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3B5FA7">
        <w:rPr>
          <w:b/>
        </w:rPr>
        <w:t>[</w:t>
      </w:r>
      <w:proofErr w:type="gramStart"/>
      <w:r w:rsidR="003B5FA7" w:rsidRPr="003B5FA7">
        <w:rPr>
          <w:b/>
          <w:highlight w:val="yellow"/>
        </w:rPr>
        <w:t>--</w:t>
      </w:r>
      <w:r w:rsidR="003B5FA7">
        <w:rPr>
          <w:b/>
        </w:rPr>
        <w:t>]</w:t>
      </w:r>
      <w:r w:rsidRPr="003B5FA7">
        <w:rPr>
          <w:b/>
        </w:rPr>
        <w:t>ª</w:t>
      </w:r>
      <w:proofErr w:type="gramEnd"/>
      <w:r w:rsidRPr="003B5FA7">
        <w:rPr>
          <w:b/>
        </w:rPr>
        <w:t xml:space="preserve"> SÉRIE DA </w:t>
      </w:r>
      <w:r w:rsidR="003B5FA7">
        <w:rPr>
          <w:b/>
        </w:rPr>
        <w:t>[</w:t>
      </w:r>
      <w:r w:rsidR="003B5FA7" w:rsidRPr="003B5FA7">
        <w:rPr>
          <w:b/>
          <w:highlight w:val="yellow"/>
        </w:rPr>
        <w:t>--</w:t>
      </w:r>
      <w:r w:rsidR="003B5FA7">
        <w:rPr>
          <w:b/>
        </w:rPr>
        <w:t>]</w:t>
      </w:r>
      <w:r w:rsidR="00E842A0" w:rsidRPr="003B5FA7">
        <w:rPr>
          <w:b/>
        </w:rPr>
        <w:t xml:space="preserve">ª </w:t>
      </w:r>
      <w:r w:rsidRPr="003B5FA7">
        <w:rPr>
          <w:b/>
        </w:rPr>
        <w:t xml:space="preserve">EMISSÃO DE CERTIFICADOS DE RECEBÍVEIS IMOBILIÁRIOS DA </w:t>
      </w:r>
      <w:r w:rsidR="008D5BA8" w:rsidRPr="00EE2258">
        <w:rPr>
          <w:b/>
          <w:color w:val="000000"/>
        </w:rPr>
        <w:t>RB CAPITAL COMPANHIA DE SECURITIZAÇÃO</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0C51BB" w:rsidP="003B5FA7">
      <w:pPr>
        <w:widowControl w:val="0"/>
        <w:spacing w:line="320" w:lineRule="exact"/>
        <w:jc w:val="both"/>
        <w:rPr>
          <w:u w:val="single"/>
        </w:rPr>
      </w:pP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003B5FA7" w:rsidRPr="00C345A0">
        <w:rPr>
          <w:color w:val="000000"/>
        </w:rPr>
        <w:t xml:space="preserve">inscrita no </w:t>
      </w:r>
      <w:r w:rsidR="003B5FA7" w:rsidRPr="003B5FA7">
        <w:rPr>
          <w:color w:val="000000"/>
        </w:rPr>
        <w:t>Cadastro Nacional da Pessoa Jurídica</w:t>
      </w:r>
      <w:r w:rsidR="003B5FA7">
        <w:rPr>
          <w:color w:val="000000"/>
        </w:rPr>
        <w:t xml:space="preserve"> do Ministério da 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Pr="00EE2258">
        <w:rPr>
          <w:color w:val="000000"/>
        </w:rPr>
        <w:t>02.773.542/0001-22</w:t>
      </w:r>
      <w:r w:rsidR="003B5FA7" w:rsidRPr="00C345A0">
        <w:rPr>
          <w:color w:val="000000"/>
        </w:rPr>
        <w:t xml:space="preserve">, neste ato representada na forma de seu </w:t>
      </w:r>
      <w:r>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8D5BA8" w:rsidP="003B5FA7">
      <w:pPr>
        <w:widowControl w:val="0"/>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CNPJ/ME </w:t>
      </w:r>
      <w:r w:rsidRPr="00F23F94">
        <w:t>sob o nº 15.227.994/0004-01</w:t>
      </w:r>
      <w:r w:rsidR="003B5FA7" w:rsidRPr="00C345A0">
        <w:rPr>
          <w:color w:val="000000"/>
        </w:rPr>
        <w:t>,</w:t>
      </w:r>
      <w:r w:rsidR="003B5FA7">
        <w:rPr>
          <w:color w:val="000000"/>
        </w:rPr>
        <w:t xml:space="preserve"> </w:t>
      </w:r>
      <w:r w:rsidR="00233A79" w:rsidRPr="003B5FA7">
        <w:t xml:space="preserve">neste ato representada na forma de seu </w:t>
      </w:r>
      <w:r w:rsidR="00622442">
        <w:t>Contrato</w:t>
      </w:r>
      <w:r w:rsidR="00233A79" w:rsidRPr="003B5FA7">
        <w:t xml:space="preserve"> Social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4" w:name="_DV_M38"/>
      <w:bookmarkEnd w:id="4"/>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F45773">
        <w:rPr>
          <w:i/>
        </w:rPr>
        <w:t>[</w:t>
      </w:r>
      <w:proofErr w:type="gramStart"/>
      <w:r w:rsidR="00F45773" w:rsidRPr="00F45773">
        <w:rPr>
          <w:i/>
          <w:highlight w:val="yellow"/>
        </w:rPr>
        <w:t>--</w:t>
      </w:r>
      <w:r w:rsidR="00F45773">
        <w:rPr>
          <w:i/>
        </w:rPr>
        <w:t>]</w:t>
      </w:r>
      <w:r w:rsidR="00A61D22" w:rsidRPr="003B5FA7">
        <w:rPr>
          <w:i/>
        </w:rPr>
        <w:t>ª</w:t>
      </w:r>
      <w:proofErr w:type="gramEnd"/>
      <w:r w:rsidR="00A61D22" w:rsidRPr="003B5FA7">
        <w:rPr>
          <w:i/>
        </w:rPr>
        <w:t xml:space="preserve"> Série da </w:t>
      </w:r>
      <w:r w:rsidR="00F45773">
        <w:rPr>
          <w:i/>
        </w:rPr>
        <w:t>[</w:t>
      </w:r>
      <w:r w:rsidR="00F45773" w:rsidRPr="00F45773">
        <w:rPr>
          <w:i/>
          <w:highlight w:val="yellow"/>
        </w:rPr>
        <w:t>--</w:t>
      </w:r>
      <w:r w:rsidR="00F45773">
        <w:rPr>
          <w:i/>
        </w:rPr>
        <w:t>]</w:t>
      </w:r>
      <w:r w:rsidR="000E1350" w:rsidRPr="003B5FA7">
        <w:rPr>
          <w:i/>
        </w:rPr>
        <w:t xml:space="preserve">ª </w:t>
      </w:r>
      <w:r w:rsidR="0088376C" w:rsidRPr="003B5FA7">
        <w:rPr>
          <w:i/>
        </w:rPr>
        <w:t xml:space="preserve">Emissão da </w:t>
      </w:r>
      <w:r w:rsidR="008D5BA8" w:rsidRPr="008D5BA8">
        <w:rPr>
          <w:i/>
        </w:rPr>
        <w:t xml:space="preserve">RB </w:t>
      </w:r>
      <w:r w:rsidR="008D5BA8">
        <w:rPr>
          <w:i/>
        </w:rPr>
        <w:t>Capital Companhia d</w:t>
      </w:r>
      <w:r w:rsidR="008D5BA8" w:rsidRPr="008D5BA8">
        <w:rPr>
          <w:i/>
        </w:rPr>
        <w:t>e Securitização</w:t>
      </w:r>
      <w:r w:rsidR="00C574B4" w:rsidRPr="003B5FA7">
        <w:t>”</w:t>
      </w:r>
      <w:r w:rsidR="0088376C" w:rsidRPr="003B5FA7">
        <w:t xml:space="preserve"> (</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w:t>
      </w:r>
      <w:r w:rsidR="00D92AC9">
        <w:t>,</w:t>
      </w:r>
      <w:r w:rsidR="0088376C" w:rsidRPr="003B5FA7">
        <w:t xml:space="preserve"> </w:t>
      </w:r>
      <w:r w:rsidR="00D92AC9">
        <w:t>mediante as seguintes</w:t>
      </w:r>
      <w:r w:rsidR="00621BB0" w:rsidRPr="003B5FA7">
        <w:t xml:space="preserve"> cláusulas e condições.</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5" w:name="_Toc110076260"/>
      <w:bookmarkStart w:id="6" w:name="_Toc163380698"/>
      <w:bookmarkStart w:id="7" w:name="_Toc180553531"/>
      <w:bookmarkStart w:id="8" w:name="_Toc205799089"/>
      <w:r w:rsidRPr="003B5FA7">
        <w:rPr>
          <w:rFonts w:ascii="Times New Roman" w:hAnsi="Times New Roman"/>
          <w:sz w:val="24"/>
          <w:szCs w:val="24"/>
        </w:rPr>
        <w:t>CLÁUSULA PRIMEIRA - DAS DEFINIÇÕES</w:t>
      </w:r>
      <w:bookmarkEnd w:id="5"/>
      <w:bookmarkEnd w:id="6"/>
      <w:bookmarkEnd w:id="7"/>
      <w:bookmarkEnd w:id="8"/>
    </w:p>
    <w:p w:rsidR="0088376C" w:rsidRPr="003B5FA7" w:rsidRDefault="0088376C" w:rsidP="003B5FA7">
      <w:pPr>
        <w:widowControl w:val="0"/>
        <w:spacing w:line="320" w:lineRule="exact"/>
        <w:jc w:val="both"/>
        <w:rPr>
          <w:b/>
        </w:rPr>
      </w:pPr>
    </w:p>
    <w:p w:rsidR="0088376C" w:rsidRPr="003B5FA7" w:rsidRDefault="00C574B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Ttulo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Exceto se expressamente indicado: (i) palavras e expressões em maiúsculas, não definidas neste Termo de Securitização, terão o significado previsto abaixo;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o masculino incluirá o feminino e o singular incluirá o plural.</w:t>
      </w:r>
    </w:p>
    <w:p w:rsidR="0088376C" w:rsidRPr="003B5FA7" w:rsidRDefault="0088376C" w:rsidP="003B5FA7">
      <w:pPr>
        <w:widowControl w:val="0"/>
        <w:spacing w:line="320" w:lineRule="exact"/>
        <w:jc w:val="both"/>
      </w:pPr>
      <w:bookmarkStart w:id="9" w:name="_Toc110076261"/>
      <w:bookmarkStart w:id="10" w:name="_Toc163380699"/>
      <w:bookmarkStart w:id="11" w:name="_Toc180553615"/>
      <w:bookmarkStart w:id="12"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a [</w:t>
            </w:r>
            <w:r w:rsidR="00F45773" w:rsidRPr="00F45773">
              <w:rPr>
                <w:highlight w:val="yellow"/>
              </w:rPr>
              <w:t>--</w:t>
            </w:r>
            <w:r w:rsidRPr="003B5FA7">
              <w:t xml:space="preserve">], com endereço na </w:t>
            </w:r>
            <w:r w:rsidR="00F45773" w:rsidRPr="003B5FA7">
              <w:t>[</w:t>
            </w:r>
            <w:r w:rsidR="00F45773" w:rsidRPr="00F45773">
              <w:rPr>
                <w:highlight w:val="yellow"/>
              </w:rPr>
              <w:t>--</w:t>
            </w:r>
            <w:r w:rsidR="00F45773" w:rsidRPr="003B5FA7">
              <w:t>]</w:t>
            </w:r>
            <w:r w:rsidRPr="003B5FA7">
              <w:t xml:space="preserve">, CEP </w:t>
            </w:r>
            <w:r w:rsidR="00F45773" w:rsidRPr="003B5FA7">
              <w:t>[</w:t>
            </w:r>
            <w:r w:rsidR="00F45773" w:rsidRPr="00F45773">
              <w:rPr>
                <w:highlight w:val="yellow"/>
              </w:rPr>
              <w:t>--</w:t>
            </w:r>
            <w:r w:rsidR="00F45773" w:rsidRPr="003B5FA7">
              <w:t>]</w:t>
            </w:r>
            <w:r w:rsidRPr="003B5FA7">
              <w:t xml:space="preserve">, na Cidade de </w:t>
            </w:r>
            <w:r w:rsidR="00F45773" w:rsidRPr="003B5FA7">
              <w:t>[</w:t>
            </w:r>
            <w:r w:rsidR="00F45773" w:rsidRPr="00F45773">
              <w:rPr>
                <w:highlight w:val="yellow"/>
              </w:rPr>
              <w:t>--</w:t>
            </w:r>
            <w:r w:rsidR="00F45773" w:rsidRPr="003B5FA7">
              <w:t>]</w:t>
            </w:r>
            <w:r w:rsidRPr="003B5FA7">
              <w:t xml:space="preserve">, Estado de </w:t>
            </w:r>
            <w:r w:rsidR="00F45773" w:rsidRPr="003B5FA7">
              <w:t>[</w:t>
            </w:r>
            <w:r w:rsidR="00F45773" w:rsidRPr="00F45773">
              <w:rPr>
                <w:highlight w:val="yellow"/>
              </w:rPr>
              <w:t>--</w:t>
            </w:r>
            <w:r w:rsidR="00F45773" w:rsidRPr="003B5FA7">
              <w:t>]</w:t>
            </w:r>
            <w:r w:rsidRPr="003B5FA7">
              <w:t xml:space="preserve">, inscrita no </w:t>
            </w:r>
            <w:r w:rsidR="00693545">
              <w:t>CNPJ/ME</w:t>
            </w:r>
            <w:r w:rsidRPr="003B5FA7">
              <w:t xml:space="preserve"> sob o nº </w:t>
            </w:r>
            <w:r w:rsidR="00F45773" w:rsidRPr="003B5FA7">
              <w:t>[</w:t>
            </w:r>
            <w:r w:rsidR="00F45773" w:rsidRPr="00F45773">
              <w:rPr>
                <w:highlight w:val="yellow"/>
              </w:rPr>
              <w:t>--</w:t>
            </w:r>
            <w:r w:rsidR="00F45773" w:rsidRPr="003B5FA7">
              <w:t>]</w:t>
            </w:r>
            <w:r w:rsidRPr="003B5FA7">
              <w:t xml:space="preserve">, responsável pela </w:t>
            </w:r>
            <w:r w:rsidRPr="003B5FA7">
              <w:lastRenderedPageBreak/>
              <w:t>escrituração dos CRI enquanto os CRI não estiverem eletronicamente custodiados na B3 (segmento CETIP UTVM);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w:t>
            </w:r>
            <w:ins w:id="13" w:author="Matheus Gomes Faria" w:date="2019-04-02T18:54:00Z">
              <w:r w:rsidR="006E7ED2">
                <w:t xml:space="preserve">saldo do </w:t>
              </w:r>
            </w:ins>
            <w:r w:rsidRPr="003B5FA7">
              <w:t xml:space="preserve">Valor Nominal Unitário 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 (segmento CETIP UTVM)</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(segmento CETIP UTVM)</w:t>
            </w:r>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É o [</w:t>
            </w:r>
            <w:r w:rsidR="002E73A4" w:rsidRPr="002E73A4">
              <w:rPr>
                <w:highlight w:val="yellow"/>
              </w:rPr>
              <w:t>--</w:t>
            </w:r>
            <w:r w:rsidRPr="003B5FA7">
              <w:t xml:space="preserve">], com endereço na </w:t>
            </w:r>
            <w:r w:rsidR="002E73A4" w:rsidRPr="003B5FA7">
              <w:t>[</w:t>
            </w:r>
            <w:r w:rsidR="002E73A4" w:rsidRPr="002E73A4">
              <w:rPr>
                <w:highlight w:val="yellow"/>
              </w:rPr>
              <w:t>--</w:t>
            </w:r>
            <w:r w:rsidR="002E73A4" w:rsidRPr="003B5FA7">
              <w:t>]</w:t>
            </w:r>
            <w:r w:rsidRPr="003B5FA7">
              <w:t xml:space="preserve">, CEP </w:t>
            </w:r>
            <w:r w:rsidR="002E73A4" w:rsidRPr="003B5FA7">
              <w:t>[</w:t>
            </w:r>
            <w:r w:rsidR="002E73A4" w:rsidRPr="002E73A4">
              <w:rPr>
                <w:highlight w:val="yellow"/>
              </w:rPr>
              <w:t>--</w:t>
            </w:r>
            <w:r w:rsidR="002E73A4" w:rsidRPr="003B5FA7">
              <w:t>]</w:t>
            </w:r>
            <w:r w:rsidRPr="003B5FA7">
              <w:t xml:space="preserve">, na Cidade de </w:t>
            </w:r>
            <w:r w:rsidR="002E73A4" w:rsidRPr="003B5FA7">
              <w:t>[</w:t>
            </w:r>
            <w:r w:rsidR="002E73A4" w:rsidRPr="002E73A4">
              <w:rPr>
                <w:highlight w:val="yellow"/>
              </w:rPr>
              <w:t>--</w:t>
            </w:r>
            <w:r w:rsidR="002E73A4" w:rsidRPr="003B5FA7">
              <w:t>]</w:t>
            </w:r>
            <w:r w:rsidRPr="003B5FA7">
              <w:t xml:space="preserve">, Estado de </w:t>
            </w:r>
            <w:r w:rsidR="002E73A4" w:rsidRPr="003B5FA7">
              <w:t>[</w:t>
            </w:r>
            <w:r w:rsidR="002E73A4" w:rsidRPr="002E73A4">
              <w:rPr>
                <w:highlight w:val="yellow"/>
              </w:rPr>
              <w:t>--</w:t>
            </w:r>
            <w:r w:rsidR="002E73A4" w:rsidRPr="003B5FA7">
              <w:t>]</w:t>
            </w:r>
            <w:r w:rsidRPr="003B5FA7">
              <w:t xml:space="preserve">, inscrita no </w:t>
            </w:r>
            <w:r w:rsidR="00693545">
              <w:t>CNPJ/ME</w:t>
            </w:r>
            <w:r w:rsidRPr="003B5FA7">
              <w:t xml:space="preserve"> sob o nº </w:t>
            </w:r>
            <w:r w:rsidR="002E73A4" w:rsidRPr="003B5FA7">
              <w:t>[</w:t>
            </w:r>
            <w:r w:rsidR="002E73A4" w:rsidRPr="002E73A4">
              <w:rPr>
                <w:highlight w:val="yellow"/>
              </w:rPr>
              <w:t>--</w:t>
            </w:r>
            <w:r w:rsidR="002E73A4" w:rsidRPr="003B5FA7">
              <w:t>]</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módulo de negociação secundária de títulos e valores </w:t>
            </w:r>
            <w:r w:rsidRPr="003B5FA7">
              <w:lastRenderedPageBreak/>
              <w:t xml:space="preserve">mobiliários administrado e operacionalizado pela B3 (segmento CETIP UTVM);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lastRenderedPageBreak/>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3B5FA7">
            <w:pPr>
              <w:widowControl w:val="0"/>
              <w:tabs>
                <w:tab w:val="left" w:pos="360"/>
                <w:tab w:val="left" w:pos="540"/>
              </w:tabs>
              <w:spacing w:line="320" w:lineRule="exact"/>
              <w:jc w:val="both"/>
            </w:pPr>
            <w:r w:rsidRPr="003B5FA7">
              <w:t>“</w:t>
            </w:r>
            <w:r w:rsidRPr="003B5FA7">
              <w:rPr>
                <w:u w:val="single"/>
              </w:rPr>
              <w:t>Comunicação de Oferta de Amortização Antecipada Facultativa</w:t>
            </w:r>
            <w:r w:rsidRPr="003B5FA7">
              <w:t>”</w:t>
            </w:r>
          </w:p>
        </w:tc>
        <w:tc>
          <w:tcPr>
            <w:tcW w:w="6662" w:type="dxa"/>
          </w:tcPr>
          <w:p w:rsidR="009E717F" w:rsidRPr="003B5FA7" w:rsidRDefault="009E717F" w:rsidP="003B5FA7">
            <w:pPr>
              <w:widowControl w:val="0"/>
              <w:tabs>
                <w:tab w:val="num" w:pos="0"/>
                <w:tab w:val="left" w:pos="360"/>
              </w:tabs>
              <w:spacing w:line="320" w:lineRule="exact"/>
              <w:jc w:val="both"/>
            </w:pPr>
            <w:r w:rsidRPr="003B5FA7">
              <w:t>É a comunicação enviada pela Devedora para a Emissora e para o Agente Fiduciário, acerca da Oferta de Amortização Antecipada Facultativa, a qual deverá descrever os termos e condições da Oferta de Amortização Antecipada Facultativa, incluindo: (i) o valor do prêmio de amortização, que não poderá ser negativo, se houver; (</w:t>
            </w:r>
            <w:proofErr w:type="spellStart"/>
            <w:r w:rsidRPr="003B5FA7">
              <w:t>ii</w:t>
            </w:r>
            <w:proofErr w:type="spellEnd"/>
            <w:r w:rsidRPr="003B5FA7">
              <w:t>) forma de manifestação da Emissora que aceitar a Oferta de Amortização Antecipada Facultativa; (</w:t>
            </w:r>
            <w:proofErr w:type="spellStart"/>
            <w:r w:rsidRPr="003B5FA7">
              <w:t>iii</w:t>
            </w:r>
            <w:proofErr w:type="spellEnd"/>
            <w:r w:rsidRPr="003B5FA7">
              <w:t>) a data efetiva para a amortização do valor nominal unitá</w:t>
            </w:r>
            <w:r w:rsidR="00443BB9">
              <w:t>rio das Debêntures e pagamento à</w:t>
            </w:r>
            <w:r w:rsidRPr="003B5FA7">
              <w:t xml:space="preserve"> Emissora; e (</w:t>
            </w:r>
            <w:proofErr w:type="spellStart"/>
            <w:r w:rsidRPr="003B5FA7">
              <w:t>iv</w:t>
            </w:r>
            <w:proofErr w:type="spellEnd"/>
            <w:r w:rsidRPr="003B5FA7">
              <w:t xml:space="preserve">) demais informações necessárias para tomada de decisão e operacionalização pela Emissora; </w:t>
            </w:r>
          </w:p>
        </w:tc>
      </w:tr>
      <w:tr w:rsidR="0090077C" w:rsidRPr="003B5FA7" w:rsidTr="0090077C">
        <w:tc>
          <w:tcPr>
            <w:tcW w:w="3652" w:type="dxa"/>
            <w:shd w:val="clear" w:color="auto" w:fill="auto"/>
          </w:tcPr>
          <w:p w:rsidR="0090077C" w:rsidRPr="003B5FA7" w:rsidRDefault="0090077C" w:rsidP="0090077C">
            <w:pPr>
              <w:widowControl w:val="0"/>
              <w:tabs>
                <w:tab w:val="left" w:pos="360"/>
                <w:tab w:val="left" w:pos="540"/>
              </w:tabs>
              <w:spacing w:line="320" w:lineRule="exact"/>
              <w:jc w:val="both"/>
            </w:pPr>
            <w:r w:rsidRPr="009C568B">
              <w:t>“</w:t>
            </w:r>
            <w:r>
              <w:rPr>
                <w:u w:val="single"/>
              </w:rPr>
              <w:t>Comunicação</w:t>
            </w:r>
            <w:r w:rsidRPr="009C568B">
              <w:rPr>
                <w:u w:val="single"/>
              </w:rPr>
              <w:t xml:space="preserve"> de Encerramento</w:t>
            </w:r>
            <w:r w:rsidRPr="009C568B">
              <w:t>”</w:t>
            </w:r>
          </w:p>
        </w:tc>
        <w:tc>
          <w:tcPr>
            <w:tcW w:w="6662" w:type="dxa"/>
            <w:shd w:val="clear" w:color="auto" w:fill="auto"/>
          </w:tcPr>
          <w:p w:rsidR="0090077C" w:rsidRPr="003B5FA7" w:rsidRDefault="0090077C" w:rsidP="0090077C">
            <w:pPr>
              <w:widowControl w:val="0"/>
              <w:tabs>
                <w:tab w:val="num" w:pos="0"/>
                <w:tab w:val="left" w:pos="360"/>
              </w:tabs>
              <w:spacing w:line="320" w:lineRule="exact"/>
              <w:jc w:val="both"/>
            </w:pPr>
            <w:r>
              <w:t>A comunicação</w:t>
            </w:r>
            <w:r w:rsidRPr="009C568B">
              <w:t xml:space="preserve"> de encerramento da Oferta a ser divulgado </w:t>
            </w:r>
            <w:r>
              <w:t>pelo Coordenador Líder à</w:t>
            </w:r>
            <w:r w:rsidRPr="009C568B">
              <w:t xml:space="preserve"> da CVM, na forma do artigo </w:t>
            </w:r>
            <w:r>
              <w:t>8º</w:t>
            </w:r>
            <w:r w:rsidRPr="009C568B">
              <w:t xml:space="preserve"> da Instrução CVM nº 4</w:t>
            </w:r>
            <w:r>
              <w:t>76/09</w:t>
            </w:r>
            <w:r w:rsidRPr="009C568B">
              <w:t>;</w:t>
            </w:r>
          </w:p>
        </w:tc>
      </w:tr>
      <w:tr w:rsidR="0090077C" w:rsidRPr="003B5FA7" w:rsidTr="0090077C">
        <w:tc>
          <w:tcPr>
            <w:tcW w:w="3652" w:type="dxa"/>
            <w:shd w:val="clear" w:color="auto" w:fill="auto"/>
          </w:tcPr>
          <w:p w:rsidR="0090077C" w:rsidRPr="003B5FA7" w:rsidRDefault="0090077C" w:rsidP="0090077C">
            <w:pPr>
              <w:widowControl w:val="0"/>
              <w:tabs>
                <w:tab w:val="left" w:pos="360"/>
                <w:tab w:val="left" w:pos="540"/>
              </w:tabs>
              <w:spacing w:line="320" w:lineRule="exact"/>
              <w:jc w:val="both"/>
            </w:pPr>
            <w:r w:rsidRPr="009C568B">
              <w:t>“</w:t>
            </w:r>
            <w:r>
              <w:rPr>
                <w:u w:val="single"/>
              </w:rPr>
              <w:t>Comunicação</w:t>
            </w:r>
            <w:r w:rsidRPr="009C568B">
              <w:rPr>
                <w:u w:val="single"/>
              </w:rPr>
              <w:t xml:space="preserve"> de Início</w:t>
            </w:r>
            <w:r w:rsidRPr="009C568B">
              <w:t>”</w:t>
            </w:r>
          </w:p>
        </w:tc>
        <w:tc>
          <w:tcPr>
            <w:tcW w:w="6662" w:type="dxa"/>
            <w:shd w:val="clear" w:color="auto" w:fill="auto"/>
          </w:tcPr>
          <w:p w:rsidR="0090077C" w:rsidRPr="003B5FA7" w:rsidRDefault="0090077C" w:rsidP="0090077C">
            <w:pPr>
              <w:widowControl w:val="0"/>
              <w:tabs>
                <w:tab w:val="num" w:pos="0"/>
                <w:tab w:val="left" w:pos="360"/>
              </w:tabs>
              <w:spacing w:line="320" w:lineRule="exact"/>
              <w:jc w:val="both"/>
            </w:pPr>
            <w:r>
              <w:t>A comunicação</w:t>
            </w:r>
            <w:r w:rsidRPr="009C568B">
              <w:t xml:space="preserve"> de início da Oferta a ser divulgado </w:t>
            </w:r>
            <w:r>
              <w:t>pel</w:t>
            </w:r>
            <w:r w:rsidRPr="009C568B">
              <w:t>o Coordenador Líder</w:t>
            </w:r>
            <w:r>
              <w:t xml:space="preserve"> à</w:t>
            </w:r>
            <w:r w:rsidRPr="009C568B">
              <w:t xml:space="preserve"> CVM, na forma do artigo </w:t>
            </w:r>
            <w:r>
              <w:t>7º-A</w:t>
            </w:r>
            <w:r w:rsidRPr="009C568B">
              <w:t xml:space="preserve"> da Instrução CVM nº 4</w:t>
            </w:r>
            <w:r>
              <w:t>76/09</w:t>
            </w:r>
            <w:r w:rsidRPr="009C568B">
              <w:t>;</w:t>
            </w:r>
          </w:p>
        </w:tc>
      </w:tr>
      <w:tr w:rsidR="009E717F" w:rsidRPr="003B5FA7" w:rsidTr="00A83B82">
        <w:tc>
          <w:tcPr>
            <w:tcW w:w="3652" w:type="dxa"/>
          </w:tcPr>
          <w:p w:rsidR="009E717F" w:rsidRPr="003B5FA7" w:rsidRDefault="009E717F" w:rsidP="003B5FA7">
            <w:pPr>
              <w:widowControl w:val="0"/>
              <w:tabs>
                <w:tab w:val="left" w:pos="360"/>
                <w:tab w:val="left" w:pos="540"/>
              </w:tabs>
              <w:spacing w:line="320" w:lineRule="exact"/>
              <w:jc w:val="both"/>
            </w:pPr>
            <w:r w:rsidRPr="003B5FA7">
              <w:t>“</w:t>
            </w:r>
            <w:r w:rsidRPr="003B5FA7">
              <w:rPr>
                <w:u w:val="single"/>
              </w:rPr>
              <w:t>Comunicação de Oferta de Resgate Antecipado Facultativo</w:t>
            </w:r>
            <w:r w:rsidRPr="003B5FA7">
              <w:t>”</w:t>
            </w:r>
          </w:p>
        </w:tc>
        <w:tc>
          <w:tcPr>
            <w:tcW w:w="6662" w:type="dxa"/>
          </w:tcPr>
          <w:p w:rsidR="009E717F" w:rsidRPr="003B5FA7" w:rsidRDefault="009E717F" w:rsidP="003B5FA7">
            <w:pPr>
              <w:widowControl w:val="0"/>
              <w:tabs>
                <w:tab w:val="num" w:pos="0"/>
                <w:tab w:val="left" w:pos="360"/>
              </w:tabs>
              <w:spacing w:line="320" w:lineRule="exact"/>
              <w:jc w:val="both"/>
            </w:pPr>
            <w:r w:rsidRPr="003B5FA7">
              <w:t>É a comunicação enviada pela Devedora para a Emissora e para o Agente Fiduciário, acerca da Oferta de Resgate Antecipado Facultativo, a qual deverá descrever os termos e condições da Oferta de Resgate Antecipado Facultativo da totalidade das Debêntures, incluindo: (i) o valor do prêmio de resgate, que não poderá ser negativo, se houver; (</w:t>
            </w:r>
            <w:proofErr w:type="spellStart"/>
            <w:r w:rsidRPr="003B5FA7">
              <w:t>ii</w:t>
            </w:r>
            <w:proofErr w:type="spellEnd"/>
            <w:r w:rsidRPr="003B5FA7">
              <w:t>) forma de manifestação da Emissora que aceitar a Oferta de Resgate Antecipado Facultativo; (</w:t>
            </w:r>
            <w:proofErr w:type="spellStart"/>
            <w:r w:rsidRPr="003B5FA7">
              <w:t>iii</w:t>
            </w:r>
            <w:proofErr w:type="spellEnd"/>
            <w:r w:rsidRPr="003B5FA7">
              <w:t>) a data efetiva para o resgate das Debêntures e pagamento à Emissora; e (</w:t>
            </w:r>
            <w:proofErr w:type="spellStart"/>
            <w:r w:rsidRPr="003B5FA7">
              <w:t>iv</w:t>
            </w:r>
            <w:proofErr w:type="spellEnd"/>
            <w:r w:rsidRPr="003B5FA7">
              <w:t xml:space="preserve">) demais informações necessárias para tomada de decisão e operacionalização pela Emissora; </w:t>
            </w:r>
          </w:p>
        </w:tc>
      </w:tr>
      <w:tr w:rsidR="009E717F" w:rsidRPr="003B5FA7" w:rsidTr="00A83B82">
        <w:tc>
          <w:tcPr>
            <w:tcW w:w="3652" w:type="dxa"/>
          </w:tcPr>
          <w:p w:rsidR="009E717F" w:rsidRPr="003B5FA7" w:rsidRDefault="009E717F" w:rsidP="003B5FA7">
            <w:pPr>
              <w:widowControl w:val="0"/>
              <w:tabs>
                <w:tab w:val="num" w:pos="0"/>
                <w:tab w:val="left" w:pos="360"/>
              </w:tabs>
              <w:spacing w:line="320" w:lineRule="exact"/>
              <w:jc w:val="both"/>
            </w:pPr>
            <w:r w:rsidRPr="003B5FA7">
              <w:t>“</w:t>
            </w:r>
            <w:r w:rsidRPr="003B5FA7">
              <w:rPr>
                <w:u w:val="single"/>
              </w:rPr>
              <w:t>Comunicação de Resgate Antecipado Facultativo Especial</w:t>
            </w:r>
            <w:r w:rsidRPr="003B5FA7">
              <w:t>”</w:t>
            </w:r>
          </w:p>
        </w:tc>
        <w:tc>
          <w:tcPr>
            <w:tcW w:w="6662" w:type="dxa"/>
          </w:tcPr>
          <w:p w:rsidR="009E717F" w:rsidRPr="003B5FA7" w:rsidRDefault="009E717F" w:rsidP="003B5FA7">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Especial, com 10 (dez) Dias Úteis de antecedência da data de realização do Resgate Facultativo Especial, a qual deverá descrever os termos e condições do Resgate Antecipado Facultativo Especial, incluindo: (i) a data para o resgate das Debêntures e o efetivo </w:t>
            </w:r>
            <w:r w:rsidRPr="003B5FA7">
              <w:lastRenderedPageBreak/>
              <w:t>pagamento à Emissora; e (</w:t>
            </w:r>
            <w:proofErr w:type="spellStart"/>
            <w:r w:rsidRPr="003B5FA7">
              <w:t>ii</w:t>
            </w:r>
            <w:proofErr w:type="spellEnd"/>
            <w:r w:rsidRPr="003B5FA7">
              <w:t xml:space="preserve">) demais informações consideradas relevantes pela Devedora para conhecimento da Emissora;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Conta Centralizadora</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conta corrente nº </w:t>
            </w:r>
            <w:r>
              <w:t>[</w:t>
            </w:r>
            <w:r w:rsidRPr="00194C36">
              <w:rPr>
                <w:highlight w:val="yellow"/>
              </w:rPr>
              <w:t>--</w:t>
            </w:r>
            <w:r>
              <w:t>]</w:t>
            </w:r>
            <w:r w:rsidRPr="003B5FA7">
              <w:t xml:space="preserve">, agência </w:t>
            </w:r>
            <w:r>
              <w:t>[</w:t>
            </w:r>
            <w:r w:rsidRPr="00194C36">
              <w:rPr>
                <w:highlight w:val="yellow"/>
              </w:rPr>
              <w:t>--</w:t>
            </w:r>
            <w:r>
              <w:t>]</w:t>
            </w:r>
            <w:r w:rsidRPr="003B5FA7">
              <w:t xml:space="preserve">, do Banco </w:t>
            </w:r>
            <w:r>
              <w:t>[</w:t>
            </w:r>
            <w:r w:rsidRPr="00194C36">
              <w:rPr>
                <w:highlight w:val="yellow"/>
              </w:rPr>
              <w:t>--</w:t>
            </w:r>
            <w:r>
              <w:t>]</w:t>
            </w:r>
            <w:r w:rsidRPr="003B5FA7">
              <w:t xml:space="preserve">, 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F54299" w:rsidRDefault="00126FB5" w:rsidP="00126FB5">
            <w:pPr>
              <w:widowControl w:val="0"/>
              <w:tabs>
                <w:tab w:val="left" w:pos="360"/>
                <w:tab w:val="left" w:pos="540"/>
              </w:tabs>
              <w:suppressAutoHyphens/>
              <w:spacing w:line="320" w:lineRule="exact"/>
              <w:jc w:val="both"/>
            </w:pPr>
            <w:r w:rsidRPr="00F54299">
              <w:t>“</w:t>
            </w:r>
            <w:r w:rsidRPr="00F54299">
              <w:rPr>
                <w:u w:val="single"/>
              </w:rPr>
              <w:t>Contrato de Distribuição</w:t>
            </w:r>
            <w:r w:rsidRPr="00F54299">
              <w:t>”</w:t>
            </w:r>
          </w:p>
        </w:tc>
        <w:tc>
          <w:tcPr>
            <w:tcW w:w="6662" w:type="dxa"/>
          </w:tcPr>
          <w:p w:rsidR="00126FB5" w:rsidRPr="00F54299" w:rsidRDefault="00126FB5" w:rsidP="0090077C">
            <w:pPr>
              <w:widowControl w:val="0"/>
              <w:tabs>
                <w:tab w:val="num" w:pos="0"/>
                <w:tab w:val="left" w:pos="360"/>
              </w:tabs>
              <w:suppressAutoHyphens/>
              <w:spacing w:line="320" w:lineRule="exact"/>
              <w:jc w:val="both"/>
            </w:pPr>
            <w:r w:rsidRPr="00F54299">
              <w:t>É o “</w:t>
            </w:r>
            <w:r w:rsidRPr="00F54299">
              <w:rPr>
                <w:i/>
              </w:rPr>
              <w:t xml:space="preserve">Instrumento Particular de Contrato de Distribuição Pública Primária, Sob Regime de </w:t>
            </w:r>
            <w:r w:rsidR="0090077C" w:rsidRPr="00F54299">
              <w:rPr>
                <w:i/>
              </w:rPr>
              <w:t>Melhores Esforços</w:t>
            </w:r>
            <w:r w:rsidRPr="00F54299">
              <w:rPr>
                <w:i/>
              </w:rPr>
              <w:t xml:space="preserve"> de Colocação, dos Certificados de Recebíveis Imobiliários da [--]ª Série da </w:t>
            </w:r>
            <w:r w:rsidRPr="00F54299">
              <w:rPr>
                <w:bCs/>
                <w:i/>
                <w:u w:color="000000"/>
              </w:rPr>
              <w:t>[--]</w:t>
            </w:r>
            <w:r w:rsidRPr="00F54299">
              <w:rPr>
                <w:i/>
              </w:rPr>
              <w:t>ª Emissão da [--]</w:t>
            </w:r>
            <w:r w:rsidRPr="00F54299">
              <w:t xml:space="preserve">”, celebrado em </w:t>
            </w:r>
            <w:r w:rsidRPr="00F54299">
              <w:rPr>
                <w:bCs/>
                <w:u w:color="000000"/>
              </w:rPr>
              <w:t>[--]</w:t>
            </w:r>
            <w:r w:rsidRPr="00F54299">
              <w:t xml:space="preserve"> de </w:t>
            </w:r>
            <w:r w:rsidRPr="00F54299">
              <w:rPr>
                <w:bCs/>
                <w:u w:color="000000"/>
              </w:rPr>
              <w:t>[--]</w:t>
            </w:r>
            <w:r w:rsidRPr="00F54299">
              <w:t xml:space="preserve"> de 2019, entre a Emissora, o Coordenador</w:t>
            </w:r>
            <w:r w:rsidR="00D92AC9" w:rsidRPr="00F54299">
              <w:t xml:space="preserve"> Líder </w:t>
            </w:r>
            <w:r w:rsidRPr="00F54299">
              <w:t xml:space="preserve">e a Devedora; </w:t>
            </w:r>
          </w:p>
        </w:tc>
      </w:tr>
      <w:tr w:rsidR="00126FB5" w:rsidRPr="003B5FA7" w:rsidTr="00A83B82">
        <w:tc>
          <w:tcPr>
            <w:tcW w:w="3652" w:type="dxa"/>
          </w:tcPr>
          <w:p w:rsidR="00126FB5" w:rsidRPr="00F54299" w:rsidRDefault="00126FB5" w:rsidP="00D92AC9">
            <w:pPr>
              <w:widowControl w:val="0"/>
              <w:tabs>
                <w:tab w:val="left" w:pos="360"/>
                <w:tab w:val="left" w:pos="540"/>
              </w:tabs>
              <w:suppressAutoHyphens/>
              <w:spacing w:line="320" w:lineRule="exact"/>
              <w:jc w:val="both"/>
            </w:pPr>
            <w:r w:rsidRPr="00F54299">
              <w:t>“</w:t>
            </w:r>
            <w:r w:rsidRPr="00F54299">
              <w:rPr>
                <w:u w:val="single"/>
              </w:rPr>
              <w:t>Coordenador</w:t>
            </w:r>
            <w:r w:rsidR="00D92AC9" w:rsidRPr="00F54299">
              <w:rPr>
                <w:u w:val="single"/>
              </w:rPr>
              <w:t xml:space="preserve"> Líder</w:t>
            </w:r>
            <w:r w:rsidRPr="00F54299">
              <w:t>”</w:t>
            </w:r>
          </w:p>
        </w:tc>
        <w:tc>
          <w:tcPr>
            <w:tcW w:w="6662" w:type="dxa"/>
          </w:tcPr>
          <w:p w:rsidR="00126FB5" w:rsidRPr="00F54299" w:rsidRDefault="00D92AC9" w:rsidP="00D92AC9">
            <w:pPr>
              <w:widowControl w:val="0"/>
              <w:tabs>
                <w:tab w:val="num" w:pos="0"/>
                <w:tab w:val="left" w:pos="360"/>
              </w:tabs>
              <w:suppressAutoHyphens/>
              <w:spacing w:line="320" w:lineRule="exact"/>
              <w:jc w:val="both"/>
            </w:pPr>
            <w:r w:rsidRPr="00F54299">
              <w:t>É</w:t>
            </w:r>
            <w:r w:rsidR="00126FB5" w:rsidRPr="00F54299">
              <w:t xml:space="preserve"> o </w:t>
            </w:r>
            <w:r w:rsidRPr="00F54299">
              <w:rPr>
                <w:b/>
                <w:bCs/>
              </w:rPr>
              <w:t>[--]</w:t>
            </w:r>
            <w:r w:rsidR="00126FB5" w:rsidRPr="00F54299">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São os CRI da </w:t>
            </w:r>
            <w:r>
              <w:t>[</w:t>
            </w:r>
            <w:proofErr w:type="gramStart"/>
            <w:r w:rsidRPr="00E93BEB">
              <w:rPr>
                <w:highlight w:val="yellow"/>
              </w:rPr>
              <w:t>--</w:t>
            </w:r>
            <w:r>
              <w:t>]</w:t>
            </w:r>
            <w:r w:rsidRPr="003B5FA7">
              <w:t>ª</w:t>
            </w:r>
            <w:proofErr w:type="gramEnd"/>
            <w:r w:rsidRPr="003B5FA7">
              <w:t xml:space="preserve"> série da </w:t>
            </w:r>
            <w:r>
              <w:t>[</w:t>
            </w:r>
            <w:r w:rsidRPr="00E93BEB">
              <w:rPr>
                <w:highlight w:val="yellow"/>
              </w:rPr>
              <w:t>--</w:t>
            </w:r>
            <w:r>
              <w:t>]</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r w:rsidR="00066A04">
              <w:t xml:space="preserve"> (seguimento CETIP UTVM)</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 xml:space="preserve">Data de Pagamento de </w:t>
            </w:r>
            <w:r w:rsidRPr="003B5FA7">
              <w:rPr>
                <w:u w:val="single"/>
              </w:rPr>
              <w:lastRenderedPageBreak/>
              <w:t>Remuneração</w:t>
            </w:r>
            <w:r w:rsidRPr="003B5FA7">
              <w:t>”</w:t>
            </w:r>
          </w:p>
        </w:tc>
        <w:tc>
          <w:tcPr>
            <w:tcW w:w="6662" w:type="dxa"/>
          </w:tcPr>
          <w:p w:rsidR="00126FB5" w:rsidRPr="003B5FA7" w:rsidRDefault="00126FB5" w:rsidP="00066A04">
            <w:pPr>
              <w:widowControl w:val="0"/>
              <w:tabs>
                <w:tab w:val="num" w:pos="0"/>
                <w:tab w:val="left" w:pos="360"/>
              </w:tabs>
              <w:suppressAutoHyphens/>
              <w:spacing w:line="320" w:lineRule="exact"/>
              <w:jc w:val="both"/>
            </w:pPr>
            <w:r w:rsidRPr="003B5FA7">
              <w:lastRenderedPageBreak/>
              <w:t xml:space="preserve">É a data em que ocorrer o pagamento da Remuneração, sendo que </w:t>
            </w:r>
            <w:r w:rsidRPr="003B5FA7">
              <w:lastRenderedPageBreak/>
              <w:t xml:space="preserve">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w:t>
            </w:r>
            <w:r w:rsidR="00066A04">
              <w:t>Cláusula</w:t>
            </w:r>
            <w:r w:rsidRPr="003B5FA7">
              <w:t xml:space="preserve"> </w:t>
            </w:r>
            <w:r w:rsidR="00066A04">
              <w:rPr>
                <w:bCs/>
                <w:u w:color="000000"/>
              </w:rPr>
              <w:t xml:space="preserve">Quinta </w:t>
            </w:r>
            <w:r w:rsidRPr="003B5FA7">
              <w:t>deste Termo de Securitização;</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Data de Vencimento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693545">
              <w:rPr>
                <w:bCs/>
                <w:highlight w:val="yellow"/>
                <w:u w:color="000000"/>
              </w:rPr>
              <w:t>--</w:t>
            </w:r>
            <w:r w:rsidRPr="003B5FA7">
              <w:rPr>
                <w:bCs/>
                <w:u w:color="000000"/>
              </w:rPr>
              <w:t>]</w:t>
            </w:r>
            <w:r w:rsidRPr="003B5FA7">
              <w:t xml:space="preserve"> de </w:t>
            </w:r>
            <w:r w:rsidRPr="003B5FA7">
              <w:rPr>
                <w:bCs/>
                <w:u w:color="000000"/>
              </w:rPr>
              <w:t>[</w:t>
            </w:r>
            <w:r w:rsidRPr="00693545">
              <w:rPr>
                <w:bCs/>
                <w:highlight w:val="yellow"/>
                <w:u w:color="000000"/>
              </w:rPr>
              <w:t>--</w:t>
            </w:r>
            <w:r w:rsidRPr="003B5FA7">
              <w:rPr>
                <w:bCs/>
                <w:u w:color="000000"/>
              </w:rPr>
              <w:t>]</w:t>
            </w:r>
            <w:r w:rsidRPr="003B5FA7">
              <w:t xml:space="preserve"> de </w:t>
            </w:r>
            <w:r w:rsidRPr="003B5FA7">
              <w:rPr>
                <w:bCs/>
                <w:u w:color="000000"/>
              </w:rPr>
              <w:t>202</w:t>
            </w:r>
            <w:r>
              <w:rPr>
                <w:bCs/>
                <w:u w:color="000000"/>
              </w:rPr>
              <w:t>4</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066A04" w:rsidP="00066A04">
            <w:pPr>
              <w:widowControl w:val="0"/>
              <w:tabs>
                <w:tab w:val="num" w:pos="0"/>
                <w:tab w:val="left" w:pos="360"/>
              </w:tabs>
              <w:suppressAutoHyphens/>
              <w:spacing w:line="320" w:lineRule="exact"/>
              <w:jc w:val="both"/>
            </w:pPr>
            <w:r>
              <w:rPr>
                <w:bCs/>
                <w:u w:color="000000"/>
              </w:rPr>
              <w:t>10</w:t>
            </w:r>
            <w:r w:rsidR="00126FB5">
              <w:rPr>
                <w:bCs/>
                <w:u w:color="000000"/>
              </w:rPr>
              <w:t>0</w:t>
            </w:r>
            <w:r w:rsidR="00126FB5" w:rsidRPr="003B5FA7">
              <w:rPr>
                <w:bCs/>
                <w:u w:color="000000"/>
              </w:rPr>
              <w:t>.000</w:t>
            </w:r>
            <w:r w:rsidR="00126FB5" w:rsidRPr="003B5FA7">
              <w:t xml:space="preserve"> (</w:t>
            </w:r>
            <w:r>
              <w:rPr>
                <w:bCs/>
                <w:u w:color="000000"/>
              </w:rPr>
              <w:t>cem</w:t>
            </w:r>
            <w:r w:rsidR="00126FB5" w:rsidRPr="003B5FA7">
              <w:rPr>
                <w:bCs/>
                <w:u w:color="000000"/>
              </w:rPr>
              <w:t xml:space="preserve"> 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 xml:space="preserve">ua do </w:t>
            </w:r>
            <w:proofErr w:type="spellStart"/>
            <w:r>
              <w:rPr>
                <w:color w:val="000000"/>
              </w:rPr>
              <w:t>Rócio</w:t>
            </w:r>
            <w:proofErr w:type="spellEnd"/>
            <w:r>
              <w:rPr>
                <w:color w:val="000000"/>
              </w:rPr>
              <w:t>,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3C0F77">
            <w:pPr>
              <w:widowControl w:val="0"/>
              <w:tabs>
                <w:tab w:val="num" w:pos="0"/>
                <w:tab w:val="left" w:pos="360"/>
              </w:tabs>
              <w:suppressAutoHyphens/>
              <w:spacing w:line="320" w:lineRule="exact"/>
              <w:jc w:val="both"/>
            </w:pPr>
            <w:r w:rsidRPr="003B5FA7">
              <w:t>São os seguintes documentos, quando mencionados conjuntamente: (i) a Escritura de Emissão das Debêntures; (</w:t>
            </w:r>
            <w:proofErr w:type="spellStart"/>
            <w:r w:rsidRPr="003B5FA7">
              <w:t>ii</w:t>
            </w:r>
            <w:proofErr w:type="spellEnd"/>
            <w:r w:rsidRPr="003B5FA7">
              <w:t>) a Escritura de Emissão de CCI; (</w:t>
            </w:r>
            <w:proofErr w:type="spellStart"/>
            <w:r w:rsidRPr="003B5FA7">
              <w:t>iii</w:t>
            </w:r>
            <w:proofErr w:type="spellEnd"/>
            <w:r w:rsidRPr="003B5FA7">
              <w:t>) o Termo de Securitização; (</w:t>
            </w:r>
            <w:proofErr w:type="spellStart"/>
            <w:r>
              <w:t>i</w:t>
            </w:r>
            <w:r w:rsidRPr="003B5FA7">
              <w:t>v</w:t>
            </w:r>
            <w:proofErr w:type="spellEnd"/>
            <w:r w:rsidRPr="003B5FA7">
              <w:t xml:space="preserve">) </w:t>
            </w:r>
            <w:r w:rsidR="00066A04">
              <w:t>o Contrato de Distribuição; (v</w:t>
            </w:r>
            <w:r w:rsidRPr="003B5FA7">
              <w:t>) o Boletim de Subscrição; e (</w:t>
            </w:r>
            <w:r w:rsidR="003C0F77">
              <w:t>vi</w:t>
            </w:r>
            <w:r w:rsidRPr="003B5FA7">
              <w:t xml:space="preserve">) os demais instrumentos celebrados no âmbito da Emissão e da 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presente emissão de CRI, a qual constitui a </w:t>
            </w:r>
            <w:r>
              <w:t>[</w:t>
            </w:r>
            <w:proofErr w:type="gramStart"/>
            <w:r w:rsidRPr="006B176E">
              <w:rPr>
                <w:highlight w:val="yellow"/>
              </w:rPr>
              <w:t>--</w:t>
            </w:r>
            <w:r>
              <w:t>]</w:t>
            </w:r>
            <w:r w:rsidRPr="003B5FA7">
              <w:t>ª</w:t>
            </w:r>
            <w:proofErr w:type="gramEnd"/>
            <w:r w:rsidRPr="003B5FA7">
              <w:t xml:space="preserve"> série da </w:t>
            </w:r>
            <w:r>
              <w:t>[</w:t>
            </w:r>
            <w:r w:rsidRPr="006B176E">
              <w:rPr>
                <w:highlight w:val="yellow"/>
              </w:rPr>
              <w:t>--</w:t>
            </w:r>
            <w:r>
              <w:t>]</w:t>
            </w:r>
            <w:r w:rsidRPr="003B5FA7">
              <w:t xml:space="preserve">ª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066A04" w:rsidP="00066A04">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B72D07">
            <w:pPr>
              <w:widowControl w:val="0"/>
              <w:tabs>
                <w:tab w:val="num" w:pos="0"/>
                <w:tab w:val="left" w:pos="360"/>
              </w:tabs>
              <w:suppressAutoHyphens/>
              <w:spacing w:line="320" w:lineRule="exact"/>
              <w:jc w:val="both"/>
            </w:pPr>
            <w:r w:rsidRPr="003B5FA7">
              <w:t>São os empreendimentos imobiliários, de titular</w:t>
            </w:r>
            <w:r>
              <w:t xml:space="preserve">idade da Devedora ou das </w:t>
            </w:r>
            <w:proofErr w:type="spellStart"/>
            <w:r>
              <w:t>SPEs</w:t>
            </w:r>
            <w:proofErr w:type="spellEnd"/>
            <w:r>
              <w:t xml:space="preserve">, </w:t>
            </w:r>
            <w:r w:rsidRPr="003B5FA7">
              <w:t>conforme descritos n</w:t>
            </w:r>
            <w:r w:rsidR="003A4E22">
              <w:t>a Cláusula</w:t>
            </w:r>
            <w:r w:rsidRPr="003B5FA7">
              <w:t xml:space="preserve"> </w:t>
            </w:r>
            <w:r w:rsidR="00B72D07">
              <w:rPr>
                <w:bCs/>
                <w:u w:color="000000"/>
              </w:rPr>
              <w:t>3.2</w:t>
            </w:r>
            <w:r w:rsidRPr="003B5FA7">
              <w:t xml:space="preserve"> 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90233A">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w:t>
            </w:r>
            <w:r w:rsidRPr="0090233A">
              <w:rPr>
                <w:i/>
                <w:color w:val="000000"/>
              </w:rPr>
              <w:t>Escritura da 1</w:t>
            </w:r>
            <w:r w:rsidR="0090233A" w:rsidRPr="0090233A">
              <w:rPr>
                <w:i/>
                <w:color w:val="000000"/>
              </w:rPr>
              <w:t>1</w:t>
            </w:r>
            <w:r w:rsidRPr="0090233A">
              <w:rPr>
                <w:i/>
                <w:color w:val="000000"/>
              </w:rPr>
              <w:t>ª (Décima</w:t>
            </w:r>
            <w:r w:rsidR="0090233A" w:rsidRPr="0090233A">
              <w:rPr>
                <w:i/>
                <w:color w:val="000000"/>
              </w:rPr>
              <w:t xml:space="preserve"> Primeira</w:t>
            </w:r>
            <w:r w:rsidRPr="0090233A">
              <w:rPr>
                <w:i/>
                <w:color w:val="000000"/>
              </w:rPr>
              <w:t>) Emissão de Debêntures Simple</w:t>
            </w:r>
            <w:r w:rsidRPr="00995A5C">
              <w:rPr>
                <w:i/>
                <w:color w:val="000000"/>
              </w:rPr>
              <w:t>s,</w:t>
            </w:r>
            <w:r w:rsidRPr="00C345A0">
              <w:rPr>
                <w:i/>
                <w:color w:val="000000"/>
              </w:rPr>
              <w:t xml:space="preserve"> Não Conversíveis em Ações, da Espécie Quirografária, em Série Única, para Colocação Privada, da </w:t>
            </w:r>
            <w:proofErr w:type="spellStart"/>
            <w:r w:rsidRPr="00C345A0">
              <w:rPr>
                <w:i/>
                <w:color w:val="000000"/>
              </w:rPr>
              <w:t>Cyrela</w:t>
            </w:r>
            <w:proofErr w:type="spellEnd"/>
            <w:r w:rsidRPr="00C345A0">
              <w:rPr>
                <w:i/>
                <w:color w:val="000000"/>
              </w:rPr>
              <w:t xml:space="preserve"> </w:t>
            </w:r>
            <w:proofErr w:type="spellStart"/>
            <w:r w:rsidRPr="00C345A0">
              <w:rPr>
                <w:i/>
                <w:color w:val="000000"/>
              </w:rPr>
              <w:t>Brazil</w:t>
            </w:r>
            <w:proofErr w:type="spellEnd"/>
            <w:r w:rsidRPr="00C345A0">
              <w:rPr>
                <w:i/>
                <w:color w:val="000000"/>
              </w:rPr>
              <w:t xml:space="preserve"> </w:t>
            </w:r>
            <w:proofErr w:type="spellStart"/>
            <w:r w:rsidRPr="00C345A0">
              <w:rPr>
                <w:i/>
                <w:color w:val="000000"/>
              </w:rPr>
              <w:t>Realty</w:t>
            </w:r>
            <w:proofErr w:type="spellEnd"/>
            <w:r w:rsidRPr="00C345A0">
              <w:rPr>
                <w:i/>
                <w:color w:val="000000"/>
              </w:rPr>
              <w:t xml:space="preserve">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 xml:space="preserve">a </w:t>
            </w:r>
            <w:r w:rsidR="003A4E22" w:rsidRPr="003C0F77">
              <w:t>Cláusula</w:t>
            </w:r>
            <w:r w:rsidRPr="003C0F77">
              <w:t xml:space="preserve"> </w:t>
            </w:r>
            <w:r w:rsidRPr="003C0F77">
              <w:fldChar w:fldCharType="begin"/>
            </w:r>
            <w:r w:rsidRPr="003C0F77">
              <w:instrText xml:space="preserve"> REF _Ref509328537 \n \h  \* MERGEFORMAT </w:instrText>
            </w:r>
            <w:r w:rsidRPr="003C0F77">
              <w:fldChar w:fldCharType="separate"/>
            </w:r>
            <w:r w:rsidRPr="003C0F77">
              <w:t>10.1</w:t>
            </w:r>
            <w:r w:rsidRPr="003C0F7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4B553D" w:rsidRDefault="00126FB5" w:rsidP="00126FB5">
            <w:pPr>
              <w:widowControl w:val="0"/>
              <w:tabs>
                <w:tab w:val="left" w:pos="360"/>
                <w:tab w:val="left" w:pos="540"/>
              </w:tabs>
              <w:suppressAutoHyphens/>
              <w:spacing w:line="320" w:lineRule="exact"/>
              <w:jc w:val="both"/>
            </w:pPr>
            <w:r w:rsidRPr="004B553D">
              <w:t>“</w:t>
            </w:r>
            <w:r w:rsidRPr="004B553D">
              <w:rPr>
                <w:u w:val="single"/>
              </w:rPr>
              <w:t>Eventos de Vencimento Antecipado</w:t>
            </w:r>
            <w:r w:rsidRPr="004B553D">
              <w:t>”</w:t>
            </w:r>
          </w:p>
        </w:tc>
        <w:tc>
          <w:tcPr>
            <w:tcW w:w="6662" w:type="dxa"/>
          </w:tcPr>
          <w:p w:rsidR="00126FB5" w:rsidRPr="004B553D" w:rsidRDefault="00126FB5" w:rsidP="00301E85">
            <w:pPr>
              <w:widowControl w:val="0"/>
              <w:tabs>
                <w:tab w:val="num" w:pos="0"/>
                <w:tab w:val="left" w:pos="360"/>
              </w:tabs>
              <w:suppressAutoHyphens/>
              <w:spacing w:line="320" w:lineRule="exact"/>
              <w:jc w:val="both"/>
            </w:pPr>
            <w:r w:rsidRPr="004B553D">
              <w:t>Qualquer um dos eventos previstos n</w:t>
            </w:r>
            <w:r w:rsidR="003A4E22" w:rsidRPr="004B553D">
              <w:t>a Cláusula</w:t>
            </w:r>
            <w:r w:rsidRPr="004B553D">
              <w:t xml:space="preserve"> </w:t>
            </w:r>
            <w:r w:rsidR="00301E85">
              <w:t>7</w:t>
            </w:r>
            <w:r w:rsidRPr="004B553D">
              <w:t xml:space="preserve">.1. </w:t>
            </w:r>
            <w:r w:rsidR="00301E85">
              <w:t>deste Termo de Securitização,</w:t>
            </w:r>
            <w:r w:rsidRPr="004B553D">
              <w:t xml:space="preserve"> os quais poderão ensejar vencimento antecipado das Debêntures e, consequentemente, dos Créditos Imobiliários e dos CRI;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Getúlio Vargas;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r w:rsidRPr="003B5FA7">
              <w:t xml:space="preserve">É a </w:t>
            </w:r>
            <w:r w:rsidR="00431883" w:rsidRPr="00191F3C">
              <w:rPr>
                <w:b/>
              </w:rPr>
              <w:t>SIMPLIFIC PAVARINI DISTRIBUIDORA DE TÍTULOS E VALORES MOBILIÁRIOS LTDA.</w:t>
            </w:r>
            <w:r w:rsidR="00431883" w:rsidRPr="00191F3C">
              <w:t xml:space="preserve">, sociedade empresária limitada, </w:t>
            </w:r>
            <w:r w:rsidR="00431883" w:rsidRPr="00990F08">
              <w:t xml:space="preserve">atuando através de sua filial, </w:t>
            </w:r>
            <w:r w:rsidR="00431883" w:rsidRPr="00CA2DEE">
              <w:t>localizada</w:t>
            </w:r>
            <w:r w:rsidR="00431883" w:rsidRPr="00AA2AE1">
              <w:t xml:space="preserve"> na Cidade de </w:t>
            </w:r>
            <w:r w:rsidR="00431883" w:rsidRPr="00EE628F">
              <w:t xml:space="preserve">São Paulo, Estado de </w:t>
            </w:r>
            <w:r w:rsidR="00431883" w:rsidRPr="00F23F94">
              <w:t xml:space="preserve">São Paulo, na Rua Joaquim Floriano, nº 466, Bloco B, sala 1.401, </w:t>
            </w:r>
            <w:r w:rsidR="00431883">
              <w:t xml:space="preserve">CEP 04534-002, inscrita no CNPJ/ME </w:t>
            </w:r>
            <w:r w:rsidR="00431883" w:rsidRPr="00F23F94">
              <w:t>sob o nº 15.227.994/0004-01</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Instrução CVM nº 476/09</w:t>
            </w:r>
            <w:r w:rsidRPr="005228F6">
              <w:t>”</w:t>
            </w:r>
          </w:p>
        </w:tc>
        <w:tc>
          <w:tcPr>
            <w:tcW w:w="6662" w:type="dxa"/>
          </w:tcPr>
          <w:p w:rsidR="00066A04" w:rsidRPr="005228F6" w:rsidRDefault="00066A04" w:rsidP="00066A04">
            <w:pPr>
              <w:spacing w:line="320" w:lineRule="exact"/>
              <w:jc w:val="both"/>
            </w:pPr>
            <w:r w:rsidRPr="005228F6">
              <w:t xml:space="preserve">Significa a Instrução CVM nº 476, de 16 de janeiro de 2009, conforme alterada; </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Instrução CVM nº 480/09</w:t>
            </w:r>
            <w:r w:rsidRPr="003B5FA7">
              <w:t>”</w:t>
            </w:r>
          </w:p>
        </w:tc>
        <w:tc>
          <w:tcPr>
            <w:tcW w:w="6662" w:type="dxa"/>
          </w:tcPr>
          <w:p w:rsidR="00066A04" w:rsidRPr="003B5FA7" w:rsidRDefault="00066A04" w:rsidP="00066A04">
            <w:pPr>
              <w:widowControl w:val="0"/>
              <w:suppressAutoHyphens/>
              <w:spacing w:line="320" w:lineRule="exact"/>
              <w:jc w:val="both"/>
            </w:pPr>
            <w:r w:rsidRPr="003B5FA7">
              <w:t>É a Instrução CVM nº 480 de 07 de dezembro de 2009,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a Instrução CVM nº 539, de 13 de novembro de 2013,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a Instrução CVM nº 554, de 17 de dezembro de 2014,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5228F6">
              <w:t>Significam os investidores profissionais definidos nos termos da Instrução CVM nº 539/13, que tenham subscrito e integralizado os CRI, não existindo reservas antecipadas, nem fixação de lotes máximos ou mínimos</w:t>
            </w:r>
            <w:r w:rsidRPr="003B5FA7">
              <w:t>;</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IPCA/IBGE</w:t>
            </w:r>
            <w:r w:rsidRPr="003B5FA7">
              <w:t>” ou “</w:t>
            </w:r>
            <w:r w:rsidRPr="003B5FA7">
              <w:rPr>
                <w:u w:val="single"/>
              </w:rPr>
              <w:t>IPCA</w:t>
            </w:r>
            <w:r w:rsidRPr="003B5FA7">
              <w:t>”</w:t>
            </w:r>
          </w:p>
        </w:tc>
        <w:tc>
          <w:tcPr>
            <w:tcW w:w="6662" w:type="dxa"/>
          </w:tcPr>
          <w:p w:rsidR="00066A04" w:rsidRPr="003B5FA7" w:rsidRDefault="00066A04" w:rsidP="00066A04">
            <w:pPr>
              <w:widowControl w:val="0"/>
              <w:suppressAutoHyphens/>
              <w:spacing w:line="320" w:lineRule="exact"/>
              <w:jc w:val="both"/>
            </w:pPr>
            <w:r w:rsidRPr="003B5FA7">
              <w:t xml:space="preserve">É o Índice Nacional de Preços ao Consumidor Amplo, divulgado pelo IBGE; </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JUCESP</w:t>
            </w:r>
            <w:r w:rsidRPr="003B5FA7">
              <w:t>”</w:t>
            </w:r>
          </w:p>
        </w:tc>
        <w:tc>
          <w:tcPr>
            <w:tcW w:w="6662" w:type="dxa"/>
          </w:tcPr>
          <w:p w:rsidR="00066A04" w:rsidRPr="003B5FA7" w:rsidRDefault="00066A04" w:rsidP="00066A04">
            <w:pPr>
              <w:widowControl w:val="0"/>
              <w:suppressAutoHyphens/>
              <w:spacing w:line="320" w:lineRule="exact"/>
              <w:jc w:val="both"/>
            </w:pPr>
            <w:r w:rsidRPr="003B5FA7">
              <w:t>É a Junta Comercial do Estado de São Paulo;</w:t>
            </w:r>
          </w:p>
        </w:tc>
      </w:tr>
      <w:tr w:rsidR="00066A04" w:rsidRPr="003B5FA7" w:rsidTr="00565971">
        <w:tc>
          <w:tcPr>
            <w:tcW w:w="3652" w:type="dxa"/>
            <w:shd w:val="clear" w:color="auto" w:fill="FFFFFF"/>
          </w:tcPr>
          <w:p w:rsidR="00066A04" w:rsidRPr="003B5FA7" w:rsidRDefault="00066A04" w:rsidP="00066A04">
            <w:pPr>
              <w:widowControl w:val="0"/>
              <w:suppressAutoHyphens/>
              <w:spacing w:line="320" w:lineRule="exact"/>
              <w:jc w:val="both"/>
            </w:pPr>
            <w:r w:rsidRPr="003B5FA7">
              <w:lastRenderedPageBreak/>
              <w:t>“</w:t>
            </w:r>
            <w:r w:rsidRPr="003B5FA7">
              <w:rPr>
                <w:u w:val="single"/>
              </w:rPr>
              <w:t xml:space="preserve">Lei </w:t>
            </w:r>
            <w:r>
              <w:rPr>
                <w:u w:val="single"/>
              </w:rPr>
              <w:t>Anticorrupção</w:t>
            </w:r>
            <w:r w:rsidRPr="003B5FA7">
              <w:t>”</w:t>
            </w:r>
          </w:p>
        </w:tc>
        <w:tc>
          <w:tcPr>
            <w:tcW w:w="6662" w:type="dxa"/>
            <w:shd w:val="clear" w:color="auto" w:fill="FFFFFF"/>
          </w:tcPr>
          <w:p w:rsidR="00066A04" w:rsidRPr="003B5FA7" w:rsidRDefault="00066A04" w:rsidP="00066A04">
            <w:pPr>
              <w:widowControl w:val="0"/>
              <w:suppressAutoHyphens/>
              <w:spacing w:line="320" w:lineRule="exact"/>
              <w:jc w:val="both"/>
            </w:pPr>
            <w:r w:rsidRPr="003B5FA7">
              <w:t xml:space="preserve">É a Lei nº </w:t>
            </w:r>
            <w:r>
              <w:t>12.846</w:t>
            </w:r>
            <w:r w:rsidRPr="003B5FA7">
              <w:t xml:space="preserve">, de </w:t>
            </w:r>
            <w:r>
              <w:t>1º</w:t>
            </w:r>
            <w:r w:rsidRPr="003B5FA7">
              <w:t xml:space="preserve"> de </w:t>
            </w:r>
            <w:r>
              <w:t>agosto</w:t>
            </w:r>
            <w:r w:rsidRPr="003B5FA7">
              <w:t xml:space="preserve"> de </w:t>
            </w:r>
            <w:r>
              <w:t>2013</w:t>
            </w:r>
            <w:r w:rsidRPr="003B5FA7">
              <w:t>, conforme em vigor;</w:t>
            </w:r>
          </w:p>
        </w:tc>
      </w:tr>
      <w:tr w:rsidR="00066A04" w:rsidRPr="003B5FA7" w:rsidTr="00565971">
        <w:tc>
          <w:tcPr>
            <w:tcW w:w="3652" w:type="dxa"/>
            <w:shd w:val="clear" w:color="auto" w:fill="FFFFFF"/>
          </w:tcPr>
          <w:p w:rsidR="00066A04" w:rsidRPr="003B5FA7" w:rsidRDefault="00066A04" w:rsidP="00066A04">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66A04" w:rsidRPr="003B5FA7" w:rsidRDefault="00066A04" w:rsidP="00066A04">
            <w:pPr>
              <w:widowControl w:val="0"/>
              <w:suppressAutoHyphens/>
              <w:spacing w:line="320" w:lineRule="exact"/>
              <w:jc w:val="both"/>
            </w:pPr>
            <w:r w:rsidRPr="003B5FA7">
              <w:t>É a Lei nº 6.385, de 7 de dezembro de 1976, conforme em vigor;</w:t>
            </w:r>
          </w:p>
        </w:tc>
      </w:tr>
      <w:tr w:rsidR="00066A04" w:rsidRPr="003B5FA7" w:rsidTr="00A83B82">
        <w:tc>
          <w:tcPr>
            <w:tcW w:w="3652" w:type="dxa"/>
          </w:tcPr>
          <w:p w:rsidR="00066A04" w:rsidRPr="003B5FA7" w:rsidRDefault="00066A04" w:rsidP="00066A04">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6.404, de 15 de dezembro de 1976, conforme em vigor;</w:t>
            </w:r>
          </w:p>
        </w:tc>
      </w:tr>
      <w:tr w:rsidR="00066A04" w:rsidRPr="003B5FA7" w:rsidTr="00A83B82">
        <w:tc>
          <w:tcPr>
            <w:tcW w:w="3652" w:type="dxa"/>
          </w:tcPr>
          <w:p w:rsidR="00066A04" w:rsidRPr="003B5FA7" w:rsidRDefault="00066A04" w:rsidP="00066A04">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8.981, de 20 de janeiro de 1995, conforme em vigor;</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Lei nº 9.514/97</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9.514, de 20 de novembro de 1997, conforme em vigor;</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Lei nº 10.931/04</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10.931, de 02 de agosto de 2004, conforme em vigor;</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Lei nº 11.101/05</w:t>
            </w:r>
            <w:r w:rsidRPr="005228F6">
              <w:t>”</w:t>
            </w:r>
          </w:p>
        </w:tc>
        <w:tc>
          <w:tcPr>
            <w:tcW w:w="6662" w:type="dxa"/>
          </w:tcPr>
          <w:p w:rsidR="00066A04" w:rsidRPr="005228F6" w:rsidRDefault="00066A04" w:rsidP="00066A04">
            <w:pPr>
              <w:spacing w:line="320" w:lineRule="exact"/>
              <w:jc w:val="both"/>
            </w:pPr>
            <w:r w:rsidRPr="005228F6">
              <w:t>Significa a Lei nº 11.101, de 9 de fevereiro de 2005, conforme alterada;</w:t>
            </w:r>
          </w:p>
        </w:tc>
      </w:tr>
      <w:tr w:rsidR="00066A04" w:rsidRPr="003B5FA7" w:rsidTr="00A83B82">
        <w:tc>
          <w:tcPr>
            <w:tcW w:w="3652" w:type="dxa"/>
          </w:tcPr>
          <w:p w:rsidR="00066A04" w:rsidRPr="003B5FA7" w:rsidRDefault="00066A04" w:rsidP="00066A04">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66A04" w:rsidRPr="003B5FA7" w:rsidRDefault="00066A04" w:rsidP="00066A04">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 (segmento CETIP UTVM);</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Oferta de Amortização Antecipada Facultativa</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oferta de amortização antecipada facultativa parcial das Debêntures que poderá ser realizada pela Devedora nos termos d</w:t>
            </w:r>
            <w:r>
              <w:t>a</w:t>
            </w:r>
            <w:r w:rsidRPr="003B5FA7">
              <w:t xml:space="preserve"> </w:t>
            </w:r>
            <w:r>
              <w:t>Cláusula</w:t>
            </w:r>
            <w:r w:rsidRPr="003B5FA7">
              <w:t xml:space="preserve"> 5.3 da Escritura de Emissão das Debêntures, na qual 100% (cem por cento) dos Titulares de CRI devem concordar com a amortização antecipada parcial dos CRI, em virtude da ocorrência da Oferta de Amortização Antecipada realizada pela Devedora; </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Oferta de 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 xml:space="preserve">É a oferta de resgate antecipado facultativo das Debêntures, a exclusivo critério da Devedora, mediante deliberação do seu Conselho de Administração, que poderá ser realizada nos termos </w:t>
            </w:r>
            <w:r>
              <w:t>da Cláusula</w:t>
            </w:r>
            <w:r w:rsidRPr="003B5FA7">
              <w:t xml:space="preserve"> 5.1 da Escritura de Emissão das Debêntures;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5228F6">
              <w:t>Significa distribuição pública dos CRI, com esforços restritos de distribuição, nos termos da Instrução CVM nº 476/09;</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Período de Capitalização</w:t>
            </w:r>
            <w:r w:rsidRPr="005228F6">
              <w:t>”</w:t>
            </w:r>
          </w:p>
        </w:tc>
        <w:tc>
          <w:tcPr>
            <w:tcW w:w="6662" w:type="dxa"/>
          </w:tcPr>
          <w:p w:rsidR="00066A04" w:rsidRPr="005228F6" w:rsidRDefault="00066A04" w:rsidP="00066A04">
            <w:pPr>
              <w:spacing w:line="320" w:lineRule="exact"/>
              <w:jc w:val="both"/>
            </w:pPr>
            <w:r w:rsidRPr="005228F6">
              <w:t xml:space="preserve">Intervalo de tempo que se inicia (i) na primeira Data de Integralização </w:t>
            </w:r>
            <w:del w:id="14" w:author="Matheus Gomes Faria" w:date="2019-04-02T18:53:00Z">
              <w:r w:rsidRPr="005228F6" w:rsidDel="00E60C1F">
                <w:delText>(inclusive)</w:delText>
              </w:r>
            </w:del>
            <w:r w:rsidRPr="005228F6">
              <w:t>, no caso do primeiro Período de Capitalização, ou (</w:t>
            </w:r>
            <w:proofErr w:type="spellStart"/>
            <w:r w:rsidRPr="005228F6">
              <w:t>ii</w:t>
            </w:r>
            <w:proofErr w:type="spellEnd"/>
            <w:r w:rsidRPr="005228F6">
              <w:t xml:space="preserve">) na última data de pagamento efetivo da Remuneração </w:t>
            </w:r>
            <w:del w:id="15" w:author="Matheus Gomes Faria" w:date="2019-04-02T18:53:00Z">
              <w:r w:rsidRPr="005228F6" w:rsidDel="00E60C1F">
                <w:delText>(inclusive)</w:delText>
              </w:r>
            </w:del>
            <w:r w:rsidRPr="005228F6">
              <w:t xml:space="preserve">, no caso dos demais Períodos de Capitalização, e termina na data de pagamento efetivo da Remuneração </w:t>
            </w:r>
            <w:del w:id="16" w:author="Matheus Gomes Faria" w:date="2019-04-02T18:53:00Z">
              <w:r w:rsidRPr="005228F6" w:rsidDel="00E60C1F">
                <w:delText>(exclusive)</w:delText>
              </w:r>
            </w:del>
            <w:r w:rsidRPr="005228F6">
              <w:t>. Cada Período de Capitalização sucede o anterior sem solução de continuidade, até a Data de Vencimento.</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lastRenderedPageBreak/>
              <w:t>“</w:t>
            </w:r>
            <w:r w:rsidRPr="003B5FA7">
              <w:rPr>
                <w:u w:val="single"/>
              </w:rPr>
              <w:t>Preço de Integralização</w:t>
            </w:r>
            <w:r w:rsidRPr="003B5FA7">
              <w:t>”</w:t>
            </w:r>
          </w:p>
        </w:tc>
        <w:tc>
          <w:tcPr>
            <w:tcW w:w="6662" w:type="dxa"/>
          </w:tcPr>
          <w:p w:rsidR="00066A04" w:rsidRPr="003B5FA7" w:rsidRDefault="00066A04" w:rsidP="0026298E">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t xml:space="preserve">, </w:t>
            </w:r>
            <w:r w:rsidRPr="00C345A0">
              <w:rPr>
                <w:color w:val="000000"/>
              </w:rPr>
              <w:t>acrescido da Remuneração, contada desde a primeira Data de Integralização (inclusive) até cada Data de Integralização (exclusive)</w:t>
            </w:r>
            <w:r w:rsidR="0026298E">
              <w:rPr>
                <w:color w:val="000000"/>
              </w:rPr>
              <w:t xml:space="preserve"> e poderá ser acrescido de </w:t>
            </w:r>
            <w:r w:rsidR="0026298E" w:rsidRPr="000F0C8A">
              <w:rPr>
                <w:color w:val="000000"/>
              </w:rPr>
              <w:t xml:space="preserve">ágio ou deságio </w:t>
            </w:r>
            <w:r w:rsidR="0026298E">
              <w:rPr>
                <w:color w:val="000000"/>
              </w:rPr>
              <w:t>em cada</w:t>
            </w:r>
            <w:r w:rsidR="0026298E" w:rsidRPr="000F0C8A">
              <w:rPr>
                <w:color w:val="000000"/>
              </w:rPr>
              <w:t xml:space="preserve"> Data de Integralização</w:t>
            </w:r>
            <w:r w:rsidR="0026298E">
              <w:rPr>
                <w:color w:val="000000"/>
              </w:rPr>
              <w:t xml:space="preserve"> dos CRI</w:t>
            </w:r>
            <w:r w:rsidRPr="003B5FA7">
              <w:t>;</w:t>
            </w:r>
          </w:p>
        </w:tc>
      </w:tr>
      <w:tr w:rsidR="00066A04" w:rsidRPr="003B5FA7" w:rsidTr="00A83B82">
        <w:tc>
          <w:tcPr>
            <w:tcW w:w="3652" w:type="dxa"/>
          </w:tcPr>
          <w:p w:rsidR="00066A04" w:rsidRPr="003B5FA7" w:rsidRDefault="00066A04" w:rsidP="00066A04">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o prêmio a ser pago pela Devedora à Emissora, na ocorrência do Resgate Antecipado Facultativo Especial;</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Regime Fiduciário</w:t>
            </w:r>
            <w:r w:rsidRPr="003B5FA7">
              <w:t>”</w:t>
            </w:r>
          </w:p>
        </w:tc>
        <w:tc>
          <w:tcPr>
            <w:tcW w:w="6662" w:type="dxa"/>
          </w:tcPr>
          <w:p w:rsidR="00066A04" w:rsidRPr="003B5FA7" w:rsidRDefault="00066A04" w:rsidP="00066A04">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 xml:space="preserve">Relatório </w:t>
            </w:r>
            <w:r>
              <w:rPr>
                <w:u w:val="single"/>
              </w:rPr>
              <w:t>Semestral</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 xml:space="preserve">É o relatório a ser enviado, pela Devedora ao Agente Fiduciário, </w:t>
            </w:r>
            <w:r>
              <w:t>semestralmente</w:t>
            </w:r>
            <w:r w:rsidRPr="003B5FA7">
              <w:t>, a partir da Data de Integralização das Debêntures e até a: (i) destinação total dos recursos obtidos pela Devedora; ou (</w:t>
            </w:r>
            <w:proofErr w:type="spellStart"/>
            <w:r w:rsidRPr="003B5FA7">
              <w:t>ii</w:t>
            </w:r>
            <w:proofErr w:type="spellEnd"/>
            <w:r w:rsidRPr="003B5FA7">
              <w:t xml:space="preserve">) Data de Vencimento, o que ocorrer primeiro, acerca da aplicação dos recursos obtidos com a emissão das Debêntures, nos termos do Anexo II a Escritura de Emissão das Debêntures;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 xml:space="preserve">É a remuneração que será paga aos Titulares de CRI, equivalente a </w:t>
            </w:r>
            <w:r>
              <w:t>100</w:t>
            </w:r>
            <w:ins w:id="17" w:author="Matheus Gomes Faria" w:date="2019-04-02T15:53:00Z">
              <w:r w:rsidR="00AF5972">
                <w:t>,00</w:t>
              </w:r>
            </w:ins>
            <w:r w:rsidRPr="003B5FA7">
              <w:t>% (</w:t>
            </w:r>
            <w:r>
              <w:t>cem</w:t>
            </w:r>
            <w:r w:rsidRPr="003B5FA7">
              <w:t xml:space="preserve"> </w:t>
            </w:r>
            <w:ins w:id="18" w:author="Matheus Gomes Faria" w:date="2019-04-02T15:53:00Z">
              <w:r w:rsidR="00AF5972">
                <w:t>inteiros</w:t>
              </w:r>
              <w:r w:rsidR="00517106">
                <w:t xml:space="preserve"> </w:t>
              </w:r>
            </w:ins>
            <w:r w:rsidRPr="003B5FA7">
              <w:t>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Pr="003B5FA7">
              <w:t>5.1</w:t>
            </w:r>
            <w:r w:rsidRPr="003B5FA7">
              <w:rPr>
                <w:bCs/>
                <w:u w:color="000000"/>
              </w:rPr>
              <w:fldChar w:fldCharType="end"/>
            </w:r>
            <w:r w:rsidRPr="003B5FA7">
              <w:rPr>
                <w:bCs/>
                <w:u w:color="000000"/>
              </w:rPr>
              <w:t xml:space="preserve"> deste</w:t>
            </w:r>
            <w:r w:rsidRPr="003B5FA7">
              <w:t xml:space="preserve"> Termo de Securitização;</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Resgate Antecipado Facultativo Especial</w:t>
            </w:r>
            <w:r w:rsidRPr="003B5FA7">
              <w:t>”</w:t>
            </w:r>
          </w:p>
        </w:tc>
        <w:tc>
          <w:tcPr>
            <w:tcW w:w="6662" w:type="dxa"/>
          </w:tcPr>
          <w:p w:rsidR="00066A04" w:rsidRPr="003B5FA7" w:rsidRDefault="00066A04" w:rsidP="00330170">
            <w:pPr>
              <w:widowControl w:val="0"/>
              <w:tabs>
                <w:tab w:val="num" w:pos="0"/>
                <w:tab w:val="left" w:pos="360"/>
              </w:tabs>
              <w:spacing w:line="320" w:lineRule="exact"/>
              <w:jc w:val="both"/>
            </w:pPr>
            <w:r w:rsidRPr="003B5FA7">
              <w:t>É o resgate antecipado total das Debêntures a ser realizado pela Devedora, a seu exclusivo critério</w:t>
            </w:r>
            <w:r w:rsidR="00330170">
              <w:t xml:space="preserve">, a partir de </w:t>
            </w:r>
            <w:r w:rsidR="00330170" w:rsidRPr="003236B4">
              <w:t>[</w:t>
            </w:r>
            <w:r w:rsidR="00330170" w:rsidRPr="00624DE0">
              <w:rPr>
                <w:highlight w:val="lightGray"/>
              </w:rPr>
              <w:t>•</w:t>
            </w:r>
            <w:r w:rsidR="00330170" w:rsidRPr="003236B4">
              <w:t>]</w:t>
            </w:r>
            <w:r w:rsidR="00330170">
              <w:t xml:space="preserve"> de abril de 2021</w:t>
            </w:r>
            <w:r w:rsidRPr="003B5FA7">
              <w:t>, mediante pagamento, à Emissora, do valor nominal unitário</w:t>
            </w:r>
            <w:r>
              <w:t xml:space="preserve"> das Debêntures</w:t>
            </w:r>
            <w:r w:rsidRPr="003B5FA7">
              <w:t xml:space="preserve"> ou o saldo do valor nominal unitário acrescido da Remuneração</w:t>
            </w:r>
            <w:r>
              <w:t xml:space="preserve"> das Debêntures</w:t>
            </w:r>
            <w:r w:rsidRPr="003B5FA7">
              <w:t xml:space="preserve">, calculada </w:t>
            </w:r>
            <w:r w:rsidRPr="003B5FA7">
              <w:rPr>
                <w:i/>
              </w:rPr>
              <w:t xml:space="preserve">pro rata </w:t>
            </w:r>
            <w:proofErr w:type="spellStart"/>
            <w:r w:rsidRPr="003B5FA7">
              <w:rPr>
                <w:i/>
              </w:rPr>
              <w:t>temporis</w:t>
            </w:r>
            <w:proofErr w:type="spellEnd"/>
            <w:r w:rsidRPr="003B5FA7">
              <w:t xml:space="preserve"> desde a </w:t>
            </w:r>
            <w:r>
              <w:t>d</w:t>
            </w:r>
            <w:r w:rsidRPr="003B5FA7">
              <w:t xml:space="preserve">ata de </w:t>
            </w:r>
            <w:r>
              <w:t>i</w:t>
            </w:r>
            <w:r w:rsidRPr="003B5FA7">
              <w:t>ntegralização</w:t>
            </w:r>
            <w:r>
              <w:t xml:space="preserve"> das Debêntures</w:t>
            </w:r>
            <w:r w:rsidRPr="003B5FA7">
              <w:t xml:space="preserve">, ou </w:t>
            </w:r>
            <w:r>
              <w:t>d</w:t>
            </w:r>
            <w:r w:rsidRPr="003B5FA7">
              <w:t xml:space="preserve">ata de </w:t>
            </w:r>
            <w:r>
              <w:t>p</w:t>
            </w:r>
            <w:r w:rsidRPr="003B5FA7">
              <w:t xml:space="preserve">agamento da </w:t>
            </w:r>
            <w:r>
              <w:t>r</w:t>
            </w:r>
            <w:r w:rsidRPr="003B5FA7">
              <w:t>emuneração</w:t>
            </w:r>
            <w:r>
              <w:t xml:space="preserve"> das Debêntures</w:t>
            </w:r>
            <w:r w:rsidRPr="003B5FA7">
              <w:t xml:space="preserve"> imediatamente anterior até a data de Resgate Antecipado Facultativo Especial, conforme o caso, acrescido do Prêmio de Resgate Antecipado Facultativo Especial;</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faculdade de a Devedora realizar o resgate antecipado das Debêntures, com o consequente resgate antecipado dos CRI, a partir do envio da Comunicação de Oferta de Resgate Antecipado Facultativo Especial;</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Resposta à Comunicação de Oferta de Amortização Antecipada</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manifestação dos Titulares de CRI acerca da aceitação ou não da Oferta de Amortização Antecipada Facultativa;</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 xml:space="preserve">Resposta à Comunicação de Oferta </w:t>
            </w:r>
            <w:r w:rsidRPr="003B5FA7">
              <w:rPr>
                <w:u w:val="single"/>
              </w:rPr>
              <w:lastRenderedPageBreak/>
              <w:t>de Resgate Antecipado</w:t>
            </w:r>
            <w:r w:rsidRPr="003B5FA7">
              <w:t xml:space="preserve">” </w:t>
            </w:r>
          </w:p>
        </w:tc>
        <w:tc>
          <w:tcPr>
            <w:tcW w:w="6662" w:type="dxa"/>
          </w:tcPr>
          <w:p w:rsidR="00066A04" w:rsidRPr="003B5FA7" w:rsidRDefault="00066A04" w:rsidP="00066A04">
            <w:pPr>
              <w:widowControl w:val="0"/>
              <w:tabs>
                <w:tab w:val="num" w:pos="0"/>
                <w:tab w:val="left" w:pos="360"/>
              </w:tabs>
              <w:spacing w:line="320" w:lineRule="exact"/>
              <w:jc w:val="both"/>
            </w:pPr>
            <w:r w:rsidRPr="003B5FA7">
              <w:lastRenderedPageBreak/>
              <w:t xml:space="preserve">É a manifestação dos Titulares de CRI acerca da aceitação ou não </w:t>
            </w:r>
            <w:r w:rsidRPr="003B5FA7">
              <w:lastRenderedPageBreak/>
              <w:t xml:space="preserve">da Oferta de Resgate Antecipado Facultativo;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lastRenderedPageBreak/>
              <w:t>“</w:t>
            </w:r>
            <w:proofErr w:type="spellStart"/>
            <w:r w:rsidRPr="003B5FA7">
              <w:rPr>
                <w:u w:val="single"/>
              </w:rPr>
              <w:t>SPEs</w:t>
            </w:r>
            <w:proofErr w:type="spellEnd"/>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São as sociedades de propósito específico controladas pela Devedora;</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 xml:space="preserve">Taxa </w:t>
            </w:r>
            <w:proofErr w:type="spellStart"/>
            <w:r w:rsidRPr="003B5FA7">
              <w:rPr>
                <w:u w:val="single"/>
              </w:rPr>
              <w:t>DI-Over</w:t>
            </w:r>
            <w:proofErr w:type="spellEnd"/>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(segmento CETIP UTVM), no informativo diário disponível em sua página na internet (</w:t>
            </w:r>
            <w:hyperlink r:id="rId13" w:history="1">
              <w:r w:rsidRPr="003B5FA7">
                <w:rPr>
                  <w:rStyle w:val="Hyperlink"/>
                </w:rPr>
                <w:t>www.cetip.com.br</w:t>
              </w:r>
            </w:hyperlink>
            <w:r w:rsidRPr="003B5FA7">
              <w:t xml:space="preserve">); </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Termo de Securitização</w:t>
            </w:r>
            <w:r w:rsidRPr="003B5FA7">
              <w:t>”</w:t>
            </w:r>
          </w:p>
        </w:tc>
        <w:tc>
          <w:tcPr>
            <w:tcW w:w="6662" w:type="dxa"/>
          </w:tcPr>
          <w:p w:rsidR="00066A04" w:rsidRPr="003B5FA7" w:rsidRDefault="00066A04" w:rsidP="00066A04">
            <w:pPr>
              <w:widowControl w:val="0"/>
              <w:tabs>
                <w:tab w:val="num" w:pos="0"/>
              </w:tabs>
              <w:suppressAutoHyphens/>
              <w:spacing w:line="320" w:lineRule="exact"/>
              <w:jc w:val="both"/>
            </w:pPr>
            <w:r w:rsidRPr="003B5FA7">
              <w:t>É este “</w:t>
            </w:r>
            <w:r w:rsidRPr="003B5FA7">
              <w:rPr>
                <w:i/>
              </w:rPr>
              <w:t xml:space="preserve">Termo de Securitização da </w:t>
            </w:r>
            <w:r>
              <w:rPr>
                <w:i/>
              </w:rPr>
              <w:t>[</w:t>
            </w:r>
            <w:proofErr w:type="gramStart"/>
            <w:r w:rsidRPr="003A4E22">
              <w:rPr>
                <w:i/>
                <w:highlight w:val="yellow"/>
              </w:rPr>
              <w:t>--</w:t>
            </w:r>
            <w:r>
              <w:rPr>
                <w:i/>
              </w:rPr>
              <w:t>]</w:t>
            </w:r>
            <w:r w:rsidRPr="003B5FA7">
              <w:rPr>
                <w:i/>
              </w:rPr>
              <w:t>ª</w:t>
            </w:r>
            <w:proofErr w:type="gramEnd"/>
            <w:r w:rsidRPr="003B5FA7">
              <w:rPr>
                <w:i/>
              </w:rPr>
              <w:t xml:space="preserve"> Série da </w:t>
            </w:r>
            <w:r>
              <w:rPr>
                <w:i/>
              </w:rPr>
              <w:t>[</w:t>
            </w:r>
            <w:r w:rsidRPr="003A4E22">
              <w:rPr>
                <w:i/>
                <w:highlight w:val="yellow"/>
              </w:rPr>
              <w:t>--</w:t>
            </w:r>
            <w:r>
              <w:rPr>
                <w:i/>
              </w:rPr>
              <w:t>]</w:t>
            </w:r>
            <w:r w:rsidRPr="003B5FA7">
              <w:rPr>
                <w:i/>
              </w:rPr>
              <w:t xml:space="preserve">ª Emissão de Certificados de Recebíveis Imobiliários </w:t>
            </w:r>
            <w:r w:rsidR="00B72D07" w:rsidRPr="003B5FA7">
              <w:rPr>
                <w:i/>
              </w:rPr>
              <w:t xml:space="preserve">da </w:t>
            </w:r>
            <w:r w:rsidR="00B72D07" w:rsidRPr="008D5BA8">
              <w:rPr>
                <w:i/>
              </w:rPr>
              <w:t xml:space="preserve">RB </w:t>
            </w:r>
            <w:r w:rsidR="00B72D07">
              <w:rPr>
                <w:i/>
              </w:rPr>
              <w:t>Capital Companhia d</w:t>
            </w:r>
            <w:r w:rsidR="00B72D07" w:rsidRPr="008D5BA8">
              <w:rPr>
                <w:i/>
              </w:rPr>
              <w:t>e Securitização</w:t>
            </w:r>
            <w:r w:rsidRPr="003B5FA7">
              <w:t>”;</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Titulares do CRI</w:t>
            </w:r>
            <w:r w:rsidRPr="003B5FA7">
              <w:t>”</w:t>
            </w:r>
          </w:p>
        </w:tc>
        <w:tc>
          <w:tcPr>
            <w:tcW w:w="6662" w:type="dxa"/>
          </w:tcPr>
          <w:p w:rsidR="00066A04" w:rsidRPr="003B5FA7" w:rsidRDefault="00066A04" w:rsidP="00066A04">
            <w:pPr>
              <w:widowControl w:val="0"/>
              <w:suppressAutoHyphens/>
              <w:spacing w:line="320" w:lineRule="exact"/>
              <w:jc w:val="both"/>
            </w:pPr>
            <w:r w:rsidRPr="003B5FA7">
              <w:t xml:space="preserve">São os detentores de CRI;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 xml:space="preserve">É o valor nominal unitário de cada CRI, correspondente a </w:t>
            </w:r>
            <w:r w:rsidRPr="00066A04">
              <w:t>R$</w:t>
            </w:r>
            <w:r w:rsidRPr="00066A04">
              <w:rPr>
                <w:bCs/>
                <w:u w:color="000000"/>
              </w:rPr>
              <w:t>1.000,00</w:t>
            </w:r>
            <w:r w:rsidRPr="00066A04">
              <w:t xml:space="preserve"> (</w:t>
            </w:r>
            <w:r w:rsidRPr="00066A04">
              <w:rPr>
                <w:bCs/>
                <w:u w:color="000000"/>
              </w:rPr>
              <w:t>mil reais</w:t>
            </w:r>
            <w:r w:rsidRPr="00066A04">
              <w:t>),</w:t>
            </w:r>
            <w:r w:rsidRPr="003B5FA7">
              <w:t xml:space="preserve"> na Data de Emissão; e</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Valor Total da Emissão</w:t>
            </w:r>
            <w:r w:rsidRPr="003B5FA7">
              <w:t>”</w:t>
            </w:r>
          </w:p>
        </w:tc>
        <w:tc>
          <w:tcPr>
            <w:tcW w:w="6662" w:type="dxa"/>
          </w:tcPr>
          <w:p w:rsidR="00066A04" w:rsidRPr="003B5FA7" w:rsidRDefault="00066A04" w:rsidP="00066A04">
            <w:pPr>
              <w:widowControl w:val="0"/>
              <w:suppressAutoHyphens/>
              <w:spacing w:line="320" w:lineRule="exact"/>
              <w:jc w:val="both"/>
            </w:pPr>
            <w:r w:rsidRPr="003B5FA7">
              <w:t>R$</w:t>
            </w:r>
            <w:r>
              <w:t>100</w:t>
            </w:r>
            <w:r w:rsidRPr="003B5FA7">
              <w:t>.000.000,00 (</w:t>
            </w:r>
            <w:r>
              <w:t>cem</w:t>
            </w:r>
            <w:r w:rsidRPr="003B5FA7">
              <w:t xml:space="preserve"> milhõe</w:t>
            </w:r>
            <w:r>
              <w:t>s de reais), na Data de Emissão</w:t>
            </w:r>
            <w:r w:rsidRPr="003B5FA7">
              <w:t>.</w:t>
            </w:r>
          </w:p>
        </w:tc>
      </w:tr>
    </w:tbl>
    <w:p w:rsidR="00B92D87" w:rsidRPr="003B5FA7" w:rsidRDefault="00B92D87" w:rsidP="003B5FA7">
      <w:pPr>
        <w:widowControl w:val="0"/>
        <w:spacing w:line="320" w:lineRule="exact"/>
        <w:jc w:val="both"/>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9"/>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0"/>
      <w:bookmarkEnd w:id="11"/>
      <w:bookmarkEnd w:id="12"/>
    </w:p>
    <w:p w:rsidR="0088376C" w:rsidRPr="003B5FA7" w:rsidRDefault="0088376C" w:rsidP="003B5FA7">
      <w:pPr>
        <w:pStyle w:val="BodyText21"/>
        <w:widowControl w:val="0"/>
        <w:spacing w:line="320" w:lineRule="exact"/>
        <w:rPr>
          <w:b/>
        </w:rPr>
      </w:pPr>
    </w:p>
    <w:p w:rsidR="00DC538B" w:rsidRPr="003B5FA7" w:rsidRDefault="00DC538B"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rsidR="00DC538B" w:rsidRPr="003B5FA7" w:rsidRDefault="00DC538B"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9436D5">
        <w:rPr>
          <w:rFonts w:ascii="Times New Roman" w:hAnsi="Times New Roman"/>
          <w:b w:val="0"/>
          <w:sz w:val="24"/>
          <w:szCs w:val="24"/>
        </w:rPr>
        <w:t>10</w:t>
      </w:r>
      <w:r w:rsidR="00302D56">
        <w:rPr>
          <w:rFonts w:ascii="Times New Roman" w:hAnsi="Times New Roman"/>
          <w:b w:val="0"/>
          <w:sz w:val="24"/>
          <w:szCs w:val="24"/>
        </w:rPr>
        <w:t>0</w:t>
      </w:r>
      <w:r w:rsidRPr="003B5FA7">
        <w:rPr>
          <w:rFonts w:ascii="Times New Roman" w:hAnsi="Times New Roman"/>
          <w:b w:val="0"/>
          <w:sz w:val="24"/>
          <w:szCs w:val="24"/>
        </w:rPr>
        <w:t>.000.000,00 (</w:t>
      </w:r>
      <w:r w:rsidR="009436D5">
        <w:rPr>
          <w:rFonts w:ascii="Times New Roman" w:hAnsi="Times New Roman"/>
          <w:b w:val="0"/>
          <w:sz w:val="24"/>
          <w:szCs w:val="24"/>
        </w:rPr>
        <w:t>cem</w:t>
      </w:r>
      <w:r w:rsidR="00302D56">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Pr="003B5FA7" w:rsidRDefault="004E1B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B92D87" w:rsidRPr="003B5FA7" w:rsidRDefault="00B92D87" w:rsidP="003B5FA7">
      <w:pPr>
        <w:pStyle w:val="Ttulo2"/>
        <w:keepNext w:val="0"/>
        <w:widowControl w:val="0"/>
        <w:spacing w:line="320" w:lineRule="exact"/>
        <w:jc w:val="both"/>
        <w:rPr>
          <w:rFonts w:ascii="Times New Roman" w:hAnsi="Times New Roman"/>
          <w:sz w:val="24"/>
          <w:szCs w:val="24"/>
        </w:rPr>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863777" w:rsidRPr="00863777">
        <w:t>[</w:t>
      </w:r>
      <w:r w:rsidR="00863777" w:rsidRPr="00863777">
        <w:rPr>
          <w:highlight w:val="yellow"/>
        </w:rPr>
        <w:t>--</w:t>
      </w:r>
      <w:r w:rsidR="00863777" w:rsidRPr="00863777">
        <w:t>] ([</w:t>
      </w:r>
      <w:r w:rsidR="00863777" w:rsidRPr="00863777">
        <w:rPr>
          <w:highlight w:val="yellow"/>
        </w:rPr>
        <w:t>--</w:t>
      </w:r>
      <w:r w:rsidR="00863777" w:rsidRPr="00863777">
        <w:t>])</w:t>
      </w:r>
      <w:r w:rsidR="00301F1D">
        <w:t xml:space="preserve"> emissão</w:t>
      </w:r>
      <w:r w:rsidR="009436D5">
        <w:t xml:space="preserve"> de debêntures da Devedora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863777" w:rsidRPr="00863777">
        <w:t>[</w:t>
      </w:r>
      <w:r w:rsidR="00863777" w:rsidRPr="00863777">
        <w:rPr>
          <w:highlight w:val="yellow"/>
        </w:rPr>
        <w:t>--</w:t>
      </w:r>
      <w:r w:rsidR="00863777" w:rsidRPr="00863777">
        <w:t>] ([</w:t>
      </w:r>
      <w:r w:rsidR="00863777" w:rsidRPr="00863777">
        <w:rPr>
          <w:highlight w:val="yellow"/>
        </w:rPr>
        <w:t>--</w:t>
      </w:r>
      <w:r w:rsidR="00863777" w:rsidRPr="00863777">
        <w:t>])</w:t>
      </w:r>
      <w:r w:rsidR="00301F1D">
        <w:t xml:space="preserve"> série</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19" w:name="_DV_M94"/>
      <w:bookmarkEnd w:id="19"/>
      <w:r w:rsidR="009436D5">
        <w:t>10</w:t>
      </w:r>
      <w:r w:rsidR="00863777">
        <w:t>0</w:t>
      </w:r>
      <w:r w:rsidR="007B1C79" w:rsidRPr="003B5FA7">
        <w:t xml:space="preserve">.000 </w:t>
      </w:r>
      <w:r w:rsidR="00C32F43" w:rsidRPr="003B5FA7">
        <w:t>(</w:t>
      </w:r>
      <w:r w:rsidR="009436D5">
        <w:t>cem</w:t>
      </w:r>
      <w:r w:rsidR="00C32F43" w:rsidRPr="003B5FA7">
        <w:t xml:space="preserve"> 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20" w:name="_DV_M95"/>
      <w:bookmarkEnd w:id="20"/>
      <w:r w:rsidRPr="003B5FA7">
        <w:rPr>
          <w:i/>
        </w:rPr>
        <w:t>Valor total da Emissão</w:t>
      </w:r>
      <w:r w:rsidR="00863777">
        <w:rPr>
          <w:i/>
        </w:rPr>
        <w:t xml:space="preserve"> de Debêntures</w:t>
      </w:r>
      <w:r w:rsidRPr="003B5FA7">
        <w:t xml:space="preserve">: </w:t>
      </w:r>
      <w:r w:rsidR="00973C7E" w:rsidRPr="003B5FA7">
        <w:t>R$</w:t>
      </w:r>
      <w:r w:rsidR="009436D5">
        <w:t>10</w:t>
      </w:r>
      <w:r w:rsidR="00863777">
        <w:t>0</w:t>
      </w:r>
      <w:r w:rsidR="00973C7E" w:rsidRPr="003B5FA7">
        <w:t>.000.000,00 (</w:t>
      </w:r>
      <w:r w:rsidR="009436D5">
        <w:t>cem</w:t>
      </w:r>
      <w:r w:rsidR="00973C7E" w:rsidRPr="003B5FA7">
        <w:t xml:space="preserve"> 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9436D5">
        <w:t>R$</w:t>
      </w:r>
      <w:r w:rsidR="007B1C79" w:rsidRPr="009436D5">
        <w:t>1.000,00</w:t>
      </w:r>
      <w:r w:rsidR="00863777" w:rsidRPr="009436D5">
        <w:t xml:space="preserve"> (mil reais)</w:t>
      </w:r>
      <w:r w:rsidR="007B1C79" w:rsidRPr="009436D5">
        <w:t xml:space="preserve">, </w:t>
      </w:r>
      <w:r w:rsidRPr="009436D5">
        <w:t>na</w:t>
      </w:r>
      <w:r w:rsidRPr="003B5FA7">
        <w:t xml:space="preserve">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0</w:t>
      </w:r>
      <w:r w:rsidR="00863777">
        <w:t>4</w:t>
      </w:r>
      <w:r w:rsidR="00C32F43" w:rsidRPr="003B5FA7">
        <w:t xml:space="preserve"> (</w:t>
      </w:r>
      <w:r w:rsidR="002153E0">
        <w:t>quatro</w:t>
      </w:r>
      <w:r w:rsidR="00C32F43" w:rsidRPr="003B5FA7">
        <w:t xml:space="preserve">) parcelas do </w:t>
      </w:r>
      <w:r w:rsidR="00863777">
        <w:t>v</w:t>
      </w:r>
      <w:r w:rsidR="00C32F43" w:rsidRPr="003B5FA7">
        <w:t xml:space="preserve">alor </w:t>
      </w:r>
      <w:r w:rsidR="00863777">
        <w:t>n</w:t>
      </w:r>
      <w:r w:rsidR="00C32F43" w:rsidRPr="003B5FA7">
        <w:t xml:space="preserve">ominal </w:t>
      </w:r>
      <w:r w:rsidR="00863777">
        <w:t>u</w:t>
      </w:r>
      <w:r w:rsidR="00C32F43" w:rsidRPr="003B5FA7">
        <w:t>nitário</w:t>
      </w:r>
      <w:r w:rsidR="00863777">
        <w:t xml:space="preserve"> das Debêntures</w:t>
      </w:r>
      <w:r w:rsidR="00C32F43" w:rsidRPr="003B5FA7">
        <w:t xml:space="preserve">,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p>
    <w:p w:rsidR="00863777" w:rsidRPr="00C345A0" w:rsidRDefault="00863777" w:rsidP="00863777">
      <w:pPr>
        <w:tabs>
          <w:tab w:val="left" w:pos="851"/>
        </w:tabs>
        <w:jc w:val="both"/>
      </w:pPr>
    </w:p>
    <w:tbl>
      <w:tblPr>
        <w:tblStyle w:val="Tabelacomgrade"/>
        <w:tblW w:w="0" w:type="auto"/>
        <w:tblInd w:w="959" w:type="dxa"/>
        <w:tblLook w:val="04A0" w:firstRow="1" w:lastRow="0" w:firstColumn="1" w:lastColumn="0" w:noHBand="0" w:noVBand="1"/>
      </w:tblPr>
      <w:tblGrid>
        <w:gridCol w:w="699"/>
        <w:gridCol w:w="4147"/>
        <w:gridCol w:w="4211"/>
      </w:tblGrid>
      <w:tr w:rsidR="00863777" w:rsidRPr="00C345A0" w:rsidTr="00301F1D">
        <w:tc>
          <w:tcPr>
            <w:tcW w:w="70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 d</w:t>
            </w:r>
            <w:ins w:id="21" w:author="Matheus Gomes Faria" w:date="2019-04-02T15:57:00Z">
              <w:r w:rsidR="00517106">
                <w:rPr>
                  <w:rFonts w:ascii="Times New Roman" w:hAnsi="Times New Roman"/>
                  <w:b/>
                  <w:color w:val="000000"/>
                  <w:sz w:val="24"/>
                  <w:szCs w:val="24"/>
                </w:rPr>
                <w:t>o saldo do valor nominal d</w:t>
              </w:r>
            </w:ins>
            <w:r>
              <w:rPr>
                <w:rFonts w:ascii="Times New Roman" w:hAnsi="Times New Roman"/>
                <w:b/>
                <w:color w:val="000000"/>
                <w:sz w:val="24"/>
                <w:szCs w:val="24"/>
              </w:rPr>
              <w:t>as Debêntures</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sidRPr="00863777">
              <w:rPr>
                <w:rFonts w:ascii="Times New Roman" w:hAnsi="Times New Roman"/>
                <w:sz w:val="24"/>
                <w:szCs w:val="24"/>
              </w:rPr>
              <w:t>[</w:t>
            </w:r>
            <w:r w:rsidRPr="00863777">
              <w:rPr>
                <w:rFonts w:ascii="Times New Roman" w:hAnsi="Times New Roman"/>
                <w:sz w:val="24"/>
                <w:szCs w:val="24"/>
                <w:highlight w:val="yellow"/>
              </w:rPr>
              <w:t>--</w:t>
            </w:r>
            <w:r w:rsidRPr="00863777">
              <w:rPr>
                <w:rFonts w:ascii="Times New Roman" w:hAnsi="Times New Roman"/>
                <w:sz w:val="24"/>
                <w:szCs w:val="24"/>
              </w:rPr>
              <w:t>]</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sidRPr="00863777">
              <w:rPr>
                <w:rFonts w:ascii="Times New Roman" w:hAnsi="Times New Roman"/>
                <w:sz w:val="24"/>
                <w:szCs w:val="24"/>
              </w:rPr>
              <w:t>[</w:t>
            </w:r>
            <w:r w:rsidRPr="00863777">
              <w:rPr>
                <w:rFonts w:ascii="Times New Roman" w:hAnsi="Times New Roman"/>
                <w:sz w:val="24"/>
                <w:szCs w:val="24"/>
                <w:highlight w:val="yellow"/>
              </w:rPr>
              <w:t>--</w:t>
            </w:r>
            <w:r w:rsidRPr="00863777">
              <w:rPr>
                <w:rFonts w:ascii="Times New Roman" w:hAnsi="Times New Roman"/>
                <w:sz w:val="24"/>
                <w:szCs w:val="24"/>
              </w:rPr>
              <w:t>]</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sidRPr="00863777">
              <w:rPr>
                <w:rFonts w:ascii="Times New Roman" w:hAnsi="Times New Roman"/>
                <w:sz w:val="24"/>
                <w:szCs w:val="24"/>
              </w:rPr>
              <w:t>[</w:t>
            </w:r>
            <w:r w:rsidRPr="00863777">
              <w:rPr>
                <w:rFonts w:ascii="Times New Roman" w:hAnsi="Times New Roman"/>
                <w:sz w:val="24"/>
                <w:szCs w:val="24"/>
                <w:highlight w:val="yellow"/>
              </w:rPr>
              <w:t>--</w:t>
            </w:r>
            <w:r w:rsidRPr="00863777">
              <w:rPr>
                <w:rFonts w:ascii="Times New Roman" w:hAnsi="Times New Roman"/>
                <w:sz w:val="24"/>
                <w:szCs w:val="24"/>
              </w:rPr>
              <w:t>]</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rsidR="00863777" w:rsidRDefault="00863777" w:rsidP="00863777">
            <w:pPr>
              <w:jc w:val="center"/>
              <w:rPr>
                <w:smallCaps/>
                <w:color w:val="000000"/>
              </w:rPr>
            </w:pPr>
            <w:r>
              <w:rPr>
                <w:smallCaps/>
                <w:color w:val="000000"/>
              </w:rPr>
              <w:t>100,00%</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9436D5">
        <w:t>100</w:t>
      </w:r>
      <w:ins w:id="22" w:author="Matheus Gomes Faria" w:date="2019-04-02T15:57:00Z">
        <w:r w:rsidR="00517106">
          <w:t>,00</w:t>
        </w:r>
      </w:ins>
      <w:r w:rsidRPr="003B5FA7">
        <w:t>% (</w:t>
      </w:r>
      <w:r w:rsidR="009436D5">
        <w:t>cem</w:t>
      </w:r>
      <w:r w:rsidRPr="003B5FA7">
        <w:t xml:space="preserve"> </w:t>
      </w:r>
      <w:ins w:id="23" w:author="Matheus Gomes Faria" w:date="2019-04-02T15:57:00Z">
        <w:r w:rsidR="00517106">
          <w:t xml:space="preserve">inteiros </w:t>
        </w:r>
      </w:ins>
      <w:r w:rsidRPr="003B5FA7">
        <w:t>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elacomgrade"/>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24" w:name="_DV_M101"/>
      <w:bookmarkStart w:id="25" w:name="_DV_M104"/>
      <w:bookmarkStart w:id="26" w:name="_DV_M105"/>
      <w:bookmarkEnd w:id="24"/>
      <w:bookmarkEnd w:id="25"/>
      <w:bookmarkEnd w:id="26"/>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27" w:name="_DV_M106"/>
      <w:bookmarkEnd w:id="27"/>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rsidR="001622B2" w:rsidRPr="003B5FA7" w:rsidRDefault="001622B2" w:rsidP="003B5FA7">
      <w:pPr>
        <w:widowControl w:val="0"/>
        <w:spacing w:line="320" w:lineRule="exact"/>
        <w:jc w:val="both"/>
        <w:rPr>
          <w:highlight w:val="yellow"/>
        </w:rPr>
      </w:pPr>
    </w:p>
    <w:p w:rsidR="007F5CA6" w:rsidRPr="00CB6DE3" w:rsidRDefault="001622B2" w:rsidP="000708C9">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highlight w:val="cyan"/>
          <w:rPrChange w:id="28" w:author="Matheus Gomes Faria" w:date="2019-04-02T16:05:00Z">
            <w:rPr>
              <w:rFonts w:ascii="Times New Roman" w:hAnsi="Times New Roman"/>
              <w:b w:val="0"/>
              <w:sz w:val="24"/>
              <w:szCs w:val="24"/>
            </w:rPr>
          </w:rPrChange>
        </w:rPr>
      </w:pPr>
      <w:bookmarkStart w:id="29"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30"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xml:space="preserve">,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30"/>
      <w:r w:rsidRPr="003B5FA7">
        <w:rPr>
          <w:rFonts w:ascii="Times New Roman" w:hAnsi="Times New Roman"/>
          <w:b w:val="0"/>
          <w:sz w:val="24"/>
          <w:szCs w:val="24"/>
        </w:rPr>
        <w:t>conforme descritos abaixo:</w:t>
      </w:r>
      <w:bookmarkEnd w:id="29"/>
      <w:r w:rsidRPr="003B5FA7">
        <w:rPr>
          <w:rFonts w:ascii="Times New Roman" w:hAnsi="Times New Roman"/>
          <w:b w:val="0"/>
          <w:sz w:val="24"/>
          <w:szCs w:val="24"/>
        </w:rPr>
        <w:t xml:space="preserve"> </w:t>
      </w:r>
      <w:r w:rsidR="000708C9">
        <w:rPr>
          <w:rFonts w:ascii="Times New Roman" w:hAnsi="Times New Roman"/>
          <w:b w:val="0"/>
          <w:sz w:val="24"/>
          <w:szCs w:val="24"/>
        </w:rPr>
        <w:t>[</w:t>
      </w:r>
      <w:r w:rsidR="000708C9" w:rsidRPr="000708C9">
        <w:rPr>
          <w:rFonts w:ascii="Times New Roman" w:hAnsi="Times New Roman"/>
          <w:b w:val="0"/>
          <w:sz w:val="24"/>
          <w:szCs w:val="24"/>
          <w:highlight w:val="yellow"/>
        </w:rPr>
        <w:t>a ser preenchido</w:t>
      </w:r>
      <w:r w:rsidR="000708C9">
        <w:rPr>
          <w:rFonts w:ascii="Times New Roman" w:hAnsi="Times New Roman"/>
          <w:b w:val="0"/>
          <w:sz w:val="24"/>
          <w:szCs w:val="24"/>
        </w:rPr>
        <w:t>]</w:t>
      </w:r>
      <w:ins w:id="31" w:author="Matheus Gomes Faria" w:date="2019-04-02T16:04:00Z">
        <w:r w:rsidR="00CB6DE3">
          <w:rPr>
            <w:rFonts w:ascii="Times New Roman" w:hAnsi="Times New Roman"/>
            <w:b w:val="0"/>
            <w:sz w:val="24"/>
            <w:szCs w:val="24"/>
          </w:rPr>
          <w:t xml:space="preserve"> </w:t>
        </w:r>
        <w:r w:rsidR="00CB6DE3" w:rsidRPr="00CB6DE3">
          <w:rPr>
            <w:rFonts w:ascii="Times New Roman" w:hAnsi="Times New Roman"/>
            <w:b w:val="0"/>
            <w:sz w:val="24"/>
            <w:szCs w:val="24"/>
            <w:highlight w:val="cyan"/>
            <w:rPrChange w:id="32" w:author="Matheus Gomes Faria" w:date="2019-04-02T16:05:00Z">
              <w:rPr>
                <w:rFonts w:ascii="Times New Roman" w:hAnsi="Times New Roman"/>
                <w:b w:val="0"/>
                <w:sz w:val="24"/>
                <w:szCs w:val="24"/>
              </w:rPr>
            </w:rPrChange>
          </w:rPr>
          <w:t xml:space="preserve">Nota Pavarini: Favor incluir o cronograma indicativo (montantes e datas) da destinação e recursos a fim de atender o ofício circular 02/2019 da CVM </w:t>
        </w:r>
      </w:ins>
      <w:ins w:id="33" w:author="Matheus Gomes Faria" w:date="2019-04-02T16:05:00Z">
        <w:r w:rsidR="00CB6DE3" w:rsidRPr="00CB6DE3">
          <w:rPr>
            <w:rFonts w:ascii="Times New Roman" w:hAnsi="Times New Roman"/>
            <w:b w:val="0"/>
            <w:sz w:val="24"/>
            <w:szCs w:val="24"/>
            <w:highlight w:val="cyan"/>
            <w:rPrChange w:id="34" w:author="Matheus Gomes Faria" w:date="2019-04-02T16:05:00Z">
              <w:rPr>
                <w:rFonts w:ascii="Times New Roman" w:hAnsi="Times New Roman"/>
                <w:b w:val="0"/>
                <w:sz w:val="24"/>
                <w:szCs w:val="24"/>
              </w:rPr>
            </w:rPrChange>
          </w:rPr>
          <w:t>item 25 (</w:t>
        </w:r>
        <w:proofErr w:type="spellStart"/>
        <w:r w:rsidR="00CB6DE3" w:rsidRPr="00CB6DE3">
          <w:rPr>
            <w:rFonts w:ascii="Times New Roman" w:hAnsi="Times New Roman"/>
            <w:b w:val="0"/>
            <w:sz w:val="24"/>
            <w:szCs w:val="24"/>
            <w:highlight w:val="cyan"/>
            <w:rPrChange w:id="35" w:author="Matheus Gomes Faria" w:date="2019-04-02T16:05:00Z">
              <w:rPr>
                <w:rFonts w:ascii="Times New Roman" w:hAnsi="Times New Roman"/>
                <w:b w:val="0"/>
                <w:sz w:val="24"/>
                <w:szCs w:val="24"/>
              </w:rPr>
            </w:rPrChange>
          </w:rPr>
          <w:t>iv</w:t>
        </w:r>
        <w:proofErr w:type="spellEnd"/>
        <w:r w:rsidR="00CB6DE3" w:rsidRPr="00CB6DE3">
          <w:rPr>
            <w:rFonts w:ascii="Times New Roman" w:hAnsi="Times New Roman"/>
            <w:b w:val="0"/>
            <w:sz w:val="24"/>
            <w:szCs w:val="24"/>
            <w:highlight w:val="cyan"/>
            <w:rPrChange w:id="36" w:author="Matheus Gomes Faria" w:date="2019-04-02T16:05:00Z">
              <w:rPr>
                <w:rFonts w:ascii="Times New Roman" w:hAnsi="Times New Roman"/>
                <w:b w:val="0"/>
                <w:sz w:val="24"/>
                <w:szCs w:val="24"/>
              </w:rPr>
            </w:rPrChange>
          </w:rPr>
          <w:t>)</w:t>
        </w:r>
      </w:ins>
    </w:p>
    <w:p w:rsidR="000708C9" w:rsidRPr="000708C9" w:rsidRDefault="000708C9" w:rsidP="000708C9"/>
    <w:p w:rsidR="001622B2" w:rsidRPr="003B5FA7" w:rsidRDefault="001622B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 xml:space="preserve">encimento das Debêntures e conforme cronograma de obras de cada um dos Empreendimentos Imobiliários por meio de: (i) aumento de capital social das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adiantamento para futuro aumento de capital - AFAC; ou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mútuo.</w:t>
      </w:r>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w:t>
      </w:r>
      <w:r w:rsidRPr="00517106">
        <w:rPr>
          <w:rFonts w:ascii="Times New Roman" w:hAnsi="Times New Roman"/>
          <w:b w:val="0"/>
          <w:sz w:val="24"/>
          <w:szCs w:val="24"/>
          <w:highlight w:val="cyan"/>
          <w:rPrChange w:id="37" w:author="Matheus Gomes Faria" w:date="2019-04-02T15:58:00Z">
            <w:rPr>
              <w:rFonts w:ascii="Times New Roman" w:hAnsi="Times New Roman"/>
              <w:b w:val="0"/>
              <w:sz w:val="24"/>
              <w:szCs w:val="24"/>
            </w:rPr>
          </w:rPrChange>
        </w:rPr>
        <w:t>porcentagem</w:t>
      </w:r>
      <w:ins w:id="38" w:author="Matheus Gomes Faria" w:date="2019-04-02T15:58:00Z">
        <w:r w:rsidR="00517106">
          <w:rPr>
            <w:rFonts w:ascii="Times New Roman" w:hAnsi="Times New Roman"/>
            <w:b w:val="0"/>
            <w:sz w:val="24"/>
            <w:szCs w:val="24"/>
            <w:highlight w:val="cyan"/>
          </w:rPr>
          <w:t xml:space="preserve"> (favor estabel</w:t>
        </w:r>
      </w:ins>
      <w:ins w:id="39" w:author="Matheus Gomes Faria" w:date="2019-04-02T15:59:00Z">
        <w:r w:rsidR="00517106">
          <w:rPr>
            <w:rFonts w:ascii="Times New Roman" w:hAnsi="Times New Roman"/>
            <w:b w:val="0"/>
            <w:sz w:val="24"/>
            <w:szCs w:val="24"/>
            <w:highlight w:val="cyan"/>
          </w:rPr>
          <w:t>ecer os percentuais)</w:t>
        </w:r>
      </w:ins>
      <w:r w:rsidRPr="003B5FA7">
        <w:rPr>
          <w:rFonts w:ascii="Times New Roman" w:hAnsi="Times New Roman"/>
          <w:b w:val="0"/>
          <w:sz w:val="24"/>
          <w:szCs w:val="24"/>
        </w:rPr>
        <w:t xml:space="preserve"> destinada a cada Empreendimento Imobiliário, conforme estabelecido na tabela acima, poderá ser alterada (permanecendo a totalidade dos recursos investida nos Empreendimentos Imobiliários listados acima),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w:t>
      </w:r>
      <w:r w:rsidRPr="003B5FA7">
        <w:rPr>
          <w:rFonts w:ascii="Times New Roman" w:hAnsi="Times New Roman"/>
          <w:b w:val="0"/>
          <w:sz w:val="24"/>
          <w:szCs w:val="24"/>
        </w:rPr>
        <w:lastRenderedPageBreak/>
        <w:t>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40" w:name="_Ref462856142"/>
      <w:r w:rsidRPr="003B5FA7">
        <w:rPr>
          <w:rFonts w:ascii="Times New Roman" w:hAnsi="Times New Roman"/>
          <w:b w:val="0"/>
          <w:sz w:val="24"/>
          <w:szCs w:val="24"/>
        </w:rPr>
        <w:t xml:space="preserve">A Devedora deverá encaminhar para a Emissora e para o Agente Fiduciário, </w:t>
      </w:r>
      <w:r w:rsidR="003A4E22">
        <w:rPr>
          <w:rFonts w:ascii="Times New Roman" w:hAnsi="Times New Roman"/>
          <w:b w:val="0"/>
          <w:sz w:val="24"/>
          <w:szCs w:val="24"/>
        </w:rPr>
        <w:t>semestralmente</w:t>
      </w:r>
      <w:r w:rsidRPr="003B5FA7">
        <w:rPr>
          <w:rFonts w:ascii="Times New Roman" w:hAnsi="Times New Roman"/>
          <w:b w:val="0"/>
          <w:sz w:val="24"/>
          <w:szCs w:val="24"/>
        </w:rPr>
        <w:t>, a partir da Data de Integralização e até a: (i) destinação total dos recursos obtidos pela Emissora;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Data de Vencimento, o que ocorrer primeiro, o Relatório </w:t>
      </w:r>
      <w:r w:rsidR="003A4E22">
        <w:rPr>
          <w:rFonts w:ascii="Times New Roman" w:hAnsi="Times New Roman"/>
          <w:b w:val="0"/>
          <w:sz w:val="24"/>
          <w:szCs w:val="24"/>
        </w:rPr>
        <w:t>Semestral</w:t>
      </w:r>
      <w:r w:rsidRPr="003B5FA7">
        <w:rPr>
          <w:rFonts w:ascii="Times New Roman" w:hAnsi="Times New Roman"/>
          <w:b w:val="0"/>
          <w:sz w:val="24"/>
          <w:szCs w:val="24"/>
        </w:rPr>
        <w:t xml:space="preserve">, informando o valor total destinado até a data de envio do referido relatório, e enviar os respectivos comprovantes de destinação dos recursos das Debêntures, quais sejam: (i) a alteração do contrato social das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xml:space="preserve">, devidamente registrada, de forma a formalizar (a) o aumento de capital social das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ou (b) adiantamento para futuro aumento de capital - AFAC;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o contrato de mútuo realizado nas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xml:space="preserve">; </w:t>
      </w:r>
      <w:del w:id="41" w:author="Matheus Gomes Faria" w:date="2019-04-02T18:38:00Z">
        <w:r w:rsidRPr="003B5FA7" w:rsidDel="00C67231">
          <w:rPr>
            <w:rFonts w:ascii="Times New Roman" w:hAnsi="Times New Roman"/>
            <w:b w:val="0"/>
            <w:sz w:val="24"/>
            <w:szCs w:val="24"/>
          </w:rPr>
          <w:delText>e</w:delText>
        </w:r>
      </w:del>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o cronograma de evolução das obras nos Empreendimentos Imobiliários</w:t>
      </w:r>
      <w:ins w:id="42" w:author="Matheus Gomes Faria" w:date="2019-04-02T18:38:00Z">
        <w:r w:rsidR="00C67231">
          <w:rPr>
            <w:rFonts w:ascii="Times New Roman" w:hAnsi="Times New Roman"/>
            <w:b w:val="0"/>
            <w:sz w:val="24"/>
            <w:szCs w:val="24"/>
          </w:rPr>
          <w:t xml:space="preserve"> e (</w:t>
        </w:r>
        <w:proofErr w:type="spellStart"/>
        <w:r w:rsidR="00C67231">
          <w:rPr>
            <w:rFonts w:ascii="Times New Roman" w:hAnsi="Times New Roman"/>
            <w:b w:val="0"/>
            <w:sz w:val="24"/>
            <w:szCs w:val="24"/>
          </w:rPr>
          <w:t>i</w:t>
        </w:r>
      </w:ins>
      <w:ins w:id="43" w:author="Matheus Gomes Faria" w:date="2019-04-02T18:39:00Z">
        <w:r w:rsidR="00C67231">
          <w:rPr>
            <w:rFonts w:ascii="Times New Roman" w:hAnsi="Times New Roman"/>
            <w:b w:val="0"/>
            <w:sz w:val="24"/>
            <w:szCs w:val="24"/>
          </w:rPr>
          <w:t>v</w:t>
        </w:r>
        <w:proofErr w:type="spellEnd"/>
        <w:r w:rsidR="00C67231">
          <w:rPr>
            <w:rFonts w:ascii="Times New Roman" w:hAnsi="Times New Roman"/>
            <w:b w:val="0"/>
            <w:sz w:val="24"/>
            <w:szCs w:val="24"/>
          </w:rPr>
          <w:t>) demais documentos que o Agente Fiduciário solicitar para a comprovação da Destinação dos Recursos</w:t>
        </w:r>
      </w:ins>
      <w:r w:rsidR="001622B2" w:rsidRPr="003B5FA7">
        <w:rPr>
          <w:rFonts w:ascii="Times New Roman" w:hAnsi="Times New Roman"/>
          <w:b w:val="0"/>
          <w:sz w:val="24"/>
          <w:szCs w:val="24"/>
        </w:rPr>
        <w:t>.</w:t>
      </w:r>
      <w:bookmarkEnd w:id="40"/>
      <w:ins w:id="44" w:author="Matheus Gomes Faria" w:date="2019-04-02T16:02:00Z">
        <w:r w:rsidR="00517106">
          <w:rPr>
            <w:rFonts w:ascii="Times New Roman" w:hAnsi="Times New Roman"/>
            <w:b w:val="0"/>
            <w:sz w:val="24"/>
            <w:szCs w:val="24"/>
          </w:rPr>
          <w:t xml:space="preserve"> </w:t>
        </w:r>
        <w:r w:rsidR="00517106" w:rsidRPr="00517106">
          <w:rPr>
            <w:rFonts w:ascii="Times New Roman" w:hAnsi="Times New Roman"/>
            <w:b w:val="0"/>
            <w:sz w:val="24"/>
            <w:szCs w:val="24"/>
            <w:highlight w:val="cyan"/>
            <w:rPrChange w:id="45" w:author="Matheus Gomes Faria" w:date="2019-04-02T16:03:00Z">
              <w:rPr>
                <w:rFonts w:ascii="Times New Roman" w:hAnsi="Times New Roman"/>
                <w:b w:val="0"/>
                <w:sz w:val="24"/>
                <w:szCs w:val="24"/>
              </w:rPr>
            </w:rPrChange>
          </w:rPr>
          <w:t>Nota Pavarini: Podemos estabelecer uma periodicidade que se enquadre antes de fechamentos dos se</w:t>
        </w:r>
      </w:ins>
      <w:ins w:id="46" w:author="Matheus Gomes Faria" w:date="2019-04-02T16:03:00Z">
        <w:r w:rsidR="00517106" w:rsidRPr="00517106">
          <w:rPr>
            <w:rFonts w:ascii="Times New Roman" w:hAnsi="Times New Roman"/>
            <w:b w:val="0"/>
            <w:sz w:val="24"/>
            <w:szCs w:val="24"/>
            <w:highlight w:val="cyan"/>
            <w:rPrChange w:id="47" w:author="Matheus Gomes Faria" w:date="2019-04-02T16:03:00Z">
              <w:rPr>
                <w:rFonts w:ascii="Times New Roman" w:hAnsi="Times New Roman"/>
                <w:b w:val="0"/>
                <w:sz w:val="24"/>
                <w:szCs w:val="24"/>
              </w:rPr>
            </w:rPrChange>
          </w:rPr>
          <w:t xml:space="preserve">mestres, </w:t>
        </w:r>
      </w:ins>
      <w:ins w:id="48" w:author="Matheus Gomes Faria" w:date="2019-04-02T16:02:00Z">
        <w:r w:rsidR="00517106" w:rsidRPr="00517106">
          <w:rPr>
            <w:rFonts w:ascii="Times New Roman" w:hAnsi="Times New Roman"/>
            <w:b w:val="0"/>
            <w:sz w:val="24"/>
            <w:szCs w:val="24"/>
            <w:highlight w:val="cyan"/>
            <w:rPrChange w:id="49" w:author="Matheus Gomes Faria" w:date="2019-04-02T16:03:00Z">
              <w:rPr>
                <w:rFonts w:ascii="Times New Roman" w:hAnsi="Times New Roman"/>
                <w:b w:val="0"/>
                <w:sz w:val="24"/>
                <w:szCs w:val="24"/>
              </w:rPr>
            </w:rPrChange>
          </w:rPr>
          <w:t>visto que o Agente Fiduciário deverá fazer relatórios semestrais</w:t>
        </w:r>
      </w:ins>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50" w:name="_Ref509322748"/>
      <w:r w:rsidRPr="003B5FA7">
        <w:rPr>
          <w:rFonts w:ascii="Times New Roman" w:hAnsi="Times New Roman"/>
          <w:b w:val="0"/>
          <w:sz w:val="24"/>
          <w:szCs w:val="24"/>
        </w:rPr>
        <w:t xml:space="preserve">Mediante o recebimento do Relatório </w:t>
      </w:r>
      <w:r w:rsidR="003A4E22">
        <w:rPr>
          <w:rFonts w:ascii="Times New Roman" w:hAnsi="Times New Roman"/>
          <w:b w:val="0"/>
          <w:sz w:val="24"/>
          <w:szCs w:val="24"/>
        </w:rPr>
        <w:t>Semestral</w:t>
      </w:r>
      <w:r w:rsidRPr="003B5FA7">
        <w:rPr>
          <w:rFonts w:ascii="Times New Roman" w:hAnsi="Times New Roman"/>
          <w:b w:val="0"/>
          <w:sz w:val="24"/>
          <w:szCs w:val="24"/>
        </w:rPr>
        <w:t xml:space="preserve">, o Agente Fiduciário será responsável por verificar, com base no Relatório </w:t>
      </w:r>
      <w:r w:rsidR="003A4E22">
        <w:rPr>
          <w:rFonts w:ascii="Times New Roman" w:hAnsi="Times New Roman"/>
          <w:b w:val="0"/>
          <w:sz w:val="24"/>
          <w:szCs w:val="24"/>
        </w:rPr>
        <w:t>Semestral</w:t>
      </w:r>
      <w:ins w:id="51" w:author="Matheus Gomes Faria" w:date="2019-04-02T18:39:00Z">
        <w:r w:rsidR="00C67231">
          <w:rPr>
            <w:rFonts w:ascii="Times New Roman" w:hAnsi="Times New Roman"/>
            <w:b w:val="0"/>
            <w:sz w:val="24"/>
            <w:szCs w:val="24"/>
          </w:rPr>
          <w:t xml:space="preserve"> e informações que jul</w:t>
        </w:r>
      </w:ins>
      <w:ins w:id="52" w:author="Matheus Gomes Faria" w:date="2019-04-02T18:40:00Z">
        <w:r w:rsidR="00C67231">
          <w:rPr>
            <w:rFonts w:ascii="Times New Roman" w:hAnsi="Times New Roman"/>
            <w:b w:val="0"/>
            <w:sz w:val="24"/>
            <w:szCs w:val="24"/>
          </w:rPr>
          <w:t>gar necessárias</w:t>
        </w:r>
      </w:ins>
      <w:r w:rsidRPr="003B5FA7">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001622B2" w:rsidRPr="003B5FA7">
        <w:rPr>
          <w:rFonts w:ascii="Times New Roman" w:hAnsi="Times New Roman"/>
          <w:b w:val="0"/>
          <w:sz w:val="24"/>
          <w:szCs w:val="24"/>
        </w:rPr>
        <w:fldChar w:fldCharType="begin"/>
      </w:r>
      <w:r w:rsidR="001622B2" w:rsidRPr="003B5FA7">
        <w:rPr>
          <w:rFonts w:ascii="Times New Roman" w:hAnsi="Times New Roman"/>
          <w:b w:val="0"/>
          <w:sz w:val="24"/>
          <w:szCs w:val="24"/>
        </w:rPr>
        <w:instrText xml:space="preserve"> REF _Ref462260597 \r \p \h </w:instrText>
      </w:r>
      <w:r w:rsidR="00171F35" w:rsidRPr="003B5FA7">
        <w:rPr>
          <w:rFonts w:ascii="Times New Roman" w:hAnsi="Times New Roman"/>
          <w:b w:val="0"/>
          <w:sz w:val="24"/>
          <w:szCs w:val="24"/>
        </w:rPr>
        <w:instrText xml:space="preserve"> \* MERGEFORMAT </w:instrText>
      </w:r>
      <w:r w:rsidR="001622B2" w:rsidRPr="003B5FA7">
        <w:rPr>
          <w:rFonts w:ascii="Times New Roman" w:hAnsi="Times New Roman"/>
          <w:b w:val="0"/>
          <w:sz w:val="24"/>
          <w:szCs w:val="24"/>
        </w:rPr>
      </w:r>
      <w:r w:rsidR="001622B2" w:rsidRPr="003B5FA7">
        <w:rPr>
          <w:rFonts w:ascii="Times New Roman" w:hAnsi="Times New Roman"/>
          <w:b w:val="0"/>
          <w:sz w:val="24"/>
          <w:szCs w:val="24"/>
        </w:rPr>
        <w:fldChar w:fldCharType="separate"/>
      </w:r>
      <w:r w:rsidR="00491EBD" w:rsidRPr="003B5FA7">
        <w:rPr>
          <w:rFonts w:ascii="Times New Roman" w:hAnsi="Times New Roman"/>
          <w:b w:val="0"/>
          <w:sz w:val="24"/>
          <w:szCs w:val="24"/>
        </w:rPr>
        <w:t>3.2 acima</w:t>
      </w:r>
      <w:r w:rsidR="001622B2" w:rsidRPr="003B5FA7">
        <w:rPr>
          <w:rFonts w:ascii="Times New Roman" w:hAnsi="Times New Roman"/>
          <w:b w:val="0"/>
          <w:sz w:val="24"/>
          <w:szCs w:val="24"/>
        </w:rPr>
        <w:fldChar w:fldCharType="end"/>
      </w:r>
      <w:r w:rsidR="001622B2" w:rsidRPr="003B5FA7">
        <w:rPr>
          <w:rFonts w:ascii="Times New Roman" w:hAnsi="Times New Roman"/>
          <w:b w:val="0"/>
          <w:sz w:val="24"/>
          <w:szCs w:val="24"/>
        </w:rPr>
        <w:t>.</w:t>
      </w:r>
      <w:bookmarkEnd w:id="50"/>
      <w:r w:rsidR="001622B2" w:rsidRPr="003B5FA7">
        <w:rPr>
          <w:rFonts w:ascii="Times New Roman" w:hAnsi="Times New Roman"/>
          <w:b w:val="0"/>
          <w:sz w:val="24"/>
          <w:szCs w:val="24"/>
        </w:rPr>
        <w:t xml:space="preserve"> </w:t>
      </w:r>
    </w:p>
    <w:p w:rsidR="001622B2" w:rsidRPr="003B5FA7" w:rsidDel="00405283" w:rsidRDefault="001622B2" w:rsidP="003B5FA7">
      <w:pPr>
        <w:pStyle w:val="Ttulo2"/>
        <w:keepNext w:val="0"/>
        <w:widowControl w:val="0"/>
        <w:tabs>
          <w:tab w:val="left" w:pos="851"/>
          <w:tab w:val="left" w:pos="1701"/>
        </w:tabs>
        <w:spacing w:line="320" w:lineRule="exact"/>
        <w:ind w:left="851"/>
        <w:jc w:val="both"/>
        <w:rPr>
          <w:del w:id="53" w:author="Matheus Gomes Faria" w:date="2019-04-02T18:44:00Z"/>
          <w:rFonts w:ascii="Times New Roman" w:hAnsi="Times New Roman"/>
          <w:b w:val="0"/>
          <w:sz w:val="24"/>
          <w:szCs w:val="24"/>
        </w:rPr>
      </w:pPr>
    </w:p>
    <w:p w:rsidR="00C32F43"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del w:id="54" w:author="Matheus Gomes Faria" w:date="2019-04-02T18:44:00Z">
        <w:r w:rsidRPr="003B5FA7" w:rsidDel="00405283">
          <w:rPr>
            <w:rFonts w:ascii="Times New Roman" w:hAnsi="Times New Roman"/>
            <w:b w:val="0"/>
            <w:sz w:val="24"/>
            <w:szCs w:val="24"/>
          </w:rPr>
          <w:delText>Para fins do disposto n</w:delText>
        </w:r>
        <w:r w:rsidR="003A4E22" w:rsidDel="00405283">
          <w:rPr>
            <w:rFonts w:ascii="Times New Roman" w:hAnsi="Times New Roman"/>
            <w:b w:val="0"/>
            <w:sz w:val="24"/>
            <w:szCs w:val="24"/>
          </w:rPr>
          <w:delText>a Cláusula</w:delText>
        </w:r>
        <w:r w:rsidRPr="003B5FA7" w:rsidDel="00405283">
          <w:rPr>
            <w:rFonts w:ascii="Times New Roman" w:hAnsi="Times New Roman"/>
            <w:b w:val="0"/>
            <w:sz w:val="24"/>
            <w:szCs w:val="24"/>
          </w:rPr>
          <w:delText xml:space="preserve"> </w:delText>
        </w:r>
        <w:r w:rsidRPr="003B5FA7" w:rsidDel="00405283">
          <w:rPr>
            <w:rFonts w:ascii="Times New Roman" w:hAnsi="Times New Roman"/>
            <w:b w:val="0"/>
            <w:sz w:val="24"/>
            <w:szCs w:val="24"/>
          </w:rPr>
          <w:fldChar w:fldCharType="begin"/>
        </w:r>
        <w:r w:rsidRPr="003B5FA7" w:rsidDel="00405283">
          <w:rPr>
            <w:rFonts w:ascii="Times New Roman" w:hAnsi="Times New Roman"/>
            <w:b w:val="0"/>
            <w:sz w:val="24"/>
            <w:szCs w:val="24"/>
          </w:rPr>
          <w:delInstrText xml:space="preserve"> REF _Ref509322748 \r \p \h </w:delInstrText>
        </w:r>
        <w:r w:rsidR="00216F52" w:rsidRPr="003B5FA7" w:rsidDel="00405283">
          <w:rPr>
            <w:rFonts w:ascii="Times New Roman" w:hAnsi="Times New Roman"/>
            <w:b w:val="0"/>
            <w:sz w:val="24"/>
            <w:szCs w:val="24"/>
          </w:rPr>
          <w:delInstrText xml:space="preserve"> \* MERGEFORMAT </w:delInstrText>
        </w:r>
        <w:r w:rsidRPr="003B5FA7" w:rsidDel="00405283">
          <w:rPr>
            <w:rFonts w:ascii="Times New Roman" w:hAnsi="Times New Roman"/>
            <w:b w:val="0"/>
            <w:sz w:val="24"/>
            <w:szCs w:val="24"/>
          </w:rPr>
        </w:r>
        <w:r w:rsidRPr="003B5FA7" w:rsidDel="00405283">
          <w:rPr>
            <w:rFonts w:ascii="Times New Roman" w:hAnsi="Times New Roman"/>
            <w:b w:val="0"/>
            <w:sz w:val="24"/>
            <w:szCs w:val="24"/>
          </w:rPr>
          <w:fldChar w:fldCharType="separate"/>
        </w:r>
        <w:r w:rsidRPr="003B5FA7" w:rsidDel="00405283">
          <w:rPr>
            <w:rFonts w:ascii="Times New Roman" w:hAnsi="Times New Roman"/>
            <w:b w:val="0"/>
            <w:sz w:val="24"/>
            <w:szCs w:val="24"/>
          </w:rPr>
          <w:delText>3.2.4 acima</w:delText>
        </w:r>
        <w:r w:rsidRPr="003B5FA7" w:rsidDel="00405283">
          <w:rPr>
            <w:rFonts w:ascii="Times New Roman" w:hAnsi="Times New Roman"/>
            <w:b w:val="0"/>
            <w:sz w:val="24"/>
            <w:szCs w:val="24"/>
          </w:rPr>
          <w:fldChar w:fldCharType="end"/>
        </w:r>
        <w:r w:rsidRPr="003B5FA7" w:rsidDel="00405283">
          <w:rPr>
            <w:rFonts w:ascii="Times New Roman" w:hAnsi="Times New Roman"/>
            <w:b w:val="0"/>
            <w:sz w:val="24"/>
            <w:szCs w:val="24"/>
          </w:rPr>
          <w:delText xml:space="preserve">, as Partes desde já concordam que o Agente Fiduciário limitar-se-á, tão somente, a verificar o preenchimento dos requisitos formais constantes dos modelos do Relatório </w:delText>
        </w:r>
        <w:r w:rsidR="003A4E22" w:rsidDel="00405283">
          <w:rPr>
            <w:rFonts w:ascii="Times New Roman" w:hAnsi="Times New Roman"/>
            <w:b w:val="0"/>
            <w:sz w:val="24"/>
            <w:szCs w:val="24"/>
          </w:rPr>
          <w:delText>Semestral</w:delText>
        </w:r>
        <w:r w:rsidRPr="003B5FA7" w:rsidDel="00405283">
          <w:rPr>
            <w:rFonts w:ascii="Times New Roman" w:hAnsi="Times New Roman"/>
            <w:b w:val="0"/>
            <w:sz w:val="24"/>
            <w:szCs w:val="24"/>
          </w:rPr>
          <w:delText xml:space="preserve">, nos termos do Anexo II da Escritura de Emissão de Debêntures. O Agente Fiduciário não será responsável por verificar a suficiência, validade, qualidade, veracidade ou completude das informações técnicas e financeiras constantes do Relatório </w:delText>
        </w:r>
        <w:r w:rsidR="003A4E22" w:rsidDel="00405283">
          <w:rPr>
            <w:rFonts w:ascii="Times New Roman" w:hAnsi="Times New Roman"/>
            <w:b w:val="0"/>
            <w:sz w:val="24"/>
            <w:szCs w:val="24"/>
          </w:rPr>
          <w:delText>Semestral</w:delText>
        </w:r>
        <w:r w:rsidRPr="003B5FA7" w:rsidDel="00405283">
          <w:rPr>
            <w:rFonts w:ascii="Times New Roman" w:hAnsi="Times New Roman"/>
            <w:b w:val="0"/>
            <w:sz w:val="24"/>
            <w:szCs w:val="24"/>
          </w:rPr>
          <w:delText xml:space="preserve">, ou ainda em qualquer outro documento que lhes seja enviado com o fim de complementar, esclarecer, retificar ou ratificar as informações do referido Relatório </w:delText>
        </w:r>
        <w:r w:rsidR="003A4E22" w:rsidDel="00405283">
          <w:rPr>
            <w:rFonts w:ascii="Times New Roman" w:hAnsi="Times New Roman"/>
            <w:b w:val="0"/>
            <w:sz w:val="24"/>
            <w:szCs w:val="24"/>
          </w:rPr>
          <w:delText>Semestral</w:delText>
        </w:r>
        <w:r w:rsidR="00863BF7" w:rsidRPr="003B5FA7" w:rsidDel="00405283">
          <w:rPr>
            <w:rFonts w:ascii="Times New Roman" w:hAnsi="Times New Roman"/>
            <w:b w:val="0"/>
            <w:sz w:val="24"/>
            <w:szCs w:val="24"/>
          </w:rPr>
          <w:delText>.</w:delText>
        </w:r>
      </w:del>
      <w:r w:rsidR="00863BF7" w:rsidRPr="003B5FA7">
        <w:rPr>
          <w:rFonts w:ascii="Times New Roman" w:hAnsi="Times New Roman"/>
          <w:b w:val="0"/>
          <w:sz w:val="24"/>
          <w:szCs w:val="24"/>
        </w:rPr>
        <w:t xml:space="preserve"> </w:t>
      </w:r>
      <w:ins w:id="55" w:author="Matheus Gomes Faria" w:date="2019-04-02T18:46:00Z">
        <w:r w:rsidR="00405283" w:rsidRPr="00405283">
          <w:rPr>
            <w:rFonts w:ascii="Times New Roman" w:hAnsi="Times New Roman"/>
            <w:b w:val="0"/>
            <w:sz w:val="24"/>
            <w:szCs w:val="24"/>
            <w:highlight w:val="cyan"/>
            <w:rPrChange w:id="56" w:author="Matheus Gomes Faria" w:date="2019-04-02T18:47:00Z">
              <w:rPr>
                <w:rFonts w:ascii="Times New Roman" w:hAnsi="Times New Roman"/>
                <w:b w:val="0"/>
                <w:sz w:val="24"/>
                <w:szCs w:val="24"/>
              </w:rPr>
            </w:rPrChange>
          </w:rPr>
          <w:t>Nota Pavarini: Cláusula removida pa</w:t>
        </w:r>
      </w:ins>
      <w:ins w:id="57" w:author="Matheus Gomes Faria" w:date="2019-04-02T18:47:00Z">
        <w:r w:rsidR="00405283" w:rsidRPr="00405283">
          <w:rPr>
            <w:rFonts w:ascii="Times New Roman" w:hAnsi="Times New Roman"/>
            <w:b w:val="0"/>
            <w:sz w:val="24"/>
            <w:szCs w:val="24"/>
            <w:highlight w:val="cyan"/>
            <w:rPrChange w:id="58" w:author="Matheus Gomes Faria" w:date="2019-04-02T18:47:00Z">
              <w:rPr>
                <w:rFonts w:ascii="Times New Roman" w:hAnsi="Times New Roman"/>
                <w:b w:val="0"/>
                <w:sz w:val="24"/>
                <w:szCs w:val="24"/>
              </w:rPr>
            </w:rPrChange>
          </w:rPr>
          <w:t xml:space="preserve">ra </w:t>
        </w:r>
        <w:r w:rsidR="00405283" w:rsidRPr="00405283">
          <w:rPr>
            <w:rFonts w:ascii="Times New Roman" w:hAnsi="Times New Roman"/>
            <w:b w:val="0"/>
            <w:sz w:val="24"/>
            <w:szCs w:val="24"/>
            <w:highlight w:val="cyan"/>
            <w:rPrChange w:id="59" w:author="Matheus Gomes Faria" w:date="2019-04-02T18:47:00Z">
              <w:rPr>
                <w:rFonts w:ascii="Times New Roman" w:hAnsi="Times New Roman"/>
                <w:b w:val="0"/>
                <w:sz w:val="24"/>
                <w:szCs w:val="24"/>
                <w:highlight w:val="cyan"/>
              </w:rPr>
            </w:rPrChange>
          </w:rPr>
          <w:t xml:space="preserve">atender o ofício circular 02/2019 da CVM item </w:t>
        </w:r>
        <w:r w:rsidR="00405283" w:rsidRPr="00405283">
          <w:rPr>
            <w:rFonts w:ascii="Times New Roman" w:hAnsi="Times New Roman"/>
            <w:b w:val="0"/>
            <w:sz w:val="24"/>
            <w:szCs w:val="24"/>
            <w:highlight w:val="cyan"/>
            <w:rPrChange w:id="60" w:author="Matheus Gomes Faria" w:date="2019-04-02T18:47:00Z">
              <w:rPr>
                <w:rFonts w:ascii="Times New Roman" w:hAnsi="Times New Roman"/>
                <w:b w:val="0"/>
                <w:sz w:val="24"/>
                <w:szCs w:val="24"/>
                <w:highlight w:val="cyan"/>
              </w:rPr>
            </w:rPrChange>
          </w:rPr>
          <w:t>30</w:t>
        </w:r>
      </w:ins>
    </w:p>
    <w:p w:rsidR="0072551C" w:rsidRPr="003B5FA7" w:rsidRDefault="0072551C" w:rsidP="003B5FA7">
      <w:pPr>
        <w:pStyle w:val="Corpodetexto2"/>
        <w:widowControl w:val="0"/>
        <w:tabs>
          <w:tab w:val="clear" w:pos="426"/>
          <w:tab w:val="clear" w:pos="709"/>
        </w:tabs>
        <w:spacing w:line="320" w:lineRule="exact"/>
        <w:rPr>
          <w:rFonts w:ascii="Times New Roman" w:hAnsi="Times New Roman"/>
          <w:b w:val="0"/>
          <w:kern w:val="20"/>
          <w:szCs w:val="24"/>
          <w:u w:val="none"/>
        </w:rPr>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61" w:name="_Toc110076262"/>
      <w:bookmarkStart w:id="62" w:name="_Toc163380700"/>
      <w:bookmarkStart w:id="63" w:name="_Toc180553616"/>
      <w:bookmarkStart w:id="64" w:name="_Toc205799091"/>
      <w:r w:rsidRPr="003B5FA7">
        <w:rPr>
          <w:rFonts w:ascii="Times New Roman" w:hAnsi="Times New Roman"/>
          <w:sz w:val="24"/>
          <w:szCs w:val="24"/>
        </w:rPr>
        <w:t xml:space="preserve">CLÁUSULA QUARTA – </w:t>
      </w:r>
      <w:bookmarkEnd w:id="61"/>
      <w:bookmarkEnd w:id="62"/>
      <w:bookmarkEnd w:id="63"/>
      <w:bookmarkEnd w:id="64"/>
      <w:r w:rsidRPr="003B5FA7">
        <w:rPr>
          <w:rFonts w:ascii="Times New Roman" w:hAnsi="Times New Roman"/>
          <w:sz w:val="24"/>
          <w:szCs w:val="24"/>
        </w:rPr>
        <w:t>DAS CARACTERÍSTICAS DOS CRI</w:t>
      </w:r>
    </w:p>
    <w:p w:rsidR="00A15B50" w:rsidRPr="003B5FA7" w:rsidRDefault="00A15B50" w:rsidP="003B5FA7">
      <w:pPr>
        <w:widowControl w:val="0"/>
        <w:spacing w:line="320" w:lineRule="exact"/>
        <w:jc w:val="both"/>
      </w:pPr>
    </w:p>
    <w:p w:rsidR="0088376C" w:rsidRPr="003B5FA7" w:rsidRDefault="001622B2"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301F1D">
        <w:rPr>
          <w:rFonts w:ascii="Times New Roman" w:hAnsi="Times New Roman"/>
          <w:b w:val="0"/>
          <w:sz w:val="24"/>
          <w:szCs w:val="24"/>
        </w:rPr>
        <w:t>[</w:t>
      </w:r>
      <w:proofErr w:type="gramStart"/>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390057" w:rsidRPr="003B5FA7">
        <w:rPr>
          <w:rFonts w:ascii="Times New Roman" w:hAnsi="Times New Roman"/>
          <w:b w:val="0"/>
          <w:sz w:val="24"/>
          <w:szCs w:val="24"/>
        </w:rPr>
        <w:t>ª</w:t>
      </w:r>
      <w:proofErr w:type="gramEnd"/>
      <w:r w:rsidR="00301F1D">
        <w:rPr>
          <w:rFonts w:ascii="Times New Roman" w:hAnsi="Times New Roman"/>
          <w:b w:val="0"/>
          <w:sz w:val="24"/>
          <w:szCs w:val="24"/>
        </w:rPr>
        <w:t xml:space="preserve"> ([</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390057" w:rsidRPr="003B5FA7">
        <w:rPr>
          <w:rFonts w:ascii="Times New Roman" w:hAnsi="Times New Roman"/>
          <w:b w:val="0"/>
          <w:sz w:val="24"/>
          <w:szCs w:val="24"/>
        </w:rPr>
        <w:t xml:space="preserve"> Série;</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301F1D">
        <w:rPr>
          <w:rFonts w:ascii="Times New Roman" w:hAnsi="Times New Roman"/>
          <w:b w:val="0"/>
          <w:sz w:val="24"/>
          <w:szCs w:val="24"/>
        </w:rPr>
        <w:t>[</w:t>
      </w:r>
      <w:proofErr w:type="gramStart"/>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ª</w:t>
      </w:r>
      <w:proofErr w:type="gramEnd"/>
      <w:r w:rsidRPr="003B5FA7">
        <w:rPr>
          <w:rFonts w:ascii="Times New Roman" w:hAnsi="Times New Roman"/>
          <w:b w:val="0"/>
          <w:sz w:val="24"/>
          <w:szCs w:val="24"/>
        </w:rPr>
        <w:t xml:space="preserve">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r w:rsidR="009436D5">
        <w:rPr>
          <w:rFonts w:ascii="Times New Roman" w:hAnsi="Times New Roman"/>
          <w:b w:val="0"/>
          <w:sz w:val="24"/>
          <w:szCs w:val="24"/>
        </w:rPr>
        <w:t>10</w:t>
      </w:r>
      <w:r w:rsidR="00301F1D">
        <w:rPr>
          <w:rFonts w:ascii="Times New Roman" w:hAnsi="Times New Roman"/>
          <w:b w:val="0"/>
          <w:sz w:val="24"/>
          <w:szCs w:val="24"/>
        </w:rPr>
        <w:t>0.000</w:t>
      </w:r>
      <w:r w:rsidR="00A34A4F" w:rsidRPr="003B5FA7">
        <w:rPr>
          <w:rFonts w:ascii="Times New Roman" w:hAnsi="Times New Roman"/>
          <w:b w:val="0"/>
          <w:sz w:val="24"/>
          <w:szCs w:val="24"/>
        </w:rPr>
        <w:t xml:space="preserve"> (</w:t>
      </w:r>
      <w:r w:rsidR="009436D5">
        <w:rPr>
          <w:rFonts w:ascii="Times New Roman" w:hAnsi="Times New Roman"/>
          <w:b w:val="0"/>
          <w:sz w:val="24"/>
          <w:szCs w:val="24"/>
        </w:rPr>
        <w:t>cem</w:t>
      </w:r>
      <w:r w:rsidR="00A34A4F" w:rsidRPr="003B5FA7">
        <w:rPr>
          <w:rFonts w:ascii="Times New Roman" w:hAnsi="Times New Roman"/>
          <w:b w:val="0"/>
          <w:sz w:val="24"/>
          <w:szCs w:val="24"/>
        </w:rPr>
        <w:t xml:space="preserve"> mil)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r w:rsidR="009436D5">
        <w:rPr>
          <w:rFonts w:ascii="Times New Roman" w:hAnsi="Times New Roman"/>
          <w:b w:val="0"/>
          <w:sz w:val="24"/>
          <w:szCs w:val="24"/>
        </w:rPr>
        <w:t>10</w:t>
      </w:r>
      <w:r w:rsidR="00301F1D">
        <w:rPr>
          <w:rFonts w:ascii="Times New Roman" w:hAnsi="Times New Roman"/>
          <w:b w:val="0"/>
          <w:sz w:val="24"/>
          <w:szCs w:val="24"/>
        </w:rPr>
        <w:t>0</w:t>
      </w:r>
      <w:r w:rsidR="00CC07A6" w:rsidRPr="003B5FA7">
        <w:rPr>
          <w:rFonts w:ascii="Times New Roman" w:hAnsi="Times New Roman"/>
          <w:b w:val="0"/>
          <w:sz w:val="24"/>
          <w:szCs w:val="24"/>
        </w:rPr>
        <w:t>.000.000,00</w:t>
      </w:r>
      <w:r w:rsidR="00005897" w:rsidRPr="003B5FA7">
        <w:rPr>
          <w:rFonts w:ascii="Times New Roman" w:hAnsi="Times New Roman"/>
          <w:b w:val="0"/>
          <w:sz w:val="24"/>
          <w:szCs w:val="24"/>
        </w:rPr>
        <w:t xml:space="preserve"> (</w:t>
      </w:r>
      <w:r w:rsidR="009436D5">
        <w:rPr>
          <w:rFonts w:ascii="Times New Roman" w:hAnsi="Times New Roman"/>
          <w:b w:val="0"/>
          <w:sz w:val="24"/>
          <w:szCs w:val="24"/>
        </w:rPr>
        <w:t>cem</w:t>
      </w:r>
      <w:r w:rsidR="003A21B9" w:rsidRPr="003B5FA7">
        <w:rPr>
          <w:rFonts w:ascii="Times New Roman" w:hAnsi="Times New Roman"/>
          <w:b w:val="0"/>
          <w:sz w:val="24"/>
          <w:szCs w:val="24"/>
        </w:rPr>
        <w:t xml:space="preserve"> </w:t>
      </w:r>
      <w:r w:rsidR="00CC07A6" w:rsidRPr="003B5FA7">
        <w:rPr>
          <w:rFonts w:ascii="Times New Roman" w:hAnsi="Times New Roman"/>
          <w:b w:val="0"/>
          <w:sz w:val="24"/>
          <w:szCs w:val="24"/>
        </w:rPr>
        <w:t>milhões de</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w:t>
      </w:r>
      <w:r w:rsidRPr="009436D5">
        <w:rPr>
          <w:rFonts w:ascii="Times New Roman" w:hAnsi="Times New Roman"/>
          <w:b w:val="0"/>
          <w:sz w:val="24"/>
          <w:szCs w:val="24"/>
        </w:rPr>
        <w:t>Unitário de R</w:t>
      </w:r>
      <w:r w:rsidR="001A7F44" w:rsidRPr="009436D5">
        <w:rPr>
          <w:rFonts w:ascii="Times New Roman" w:hAnsi="Times New Roman"/>
          <w:b w:val="0"/>
          <w:sz w:val="24"/>
          <w:szCs w:val="24"/>
        </w:rPr>
        <w:t>$</w:t>
      </w:r>
      <w:r w:rsidR="00C32F43" w:rsidRPr="009436D5">
        <w:rPr>
          <w:rFonts w:ascii="Times New Roman" w:hAnsi="Times New Roman"/>
          <w:b w:val="0"/>
          <w:sz w:val="24"/>
          <w:szCs w:val="24"/>
        </w:rPr>
        <w:t xml:space="preserve">1.000,00 (mil reais), </w:t>
      </w:r>
      <w:r w:rsidR="009A6F53" w:rsidRPr="009436D5">
        <w:rPr>
          <w:rFonts w:ascii="Times New Roman" w:hAnsi="Times New Roman"/>
          <w:b w:val="0"/>
          <w:sz w:val="24"/>
          <w:szCs w:val="24"/>
        </w:rPr>
        <w:t>na Data d</w:t>
      </w:r>
      <w:r w:rsidR="009A6F53" w:rsidRPr="003B5FA7">
        <w:rPr>
          <w:rFonts w:ascii="Times New Roman" w:hAnsi="Times New Roman"/>
          <w:b w:val="0"/>
          <w:sz w:val="24"/>
          <w:szCs w:val="24"/>
        </w:rPr>
        <w:t>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eletronicamente custodiados na </w:t>
      </w:r>
      <w:r w:rsidR="0052175B" w:rsidRPr="003B5FA7">
        <w:rPr>
          <w:rFonts w:ascii="Times New Roman" w:hAnsi="Times New Roman"/>
          <w:b w:val="0"/>
          <w:sz w:val="24"/>
          <w:szCs w:val="24"/>
        </w:rPr>
        <w:t>B3 (segmento CETIP UTVM)</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w:t>
      </w:r>
      <w:del w:id="65" w:author="Matheus Gomes Faria" w:date="2019-04-02T16:28:00Z">
        <w:r w:rsidR="00390057" w:rsidRPr="00301F1D" w:rsidDel="00D041AB">
          <w:rPr>
            <w:rFonts w:ascii="Times New Roman" w:hAnsi="Times New Roman"/>
            <w:b w:val="0"/>
            <w:sz w:val="24"/>
            <w:szCs w:val="24"/>
          </w:rPr>
          <w:delText xml:space="preserve">primeiro </w:delText>
        </w:r>
      </w:del>
      <w:r w:rsidR="00390057" w:rsidRPr="00301F1D">
        <w:rPr>
          <w:rFonts w:ascii="Times New Roman" w:hAnsi="Times New Roman"/>
          <w:b w:val="0"/>
          <w:sz w:val="24"/>
          <w:szCs w:val="24"/>
        </w:rPr>
        <w:t xml:space="preserve">pagamento da Amortização será realizado </w:t>
      </w:r>
      <w:ins w:id="66" w:author="Matheus Gomes Faria" w:date="2019-04-02T16:29:00Z">
        <w:r w:rsidR="00D041AB">
          <w:rPr>
            <w:rFonts w:ascii="Times New Roman" w:hAnsi="Times New Roman"/>
            <w:b w:val="0"/>
            <w:sz w:val="24"/>
            <w:szCs w:val="24"/>
          </w:rPr>
          <w:t xml:space="preserve">em </w:t>
        </w:r>
      </w:ins>
      <w:r w:rsidR="00301F1D" w:rsidRPr="00301F1D">
        <w:rPr>
          <w:rFonts w:ascii="Times New Roman" w:hAnsi="Times New Roman"/>
          <w:b w:val="0"/>
          <w:sz w:val="24"/>
          <w:szCs w:val="24"/>
        </w:rPr>
        <w:t>04 (</w:t>
      </w:r>
      <w:r w:rsidR="00301F1D">
        <w:rPr>
          <w:rFonts w:ascii="Times New Roman" w:hAnsi="Times New Roman"/>
          <w:b w:val="0"/>
          <w:sz w:val="24"/>
          <w:szCs w:val="24"/>
        </w:rPr>
        <w:t>quatro</w:t>
      </w:r>
      <w:r w:rsidR="00301F1D" w:rsidRPr="00301F1D">
        <w:rPr>
          <w:rFonts w:ascii="Times New Roman" w:hAnsi="Times New Roman"/>
          <w:b w:val="0"/>
          <w:sz w:val="24"/>
          <w:szCs w:val="24"/>
        </w:rPr>
        <w:t>) parcelas</w:t>
      </w:r>
      <w:del w:id="67" w:author="Matheus Gomes Faria" w:date="2019-04-02T16:29:00Z">
        <w:r w:rsidR="00301F1D" w:rsidRPr="00301F1D" w:rsidDel="00D041AB">
          <w:rPr>
            <w:rFonts w:ascii="Times New Roman" w:hAnsi="Times New Roman"/>
            <w:b w:val="0"/>
            <w:sz w:val="24"/>
            <w:szCs w:val="24"/>
          </w:rPr>
          <w:delText xml:space="preserve"> do Valor Nominal Unitário</w:delText>
        </w:r>
      </w:del>
      <w:r w:rsidR="00301F1D" w:rsidRPr="00301F1D">
        <w:rPr>
          <w:rFonts w:ascii="Times New Roman" w:hAnsi="Times New Roman"/>
          <w:b w:val="0"/>
          <w:sz w:val="24"/>
          <w:szCs w:val="24"/>
        </w:rPr>
        <w:t xml:space="preserve">, </w:t>
      </w:r>
      <w:ins w:id="68" w:author="Matheus Gomes Faria" w:date="2019-04-02T16:28:00Z">
        <w:r w:rsidR="00D041AB">
          <w:rPr>
            <w:rFonts w:ascii="Times New Roman" w:hAnsi="Times New Roman"/>
            <w:b w:val="0"/>
            <w:sz w:val="24"/>
            <w:szCs w:val="24"/>
          </w:rPr>
          <w:t>sendo o</w:t>
        </w:r>
      </w:ins>
      <w:ins w:id="69" w:author="Matheus Gomes Faria" w:date="2019-04-02T16:29:00Z">
        <w:r w:rsidR="00D041AB">
          <w:rPr>
            <w:rFonts w:ascii="Times New Roman" w:hAnsi="Times New Roman"/>
            <w:b w:val="0"/>
            <w:sz w:val="24"/>
            <w:szCs w:val="24"/>
          </w:rPr>
          <w:t xml:space="preserve">s </w:t>
        </w:r>
      </w:ins>
      <w:ins w:id="70" w:author="Matheus Gomes Faria" w:date="2019-04-02T16:28:00Z">
        <w:r w:rsidR="00D041AB">
          <w:rPr>
            <w:rFonts w:ascii="Times New Roman" w:hAnsi="Times New Roman"/>
            <w:b w:val="0"/>
            <w:sz w:val="24"/>
            <w:szCs w:val="24"/>
          </w:rPr>
          <w:t>pagamento</w:t>
        </w:r>
      </w:ins>
      <w:ins w:id="71" w:author="Matheus Gomes Faria" w:date="2019-04-02T16:29:00Z">
        <w:r w:rsidR="00D041AB">
          <w:rPr>
            <w:rFonts w:ascii="Times New Roman" w:hAnsi="Times New Roman"/>
            <w:b w:val="0"/>
            <w:sz w:val="24"/>
            <w:szCs w:val="24"/>
          </w:rPr>
          <w:t>s devidos</w:t>
        </w:r>
      </w:ins>
      <w:ins w:id="72" w:author="Matheus Gomes Faria" w:date="2019-04-02T16:28:00Z">
        <w:r w:rsidR="00D041AB">
          <w:rPr>
            <w:rFonts w:ascii="Times New Roman" w:hAnsi="Times New Roman"/>
            <w:b w:val="0"/>
            <w:sz w:val="24"/>
            <w:szCs w:val="24"/>
          </w:rPr>
          <w:t xml:space="preserve"> </w:t>
        </w:r>
      </w:ins>
      <w:r w:rsidR="00301F1D" w:rsidRPr="00301F1D">
        <w:rPr>
          <w:rFonts w:ascii="Times New Roman" w:hAnsi="Times New Roman"/>
          <w:b w:val="0"/>
          <w:sz w:val="24"/>
          <w:szCs w:val="24"/>
        </w:rPr>
        <w:t>no 42º (quadragésimo segundo) mês contado da Data de Emissão, no 48º (quadragésimo oitavo) mês contado da Data de Emissão, no</w:t>
      </w:r>
      <w:bookmarkStart w:id="73" w:name="_GoBack"/>
      <w:bookmarkEnd w:id="73"/>
      <w:r w:rsidR="00301F1D" w:rsidRPr="00301F1D">
        <w:rPr>
          <w:rFonts w:ascii="Times New Roman" w:hAnsi="Times New Roman"/>
          <w:b w:val="0"/>
          <w:sz w:val="24"/>
          <w:szCs w:val="24"/>
        </w:rPr>
        <w:t xml:space="preserve"> 54º (quinquagésimo quarto) mês contado da Data de Emissão e na Data de Vencimento, conforme tabela abaixo: </w:t>
      </w:r>
    </w:p>
    <w:p w:rsidR="00301F1D" w:rsidRPr="00C345A0" w:rsidRDefault="00301F1D" w:rsidP="00301F1D">
      <w:pPr>
        <w:tabs>
          <w:tab w:val="left" w:pos="1701"/>
        </w:tabs>
        <w:ind w:left="851"/>
        <w:jc w:val="both"/>
      </w:pPr>
    </w:p>
    <w:tbl>
      <w:tblPr>
        <w:tblStyle w:val="Tabelacomgrade"/>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ins w:id="74" w:author="Matheus Gomes Faria" w:date="2019-04-02T18:55:00Z">
              <w:r w:rsidR="006E7ED2">
                <w:rPr>
                  <w:rFonts w:ascii="Times New Roman" w:hAnsi="Times New Roman"/>
                  <w:b/>
                  <w:color w:val="000000"/>
                  <w:sz w:val="24"/>
                  <w:szCs w:val="24"/>
                </w:rPr>
                <w:t>sobre o</w:t>
              </w:r>
            </w:ins>
            <w:ins w:id="75" w:author="Matheus Gomes Faria" w:date="2019-04-02T16:29:00Z">
              <w:r w:rsidR="00D041AB">
                <w:rPr>
                  <w:rFonts w:ascii="Times New Roman" w:hAnsi="Times New Roman"/>
                  <w:b/>
                  <w:color w:val="000000"/>
                  <w:sz w:val="24"/>
                  <w:szCs w:val="24"/>
                </w:rPr>
                <w:t xml:space="preserve"> saldo do Va</w:t>
              </w:r>
            </w:ins>
            <w:ins w:id="76" w:author="Matheus Gomes Faria" w:date="2019-04-02T16:30:00Z">
              <w:r w:rsidR="00D041AB">
                <w:rPr>
                  <w:rFonts w:ascii="Times New Roman" w:hAnsi="Times New Roman"/>
                  <w:b/>
                  <w:color w:val="000000"/>
                  <w:sz w:val="24"/>
                  <w:szCs w:val="24"/>
                </w:rPr>
                <w:t>lor Nominal Unitário</w:t>
              </w:r>
            </w:ins>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sidRPr="00863777">
              <w:rPr>
                <w:rFonts w:ascii="Times New Roman" w:hAnsi="Times New Roman"/>
                <w:sz w:val="24"/>
                <w:szCs w:val="24"/>
              </w:rPr>
              <w:t>[</w:t>
            </w:r>
            <w:r w:rsidRPr="00863777">
              <w:rPr>
                <w:rFonts w:ascii="Times New Roman" w:hAnsi="Times New Roman"/>
                <w:sz w:val="24"/>
                <w:szCs w:val="24"/>
                <w:highlight w:val="yellow"/>
              </w:rPr>
              <w:t>--</w:t>
            </w:r>
            <w:r w:rsidRPr="00863777">
              <w:rPr>
                <w:rFonts w:ascii="Times New Roman" w:hAnsi="Times New Roman"/>
                <w:sz w:val="24"/>
                <w:szCs w:val="24"/>
              </w:rPr>
              <w:t>]</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sidRPr="00863777">
              <w:rPr>
                <w:rFonts w:ascii="Times New Roman" w:hAnsi="Times New Roman"/>
                <w:sz w:val="24"/>
                <w:szCs w:val="24"/>
              </w:rPr>
              <w:t>[</w:t>
            </w:r>
            <w:r w:rsidRPr="00863777">
              <w:rPr>
                <w:rFonts w:ascii="Times New Roman" w:hAnsi="Times New Roman"/>
                <w:sz w:val="24"/>
                <w:szCs w:val="24"/>
                <w:highlight w:val="yellow"/>
              </w:rPr>
              <w:t>--</w:t>
            </w:r>
            <w:r w:rsidRPr="00863777">
              <w:rPr>
                <w:rFonts w:ascii="Times New Roman" w:hAnsi="Times New Roman"/>
                <w:sz w:val="24"/>
                <w:szCs w:val="24"/>
              </w:rPr>
              <w:t>]</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sidRPr="00863777">
              <w:rPr>
                <w:rFonts w:ascii="Times New Roman" w:hAnsi="Times New Roman"/>
                <w:sz w:val="24"/>
                <w:szCs w:val="24"/>
              </w:rPr>
              <w:t>[</w:t>
            </w:r>
            <w:r w:rsidRPr="00863777">
              <w:rPr>
                <w:rFonts w:ascii="Times New Roman" w:hAnsi="Times New Roman"/>
                <w:sz w:val="24"/>
                <w:szCs w:val="24"/>
                <w:highlight w:val="yellow"/>
              </w:rPr>
              <w:t>--</w:t>
            </w:r>
            <w:r w:rsidRPr="00863777">
              <w:rPr>
                <w:rFonts w:ascii="Times New Roman" w:hAnsi="Times New Roman"/>
                <w:sz w:val="24"/>
                <w:szCs w:val="24"/>
              </w:rPr>
              <w:t>]</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Ttulo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77" w:name="_Ref462690591"/>
      <w:r w:rsidRPr="003B5FA7">
        <w:rPr>
          <w:rFonts w:ascii="Times New Roman" w:hAnsi="Times New Roman"/>
          <w:b w:val="0"/>
          <w:i/>
          <w:sz w:val="24"/>
          <w:szCs w:val="24"/>
        </w:rPr>
        <w:lastRenderedPageBreak/>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 xml:space="preserve">pro rata </w:t>
      </w:r>
      <w:proofErr w:type="spellStart"/>
      <w:r w:rsidR="00C32F43" w:rsidRPr="003B5FA7">
        <w:rPr>
          <w:rFonts w:ascii="Times New Roman" w:hAnsi="Times New Roman"/>
          <w:b w:val="0"/>
          <w:i/>
          <w:sz w:val="24"/>
          <w:szCs w:val="24"/>
        </w:rPr>
        <w:t>temporis</w:t>
      </w:r>
      <w:proofErr w:type="spellEnd"/>
      <w:r w:rsidR="00C32F43" w:rsidRPr="003B5FA7">
        <w:rPr>
          <w:rFonts w:ascii="Times New Roman" w:hAnsi="Times New Roman"/>
          <w:b w:val="0"/>
          <w:sz w:val="24"/>
          <w:szCs w:val="24"/>
        </w:rPr>
        <w:t xml:space="preserve"> por Dias Úteis decorridos, desde a primeira Data de Integralização, </w:t>
      </w:r>
      <w:del w:id="78" w:author="Matheus Gomes Faria" w:date="2019-04-02T16:30:00Z">
        <w:r w:rsidR="00C32F43" w:rsidRPr="003B5FA7" w:rsidDel="00D041AB">
          <w:rPr>
            <w:rFonts w:ascii="Times New Roman" w:hAnsi="Times New Roman"/>
            <w:b w:val="0"/>
            <w:sz w:val="24"/>
            <w:szCs w:val="24"/>
          </w:rPr>
          <w:delText>inclusive</w:delText>
        </w:r>
      </w:del>
      <w:r w:rsidR="00C32F43" w:rsidRPr="003B5FA7">
        <w:rPr>
          <w:rFonts w:ascii="Times New Roman" w:hAnsi="Times New Roman"/>
          <w:b w:val="0"/>
          <w:sz w:val="24"/>
          <w:szCs w:val="24"/>
        </w:rPr>
        <w:t xml:space="preser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 xml:space="preserve">5.1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77"/>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79"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 (Segmento CETIP UTVM);</w:t>
      </w:r>
    </w:p>
    <w:p w:rsidR="00301F1D" w:rsidRPr="00301F1D" w:rsidRDefault="00301F1D" w:rsidP="004B553D">
      <w:pPr>
        <w:tabs>
          <w:tab w:val="left" w:pos="1701"/>
        </w:tabs>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80" w:name="_DV_M111"/>
      <w:bookmarkStart w:id="81" w:name="_DV_M112"/>
      <w:bookmarkStart w:id="82" w:name="_DV_M113"/>
      <w:bookmarkEnd w:id="80"/>
      <w:bookmarkEnd w:id="81"/>
      <w:bookmarkEnd w:id="82"/>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Conforme </w:t>
      </w:r>
      <w:r w:rsidR="00C32F43" w:rsidRPr="003B5FA7">
        <w:rPr>
          <w:rFonts w:ascii="Times New Roman" w:hAnsi="Times New Roman"/>
          <w:b w:val="0"/>
          <w:sz w:val="24"/>
          <w:szCs w:val="24"/>
        </w:rPr>
        <w:t>Anexo VIII</w:t>
      </w:r>
      <w:r w:rsidR="004B553D">
        <w:rPr>
          <w:rFonts w:ascii="Times New Roman" w:hAnsi="Times New Roman"/>
          <w:b w:val="0"/>
          <w:sz w:val="24"/>
          <w:szCs w:val="24"/>
        </w:rPr>
        <w:t xml:space="preserve"> deste Termo de Securitização</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pelos Créditos Imobiliários;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Ttulo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 administrado e operacionalizado pela B3 (Segmento CETIP UTVM), sendo a liquidação financeira realizada por meio da B3 (Segmento CETIP UTVM);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para negociação no mercado secundário, por meio do CETIP 21, administrado e operacionalizado pela B3 (Segmento CETIP UTVM), sendo a liquidação financeira dos eventos de pagamento e a custódia eletrônica dos CRI realizada por meio da B3 (Segmento CETIP UTVM).</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lastRenderedPageBreak/>
        <w:t xml:space="preserve">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w:t>
      </w:r>
      <w:r w:rsidR="0067088E">
        <w:rPr>
          <w:rFonts w:ascii="Times New Roman" w:hAnsi="Times New Roman"/>
          <w:b w:val="0"/>
          <w:sz w:val="24"/>
          <w:szCs w:val="24"/>
        </w:rPr>
        <w:t xml:space="preserve">Agente </w:t>
      </w:r>
      <w:r w:rsidRPr="003B5FA7">
        <w:rPr>
          <w:rFonts w:ascii="Times New Roman" w:hAnsi="Times New Roman"/>
          <w:b w:val="0"/>
          <w:sz w:val="24"/>
          <w:szCs w:val="24"/>
        </w:rPr>
        <w:t>Escriturador.</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rPr>
        <w:t xml:space="preserve">: </w:t>
      </w:r>
      <w:r w:rsidR="004B553D" w:rsidRPr="004B553D">
        <w:rPr>
          <w:rFonts w:ascii="Times New Roman" w:hAnsi="Times New Roman"/>
          <w:b w:val="0"/>
          <w:sz w:val="24"/>
          <w:szCs w:val="24"/>
        </w:rPr>
        <w:t xml:space="preserve">A </w:t>
      </w:r>
      <w:r w:rsidR="004B553D">
        <w:rPr>
          <w:rFonts w:ascii="Times New Roman" w:hAnsi="Times New Roman"/>
          <w:b w:val="0"/>
          <w:sz w:val="24"/>
          <w:szCs w:val="24"/>
        </w:rPr>
        <w:t>E</w:t>
      </w:r>
      <w:r w:rsidR="004B553D" w:rsidRPr="004B553D">
        <w:rPr>
          <w:rFonts w:ascii="Times New Roman" w:hAnsi="Times New Roman"/>
          <w:b w:val="0"/>
          <w:sz w:val="24"/>
          <w:szCs w:val="24"/>
        </w:rPr>
        <w:t>missão dos CRI é realizada em conformidade com a Instrução CVM nº 476/09 e está automaticamente dispensada de registro de distribuição na CVM. Não obstante, a Oferta deverá ser registrada perante a ANBIMA, nos termos do artigo 1º, parágrafo 2º, do “</w:t>
      </w:r>
      <w:r w:rsidR="004B553D" w:rsidRPr="004B553D">
        <w:rPr>
          <w:rFonts w:ascii="Times New Roman" w:hAnsi="Times New Roman"/>
          <w:b w:val="0"/>
          <w:i/>
          <w:sz w:val="24"/>
          <w:szCs w:val="24"/>
        </w:rPr>
        <w:t>Código ANBIMA de Regulação e Melhores Práticas para as Ofertas Públicas de Distribuição e Aquisição de Valores Mobiliários</w:t>
      </w:r>
      <w:r w:rsidR="004B553D" w:rsidRPr="004B553D">
        <w:rPr>
          <w:rFonts w:ascii="Times New Roman" w:hAnsi="Times New Roman"/>
          <w:b w:val="0"/>
          <w:sz w:val="24"/>
          <w:szCs w:val="24"/>
        </w:rPr>
        <w:t>”, vigente desde 1º de agosto de 2016, para fins de envio de informações à base de dados da ANBIMA</w:t>
      </w:r>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4B553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A Oferta é destinada apenas a investidores profissionais, conforme definidos na Instrução CVM nº 539/13</w:t>
      </w:r>
      <w:r w:rsidR="00390057" w:rsidRPr="003B5FA7">
        <w:rPr>
          <w:rFonts w:ascii="Times New Roman" w:hAnsi="Times New Roman"/>
          <w:b w:val="0"/>
          <w:sz w:val="24"/>
          <w:szCs w:val="24"/>
        </w:rPr>
        <w:t xml:space="preserve">. </w:t>
      </w:r>
    </w:p>
    <w:p w:rsidR="00390057" w:rsidRPr="003B5FA7" w:rsidRDefault="00390057" w:rsidP="003B5FA7">
      <w:pPr>
        <w:spacing w:line="320" w:lineRule="exact"/>
        <w:ind w:left="709"/>
        <w:jc w:val="both"/>
      </w:pPr>
    </w:p>
    <w:p w:rsidR="00390057" w:rsidRPr="003B5FA7" w:rsidRDefault="004B553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Em atendimento ao que dispõe a Instrução CVM nº 476/09, os CRI desta Emissão serão ofertados a, no máximo, 75 (setenta e cinco) Investidores e subscritos ou adquiridos por, no máximo, 50 (cinquenta) Investidores</w:t>
      </w:r>
      <w:r w:rsidR="00390057" w:rsidRPr="003B5FA7">
        <w:rPr>
          <w:rFonts w:ascii="Times New Roman" w:hAnsi="Times New Roman"/>
          <w:b w:val="0"/>
          <w:sz w:val="24"/>
          <w:szCs w:val="24"/>
        </w:rPr>
        <w:t>.</w:t>
      </w:r>
    </w:p>
    <w:p w:rsidR="00390057" w:rsidRPr="003B5FA7" w:rsidRDefault="00390057" w:rsidP="003B5FA7">
      <w:pPr>
        <w:spacing w:line="320" w:lineRule="exact"/>
        <w:ind w:left="709"/>
        <w:jc w:val="both"/>
      </w:pPr>
    </w:p>
    <w:p w:rsidR="00390057" w:rsidRDefault="004B553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Os CRI serão subscritos e integralizados à vista pelos Investidores, pelo Valor Nominal Unitário ou pelo Valor Nominal Unitário acrescido da Remuneração, conforme o caso, desde a primeira Data de Integralização, devendo os investidores por ocasião da subscrição fornecer, por escrito, declaração nos moldes constantes do Boletim de Subscrição, atestando que estão cientes de que</w:t>
      </w:r>
      <w:r>
        <w:rPr>
          <w:rFonts w:ascii="Times New Roman" w:hAnsi="Times New Roman"/>
          <w:b w:val="0"/>
          <w:sz w:val="24"/>
          <w:szCs w:val="24"/>
        </w:rPr>
        <w:t>:</w:t>
      </w:r>
    </w:p>
    <w:p w:rsidR="004B553D" w:rsidRPr="005228F6" w:rsidRDefault="004B553D" w:rsidP="004B553D">
      <w:pPr>
        <w:spacing w:line="320" w:lineRule="exact"/>
        <w:jc w:val="both"/>
      </w:pPr>
    </w:p>
    <w:p w:rsidR="004B553D" w:rsidRPr="005228F6" w:rsidRDefault="004B553D" w:rsidP="004B553D">
      <w:pPr>
        <w:pStyle w:val="PargrafodaLista"/>
        <w:numPr>
          <w:ilvl w:val="0"/>
          <w:numId w:val="86"/>
        </w:numPr>
        <w:tabs>
          <w:tab w:val="left" w:pos="1701"/>
        </w:tabs>
        <w:spacing w:line="320" w:lineRule="exact"/>
        <w:ind w:left="851" w:firstLine="0"/>
        <w:jc w:val="both"/>
      </w:pPr>
      <w:r w:rsidRPr="005228F6">
        <w:t>a Oferta não foi registrada na CVM; e</w:t>
      </w:r>
    </w:p>
    <w:p w:rsidR="004B553D" w:rsidRPr="005228F6" w:rsidRDefault="004B553D" w:rsidP="004B553D">
      <w:pPr>
        <w:spacing w:line="320" w:lineRule="exact"/>
        <w:jc w:val="both"/>
      </w:pPr>
    </w:p>
    <w:p w:rsidR="004B553D" w:rsidRPr="005228F6" w:rsidRDefault="004B553D" w:rsidP="004B553D">
      <w:pPr>
        <w:pStyle w:val="PargrafodaLista"/>
        <w:numPr>
          <w:ilvl w:val="0"/>
          <w:numId w:val="86"/>
        </w:numPr>
        <w:tabs>
          <w:tab w:val="left" w:pos="1701"/>
        </w:tabs>
        <w:spacing w:line="320" w:lineRule="exact"/>
        <w:ind w:left="851" w:firstLine="0"/>
        <w:jc w:val="both"/>
      </w:pPr>
      <w:r w:rsidRPr="005228F6">
        <w:t>os CRI ofertados estão sujeitos às restrições de negociação previstas na Instrução CVM nº 476/09.</w:t>
      </w:r>
    </w:p>
    <w:p w:rsidR="00390057" w:rsidRPr="003B5FA7" w:rsidRDefault="00390057" w:rsidP="003B5FA7">
      <w:pPr>
        <w:spacing w:line="320" w:lineRule="exact"/>
        <w:ind w:left="709"/>
        <w:jc w:val="both"/>
      </w:pPr>
    </w:p>
    <w:p w:rsidR="004B553D" w:rsidRDefault="004B553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Em conformidade com o artigo 7º-A da Instrução CVM nº 476/09, o início da oferta foi informado </w:t>
      </w:r>
      <w:r>
        <w:rPr>
          <w:rFonts w:ascii="Times New Roman" w:hAnsi="Times New Roman"/>
          <w:b w:val="0"/>
          <w:sz w:val="24"/>
          <w:szCs w:val="24"/>
        </w:rPr>
        <w:t xml:space="preserve">pelo Coordenador Líder à CVM, por meio </w:t>
      </w:r>
      <w:r w:rsidR="0090077C">
        <w:rPr>
          <w:rFonts w:ascii="Times New Roman" w:hAnsi="Times New Roman"/>
          <w:b w:val="0"/>
          <w:sz w:val="24"/>
          <w:szCs w:val="24"/>
        </w:rPr>
        <w:t>da Comunicação</w:t>
      </w:r>
      <w:r>
        <w:rPr>
          <w:rFonts w:ascii="Times New Roman" w:hAnsi="Times New Roman"/>
          <w:b w:val="0"/>
          <w:sz w:val="24"/>
          <w:szCs w:val="24"/>
        </w:rPr>
        <w:t xml:space="preserve"> de Início.</w:t>
      </w:r>
    </w:p>
    <w:p w:rsidR="004B553D" w:rsidRPr="004B553D" w:rsidRDefault="004B553D" w:rsidP="004B553D"/>
    <w:p w:rsidR="004B553D" w:rsidRDefault="004B553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A distribuição pública dos CRI será encerrada quando da subscrição e integralização da totalidade dos CRI, ou a exclusivo critério da Emissora, o que ocorrer primeiro, nos termos do Contrato de Distribuição</w:t>
      </w:r>
      <w:r>
        <w:rPr>
          <w:rFonts w:ascii="Times New Roman" w:hAnsi="Times New Roman"/>
          <w:b w:val="0"/>
          <w:sz w:val="24"/>
          <w:szCs w:val="24"/>
        </w:rPr>
        <w:t>.</w:t>
      </w:r>
    </w:p>
    <w:p w:rsidR="004B553D" w:rsidRPr="004B553D" w:rsidRDefault="004B553D" w:rsidP="004B553D"/>
    <w:p w:rsidR="004B553D" w:rsidRDefault="004B553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83" w:name="_Toc457548752"/>
      <w:bookmarkStart w:id="84" w:name="_Ref468130996"/>
      <w:r w:rsidRPr="004B553D">
        <w:rPr>
          <w:rFonts w:ascii="Times New Roman" w:hAnsi="Times New Roman"/>
          <w:b w:val="0"/>
          <w:sz w:val="24"/>
          <w:szCs w:val="24"/>
        </w:rPr>
        <w:t>Em conformidade com o artigo 8º da Instrução CVM nº 476/09, o encerramento da Oferta deverá ser informa</w:t>
      </w:r>
      <w:r>
        <w:rPr>
          <w:rFonts w:ascii="Times New Roman" w:hAnsi="Times New Roman"/>
          <w:b w:val="0"/>
          <w:sz w:val="24"/>
          <w:szCs w:val="24"/>
        </w:rPr>
        <w:t xml:space="preserve">do pelo Coordenador Líder à CVM por meio </w:t>
      </w:r>
      <w:r w:rsidR="0090077C">
        <w:rPr>
          <w:rFonts w:ascii="Times New Roman" w:hAnsi="Times New Roman"/>
          <w:b w:val="0"/>
          <w:sz w:val="24"/>
          <w:szCs w:val="24"/>
        </w:rPr>
        <w:t>da Comunicação</w:t>
      </w:r>
      <w:r>
        <w:rPr>
          <w:rFonts w:ascii="Times New Roman" w:hAnsi="Times New Roman"/>
          <w:b w:val="0"/>
          <w:sz w:val="24"/>
          <w:szCs w:val="24"/>
        </w:rPr>
        <w:t xml:space="preserve"> de Encerramento</w:t>
      </w:r>
      <w:r w:rsidRPr="004B553D">
        <w:rPr>
          <w:rFonts w:ascii="Times New Roman" w:hAnsi="Times New Roman"/>
          <w:b w:val="0"/>
          <w:sz w:val="24"/>
          <w:szCs w:val="24"/>
        </w:rPr>
        <w:t>.</w:t>
      </w:r>
      <w:bookmarkEnd w:id="83"/>
      <w:bookmarkEnd w:id="84"/>
    </w:p>
    <w:p w:rsidR="004B553D" w:rsidRPr="004B553D" w:rsidRDefault="004B553D" w:rsidP="004B553D"/>
    <w:p w:rsidR="004B553D" w:rsidRDefault="004B553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Caso a Oferta não seja encerrada dentro de </w:t>
      </w:r>
      <w:r w:rsidR="00F66FA4" w:rsidRPr="00B51764">
        <w:rPr>
          <w:rFonts w:ascii="Times New Roman" w:hAnsi="Times New Roman"/>
          <w:b w:val="0"/>
          <w:sz w:val="24"/>
          <w:szCs w:val="24"/>
        </w:rPr>
        <w:t>24</w:t>
      </w:r>
      <w:r w:rsidRPr="00B51764">
        <w:rPr>
          <w:rFonts w:ascii="Times New Roman" w:hAnsi="Times New Roman"/>
          <w:b w:val="0"/>
          <w:sz w:val="24"/>
          <w:szCs w:val="24"/>
        </w:rPr>
        <w:t xml:space="preserve"> (</w:t>
      </w:r>
      <w:r w:rsidR="00F66FA4" w:rsidRPr="00B51764">
        <w:rPr>
          <w:rFonts w:ascii="Times New Roman" w:hAnsi="Times New Roman"/>
          <w:b w:val="0"/>
          <w:sz w:val="24"/>
          <w:szCs w:val="24"/>
        </w:rPr>
        <w:t>vinte e quatro</w:t>
      </w:r>
      <w:r w:rsidRPr="00B51764">
        <w:rPr>
          <w:rFonts w:ascii="Times New Roman" w:hAnsi="Times New Roman"/>
          <w:b w:val="0"/>
          <w:sz w:val="24"/>
          <w:szCs w:val="24"/>
        </w:rPr>
        <w:t>) meses da</w:t>
      </w:r>
      <w:r w:rsidRPr="004B553D">
        <w:rPr>
          <w:rFonts w:ascii="Times New Roman" w:hAnsi="Times New Roman"/>
          <w:b w:val="0"/>
          <w:sz w:val="24"/>
          <w:szCs w:val="24"/>
        </w:rPr>
        <w:t xml:space="preserve"> data de seu início, o Coordenador Líder deverá realizar a comunicação prevista na Cláusula </w:t>
      </w:r>
      <w:r w:rsidRPr="004B553D">
        <w:rPr>
          <w:rFonts w:ascii="Times New Roman" w:hAnsi="Times New Roman"/>
          <w:b w:val="0"/>
          <w:sz w:val="24"/>
          <w:szCs w:val="24"/>
        </w:rPr>
        <w:fldChar w:fldCharType="begin"/>
      </w:r>
      <w:r w:rsidRPr="004B553D">
        <w:rPr>
          <w:rFonts w:ascii="Times New Roman" w:hAnsi="Times New Roman"/>
          <w:b w:val="0"/>
          <w:sz w:val="24"/>
          <w:szCs w:val="24"/>
        </w:rPr>
        <w:instrText xml:space="preserve"> REF _Ref468130996 \n \p \h  \* MERGEFORMAT </w:instrText>
      </w:r>
      <w:r w:rsidRPr="004B553D">
        <w:rPr>
          <w:rFonts w:ascii="Times New Roman" w:hAnsi="Times New Roman"/>
          <w:b w:val="0"/>
          <w:sz w:val="24"/>
          <w:szCs w:val="24"/>
        </w:rPr>
      </w:r>
      <w:r w:rsidRPr="004B553D">
        <w:rPr>
          <w:rFonts w:ascii="Times New Roman" w:hAnsi="Times New Roman"/>
          <w:b w:val="0"/>
          <w:sz w:val="24"/>
          <w:szCs w:val="24"/>
        </w:rPr>
        <w:fldChar w:fldCharType="separate"/>
      </w:r>
      <w:r>
        <w:rPr>
          <w:rFonts w:ascii="Times New Roman" w:hAnsi="Times New Roman"/>
          <w:b w:val="0"/>
          <w:sz w:val="24"/>
          <w:szCs w:val="24"/>
        </w:rPr>
        <w:t>4.3.6</w:t>
      </w:r>
      <w:r w:rsidRPr="004B553D">
        <w:rPr>
          <w:rFonts w:ascii="Times New Roman" w:hAnsi="Times New Roman"/>
          <w:b w:val="0"/>
          <w:sz w:val="24"/>
          <w:szCs w:val="24"/>
        </w:rPr>
        <w:t xml:space="preserve"> acima</w:t>
      </w:r>
      <w:r w:rsidRPr="004B553D">
        <w:rPr>
          <w:rFonts w:ascii="Times New Roman" w:hAnsi="Times New Roman"/>
          <w:b w:val="0"/>
          <w:sz w:val="24"/>
          <w:szCs w:val="24"/>
        </w:rPr>
        <w:fldChar w:fldCharType="end"/>
      </w:r>
      <w:r w:rsidRPr="004B553D">
        <w:rPr>
          <w:rFonts w:ascii="Times New Roman" w:hAnsi="Times New Roman"/>
          <w:b w:val="0"/>
          <w:sz w:val="24"/>
          <w:szCs w:val="24"/>
        </w:rPr>
        <w:t>, com os dados disponíveis à época, complementando-a semestralmente, até o seu encerramento</w:t>
      </w:r>
      <w:r>
        <w:rPr>
          <w:rFonts w:ascii="Times New Roman" w:hAnsi="Times New Roman"/>
          <w:b w:val="0"/>
          <w:sz w:val="24"/>
          <w:szCs w:val="24"/>
        </w:rPr>
        <w:t>.</w:t>
      </w:r>
    </w:p>
    <w:p w:rsidR="004B553D" w:rsidRPr="004B553D" w:rsidRDefault="004B553D" w:rsidP="004B553D"/>
    <w:p w:rsidR="004B553D" w:rsidRDefault="004B553D" w:rsidP="004B553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Os CRI somente poderão ser negociados nos mercados regulamentados de valores mobiliários depois de decorridos 90 (noventa) dias contados da data de cada subscrição ou aquisição dos CRI pelo Investidor</w:t>
      </w:r>
      <w:r>
        <w:rPr>
          <w:rFonts w:ascii="Times New Roman" w:hAnsi="Times New Roman"/>
          <w:b w:val="0"/>
          <w:sz w:val="24"/>
          <w:szCs w:val="24"/>
        </w:rPr>
        <w:t>.</w:t>
      </w:r>
    </w:p>
    <w:p w:rsidR="004B553D" w:rsidRPr="004B553D" w:rsidRDefault="004B553D" w:rsidP="004B553D"/>
    <w:p w:rsidR="00390057" w:rsidRDefault="004B553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Os CRI somente poderão ser negociados entre investidores profissionais, a menos que a Emissora obtenha o registro de oferta pública perante a CVM, nos termos do </w:t>
      </w:r>
      <w:r w:rsidRPr="004B553D">
        <w:rPr>
          <w:rFonts w:ascii="Times New Roman" w:hAnsi="Times New Roman"/>
          <w:b w:val="0"/>
          <w:i/>
          <w:sz w:val="24"/>
          <w:szCs w:val="24"/>
        </w:rPr>
        <w:t>caput</w:t>
      </w:r>
      <w:r w:rsidRPr="004B553D">
        <w:rPr>
          <w:rFonts w:ascii="Times New Roman" w:hAnsi="Times New Roman"/>
          <w:b w:val="0"/>
          <w:sz w:val="24"/>
          <w:szCs w:val="24"/>
        </w:rPr>
        <w:t xml:space="preserve"> do artigo 21 da Lei nº 6.385/76 e da Instrução CVM nº 400/03</w:t>
      </w:r>
      <w:r w:rsidR="00390057"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(Segmento CETIP UTVM), conforme o caso, para distribuição no mercado primário e negociação no mercado secundário na B3 (Segmento CETIP UTVM).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sob a forma nominativa e escritural. Serão reconhecidos como comprovante de titularidade: (i) o extrato de posição de custódia expedido pela B3 (Segmento CETIP UTVM) em nome do respectivo Titular </w:t>
      </w:r>
      <w:proofErr w:type="spellStart"/>
      <w:r w:rsidRPr="003B5FA7">
        <w:rPr>
          <w:rFonts w:ascii="Times New Roman" w:hAnsi="Times New Roman"/>
          <w:b w:val="0"/>
          <w:sz w:val="24"/>
          <w:szCs w:val="24"/>
        </w:rPr>
        <w:t>dos</w:t>
      </w:r>
      <w:proofErr w:type="spellEnd"/>
      <w:r w:rsidRPr="003B5FA7">
        <w:rPr>
          <w:rFonts w:ascii="Times New Roman" w:hAnsi="Times New Roman"/>
          <w:b w:val="0"/>
          <w:sz w:val="24"/>
          <w:szCs w:val="24"/>
        </w:rPr>
        <w:t xml:space="preserve"> CRI;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o extrato emitido pelo </w:t>
      </w:r>
      <w:r w:rsidR="0067088E">
        <w:rPr>
          <w:rFonts w:ascii="Times New Roman" w:hAnsi="Times New Roman"/>
          <w:b w:val="0"/>
          <w:sz w:val="24"/>
          <w:szCs w:val="24"/>
        </w:rPr>
        <w:t xml:space="preserve">Agente </w:t>
      </w:r>
      <w:r w:rsidRPr="003B5FA7">
        <w:rPr>
          <w:rFonts w:ascii="Times New Roman" w:hAnsi="Times New Roman"/>
          <w:b w:val="0"/>
          <w:sz w:val="24"/>
          <w:szCs w:val="24"/>
        </w:rPr>
        <w:t>Escriturador, a partir de informações que lhe forem prestadas com base na posição de custódia eletrônica constante da B3 (Segmento CETIP UTVM), considerando que a custódia eletrônica do CRI esteja na B3 (Segmento CETIP UTVM).</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85" w:name="_DV_C327"/>
      <w:r w:rsidRPr="003B5FA7">
        <w:rPr>
          <w:rFonts w:ascii="Times New Roman" w:hAnsi="Times New Roman"/>
          <w:b w:val="0"/>
          <w:sz w:val="24"/>
          <w:szCs w:val="24"/>
        </w:rPr>
        <w:t>.</w:t>
      </w:r>
      <w:bookmarkEnd w:id="85"/>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 xml:space="preserve">pro rata </w:t>
      </w:r>
      <w:proofErr w:type="spellStart"/>
      <w:r w:rsidR="00D50173" w:rsidRPr="00D50173">
        <w:rPr>
          <w:rFonts w:ascii="Times New Roman" w:hAnsi="Times New Roman"/>
          <w:b w:val="0"/>
          <w:i/>
          <w:sz w:val="24"/>
          <w:szCs w:val="24"/>
        </w:rPr>
        <w:t>temporis</w:t>
      </w:r>
      <w:proofErr w:type="spellEnd"/>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w:t>
      </w:r>
      <w:r w:rsidRPr="003B5FA7">
        <w:rPr>
          <w:rFonts w:ascii="Times New Roman" w:hAnsi="Times New Roman"/>
          <w:b w:val="0"/>
          <w:sz w:val="24"/>
          <w:szCs w:val="24"/>
        </w:rPr>
        <w:lastRenderedPageBreak/>
        <w:t xml:space="preserve">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(segmento CETIP UTVM),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Fica certo e ajustado que deverá haver um intervalo de 1 (um) Dia Útil entre o recebimento dos Créditos Imobiliários pela Emissora e o pagamento de suas obrigações referentes aos CRI.</w:t>
      </w:r>
    </w:p>
    <w:p w:rsidR="00390057" w:rsidRPr="003B5FA7" w:rsidRDefault="00390057" w:rsidP="003B5FA7">
      <w:pPr>
        <w:widowControl w:val="0"/>
        <w:spacing w:line="320" w:lineRule="exact"/>
        <w:jc w:val="both"/>
        <w:rPr>
          <w:color w:val="000000"/>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Registro para Distribuição e Negociação</w:t>
      </w:r>
      <w:r w:rsidRPr="003B5FA7">
        <w:rPr>
          <w:rFonts w:ascii="Times New Roman" w:hAnsi="Times New Roman"/>
          <w:b w:val="0"/>
          <w:sz w:val="24"/>
          <w:szCs w:val="24"/>
        </w:rPr>
        <w:t xml:space="preserve">: Os CRI serão depositados para distribuição no mercado primário e para negociação no mercado secundário, através do MDA e do CETIP21, respectivamente, sendo a distribuição e as negociações liquidadas financeiramente e os CRI custodiados eletronicamente na B3 (segmento CETIP UTVM). </w:t>
      </w:r>
    </w:p>
    <w:p w:rsidR="00390057" w:rsidRPr="003B5FA7" w:rsidRDefault="00390057" w:rsidP="003B5FA7">
      <w:pPr>
        <w:pStyle w:val="BodyText21"/>
        <w:widowControl w:val="0"/>
        <w:spacing w:line="320" w:lineRule="exact"/>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w:t>
      </w:r>
      <w:proofErr w:type="gramStart"/>
      <w:r w:rsidRPr="003B5FA7">
        <w:rPr>
          <w:rFonts w:ascii="Times New Roman" w:hAnsi="Times New Roman"/>
          <w:b w:val="0"/>
          <w:sz w:val="24"/>
          <w:szCs w:val="24"/>
        </w:rPr>
        <w:t>destino final</w:t>
      </w:r>
      <w:proofErr w:type="gramEnd"/>
      <w:r w:rsidRPr="003B5FA7">
        <w:rPr>
          <w:rFonts w:ascii="Times New Roman" w:hAnsi="Times New Roman"/>
          <w:b w:val="0"/>
          <w:sz w:val="24"/>
          <w:szCs w:val="24"/>
        </w:rPr>
        <w:t xml:space="preserve">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xml:space="preserve">, através das </w:t>
      </w:r>
      <w:proofErr w:type="spellStart"/>
      <w:r w:rsidR="007D4313">
        <w:rPr>
          <w:rFonts w:ascii="Times New Roman" w:hAnsi="Times New Roman"/>
          <w:b w:val="0"/>
          <w:sz w:val="24"/>
          <w:szCs w:val="24"/>
        </w:rPr>
        <w:t>SPEs</w:t>
      </w:r>
      <w:proofErr w:type="spellEnd"/>
      <w:r w:rsidR="007D4313">
        <w:rPr>
          <w:rFonts w:ascii="Times New Roman" w:hAnsi="Times New Roman"/>
          <w:b w:val="0"/>
          <w:sz w:val="24"/>
          <w:szCs w:val="24"/>
        </w:rPr>
        <w:t>,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86"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3D48B9">
        <w:rPr>
          <w:rFonts w:ascii="Times New Roman" w:hAnsi="Times New Roman"/>
          <w:b w:val="0"/>
          <w:sz w:val="24"/>
          <w:szCs w:val="24"/>
        </w:rPr>
        <w:t>100</w:t>
      </w:r>
      <w:ins w:id="87" w:author="Matheus Gomes Faria" w:date="2019-04-02T16:33:00Z">
        <w:r w:rsidR="00D041AB">
          <w:rPr>
            <w:rFonts w:ascii="Times New Roman" w:hAnsi="Times New Roman"/>
            <w:b w:val="0"/>
            <w:sz w:val="24"/>
            <w:szCs w:val="24"/>
          </w:rPr>
          <w:t>,00</w:t>
        </w:r>
      </w:ins>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3D48B9">
        <w:rPr>
          <w:rFonts w:ascii="Times New Roman" w:hAnsi="Times New Roman"/>
          <w:b w:val="0"/>
          <w:sz w:val="24"/>
          <w:szCs w:val="24"/>
        </w:rPr>
        <w:t xml:space="preserve">cem </w:t>
      </w:r>
      <w:ins w:id="88" w:author="Matheus Gomes Faria" w:date="2019-04-02T16:33:00Z">
        <w:r w:rsidR="00D041AB">
          <w:rPr>
            <w:rFonts w:ascii="Times New Roman" w:hAnsi="Times New Roman"/>
            <w:b w:val="0"/>
            <w:sz w:val="24"/>
            <w:szCs w:val="24"/>
          </w:rPr>
          <w:t xml:space="preserve">inteiros </w:t>
        </w:r>
      </w:ins>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79"/>
      <w:bookmarkEnd w:id="86"/>
    </w:p>
    <w:p w:rsidR="00D80980" w:rsidRPr="003B5FA7" w:rsidRDefault="00D80980" w:rsidP="003B5FA7">
      <w:pPr>
        <w:pStyle w:val="BodyText21"/>
        <w:widowControl w:val="0"/>
        <w:spacing w:line="320" w:lineRule="exact"/>
      </w:pPr>
    </w:p>
    <w:p w:rsidR="00D80980"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 xml:space="preserve">pro rata </w:t>
      </w:r>
      <w:proofErr w:type="spellStart"/>
      <w:r w:rsidRPr="003B5FA7">
        <w:rPr>
          <w:rFonts w:ascii="Times New Roman" w:hAnsi="Times New Roman"/>
          <w:b w:val="0"/>
          <w:i/>
          <w:sz w:val="24"/>
          <w:szCs w:val="24"/>
        </w:rPr>
        <w:t>temporis</w:t>
      </w:r>
      <w:proofErr w:type="spellEnd"/>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lastRenderedPageBreak/>
        <w:t xml:space="preserve">J = </w:t>
      </w:r>
      <w:proofErr w:type="spellStart"/>
      <w:r w:rsidRPr="003B5FA7">
        <w:rPr>
          <w:b/>
        </w:rPr>
        <w:t>VNe</w:t>
      </w:r>
      <w:proofErr w:type="spellEnd"/>
      <w:r w:rsidRPr="003B5FA7">
        <w:rPr>
          <w:b/>
        </w:rPr>
        <w:t xml:space="preserv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spellStart"/>
      <w:r w:rsidRPr="003B5FA7">
        <w:t>VNe</w:t>
      </w:r>
      <w:proofErr w:type="spellEnd"/>
      <w:r w:rsidRPr="003B5FA7">
        <w:t xml:space="preserv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proofErr w:type="spellStart"/>
      <w:r w:rsidR="00C32F43" w:rsidRPr="003B5FA7">
        <w:t>produtório</w:t>
      </w:r>
      <w:proofErr w:type="spellEnd"/>
      <w:r w:rsidR="00C32F43" w:rsidRPr="003B5FA7">
        <w:t xml:space="preserve"> das Taxas DI com o uso do percentual aplicado, desde o </w:t>
      </w:r>
      <w:ins w:id="89" w:author="Matheus Gomes Faria" w:date="2019-04-02T16:42:00Z">
        <w:r w:rsidR="00E733FE">
          <w:t xml:space="preserve">início </w:t>
        </w:r>
      </w:ins>
      <w:del w:id="90" w:author="Matheus Gomes Faria" w:date="2019-04-02T16:42:00Z">
        <w:r w:rsidR="00C32F43" w:rsidRPr="003B5FA7" w:rsidDel="00E733FE">
          <w:delText>ínicio</w:delText>
        </w:r>
      </w:del>
      <w:r w:rsidR="00C32F43" w:rsidRPr="003B5FA7">
        <w:t xml:space="preserve"> de</w:t>
      </w:r>
      <w:ins w:id="91" w:author="Matheus Gomes Faria" w:date="2019-04-02T16:34:00Z">
        <w:r w:rsidR="00E733FE">
          <w:t xml:space="preserve"> </w:t>
        </w:r>
      </w:ins>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snapToGrid w:val="0"/>
          <w:color w:val="000000"/>
        </w:rPr>
      </w:pPr>
      <w:r w:rsidRPr="003B5FA7">
        <w:rPr>
          <w:color w:val="000000"/>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9pt;height:37.45pt" o:ole="">
            <v:imagedata r:id="rId14" o:title=""/>
          </v:shape>
          <o:OLEObject Type="Embed" ProgID="Equation.3" ShapeID="_x0000_i1025" DrawAspect="Content" ObjectID="_1615736650" r:id="rId15"/>
        </w:object>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ins w:id="92" w:author="Matheus Gomes Faria" w:date="2019-04-02T16:45:00Z">
        <w:r w:rsidR="00F57CF6">
          <w:t>100,00 (cem inteiros)</w:t>
        </w:r>
      </w:ins>
      <w:del w:id="93" w:author="Matheus Gomes Faria" w:date="2019-04-02T16:45:00Z">
        <w:r w:rsidR="00C32F43" w:rsidRPr="003B5FA7" w:rsidDel="00F57CF6">
          <w:delText>valor aplicado sobre a Taxa DI, informado com 2 (duas) casas decimais</w:delText>
        </w:r>
      </w:del>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spellStart"/>
      <w:r w:rsidRPr="003B5FA7">
        <w:t>TDIk</w:t>
      </w:r>
      <w:proofErr w:type="spellEnd"/>
      <w:r w:rsidRPr="003B5FA7">
        <w:t xml:space="preserve">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3B5FA7">
      <w:pPr>
        <w:pStyle w:val="BodyText21"/>
        <w:widowControl w:val="0"/>
        <w:spacing w:line="320" w:lineRule="exact"/>
        <w:ind w:left="851"/>
      </w:pPr>
      <w:r w:rsidRPr="003B5FA7">
        <w:rPr>
          <w:noProof/>
        </w:rPr>
        <mc:AlternateContent>
          <mc:Choice Requires="wpc">
            <w:drawing>
              <wp:inline distT="0" distB="0" distL="0" distR="0" wp14:anchorId="160B603B" wp14:editId="4D7778D8">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i/>
                                  <w:iCs/>
                                  <w:color w:val="000000"/>
                                  <w:sz w:val="12"/>
                                  <w:szCs w:val="12"/>
                                  <w:lang w:val="en-US"/>
                                </w:rPr>
                                <w:t>k</w:t>
                              </w:r>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i/>
                                  <w:iCs/>
                                  <w:color w:val="000000"/>
                                  <w:sz w:val="12"/>
                                  <w:szCs w:val="12"/>
                                  <w:lang w:val="en-US"/>
                                </w:rPr>
                                <w:t>k</w:t>
                              </w:r>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72" w:rsidRDefault="00AF5972"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160B603B"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AF5972" w:rsidRDefault="00AF5972" w:rsidP="007D4313">
                        <w:r>
                          <w:rPr>
                            <w:i/>
                            <w:iCs/>
                            <w:color w:val="000000"/>
                            <w:sz w:val="22"/>
                            <w:szCs w:val="22"/>
                            <w:lang w:val="en-US"/>
                          </w:rPr>
                          <w:t>1</w:t>
                        </w:r>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AF5972" w:rsidRDefault="00AF5972" w:rsidP="007D4313">
                        <w:r>
                          <w:rPr>
                            <w:i/>
                            <w:iCs/>
                            <w:color w:val="000000"/>
                            <w:sz w:val="22"/>
                            <w:szCs w:val="22"/>
                            <w:lang w:val="en-US"/>
                          </w:rPr>
                          <w:t>1</w:t>
                        </w:r>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AF5972" w:rsidRDefault="00AF5972" w:rsidP="007D4313">
                        <w:r>
                          <w:rPr>
                            <w:i/>
                            <w:iCs/>
                            <w:color w:val="000000"/>
                            <w:sz w:val="22"/>
                            <w:szCs w:val="22"/>
                            <w:lang w:val="en-US"/>
                          </w:rPr>
                          <w:t>100</w:t>
                        </w:r>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AF5972" w:rsidRDefault="00AF5972" w:rsidP="007D4313">
                        <w:r>
                          <w:rPr>
                            <w:i/>
                            <w:iCs/>
                            <w:color w:val="000000"/>
                            <w:sz w:val="22"/>
                            <w:szCs w:val="22"/>
                            <w:lang w:val="en-US"/>
                          </w:rPr>
                          <w:t>DI</w:t>
                        </w:r>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AF5972" w:rsidRDefault="00AF5972" w:rsidP="007D4313">
                        <w:pPr>
                          <w:jc w:val="center"/>
                        </w:pPr>
                        <w:r>
                          <w:rPr>
                            <w:i/>
                            <w:iCs/>
                            <w:color w:val="000000"/>
                            <w:sz w:val="22"/>
                            <w:szCs w:val="22"/>
                            <w:lang w:val="en-US"/>
                          </w:rPr>
                          <w:t>TDI</w:t>
                        </w:r>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AF5972" w:rsidRDefault="00AF5972"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AF5972" w:rsidRDefault="00AF5972" w:rsidP="007D4313"/>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AF5972" w:rsidRDefault="00AF5972" w:rsidP="007D4313">
                        <w:r>
                          <w:rPr>
                            <w:i/>
                            <w:iCs/>
                            <w:color w:val="000000"/>
                            <w:sz w:val="12"/>
                            <w:szCs w:val="12"/>
                            <w:lang w:val="en-US"/>
                          </w:rPr>
                          <w:t>1</w:t>
                        </w:r>
                      </w:p>
                    </w:txbxContent>
                  </v:textbox>
                </v:rect>
                <v:rect id="Rectangle 37"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AF5972" w:rsidRDefault="00AF5972" w:rsidP="007D4313">
                        <w:r>
                          <w:rPr>
                            <w:i/>
                            <w:iCs/>
                            <w:color w:val="000000"/>
                            <w:sz w:val="12"/>
                            <w:szCs w:val="12"/>
                            <w:lang w:val="en-US"/>
                          </w:rPr>
                          <w:t>k</w:t>
                        </w:r>
                      </w:p>
                    </w:txbxContent>
                  </v:textbox>
                </v:rect>
                <v:rect id="Rectangle 38"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AF5972" w:rsidRDefault="00AF5972" w:rsidP="007D4313">
                        <w:r>
                          <w:rPr>
                            <w:i/>
                            <w:iCs/>
                            <w:color w:val="000000"/>
                            <w:sz w:val="12"/>
                            <w:szCs w:val="12"/>
                            <w:lang w:val="en-US"/>
                          </w:rPr>
                          <w:t>k</w:t>
                        </w:r>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AF5972" w:rsidRDefault="00AF5972"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AF5972" w:rsidRDefault="00AF5972"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AF5972" w:rsidRDefault="00AF5972"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AF5972" w:rsidRDefault="00AF5972"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AF5972" w:rsidRDefault="00AF5972"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AF5972" w:rsidRDefault="00AF5972"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AF5972" w:rsidRDefault="00AF5972"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AF5972" w:rsidRDefault="00AF5972"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AF5972" w:rsidRDefault="00AF5972"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 (segmento CETIP UTVM)</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72551C" w:rsidRPr="003B5FA7" w:rsidRDefault="0072551C" w:rsidP="003B5FA7">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2 (dois) Dias Úteis de defasagem em relação à data de cálculo do CRI (exemplo: para </w:t>
      </w:r>
      <w:r w:rsidR="00F10B73" w:rsidRPr="003B5FA7">
        <w:t xml:space="preserve">cálculo da Remuneração </w:t>
      </w:r>
      <w:r w:rsidRPr="003B5FA7">
        <w:t xml:space="preserve">dos CRI no dia </w:t>
      </w:r>
      <w:r w:rsidR="00C32F43" w:rsidRPr="003B5FA7">
        <w:t>[</w:t>
      </w:r>
      <w:r w:rsidR="007D4313">
        <w:rPr>
          <w:highlight w:val="yellow"/>
        </w:rPr>
        <w:t>--</w:t>
      </w:r>
      <w:r w:rsidR="00C32F43" w:rsidRPr="003B5FA7">
        <w:t xml:space="preserve">] </w:t>
      </w:r>
      <w:r w:rsidR="00F10B73" w:rsidRPr="003B5FA7">
        <w:t>a Taxa</w:t>
      </w:r>
      <w:r w:rsidRPr="003B5FA7">
        <w:t xml:space="preserve"> DI considerad</w:t>
      </w:r>
      <w:r w:rsidR="00F10B73" w:rsidRPr="003B5FA7">
        <w:t>a</w:t>
      </w:r>
      <w:r w:rsidRPr="003B5FA7">
        <w:t xml:space="preserve"> será </w:t>
      </w:r>
      <w:r w:rsidR="00F10B73" w:rsidRPr="003B5FA7">
        <w:t>a</w:t>
      </w:r>
      <w:r w:rsidRPr="003B5FA7">
        <w:t xml:space="preserve"> publicad</w:t>
      </w:r>
      <w:r w:rsidR="00F10B73" w:rsidRPr="003B5FA7">
        <w:t>a</w:t>
      </w:r>
      <w:r w:rsidRPr="003B5FA7">
        <w:t xml:space="preserve"> no dia </w:t>
      </w:r>
      <w:r w:rsidR="00C32F43" w:rsidRPr="003B5FA7">
        <w:t>[</w:t>
      </w:r>
      <w:r w:rsidR="007D4313">
        <w:rPr>
          <w:highlight w:val="yellow"/>
        </w:rPr>
        <w:t>--</w:t>
      </w:r>
      <w:r w:rsidR="00C32F43" w:rsidRPr="003B5FA7">
        <w:t>]</w:t>
      </w:r>
      <w:r w:rsidRPr="003B5FA7">
        <w:t xml:space="preserve">, pressupondo-se que tanto os dias </w:t>
      </w:r>
      <w:r w:rsidR="00C32F43" w:rsidRPr="003B5FA7">
        <w:t>[</w:t>
      </w:r>
      <w:r w:rsidR="007D4313">
        <w:rPr>
          <w:highlight w:val="yellow"/>
        </w:rPr>
        <w:t>--</w:t>
      </w:r>
      <w:r w:rsidR="00C32F43" w:rsidRPr="003B5FA7">
        <w:t>]</w:t>
      </w:r>
      <w:r w:rsidRPr="003B5FA7">
        <w:t xml:space="preserve"> são Dias Úteis). </w:t>
      </w:r>
    </w:p>
    <w:p w:rsidR="005A7795" w:rsidRPr="003B5FA7" w:rsidRDefault="005A7795" w:rsidP="003B5FA7">
      <w:pPr>
        <w:pStyle w:val="ttulo30"/>
        <w:widowControl w:val="0"/>
        <w:spacing w:line="320" w:lineRule="exact"/>
        <w:ind w:left="851"/>
        <w:rPr>
          <w:rFonts w:ascii="Times New Roman" w:hAnsi="Times New Roman" w:cs="Times New Roman"/>
          <w:sz w:val="24"/>
          <w:szCs w:val="24"/>
        </w:rPr>
      </w:pPr>
    </w:p>
    <w:p w:rsidR="00B56FA6" w:rsidRPr="003B5FA7" w:rsidRDefault="00B56FA6" w:rsidP="003B5FA7">
      <w:pPr>
        <w:pStyle w:val="BodyText21"/>
        <w:widowControl w:val="0"/>
        <w:spacing w:line="320" w:lineRule="exact"/>
        <w:ind w:left="851"/>
      </w:pPr>
      <w:r w:rsidRPr="003B5FA7">
        <w:t xml:space="preserve">O fator resultante da expressão (1 + </w:t>
      </w:r>
      <w:proofErr w:type="spellStart"/>
      <w:r w:rsidRPr="003B5FA7">
        <w:t>TDIk</w:t>
      </w:r>
      <w:proofErr w:type="spellEnd"/>
      <w:r w:rsidRPr="003B5FA7">
        <w:t xml:space="preserve">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Efetua-se o </w:t>
      </w:r>
      <w:proofErr w:type="spellStart"/>
      <w:r w:rsidRPr="003B5FA7">
        <w:t>produtório</w:t>
      </w:r>
      <w:proofErr w:type="spellEnd"/>
      <w:r w:rsidRPr="003B5FA7">
        <w:t xml:space="preserve"> dos fatores diários (1 + </w:t>
      </w:r>
      <w:proofErr w:type="spellStart"/>
      <w:r w:rsidRPr="003B5FA7">
        <w:t>TDIk</w:t>
      </w:r>
      <w:proofErr w:type="spellEnd"/>
      <w:r w:rsidRPr="003B5FA7">
        <w:t xml:space="preserve">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94" w:name="_DV_M109"/>
      <w:bookmarkEnd w:id="94"/>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95" w:name="_DV_M179"/>
      <w:bookmarkEnd w:id="95"/>
      <w:r w:rsidRPr="003B5FA7">
        <w:rPr>
          <w:rFonts w:ascii="Times New Roman" w:hAnsi="Times New Roman"/>
          <w:b w:val="0"/>
          <w:sz w:val="24"/>
          <w:szCs w:val="24"/>
        </w:rPr>
        <w:t xml:space="preserve">extinção ou inaplicabilidade por </w:t>
      </w:r>
      <w:bookmarkStart w:id="96" w:name="_DV_M180"/>
      <w:bookmarkEnd w:id="96"/>
      <w:r w:rsidRPr="003B5FA7">
        <w:rPr>
          <w:rFonts w:ascii="Times New Roman" w:hAnsi="Times New Roman"/>
          <w:b w:val="0"/>
          <w:sz w:val="24"/>
          <w:szCs w:val="24"/>
        </w:rPr>
        <w:t>disposição</w:t>
      </w:r>
      <w:bookmarkStart w:id="97" w:name="_DV_M181"/>
      <w:bookmarkEnd w:id="97"/>
      <w:r w:rsidRPr="003B5FA7">
        <w:rPr>
          <w:rFonts w:ascii="Times New Roman" w:hAnsi="Times New Roman"/>
          <w:b w:val="0"/>
          <w:sz w:val="24"/>
          <w:szCs w:val="24"/>
        </w:rPr>
        <w:t xml:space="preserve"> legal ou determinação judicial da Taxa DI, </w:t>
      </w:r>
      <w:bookmarkStart w:id="98" w:name="_DV_M182"/>
      <w:bookmarkEnd w:id="98"/>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99" w:name="_DV_M187"/>
      <w:bookmarkEnd w:id="99"/>
      <w:r w:rsidRPr="003B5FA7">
        <w:rPr>
          <w:rFonts w:ascii="Times New Roman" w:hAnsi="Times New Roman"/>
          <w:b w:val="0"/>
          <w:sz w:val="24"/>
          <w:szCs w:val="24"/>
        </w:rPr>
        <w:t xml:space="preserve">regulamentação aplicável, </w:t>
      </w:r>
      <w:bookmarkStart w:id="100" w:name="_DV_M188"/>
      <w:bookmarkEnd w:id="100"/>
      <w:r w:rsidRPr="003B5FA7">
        <w:rPr>
          <w:rFonts w:ascii="Times New Roman" w:hAnsi="Times New Roman"/>
          <w:b w:val="0"/>
          <w:sz w:val="24"/>
          <w:szCs w:val="24"/>
        </w:rPr>
        <w:t>o</w:t>
      </w:r>
      <w:bookmarkStart w:id="101" w:name="_DV_M189"/>
      <w:bookmarkEnd w:id="101"/>
      <w:r w:rsidRPr="003B5FA7">
        <w:rPr>
          <w:rFonts w:ascii="Times New Roman" w:hAnsi="Times New Roman"/>
          <w:b w:val="0"/>
          <w:sz w:val="24"/>
          <w:szCs w:val="24"/>
        </w:rPr>
        <w:t xml:space="preserve"> novo parâmetro </w:t>
      </w:r>
      <w:bookmarkStart w:id="102" w:name="_DV_M190"/>
      <w:bookmarkEnd w:id="102"/>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w:t>
      </w:r>
      <w:r w:rsidR="00651A26" w:rsidRPr="003B5FA7">
        <w:rPr>
          <w:rFonts w:ascii="Times New Roman" w:hAnsi="Times New Roman"/>
          <w:b w:val="0"/>
          <w:sz w:val="24"/>
          <w:szCs w:val="24"/>
        </w:rPr>
        <w:lastRenderedPageBreak/>
        <w:t>não haja quórum suficiente para a instalação e/ou deliberação em primeira e segunda convocações da Assembleia Geral de Titulares dos CRI,</w:t>
      </w:r>
      <w:r w:rsidR="00651A26" w:rsidRPr="003B5FA7" w:rsidDel="00651A26">
        <w:rPr>
          <w:rFonts w:ascii="Times New Roman" w:hAnsi="Times New Roman"/>
          <w:b w:val="0"/>
          <w:sz w:val="24"/>
          <w:szCs w:val="24"/>
        </w:rPr>
        <w:t xml:space="preserve"> </w:t>
      </w:r>
      <w:r w:rsidRPr="003B5FA7">
        <w:rPr>
          <w:rFonts w:ascii="Times New Roman" w:hAnsi="Times New Roman"/>
          <w:b w:val="0"/>
          <w:sz w:val="24"/>
          <w:szCs w:val="24"/>
        </w:rPr>
        <w:t xml:space="preserv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optará, a seu exclusivo critério, por uma das alternativas a seguir estabelecidas, obrigando-se a </w:t>
      </w:r>
      <w:r w:rsidR="00170AE6" w:rsidRPr="003B5FA7">
        <w:rPr>
          <w:rFonts w:ascii="Times New Roman" w:hAnsi="Times New Roman"/>
          <w:b w:val="0"/>
          <w:sz w:val="24"/>
          <w:szCs w:val="24"/>
        </w:rPr>
        <w:t>Devedora a comunicar por escrito à Emissora</w:t>
      </w:r>
      <w:r w:rsidR="00F74DB5" w:rsidRPr="003B5FA7">
        <w:rPr>
          <w:rFonts w:ascii="Times New Roman" w:hAnsi="Times New Roman"/>
          <w:b w:val="0"/>
          <w:sz w:val="24"/>
          <w:szCs w:val="24"/>
        </w:rPr>
        <w:t xml:space="preserve"> e ao Agente Fiduciário</w:t>
      </w:r>
      <w:r w:rsidRPr="003B5FA7">
        <w:rPr>
          <w:rFonts w:ascii="Times New Roman" w:hAnsi="Times New Roman"/>
          <w:b w:val="0"/>
          <w:sz w:val="24"/>
          <w:szCs w:val="24"/>
        </w:rPr>
        <w:t>, no prazo de 2 (dois) dias contados a partir da data da realização da respectiva Assembleia Geral, qual a alternativa escolhida:</w:t>
      </w:r>
      <w:r w:rsidR="00E16AEC" w:rsidRPr="003B5FA7">
        <w:rPr>
          <w:rFonts w:ascii="Times New Roman" w:hAnsi="Times New Roman"/>
          <w:b w:val="0"/>
          <w:sz w:val="24"/>
          <w:szCs w:val="24"/>
        </w:rPr>
        <w:t xml:space="preserve"> </w:t>
      </w:r>
    </w:p>
    <w:p w:rsidR="00651A26" w:rsidRPr="003B5FA7" w:rsidRDefault="00651A26" w:rsidP="003B5FA7">
      <w:pPr>
        <w:pStyle w:val="sub"/>
        <w:tabs>
          <w:tab w:val="clear" w:pos="0"/>
          <w:tab w:val="clear" w:pos="1440"/>
          <w:tab w:val="clear" w:pos="2880"/>
          <w:tab w:val="clear" w:pos="4320"/>
          <w:tab w:val="left" w:pos="-2340"/>
          <w:tab w:val="left" w:pos="709"/>
        </w:tabs>
        <w:spacing w:before="0" w:after="0" w:line="320" w:lineRule="exact"/>
        <w:rPr>
          <w:rFonts w:ascii="Times New Roman" w:hAnsi="Times New Roman"/>
          <w:sz w:val="24"/>
          <w:szCs w:val="24"/>
        </w:rPr>
      </w:pPr>
    </w:p>
    <w:p w:rsidR="005655ED" w:rsidRPr="003B5FA7" w:rsidRDefault="00364C97" w:rsidP="003B5FA7">
      <w:pPr>
        <w:pStyle w:val="Recuodecorpodetexto"/>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851" w:firstLine="0"/>
        <w:rPr>
          <w:rFonts w:ascii="Times New Roman" w:hAnsi="Times New Roman"/>
          <w:sz w:val="24"/>
          <w:szCs w:val="24"/>
        </w:rPr>
      </w:pPr>
      <w:r w:rsidRPr="003B5FA7">
        <w:rPr>
          <w:rFonts w:ascii="Times New Roman" w:hAnsi="Times New Roman"/>
          <w:sz w:val="24"/>
          <w:szCs w:val="24"/>
        </w:rPr>
        <w:t>a Devedora deverá resgatar antecipadamente e, consequentemente, cancelar antecipadamente as Debêntures de forma que a Emissora resgate a totalidade dos CRI, sem multa ou prêmio de qualquer natureza, no prazo de 30 (trinta) dias contados da data da realização da respectiva Assembleia Geral</w:t>
      </w:r>
      <w:r w:rsidR="005372B9" w:rsidRPr="003B5FA7">
        <w:rPr>
          <w:rFonts w:ascii="Times New Roman" w:hAnsi="Times New Roman"/>
          <w:sz w:val="24"/>
          <w:szCs w:val="24"/>
        </w:rPr>
        <w:t xml:space="preserve"> (ou da data em que esta deveria se</w:t>
      </w:r>
      <w:r w:rsidR="007D4313">
        <w:rPr>
          <w:rFonts w:ascii="Times New Roman" w:hAnsi="Times New Roman"/>
          <w:sz w:val="24"/>
          <w:szCs w:val="24"/>
        </w:rPr>
        <w:t>r</w:t>
      </w:r>
      <w:r w:rsidR="005372B9" w:rsidRPr="003B5FA7">
        <w:rPr>
          <w:rFonts w:ascii="Times New Roman" w:hAnsi="Times New Roman"/>
          <w:sz w:val="24"/>
          <w:szCs w:val="24"/>
        </w:rPr>
        <w:t xml:space="preserve"> realizada, conforme o caso)</w:t>
      </w:r>
      <w:r w:rsidRPr="003B5FA7">
        <w:rPr>
          <w:rFonts w:ascii="Times New Roman" w:hAnsi="Times New Roman"/>
          <w:sz w:val="24"/>
          <w:szCs w:val="24"/>
        </w:rPr>
        <w:t xml:space="preserve">, pelo seu Valor Nominal Unitário </w:t>
      </w:r>
      <w:r w:rsidR="005372B9" w:rsidRPr="003B5FA7">
        <w:rPr>
          <w:rFonts w:ascii="Times New Roman" w:hAnsi="Times New Roman"/>
          <w:sz w:val="24"/>
          <w:szCs w:val="24"/>
        </w:rPr>
        <w:t xml:space="preserve">ou saldo do Valor Nominal Unitário, conforme o caso, </w:t>
      </w:r>
      <w:r w:rsidRPr="003B5FA7">
        <w:rPr>
          <w:rFonts w:ascii="Times New Roman" w:hAnsi="Times New Roman"/>
          <w:sz w:val="24"/>
          <w:szCs w:val="24"/>
        </w:rPr>
        <w:t xml:space="preserve">nos termos deste Termo de Securitização, acrescido da Remuneração devida até a data do efetivo resgate e consequente cancelamento, calculada </w:t>
      </w:r>
      <w:r w:rsidRPr="003B5FA7">
        <w:rPr>
          <w:rFonts w:ascii="Times New Roman" w:hAnsi="Times New Roman"/>
          <w:i/>
          <w:sz w:val="24"/>
          <w:szCs w:val="24"/>
        </w:rPr>
        <w:t xml:space="preserve">pro rata </w:t>
      </w:r>
      <w:proofErr w:type="spellStart"/>
      <w:r w:rsidRPr="003B5FA7">
        <w:rPr>
          <w:rFonts w:ascii="Times New Roman" w:hAnsi="Times New Roman"/>
          <w:i/>
          <w:sz w:val="24"/>
          <w:szCs w:val="24"/>
        </w:rPr>
        <w:t>temporis</w:t>
      </w:r>
      <w:proofErr w:type="spellEnd"/>
      <w:r w:rsidRPr="003B5FA7">
        <w:rPr>
          <w:rFonts w:ascii="Times New Roman" w:hAnsi="Times New Roman"/>
          <w:sz w:val="24"/>
          <w:szCs w:val="24"/>
        </w:rPr>
        <w:t xml:space="preserve">, a partir da </w:t>
      </w:r>
      <w:r w:rsidR="00E16AEC" w:rsidRPr="003B5FA7">
        <w:rPr>
          <w:rFonts w:ascii="Times New Roman" w:hAnsi="Times New Roman"/>
          <w:sz w:val="24"/>
          <w:szCs w:val="24"/>
        </w:rPr>
        <w:t xml:space="preserve">primeira Data </w:t>
      </w:r>
      <w:r w:rsidRPr="003B5FA7">
        <w:rPr>
          <w:rFonts w:ascii="Times New Roman" w:hAnsi="Times New Roman"/>
          <w:sz w:val="24"/>
          <w:szCs w:val="24"/>
        </w:rPr>
        <w:t xml:space="preserve">de </w:t>
      </w:r>
      <w:r w:rsidR="00E16AEC" w:rsidRPr="003B5FA7">
        <w:rPr>
          <w:rFonts w:ascii="Times New Roman" w:hAnsi="Times New Roman"/>
          <w:sz w:val="24"/>
          <w:szCs w:val="24"/>
        </w:rPr>
        <w:t xml:space="preserve">Integralização </w:t>
      </w:r>
      <w:r w:rsidRPr="003B5FA7">
        <w:rPr>
          <w:rFonts w:ascii="Times New Roman" w:hAnsi="Times New Roman"/>
          <w:sz w:val="24"/>
          <w:szCs w:val="24"/>
        </w:rPr>
        <w:t xml:space="preserve">ou da última </w:t>
      </w:r>
      <w:r w:rsidR="00F74DB5" w:rsidRPr="003B5FA7">
        <w:rPr>
          <w:rFonts w:ascii="Times New Roman" w:hAnsi="Times New Roman"/>
          <w:sz w:val="24"/>
          <w:szCs w:val="24"/>
        </w:rPr>
        <w:t xml:space="preserve">Data </w:t>
      </w:r>
      <w:r w:rsidRPr="003B5FA7">
        <w:rPr>
          <w:rFonts w:ascii="Times New Roman" w:hAnsi="Times New Roman"/>
          <w:sz w:val="24"/>
          <w:szCs w:val="24"/>
        </w:rPr>
        <w:t xml:space="preserve">de </w:t>
      </w:r>
      <w:r w:rsidR="00F74DB5" w:rsidRPr="003B5FA7">
        <w:rPr>
          <w:rFonts w:ascii="Times New Roman" w:hAnsi="Times New Roman"/>
          <w:sz w:val="24"/>
          <w:szCs w:val="24"/>
        </w:rPr>
        <w:t xml:space="preserve">Pagamento </w:t>
      </w:r>
      <w:r w:rsidRPr="003B5FA7">
        <w:rPr>
          <w:rFonts w:ascii="Times New Roman" w:hAnsi="Times New Roman"/>
          <w:sz w:val="24"/>
          <w:szCs w:val="24"/>
        </w:rPr>
        <w:t>da Remuneração, conforme o caso. Nesta alternativa, para cálculo da Remuneração aplicável aos CRI a serem resgatados e, consequentemente, canceladas, para cada dia do Período de Ausência da Taxa DI será utilizada a mesma taxa diária produzida pela última Taxa DI divulgada; ou</w:t>
      </w:r>
      <w:r w:rsidR="00E16AEC" w:rsidRPr="003B5FA7">
        <w:rPr>
          <w:rFonts w:ascii="Times New Roman" w:hAnsi="Times New Roman"/>
          <w:sz w:val="24"/>
          <w:szCs w:val="24"/>
        </w:rPr>
        <w:t xml:space="preserve"> </w:t>
      </w:r>
    </w:p>
    <w:p w:rsidR="00170AE6" w:rsidRPr="003B5FA7" w:rsidRDefault="00170AE6"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701"/>
          <w:tab w:val="left" w:pos="2835"/>
        </w:tabs>
        <w:adjustRightInd w:val="0"/>
        <w:spacing w:line="320" w:lineRule="exact"/>
        <w:ind w:left="851"/>
        <w:rPr>
          <w:rFonts w:ascii="Times New Roman" w:hAnsi="Times New Roman"/>
          <w:sz w:val="24"/>
          <w:szCs w:val="24"/>
        </w:rPr>
      </w:pPr>
    </w:p>
    <w:p w:rsidR="005655ED" w:rsidRPr="003B5FA7" w:rsidRDefault="005655ED" w:rsidP="003B5FA7">
      <w:pPr>
        <w:pStyle w:val="Recuodecorpodetexto"/>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851" w:firstLine="0"/>
        <w:rPr>
          <w:rFonts w:ascii="Times New Roman" w:hAnsi="Times New Roman"/>
          <w:sz w:val="24"/>
          <w:szCs w:val="24"/>
        </w:rPr>
      </w:pPr>
      <w:r w:rsidRPr="003B5FA7">
        <w:rPr>
          <w:rFonts w:ascii="Times New Roman" w:hAnsi="Times New Roman"/>
          <w:sz w:val="24"/>
          <w:szCs w:val="24"/>
        </w:rPr>
        <w:t xml:space="preserve">a </w:t>
      </w:r>
      <w:r w:rsidR="00170AE6" w:rsidRPr="003B5FA7">
        <w:rPr>
          <w:rFonts w:ascii="Times New Roman" w:hAnsi="Times New Roman"/>
          <w:sz w:val="24"/>
          <w:szCs w:val="24"/>
        </w:rPr>
        <w:t>Devedora</w:t>
      </w:r>
      <w:r w:rsidRPr="003B5FA7">
        <w:rPr>
          <w:rFonts w:ascii="Times New Roman" w:hAnsi="Times New Roman"/>
          <w:sz w:val="24"/>
          <w:szCs w:val="24"/>
        </w:rPr>
        <w:t xml:space="preserve"> deverá apresentar cronograma de amortização da totalidade </w:t>
      </w:r>
      <w:r w:rsidR="005B0B4D" w:rsidRPr="003B5FA7">
        <w:rPr>
          <w:rFonts w:ascii="Times New Roman" w:hAnsi="Times New Roman"/>
          <w:sz w:val="24"/>
          <w:szCs w:val="24"/>
        </w:rPr>
        <w:t xml:space="preserve">das Debêntures e consequentemente </w:t>
      </w:r>
      <w:r w:rsidRPr="003B5FA7">
        <w:rPr>
          <w:rFonts w:ascii="Times New Roman" w:hAnsi="Times New Roman"/>
          <w:sz w:val="24"/>
          <w:szCs w:val="24"/>
        </w:rPr>
        <w:t>d</w:t>
      </w:r>
      <w:r w:rsidR="00170AE6" w:rsidRPr="003B5FA7">
        <w:rPr>
          <w:rFonts w:ascii="Times New Roman" w:hAnsi="Times New Roman"/>
          <w:sz w:val="24"/>
          <w:szCs w:val="24"/>
        </w:rPr>
        <w:t>os CRI</w:t>
      </w:r>
      <w:r w:rsidRPr="003B5FA7">
        <w:rPr>
          <w:rFonts w:ascii="Times New Roman" w:hAnsi="Times New Roman"/>
          <w:sz w:val="24"/>
          <w:szCs w:val="24"/>
        </w:rPr>
        <w:t>, não excedendo o prazo de vencimento final d</w:t>
      </w:r>
      <w:r w:rsidR="00170AE6" w:rsidRPr="003B5FA7">
        <w:rPr>
          <w:rFonts w:ascii="Times New Roman" w:hAnsi="Times New Roman"/>
          <w:sz w:val="24"/>
          <w:szCs w:val="24"/>
        </w:rPr>
        <w:t>os CRI</w:t>
      </w:r>
      <w:r w:rsidRPr="003B5FA7">
        <w:rPr>
          <w:rFonts w:ascii="Times New Roman" w:hAnsi="Times New Roman"/>
          <w:sz w:val="24"/>
          <w:szCs w:val="24"/>
        </w:rPr>
        <w:t>. Durante o prazo de amortização d</w:t>
      </w:r>
      <w:r w:rsidR="00170AE6" w:rsidRPr="003B5FA7">
        <w:rPr>
          <w:rFonts w:ascii="Times New Roman" w:hAnsi="Times New Roman"/>
          <w:sz w:val="24"/>
          <w:szCs w:val="24"/>
        </w:rPr>
        <w:t>os CRI</w:t>
      </w:r>
      <w:r w:rsidRPr="003B5FA7">
        <w:rPr>
          <w:rFonts w:ascii="Times New Roman" w:hAnsi="Times New Roman"/>
          <w:sz w:val="24"/>
          <w:szCs w:val="24"/>
        </w:rPr>
        <w:t xml:space="preserve"> pela Emissora, o pagamento da Remuneração continuará sendo aquela estabelecida n</w:t>
      </w:r>
      <w:r w:rsidR="00170AE6" w:rsidRPr="003B5FA7">
        <w:rPr>
          <w:rFonts w:ascii="Times New Roman" w:hAnsi="Times New Roman"/>
          <w:sz w:val="24"/>
          <w:szCs w:val="24"/>
        </w:rPr>
        <w:t>este Termo de Securitização</w:t>
      </w:r>
      <w:r w:rsidRPr="003B5FA7">
        <w:rPr>
          <w:rFonts w:ascii="Times New Roman" w:hAnsi="Times New Roman"/>
          <w:sz w:val="24"/>
          <w:szCs w:val="24"/>
        </w:rPr>
        <w:t>, observado que, até a amortização integral d</w:t>
      </w:r>
      <w:r w:rsidR="00170AE6" w:rsidRPr="003B5FA7">
        <w:rPr>
          <w:rFonts w:ascii="Times New Roman" w:hAnsi="Times New Roman"/>
          <w:sz w:val="24"/>
          <w:szCs w:val="24"/>
        </w:rPr>
        <w:t>os CRI</w:t>
      </w:r>
      <w:r w:rsidRPr="003B5FA7">
        <w:rPr>
          <w:rFonts w:ascii="Times New Roman" w:hAnsi="Times New Roman"/>
          <w:sz w:val="24"/>
          <w:szCs w:val="24"/>
        </w:rPr>
        <w:t xml:space="preserve"> será utilizada a última Taxa DI divulgada.</w:t>
      </w:r>
    </w:p>
    <w:p w:rsidR="00364C97" w:rsidRPr="003B5FA7" w:rsidRDefault="00364C9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03"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103"/>
    </w:p>
    <w:p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elacomgrade"/>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1A7091" w:rsidRDefault="00390057" w:rsidP="003B5FA7">
      <w:pPr>
        <w:pStyle w:val="Ttulo2"/>
        <w:keepNext w:val="0"/>
        <w:widowControl w:val="0"/>
        <w:numPr>
          <w:ilvl w:val="0"/>
          <w:numId w:val="19"/>
        </w:numPr>
        <w:spacing w:line="320" w:lineRule="exact"/>
        <w:ind w:left="0"/>
        <w:jc w:val="both"/>
        <w:rPr>
          <w:rFonts w:ascii="Times New Roman" w:hAnsi="Times New Roman"/>
          <w:sz w:val="24"/>
          <w:szCs w:val="24"/>
          <w:highlight w:val="yellow"/>
        </w:rPr>
      </w:pPr>
      <w:r w:rsidRPr="00011D0F">
        <w:rPr>
          <w:rFonts w:ascii="Times New Roman" w:hAnsi="Times New Roman"/>
          <w:sz w:val="24"/>
          <w:szCs w:val="24"/>
        </w:rPr>
        <w:t xml:space="preserve">CLÁUSULA SEXTA – RESGATE ANTECIPADO, OFERTA DE RESGATE ANTECIPADO E </w:t>
      </w:r>
      <w:r w:rsidRPr="00011D0F">
        <w:rPr>
          <w:rFonts w:ascii="Times New Roman" w:hAnsi="Times New Roman"/>
          <w:sz w:val="24"/>
          <w:szCs w:val="24"/>
        </w:rPr>
        <w:lastRenderedPageBreak/>
        <w:t xml:space="preserve">OFERTA DE AMORTIZAÇÃO </w:t>
      </w:r>
      <w:proofErr w:type="gramStart"/>
      <w:r w:rsidRPr="00011D0F">
        <w:rPr>
          <w:rFonts w:ascii="Times New Roman" w:hAnsi="Times New Roman"/>
          <w:sz w:val="24"/>
          <w:szCs w:val="24"/>
        </w:rPr>
        <w:t>ANTECIPADA</w:t>
      </w:r>
      <w:r w:rsidR="005372B9" w:rsidRPr="00011D0F">
        <w:rPr>
          <w:rFonts w:ascii="Times New Roman" w:hAnsi="Times New Roman"/>
          <w:sz w:val="24"/>
          <w:szCs w:val="24"/>
        </w:rPr>
        <w:t xml:space="preserve"> </w:t>
      </w:r>
      <w:r w:rsidR="008B4371" w:rsidRPr="00011D0F">
        <w:rPr>
          <w:rFonts w:ascii="Times New Roman" w:hAnsi="Times New Roman"/>
          <w:sz w:val="24"/>
          <w:szCs w:val="24"/>
        </w:rPr>
        <w:t xml:space="preserve"> [</w:t>
      </w:r>
      <w:proofErr w:type="gramEnd"/>
      <w:r w:rsidR="001A7091">
        <w:rPr>
          <w:rFonts w:ascii="Times New Roman" w:hAnsi="Times New Roman"/>
          <w:sz w:val="24"/>
          <w:szCs w:val="24"/>
          <w:highlight w:val="yellow"/>
        </w:rPr>
        <w:t>Comentário TCMB</w:t>
      </w:r>
      <w:r w:rsidR="008B4371">
        <w:rPr>
          <w:rFonts w:ascii="Times New Roman" w:hAnsi="Times New Roman"/>
          <w:sz w:val="24"/>
          <w:szCs w:val="24"/>
          <w:highlight w:val="yellow"/>
        </w:rPr>
        <w:t xml:space="preserve">: </w:t>
      </w:r>
      <w:r w:rsidR="001A7091">
        <w:rPr>
          <w:rFonts w:ascii="Times New Roman" w:hAnsi="Times New Roman"/>
          <w:sz w:val="24"/>
          <w:szCs w:val="24"/>
          <w:highlight w:val="yellow"/>
        </w:rPr>
        <w:t>Cláusula em discussão entre as partes</w:t>
      </w:r>
      <w:r w:rsidR="008B4371" w:rsidRPr="00011D0F">
        <w:rPr>
          <w:rFonts w:ascii="Times New Roman" w:hAnsi="Times New Roman"/>
          <w:sz w:val="24"/>
          <w:szCs w:val="24"/>
        </w:rPr>
        <w:t>.]</w:t>
      </w:r>
      <w:ins w:id="104" w:author="Matheus Gomes Faria" w:date="2019-04-02T16:48:00Z">
        <w:r w:rsidR="00F57CF6">
          <w:rPr>
            <w:rFonts w:ascii="Times New Roman" w:hAnsi="Times New Roman"/>
            <w:sz w:val="24"/>
            <w:szCs w:val="24"/>
          </w:rPr>
          <w:t xml:space="preserve"> </w:t>
        </w:r>
        <w:r w:rsidR="00F57CF6" w:rsidRPr="00F57CF6">
          <w:rPr>
            <w:rFonts w:ascii="Times New Roman" w:hAnsi="Times New Roman"/>
            <w:sz w:val="24"/>
            <w:szCs w:val="24"/>
            <w:highlight w:val="cyan"/>
            <w:rPrChange w:id="105" w:author="Matheus Gomes Faria" w:date="2019-04-02T16:49:00Z">
              <w:rPr>
                <w:rFonts w:ascii="Times New Roman" w:hAnsi="Times New Roman"/>
                <w:sz w:val="24"/>
                <w:szCs w:val="24"/>
              </w:rPr>
            </w:rPrChange>
          </w:rPr>
          <w:t>Nota Pavarini: Cláusula será revista após discussões comerciais</w:t>
        </w:r>
      </w:ins>
    </w:p>
    <w:p w:rsidR="00390057" w:rsidRPr="003B5FA7" w:rsidRDefault="0039005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facultativo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 Especial</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 (segmento CETIP UTVM)</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3B5FA7"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Oferta de Resgate Antecipado Facultativo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 xml:space="preserve">A Devedora poderá, a seu exclusivo critério e a qualquer tempo,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Facultativo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operacionalizada da seguinte forma:</w:t>
      </w:r>
      <w:r w:rsidR="00F10B73" w:rsidRPr="003B5FA7">
        <w:rPr>
          <w:rFonts w:ascii="Times New Roman" w:hAnsi="Times New Roman"/>
          <w:b w:val="0"/>
          <w:color w:val="000000"/>
          <w:sz w:val="24"/>
          <w:szCs w:val="24"/>
        </w:rPr>
        <w:t xml:space="preserve"> </w:t>
      </w:r>
    </w:p>
    <w:p w:rsidR="009E717F" w:rsidRPr="003B5FA7" w:rsidRDefault="009E717F" w:rsidP="003B5FA7">
      <w:pPr>
        <w:pStyle w:val="BodyText21"/>
        <w:widowControl w:val="0"/>
        <w:spacing w:line="320" w:lineRule="exact"/>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 xml:space="preserve">a Devedora realizará a Oferta de Resgate Antecipado Facultativo por meio </w:t>
      </w:r>
      <w:r w:rsidR="007D64C3">
        <w:t xml:space="preserve">da </w:t>
      </w:r>
      <w:r w:rsidR="007D64C3" w:rsidRPr="007D64C3">
        <w:t>Comunicação de Oferta de Resgate Antecipado Facultativo</w:t>
      </w:r>
      <w:r w:rsidRPr="003B5FA7">
        <w:t xml:space="preserve"> à </w:t>
      </w:r>
      <w:r w:rsidRPr="003B5FA7">
        <w:rPr>
          <w:color w:val="000000"/>
        </w:rPr>
        <w:t>Securitizadora</w:t>
      </w:r>
      <w:r w:rsidRPr="003B5FA7">
        <w:t xml:space="preserve"> </w:t>
      </w:r>
      <w:r w:rsidRPr="003B5FA7">
        <w:rPr>
          <w:color w:val="000000"/>
        </w:rPr>
        <w:t xml:space="preserve">e ao Agente Fiduciário </w:t>
      </w:r>
      <w:r w:rsidRPr="003B5FA7">
        <w:t>nos termos da Escr</w:t>
      </w:r>
      <w:r w:rsidR="007D64C3">
        <w:t>itura de Emissão das Debêntures</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 xml:space="preserve">após o recebimento pela Securitizadora da </w:t>
      </w:r>
      <w:r w:rsidR="007D64C3" w:rsidRPr="007D64C3">
        <w:t>Comunicação de Oferta de Resgate Antecipado Facultativo</w:t>
      </w:r>
      <w:r w:rsidRPr="003B5FA7">
        <w:t>, esta publicará, em até 3 (três) Dias Úteis do recebimento da referida comunicação, os termos da Oferta de Resgate Antecipado Facultativo, para que os Titulares dos CRI se manifestem acerca da sua adesão, ou não, à oferta de resgate antecipado dos CRI na forma prevista no Termo de Securitização. Após consulta e decisão dos titulares dos CRI, a Securitizadora</w:t>
      </w:r>
      <w:r w:rsidRPr="003B5FA7" w:rsidDel="00A97D0E">
        <w:t xml:space="preserve"> </w:t>
      </w:r>
      <w:r w:rsidRPr="003B5FA7">
        <w:t xml:space="preserve">terá 1 (um) Dia Útil, contado do prazo final de recebimento da manifestação dos titulares dos CRI, para enviar </w:t>
      </w:r>
      <w:r w:rsidR="007D64C3" w:rsidRPr="007D64C3">
        <w:t xml:space="preserve">Resposta à Comunicação de Oferta de Resgate Antecipado </w:t>
      </w:r>
      <w:r w:rsidRPr="003B5FA7">
        <w:t xml:space="preserve">à Devedora a respeito da quantidade de CRI e do valor a ser resgatado antecipadamente; </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a Devedora poderá condicionar a Oferta de Resgate Antecipado Facultativo à sua aceitação por um percentual mínimo de Debêntures, a ser definido pela Devedora quando da realização da Oferta de Resgate Antecipado Facultativo. Tal percentual deverá estar estipulado na Comunicação de Oferta de Resgate A</w:t>
      </w:r>
      <w:r w:rsidR="00AD3E91" w:rsidRPr="003B5FA7">
        <w:t>ntecipado.</w:t>
      </w:r>
      <w:r w:rsidR="00AB785E">
        <w:t xml:space="preserve"> Nesta hipótese, caso não seja atingida a adesão do percentual mínimo estabelecido pela Devedora, não será realizado o resgate antecipado</w:t>
      </w:r>
      <w:r w:rsidRPr="003B5FA7">
        <w:t xml:space="preserve">; e </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 xml:space="preserve">o valor a ser pago à </w:t>
      </w:r>
      <w:r w:rsidRPr="003B5FA7">
        <w:rPr>
          <w:color w:val="000000"/>
        </w:rPr>
        <w:t>Securitizadora</w:t>
      </w:r>
      <w:r w:rsidRPr="003B5FA7">
        <w:t xml:space="preserve"> a título de Resgate Antecipado Facultativo será equivalente: (i) ao Valor Nominal Unitário ou ao saldo do Valor Nominal Unitário acrescido (</w:t>
      </w:r>
      <w:proofErr w:type="spellStart"/>
      <w:r w:rsidRPr="003B5FA7">
        <w:t>ii</w:t>
      </w:r>
      <w:proofErr w:type="spellEnd"/>
      <w:r w:rsidRPr="003B5FA7">
        <w:t>) da respectiva Remuneração até a data de Resgate Antecipado</w:t>
      </w:r>
      <w:r w:rsidR="007D64C3">
        <w:t xml:space="preserve"> Facultativo</w:t>
      </w:r>
      <w:r w:rsidRPr="003B5FA7">
        <w:t>, calculada nos termos d</w:t>
      </w:r>
      <w:r w:rsidR="003A4E22">
        <w:t>a Cláusula</w:t>
      </w:r>
      <w:r w:rsidRPr="003B5FA7">
        <w:t xml:space="preserve"> 4.2 da Escritura de Emissão de Debêntures; e (</w:t>
      </w:r>
      <w:proofErr w:type="spellStart"/>
      <w:r w:rsidRPr="003B5FA7">
        <w:t>iii</w:t>
      </w:r>
      <w:proofErr w:type="spellEnd"/>
      <w:r w:rsidRPr="003B5FA7">
        <w:t xml:space="preserve">) de eventual prêmio de resgate a ser oferecido à </w:t>
      </w:r>
      <w:r w:rsidRPr="003B5FA7">
        <w:rPr>
          <w:color w:val="000000"/>
        </w:rPr>
        <w:t>Securitizadora</w:t>
      </w:r>
      <w:r w:rsidRPr="003B5FA7">
        <w:t>, a exclusivo critério da Devedora, o qual não poderá ser negativo.</w:t>
      </w:r>
    </w:p>
    <w:p w:rsidR="009E717F" w:rsidRPr="003B5FA7" w:rsidRDefault="009E717F" w:rsidP="003B5FA7">
      <w:pPr>
        <w:tabs>
          <w:tab w:val="left" w:pos="851"/>
        </w:tabs>
        <w:spacing w:line="320" w:lineRule="exact"/>
        <w:jc w:val="both"/>
      </w:pPr>
    </w:p>
    <w:p w:rsidR="009E717F" w:rsidRPr="003B5FA7" w:rsidRDefault="009E71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As Debêntures resgatadas antecipadamente serão obrigatoriamente canceladas pela </w:t>
      </w:r>
      <w:r w:rsidRPr="003B5FA7">
        <w:rPr>
          <w:rFonts w:ascii="Times New Roman" w:hAnsi="Times New Roman"/>
          <w:b w:val="0"/>
          <w:sz w:val="24"/>
          <w:szCs w:val="24"/>
        </w:rPr>
        <w:lastRenderedPageBreak/>
        <w:t>Devedora.</w:t>
      </w:r>
    </w:p>
    <w:p w:rsidR="009E717F" w:rsidRPr="003B5FA7" w:rsidRDefault="009E717F" w:rsidP="003B5FA7">
      <w:pPr>
        <w:pStyle w:val="BodyText21"/>
        <w:widowControl w:val="0"/>
        <w:spacing w:line="320" w:lineRule="exact"/>
      </w:pPr>
    </w:p>
    <w:p w:rsidR="009E717F" w:rsidRPr="003B5FA7" w:rsidRDefault="002555FF" w:rsidP="003B5FA7">
      <w:pPr>
        <w:pStyle w:val="p0"/>
        <w:tabs>
          <w:tab w:val="clear" w:pos="720"/>
          <w:tab w:val="left" w:pos="851"/>
        </w:tabs>
        <w:spacing w:line="320" w:lineRule="exact"/>
        <w:rPr>
          <w:rFonts w:ascii="Times New Roman" w:hAnsi="Times New Roman"/>
          <w:szCs w:val="24"/>
        </w:rPr>
      </w:pPr>
      <w:r>
        <w:rPr>
          <w:rFonts w:ascii="Times New Roman" w:hAnsi="Times New Roman"/>
          <w:szCs w:val="24"/>
        </w:rPr>
        <w:t>6</w:t>
      </w:r>
      <w:r w:rsidR="009E717F" w:rsidRPr="003B5FA7">
        <w:rPr>
          <w:rFonts w:ascii="Times New Roman" w:hAnsi="Times New Roman"/>
          <w:szCs w:val="24"/>
        </w:rPr>
        <w:t>.2.1.</w:t>
      </w:r>
      <w:r w:rsidR="009E717F" w:rsidRPr="003B5FA7">
        <w:rPr>
          <w:rFonts w:ascii="Times New Roman" w:hAnsi="Times New Roman"/>
          <w:szCs w:val="24"/>
        </w:rPr>
        <w:tab/>
        <w:t>A Devedora poderá, a seu exclusivo critério e a qualquer tempo, promover o resgate antecipado da totalidade das Debêntures em circulação (“</w:t>
      </w:r>
      <w:r w:rsidR="009E717F" w:rsidRPr="003B5FA7">
        <w:rPr>
          <w:rFonts w:ascii="Times New Roman" w:hAnsi="Times New Roman"/>
          <w:szCs w:val="24"/>
          <w:u w:val="single"/>
        </w:rPr>
        <w:t>Resgate Antecipado Facultativo Especial</w:t>
      </w:r>
      <w:r w:rsidR="009E717F" w:rsidRPr="003B5FA7">
        <w:rPr>
          <w:rFonts w:ascii="Times New Roman" w:hAnsi="Times New Roman"/>
          <w:szCs w:val="24"/>
        </w:rPr>
        <w:t>”).</w:t>
      </w:r>
    </w:p>
    <w:p w:rsidR="009E717F" w:rsidRPr="003B5FA7" w:rsidRDefault="009E717F" w:rsidP="003B5FA7">
      <w:pPr>
        <w:pStyle w:val="Corpodetexto"/>
        <w:widowControl w:val="0"/>
        <w:tabs>
          <w:tab w:val="left" w:pos="851"/>
        </w:tabs>
        <w:spacing w:line="320" w:lineRule="exact"/>
        <w:rPr>
          <w:szCs w:val="24"/>
        </w:rPr>
      </w:pPr>
    </w:p>
    <w:p w:rsidR="009E717F" w:rsidRPr="003B5FA7"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Resgate Antecipado Facultativo Especial</w:t>
      </w:r>
      <w:r w:rsidRPr="003B5FA7">
        <w:rPr>
          <w:rFonts w:ascii="Times New Roman" w:hAnsi="Times New Roman"/>
          <w:b w:val="0"/>
          <w:color w:val="000000"/>
          <w:sz w:val="24"/>
          <w:szCs w:val="24"/>
        </w:rPr>
        <w:t xml:space="preserve">: A Devedora realizará o Resgate Antecipado Facultativo Especial por meio de </w:t>
      </w:r>
      <w:r w:rsidR="00D14E88" w:rsidRPr="00D14E88">
        <w:rPr>
          <w:rFonts w:ascii="Times New Roman" w:hAnsi="Times New Roman"/>
          <w:b w:val="0"/>
          <w:color w:val="000000"/>
          <w:sz w:val="24"/>
          <w:szCs w:val="24"/>
        </w:rPr>
        <w:t>Comunicação de Resgate Antecipado Facultativo Especial</w:t>
      </w:r>
      <w:r w:rsidR="00D14E88" w:rsidRPr="00D14E88">
        <w:rPr>
          <w:rFonts w:ascii="Times New Roman" w:hAnsi="Times New Roman"/>
          <w:color w:val="000000"/>
          <w:sz w:val="24"/>
          <w:szCs w:val="24"/>
        </w:rPr>
        <w:t xml:space="preserve"> </w:t>
      </w:r>
      <w:r w:rsidRPr="003B5FA7">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Pr>
          <w:rFonts w:ascii="Times New Roman" w:hAnsi="Times New Roman"/>
          <w:b w:val="0"/>
          <w:color w:val="000000"/>
          <w:sz w:val="24"/>
          <w:szCs w:val="24"/>
        </w:rPr>
        <w:t>do Resgate Facultativo Especial</w:t>
      </w:r>
      <w:r w:rsidRPr="003B5FA7">
        <w:rPr>
          <w:rFonts w:ascii="Times New Roman" w:hAnsi="Times New Roman"/>
          <w:b w:val="0"/>
          <w:color w:val="000000"/>
          <w:sz w:val="24"/>
          <w:szCs w:val="24"/>
        </w:rPr>
        <w:t>.</w:t>
      </w:r>
    </w:p>
    <w:p w:rsidR="009E717F" w:rsidRPr="003B5FA7" w:rsidRDefault="009E717F" w:rsidP="003B5FA7">
      <w:pPr>
        <w:pStyle w:val="Corpodetexto"/>
        <w:widowControl w:val="0"/>
        <w:tabs>
          <w:tab w:val="left" w:pos="851"/>
          <w:tab w:val="left" w:pos="940"/>
        </w:tabs>
        <w:spacing w:line="320" w:lineRule="exact"/>
        <w:rPr>
          <w:szCs w:val="24"/>
        </w:rPr>
      </w:pPr>
    </w:p>
    <w:p w:rsidR="009E717F" w:rsidRPr="003B5FA7" w:rsidRDefault="009E71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valor a ser pago à Securitizadora a título de Resgate Antecipado Facultativo Especial será o Valor Nominal Unitário ou o saldo do Valor Nominal Unitário acrescido (i) da Remuneração, calculada </w:t>
      </w:r>
      <w:r w:rsidRPr="002555FF">
        <w:rPr>
          <w:rFonts w:ascii="Times New Roman" w:hAnsi="Times New Roman"/>
          <w:b w:val="0"/>
          <w:i/>
          <w:sz w:val="24"/>
          <w:szCs w:val="24"/>
        </w:rPr>
        <w:t xml:space="preserve">pro rata </w:t>
      </w:r>
      <w:proofErr w:type="spellStart"/>
      <w:r w:rsidRPr="002555FF">
        <w:rPr>
          <w:rFonts w:ascii="Times New Roman" w:hAnsi="Times New Roman"/>
          <w:b w:val="0"/>
          <w:i/>
          <w:sz w:val="24"/>
          <w:szCs w:val="24"/>
        </w:rPr>
        <w:t>temporis</w:t>
      </w:r>
      <w:proofErr w:type="spellEnd"/>
      <w:r w:rsidRPr="003B5FA7">
        <w:rPr>
          <w:rFonts w:ascii="Times New Roman" w:hAnsi="Times New Roman"/>
          <w:b w:val="0"/>
          <w:sz w:val="24"/>
          <w:szCs w:val="24"/>
        </w:rPr>
        <w:t xml:space="preserve"> desde a Data de Integralização, ou Data de Pagamento da Remuneração imediatamente anterior até a data de Resgate Antecipado Facultativo Especial, conforme o caso,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w:t>
      </w:r>
      <w:r w:rsidR="00330170" w:rsidRPr="00330170">
        <w:rPr>
          <w:rFonts w:ascii="Times New Roman" w:hAnsi="Times New Roman"/>
          <w:b w:val="0"/>
          <w:sz w:val="24"/>
          <w:szCs w:val="24"/>
        </w:rPr>
        <w:t xml:space="preserve">de prêmio </w:t>
      </w:r>
      <w:r w:rsidR="00330170">
        <w:rPr>
          <w:rFonts w:ascii="Times New Roman" w:hAnsi="Times New Roman"/>
          <w:b w:val="0"/>
          <w:sz w:val="24"/>
          <w:szCs w:val="24"/>
        </w:rPr>
        <w:t>equivalente</w:t>
      </w:r>
      <w:r w:rsidR="00330170" w:rsidRPr="00330170">
        <w:rPr>
          <w:rFonts w:ascii="Times New Roman" w:hAnsi="Times New Roman"/>
          <w:b w:val="0"/>
          <w:sz w:val="24"/>
          <w:szCs w:val="24"/>
        </w:rPr>
        <w:t>: (a) de [</w:t>
      </w:r>
      <w:r w:rsidR="00330170" w:rsidRPr="00330170">
        <w:rPr>
          <w:rFonts w:ascii="Times New Roman" w:hAnsi="Times New Roman"/>
          <w:b w:val="0"/>
          <w:sz w:val="24"/>
          <w:szCs w:val="24"/>
          <w:highlight w:val="yellow"/>
        </w:rPr>
        <w:t>•</w:t>
      </w:r>
      <w:r w:rsidR="00330170" w:rsidRPr="00330170">
        <w:rPr>
          <w:rFonts w:ascii="Times New Roman" w:hAnsi="Times New Roman"/>
          <w:b w:val="0"/>
          <w:sz w:val="24"/>
          <w:szCs w:val="24"/>
        </w:rPr>
        <w:t>] de abril de 2021 a [</w:t>
      </w:r>
      <w:r w:rsidR="00330170" w:rsidRPr="00330170">
        <w:rPr>
          <w:rFonts w:ascii="Times New Roman" w:hAnsi="Times New Roman"/>
          <w:b w:val="0"/>
          <w:sz w:val="24"/>
          <w:szCs w:val="24"/>
          <w:highlight w:val="yellow"/>
        </w:rPr>
        <w:t>•</w:t>
      </w:r>
      <w:r w:rsidR="00330170" w:rsidRPr="00330170">
        <w:rPr>
          <w:rFonts w:ascii="Times New Roman" w:hAnsi="Times New Roman"/>
          <w:b w:val="0"/>
          <w:sz w:val="24"/>
          <w:szCs w:val="24"/>
        </w:rPr>
        <w:t xml:space="preserve">] de abril de 2022, </w:t>
      </w:r>
      <w:r w:rsidR="00330170">
        <w:rPr>
          <w:rFonts w:ascii="Times New Roman" w:hAnsi="Times New Roman"/>
          <w:b w:val="0"/>
          <w:sz w:val="24"/>
          <w:szCs w:val="24"/>
        </w:rPr>
        <w:t xml:space="preserve">a </w:t>
      </w:r>
      <w:r w:rsidR="00330170" w:rsidRPr="00330170">
        <w:rPr>
          <w:rFonts w:ascii="Times New Roman" w:hAnsi="Times New Roman"/>
          <w:b w:val="0"/>
          <w:sz w:val="24"/>
          <w:szCs w:val="24"/>
        </w:rPr>
        <w:t xml:space="preserve">0,75% (setenta e cinco centésimos por cento) do saldo devedor das Debêntures, multiplicado pela </w:t>
      </w:r>
      <w:proofErr w:type="spellStart"/>
      <w:r w:rsidR="00330170" w:rsidRPr="00330170">
        <w:rPr>
          <w:rFonts w:ascii="Times New Roman" w:hAnsi="Times New Roman"/>
          <w:b w:val="0"/>
          <w:i/>
          <w:sz w:val="24"/>
          <w:szCs w:val="24"/>
        </w:rPr>
        <w:t>duration</w:t>
      </w:r>
      <w:proofErr w:type="spellEnd"/>
      <w:r w:rsidR="00330170" w:rsidRPr="00330170">
        <w:rPr>
          <w:rFonts w:ascii="Times New Roman" w:hAnsi="Times New Roman"/>
          <w:b w:val="0"/>
          <w:sz w:val="24"/>
          <w:szCs w:val="24"/>
        </w:rPr>
        <w:t xml:space="preserve"> em anos remanescente das Debêntures; e (b) de [</w:t>
      </w:r>
      <w:r w:rsidR="00330170" w:rsidRPr="00330170">
        <w:rPr>
          <w:rFonts w:ascii="Times New Roman" w:hAnsi="Times New Roman"/>
          <w:b w:val="0"/>
          <w:sz w:val="24"/>
          <w:szCs w:val="24"/>
          <w:highlight w:val="yellow"/>
        </w:rPr>
        <w:t>•</w:t>
      </w:r>
      <w:r w:rsidR="00330170" w:rsidRPr="00330170">
        <w:rPr>
          <w:rFonts w:ascii="Times New Roman" w:hAnsi="Times New Roman"/>
          <w:b w:val="0"/>
          <w:sz w:val="24"/>
          <w:szCs w:val="24"/>
        </w:rPr>
        <w:t>] de abril de 2022 a [</w:t>
      </w:r>
      <w:r w:rsidR="00330170" w:rsidRPr="00330170">
        <w:rPr>
          <w:rFonts w:ascii="Times New Roman" w:hAnsi="Times New Roman"/>
          <w:b w:val="0"/>
          <w:sz w:val="24"/>
          <w:szCs w:val="24"/>
          <w:highlight w:val="yellow"/>
        </w:rPr>
        <w:t>•</w:t>
      </w:r>
      <w:r w:rsidR="00330170" w:rsidRPr="00330170">
        <w:rPr>
          <w:rFonts w:ascii="Times New Roman" w:hAnsi="Times New Roman"/>
          <w:b w:val="0"/>
          <w:sz w:val="24"/>
          <w:szCs w:val="24"/>
        </w:rPr>
        <w:t>] de abril de 2024,</w:t>
      </w:r>
      <w:r w:rsidR="00330170">
        <w:rPr>
          <w:rFonts w:ascii="Times New Roman" w:hAnsi="Times New Roman"/>
          <w:b w:val="0"/>
          <w:sz w:val="24"/>
          <w:szCs w:val="24"/>
        </w:rPr>
        <w:t xml:space="preserve"> a</w:t>
      </w:r>
      <w:r w:rsidR="00330170" w:rsidRPr="00330170">
        <w:rPr>
          <w:rFonts w:ascii="Times New Roman" w:hAnsi="Times New Roman"/>
          <w:b w:val="0"/>
          <w:sz w:val="24"/>
          <w:szCs w:val="24"/>
        </w:rPr>
        <w:t xml:space="preserve"> 0,50% (cinquenta centésimos por cento) do saldo devedor das Debêntures, multiplicado pela </w:t>
      </w:r>
      <w:proofErr w:type="spellStart"/>
      <w:r w:rsidR="00330170" w:rsidRPr="00330170">
        <w:rPr>
          <w:rFonts w:ascii="Times New Roman" w:hAnsi="Times New Roman"/>
          <w:b w:val="0"/>
          <w:i/>
          <w:sz w:val="24"/>
          <w:szCs w:val="24"/>
        </w:rPr>
        <w:t>duration</w:t>
      </w:r>
      <w:proofErr w:type="spellEnd"/>
      <w:r w:rsidR="00330170" w:rsidRPr="00330170">
        <w:rPr>
          <w:rFonts w:ascii="Times New Roman" w:hAnsi="Times New Roman"/>
          <w:b w:val="0"/>
          <w:sz w:val="24"/>
          <w:szCs w:val="24"/>
        </w:rPr>
        <w:t xml:space="preserve"> em anos remanescente das Debêntures</w:t>
      </w:r>
      <w:r w:rsidRPr="003B5FA7">
        <w:rPr>
          <w:rFonts w:ascii="Times New Roman" w:hAnsi="Times New Roman"/>
          <w:b w:val="0"/>
          <w:sz w:val="24"/>
          <w:szCs w:val="24"/>
        </w:rPr>
        <w:t xml:space="preserve">. </w:t>
      </w:r>
    </w:p>
    <w:p w:rsidR="009E717F" w:rsidRPr="003B5FA7" w:rsidRDefault="009E717F" w:rsidP="003B5FA7">
      <w:pPr>
        <w:tabs>
          <w:tab w:val="left" w:pos="851"/>
        </w:tabs>
        <w:spacing w:line="320" w:lineRule="exact"/>
        <w:jc w:val="both"/>
      </w:pPr>
    </w:p>
    <w:p w:rsidR="009E717F" w:rsidRPr="003B5FA7" w:rsidRDefault="009E71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3B5FA7"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Oferta de Amortização Antecipada Facultativa:</w:t>
      </w:r>
      <w:r w:rsidRPr="003B5FA7">
        <w:rPr>
          <w:rFonts w:ascii="Times New Roman" w:hAnsi="Times New Roman"/>
          <w:b w:val="0"/>
          <w:color w:val="000000"/>
          <w:sz w:val="24"/>
          <w:szCs w:val="24"/>
        </w:rPr>
        <w:t xml:space="preserve"> A Devedora poderá, a seu exclusivo critério e a qualquer tempo, mediante deliberação do seu Conselho de Administração, realizar oferta de amortização antecipada facultativa das Debêntures endereçada à Securitizadora e ao Agente Fiduciário. A Oferta de Amortização Antecipada Facultativa será operacionalizada da seguinte forma: </w:t>
      </w:r>
    </w:p>
    <w:p w:rsidR="009E717F" w:rsidRPr="003B5FA7" w:rsidRDefault="009E717F" w:rsidP="003B5FA7">
      <w:pPr>
        <w:tabs>
          <w:tab w:val="left" w:pos="-120"/>
          <w:tab w:val="left" w:pos="851"/>
        </w:tabs>
        <w:spacing w:line="320" w:lineRule="exact"/>
        <w:jc w:val="both"/>
        <w:rPr>
          <w:color w:val="000000"/>
        </w:rPr>
      </w:pPr>
    </w:p>
    <w:p w:rsidR="009E717F" w:rsidRPr="003B5FA7" w:rsidRDefault="009E717F" w:rsidP="003B5FA7">
      <w:pPr>
        <w:numPr>
          <w:ilvl w:val="0"/>
          <w:numId w:val="85"/>
        </w:numPr>
        <w:tabs>
          <w:tab w:val="clear" w:pos="855"/>
          <w:tab w:val="num" w:pos="0"/>
        </w:tabs>
        <w:spacing w:line="320" w:lineRule="exact"/>
        <w:ind w:left="0" w:firstLine="0"/>
        <w:jc w:val="both"/>
      </w:pPr>
      <w:r w:rsidRPr="003B5FA7">
        <w:t xml:space="preserve">a Devedora realizará a Oferta de </w:t>
      </w:r>
      <w:r w:rsidRPr="003B5FA7">
        <w:rPr>
          <w:color w:val="000000"/>
        </w:rPr>
        <w:t xml:space="preserve">Amortização Antecipada Facultativa </w:t>
      </w:r>
      <w:r w:rsidRPr="003B5FA7">
        <w:t xml:space="preserve">por meio de </w:t>
      </w:r>
      <w:r w:rsidR="00D14E88" w:rsidRPr="00D14E88">
        <w:t xml:space="preserve">Comunicação de Oferta de Resgate Antecipado Facultativo </w:t>
      </w:r>
      <w:r w:rsidRPr="003B5FA7">
        <w:t xml:space="preserve">à </w:t>
      </w:r>
      <w:r w:rsidRPr="003B5FA7">
        <w:rPr>
          <w:color w:val="000000"/>
        </w:rPr>
        <w:t xml:space="preserve">Securitizadora e ao Agente Fiduciário </w:t>
      </w:r>
      <w:r w:rsidRPr="003B5FA7">
        <w:t>nos termos da Esc</w:t>
      </w:r>
      <w:r w:rsidR="00D14E88">
        <w:t>ritura de Emissão de Debêntures</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5"/>
        </w:numPr>
        <w:spacing w:line="320" w:lineRule="exact"/>
        <w:ind w:left="0" w:firstLine="0"/>
        <w:jc w:val="both"/>
      </w:pPr>
      <w:r w:rsidRPr="003B5FA7">
        <w:t xml:space="preserve">após o recebimento pela </w:t>
      </w:r>
      <w:r w:rsidR="003E4275">
        <w:t>Emissora</w:t>
      </w:r>
      <w:r w:rsidRPr="003B5FA7">
        <w:t xml:space="preserve"> da </w:t>
      </w:r>
      <w:r w:rsidR="00D14E88" w:rsidRPr="00D14E88">
        <w:t>Comunicação de Oferta de Resgate Antecipado Facultativo</w:t>
      </w:r>
      <w:r w:rsidRPr="003B5FA7">
        <w:t xml:space="preserve">, esta publicará a Oferta de </w:t>
      </w:r>
      <w:r w:rsidRPr="003B5FA7">
        <w:rPr>
          <w:color w:val="000000"/>
        </w:rPr>
        <w:t>Amortização Antecipada Facultativa</w:t>
      </w:r>
      <w:r w:rsidRPr="003B5FA7">
        <w:t>, para que os Titulares dos CRI</w:t>
      </w:r>
      <w:r w:rsidR="006932CF" w:rsidRPr="003B5FA7">
        <w:t xml:space="preserve"> </w:t>
      </w:r>
      <w:r w:rsidRPr="003B5FA7">
        <w:t>manifestem</w:t>
      </w:r>
      <w:r w:rsidR="00C306FD">
        <w:t xml:space="preserve"> a sua</w:t>
      </w:r>
      <w:r w:rsidRPr="003B5FA7">
        <w:t xml:space="preserve"> </w:t>
      </w:r>
      <w:r w:rsidR="00C306FD" w:rsidRPr="00C306FD">
        <w:t>Resposta à Comunicação de Oferta de Amortização Antecipada</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5"/>
        </w:numPr>
        <w:spacing w:line="320" w:lineRule="exact"/>
        <w:ind w:left="0" w:firstLine="0"/>
        <w:jc w:val="both"/>
      </w:pPr>
      <w:r w:rsidRPr="003B5FA7">
        <w:t xml:space="preserve">a Oferta de </w:t>
      </w:r>
      <w:r w:rsidRPr="003B5FA7">
        <w:rPr>
          <w:color w:val="000000"/>
        </w:rPr>
        <w:t xml:space="preserve">Amortização Antecipada Facultativa só será realizada se contar com a manifestação positiva de </w:t>
      </w:r>
      <w:r w:rsidRPr="003B5FA7">
        <w:t>100</w:t>
      </w:r>
      <w:r w:rsidRPr="003B5FA7">
        <w:rPr>
          <w:color w:val="000000"/>
        </w:rPr>
        <w:t>% (</w:t>
      </w:r>
      <w:r w:rsidRPr="003B5FA7">
        <w:t>cem por cento</w:t>
      </w:r>
      <w:r w:rsidRPr="003B5FA7">
        <w:rPr>
          <w:color w:val="000000"/>
        </w:rPr>
        <w:t>) dos titulares dos CRI</w:t>
      </w:r>
      <w:r w:rsidRPr="003B5FA7">
        <w:t>; e</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5"/>
        </w:numPr>
        <w:spacing w:line="320" w:lineRule="exact"/>
        <w:ind w:left="0" w:firstLine="0"/>
        <w:jc w:val="both"/>
      </w:pPr>
      <w:r w:rsidRPr="003B5FA7">
        <w:lastRenderedPageBreak/>
        <w:t xml:space="preserve">o valor a ser pago à </w:t>
      </w:r>
      <w:r w:rsidRPr="003B5FA7">
        <w:rPr>
          <w:color w:val="000000"/>
        </w:rPr>
        <w:t xml:space="preserve">Securitizadora </w:t>
      </w:r>
      <w:r w:rsidRPr="003B5FA7">
        <w:t>a título de Amortização Antecipada Facultativa será equivalente à um percentual do Valor Nominal Unitário, ou seu saldo, conforme o caso, acrescido da Remuneração até a data da Amortização Antecipada, calculada nos termos d</w:t>
      </w:r>
      <w:r w:rsidR="003A4E22">
        <w:t>a Cláusula</w:t>
      </w:r>
      <w:r w:rsidRPr="003B5FA7">
        <w:t xml:space="preserve"> 4.2 da Escritura de Emissão das Debêntures e de eventual prêmio de Amortização Antecipada Facultativa a ser oferecido à </w:t>
      </w:r>
      <w:r w:rsidRPr="003B5FA7">
        <w:rPr>
          <w:color w:val="000000"/>
        </w:rPr>
        <w:t>Securitizadora</w:t>
      </w:r>
      <w:r w:rsidRPr="003B5FA7">
        <w:t>, a exclusivo critério da Devedora, o qual não poderá ser negativo, para cada uma das Debêntures.</w:t>
      </w:r>
    </w:p>
    <w:p w:rsidR="009E717F" w:rsidRPr="003B5FA7" w:rsidRDefault="009E717F" w:rsidP="003B5FA7">
      <w:pPr>
        <w:tabs>
          <w:tab w:val="left" w:pos="851"/>
        </w:tabs>
        <w:suppressAutoHyphens/>
        <w:spacing w:line="320" w:lineRule="exact"/>
        <w:jc w:val="both"/>
        <w:rPr>
          <w:b/>
        </w:rPr>
      </w:pPr>
    </w:p>
    <w:p w:rsidR="009E717F" w:rsidRPr="003B5FA7"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A Devedora poderá, a qualquer tempo, adquirir Debêntures em circulação, observado o disposto no parágrafo 2º do artigo 55 da Lei das Sociedades por Ações e as regras expedidas pela CVM, devendo tal fato constar do relatório da administração e das demonstrações financeiras da Devedora. As Debêntures adquiridas pela Devedora de acordo com este item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E717F" w:rsidRPr="003B5FA7" w:rsidRDefault="009E717F" w:rsidP="003B5FA7">
      <w:pPr>
        <w:tabs>
          <w:tab w:val="left" w:pos="851"/>
        </w:tabs>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w:t>
      </w:r>
      <w:r w:rsidR="00E00817" w:rsidRPr="00E00817">
        <w:rPr>
          <w:rFonts w:ascii="Times New Roman" w:hAnsi="Times New Roman"/>
          <w:sz w:val="24"/>
          <w:szCs w:val="24"/>
        </w:rPr>
        <w:t>VENCIMENTO ANTECIPADO DAS DEBÊNTURES</w:t>
      </w:r>
    </w:p>
    <w:p w:rsidR="001A7245" w:rsidRPr="003B5FA7" w:rsidRDefault="001A7245" w:rsidP="003B5FA7">
      <w:pPr>
        <w:pStyle w:val="Ttulo2"/>
        <w:keepNext w:val="0"/>
        <w:widowControl w:val="0"/>
        <w:tabs>
          <w:tab w:val="left" w:pos="851"/>
        </w:tabs>
        <w:spacing w:line="320" w:lineRule="exact"/>
        <w:jc w:val="both"/>
        <w:rPr>
          <w:rFonts w:ascii="Times New Roman" w:hAnsi="Times New Roman"/>
          <w:b w:val="0"/>
          <w:sz w:val="24"/>
          <w:szCs w:val="24"/>
        </w:rPr>
      </w:pPr>
      <w:bookmarkStart w:id="106" w:name="_DV_M69"/>
      <w:bookmarkEnd w:id="106"/>
    </w:p>
    <w:p w:rsidR="0088376C" w:rsidRPr="003B5FA7" w:rsidRDefault="00E0081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07" w:name="_Ref468227498"/>
      <w:r w:rsidRPr="00E00817">
        <w:rPr>
          <w:rFonts w:ascii="Times New Roman" w:hAnsi="Times New Roman"/>
          <w:b w:val="0"/>
          <w:sz w:val="24"/>
          <w:szCs w:val="24"/>
          <w:u w:val="single"/>
        </w:rPr>
        <w:t>Eventos de Vencimento Antecipado</w:t>
      </w:r>
      <w:r w:rsidRPr="00E00817">
        <w:rPr>
          <w:rFonts w:ascii="Times New Roman" w:hAnsi="Times New Roman"/>
          <w:b w:val="0"/>
          <w:sz w:val="24"/>
          <w:szCs w:val="24"/>
        </w:rPr>
        <w:t>: Observado o disposto na Escritura de Emissão das Debêntures, as obrigações da Devedora constantes dos instrumentos relacionados à Emissão poderão ser declaradas antecipadamente vencidas e imediatamente exigíveis, independentemente de aviso, notificação ou interpelação judicial ou extrajudicial, na ocorrência de qualquer dos eventos estabelecidos abaixo:</w:t>
      </w:r>
      <w:bookmarkEnd w:id="107"/>
    </w:p>
    <w:p w:rsidR="004B5D70" w:rsidRDefault="004B5D70" w:rsidP="003B5FA7">
      <w:pPr>
        <w:widowControl w:val="0"/>
        <w:spacing w:line="320" w:lineRule="exact"/>
        <w:jc w:val="both"/>
      </w:pPr>
    </w:p>
    <w:p w:rsidR="00E00817" w:rsidRDefault="00E00817" w:rsidP="003B5FA7">
      <w:pPr>
        <w:widowControl w:val="0"/>
        <w:spacing w:line="320" w:lineRule="exact"/>
        <w:jc w:val="both"/>
      </w:pPr>
      <w:r>
        <w:t xml:space="preserve">[Eventos a serem listados após </w:t>
      </w:r>
      <w:proofErr w:type="spellStart"/>
      <w:r>
        <w:t>sign</w:t>
      </w:r>
      <w:proofErr w:type="spellEnd"/>
      <w:r>
        <w:t xml:space="preserve"> off da Escritura de Emissão.]</w:t>
      </w:r>
    </w:p>
    <w:p w:rsidR="00626ABD" w:rsidRPr="003B5FA7" w:rsidRDefault="00626ABD" w:rsidP="003B5FA7">
      <w:pPr>
        <w:pStyle w:val="Ttulo2"/>
        <w:keepNext w:val="0"/>
        <w:widowControl w:val="0"/>
        <w:tabs>
          <w:tab w:val="left" w:pos="851"/>
        </w:tabs>
        <w:spacing w:line="320" w:lineRule="exact"/>
        <w:jc w:val="both"/>
        <w:rPr>
          <w:rFonts w:ascii="Times New Roman" w:hAnsi="Times New Roman"/>
          <w:sz w:val="24"/>
          <w:szCs w:val="24"/>
        </w:rPr>
      </w:pPr>
      <w:bookmarkStart w:id="108" w:name="_DV_M200"/>
      <w:bookmarkEnd w:id="108"/>
    </w:p>
    <w:p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109" w:name="_Toc110076267"/>
      <w:bookmarkStart w:id="110" w:name="_Toc163380706"/>
      <w:bookmarkStart w:id="111" w:name="_Toc180553622"/>
      <w:bookmarkStart w:id="112"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109"/>
      <w:bookmarkEnd w:id="110"/>
      <w:bookmarkEnd w:id="111"/>
      <w:bookmarkEnd w:id="112"/>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ii</w:t>
      </w:r>
      <w:proofErr w:type="spellEnd"/>
      <w:r w:rsidR="008F292C" w:rsidRPr="003B5FA7">
        <w:rPr>
          <w:rFonts w:ascii="Times New Roman" w:hAnsi="Times New Roman"/>
          <w:b w:val="0"/>
          <w:sz w:val="24"/>
          <w:szCs w:val="24"/>
        </w:rPr>
        <w:t xml:space="preserve">)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iii</w:t>
      </w:r>
      <w:proofErr w:type="spellEnd"/>
      <w:r w:rsidR="008F292C" w:rsidRPr="003B5FA7">
        <w:rPr>
          <w:rFonts w:ascii="Times New Roman" w:hAnsi="Times New Roman"/>
          <w:b w:val="0"/>
          <w:sz w:val="24"/>
          <w:szCs w:val="24"/>
        </w:rPr>
        <w:t xml:space="preserve">)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iv</w:t>
      </w:r>
      <w:proofErr w:type="spellEnd"/>
      <w:r w:rsidR="008F292C" w:rsidRPr="003B5FA7">
        <w:rPr>
          <w:rFonts w:ascii="Times New Roman" w:hAnsi="Times New Roman"/>
          <w:b w:val="0"/>
          <w:sz w:val="24"/>
          <w:szCs w:val="24"/>
        </w:rPr>
        <w:t xml:space="preserve">)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13"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113"/>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 xml:space="preserve">controlar a evolução da dívida de responsabilidade da Devedora, observadas as </w:t>
      </w:r>
      <w:r w:rsidRPr="003B5FA7">
        <w:rPr>
          <w:rStyle w:val="deltaviewinsertion0"/>
          <w:color w:val="auto"/>
          <w:u w:val="none"/>
        </w:rPr>
        <w:lastRenderedPageBreak/>
        <w:t>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14"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114"/>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115" w:name="_DV_M242"/>
      <w:bookmarkStart w:id="116" w:name="_DV_M207"/>
      <w:bookmarkEnd w:id="115"/>
      <w:bookmarkEnd w:id="116"/>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EA7E66"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w:t>
      </w:r>
      <w:r w:rsidRPr="00EA7E66">
        <w:rPr>
          <w:w w:val="0"/>
        </w:rPr>
        <w:t>liquidação do Patrimônio Separado poderá ocorrer desde que tal inadimplemento ou mora perdure por mais de 8 (oito) Dias Úteis, contados do inadimplemento</w:t>
      </w:r>
      <w:r w:rsidR="004075FC" w:rsidRPr="00EA7E66">
        <w:rPr>
          <w:w w:val="0"/>
        </w:rPr>
        <w:t>; ou</w:t>
      </w:r>
    </w:p>
    <w:p w:rsidR="004075FC" w:rsidRPr="00EA7E66" w:rsidRDefault="004075FC" w:rsidP="00E96D7E">
      <w:pPr>
        <w:widowControl w:val="0"/>
        <w:tabs>
          <w:tab w:val="left" w:pos="851"/>
          <w:tab w:val="left" w:pos="1701"/>
        </w:tabs>
        <w:spacing w:line="320" w:lineRule="exact"/>
        <w:ind w:left="851"/>
        <w:jc w:val="both"/>
        <w:rPr>
          <w:w w:val="0"/>
        </w:rPr>
      </w:pPr>
    </w:p>
    <w:p w:rsidR="004075FC" w:rsidRPr="00EA7E66"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EA7E66">
        <w:rPr>
          <w:w w:val="0"/>
        </w:rPr>
        <w:t>inadimplemento ou mora, pela Emissora, de qualquer das obrigações pecuniárias previstas neste Termo, sendo que, nessa hipótese, a liquidação do Patrimônio Separado poderá ocorrer desde que tal inadimpleme</w:t>
      </w:r>
      <w:r w:rsidR="00EA7E66" w:rsidRPr="00EA7E66">
        <w:rPr>
          <w:w w:val="0"/>
        </w:rPr>
        <w:t xml:space="preserve">nto ou mora perdure por mais de </w:t>
      </w:r>
      <w:r w:rsidRPr="00EA7E66">
        <w:rPr>
          <w:w w:val="0"/>
        </w:rPr>
        <w:t>5 (cinco) Dias Úteis, contados do inadimplemento</w:t>
      </w:r>
      <w:r w:rsidR="004075FC" w:rsidRPr="00EA7E66">
        <w:rPr>
          <w:w w:val="0"/>
        </w:rPr>
        <w:t>.</w:t>
      </w:r>
    </w:p>
    <w:p w:rsidR="00CB1F60" w:rsidRPr="00EA7E66" w:rsidRDefault="00CB1F60" w:rsidP="003B5FA7">
      <w:pPr>
        <w:widowControl w:val="0"/>
        <w:tabs>
          <w:tab w:val="left" w:pos="720"/>
        </w:tabs>
        <w:spacing w:line="320" w:lineRule="exact"/>
        <w:jc w:val="both"/>
      </w:pPr>
    </w:p>
    <w:p w:rsidR="00700C67" w:rsidRPr="00EA7E66"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EA7E66">
        <w:rPr>
          <w:rFonts w:ascii="Times New Roman" w:hAnsi="Times New Roman"/>
          <w:b w:val="0"/>
          <w:sz w:val="24"/>
          <w:szCs w:val="24"/>
        </w:rPr>
        <w:t xml:space="preserve">A ocorrência de qualquer dos eventos acima descritos deverá ser prontamente comunicada, ao Agente Fiduciário, pela Emissora, em 1 (um) </w:t>
      </w:r>
      <w:r w:rsidR="00AA796B" w:rsidRPr="00EA7E66">
        <w:rPr>
          <w:rFonts w:ascii="Times New Roman" w:hAnsi="Times New Roman"/>
          <w:b w:val="0"/>
          <w:sz w:val="24"/>
          <w:szCs w:val="24"/>
        </w:rPr>
        <w:t>D</w:t>
      </w:r>
      <w:r w:rsidRPr="00EA7E66">
        <w:rPr>
          <w:rFonts w:ascii="Times New Roman" w:hAnsi="Times New Roman"/>
          <w:b w:val="0"/>
          <w:sz w:val="24"/>
          <w:szCs w:val="24"/>
        </w:rPr>
        <w:t xml:space="preserve">ia </w:t>
      </w:r>
      <w:r w:rsidR="00AA796B" w:rsidRPr="00EA7E66">
        <w:rPr>
          <w:rFonts w:ascii="Times New Roman" w:hAnsi="Times New Roman"/>
          <w:b w:val="0"/>
          <w:sz w:val="24"/>
          <w:szCs w:val="24"/>
        </w:rPr>
        <w:t>Ú</w:t>
      </w:r>
      <w:r w:rsidRPr="00EA7E66">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117"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w:t>
      </w:r>
      <w:r w:rsidRPr="003B5FA7">
        <w:rPr>
          <w:rFonts w:ascii="Times New Roman" w:hAnsi="Times New Roman"/>
          <w:b w:val="0"/>
          <w:sz w:val="24"/>
          <w:szCs w:val="24"/>
        </w:rPr>
        <w:lastRenderedPageBreak/>
        <w:t xml:space="preserve">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117"/>
    </w:p>
    <w:p w:rsidR="0088376C" w:rsidRPr="003B5FA7" w:rsidRDefault="0088376C" w:rsidP="003B5FA7">
      <w:pPr>
        <w:widowControl w:val="0"/>
        <w:tabs>
          <w:tab w:val="left" w:pos="72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proofErr w:type="spellStart"/>
      <w:r w:rsidR="00B36567"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deliberação pela não</w:t>
      </w:r>
      <w:r w:rsidR="00574F98" w:rsidRPr="003B5FA7">
        <w:rPr>
          <w:rFonts w:ascii="Times New Roman" w:hAnsi="Times New Roman"/>
          <w:b w:val="0"/>
          <w:sz w:val="24"/>
          <w:szCs w:val="24"/>
        </w:rPr>
        <w:t xml:space="preserve">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1A7091" w:rsidRPr="001A7091">
        <w:rPr>
          <w:rFonts w:ascii="Times New Roman" w:hAnsi="Times New Roman"/>
          <w:b w:val="0"/>
          <w:sz w:val="24"/>
          <w:szCs w:val="24"/>
        </w:rPr>
        <w:t>51% (cinquenta e um por cento)</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F358E3" w:rsidRPr="003B5FA7">
        <w:rPr>
          <w:rFonts w:ascii="Times New Roman" w:hAnsi="Times New Roman"/>
          <w:b w:val="0"/>
          <w:sz w:val="24"/>
          <w:szCs w:val="24"/>
        </w:rPr>
        <w:t>.</w:t>
      </w:r>
    </w:p>
    <w:p w:rsidR="0088376C" w:rsidRPr="003B5FA7" w:rsidRDefault="0088376C" w:rsidP="003B5FA7">
      <w:pPr>
        <w:widowControl w:val="0"/>
        <w:tabs>
          <w:tab w:val="left" w:pos="720"/>
        </w:tabs>
        <w:spacing w:line="320" w:lineRule="exact"/>
        <w:jc w:val="both"/>
      </w:pPr>
    </w:p>
    <w:p w:rsidR="00F10117" w:rsidRPr="003B5FA7"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18"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118"/>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119"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119"/>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120"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120"/>
    </w:p>
    <w:p w:rsidR="0088376C" w:rsidRPr="003B5FA7" w:rsidRDefault="0088376C" w:rsidP="003B5FA7">
      <w:pPr>
        <w:widowControl w:val="0"/>
        <w:tabs>
          <w:tab w:val="num" w:pos="0"/>
        </w:tabs>
        <w:spacing w:line="320" w:lineRule="exact"/>
        <w:jc w:val="both"/>
      </w:pPr>
      <w:bookmarkStart w:id="121" w:name="_DV_M251"/>
      <w:bookmarkStart w:id="122" w:name="_Toc110076268"/>
      <w:bookmarkStart w:id="123" w:name="_Toc163380707"/>
      <w:bookmarkStart w:id="124" w:name="_Toc180553623"/>
      <w:bookmarkStart w:id="125" w:name="_Toc205799098"/>
      <w:bookmarkEnd w:id="121"/>
    </w:p>
    <w:p w:rsidR="00D15A0D" w:rsidRPr="003B5FA7" w:rsidRDefault="00D15A0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 xml:space="preserve">aqui </w:t>
      </w:r>
      <w:r w:rsidRPr="003B5FA7">
        <w:rPr>
          <w:rFonts w:ascii="Times New Roman" w:hAnsi="Times New Roman"/>
          <w:b w:val="0"/>
          <w:sz w:val="24"/>
          <w:szCs w:val="24"/>
        </w:rPr>
        <w:lastRenderedPageBreak/>
        <w:t>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Pr>
          <w:rFonts w:ascii="Times New Roman" w:hAnsi="Times New Roman"/>
          <w:b w:val="0"/>
          <w:sz w:val="24"/>
          <w:szCs w:val="24"/>
        </w:rPr>
        <w:t>[</w:t>
      </w:r>
      <w:r w:rsidR="00AC4A76" w:rsidRPr="00AC4A76">
        <w:rPr>
          <w:rFonts w:ascii="Times New Roman" w:hAnsi="Times New Roman"/>
          <w:b w:val="0"/>
          <w:sz w:val="24"/>
          <w:szCs w:val="24"/>
          <w:highlight w:val="yellow"/>
        </w:rPr>
        <w:t>3 (três)</w:t>
      </w:r>
      <w:r w:rsidR="00AC4A76">
        <w:rPr>
          <w:rFonts w:ascii="Times New Roman" w:hAnsi="Times New Roman"/>
          <w:b w:val="0"/>
          <w:sz w:val="24"/>
          <w:szCs w:val="24"/>
        </w:rPr>
        <w:t>]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w:t>
      </w:r>
      <w:proofErr w:type="spellStart"/>
      <w:r w:rsidR="005372B9" w:rsidRPr="003B5FA7">
        <w:rPr>
          <w:rFonts w:ascii="Times New Roman" w:hAnsi="Times New Roman"/>
          <w:b w:val="0"/>
          <w:sz w:val="24"/>
          <w:szCs w:val="24"/>
        </w:rPr>
        <w:t>ii</w:t>
      </w:r>
      <w:proofErr w:type="spellEnd"/>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D15A0D" w:rsidRPr="003B5FA7" w:rsidRDefault="00D15A0D" w:rsidP="003B5FA7">
      <w:pPr>
        <w:widowControl w:val="0"/>
        <w:tabs>
          <w:tab w:val="num" w:pos="0"/>
        </w:tabs>
        <w:spacing w:line="320" w:lineRule="exact"/>
        <w:jc w:val="both"/>
      </w:pPr>
    </w:p>
    <w:p w:rsidR="00A15B50" w:rsidRPr="003B5FA7" w:rsidRDefault="004508CA"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126" w:name="_Toc110076265"/>
      <w:bookmarkStart w:id="127" w:name="_Toc163380704"/>
      <w:bookmarkStart w:id="128" w:name="_Toc180553620"/>
      <w:bookmarkStart w:id="129" w:name="_Toc205799095"/>
      <w:r w:rsidRPr="003B5FA7">
        <w:rPr>
          <w:rFonts w:ascii="Times New Roman" w:hAnsi="Times New Roman"/>
          <w:sz w:val="24"/>
          <w:szCs w:val="24"/>
        </w:rPr>
        <w:t xml:space="preserve">CLÁUSULA </w:t>
      </w:r>
      <w:r w:rsidR="002B1C4C" w:rsidRPr="003B5FA7">
        <w:rPr>
          <w:rFonts w:ascii="Times New Roman" w:hAnsi="Times New Roman"/>
          <w:sz w:val="24"/>
          <w:szCs w:val="24"/>
        </w:rPr>
        <w:t>ONZE</w:t>
      </w:r>
      <w:r w:rsidRPr="003B5FA7">
        <w:rPr>
          <w:rFonts w:ascii="Times New Roman" w:hAnsi="Times New Roman"/>
          <w:sz w:val="24"/>
          <w:szCs w:val="24"/>
        </w:rPr>
        <w:t xml:space="preserve"> – DECLARAÇÕES DA EMISSORA</w:t>
      </w:r>
      <w:bookmarkEnd w:id="126"/>
      <w:bookmarkEnd w:id="127"/>
      <w:bookmarkEnd w:id="128"/>
      <w:bookmarkEnd w:id="129"/>
    </w:p>
    <w:p w:rsidR="0088376C" w:rsidRPr="003B5FA7" w:rsidRDefault="0088376C" w:rsidP="003B5FA7">
      <w:pPr>
        <w:pStyle w:val="Rodap"/>
        <w:widowControl w:val="0"/>
        <w:spacing w:line="320" w:lineRule="exact"/>
        <w:jc w:val="both"/>
        <w:rPr>
          <w:b/>
          <w:szCs w:val="24"/>
        </w:rPr>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lastRenderedPageBreak/>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2A06B1" w:rsidRPr="003B5FA7">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B5FA7">
      <w:pPr>
        <w:widowControl w:val="0"/>
        <w:numPr>
          <w:ilvl w:val="0"/>
          <w:numId w:val="5"/>
        </w:numPr>
        <w:tabs>
          <w:tab w:val="left" w:pos="0"/>
          <w:tab w:val="left" w:pos="851"/>
        </w:tabs>
        <w:spacing w:line="320" w:lineRule="exact"/>
        <w:ind w:left="0" w:firstLine="0"/>
        <w:jc w:val="both"/>
      </w:pPr>
      <w:r w:rsidRPr="003B5FA7">
        <w:t xml:space="preserve">inexiste </w:t>
      </w:r>
      <w:r w:rsidR="002A06B1" w:rsidRPr="003B5FA7">
        <w:t xml:space="preserve">descumprimento de qualquer disposição relevante contratual, legal ou de qualquer outra ordem judicial, administrativa ou arbitral;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a Emissora, </w:t>
      </w:r>
      <w:r w:rsidR="0025344A" w:rsidRPr="003B5FA7">
        <w:t xml:space="preserve">suas </w:t>
      </w:r>
      <w:r w:rsidR="005372B9" w:rsidRPr="003B5FA7">
        <w:t>c</w:t>
      </w:r>
      <w:r w:rsidR="0025344A" w:rsidRPr="003B5FA7">
        <w:t xml:space="preserve">ontroladas, </w:t>
      </w:r>
      <w:r w:rsidR="005372B9" w:rsidRPr="003B5FA7">
        <w:t>c</w:t>
      </w:r>
      <w:r w:rsidR="0025344A" w:rsidRPr="003B5FA7">
        <w:t>ontroladoras</w:t>
      </w:r>
      <w:r w:rsidRPr="003B5FA7">
        <w:t xml:space="preserve"> (a) não realizaram contribuições, doações ou despesas de representação ilegais ou outras despesas ilegais relativas a atividades políticas e/ou qualquer pagamento de propina, abatimento ilícito, remuneração ilícita, suborno, tráfico de influência, </w:t>
      </w:r>
      <w:r w:rsidR="00676EEE" w:rsidRPr="003B5FA7">
        <w:t>“</w:t>
      </w:r>
      <w:r w:rsidRPr="003B5FA7">
        <w:t>caixinha</w:t>
      </w:r>
      <w:r w:rsidR="00676EEE" w:rsidRPr="003B5FA7">
        <w:t>”</w:t>
      </w:r>
      <w:r w:rsidRPr="003B5FA7">
        <w:t xml:space="preserve"> ou outro pagamento ilegal; e (b) não violaram qualquer dispositivo de qualquer lei ou regulamento, nacional ou estrangeiro, contra prática de corrupção ou atos lesivos à administração pública, incluindo, mas não se limitando, a Lei Anticorrupção</w:t>
      </w:r>
      <w:r w:rsidR="00710F33">
        <w:t>.</w:t>
      </w:r>
    </w:p>
    <w:p w:rsidR="00F358E3" w:rsidRPr="003B5FA7" w:rsidRDefault="00F358E3"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w:t>
      </w:r>
      <w:r w:rsidR="004508CA" w:rsidRPr="003B5FA7">
        <w:rPr>
          <w:rFonts w:ascii="Times New Roman" w:hAnsi="Times New Roman"/>
          <w:b w:val="0"/>
          <w:sz w:val="24"/>
          <w:szCs w:val="24"/>
        </w:rPr>
        <w:lastRenderedPageBreak/>
        <w:t xml:space="preserve">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88376C" w:rsidRPr="003B5FA7" w:rsidRDefault="00574F98"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 responsabiliza pela exatidão das informações e declarações prestadas ao Agente Fiduciário e aos Investidores, ressaltando que analisou diligentemente os documentos relacionados com os CRI, para verificação de sua legalidade, legitimidade, existência, exigibilidade, validade, veracidade, ausência de vícios, consistência, correção e suficiência das informações disponibilizadas ao Investidor e ao Agente Fiduciário, declarando que os CRI se encontram perfeitamente constituídos na estrita e fiel forma e substância descritos pela Emissora neste Termo, não obstante o dever de diligência do Agente Fiduciário, previsto em legislação específica.</w:t>
      </w:r>
    </w:p>
    <w:p w:rsidR="00F02385" w:rsidRPr="003B5FA7" w:rsidRDefault="00F02385"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000C0C1F">
        <w:t>[</w:t>
      </w:r>
      <w:r w:rsidRPr="000C0C1F">
        <w:rPr>
          <w:highlight w:val="yellow"/>
        </w:rPr>
        <w:t>05 (cinco)</w:t>
      </w:r>
      <w:r w:rsidR="000C0C1F">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w:t>
      </w:r>
      <w:proofErr w:type="spellStart"/>
      <w:r w:rsidR="00DC1F68" w:rsidRPr="003B5FA7">
        <w:t>ii</w:t>
      </w:r>
      <w:proofErr w:type="spellEnd"/>
      <w:r w:rsidR="00DC1F68" w:rsidRPr="003B5FA7">
        <w:t>) o valor recebido da Devedora no período; (</w:t>
      </w:r>
      <w:proofErr w:type="spellStart"/>
      <w:r w:rsidR="00DC1F68" w:rsidRPr="003B5FA7">
        <w:t>iii</w:t>
      </w:r>
      <w:proofErr w:type="spellEnd"/>
      <w:r w:rsidR="00DC1F68" w:rsidRPr="003B5FA7">
        <w:t>) o valor previsto para recebimento da Devedora no período; (</w:t>
      </w:r>
      <w:proofErr w:type="spellStart"/>
      <w:r w:rsidR="00DC1F68" w:rsidRPr="003B5FA7">
        <w:t>iv</w:t>
      </w:r>
      <w:proofErr w:type="spellEnd"/>
      <w:r w:rsidR="00DC1F68" w:rsidRPr="003B5FA7">
        <w:t xml:space="preserve">)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PargrafodaLista"/>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000C0C1F">
        <w:t>[</w:t>
      </w:r>
      <w:r w:rsidRPr="000C0C1F">
        <w:rPr>
          <w:highlight w:val="yellow"/>
        </w:rPr>
        <w:t>30 (trinta)</w:t>
      </w:r>
      <w:r w:rsidR="000C0C1F">
        <w:t>]</w:t>
      </w:r>
      <w:r w:rsidRPr="003B5FA7">
        <w:t xml:space="preserve"> dias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w:t>
      </w:r>
      <w:proofErr w:type="spellStart"/>
      <w:r w:rsidRPr="003B5FA7">
        <w:t>is</w:t>
      </w:r>
      <w:proofErr w:type="spellEnd"/>
      <w:r w:rsidRPr="003B5FA7">
        <w:t>), na forma do seu estatuto social, atestando: (i) que permanecem válidas as disposições contidas no Termo de Securitização; (</w:t>
      </w:r>
      <w:proofErr w:type="spellStart"/>
      <w:r w:rsidRPr="003B5FA7">
        <w:t>ii</w:t>
      </w:r>
      <w:proofErr w:type="spellEnd"/>
      <w:r w:rsidRPr="003B5FA7">
        <w:t xml:space="preserve">) a não ocorrência de qualquer das hipóteses de vencimento antecipado e inexistência de descumprimento de obrigações da Emissora perante os </w:t>
      </w:r>
      <w:r w:rsidR="00FC41FF" w:rsidRPr="003B5FA7">
        <w:t>Titulares de CRI</w:t>
      </w:r>
      <w:r w:rsidRPr="003B5FA7">
        <w:t>; (</w:t>
      </w:r>
      <w:proofErr w:type="spellStart"/>
      <w:r w:rsidRPr="003B5FA7">
        <w:t>iii</w:t>
      </w:r>
      <w:proofErr w:type="spellEnd"/>
      <w:r w:rsidRPr="003B5FA7">
        <w:t>) o cumprimento da obrigação de manutenção do registro de companhia aberta; (</w:t>
      </w:r>
      <w:proofErr w:type="spellStart"/>
      <w:r w:rsidRPr="003B5FA7">
        <w:t>iv</w:t>
      </w:r>
      <w:proofErr w:type="spellEnd"/>
      <w:r w:rsidRPr="003B5FA7">
        <w:t>)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PargrafodaLista"/>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DC1F68" w:rsidRPr="003B5FA7" w:rsidRDefault="00DC1F68" w:rsidP="003B5FA7">
      <w:pPr>
        <w:pStyle w:val="ListParagraph2"/>
        <w:widowControl w:val="0"/>
        <w:spacing w:line="320" w:lineRule="exact"/>
        <w:ind w:left="0"/>
        <w:jc w:val="both"/>
      </w:pPr>
    </w:p>
    <w:p w:rsidR="00B36567" w:rsidRPr="003B5FA7" w:rsidRDefault="00B3656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DOZE</w:t>
      </w:r>
      <w:r w:rsidRPr="003B5FA7">
        <w:rPr>
          <w:rFonts w:ascii="Times New Roman" w:hAnsi="Times New Roman"/>
          <w:sz w:val="24"/>
          <w:szCs w:val="24"/>
        </w:rPr>
        <w:t xml:space="preserve"> -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suas demonstrações financeiras, acompanhadas de notas explicativas e parecer 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w:t>
      </w:r>
      <w:proofErr w:type="spellStart"/>
      <w:r w:rsidRPr="003B5FA7">
        <w:t>iii</w:t>
      </w:r>
      <w:proofErr w:type="spellEnd"/>
      <w:r w:rsidRPr="003B5FA7">
        <w:t>)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 Coordenador</w:t>
      </w:r>
      <w:r w:rsidR="00301E85">
        <w:t xml:space="preserve"> Líder</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lastRenderedPageBreak/>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ao Agente Fiduciário e aos participantes do mercado de capitais, incluindo, sem limitação, os Titulares de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w:t>
      </w:r>
      <w:r w:rsidRPr="003B5FA7">
        <w:rPr>
          <w:rFonts w:ascii="Times New Roman" w:hAnsi="Times New Roman"/>
          <w:b w:val="0"/>
          <w:sz w:val="24"/>
          <w:szCs w:val="24"/>
        </w:rPr>
        <w:lastRenderedPageBreak/>
        <w:t>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3B5FA7"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Emissora obriga-se, neste ato, em caráter irrevogável e irretratável, a cuidar para que as operações que venha a praticar no ambiente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C65058" w:rsidRPr="003B5FA7" w:rsidRDefault="00C65058" w:rsidP="003B5FA7">
      <w:pPr>
        <w:pStyle w:val="Ttulo2"/>
        <w:keepNext w:val="0"/>
        <w:widowControl w:val="0"/>
        <w:spacing w:line="320" w:lineRule="exact"/>
        <w:jc w:val="both"/>
        <w:rPr>
          <w:rFonts w:ascii="Times New Roman" w:hAnsi="Times New Roman"/>
          <w:sz w:val="24"/>
          <w:szCs w:val="24"/>
        </w:rPr>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91120B" w:rsidRPr="003B5FA7">
        <w:rPr>
          <w:rFonts w:ascii="Times New Roman" w:hAnsi="Times New Roman"/>
          <w:sz w:val="24"/>
          <w:szCs w:val="24"/>
        </w:rPr>
        <w:t>TREZE</w:t>
      </w:r>
      <w:r w:rsidRPr="003B5FA7">
        <w:rPr>
          <w:rFonts w:ascii="Times New Roman" w:hAnsi="Times New Roman"/>
          <w:sz w:val="24"/>
          <w:szCs w:val="24"/>
        </w:rPr>
        <w:t xml:space="preserve"> – AGENTE FIDUCIÁRIO</w:t>
      </w:r>
      <w:bookmarkEnd w:id="122"/>
      <w:bookmarkEnd w:id="123"/>
      <w:bookmarkEnd w:id="124"/>
      <w:bookmarkEnd w:id="125"/>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ins w:id="130" w:author="Matheus Gomes Faria" w:date="2019-04-02T17:01:00Z">
        <w:r w:rsidR="00A30292">
          <w:rPr>
            <w:rFonts w:ascii="Times New Roman" w:hAnsi="Times New Roman"/>
            <w:b w:val="0"/>
            <w:sz w:val="24"/>
            <w:szCs w:val="24"/>
          </w:rPr>
          <w:t>Simplific Pavarini Distribuidora de Títulos e Valores Mobiliários LTDA.</w:t>
        </w:r>
      </w:ins>
      <w:del w:id="131" w:author="Matheus Gomes Faria" w:date="2019-04-02T17:01:00Z">
        <w:r w:rsidR="0058421A" w:rsidDel="00A30292">
          <w:rPr>
            <w:rFonts w:ascii="Times New Roman" w:hAnsi="Times New Roman"/>
            <w:sz w:val="24"/>
            <w:szCs w:val="24"/>
          </w:rPr>
          <w:delText>[</w:delText>
        </w:r>
        <w:r w:rsidR="0058421A" w:rsidRPr="0058421A" w:rsidDel="00A30292">
          <w:rPr>
            <w:rFonts w:ascii="Times New Roman" w:hAnsi="Times New Roman"/>
            <w:sz w:val="24"/>
            <w:szCs w:val="24"/>
            <w:highlight w:val="yellow"/>
          </w:rPr>
          <w:delText>--</w:delText>
        </w:r>
      </w:del>
      <w:del w:id="132" w:author="Matheus Gomes Faria" w:date="2019-04-02T17:02:00Z">
        <w:r w:rsidR="0058421A" w:rsidDel="00A30292">
          <w:rPr>
            <w:rFonts w:ascii="Times New Roman" w:hAnsi="Times New Roman"/>
            <w:sz w:val="24"/>
            <w:szCs w:val="24"/>
          </w:rPr>
          <w:delText>]</w:delText>
        </w:r>
      </w:del>
      <w:r w:rsidR="00010482" w:rsidRPr="003B5FA7">
        <w:rPr>
          <w:rFonts w:ascii="Times New Roman" w:hAnsi="Times New Roman"/>
          <w:b w:val="0"/>
          <w:sz w:val="24"/>
          <w:szCs w:val="24"/>
        </w:rPr>
        <w:t xml:space="preserve">, 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PargrafodaLista"/>
        <w:tabs>
          <w:tab w:val="num" w:pos="1701"/>
        </w:tabs>
        <w:spacing w:line="320" w:lineRule="exact"/>
        <w:ind w:left="851"/>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lastRenderedPageBreak/>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bem como da veracidade, consistência, correção e suficiência das informações disponibilizadas pela Emissora no presente Termo; e</w:t>
      </w:r>
    </w:p>
    <w:p w:rsidR="00342953" w:rsidRPr="003B5FA7" w:rsidRDefault="00342953" w:rsidP="002E1796">
      <w:pPr>
        <w:pStyle w:val="PargrafodaLista"/>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PargrafodaLista"/>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no relatório anual de que trata o art. 15 da Instrução nº CVM 583/16, sobre inconsistências ou omissões de que tenha conhecimento;</w:t>
      </w:r>
    </w:p>
    <w:p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Del="00A30292"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rPr>
          <w:del w:id="133" w:author="Matheus Gomes Faria" w:date="2019-04-02T17:03:00Z"/>
        </w:rPr>
      </w:pPr>
      <w:del w:id="134" w:author="Matheus Gomes Faria" w:date="2019-04-02T17:03:00Z">
        <w:r w:rsidRPr="003B5FA7" w:rsidDel="00A30292">
          <w:delText>acompanhar a atuação da Securitizadora na administração do Patrimônio Separado por meio das informações divulgadas pela Securitizadora sobre o assunto;</w:delText>
        </w:r>
      </w:del>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ins w:id="135" w:author="Matheus Gomes Faria" w:date="2019-04-02T17:03:00Z">
        <w:r w:rsidR="00FE19C0">
          <w:t>, caso seja solicitado pelo Inv</w:t>
        </w:r>
      </w:ins>
      <w:ins w:id="136" w:author="Matheus Gomes Faria" w:date="2019-04-02T17:04:00Z">
        <w:r w:rsidR="00FE19C0">
          <w:t>estidor</w:t>
        </w:r>
      </w:ins>
      <w:r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t>Semestral</w:t>
      </w:r>
      <w:r w:rsidRPr="003B5FA7">
        <w:t>, verificar o cumprimento da destinação dos recursos assumida pela Devedora;</w:t>
      </w:r>
    </w:p>
    <w:p w:rsidR="00A628A0" w:rsidRPr="003B5FA7" w:rsidRDefault="00A628A0" w:rsidP="002E1796">
      <w:pPr>
        <w:pStyle w:val="PargrafodaLista"/>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 (segmento CETIP UTVM)</w:t>
      </w:r>
      <w:r w:rsidR="006E2DC8" w:rsidRPr="003B5FA7">
        <w:t xml:space="preserve">, </w:t>
      </w:r>
      <w:r w:rsidRPr="003B5FA7">
        <w:t xml:space="preserve">sendo que, para fins de atendimento ao disposto neste inciso, a Emissora expressamente autoriza, desde já, a </w:t>
      </w:r>
      <w:r w:rsidR="0052175B" w:rsidRPr="003B5FA7">
        <w:t>B3 (segmento CETIP UTVM)</w:t>
      </w:r>
      <w:r w:rsidRPr="003B5FA7">
        <w:t xml:space="preserve"> a atender quaisquer solicitações feitas pelo Agente Fiduciário, inclusive referente à obtenção, a qualquer momento, da posição de Investidores;</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PargrafodaLista"/>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w:t>
      </w:r>
      <w:r w:rsidR="00A628A0" w:rsidRPr="003B5FA7">
        <w:lastRenderedPageBreak/>
        <w:t xml:space="preserve">devem ser descumpridas pela Securitizadora, indicando as consequências para os Titulares dos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91120B" w:rsidRPr="003B5FA7">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137" w:name="_DV_M271"/>
      <w:bookmarkEnd w:id="137"/>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del w:id="138" w:author="Matheus Gomes Faria" w:date="2019-04-02T17:42:00Z">
        <w:r w:rsidRPr="003B5FA7" w:rsidDel="00387E01">
          <w:delText>em conjunto com</w:delText>
        </w:r>
      </w:del>
      <w:proofErr w:type="spellStart"/>
      <w:ins w:id="139" w:author="Matheus Gomes Faria" w:date="2019-04-02T17:42:00Z">
        <w:r w:rsidR="00387E01">
          <w:t>pela</w:t>
        </w:r>
      </w:ins>
      <w:del w:id="140" w:author="Matheus Gomes Faria" w:date="2019-04-02T17:42:00Z">
        <w:r w:rsidRPr="003B5FA7" w:rsidDel="00100443">
          <w:delText xml:space="preserve"> </w:delText>
        </w:r>
      </w:del>
      <w:r w:rsidRPr="003B5FA7">
        <w:t>a</w:t>
      </w:r>
      <w:proofErr w:type="spellEnd"/>
      <w:r w:rsidRPr="003B5FA7">
        <w:t xml:space="preserve">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41"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 xml:space="preserve">O Agente Fiduciário receberá da Devedora, como remuneração pelo desempenho dos deveres e atribuições que lhe competem, nos termos da lei e deste Termo, durante o período de vigência dos CRI, </w:t>
      </w:r>
      <w:del w:id="142" w:author="Matheus Gomes Faria" w:date="2019-04-02T17:42:00Z">
        <w:r w:rsidR="005372B9" w:rsidRPr="003B5FA7" w:rsidDel="00100443">
          <w:rPr>
            <w:rFonts w:ascii="Times New Roman" w:hAnsi="Times New Roman"/>
            <w:b w:val="0"/>
            <w:sz w:val="24"/>
            <w:szCs w:val="24"/>
          </w:rPr>
          <w:delText>líquida de todos os tributos sobre ela incidentes</w:delText>
        </w:r>
      </w:del>
      <w:r w:rsidR="005372B9" w:rsidRPr="003B5FA7">
        <w:rPr>
          <w:rFonts w:ascii="Times New Roman" w:hAnsi="Times New Roman"/>
          <w:b w:val="0"/>
          <w:sz w:val="24"/>
          <w:szCs w:val="24"/>
        </w:rPr>
        <w:t>,</w:t>
      </w:r>
      <w:r w:rsidR="00383E48">
        <w:rPr>
          <w:rFonts w:ascii="Times New Roman" w:hAnsi="Times New Roman"/>
          <w:b w:val="0"/>
          <w:sz w:val="24"/>
          <w:szCs w:val="24"/>
        </w:rPr>
        <w:t xml:space="preserve"> a parcela anual no valor de R$</w:t>
      </w:r>
      <w:ins w:id="143" w:author="Matheus Gomes Faria" w:date="2019-04-02T17:42:00Z">
        <w:r w:rsidR="00100443">
          <w:rPr>
            <w:rFonts w:ascii="Times New Roman" w:hAnsi="Times New Roman"/>
            <w:b w:val="0"/>
            <w:sz w:val="24"/>
            <w:szCs w:val="24"/>
          </w:rPr>
          <w:t>10.000,00</w:t>
        </w:r>
      </w:ins>
      <w:del w:id="144" w:author="Matheus Gomes Faria" w:date="2019-04-02T17:42:00Z">
        <w:r w:rsidR="00383E48" w:rsidDel="00100443">
          <w:rPr>
            <w:rFonts w:ascii="Times New Roman" w:hAnsi="Times New Roman"/>
            <w:b w:val="0"/>
            <w:sz w:val="24"/>
            <w:szCs w:val="24"/>
          </w:rPr>
          <w:delText>[</w:delText>
        </w:r>
        <w:r w:rsidR="00383E48" w:rsidRPr="00383E48" w:rsidDel="00100443">
          <w:rPr>
            <w:rFonts w:ascii="Times New Roman" w:hAnsi="Times New Roman"/>
            <w:b w:val="0"/>
            <w:sz w:val="24"/>
            <w:szCs w:val="24"/>
            <w:highlight w:val="yellow"/>
          </w:rPr>
          <w:delText>--</w:delText>
        </w:r>
        <w:r w:rsidR="00383E48" w:rsidDel="00100443">
          <w:rPr>
            <w:rFonts w:ascii="Times New Roman" w:hAnsi="Times New Roman"/>
            <w:b w:val="0"/>
            <w:sz w:val="24"/>
            <w:szCs w:val="24"/>
          </w:rPr>
          <w:delText>]</w:delText>
        </w:r>
      </w:del>
      <w:r w:rsidR="00383E48">
        <w:rPr>
          <w:rFonts w:ascii="Times New Roman" w:hAnsi="Times New Roman"/>
          <w:b w:val="0"/>
          <w:sz w:val="24"/>
          <w:szCs w:val="24"/>
        </w:rPr>
        <w:t xml:space="preserve"> </w:t>
      </w:r>
      <w:r w:rsidR="005372B9" w:rsidRPr="003B5FA7">
        <w:rPr>
          <w:rFonts w:ascii="Times New Roman" w:hAnsi="Times New Roman"/>
          <w:b w:val="0"/>
          <w:sz w:val="24"/>
          <w:szCs w:val="24"/>
        </w:rPr>
        <w:t>(</w:t>
      </w:r>
      <w:ins w:id="145" w:author="Matheus Gomes Faria" w:date="2019-04-02T17:42:00Z">
        <w:r w:rsidR="00100443">
          <w:rPr>
            <w:rFonts w:ascii="Times New Roman" w:hAnsi="Times New Roman"/>
            <w:b w:val="0"/>
            <w:sz w:val="24"/>
            <w:szCs w:val="24"/>
          </w:rPr>
          <w:t>dez mil</w:t>
        </w:r>
      </w:ins>
      <w:del w:id="146" w:author="Matheus Gomes Faria" w:date="2019-04-02T17:42:00Z">
        <w:r w:rsidR="00383E48" w:rsidDel="00100443">
          <w:rPr>
            <w:rFonts w:ascii="Times New Roman" w:hAnsi="Times New Roman"/>
            <w:b w:val="0"/>
            <w:sz w:val="24"/>
            <w:szCs w:val="24"/>
          </w:rPr>
          <w:delText>[</w:delText>
        </w:r>
        <w:r w:rsidR="00383E48" w:rsidRPr="00383E48" w:rsidDel="00100443">
          <w:rPr>
            <w:rFonts w:ascii="Times New Roman" w:hAnsi="Times New Roman"/>
            <w:b w:val="0"/>
            <w:sz w:val="24"/>
            <w:szCs w:val="24"/>
            <w:highlight w:val="yellow"/>
          </w:rPr>
          <w:delText>--</w:delText>
        </w:r>
        <w:r w:rsidR="00383E48" w:rsidDel="00100443">
          <w:rPr>
            <w:rFonts w:ascii="Times New Roman" w:hAnsi="Times New Roman"/>
            <w:b w:val="0"/>
            <w:sz w:val="24"/>
            <w:szCs w:val="24"/>
          </w:rPr>
          <w:delText>]</w:delText>
        </w:r>
      </w:del>
      <w:r w:rsidR="005372B9" w:rsidRPr="003B5FA7">
        <w:rPr>
          <w:rFonts w:ascii="Times New Roman" w:hAnsi="Times New Roman"/>
          <w:b w:val="0"/>
          <w:sz w:val="24"/>
          <w:szCs w:val="24"/>
        </w:rPr>
        <w:t xml:space="preserve"> reais), sendo a primeira paga no </w:t>
      </w:r>
      <w:del w:id="147" w:author="Matheus Gomes Faria" w:date="2019-04-02T17:42:00Z">
        <w:r w:rsidR="00383E48" w:rsidDel="00100443">
          <w:rPr>
            <w:rFonts w:ascii="Times New Roman" w:hAnsi="Times New Roman"/>
            <w:b w:val="0"/>
            <w:sz w:val="24"/>
            <w:szCs w:val="24"/>
          </w:rPr>
          <w:delText>[</w:delText>
        </w:r>
      </w:del>
      <w:r w:rsidR="005372B9" w:rsidRPr="00100443">
        <w:rPr>
          <w:rFonts w:ascii="Times New Roman" w:hAnsi="Times New Roman"/>
          <w:b w:val="0"/>
          <w:sz w:val="24"/>
          <w:szCs w:val="24"/>
          <w:rPrChange w:id="148" w:author="Matheus Gomes Faria" w:date="2019-04-02T17:43:00Z">
            <w:rPr>
              <w:rFonts w:ascii="Times New Roman" w:hAnsi="Times New Roman"/>
              <w:b w:val="0"/>
              <w:sz w:val="24"/>
              <w:szCs w:val="24"/>
              <w:highlight w:val="yellow"/>
            </w:rPr>
          </w:rPrChange>
        </w:rPr>
        <w:t>5º (quinto)</w:t>
      </w:r>
      <w:del w:id="149" w:author="Matheus Gomes Faria" w:date="2019-04-02T17:43:00Z">
        <w:r w:rsidR="00383E48" w:rsidDel="00100443">
          <w:rPr>
            <w:rFonts w:ascii="Times New Roman" w:hAnsi="Times New Roman"/>
            <w:b w:val="0"/>
            <w:sz w:val="24"/>
            <w:szCs w:val="24"/>
          </w:rPr>
          <w:delText>]</w:delText>
        </w:r>
      </w:del>
      <w:r w:rsidR="005372B9" w:rsidRPr="003B5FA7">
        <w:rPr>
          <w:rFonts w:ascii="Times New Roman" w:hAnsi="Times New Roman"/>
          <w:b w:val="0"/>
          <w:sz w:val="24"/>
          <w:szCs w:val="24"/>
        </w:rPr>
        <w:t xml:space="preserve"> Dia Útil contado da data de assinatura deste Termo de Securitização, e as demais parcelas anuais no </w:t>
      </w:r>
      <w:del w:id="150" w:author="Matheus Gomes Faria" w:date="2019-04-02T17:43:00Z">
        <w:r w:rsidR="005372B9" w:rsidRPr="003B5FA7" w:rsidDel="00100443">
          <w:rPr>
            <w:rFonts w:ascii="Times New Roman" w:hAnsi="Times New Roman"/>
            <w:b w:val="0"/>
            <w:sz w:val="24"/>
            <w:szCs w:val="24"/>
          </w:rPr>
          <w:delText xml:space="preserve">mesmo </w:delText>
        </w:r>
      </w:del>
      <w:r w:rsidR="005372B9" w:rsidRPr="003B5FA7">
        <w:rPr>
          <w:rFonts w:ascii="Times New Roman" w:hAnsi="Times New Roman"/>
          <w:b w:val="0"/>
          <w:sz w:val="24"/>
          <w:szCs w:val="24"/>
        </w:rPr>
        <w:t xml:space="preserve">dia </w:t>
      </w:r>
      <w:ins w:id="151" w:author="Matheus Gomes Faria" w:date="2019-04-02T17:43:00Z">
        <w:r w:rsidR="00100443">
          <w:rPr>
            <w:rFonts w:ascii="Times New Roman" w:hAnsi="Times New Roman"/>
            <w:b w:val="0"/>
            <w:sz w:val="24"/>
            <w:szCs w:val="24"/>
          </w:rPr>
          <w:t xml:space="preserve">15 do mesmo mês de emissão da primeira fatura </w:t>
        </w:r>
      </w:ins>
      <w:del w:id="152" w:author="Matheus Gomes Faria" w:date="2019-04-02T17:43:00Z">
        <w:r w:rsidR="005372B9" w:rsidRPr="003B5FA7" w:rsidDel="00100443">
          <w:rPr>
            <w:rFonts w:ascii="Times New Roman" w:hAnsi="Times New Roman"/>
            <w:b w:val="0"/>
            <w:sz w:val="24"/>
            <w:szCs w:val="24"/>
          </w:rPr>
          <w:delText>d</w:delText>
        </w:r>
      </w:del>
      <w:ins w:id="153" w:author="Matheus Gomes Faria" w:date="2019-04-02T17:43:00Z">
        <w:r w:rsidR="00100443">
          <w:rPr>
            <w:rFonts w:ascii="Times New Roman" w:hAnsi="Times New Roman"/>
            <w:b w:val="0"/>
            <w:sz w:val="24"/>
            <w:szCs w:val="24"/>
          </w:rPr>
          <w:t>n</w:t>
        </w:r>
      </w:ins>
      <w:r w:rsidR="005372B9" w:rsidRPr="003B5FA7">
        <w:rPr>
          <w:rFonts w:ascii="Times New Roman" w:hAnsi="Times New Roman"/>
          <w:b w:val="0"/>
          <w:sz w:val="24"/>
          <w:szCs w:val="24"/>
        </w:rPr>
        <w:t xml:space="preserve">os anos subsequentes calculada pro-rata die, se </w:t>
      </w:r>
      <w:r w:rsidR="005372B9" w:rsidRPr="003B5FA7">
        <w:rPr>
          <w:rFonts w:ascii="Times New Roman" w:hAnsi="Times New Roman"/>
          <w:b w:val="0"/>
          <w:sz w:val="24"/>
          <w:szCs w:val="24"/>
        </w:rPr>
        <w:lastRenderedPageBreak/>
        <w:t xml:space="preserve">necessário. A primeira parcela será devida ainda que a operação não seja integralizada, a título de estruturação e implantação. As parcelas citadas acima serão atualizadas pela variação positiva acumulada do </w:t>
      </w:r>
      <w:del w:id="154" w:author="Matheus Gomes Faria" w:date="2019-04-02T17:43:00Z">
        <w:r w:rsidR="005372B9" w:rsidRPr="003B5FA7" w:rsidDel="00100443">
          <w:rPr>
            <w:rFonts w:ascii="Times New Roman" w:hAnsi="Times New Roman"/>
            <w:b w:val="0"/>
            <w:sz w:val="24"/>
            <w:szCs w:val="24"/>
          </w:rPr>
          <w:delText>IGP-M</w:delText>
        </w:r>
      </w:del>
      <w:ins w:id="155" w:author="Matheus Gomes Faria" w:date="2019-04-02T17:43:00Z">
        <w:r w:rsidR="00100443">
          <w:rPr>
            <w:rFonts w:ascii="Times New Roman" w:hAnsi="Times New Roman"/>
            <w:b w:val="0"/>
            <w:sz w:val="24"/>
            <w:szCs w:val="24"/>
          </w:rPr>
          <w:t>IPCA</w:t>
        </w:r>
      </w:ins>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141"/>
    </w:p>
    <w:p w:rsidR="0088376C" w:rsidRPr="003B5FA7" w:rsidRDefault="0088376C" w:rsidP="003B5FA7">
      <w:pPr>
        <w:widowControl w:val="0"/>
        <w:spacing w:line="320" w:lineRule="exact"/>
        <w:jc w:val="both"/>
      </w:pPr>
    </w:p>
    <w:p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156"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156"/>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del w:id="157" w:author="Matheus Gomes Faria" w:date="2019-04-02T17:43:00Z">
        <w:r w:rsidRPr="003B5FA7" w:rsidDel="00100443">
          <w:rPr>
            <w:rFonts w:ascii="Times New Roman" w:hAnsi="Times New Roman"/>
            <w:b w:val="0"/>
            <w:sz w:val="24"/>
            <w:szCs w:val="24"/>
          </w:rPr>
          <w:delText>IGP-M</w:delText>
        </w:r>
      </w:del>
      <w:ins w:id="158" w:author="Matheus Gomes Faria" w:date="2019-04-02T17:43:00Z">
        <w:r w:rsidR="00100443">
          <w:rPr>
            <w:rFonts w:ascii="Times New Roman" w:hAnsi="Times New Roman"/>
            <w:b w:val="0"/>
            <w:sz w:val="24"/>
            <w:szCs w:val="24"/>
          </w:rPr>
          <w:t>IPCA</w:t>
        </w:r>
      </w:ins>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ins w:id="159" w:author="Matheus Gomes Faria" w:date="2019-04-02T17:51:00Z">
        <w:r w:rsidR="00100443">
          <w:rPr>
            <w:rFonts w:ascii="Times New Roman" w:hAnsi="Times New Roman"/>
            <w:b w:val="0"/>
            <w:sz w:val="24"/>
            <w:szCs w:val="24"/>
          </w:rPr>
          <w:t xml:space="preserve">sempre que possível </w:t>
        </w:r>
      </w:ins>
      <w:r w:rsidR="0088376C" w:rsidRPr="003B5FA7">
        <w:rPr>
          <w:rFonts w:ascii="Times New Roman" w:hAnsi="Times New Roman"/>
          <w:b w:val="0"/>
          <w:sz w:val="24"/>
          <w:szCs w:val="24"/>
        </w:rPr>
        <w:t>previamente aprovadas e adiantadas pel</w:t>
      </w:r>
      <w:ins w:id="160" w:author="Matheus Gomes Faria" w:date="2019-04-02T17:52:00Z">
        <w:r w:rsidR="00100443">
          <w:rPr>
            <w:rFonts w:ascii="Times New Roman" w:hAnsi="Times New Roman"/>
            <w:b w:val="0"/>
            <w:sz w:val="24"/>
            <w:szCs w:val="24"/>
          </w:rPr>
          <w:t>a Emissora</w:t>
        </w:r>
      </w:ins>
      <w:del w:id="161" w:author="Matheus Gomes Faria" w:date="2019-04-02T17:52:00Z">
        <w:r w:rsidR="0088376C" w:rsidRPr="003B5FA7" w:rsidDel="00100443">
          <w:rPr>
            <w:rFonts w:ascii="Times New Roman" w:hAnsi="Times New Roman"/>
            <w:b w:val="0"/>
            <w:sz w:val="24"/>
            <w:szCs w:val="24"/>
          </w:rPr>
          <w:delText>os Titulares d</w:delText>
        </w:r>
        <w:r w:rsidR="005A47F2" w:rsidRPr="003B5FA7" w:rsidDel="00100443">
          <w:rPr>
            <w:rFonts w:ascii="Times New Roman" w:hAnsi="Times New Roman"/>
            <w:b w:val="0"/>
            <w:sz w:val="24"/>
            <w:szCs w:val="24"/>
          </w:rPr>
          <w:delText>e</w:delText>
        </w:r>
        <w:r w:rsidR="0088376C" w:rsidRPr="003B5FA7" w:rsidDel="00100443">
          <w:rPr>
            <w:rFonts w:ascii="Times New Roman" w:hAnsi="Times New Roman"/>
            <w:b w:val="0"/>
            <w:sz w:val="24"/>
            <w:szCs w:val="24"/>
          </w:rPr>
          <w:delText xml:space="preserve"> CRI</w:delText>
        </w:r>
      </w:del>
      <w:r w:rsidR="0088376C" w:rsidRPr="003B5FA7">
        <w:rPr>
          <w:rFonts w:ascii="Times New Roman" w:hAnsi="Times New Roman"/>
          <w:b w:val="0"/>
          <w:sz w:val="24"/>
          <w:szCs w:val="24"/>
        </w:rPr>
        <w:t>.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Default="00C522D0" w:rsidP="003B5FA7">
      <w:pPr>
        <w:pStyle w:val="Ttulo2"/>
        <w:keepNext w:val="0"/>
        <w:widowControl w:val="0"/>
        <w:numPr>
          <w:ilvl w:val="2"/>
          <w:numId w:val="19"/>
        </w:numPr>
        <w:tabs>
          <w:tab w:val="left" w:pos="851"/>
          <w:tab w:val="left" w:pos="1701"/>
        </w:tabs>
        <w:spacing w:line="320" w:lineRule="exact"/>
        <w:ind w:left="851" w:firstLine="0"/>
        <w:jc w:val="both"/>
        <w:rPr>
          <w:ins w:id="162" w:author="Matheus Gomes Faria" w:date="2019-04-02T17:55:00Z"/>
          <w:rFonts w:ascii="Times New Roman" w:hAnsi="Times New Roman"/>
          <w:b w:val="0"/>
          <w:sz w:val="24"/>
          <w:szCs w:val="24"/>
        </w:rPr>
      </w:pPr>
      <w:r w:rsidRPr="003B5FA7">
        <w:rPr>
          <w:rFonts w:ascii="Times New Roman" w:hAnsi="Times New Roman"/>
          <w:b w:val="0"/>
          <w:sz w:val="24"/>
          <w:szCs w:val="24"/>
        </w:rPr>
        <w:t xml:space="preserve">A remuneração não inclui despesas consideradas necessárias ao exercício da função de </w:t>
      </w:r>
      <w:r w:rsidRPr="003B5FA7">
        <w:rPr>
          <w:rFonts w:ascii="Times New Roman" w:hAnsi="Times New Roman"/>
          <w:b w:val="0"/>
          <w:sz w:val="24"/>
          <w:szCs w:val="24"/>
        </w:rPr>
        <w:lastRenderedPageBreak/>
        <w:t>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DF7AB0" w:rsidRPr="00DF7AB0" w:rsidRDefault="00DF7AB0" w:rsidP="00DF7AB0">
      <w:pPr>
        <w:ind w:left="709"/>
        <w:jc w:val="both"/>
        <w:pPrChange w:id="163" w:author="Matheus Gomes Faria" w:date="2019-04-02T17:55:00Z">
          <w:pPr>
            <w:pStyle w:val="Ttulo2"/>
            <w:keepNext w:val="0"/>
            <w:widowControl w:val="0"/>
            <w:numPr>
              <w:ilvl w:val="2"/>
              <w:numId w:val="19"/>
            </w:numPr>
            <w:tabs>
              <w:tab w:val="left" w:pos="851"/>
              <w:tab w:val="left" w:pos="1701"/>
            </w:tabs>
            <w:spacing w:line="320" w:lineRule="exact"/>
            <w:ind w:left="851"/>
            <w:jc w:val="both"/>
          </w:pPr>
        </w:pPrChange>
      </w:pPr>
      <w:ins w:id="164" w:author="Matheus Gomes Faria" w:date="2019-04-02T17:55:00Z">
        <w:r w:rsidRPr="00DF7AB0">
          <w:t>No caso de celebração de aditamentos aos Instrumentos da Emissão e/ou realização de Assembleias Gerais de Investidores, bem como nas horas externas ao escritório d</w:t>
        </w:r>
      </w:ins>
      <w:ins w:id="165" w:author="Matheus Gomes Faria" w:date="2019-04-02T17:56:00Z">
        <w:r>
          <w:t>o Agente Fiduciário</w:t>
        </w:r>
      </w:ins>
      <w:ins w:id="166" w:author="Matheus Gomes Faria" w:date="2019-04-02T17:55:00Z">
        <w:r w:rsidRPr="00DF7AB0">
          <w:t>, será cobrado, adicionalmente, o valor de R$ 500,00 (quinhentos reais) por hora-homem de trabalho dedicado a tais serviços.</w:t>
        </w:r>
      </w:ins>
    </w:p>
    <w:p w:rsidR="0088376C" w:rsidRPr="003B5FA7" w:rsidRDefault="0088376C" w:rsidP="00DF7A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Change w:id="167" w:author="Matheus Gomes Faria" w:date="2019-04-02T17:55: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PrChange>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 xml:space="preserve">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w:t>
      </w:r>
      <w:proofErr w:type="gramStart"/>
      <w:r w:rsidR="00C522D0" w:rsidRPr="003B5FA7">
        <w:rPr>
          <w:rFonts w:ascii="Times New Roman" w:hAnsi="Times New Roman"/>
          <w:b w:val="0"/>
          <w:sz w:val="24"/>
          <w:szCs w:val="24"/>
        </w:rPr>
        <w:t>convocada</w:t>
      </w:r>
      <w:proofErr w:type="gramEnd"/>
      <w:r w:rsidR="00C522D0" w:rsidRPr="003B5FA7">
        <w:rPr>
          <w:rFonts w:ascii="Times New Roman" w:hAnsi="Times New Roman"/>
          <w:b w:val="0"/>
          <w:sz w:val="24"/>
          <w:szCs w:val="24"/>
        </w:rPr>
        <w:t xml:space="preserve">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substituição do Agente Fiduciário deve ser comunicada à CVM, no prazo de até 7 (sete) dias úteis, contados do registro do aditamento do Termo de Securitização na Instituição </w:t>
      </w:r>
      <w:r w:rsidRPr="003B5FA7">
        <w:rPr>
          <w:rFonts w:ascii="Times New Roman" w:hAnsi="Times New Roman"/>
          <w:b w:val="0"/>
          <w:sz w:val="24"/>
          <w:szCs w:val="24"/>
        </w:rPr>
        <w:lastRenderedPageBreak/>
        <w:t>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Pr="003B5FA7" w:rsidRDefault="00491EBD" w:rsidP="003B5FA7">
      <w:pPr>
        <w:spacing w:line="320" w:lineRule="exact"/>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91120B" w:rsidRPr="003B5FA7">
        <w:rPr>
          <w:rFonts w:ascii="Times New Roman" w:hAnsi="Times New Roman"/>
          <w:sz w:val="24"/>
          <w:szCs w:val="24"/>
        </w:rPr>
        <w:t>QUATORZE</w:t>
      </w:r>
      <w:r w:rsidRPr="003B5FA7">
        <w:rPr>
          <w:rFonts w:ascii="Times New Roman" w:hAnsi="Times New Roman"/>
          <w:sz w:val="24"/>
          <w:szCs w:val="24"/>
        </w:rPr>
        <w:t xml:space="preserve"> - ASSEMBLEIA GERAL</w:t>
      </w:r>
    </w:p>
    <w:p w:rsidR="00A15B50" w:rsidRPr="003B5FA7" w:rsidRDefault="00A15B50" w:rsidP="003B5FA7">
      <w:pPr>
        <w:pStyle w:val="Ttulo2"/>
        <w:keepNext w:val="0"/>
        <w:widowControl w:val="0"/>
        <w:spacing w:line="320" w:lineRule="exact"/>
        <w:jc w:val="both"/>
        <w:rPr>
          <w:rFonts w:ascii="Times New Roman" w:hAnsi="Times New Roman"/>
          <w:sz w:val="24"/>
          <w:szCs w:val="24"/>
        </w:rPr>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Cabealho"/>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w:t>
      </w:r>
      <w:r w:rsidR="0088376C" w:rsidRPr="001A7091">
        <w:rPr>
          <w:rFonts w:ascii="Times New Roman" w:hAnsi="Times New Roman"/>
          <w:b w:val="0"/>
          <w:sz w:val="24"/>
          <w:szCs w:val="24"/>
        </w:rPr>
        <w:t>mínimo, 10% (dez por cento) dos</w:t>
      </w:r>
      <w:r w:rsidR="0088376C" w:rsidRPr="003B5FA7">
        <w:rPr>
          <w:rFonts w:ascii="Times New Roman" w:hAnsi="Times New Roman"/>
          <w:b w:val="0"/>
          <w:sz w:val="24"/>
          <w:szCs w:val="24"/>
        </w:rPr>
        <w:t xml:space="preserve">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C63E1F"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w:t>
      </w:r>
      <w:r w:rsidRPr="003B5FA7">
        <w:rPr>
          <w:rFonts w:ascii="Times New Roman" w:hAnsi="Times New Roman"/>
          <w:b w:val="0"/>
          <w:sz w:val="24"/>
          <w:szCs w:val="24"/>
        </w:rPr>
        <w:lastRenderedPageBreak/>
        <w:t xml:space="preserve">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PargrafodaLista"/>
        <w:widowControl w:val="0"/>
        <w:spacing w:line="320" w:lineRule="exact"/>
        <w:jc w:val="both"/>
      </w:pPr>
    </w:p>
    <w:p w:rsidR="00A215E3"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Del="005970E1" w:rsidRDefault="00A215E3"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del w:id="168" w:author="Matheus Gomes Faria" w:date="2019-04-02T18:19:00Z"/>
          <w:szCs w:val="24"/>
        </w:rPr>
      </w:pPr>
    </w:p>
    <w:p w:rsidR="00A215E3" w:rsidRPr="003B5FA7" w:rsidDel="005970E1" w:rsidRDefault="00A215E3" w:rsidP="003B5FA7">
      <w:pPr>
        <w:pStyle w:val="Ttulo2"/>
        <w:keepNext w:val="0"/>
        <w:widowControl w:val="0"/>
        <w:numPr>
          <w:ilvl w:val="2"/>
          <w:numId w:val="19"/>
        </w:numPr>
        <w:tabs>
          <w:tab w:val="left" w:pos="851"/>
          <w:tab w:val="left" w:pos="1701"/>
        </w:tabs>
        <w:spacing w:line="320" w:lineRule="exact"/>
        <w:ind w:left="851" w:firstLine="0"/>
        <w:jc w:val="both"/>
        <w:rPr>
          <w:del w:id="169" w:author="Matheus Gomes Faria" w:date="2019-04-02T18:19:00Z"/>
          <w:rFonts w:ascii="Times New Roman" w:hAnsi="Times New Roman"/>
          <w:sz w:val="24"/>
          <w:szCs w:val="24"/>
        </w:rPr>
      </w:pPr>
      <w:del w:id="170" w:author="Matheus Gomes Faria" w:date="2019-04-02T18:19:00Z">
        <w:r w:rsidRPr="003B5FA7" w:rsidDel="005970E1">
          <w:rPr>
            <w:rFonts w:ascii="Times New Roman" w:hAnsi="Times New Roman"/>
            <w:b w:val="0"/>
            <w:sz w:val="24"/>
            <w:szCs w:val="24"/>
          </w:rPr>
          <w:delText>Tendo em vista que somente os CRI em Circulação terão direito a voto, fica estabelecido que o valor dos CRI que não sejam CRI em Circulação será deduzido do valor total dos créditos para fim de verificação de quóruns de instalação e deliberação, ressalvado a esses Titulares de CRI, contudo, o direito de serem convocados e de comparecerem a quaisquer Assembleias Gerais.</w:delText>
        </w:r>
      </w:del>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 CRI em Circulação</w:t>
      </w:r>
      <w:r w:rsidR="00DE5D52" w:rsidRPr="003B5FA7">
        <w:rPr>
          <w:rFonts w:ascii="Times New Roman" w:hAnsi="Times New Roman"/>
          <w:b w:val="0"/>
          <w:sz w:val="24"/>
          <w:szCs w:val="24"/>
        </w:rPr>
        <w:t>, desde que representem, pelo menos, 20% (vinte por cento) dos CRI em Circulação</w:t>
      </w:r>
      <w:r w:rsidR="0088376C" w:rsidRPr="003B5FA7">
        <w:rPr>
          <w:rFonts w:ascii="Times New Roman" w:hAnsi="Times New Roman"/>
          <w:b w:val="0"/>
          <w:sz w:val="24"/>
          <w:szCs w:val="24"/>
        </w:rPr>
        <w:t>.</w:t>
      </w:r>
      <w:r w:rsidR="006C3F28" w:rsidRPr="003B5FA7">
        <w:rPr>
          <w:rFonts w:ascii="Times New Roman" w:hAnsi="Times New Roman"/>
          <w:b w:val="0"/>
          <w:sz w:val="24"/>
          <w:szCs w:val="24"/>
        </w:rPr>
        <w:t xml:space="preserve"> </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w:t>
      </w:r>
      <w:r w:rsidR="00D42718"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aos Eventos de Liquidação do Patrimônio Separado; </w:t>
      </w:r>
      <w:r w:rsidR="000804B2" w:rsidRPr="003B5FA7">
        <w:rPr>
          <w:rFonts w:ascii="Times New Roman" w:hAnsi="Times New Roman"/>
          <w:b w:val="0"/>
          <w:sz w:val="24"/>
          <w:szCs w:val="24"/>
        </w:rPr>
        <w:t>(</w:t>
      </w:r>
      <w:proofErr w:type="spellStart"/>
      <w:r w:rsidR="00D42718" w:rsidRPr="003B5FA7">
        <w:rPr>
          <w:rFonts w:ascii="Times New Roman" w:hAnsi="Times New Roman"/>
          <w:b w:val="0"/>
          <w:sz w:val="24"/>
          <w:szCs w:val="24"/>
        </w:rPr>
        <w:t>i</w:t>
      </w:r>
      <w:r w:rsidR="000804B2" w:rsidRPr="003B5FA7">
        <w:rPr>
          <w:rFonts w:ascii="Times New Roman" w:hAnsi="Times New Roman"/>
          <w:b w:val="0"/>
          <w:sz w:val="24"/>
          <w:szCs w:val="24"/>
        </w:rPr>
        <w:t>v</w:t>
      </w:r>
      <w:proofErr w:type="spellEnd"/>
      <w:r w:rsidR="000804B2" w:rsidRPr="003B5FA7">
        <w:rPr>
          <w:rFonts w:ascii="Times New Roman" w:hAnsi="Times New Roman"/>
          <w:b w:val="0"/>
          <w:sz w:val="24"/>
          <w:szCs w:val="24"/>
        </w:rPr>
        <w:t xml:space="preserve">) à quaisquer alterações na </w:t>
      </w:r>
      <w:r w:rsidR="009311D8" w:rsidRPr="003B5FA7">
        <w:rPr>
          <w:rFonts w:ascii="Times New Roman" w:hAnsi="Times New Roman"/>
          <w:b w:val="0"/>
          <w:sz w:val="24"/>
          <w:szCs w:val="24"/>
        </w:rPr>
        <w:t>Escritura de Emissão d</w:t>
      </w:r>
      <w:r w:rsidR="0080357C" w:rsidRPr="003B5FA7">
        <w:rPr>
          <w:rFonts w:ascii="Times New Roman" w:hAnsi="Times New Roman"/>
          <w:b w:val="0"/>
          <w:sz w:val="24"/>
          <w:szCs w:val="24"/>
        </w:rPr>
        <w:t>as</w:t>
      </w:r>
      <w:r w:rsidR="009311D8" w:rsidRPr="003B5FA7">
        <w:rPr>
          <w:rFonts w:ascii="Times New Roman" w:hAnsi="Times New Roman"/>
          <w:b w:val="0"/>
          <w:sz w:val="24"/>
          <w:szCs w:val="24"/>
        </w:rPr>
        <w:t xml:space="preserve"> Debêntures </w:t>
      </w:r>
      <w:r w:rsidR="000804B2" w:rsidRPr="003B5FA7">
        <w:rPr>
          <w:rFonts w:ascii="Times New Roman" w:hAnsi="Times New Roman"/>
          <w:b w:val="0"/>
          <w:sz w:val="24"/>
          <w:szCs w:val="24"/>
        </w:rPr>
        <w:t>que possam impactar no fluxo financeiro dos CRI</w:t>
      </w:r>
      <w:r w:rsidRPr="003B5FA7">
        <w:rPr>
          <w:rFonts w:ascii="Times New Roman" w:hAnsi="Times New Roman"/>
          <w:b w:val="0"/>
          <w:sz w:val="24"/>
          <w:szCs w:val="24"/>
        </w:rPr>
        <w:t>; e/ou (v) aos qu</w:t>
      </w:r>
      <w:r w:rsidR="0080357C" w:rsidRPr="003B5FA7">
        <w:rPr>
          <w:rFonts w:ascii="Times New Roman" w:hAnsi="Times New Roman"/>
          <w:b w:val="0"/>
          <w:sz w:val="24"/>
          <w:szCs w:val="24"/>
        </w:rPr>
        <w:t>ó</w:t>
      </w:r>
      <w:r w:rsidRPr="003B5FA7">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8B4371" w:rsidRPr="001A7091">
        <w:rPr>
          <w:rFonts w:ascii="Times New Roman" w:hAnsi="Times New Roman"/>
          <w:b w:val="0"/>
          <w:sz w:val="24"/>
          <w:szCs w:val="24"/>
        </w:rPr>
        <w:t>51</w:t>
      </w:r>
      <w:r w:rsidR="00FB6152" w:rsidRPr="001A7091">
        <w:rPr>
          <w:rFonts w:ascii="Times New Roman" w:hAnsi="Times New Roman"/>
          <w:b w:val="0"/>
          <w:sz w:val="24"/>
          <w:szCs w:val="24"/>
        </w:rPr>
        <w:t>% (</w:t>
      </w:r>
      <w:r w:rsidR="008B4371" w:rsidRPr="001A7091">
        <w:rPr>
          <w:rFonts w:ascii="Times New Roman" w:hAnsi="Times New Roman"/>
          <w:b w:val="0"/>
          <w:sz w:val="24"/>
          <w:szCs w:val="24"/>
        </w:rPr>
        <w:t xml:space="preserve">cinquenta </w:t>
      </w:r>
      <w:r w:rsidR="00FB6152" w:rsidRPr="001A7091">
        <w:rPr>
          <w:rFonts w:ascii="Times New Roman" w:hAnsi="Times New Roman"/>
          <w:b w:val="0"/>
          <w:sz w:val="24"/>
          <w:szCs w:val="24"/>
        </w:rPr>
        <w:t xml:space="preserve">e </w:t>
      </w:r>
      <w:r w:rsidR="008B4371" w:rsidRPr="001A7091">
        <w:rPr>
          <w:rFonts w:ascii="Times New Roman" w:hAnsi="Times New Roman"/>
          <w:b w:val="0"/>
          <w:sz w:val="24"/>
          <w:szCs w:val="24"/>
        </w:rPr>
        <w:t xml:space="preserve">um </w:t>
      </w:r>
      <w:r w:rsidR="00FB6152" w:rsidRPr="001A7091">
        <w:rPr>
          <w:rFonts w:ascii="Times New Roman" w:hAnsi="Times New Roman"/>
          <w:b w:val="0"/>
          <w:sz w:val="24"/>
          <w:szCs w:val="24"/>
        </w:rPr>
        <w:t>por cento)</w:t>
      </w:r>
      <w:r w:rsidR="00FB6152" w:rsidRPr="003B5FA7">
        <w:rPr>
          <w:rFonts w:ascii="Times New Roman" w:hAnsi="Times New Roman"/>
          <w:b w:val="0"/>
          <w:sz w:val="24"/>
          <w:szCs w:val="24"/>
        </w:rPr>
        <w:t xml:space="preserve"> dos CRI em Circulação</w:t>
      </w:r>
      <w:r w:rsidRPr="003B5FA7">
        <w:rPr>
          <w:rFonts w:ascii="Times New Roman" w:hAnsi="Times New Roman"/>
          <w:b w:val="0"/>
          <w:sz w:val="24"/>
          <w:szCs w:val="24"/>
        </w:rPr>
        <w:t>.</w:t>
      </w:r>
      <w:ins w:id="171" w:author="Matheus Gomes Faria" w:date="2019-04-02T18:24:00Z">
        <w:r w:rsidR="009D4659">
          <w:rPr>
            <w:rFonts w:ascii="Times New Roman" w:hAnsi="Times New Roman"/>
            <w:b w:val="0"/>
            <w:sz w:val="24"/>
            <w:szCs w:val="24"/>
          </w:rPr>
          <w:t xml:space="preserve"> </w:t>
        </w:r>
        <w:r w:rsidR="009D4659" w:rsidRPr="009D4659">
          <w:rPr>
            <w:rFonts w:ascii="Times New Roman" w:hAnsi="Times New Roman"/>
            <w:b w:val="0"/>
            <w:sz w:val="24"/>
            <w:szCs w:val="24"/>
            <w:highlight w:val="cyan"/>
            <w:rPrChange w:id="172" w:author="Matheus Gomes Faria" w:date="2019-04-02T18:24:00Z">
              <w:rPr>
                <w:rFonts w:ascii="Times New Roman" w:hAnsi="Times New Roman"/>
                <w:b w:val="0"/>
                <w:sz w:val="24"/>
                <w:szCs w:val="24"/>
              </w:rPr>
            </w:rPrChange>
          </w:rPr>
          <w:t xml:space="preserve">Nota Pavarini: sugerimos um </w:t>
        </w:r>
      </w:ins>
      <w:ins w:id="173" w:author="Matheus Gomes Faria" w:date="2019-04-02T18:27:00Z">
        <w:r w:rsidR="009D4659" w:rsidRPr="009D4659">
          <w:rPr>
            <w:rFonts w:ascii="Times New Roman" w:hAnsi="Times New Roman"/>
            <w:b w:val="0"/>
            <w:sz w:val="24"/>
            <w:szCs w:val="24"/>
            <w:highlight w:val="cyan"/>
            <w:rPrChange w:id="174" w:author="Matheus Gomes Faria" w:date="2019-04-02T18:24:00Z">
              <w:rPr>
                <w:rFonts w:ascii="Times New Roman" w:hAnsi="Times New Roman"/>
                <w:b w:val="0"/>
                <w:sz w:val="24"/>
                <w:szCs w:val="24"/>
                <w:highlight w:val="cyan"/>
              </w:rPr>
            </w:rPrChange>
          </w:rPr>
          <w:t>quórum</w:t>
        </w:r>
      </w:ins>
      <w:ins w:id="175" w:author="Matheus Gomes Faria" w:date="2019-04-02T18:24:00Z">
        <w:r w:rsidR="009D4659" w:rsidRPr="009D4659">
          <w:rPr>
            <w:rFonts w:ascii="Times New Roman" w:hAnsi="Times New Roman"/>
            <w:b w:val="0"/>
            <w:sz w:val="24"/>
            <w:szCs w:val="24"/>
            <w:highlight w:val="cyan"/>
            <w:rPrChange w:id="176" w:author="Matheus Gomes Faria" w:date="2019-04-02T18:24:00Z">
              <w:rPr>
                <w:rFonts w:ascii="Times New Roman" w:hAnsi="Times New Roman"/>
                <w:b w:val="0"/>
                <w:sz w:val="24"/>
                <w:szCs w:val="24"/>
              </w:rPr>
            </w:rPrChange>
          </w:rPr>
          <w:t xml:space="preserve"> menor para o caso da segunda convocação.</w:t>
        </w:r>
      </w:ins>
    </w:p>
    <w:p w:rsidR="0079294D" w:rsidRPr="003B5FA7" w:rsidRDefault="0079294D"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79294D" w:rsidRPr="003B5FA7" w:rsidRDefault="0079294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177"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w:t>
      </w:r>
      <w:proofErr w:type="spellStart"/>
      <w:r w:rsidRPr="003B5FA7">
        <w:rPr>
          <w:rFonts w:ascii="Times New Roman" w:hAnsi="Times New Roman"/>
          <w:b w:val="0"/>
          <w:sz w:val="24"/>
          <w:szCs w:val="24"/>
        </w:rPr>
        <w:t>iv</w:t>
      </w:r>
      <w:proofErr w:type="spellEnd"/>
      <w:r w:rsidRPr="003B5FA7">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e (</w:t>
      </w:r>
      <w:proofErr w:type="spellStart"/>
      <w:r w:rsidRPr="003B5FA7">
        <w:rPr>
          <w:rFonts w:ascii="Times New Roman" w:hAnsi="Times New Roman"/>
          <w:b w:val="0"/>
          <w:sz w:val="24"/>
          <w:szCs w:val="24"/>
        </w:rPr>
        <w:t>iv</w:t>
      </w:r>
      <w:proofErr w:type="spellEnd"/>
      <w:r w:rsidRPr="003B5FA7">
        <w:rPr>
          <w:rFonts w:ascii="Times New Roman" w:hAnsi="Times New Roman"/>
          <w:b w:val="0"/>
          <w:sz w:val="24"/>
          <w:szCs w:val="24"/>
        </w:rPr>
        <w:t xml:space="preserve">)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177"/>
    </w:p>
    <w:p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383E48" w:rsidRPr="003B5FA7" w:rsidRDefault="00383E48"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Ttulo2"/>
        <w:widowControl w:val="0"/>
        <w:numPr>
          <w:ilvl w:val="0"/>
          <w:numId w:val="19"/>
        </w:numPr>
        <w:spacing w:line="320" w:lineRule="exact"/>
        <w:ind w:left="0"/>
        <w:jc w:val="both"/>
        <w:rPr>
          <w:rFonts w:ascii="Times New Roman" w:hAnsi="Times New Roman"/>
          <w:sz w:val="24"/>
          <w:szCs w:val="24"/>
        </w:rPr>
      </w:pPr>
      <w:bookmarkStart w:id="178" w:name="_DV_M385"/>
      <w:bookmarkStart w:id="179" w:name="_DV_M386"/>
      <w:bookmarkStart w:id="180" w:name="_Toc110076271"/>
      <w:bookmarkStart w:id="181" w:name="_Toc163380710"/>
      <w:bookmarkStart w:id="182" w:name="_Toc180553626"/>
      <w:bookmarkStart w:id="183" w:name="_Toc205799101"/>
      <w:bookmarkEnd w:id="178"/>
      <w:bookmarkEnd w:id="179"/>
      <w:r w:rsidRPr="003B5FA7">
        <w:rPr>
          <w:rFonts w:ascii="Times New Roman" w:hAnsi="Times New Roman"/>
          <w:sz w:val="24"/>
          <w:szCs w:val="24"/>
        </w:rPr>
        <w:t xml:space="preserve">CLÁUSULA </w:t>
      </w:r>
      <w:r w:rsidR="00C63E1F" w:rsidRPr="003B5FA7">
        <w:rPr>
          <w:rFonts w:ascii="Times New Roman" w:hAnsi="Times New Roman"/>
          <w:sz w:val="24"/>
          <w:szCs w:val="24"/>
        </w:rPr>
        <w:t>QUINZE</w:t>
      </w:r>
      <w:r w:rsidRPr="003B5FA7">
        <w:rPr>
          <w:rFonts w:ascii="Times New Roman" w:hAnsi="Times New Roman"/>
          <w:sz w:val="24"/>
          <w:szCs w:val="24"/>
        </w:rPr>
        <w:t xml:space="preserve"> - DESPESAS </w:t>
      </w:r>
      <w:bookmarkEnd w:id="180"/>
      <w:bookmarkEnd w:id="181"/>
      <w:bookmarkEnd w:id="182"/>
      <w:bookmarkEnd w:id="183"/>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Cabealho"/>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3B5FA7" w:rsidRDefault="0080357C" w:rsidP="00383E48">
      <w:pPr>
        <w:pStyle w:val="Ttulo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67088E">
        <w:rPr>
          <w:rFonts w:ascii="Times New Roman" w:hAnsi="Times New Roman"/>
          <w:b w:val="0"/>
          <w:sz w:val="24"/>
          <w:szCs w:val="24"/>
        </w:rPr>
        <w:t>A Devedora assumiu as seguintes despesas conforme pactuado na Escritura de Emissão das Debêntures</w:t>
      </w:r>
      <w:r w:rsidR="0088376C" w:rsidRPr="003B5FA7">
        <w:rPr>
          <w:rFonts w:ascii="Times New Roman" w:hAnsi="Times New Roman"/>
          <w:b w:val="0"/>
          <w:sz w:val="24"/>
          <w:szCs w:val="24"/>
        </w:rPr>
        <w:t>:</w:t>
      </w:r>
    </w:p>
    <w:p w:rsidR="0067088E" w:rsidRPr="001536BC" w:rsidRDefault="0067088E" w:rsidP="0067088E">
      <w:pPr>
        <w:pStyle w:val="p0"/>
        <w:tabs>
          <w:tab w:val="left" w:pos="851"/>
        </w:tabs>
        <w:spacing w:line="240" w:lineRule="auto"/>
        <w:ind w:left="720" w:hanging="720"/>
        <w:jc w:val="left"/>
        <w:rPr>
          <w:w w:val="0"/>
        </w:rPr>
      </w:pPr>
      <w:bookmarkStart w:id="184" w:name="_DV_M319"/>
      <w:bookmarkEnd w:id="184"/>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1536BC">
        <w:rPr>
          <w:w w:val="0"/>
        </w:rPr>
        <w:t xml:space="preserve">remuneração do Banco Liquidante e do </w:t>
      </w:r>
      <w:r>
        <w:rPr>
          <w:w w:val="0"/>
        </w:rPr>
        <w:t xml:space="preserve">Agente </w:t>
      </w:r>
      <w:r w:rsidRPr="001536BC">
        <w:rPr>
          <w:w w:val="0"/>
        </w:rPr>
        <w:t>Escriturador, no montante de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anuais;</w:t>
      </w:r>
    </w:p>
    <w:p w:rsidR="0067088E" w:rsidRDefault="0067088E" w:rsidP="0067088E">
      <w:pPr>
        <w:pStyle w:val="p0"/>
        <w:tabs>
          <w:tab w:val="left" w:pos="851"/>
        </w:tabs>
        <w:spacing w:line="240" w:lineRule="auto"/>
        <w:ind w:left="720"/>
        <w:jc w:val="left"/>
        <w:rPr>
          <w:w w:val="0"/>
        </w:rPr>
      </w:pPr>
    </w:p>
    <w:p w:rsidR="0067088E" w:rsidRPr="00D35BAC" w:rsidRDefault="0067088E" w:rsidP="0067088E">
      <w:pPr>
        <w:pStyle w:val="p0"/>
        <w:widowControl w:val="0"/>
        <w:numPr>
          <w:ilvl w:val="0"/>
          <w:numId w:val="88"/>
        </w:numPr>
        <w:tabs>
          <w:tab w:val="left" w:pos="851"/>
        </w:tabs>
        <w:autoSpaceDE w:val="0"/>
        <w:autoSpaceDN w:val="0"/>
        <w:adjustRightInd w:val="0"/>
        <w:spacing w:line="240" w:lineRule="auto"/>
        <w:ind w:hanging="720"/>
        <w:jc w:val="left"/>
        <w:rPr>
          <w:w w:val="0"/>
        </w:rPr>
      </w:pPr>
      <w:r w:rsidRPr="00D35BAC">
        <w:rPr>
          <w:w w:val="0"/>
        </w:rPr>
        <w:t>remuneração da Securitizadora, nos seguintes termos:</w:t>
      </w:r>
    </w:p>
    <w:p w:rsidR="0067088E" w:rsidRPr="00D35BAC" w:rsidRDefault="0067088E" w:rsidP="0067088E">
      <w:pPr>
        <w:pStyle w:val="p0"/>
        <w:tabs>
          <w:tab w:val="left" w:pos="851"/>
        </w:tabs>
        <w:spacing w:line="240" w:lineRule="auto"/>
        <w:ind w:left="720" w:hanging="720"/>
        <w:rPr>
          <w:w w:val="0"/>
        </w:rPr>
      </w:pPr>
    </w:p>
    <w:p w:rsidR="0067088E" w:rsidRPr="00D35BAC" w:rsidRDefault="0067088E" w:rsidP="0067088E">
      <w:pPr>
        <w:pStyle w:val="p0"/>
        <w:widowControl w:val="0"/>
        <w:numPr>
          <w:ilvl w:val="3"/>
          <w:numId w:val="87"/>
        </w:numPr>
        <w:tabs>
          <w:tab w:val="left" w:pos="851"/>
        </w:tabs>
        <w:autoSpaceDE w:val="0"/>
        <w:autoSpaceDN w:val="0"/>
        <w:adjustRightInd w:val="0"/>
        <w:spacing w:line="240" w:lineRule="auto"/>
        <w:ind w:left="709" w:firstLine="0"/>
        <w:rPr>
          <w:w w:val="0"/>
        </w:rPr>
      </w:pPr>
      <w:r w:rsidRPr="00D35BAC">
        <w:rPr>
          <w:w w:val="0"/>
        </w:rPr>
        <w:t xml:space="preserve">pela estruturação da Emissão, será devida </w:t>
      </w:r>
      <w:r>
        <w:rPr>
          <w:w w:val="0"/>
        </w:rPr>
        <w:t>[</w:t>
      </w:r>
      <w:r w:rsidRPr="00D35BAC">
        <w:rPr>
          <w:w w:val="0"/>
        </w:rPr>
        <w:t>parcela única</w:t>
      </w:r>
      <w:r>
        <w:rPr>
          <w:w w:val="0"/>
        </w:rPr>
        <w:t>]</w:t>
      </w:r>
      <w:r w:rsidRPr="00D35BAC">
        <w:rPr>
          <w:w w:val="0"/>
        </w:rPr>
        <w:t xml:space="preserve"> no valor de R$</w:t>
      </w:r>
      <w:r w:rsidRPr="00C345A0">
        <w:rPr>
          <w:smallCaps/>
          <w:color w:val="000000"/>
        </w:rPr>
        <w:t>[</w:t>
      </w:r>
      <w:r w:rsidRPr="00C345A0">
        <w:rPr>
          <w:smallCaps/>
          <w:color w:val="000000"/>
          <w:highlight w:val="yellow"/>
        </w:rPr>
        <w:t>•</w:t>
      </w:r>
      <w:r w:rsidRPr="00C345A0">
        <w:rPr>
          <w:smallCaps/>
          <w:color w:val="000000"/>
        </w:rPr>
        <w:t>]</w:t>
      </w:r>
      <w:r w:rsidRPr="00D35BA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D35BAC">
        <w:rPr>
          <w:w w:val="0"/>
        </w:rPr>
        <w:t xml:space="preserve">), a ser paga à </w:t>
      </w:r>
      <w:r>
        <w:rPr>
          <w:w w:val="0"/>
        </w:rPr>
        <w:t>Securitizadora</w:t>
      </w:r>
      <w:r w:rsidRPr="00D35BAC">
        <w:rPr>
          <w:w w:val="0"/>
        </w:rPr>
        <w:t xml:space="preserve"> ou a quem </w:t>
      </w:r>
      <w:proofErr w:type="spellStart"/>
      <w:r w:rsidRPr="00D35BAC">
        <w:rPr>
          <w:w w:val="0"/>
        </w:rPr>
        <w:t>esta</w:t>
      </w:r>
      <w:proofErr w:type="spellEnd"/>
      <w:r w:rsidRPr="00D35BAC">
        <w:rPr>
          <w:w w:val="0"/>
        </w:rPr>
        <w:t xml:space="preserve">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rsidR="0067088E" w:rsidRPr="00D35BAC" w:rsidRDefault="0067088E" w:rsidP="0067088E">
      <w:pPr>
        <w:pStyle w:val="p0"/>
        <w:tabs>
          <w:tab w:val="left" w:pos="851"/>
        </w:tabs>
        <w:spacing w:line="240" w:lineRule="auto"/>
        <w:ind w:left="709"/>
        <w:rPr>
          <w:w w:val="0"/>
        </w:rPr>
      </w:pPr>
    </w:p>
    <w:p w:rsidR="0067088E" w:rsidRPr="00D35BAC" w:rsidRDefault="0067088E" w:rsidP="0067088E">
      <w:pPr>
        <w:pStyle w:val="p0"/>
        <w:widowControl w:val="0"/>
        <w:numPr>
          <w:ilvl w:val="3"/>
          <w:numId w:val="87"/>
        </w:numPr>
        <w:tabs>
          <w:tab w:val="left" w:pos="851"/>
        </w:tabs>
        <w:autoSpaceDE w:val="0"/>
        <w:autoSpaceDN w:val="0"/>
        <w:adjustRightInd w:val="0"/>
        <w:spacing w:line="240" w:lineRule="auto"/>
        <w:ind w:left="709"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w:t>
      </w:r>
      <w:r w:rsidR="003E4275">
        <w:rPr>
          <w:w w:val="0"/>
        </w:rPr>
        <w:t>Emissora</w:t>
      </w:r>
      <w:r w:rsidRPr="00D35BAC">
        <w:rPr>
          <w:w w:val="0"/>
        </w:rPr>
        <w:t>, durante o período de vigência dos CRI, serão devidas parcelas mensais no valor de R$</w:t>
      </w:r>
      <w:r w:rsidRPr="00C345A0">
        <w:rPr>
          <w:smallCaps/>
          <w:color w:val="000000"/>
        </w:rPr>
        <w:t>[</w:t>
      </w:r>
      <w:r w:rsidRPr="00C345A0">
        <w:rPr>
          <w:smallCaps/>
          <w:color w:val="000000"/>
          <w:highlight w:val="yellow"/>
        </w:rPr>
        <w:t>•</w:t>
      </w:r>
      <w:r w:rsidRPr="00C345A0">
        <w:rPr>
          <w:smallCaps/>
          <w:color w:val="000000"/>
        </w:rPr>
        <w:t>]</w:t>
      </w:r>
      <w:r w:rsidRPr="00D35BA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D35BAC">
        <w:rPr>
          <w:w w:val="0"/>
        </w:rPr>
        <w:t xml:space="preserve"> 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67088E" w:rsidRPr="001536BC" w:rsidRDefault="0067088E" w:rsidP="0067088E">
      <w:pPr>
        <w:pStyle w:val="p0"/>
        <w:tabs>
          <w:tab w:val="left" w:pos="851"/>
        </w:tabs>
        <w:spacing w:line="240" w:lineRule="auto"/>
        <w:ind w:left="720" w:hanging="720"/>
        <w:jc w:val="left"/>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1536BC">
        <w:rPr>
          <w:w w:val="0"/>
        </w:rPr>
        <w:t>remuneração da Instituição Custodiante, pelos serviços prestados nos termos da Escritura de Emissão de CCI,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0B13C1">
        <w:rPr>
          <w:w w:val="0"/>
        </w:rPr>
        <w:t>remuneração do Agente Fiduciário, pelos serviços prestados no Termo de Securitização,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0B13C1">
        <w:rPr>
          <w:w w:val="0"/>
        </w:rPr>
        <w:t>emolumentos e declarações de custódia da B3 relativos à CCI e aos CRI;</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0B13C1">
        <w:rPr>
          <w:w w:val="0"/>
        </w:rPr>
        <w:t>custos relacionados à assembleia de titulares de CRI;</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0B13C1">
        <w:rPr>
          <w:w w:val="0"/>
        </w:rPr>
        <w:t xml:space="preserve">despesas relativas à abertura e manutenção da </w:t>
      </w:r>
      <w:r>
        <w:rPr>
          <w:w w:val="0"/>
        </w:rPr>
        <w:t xml:space="preserve">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0B13C1">
        <w:rPr>
          <w:w w:val="0"/>
        </w:rPr>
        <w:lastRenderedPageBreak/>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xml:space="preserve">, exclusivamente na hipótese de liquidação do patrimônio separado dos CRI, inclusive </w:t>
      </w:r>
      <w:proofErr w:type="gramStart"/>
      <w:r w:rsidRPr="000B13C1">
        <w:rPr>
          <w:w w:val="0"/>
        </w:rPr>
        <w:t>as referentes</w:t>
      </w:r>
      <w:proofErr w:type="gramEnd"/>
      <w:r w:rsidRPr="000B13C1">
        <w:rPr>
          <w:w w:val="0"/>
        </w:rPr>
        <w:t xml:space="preserve"> à sua transferência, na hipótese de o Agente Fiduciário assumir a sua administração;</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0B13C1">
        <w:rPr>
          <w:w w:val="0"/>
        </w:rPr>
        <w:t>despesas com a contratação, atualização e manutenção da classificação de risco da Oferta; e</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w:t>
      </w:r>
      <w:proofErr w:type="spellStart"/>
      <w:r w:rsidRPr="000B13C1">
        <w:rPr>
          <w:w w:val="0"/>
        </w:rPr>
        <w:t>dos</w:t>
      </w:r>
      <w:proofErr w:type="spellEnd"/>
      <w:r w:rsidRPr="000B13C1">
        <w:rPr>
          <w:w w:val="0"/>
        </w:rPr>
        <w:t xml:space="preserve">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proofErr w:type="spellStart"/>
      <w:r w:rsidRPr="000B13C1">
        <w:rPr>
          <w:i/>
          <w:iCs/>
          <w:w w:val="0"/>
        </w:rPr>
        <w:t>due</w:t>
      </w:r>
      <w:proofErr w:type="spellEnd"/>
      <w:r w:rsidRPr="000B13C1">
        <w:rPr>
          <w:i/>
          <w:iCs/>
          <w:w w:val="0"/>
        </w:rPr>
        <w:t xml:space="preserve"> </w:t>
      </w:r>
      <w:proofErr w:type="spellStart"/>
      <w:r w:rsidRPr="000B13C1">
        <w:rPr>
          <w:i/>
          <w:iCs/>
          <w:w w:val="0"/>
        </w:rPr>
        <w:t>diligence</w:t>
      </w:r>
      <w:proofErr w:type="spellEnd"/>
      <w:r w:rsidRPr="000B13C1">
        <w:rPr>
          <w:w w:val="0"/>
        </w:rPr>
        <w:t xml:space="preserve">.  </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.1.1.</w:t>
      </w:r>
      <w:r w:rsidR="0067088E">
        <w:rPr>
          <w:w w:val="0"/>
        </w:rPr>
        <w:tab/>
      </w:r>
      <w:r w:rsidR="0067088E" w:rsidRPr="000B13C1">
        <w:rPr>
          <w:w w:val="0"/>
        </w:rPr>
        <w:t xml:space="preserve">O Custo de Administração continuará sendo devido, mesmo após o vencimento dos CRI, caso a </w:t>
      </w:r>
      <w:r>
        <w:rPr>
          <w:w w:val="0"/>
        </w:rPr>
        <w:t>Emissora</w:t>
      </w:r>
      <w:r w:rsidR="0067088E" w:rsidRPr="000B13C1">
        <w:rPr>
          <w:w w:val="0"/>
        </w:rPr>
        <w:t xml:space="preserve"> ainda esteja atuando em nome dos titulares de CRI, remuneração esta que será devida proporcionalmente aos meses de atuação da </w:t>
      </w:r>
      <w:r>
        <w:rPr>
          <w:w w:val="0"/>
        </w:rPr>
        <w:t>Emissora</w:t>
      </w:r>
      <w:r w:rsidR="0067088E" w:rsidRPr="000B13C1">
        <w:rPr>
          <w:w w:val="0"/>
        </w:rPr>
        <w:t xml:space="preserve">. </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.1.2.</w:t>
      </w:r>
      <w:r w:rsidR="0067088E">
        <w:rPr>
          <w:w w:val="0"/>
        </w:rPr>
        <w:tab/>
      </w:r>
      <w:r w:rsidR="0067088E" w:rsidRPr="001536BC">
        <w:rPr>
          <w:w w:val="0"/>
        </w:rPr>
        <w:t>As Despesas que, nos termos da Cláusula </w:t>
      </w:r>
      <w:r>
        <w:rPr>
          <w:w w:val="0"/>
        </w:rPr>
        <w:t>15</w:t>
      </w:r>
      <w:r w:rsidR="0067088E" w:rsidRPr="001536BC">
        <w:rPr>
          <w:w w:val="0"/>
        </w:rPr>
        <w:t xml:space="preserve">.1. acima, sejam pagas pela </w:t>
      </w:r>
      <w:r>
        <w:rPr>
          <w:w w:val="0"/>
        </w:rPr>
        <w:t>Emissora</w:t>
      </w:r>
      <w:r w:rsidR="0067088E" w:rsidRPr="001536BC">
        <w:rPr>
          <w:w w:val="0"/>
        </w:rPr>
        <w:t xml:space="preserve">, serão reembolsadas pela </w:t>
      </w:r>
      <w:r>
        <w:rPr>
          <w:w w:val="0"/>
        </w:rPr>
        <w:t>Devedora</w:t>
      </w:r>
      <w:r w:rsidR="0067088E" w:rsidRPr="001536BC">
        <w:rPr>
          <w:w w:val="0"/>
        </w:rPr>
        <w:t xml:space="preserve"> à </w:t>
      </w:r>
      <w:r>
        <w:rPr>
          <w:w w:val="0"/>
        </w:rPr>
        <w:t>Emissora</w:t>
      </w:r>
      <w:r w:rsidR="0067088E" w:rsidRPr="001536BC">
        <w:rPr>
          <w:w w:val="0"/>
        </w:rPr>
        <w:t xml:space="preserve"> no prazo de 2 (dois) Dias Úteis, mediante a apresentação, pela </w:t>
      </w:r>
      <w:r>
        <w:rPr>
          <w:w w:val="0"/>
        </w:rPr>
        <w:t>Devedora</w:t>
      </w:r>
      <w:r w:rsidR="0067088E" w:rsidRPr="001536BC">
        <w:rPr>
          <w:w w:val="0"/>
        </w:rPr>
        <w:t>, de comunicação indicando as Despesas incorridas, acompanhada dos recibos/notas fiscais correspondentes.</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.1.3.</w:t>
      </w:r>
      <w:r w:rsidR="0067088E">
        <w:rPr>
          <w:w w:val="0"/>
        </w:rPr>
        <w:tab/>
      </w:r>
      <w:r w:rsidR="0067088E"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0067088E" w:rsidRPr="001536BC">
        <w:rPr>
          <w:i/>
          <w:iCs/>
          <w:w w:val="0"/>
        </w:rPr>
        <w:t xml:space="preserve">pro rata </w:t>
      </w:r>
      <w:proofErr w:type="spellStart"/>
      <w:r w:rsidR="0067088E" w:rsidRPr="001536BC">
        <w:rPr>
          <w:i/>
          <w:iCs/>
          <w:w w:val="0"/>
        </w:rPr>
        <w:t>temporis</w:t>
      </w:r>
      <w:proofErr w:type="spellEnd"/>
      <w:r w:rsidR="0067088E" w:rsidRPr="001536BC">
        <w:rPr>
          <w:w w:val="0"/>
        </w:rPr>
        <w:t xml:space="preserve"> desde a data de inadimplemento até a data do efetivo pagamento; (</w:t>
      </w:r>
      <w:proofErr w:type="spellStart"/>
      <w:r w:rsidR="0067088E" w:rsidRPr="001536BC">
        <w:rPr>
          <w:w w:val="0"/>
        </w:rPr>
        <w:t>ii</w:t>
      </w:r>
      <w:proofErr w:type="spellEnd"/>
      <w:r w:rsidR="0067088E" w:rsidRPr="001536BC">
        <w:rPr>
          <w:w w:val="0"/>
        </w:rPr>
        <w:t>) multa moratória de 2% (dois por cento); e (</w:t>
      </w:r>
      <w:proofErr w:type="spellStart"/>
      <w:r w:rsidR="0067088E" w:rsidRPr="001536BC">
        <w:rPr>
          <w:w w:val="0"/>
        </w:rPr>
        <w:t>iii</w:t>
      </w:r>
      <w:proofErr w:type="spellEnd"/>
      <w:r w:rsidR="0067088E" w:rsidRPr="001536BC">
        <w:rPr>
          <w:w w:val="0"/>
        </w:rPr>
        <w:t xml:space="preserve">) atualização monetária pelo </w:t>
      </w:r>
      <w:r w:rsidR="0067088E" w:rsidRPr="000B13C1">
        <w:rPr>
          <w:w w:val="0"/>
        </w:rPr>
        <w:t xml:space="preserve">Índice Geral de Preços do Mercado </w:t>
      </w:r>
      <w:r w:rsidR="0067088E">
        <w:rPr>
          <w:w w:val="0"/>
        </w:rPr>
        <w:t xml:space="preserve">- </w:t>
      </w:r>
      <w:r w:rsidR="0067088E" w:rsidRPr="001536BC">
        <w:rPr>
          <w:w w:val="0"/>
        </w:rPr>
        <w:t xml:space="preserve">IGP-M, calculada </w:t>
      </w:r>
      <w:r w:rsidR="0067088E" w:rsidRPr="001536BC">
        <w:rPr>
          <w:i/>
          <w:iCs/>
          <w:w w:val="0"/>
        </w:rPr>
        <w:t xml:space="preserve">pro rata </w:t>
      </w:r>
      <w:proofErr w:type="spellStart"/>
      <w:r w:rsidR="0067088E" w:rsidRPr="001536BC">
        <w:rPr>
          <w:i/>
          <w:iCs/>
          <w:w w:val="0"/>
        </w:rPr>
        <w:t>temporis</w:t>
      </w:r>
      <w:proofErr w:type="spellEnd"/>
      <w:r w:rsidR="0067088E" w:rsidRPr="001536BC">
        <w:rPr>
          <w:w w:val="0"/>
        </w:rPr>
        <w:t xml:space="preserve"> desde a data de inadimplemento até a data do efetivo pagamento.</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.1.4.</w:t>
      </w:r>
      <w:r w:rsidR="0067088E">
        <w:rPr>
          <w:w w:val="0"/>
        </w:rPr>
        <w:tab/>
      </w:r>
      <w:r w:rsidR="0067088E"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.1.5.</w:t>
      </w:r>
      <w:r w:rsidR="0067088E">
        <w:rPr>
          <w:w w:val="0"/>
        </w:rPr>
        <w:tab/>
      </w:r>
      <w:r w:rsidR="0067088E" w:rsidRPr="001536BC">
        <w:rPr>
          <w:w w:val="0"/>
        </w:rPr>
        <w:t xml:space="preserve">Caso a </w:t>
      </w:r>
      <w:r>
        <w:rPr>
          <w:w w:val="0"/>
        </w:rPr>
        <w:t>Devedora</w:t>
      </w:r>
      <w:r w:rsidR="0067088E" w:rsidRPr="001536BC">
        <w:rPr>
          <w:w w:val="0"/>
        </w:rPr>
        <w:t xml:space="preserve"> não efetue o pagamento das Despesas previstas na Cláusula </w:t>
      </w:r>
      <w:r>
        <w:rPr>
          <w:w w:val="0"/>
        </w:rPr>
        <w:t>15</w:t>
      </w:r>
      <w:r w:rsidR="0067088E" w:rsidRPr="001536BC">
        <w:rPr>
          <w:w w:val="0"/>
        </w:rPr>
        <w:t xml:space="preserve">.1 acima, tais despesas deverão ser arcadas pelo Patrimônio Separado e, caso os recursos do Patrimônio Separado não sejam suficientes, os titulares de CRI arcarão com o referido pagamento, ressalvado seu direito de regresso contra a </w:t>
      </w:r>
      <w:r>
        <w:rPr>
          <w:w w:val="0"/>
        </w:rPr>
        <w:t>Devedora</w:t>
      </w:r>
      <w:r w:rsidR="0067088E" w:rsidRPr="001536BC">
        <w:rPr>
          <w:w w:val="0"/>
        </w:rPr>
        <w:t xml:space="preserve">. Em última instância, as Despesas que eventualmente não tenham sido saldadas na forma desta Cláusula serão pagas preferencialmente aos pagamentos devidos aos titulares de CRI. </w:t>
      </w:r>
    </w:p>
    <w:p w:rsidR="0067088E" w:rsidRPr="001536BC" w:rsidRDefault="0067088E" w:rsidP="0067088E">
      <w:pPr>
        <w:pStyle w:val="p0"/>
        <w:tabs>
          <w:tab w:val="left" w:pos="851"/>
        </w:tabs>
        <w:spacing w:line="240" w:lineRule="auto"/>
        <w:rPr>
          <w:w w:val="0"/>
        </w:rPr>
      </w:pPr>
    </w:p>
    <w:p w:rsidR="0067088E" w:rsidRDefault="003E4275" w:rsidP="0067088E">
      <w:pPr>
        <w:pStyle w:val="p0"/>
        <w:tabs>
          <w:tab w:val="clear" w:pos="720"/>
          <w:tab w:val="left" w:pos="0"/>
          <w:tab w:val="left" w:pos="709"/>
        </w:tabs>
        <w:spacing w:line="240" w:lineRule="auto"/>
        <w:rPr>
          <w:w w:val="0"/>
        </w:rPr>
      </w:pPr>
      <w:r>
        <w:rPr>
          <w:w w:val="0"/>
        </w:rPr>
        <w:t>15</w:t>
      </w:r>
      <w:r w:rsidR="0067088E">
        <w:rPr>
          <w:w w:val="0"/>
        </w:rPr>
        <w:t>.2.</w:t>
      </w:r>
      <w:r w:rsidR="0067088E">
        <w:rPr>
          <w:w w:val="0"/>
        </w:rPr>
        <w:tab/>
      </w:r>
      <w:r w:rsidR="0067088E" w:rsidRPr="001536BC">
        <w:rPr>
          <w:w w:val="0"/>
          <w:u w:val="single"/>
        </w:rPr>
        <w:t>Despesas Extraordinárias</w:t>
      </w:r>
      <w:r w:rsidR="0067088E" w:rsidRPr="001536BC">
        <w:rPr>
          <w:w w:val="0"/>
        </w:rPr>
        <w:t xml:space="preserve">: Quaisquer despesas não mencionadas na Cláusula </w:t>
      </w:r>
      <w:r>
        <w:rPr>
          <w:w w:val="0"/>
        </w:rPr>
        <w:t>15</w:t>
      </w:r>
      <w:r w:rsidR="0067088E" w:rsidRPr="001536BC">
        <w:rPr>
          <w:w w:val="0"/>
        </w:rPr>
        <w:t xml:space="preserve">.1 acima e relacionadas à Oferta </w:t>
      </w:r>
      <w:r w:rsidR="0067088E">
        <w:rPr>
          <w:w w:val="0"/>
        </w:rPr>
        <w:t xml:space="preserve">Pública </w:t>
      </w:r>
      <w:r w:rsidR="0067088E" w:rsidRPr="001536BC">
        <w:rPr>
          <w:w w:val="0"/>
        </w:rPr>
        <w:t xml:space="preserve">ou aos CRI, serão arcadas exclusivamente pela </w:t>
      </w:r>
      <w:r>
        <w:rPr>
          <w:w w:val="0"/>
        </w:rPr>
        <w:t>Devedora</w:t>
      </w:r>
      <w:r w:rsidR="0067088E" w:rsidRPr="001536BC">
        <w:rPr>
          <w:w w:val="0"/>
        </w:rPr>
        <w:t xml:space="preserve">, inclusive as seguintes despesas incorridas ou à incorrer pela </w:t>
      </w:r>
      <w:r w:rsidR="0067088E">
        <w:rPr>
          <w:w w:val="0"/>
        </w:rPr>
        <w:t>Securitizadora</w:t>
      </w:r>
      <w:r w:rsidR="0067088E" w:rsidRPr="001536BC">
        <w:rPr>
          <w:w w:val="0"/>
        </w:rPr>
        <w:t xml:space="preserve">, necessárias ao exercício pleno de sua função: (a) registro de documentos, notificações, extração de certidões em geral, reconhecimento de </w:t>
      </w:r>
      <w:r w:rsidR="0067088E" w:rsidRPr="001536BC">
        <w:rPr>
          <w:w w:val="0"/>
        </w:rPr>
        <w:lastRenderedPageBreak/>
        <w:t xml:space="preserve">firmas em cartórios, cópias autenticadas em cartório e/ou reprográficas, emolumentos cartorários, custas processuais, periciais e similares; (b) contratação de prestadores de serviços não determinados nos </w:t>
      </w:r>
      <w:r w:rsidR="0067088E" w:rsidRPr="000B13C1">
        <w:rPr>
          <w:w w:val="0"/>
        </w:rPr>
        <w:t>documentos relativos à emissão dos CRI</w:t>
      </w:r>
      <w:r w:rsidR="0067088E"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67088E" w:rsidRPr="001536BC">
        <w:rPr>
          <w:i/>
          <w:iCs/>
          <w:w w:val="0"/>
        </w:rPr>
        <w:t>conference</w:t>
      </w:r>
      <w:proofErr w:type="spellEnd"/>
      <w:r w:rsidR="0067088E" w:rsidRPr="001536BC">
        <w:rPr>
          <w:i/>
          <w:iCs/>
          <w:w w:val="0"/>
        </w:rPr>
        <w:t xml:space="preserve"> </w:t>
      </w:r>
      <w:proofErr w:type="spellStart"/>
      <w:r w:rsidR="0067088E" w:rsidRPr="001536BC">
        <w:rPr>
          <w:i/>
          <w:iCs/>
          <w:w w:val="0"/>
        </w:rPr>
        <w:t>calls</w:t>
      </w:r>
      <w:proofErr w:type="spellEnd"/>
      <w:r w:rsidR="0067088E" w:rsidRPr="001536BC">
        <w:rPr>
          <w:w w:val="0"/>
        </w:rPr>
        <w:t>, e (d) publicações em jornais e outros meios de comunicação, bem como locação de imóvel e contratação de colaboradores para realização de Assembleias (“</w:t>
      </w:r>
      <w:r w:rsidR="0067088E" w:rsidRPr="001536BC">
        <w:rPr>
          <w:w w:val="0"/>
          <w:u w:val="single"/>
        </w:rPr>
        <w:t>Despesas Extraordinárias</w:t>
      </w:r>
      <w:r w:rsidR="0067088E" w:rsidRPr="001536BC">
        <w:rPr>
          <w:w w:val="0"/>
        </w:rPr>
        <w:t>”).</w:t>
      </w:r>
    </w:p>
    <w:p w:rsidR="0067088E" w:rsidRDefault="0067088E" w:rsidP="0067088E">
      <w:pPr>
        <w:pStyle w:val="p0"/>
        <w:tabs>
          <w:tab w:val="clear" w:pos="720"/>
          <w:tab w:val="left" w:pos="0"/>
          <w:tab w:val="left" w:pos="709"/>
        </w:tabs>
        <w:spacing w:line="240" w:lineRule="auto"/>
        <w:rPr>
          <w:w w:val="0"/>
        </w:rPr>
      </w:pPr>
    </w:p>
    <w:p w:rsidR="0067088E" w:rsidRDefault="003E4275" w:rsidP="0067088E">
      <w:pPr>
        <w:pStyle w:val="p0"/>
        <w:tabs>
          <w:tab w:val="left" w:pos="0"/>
        </w:tabs>
        <w:spacing w:line="240" w:lineRule="auto"/>
        <w:rPr>
          <w:w w:val="0"/>
        </w:rPr>
      </w:pPr>
      <w:r>
        <w:rPr>
          <w:w w:val="0"/>
        </w:rPr>
        <w:t>15</w:t>
      </w:r>
      <w:r w:rsidR="0067088E">
        <w:rPr>
          <w:w w:val="0"/>
        </w:rPr>
        <w:t>.2.1.</w:t>
      </w:r>
      <w:r w:rsidR="0067088E">
        <w:rPr>
          <w:w w:val="0"/>
        </w:rPr>
        <w:tab/>
      </w:r>
      <w:r w:rsidR="0067088E" w:rsidRPr="001536BC">
        <w:rPr>
          <w:w w:val="0"/>
        </w:rPr>
        <w:t>Quaisquer Despesas Extraordinárias com valor isolado superior a R$</w:t>
      </w:r>
      <w:r w:rsidR="0067088E" w:rsidRPr="00C345A0">
        <w:rPr>
          <w:smallCaps/>
          <w:color w:val="000000"/>
        </w:rPr>
        <w:t>[</w:t>
      </w:r>
      <w:r w:rsidR="0067088E" w:rsidRPr="00C345A0">
        <w:rPr>
          <w:smallCaps/>
          <w:color w:val="000000"/>
          <w:highlight w:val="yellow"/>
        </w:rPr>
        <w:t>•</w:t>
      </w:r>
      <w:r w:rsidR="0067088E" w:rsidRPr="00C345A0">
        <w:rPr>
          <w:smallCaps/>
          <w:color w:val="000000"/>
        </w:rPr>
        <w:t>]</w:t>
      </w:r>
      <w:r w:rsidR="0067088E" w:rsidRPr="001536BC">
        <w:rPr>
          <w:w w:val="0"/>
        </w:rPr>
        <w:t xml:space="preserve"> (</w:t>
      </w:r>
      <w:r w:rsidR="0067088E" w:rsidRPr="00C345A0">
        <w:rPr>
          <w:smallCaps/>
          <w:color w:val="000000"/>
        </w:rPr>
        <w:t>[</w:t>
      </w:r>
      <w:r w:rsidR="0067088E" w:rsidRPr="00C345A0">
        <w:rPr>
          <w:smallCaps/>
          <w:color w:val="000000"/>
          <w:highlight w:val="yellow"/>
        </w:rPr>
        <w:t>•</w:t>
      </w:r>
      <w:r w:rsidR="0067088E" w:rsidRPr="00C345A0">
        <w:rPr>
          <w:smallCaps/>
          <w:color w:val="000000"/>
        </w:rPr>
        <w:t>]</w:t>
      </w:r>
      <w:r w:rsidR="0067088E" w:rsidRPr="001536BC">
        <w:rPr>
          <w:w w:val="0"/>
        </w:rPr>
        <w:t xml:space="preserve"> reais) por mês deverão ser, sempre que possível, previamente aprovadas, por escrito, pela </w:t>
      </w:r>
      <w:r>
        <w:rPr>
          <w:w w:val="0"/>
        </w:rPr>
        <w:t>Devedora</w:t>
      </w:r>
      <w:r w:rsidR="0067088E" w:rsidRPr="001536BC">
        <w:rPr>
          <w:w w:val="0"/>
        </w:rPr>
        <w:t>, exceto em caso de ocorrência de evento de</w:t>
      </w:r>
      <w:r w:rsidR="0067088E">
        <w:rPr>
          <w:w w:val="0"/>
        </w:rPr>
        <w:t xml:space="preserve"> vencimento antecipado dos CRI </w:t>
      </w:r>
      <w:r w:rsidR="0067088E" w:rsidRPr="001536BC">
        <w:rPr>
          <w:w w:val="0"/>
        </w:rPr>
        <w:t>ocasi</w:t>
      </w:r>
      <w:r w:rsidR="0067088E">
        <w:rPr>
          <w:w w:val="0"/>
        </w:rPr>
        <w:t xml:space="preserve">ão em que a </w:t>
      </w:r>
      <w:r w:rsidR="0067088E" w:rsidRPr="001536BC">
        <w:rPr>
          <w:w w:val="0"/>
        </w:rPr>
        <w:t>aprovação prévia está totalmente dispensada.</w:t>
      </w:r>
    </w:p>
    <w:p w:rsidR="0067088E" w:rsidRDefault="0067088E" w:rsidP="0067088E">
      <w:pPr>
        <w:pStyle w:val="p0"/>
        <w:tabs>
          <w:tab w:val="left" w:pos="0"/>
        </w:tabs>
        <w:spacing w:line="240" w:lineRule="auto"/>
        <w:rPr>
          <w:w w:val="0"/>
        </w:rPr>
      </w:pPr>
    </w:p>
    <w:p w:rsidR="0067088E" w:rsidRDefault="003E4275" w:rsidP="0067088E">
      <w:pPr>
        <w:pStyle w:val="bodytext210"/>
        <w:widowControl w:val="0"/>
        <w:tabs>
          <w:tab w:val="left" w:pos="1206"/>
          <w:tab w:val="left" w:pos="1489"/>
          <w:tab w:val="left" w:pos="1560"/>
        </w:tabs>
        <w:suppressAutoHyphens w:val="0"/>
        <w:spacing w:before="0" w:after="0" w:line="320" w:lineRule="exact"/>
        <w:jc w:val="both"/>
        <w:rPr>
          <w:color w:val="000000"/>
        </w:rPr>
      </w:pPr>
      <w:r>
        <w:rPr>
          <w:w w:val="0"/>
        </w:rPr>
        <w:t>15</w:t>
      </w:r>
      <w:r w:rsidR="0067088E">
        <w:rPr>
          <w:w w:val="0"/>
        </w:rPr>
        <w:t>.3.</w:t>
      </w:r>
      <w:r w:rsidR="0067088E">
        <w:rPr>
          <w:w w:val="0"/>
        </w:rPr>
        <w:tab/>
      </w:r>
      <w:r w:rsidR="0067088E" w:rsidRPr="001536BC">
        <w:rPr>
          <w:w w:val="0"/>
          <w:u w:val="single"/>
        </w:rPr>
        <w:t>Reembolso de Despesas:</w:t>
      </w:r>
      <w:r w:rsidR="0067088E" w:rsidRPr="001536BC">
        <w:rPr>
          <w:w w:val="0"/>
        </w:rPr>
        <w:t xml:space="preserve"> Caso a </w:t>
      </w:r>
      <w:r w:rsidR="0067088E">
        <w:rPr>
          <w:w w:val="0"/>
        </w:rPr>
        <w:t>Securitizadora</w:t>
      </w:r>
      <w:r w:rsidR="0067088E" w:rsidRPr="001536BC">
        <w:rPr>
          <w:w w:val="0"/>
        </w:rPr>
        <w:t xml:space="preserve"> venha a arcar com quaisquer Despesas razoavelmente devidas pela </w:t>
      </w:r>
      <w:r>
        <w:rPr>
          <w:w w:val="0"/>
        </w:rPr>
        <w:t>Devedora</w:t>
      </w:r>
      <w:r w:rsidR="0067088E" w:rsidRPr="001536BC">
        <w:rPr>
          <w:w w:val="0"/>
        </w:rPr>
        <w:t xml:space="preserve">, inclusive as Despesas Extraordinárias previstas na Cláusula </w:t>
      </w:r>
      <w:r>
        <w:rPr>
          <w:w w:val="0"/>
        </w:rPr>
        <w:t>15</w:t>
      </w:r>
      <w:r w:rsidR="0067088E" w:rsidRPr="001536BC">
        <w:rPr>
          <w:w w:val="0"/>
        </w:rPr>
        <w:t xml:space="preserve">.2. acima, nos termos </w:t>
      </w:r>
      <w:r>
        <w:rPr>
          <w:w w:val="0"/>
        </w:rPr>
        <w:t>da</w:t>
      </w:r>
      <w:r w:rsidR="0067088E">
        <w:rPr>
          <w:w w:val="0"/>
        </w:rPr>
        <w:t xml:space="preserve"> Escritura</w:t>
      </w:r>
      <w:r w:rsidR="0067088E" w:rsidRPr="001536BC">
        <w:rPr>
          <w:w w:val="0"/>
        </w:rPr>
        <w:t xml:space="preserve"> </w:t>
      </w:r>
      <w:r>
        <w:rPr>
          <w:w w:val="0"/>
        </w:rPr>
        <w:t xml:space="preserve">de Emissão das Debêntures e </w:t>
      </w:r>
      <w:r w:rsidR="0067088E" w:rsidRPr="001536BC">
        <w:rPr>
          <w:w w:val="0"/>
        </w:rPr>
        <w:t xml:space="preserve">dos demais </w:t>
      </w:r>
      <w:r w:rsidR="0067088E" w:rsidRPr="000B13C1">
        <w:rPr>
          <w:w w:val="0"/>
        </w:rPr>
        <w:t>documentos relativos à emissão dos CRI</w:t>
      </w:r>
      <w:r w:rsidR="0067088E" w:rsidRPr="001536BC">
        <w:rPr>
          <w:w w:val="0"/>
        </w:rPr>
        <w:t xml:space="preserve">,  a </w:t>
      </w:r>
      <w:r w:rsidR="0067088E">
        <w:rPr>
          <w:w w:val="0"/>
        </w:rPr>
        <w:t>Securitizadora</w:t>
      </w:r>
      <w:r w:rsidR="0067088E" w:rsidRPr="001536BC">
        <w:rPr>
          <w:w w:val="0"/>
        </w:rPr>
        <w:t xml:space="preserve"> poderá solicitar o reembolso junto à </w:t>
      </w:r>
      <w:r>
        <w:rPr>
          <w:w w:val="0"/>
        </w:rPr>
        <w:t>Devedora</w:t>
      </w:r>
      <w:r w:rsidR="0067088E" w:rsidRPr="001536BC">
        <w:rPr>
          <w:w w:val="0"/>
        </w:rPr>
        <w:t xml:space="preserve"> de tais despesas com recursos que não sejam do Patrimônio Separado, o qual deverá ser realizado dentro de um prazo máximo de até 2 (dois) Dias Úteis contados da respectiva solicitação pela </w:t>
      </w:r>
      <w:r w:rsidR="0067088E">
        <w:rPr>
          <w:w w:val="0"/>
        </w:rPr>
        <w:t>Securitizadora</w:t>
      </w:r>
      <w:r w:rsidR="0067088E" w:rsidRPr="001536BC">
        <w:rPr>
          <w:w w:val="0"/>
        </w:rPr>
        <w:t>, acompanhada dos comprovantes do pagamento de tais despesas.</w:t>
      </w:r>
    </w:p>
    <w:p w:rsidR="0088376C" w:rsidRPr="003B5FA7" w:rsidRDefault="0088376C" w:rsidP="003B5FA7">
      <w:pPr>
        <w:pStyle w:val="bodytext210"/>
        <w:widowControl w:val="0"/>
        <w:tabs>
          <w:tab w:val="left" w:pos="2286"/>
          <w:tab w:val="left" w:pos="2569"/>
          <w:tab w:val="left" w:pos="3720"/>
        </w:tabs>
        <w:suppressAutoHyphens w:val="0"/>
        <w:spacing w:before="0" w:after="0" w:line="320" w:lineRule="exact"/>
        <w:jc w:val="both"/>
        <w:rPr>
          <w:color w:val="000000"/>
        </w:rPr>
      </w:pPr>
    </w:p>
    <w:p w:rsidR="0088376C" w:rsidRPr="003B5FA7" w:rsidRDefault="003E4275" w:rsidP="003E4275">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15.4. </w:t>
      </w:r>
      <w:r w:rsidRPr="003E4275">
        <w:rPr>
          <w:color w:val="000000"/>
          <w:u w:val="single"/>
        </w:rPr>
        <w:t xml:space="preserve">Custos e Despesas </w:t>
      </w:r>
      <w:r w:rsidR="001A7245" w:rsidRPr="003E4275">
        <w:rPr>
          <w:color w:val="000000"/>
          <w:u w:val="single"/>
        </w:rPr>
        <w:t>dos Titulares dos CRI</w:t>
      </w:r>
      <w:r w:rsidR="0088376C" w:rsidRPr="003B5FA7">
        <w:rPr>
          <w:color w:val="000000"/>
        </w:rPr>
        <w:t>:</w:t>
      </w:r>
      <w:r>
        <w:rPr>
          <w:color w:val="000000"/>
        </w:rPr>
        <w:t xml:space="preserve"> Sem prejuízo do disposto nesse Termo de Securitização os Titulares dos CRI serão responsáveis:</w:t>
      </w:r>
    </w:p>
    <w:p w:rsidR="0088376C" w:rsidRPr="003B5FA7" w:rsidRDefault="0088376C" w:rsidP="003B5FA7">
      <w:pPr>
        <w:widowControl w:val="0"/>
        <w:spacing w:line="320" w:lineRule="exact"/>
        <w:jc w:val="both"/>
        <w:rPr>
          <w:color w:val="000000"/>
        </w:rPr>
      </w:pPr>
    </w:p>
    <w:p w:rsidR="00FC775E" w:rsidRPr="003B5FA7" w:rsidRDefault="003E4275" w:rsidP="003B5FA7">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0088376C" w:rsidRPr="003B5FA7">
        <w:rPr>
          <w:color w:val="000000"/>
        </w:rPr>
        <w:t xml:space="preserve"> eventuais despesas, depósitos e custas judiciais decorrentes da sucumbência em ações judiciais; </w:t>
      </w:r>
      <w:r w:rsidR="006B02AD" w:rsidRPr="003B5FA7">
        <w:rPr>
          <w:color w:val="000000"/>
        </w:rPr>
        <w:t>e</w:t>
      </w:r>
    </w:p>
    <w:p w:rsidR="0088376C" w:rsidRPr="003B5FA7" w:rsidRDefault="0088376C" w:rsidP="003B5FA7">
      <w:pPr>
        <w:widowControl w:val="0"/>
        <w:spacing w:line="320" w:lineRule="exact"/>
        <w:jc w:val="both"/>
      </w:pPr>
    </w:p>
    <w:p w:rsidR="006C642B" w:rsidRPr="003B5FA7" w:rsidRDefault="003E4275" w:rsidP="003B5FA7">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0088376C" w:rsidRPr="003B5FA7">
        <w:rPr>
          <w:color w:val="000000"/>
        </w:rPr>
        <w:t>os tributos incidentes sobre a distribuição de rendimentos dos CR</w:t>
      </w:r>
      <w:r w:rsidR="006C642B" w:rsidRPr="003B5FA7">
        <w:rPr>
          <w:color w:val="000000"/>
        </w:rPr>
        <w:t>I</w:t>
      </w:r>
      <w:r w:rsidR="00FC7CA6" w:rsidRPr="003B5FA7">
        <w:rPr>
          <w:color w:val="000000"/>
        </w:rPr>
        <w:t>.</w:t>
      </w:r>
    </w:p>
    <w:p w:rsidR="006C642B" w:rsidRPr="003B5FA7" w:rsidRDefault="006C642B" w:rsidP="003B5FA7">
      <w:pPr>
        <w:widowControl w:val="0"/>
        <w:tabs>
          <w:tab w:val="left" w:pos="3686"/>
        </w:tabs>
        <w:spacing w:line="320" w:lineRule="exact"/>
        <w:jc w:val="both"/>
      </w:pPr>
    </w:p>
    <w:p w:rsidR="0088376C" w:rsidRPr="003B5FA7" w:rsidRDefault="003E4275" w:rsidP="003E4275">
      <w:pPr>
        <w:pStyle w:val="Ttulo2"/>
        <w:keepNext w:val="0"/>
        <w:widowControl w:val="0"/>
        <w:tabs>
          <w:tab w:val="left" w:pos="851"/>
          <w:tab w:val="left" w:pos="1701"/>
        </w:tabs>
        <w:spacing w:line="320" w:lineRule="exact"/>
        <w:ind w:left="851"/>
        <w:jc w:val="both"/>
        <w:rPr>
          <w:rFonts w:ascii="Times New Roman" w:hAnsi="Times New Roman"/>
          <w:sz w:val="24"/>
          <w:szCs w:val="24"/>
        </w:rPr>
      </w:pPr>
      <w:r>
        <w:rPr>
          <w:rFonts w:ascii="Times New Roman" w:hAnsi="Times New Roman"/>
          <w:b w:val="0"/>
          <w:sz w:val="24"/>
          <w:szCs w:val="24"/>
        </w:rPr>
        <w:t xml:space="preserve">15.4.1. </w:t>
      </w:r>
      <w:r w:rsidR="0088376C" w:rsidRPr="003B5FA7">
        <w:rPr>
          <w:rFonts w:ascii="Times New Roman" w:hAnsi="Times New Roman"/>
          <w:b w:val="0"/>
          <w:sz w:val="24"/>
          <w:szCs w:val="24"/>
        </w:rPr>
        <w:t xml:space="preserve">Os impostos diretos e indiretos de responsabilidade dos Titulares de CRI estão </w:t>
      </w:r>
      <w:r w:rsidR="004508CA" w:rsidRPr="003B5FA7">
        <w:rPr>
          <w:rFonts w:ascii="Times New Roman" w:hAnsi="Times New Roman"/>
          <w:b w:val="0"/>
          <w:sz w:val="24"/>
          <w:szCs w:val="24"/>
        </w:rPr>
        <w:t>descritos no Anexo V</w:t>
      </w:r>
      <w:r w:rsidR="00C41903" w:rsidRPr="003B5FA7">
        <w:rPr>
          <w:rFonts w:ascii="Times New Roman" w:hAnsi="Times New Roman"/>
          <w:b w:val="0"/>
          <w:sz w:val="24"/>
          <w:szCs w:val="24"/>
        </w:rPr>
        <w:t>II</w:t>
      </w:r>
      <w:r w:rsidR="004508CA" w:rsidRPr="003B5FA7">
        <w:rPr>
          <w:rFonts w:ascii="Times New Roman" w:hAnsi="Times New Roman"/>
          <w:b w:val="0"/>
          <w:sz w:val="24"/>
          <w:szCs w:val="24"/>
        </w:rPr>
        <w:t xml:space="preserve"> a este Termo.</w:t>
      </w:r>
    </w:p>
    <w:p w:rsidR="0088376C" w:rsidRPr="003B5FA7" w:rsidRDefault="0088376C" w:rsidP="003B5FA7">
      <w:pPr>
        <w:pStyle w:val="Ttulo2"/>
        <w:keepNext w:val="0"/>
        <w:widowControl w:val="0"/>
        <w:tabs>
          <w:tab w:val="left" w:pos="851"/>
        </w:tabs>
        <w:spacing w:line="320" w:lineRule="exact"/>
        <w:jc w:val="both"/>
        <w:rPr>
          <w:rFonts w:ascii="Times New Roman" w:hAnsi="Times New Roman"/>
          <w:b w:val="0"/>
          <w:sz w:val="24"/>
          <w:szCs w:val="24"/>
        </w:rPr>
      </w:pPr>
    </w:p>
    <w:p w:rsidR="003F77C6" w:rsidRPr="003B5FA7" w:rsidRDefault="003E4275" w:rsidP="003E4275">
      <w:pPr>
        <w:pStyle w:val="Ttulo2"/>
        <w:keepNext w:val="0"/>
        <w:widowControl w:val="0"/>
        <w:tabs>
          <w:tab w:val="left" w:pos="851"/>
        </w:tabs>
        <w:spacing w:line="320" w:lineRule="exact"/>
        <w:jc w:val="both"/>
        <w:rPr>
          <w:rFonts w:ascii="Times New Roman" w:hAnsi="Times New Roman"/>
          <w:b w:val="0"/>
          <w:sz w:val="24"/>
          <w:szCs w:val="24"/>
        </w:rPr>
      </w:pPr>
      <w:r w:rsidRPr="003E4275">
        <w:rPr>
          <w:rFonts w:ascii="Times New Roman" w:hAnsi="Times New Roman"/>
          <w:b w:val="0"/>
          <w:sz w:val="24"/>
          <w:szCs w:val="24"/>
        </w:rPr>
        <w:t>15.</w:t>
      </w:r>
      <w:r>
        <w:rPr>
          <w:rFonts w:ascii="Times New Roman" w:hAnsi="Times New Roman"/>
          <w:b w:val="0"/>
          <w:sz w:val="24"/>
          <w:szCs w:val="24"/>
        </w:rPr>
        <w:t>5</w:t>
      </w:r>
      <w:r w:rsidRPr="003E4275">
        <w:rPr>
          <w:rFonts w:ascii="Times New Roman" w:hAnsi="Times New Roman"/>
          <w:b w:val="0"/>
          <w:sz w:val="24"/>
          <w:szCs w:val="24"/>
        </w:rPr>
        <w:t>.</w:t>
      </w:r>
      <w:r w:rsidRPr="003E4275">
        <w:rPr>
          <w:rFonts w:ascii="Times New Roman" w:hAnsi="Times New Roman"/>
          <w:b w:val="0"/>
          <w:sz w:val="24"/>
          <w:szCs w:val="24"/>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Despesas</w:t>
      </w:r>
      <w:r w:rsidR="00383E48">
        <w:t xml:space="preserve"> estabelecidas</w:t>
      </w:r>
      <w:r w:rsidR="003E4275">
        <w:t xml:space="preserve"> na</w:t>
      </w:r>
      <w:r w:rsidR="00383E48">
        <w:t xml:space="preserve"> Cláusula 15.1 acima</w:t>
      </w:r>
      <w:r w:rsidRPr="003B5FA7">
        <w:t>, caso a Devedora não arque com tais custos;</w:t>
      </w:r>
    </w:p>
    <w:p w:rsidR="003F77C6" w:rsidRPr="003B5FA7" w:rsidRDefault="003F77C6" w:rsidP="00383E48">
      <w:pPr>
        <w:pStyle w:val="PargrafodaLista"/>
        <w:tabs>
          <w:tab w:val="left" w:pos="851"/>
          <w:tab w:val="left" w:pos="1701"/>
        </w:tabs>
        <w:spacing w:line="320" w:lineRule="exact"/>
        <w:ind w:left="851"/>
        <w:jc w:val="both"/>
      </w:pPr>
    </w:p>
    <w:p w:rsidR="00AC7908"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PargrafodaLista"/>
        <w:tabs>
          <w:tab w:val="left" w:pos="851"/>
          <w:tab w:val="left" w:pos="1701"/>
        </w:tabs>
        <w:spacing w:line="320" w:lineRule="exact"/>
        <w:ind w:left="851"/>
        <w:jc w:val="both"/>
      </w:pPr>
    </w:p>
    <w:p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lastRenderedPageBreak/>
        <w:t xml:space="preserve">Amortização. </w:t>
      </w:r>
    </w:p>
    <w:p w:rsidR="003F77C6" w:rsidRPr="003B5FA7" w:rsidRDefault="003F77C6" w:rsidP="003B5FA7">
      <w:pPr>
        <w:pStyle w:val="Corpodetexto"/>
        <w:widowControl w:val="0"/>
        <w:spacing w:line="320" w:lineRule="exact"/>
        <w:rPr>
          <w:b w:val="0"/>
          <w:i w:val="0"/>
          <w:szCs w:val="24"/>
        </w:rPr>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DEZESSEIS</w:t>
      </w:r>
      <w:r w:rsidRPr="003B5FA7">
        <w:rPr>
          <w:rFonts w:ascii="Times New Roman" w:hAnsi="Times New Roman"/>
          <w:sz w:val="24"/>
          <w:szCs w:val="24"/>
        </w:rPr>
        <w:t xml:space="preserve"> – PUBLICIDADE</w:t>
      </w:r>
    </w:p>
    <w:p w:rsidR="0088376C" w:rsidRPr="003B5FA7" w:rsidRDefault="0088376C" w:rsidP="003B5FA7">
      <w:pPr>
        <w:widowControl w:val="0"/>
        <w:spacing w:line="320" w:lineRule="exact"/>
        <w:jc w:val="both"/>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676EEE" w:rsidRPr="003B5FA7">
        <w:rPr>
          <w:rFonts w:ascii="Times New Roman" w:hAnsi="Times New Roman"/>
          <w:b w:val="0"/>
          <w:sz w:val="24"/>
          <w:szCs w:val="24"/>
        </w:rPr>
        <w:t>“</w:t>
      </w:r>
      <w:r w:rsidR="00EA5C54">
        <w:rPr>
          <w:rFonts w:ascii="Times New Roman" w:hAnsi="Times New Roman"/>
          <w:b w:val="0"/>
          <w:sz w:val="24"/>
          <w:szCs w:val="24"/>
        </w:rPr>
        <w:t>[</w:t>
      </w:r>
      <w:r w:rsidR="00EA5C54" w:rsidRPr="00EA5C54">
        <w:rPr>
          <w:rFonts w:ascii="Times New Roman" w:hAnsi="Times New Roman"/>
          <w:b w:val="0"/>
          <w:sz w:val="24"/>
          <w:szCs w:val="24"/>
          <w:highlight w:val="yellow"/>
        </w:rPr>
        <w:t>--</w:t>
      </w:r>
      <w:r w:rsidR="00EA5C54">
        <w:rPr>
          <w:rFonts w:ascii="Times New Roman" w:hAnsi="Times New Roman"/>
          <w:b w:val="0"/>
          <w:sz w:val="24"/>
          <w:szCs w:val="24"/>
        </w:rPr>
        <w:t>]</w:t>
      </w:r>
      <w:r w:rsidR="00676EEE" w:rsidRPr="003B5FA7">
        <w:rPr>
          <w:rFonts w:ascii="Times New Roman" w:hAnsi="Times New Roman"/>
          <w:b w:val="0"/>
          <w:sz w:val="24"/>
          <w:szCs w:val="24"/>
        </w:rPr>
        <w:t>”</w:t>
      </w:r>
      <w:r w:rsidR="00233A79" w:rsidRPr="003B5FA7">
        <w:rPr>
          <w:rFonts w:ascii="Times New Roman" w:hAnsi="Times New Roman"/>
          <w:b w:val="0"/>
          <w:sz w:val="24"/>
          <w:szCs w:val="24"/>
        </w:rPr>
        <w:t xml:space="preserve">, 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Pr="003B5FA7" w:rsidRDefault="0088376C" w:rsidP="003B5FA7">
      <w:pPr>
        <w:pStyle w:val="BodyText21"/>
        <w:widowControl w:val="0"/>
        <w:spacing w:line="320" w:lineRule="exact"/>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185" w:name="_Toc110076273"/>
      <w:bookmarkStart w:id="186" w:name="_Toc163380712"/>
      <w:bookmarkStart w:id="187" w:name="_Toc180553628"/>
      <w:bookmarkStart w:id="188" w:name="_Toc205799104"/>
      <w:r w:rsidRPr="003B5FA7">
        <w:rPr>
          <w:rFonts w:ascii="Times New Roman" w:hAnsi="Times New Roman"/>
          <w:sz w:val="24"/>
          <w:szCs w:val="24"/>
        </w:rPr>
        <w:t xml:space="preserve">CLÁUSULA </w:t>
      </w:r>
      <w:r w:rsidR="00C63E1F" w:rsidRPr="003B5FA7">
        <w:rPr>
          <w:rFonts w:ascii="Times New Roman" w:hAnsi="Times New Roman"/>
          <w:sz w:val="24"/>
          <w:szCs w:val="24"/>
        </w:rPr>
        <w:t>DEZESSETE</w:t>
      </w:r>
      <w:r w:rsidRPr="003B5FA7">
        <w:rPr>
          <w:rFonts w:ascii="Times New Roman" w:hAnsi="Times New Roman"/>
          <w:sz w:val="24"/>
          <w:szCs w:val="24"/>
        </w:rPr>
        <w:t xml:space="preserve"> -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185"/>
      <w:bookmarkEnd w:id="186"/>
      <w:bookmarkEnd w:id="187"/>
      <w:bookmarkEnd w:id="188"/>
    </w:p>
    <w:p w:rsidR="0088376C" w:rsidRPr="003B5FA7" w:rsidRDefault="0088376C" w:rsidP="003B5FA7">
      <w:pPr>
        <w:widowControl w:val="0"/>
        <w:spacing w:line="320" w:lineRule="exact"/>
        <w:jc w:val="both"/>
        <w:rPr>
          <w:b/>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Pr="003B5FA7" w:rsidRDefault="0088376C" w:rsidP="003B5FA7">
      <w:pPr>
        <w:pStyle w:val="BodyText21"/>
        <w:widowControl w:val="0"/>
        <w:spacing w:line="320" w:lineRule="exact"/>
      </w:pPr>
    </w:p>
    <w:p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189" w:name="_Toc162083611"/>
      <w:bookmarkStart w:id="190" w:name="_Toc163043028"/>
      <w:bookmarkStart w:id="191" w:name="_Toc163311032"/>
      <w:bookmarkStart w:id="192" w:name="_Toc163380716"/>
      <w:bookmarkStart w:id="193" w:name="_Toc180553632"/>
      <w:bookmarkStart w:id="194" w:name="_Toc205799108"/>
      <w:bookmarkStart w:id="195" w:name="_Toc162079650"/>
      <w:bookmarkStart w:id="196" w:name="_Toc162083623"/>
      <w:bookmarkStart w:id="197" w:name="_Toc163043040"/>
      <w:r w:rsidRPr="003B5FA7">
        <w:rPr>
          <w:rFonts w:ascii="Times New Roman" w:hAnsi="Times New Roman"/>
          <w:sz w:val="24"/>
          <w:szCs w:val="24"/>
        </w:rPr>
        <w:t xml:space="preserve">CLÁUSULA </w:t>
      </w:r>
      <w:r w:rsidR="00C63E1F" w:rsidRPr="003B5FA7">
        <w:rPr>
          <w:rFonts w:ascii="Times New Roman" w:hAnsi="Times New Roman"/>
          <w:sz w:val="24"/>
          <w:szCs w:val="24"/>
        </w:rPr>
        <w:t>DEZOITO</w:t>
      </w:r>
      <w:r w:rsidRPr="003B5FA7">
        <w:rPr>
          <w:rFonts w:ascii="Times New Roman" w:hAnsi="Times New Roman"/>
          <w:sz w:val="24"/>
          <w:szCs w:val="24"/>
        </w:rPr>
        <w:t xml:space="preserve"> - NOTIFICAÇÕES</w:t>
      </w:r>
      <w:bookmarkEnd w:id="189"/>
      <w:bookmarkEnd w:id="190"/>
      <w:bookmarkEnd w:id="191"/>
      <w:bookmarkEnd w:id="192"/>
      <w:bookmarkEnd w:id="193"/>
      <w:bookmarkEnd w:id="194"/>
    </w:p>
    <w:p w:rsidR="00477ACD" w:rsidRPr="003B5FA7" w:rsidRDefault="00477ACD" w:rsidP="003B5FA7">
      <w:pPr>
        <w:widowControl w:val="0"/>
        <w:spacing w:line="320" w:lineRule="exact"/>
        <w:jc w:val="both"/>
        <w:rPr>
          <w:b/>
        </w:rPr>
      </w:pPr>
    </w:p>
    <w:p w:rsidR="00AD5038"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 xml:space="preserve">Qualquer aviso, notificação ou comunicação exigida ou permitida nos termos deste Termo deverá ser enviada por escrito, por qualquer das partes, por meio de entrega pessoal, serviço de entrega rápida ou por correspondência registrada com recibo de entrega, ou, ainda, postagem </w:t>
      </w:r>
      <w:proofErr w:type="spellStart"/>
      <w:r w:rsidR="00E35173" w:rsidRPr="003B5FA7">
        <w:rPr>
          <w:rFonts w:ascii="Times New Roman" w:hAnsi="Times New Roman"/>
          <w:b w:val="0"/>
          <w:sz w:val="24"/>
          <w:szCs w:val="24"/>
        </w:rPr>
        <w:t>paga</w:t>
      </w:r>
      <w:proofErr w:type="spellEnd"/>
      <w:r w:rsidR="00E35173" w:rsidRPr="003B5FA7">
        <w:rPr>
          <w:rFonts w:ascii="Times New Roman" w:hAnsi="Times New Roman"/>
          <w:b w:val="0"/>
          <w:sz w:val="24"/>
          <w:szCs w:val="24"/>
        </w:rPr>
        <w:t xml:space="preserve">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Default="0088376C" w:rsidP="003B5FA7">
      <w:pPr>
        <w:widowControl w:val="0"/>
        <w:spacing w:line="320" w:lineRule="exact"/>
        <w:ind w:left="851"/>
        <w:jc w:val="both"/>
      </w:pPr>
      <w:r w:rsidRPr="003B5FA7">
        <w:t>Se para a Emissora:</w:t>
      </w:r>
    </w:p>
    <w:p w:rsidR="00E77A05" w:rsidRPr="00E77A05" w:rsidRDefault="00E77A05" w:rsidP="00E77A05">
      <w:pPr>
        <w:widowControl w:val="0"/>
        <w:spacing w:line="320" w:lineRule="exact"/>
        <w:ind w:left="851"/>
        <w:jc w:val="both"/>
      </w:pPr>
      <w:r w:rsidRPr="00E77A05">
        <w:rPr>
          <w:b/>
        </w:rPr>
        <w:t>RB Capital Companhia de Securitização</w:t>
      </w:r>
      <w:r w:rsidRPr="00E77A05">
        <w:t xml:space="preserve"> </w:t>
      </w:r>
    </w:p>
    <w:p w:rsidR="00E77A05" w:rsidRPr="00E77A05" w:rsidRDefault="00E77A05" w:rsidP="00E77A05">
      <w:pPr>
        <w:widowControl w:val="0"/>
        <w:spacing w:line="320" w:lineRule="exact"/>
        <w:ind w:left="851"/>
        <w:jc w:val="both"/>
      </w:pPr>
      <w:r w:rsidRPr="00E77A05">
        <w:t xml:space="preserve">Avenida Brigadeiro Faria Lima, n° 4440, 11º andar, parte, Itaim Bibi, </w:t>
      </w:r>
    </w:p>
    <w:p w:rsidR="00E77A05" w:rsidRPr="00E77A05" w:rsidRDefault="00E77A05" w:rsidP="00E77A05">
      <w:pPr>
        <w:widowControl w:val="0"/>
        <w:spacing w:line="320" w:lineRule="exact"/>
        <w:ind w:left="851"/>
        <w:jc w:val="both"/>
        <w:rPr>
          <w:bCs/>
        </w:rPr>
      </w:pPr>
      <w:r w:rsidRPr="00E77A05">
        <w:t xml:space="preserve">CEP </w:t>
      </w:r>
      <w:r w:rsidRPr="00E77A05">
        <w:rPr>
          <w:bCs/>
        </w:rPr>
        <w:t>04.538-132 - São Paulo – SP</w:t>
      </w:r>
    </w:p>
    <w:p w:rsidR="00E77A05" w:rsidRPr="00E77A05" w:rsidRDefault="00E77A05" w:rsidP="00E77A05">
      <w:pPr>
        <w:widowControl w:val="0"/>
        <w:spacing w:line="320" w:lineRule="exact"/>
        <w:ind w:left="851"/>
        <w:jc w:val="both"/>
        <w:rPr>
          <w:lang w:val="pt-PT"/>
        </w:rPr>
      </w:pPr>
      <w:r w:rsidRPr="00E77A05">
        <w:t xml:space="preserve">At.: </w:t>
      </w:r>
      <w:r>
        <w:rPr>
          <w:b/>
        </w:rPr>
        <w:t>[</w:t>
      </w:r>
      <w:r w:rsidRPr="002E1796">
        <w:rPr>
          <w:b/>
          <w:highlight w:val="yellow"/>
        </w:rPr>
        <w:t>--</w:t>
      </w:r>
      <w:r>
        <w:rPr>
          <w:b/>
        </w:rPr>
        <w:t>]</w:t>
      </w:r>
    </w:p>
    <w:p w:rsidR="00E77A05" w:rsidRPr="00E77A05" w:rsidRDefault="00E77A05" w:rsidP="00E77A05">
      <w:pPr>
        <w:widowControl w:val="0"/>
        <w:spacing w:line="320" w:lineRule="exact"/>
        <w:ind w:left="851"/>
        <w:jc w:val="both"/>
        <w:rPr>
          <w:lang w:val="pt-PT"/>
        </w:rPr>
      </w:pPr>
      <w:r w:rsidRPr="00E77A05">
        <w:rPr>
          <w:lang w:val="pt-PT"/>
        </w:rPr>
        <w:t xml:space="preserve">Tel.: </w:t>
      </w:r>
      <w:r>
        <w:rPr>
          <w:b/>
        </w:rPr>
        <w:t>[</w:t>
      </w:r>
      <w:r w:rsidRPr="002E1796">
        <w:rPr>
          <w:b/>
          <w:highlight w:val="yellow"/>
        </w:rPr>
        <w:t>--</w:t>
      </w:r>
      <w:r>
        <w:rPr>
          <w:b/>
        </w:rPr>
        <w:t>]</w:t>
      </w:r>
    </w:p>
    <w:p w:rsidR="00E77A05" w:rsidRPr="00E77A05" w:rsidRDefault="00E77A05" w:rsidP="00E77A05">
      <w:pPr>
        <w:widowControl w:val="0"/>
        <w:spacing w:line="320" w:lineRule="exact"/>
        <w:ind w:left="851"/>
        <w:jc w:val="both"/>
      </w:pPr>
      <w:r w:rsidRPr="00E77A05">
        <w:t xml:space="preserve">Fax: </w:t>
      </w:r>
      <w:r>
        <w:rPr>
          <w:b/>
        </w:rPr>
        <w:t>[</w:t>
      </w:r>
      <w:r w:rsidRPr="002E1796">
        <w:rPr>
          <w:b/>
          <w:highlight w:val="yellow"/>
        </w:rPr>
        <w:t>--</w:t>
      </w:r>
      <w:r>
        <w:rPr>
          <w:b/>
        </w:rPr>
        <w:t>]</w:t>
      </w:r>
    </w:p>
    <w:p w:rsidR="00E77A05" w:rsidRPr="00E77A05" w:rsidRDefault="00E77A05" w:rsidP="00E77A05">
      <w:pPr>
        <w:widowControl w:val="0"/>
        <w:spacing w:line="320" w:lineRule="exact"/>
        <w:ind w:left="851"/>
        <w:jc w:val="both"/>
      </w:pPr>
      <w:r w:rsidRPr="00E77A05">
        <w:t xml:space="preserve">Correio Eletrônico: </w:t>
      </w:r>
      <w:r>
        <w:rPr>
          <w:b/>
        </w:rPr>
        <w:t>[</w:t>
      </w:r>
      <w:r w:rsidRPr="002E1796">
        <w:rPr>
          <w:b/>
          <w:highlight w:val="yellow"/>
        </w:rPr>
        <w:t>--</w:t>
      </w:r>
      <w:r>
        <w:rPr>
          <w:b/>
        </w:rPr>
        <w:t>]</w:t>
      </w:r>
    </w:p>
    <w:p w:rsidR="00A15B50" w:rsidRPr="003B5FA7" w:rsidRDefault="00A15B50" w:rsidP="003B5FA7">
      <w:pPr>
        <w:pStyle w:val="Ttulo2"/>
        <w:keepNext w:val="0"/>
        <w:widowControl w:val="0"/>
        <w:spacing w:line="320" w:lineRule="exact"/>
        <w:jc w:val="both"/>
        <w:rPr>
          <w:rFonts w:ascii="Times New Roman" w:hAnsi="Times New Roman"/>
          <w:sz w:val="24"/>
          <w:szCs w:val="24"/>
        </w:rPr>
      </w:pPr>
      <w:bookmarkStart w:id="198" w:name="_Toc162433140"/>
      <w:bookmarkStart w:id="199" w:name="_Toc164251720"/>
      <w:bookmarkStart w:id="200" w:name="_Toc164740430"/>
      <w:bookmarkStart w:id="201" w:name="_Toc166496395"/>
    </w:p>
    <w:bookmarkEnd w:id="198"/>
    <w:bookmarkEnd w:id="199"/>
    <w:bookmarkEnd w:id="200"/>
    <w:bookmarkEnd w:id="201"/>
    <w:p w:rsidR="0088376C" w:rsidRPr="003B5FA7" w:rsidRDefault="0088376C" w:rsidP="008D5BA8">
      <w:pPr>
        <w:widowControl w:val="0"/>
        <w:spacing w:line="320" w:lineRule="exact"/>
        <w:ind w:left="851" w:hanging="11"/>
        <w:jc w:val="both"/>
      </w:pPr>
      <w:r w:rsidRPr="003B5FA7">
        <w:rPr>
          <w:kern w:val="16"/>
        </w:rPr>
        <w:t>Se para o Agente Fiduciário:</w:t>
      </w:r>
    </w:p>
    <w:p w:rsidR="008D5BA8" w:rsidRPr="008D5BA8" w:rsidRDefault="008D5BA8" w:rsidP="008D5BA8">
      <w:pPr>
        <w:widowControl w:val="0"/>
        <w:spacing w:line="320" w:lineRule="exact"/>
        <w:ind w:left="851"/>
        <w:jc w:val="both"/>
        <w:rPr>
          <w:rFonts w:eastAsia="MS Mincho"/>
          <w:b/>
          <w:color w:val="000000"/>
        </w:rPr>
      </w:pPr>
      <w:r w:rsidRPr="008D5BA8">
        <w:rPr>
          <w:rFonts w:eastAsia="MS Mincho"/>
          <w:b/>
          <w:color w:val="000000"/>
        </w:rPr>
        <w:t>Simplific Pavarini Distribuidora de Títulos e Valores Mobiliários Ltda.</w:t>
      </w:r>
    </w:p>
    <w:p w:rsidR="008D5BA8" w:rsidRPr="008D5BA8" w:rsidRDefault="008D5BA8" w:rsidP="008D5BA8">
      <w:pPr>
        <w:widowControl w:val="0"/>
        <w:spacing w:line="320" w:lineRule="exact"/>
        <w:ind w:left="851"/>
        <w:jc w:val="both"/>
        <w:rPr>
          <w:rFonts w:eastAsia="MS Mincho"/>
          <w:color w:val="000000"/>
        </w:rPr>
      </w:pPr>
      <w:r w:rsidRPr="008D5BA8">
        <w:rPr>
          <w:rFonts w:eastAsia="MS Mincho"/>
          <w:color w:val="000000"/>
        </w:rPr>
        <w:lastRenderedPageBreak/>
        <w:t>Rua Joaquim Floriano, nº 466, bloco B, sala 1.401</w:t>
      </w:r>
    </w:p>
    <w:p w:rsidR="008D5BA8" w:rsidRPr="008D5BA8" w:rsidRDefault="008D5BA8" w:rsidP="008D5BA8">
      <w:pPr>
        <w:widowControl w:val="0"/>
        <w:spacing w:line="320" w:lineRule="exact"/>
        <w:ind w:left="851"/>
        <w:jc w:val="both"/>
        <w:rPr>
          <w:rFonts w:eastAsia="MS Mincho"/>
          <w:color w:val="000000"/>
        </w:rPr>
      </w:pPr>
      <w:r w:rsidRPr="008D5BA8">
        <w:rPr>
          <w:rFonts w:eastAsia="MS Mincho"/>
          <w:color w:val="000000"/>
        </w:rPr>
        <w:t>04534-002, São Paulo, SP</w:t>
      </w:r>
    </w:p>
    <w:p w:rsidR="00622442" w:rsidRPr="00E77A05" w:rsidRDefault="00622442" w:rsidP="00622442">
      <w:pPr>
        <w:widowControl w:val="0"/>
        <w:spacing w:line="320" w:lineRule="exact"/>
        <w:ind w:left="851"/>
        <w:jc w:val="both"/>
        <w:rPr>
          <w:lang w:val="pt-PT"/>
        </w:rPr>
      </w:pPr>
      <w:r w:rsidRPr="00E77A05">
        <w:t xml:space="preserve">At.: </w:t>
      </w:r>
      <w:del w:id="202" w:author="Matheus Gomes Faria" w:date="2019-04-02T18:29:00Z">
        <w:r w:rsidDel="009D4659">
          <w:rPr>
            <w:b/>
          </w:rPr>
          <w:delText>[</w:delText>
        </w:r>
        <w:r w:rsidRPr="002E1796" w:rsidDel="009D4659">
          <w:rPr>
            <w:b/>
            <w:highlight w:val="yellow"/>
          </w:rPr>
          <w:delText>--</w:delText>
        </w:r>
        <w:r w:rsidDel="009D4659">
          <w:rPr>
            <w:b/>
          </w:rPr>
          <w:delText>]</w:delText>
        </w:r>
      </w:del>
      <w:ins w:id="203" w:author="Matheus Gomes Faria" w:date="2019-04-02T18:29:00Z">
        <w:r w:rsidR="009D4659" w:rsidRPr="009D4659">
          <w:rPr>
            <w:rPrChange w:id="204" w:author="Matheus Gomes Faria" w:date="2019-04-02T18:29:00Z">
              <w:rPr>
                <w:b/>
              </w:rPr>
            </w:rPrChange>
          </w:rPr>
          <w:t xml:space="preserve"> Carlos </w:t>
        </w:r>
        <w:r w:rsidR="009D4659">
          <w:t>Alberto Bacha / Matheus Gomes Faria / Rinaldo Rabello Ferreira</w:t>
        </w:r>
      </w:ins>
    </w:p>
    <w:p w:rsidR="00622442" w:rsidRPr="00E77A05" w:rsidRDefault="00622442" w:rsidP="00622442">
      <w:pPr>
        <w:widowControl w:val="0"/>
        <w:spacing w:line="320" w:lineRule="exact"/>
        <w:ind w:left="851"/>
        <w:jc w:val="both"/>
        <w:rPr>
          <w:lang w:val="pt-PT"/>
        </w:rPr>
      </w:pPr>
      <w:r w:rsidRPr="00E77A05">
        <w:rPr>
          <w:lang w:val="pt-PT"/>
        </w:rPr>
        <w:t xml:space="preserve">Tel.: </w:t>
      </w:r>
      <w:del w:id="205" w:author="Matheus Gomes Faria" w:date="2019-04-02T18:29:00Z">
        <w:r w:rsidDel="009D4659">
          <w:rPr>
            <w:b/>
          </w:rPr>
          <w:delText>[</w:delText>
        </w:r>
        <w:r w:rsidRPr="002E1796" w:rsidDel="009D4659">
          <w:rPr>
            <w:b/>
            <w:highlight w:val="yellow"/>
          </w:rPr>
          <w:delText>--</w:delText>
        </w:r>
        <w:r w:rsidDel="009D4659">
          <w:rPr>
            <w:b/>
          </w:rPr>
          <w:delText>]</w:delText>
        </w:r>
      </w:del>
      <w:ins w:id="206" w:author="Matheus Gomes Faria" w:date="2019-04-02T18:29:00Z">
        <w:r w:rsidR="009D4659" w:rsidRPr="009D4659">
          <w:rPr>
            <w:rPrChange w:id="207" w:author="Matheus Gomes Faria" w:date="2019-04-02T18:29:00Z">
              <w:rPr>
                <w:b/>
              </w:rPr>
            </w:rPrChange>
          </w:rPr>
          <w:t>(11) 3090-0447</w:t>
        </w:r>
      </w:ins>
    </w:p>
    <w:p w:rsidR="00622442" w:rsidRPr="00E77A05" w:rsidDel="009D4659" w:rsidRDefault="00622442" w:rsidP="00622442">
      <w:pPr>
        <w:widowControl w:val="0"/>
        <w:spacing w:line="320" w:lineRule="exact"/>
        <w:ind w:left="851"/>
        <w:jc w:val="both"/>
        <w:rPr>
          <w:del w:id="208" w:author="Matheus Gomes Faria" w:date="2019-04-02T18:29:00Z"/>
        </w:rPr>
      </w:pPr>
      <w:del w:id="209" w:author="Matheus Gomes Faria" w:date="2019-04-02T18:29:00Z">
        <w:r w:rsidRPr="00E77A05" w:rsidDel="009D4659">
          <w:delText xml:space="preserve">Fax: </w:delText>
        </w:r>
        <w:r w:rsidDel="009D4659">
          <w:rPr>
            <w:b/>
          </w:rPr>
          <w:delText>[</w:delText>
        </w:r>
        <w:r w:rsidRPr="002E1796" w:rsidDel="009D4659">
          <w:rPr>
            <w:b/>
            <w:highlight w:val="yellow"/>
          </w:rPr>
          <w:delText>--</w:delText>
        </w:r>
        <w:r w:rsidDel="009D4659">
          <w:rPr>
            <w:b/>
          </w:rPr>
          <w:delText>]</w:delText>
        </w:r>
      </w:del>
    </w:p>
    <w:p w:rsidR="00622442" w:rsidRPr="00E77A05" w:rsidRDefault="00622442" w:rsidP="00622442">
      <w:pPr>
        <w:widowControl w:val="0"/>
        <w:spacing w:line="320" w:lineRule="exact"/>
        <w:ind w:left="851"/>
        <w:jc w:val="both"/>
      </w:pPr>
      <w:r w:rsidRPr="00E77A05">
        <w:t xml:space="preserve">Correio Eletrônico: </w:t>
      </w:r>
      <w:del w:id="210" w:author="Matheus Gomes Faria" w:date="2019-04-02T18:30:00Z">
        <w:r w:rsidDel="009D4659">
          <w:rPr>
            <w:b/>
          </w:rPr>
          <w:delText>[</w:delText>
        </w:r>
        <w:r w:rsidRPr="002E1796" w:rsidDel="009D4659">
          <w:rPr>
            <w:b/>
            <w:highlight w:val="yellow"/>
          </w:rPr>
          <w:delText>--</w:delText>
        </w:r>
        <w:r w:rsidDel="009D4659">
          <w:rPr>
            <w:b/>
          </w:rPr>
          <w:delText>]</w:delText>
        </w:r>
      </w:del>
      <w:ins w:id="211" w:author="Matheus Gomes Faria" w:date="2019-04-02T18:30:00Z">
        <w:r w:rsidR="009D4659" w:rsidRPr="009D4659">
          <w:rPr>
            <w:rPrChange w:id="212" w:author="Matheus Gomes Faria" w:date="2019-04-02T18:30:00Z">
              <w:rPr>
                <w:b/>
              </w:rPr>
            </w:rPrChange>
          </w:rPr>
          <w:t xml:space="preserve"> fiduciario@simplificpavarini.com.br</w:t>
        </w:r>
      </w:ins>
    </w:p>
    <w:p w:rsidR="0088376C" w:rsidRPr="003B5FA7" w:rsidRDefault="0088376C" w:rsidP="003B5FA7">
      <w:pPr>
        <w:widowControl w:val="0"/>
        <w:spacing w:line="320" w:lineRule="exact"/>
        <w:ind w:left="720" w:hanging="720"/>
        <w:jc w:val="both"/>
      </w:pPr>
    </w:p>
    <w:p w:rsidR="009D07FE" w:rsidRPr="003B5FA7" w:rsidRDefault="00E3517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D519D0" w:rsidRPr="003B5FA7" w:rsidRDefault="00D519D0"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213" w:name="_Toc205799106"/>
      <w:bookmarkStart w:id="214" w:name="_Toc180553630"/>
      <w:bookmarkStart w:id="215" w:name="_Toc163380714"/>
      <w:bookmarkStart w:id="216" w:name="_Toc163311030"/>
      <w:bookmarkStart w:id="217" w:name="_Toc163043039"/>
      <w:bookmarkStart w:id="218" w:name="_Toc162083622"/>
      <w:bookmarkStart w:id="219" w:name="_Toc162079649"/>
      <w:r w:rsidRPr="003B5FA7">
        <w:rPr>
          <w:rFonts w:ascii="Times New Roman" w:hAnsi="Times New Roman"/>
          <w:sz w:val="24"/>
          <w:szCs w:val="24"/>
        </w:rPr>
        <w:t xml:space="preserve">CLÁUSULA </w:t>
      </w:r>
      <w:r w:rsidR="00C63E1F" w:rsidRPr="003B5FA7">
        <w:rPr>
          <w:rFonts w:ascii="Times New Roman" w:hAnsi="Times New Roman"/>
          <w:sz w:val="24"/>
          <w:szCs w:val="24"/>
        </w:rPr>
        <w:t>DEZENOVE</w:t>
      </w:r>
      <w:r w:rsidRPr="003B5FA7">
        <w:rPr>
          <w:rFonts w:ascii="Times New Roman" w:hAnsi="Times New Roman"/>
          <w:sz w:val="24"/>
          <w:szCs w:val="24"/>
        </w:rPr>
        <w:t xml:space="preserve"> – RISCOS</w:t>
      </w:r>
      <w:bookmarkEnd w:id="213"/>
      <w:bookmarkEnd w:id="214"/>
      <w:bookmarkEnd w:id="215"/>
      <w:bookmarkEnd w:id="216"/>
      <w:bookmarkEnd w:id="217"/>
      <w:bookmarkEnd w:id="218"/>
      <w:bookmarkEnd w:id="219"/>
    </w:p>
    <w:p w:rsidR="00EF186B" w:rsidRPr="003B5FA7" w:rsidRDefault="00EF186B" w:rsidP="003B5FA7">
      <w:pPr>
        <w:widowControl w:val="0"/>
        <w:spacing w:line="320" w:lineRule="exact"/>
        <w:jc w:val="both"/>
        <w:rPr>
          <w:b/>
        </w:rPr>
      </w:pPr>
    </w:p>
    <w:p w:rsidR="00477ACD"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neste Termo, bem como consultar seu consultor de investimentos e outros profissionais que julgar necessários antes de tomar uma decisão de investimento. </w:t>
      </w:r>
      <w:r w:rsidR="007F677A" w:rsidRPr="003B5FA7">
        <w:rPr>
          <w:rFonts w:ascii="Times New Roman" w:hAnsi="Times New Roman"/>
          <w:b w:val="0"/>
          <w:sz w:val="24"/>
          <w:szCs w:val="24"/>
        </w:rPr>
        <w:t xml:space="preserve">Estão </w:t>
      </w:r>
      <w:r w:rsidR="004508CA" w:rsidRPr="003B5FA7">
        <w:rPr>
          <w:rFonts w:ascii="Times New Roman" w:hAnsi="Times New Roman"/>
          <w:b w:val="0"/>
          <w:sz w:val="24"/>
          <w:szCs w:val="24"/>
        </w:rPr>
        <w:t xml:space="preserve">descritos no Anexo </w:t>
      </w:r>
      <w:r w:rsidR="00005897" w:rsidRPr="003B5FA7">
        <w:rPr>
          <w:rFonts w:ascii="Times New Roman" w:hAnsi="Times New Roman"/>
          <w:b w:val="0"/>
          <w:sz w:val="24"/>
          <w:szCs w:val="24"/>
        </w:rPr>
        <w:t>VI</w:t>
      </w:r>
      <w:r w:rsidR="00C41903" w:rsidRPr="003B5FA7">
        <w:rPr>
          <w:rFonts w:ascii="Times New Roman" w:hAnsi="Times New Roman"/>
          <w:b w:val="0"/>
          <w:sz w:val="24"/>
          <w:szCs w:val="24"/>
        </w:rPr>
        <w:t>II</w:t>
      </w:r>
      <w:r w:rsidR="004508CA" w:rsidRPr="003B5FA7">
        <w:rPr>
          <w:rFonts w:ascii="Times New Roman" w:hAnsi="Times New Roman"/>
          <w:b w:val="0"/>
          <w:sz w:val="24"/>
          <w:szCs w:val="24"/>
        </w:rPr>
        <w:t xml:space="preserve"> deste Termo os riscos relacionados, exclusivamente, aos CRI, à Devedora, à Emissora e à</w:t>
      </w:r>
      <w:r w:rsidR="0088376C" w:rsidRPr="003B5FA7">
        <w:rPr>
          <w:rFonts w:ascii="Times New Roman" w:hAnsi="Times New Roman"/>
          <w:b w:val="0"/>
          <w:sz w:val="24"/>
          <w:szCs w:val="24"/>
        </w:rPr>
        <w:t xml:space="preserve"> estrutura jurídica da presente Emissão.</w:t>
      </w:r>
    </w:p>
    <w:p w:rsidR="00A15B50" w:rsidRPr="003B5FA7" w:rsidRDefault="00A15B50" w:rsidP="003B5FA7">
      <w:pPr>
        <w:pStyle w:val="Ttulo2"/>
        <w:keepNext w:val="0"/>
        <w:widowControl w:val="0"/>
        <w:spacing w:line="320" w:lineRule="exact"/>
        <w:jc w:val="both"/>
        <w:rPr>
          <w:rFonts w:ascii="Times New Roman" w:hAnsi="Times New Roman"/>
          <w:sz w:val="24"/>
          <w:szCs w:val="24"/>
        </w:rPr>
      </w:pPr>
    </w:p>
    <w:p w:rsidR="00A15B50" w:rsidRPr="003B5FA7" w:rsidRDefault="0088376C" w:rsidP="004B607F">
      <w:pPr>
        <w:pStyle w:val="Ttulo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Ttulo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C522D0" w:rsidRPr="003B5FA7">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C052A9" w:rsidRPr="003B5FA7" w:rsidRDefault="00C052A9"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 E UM</w:t>
      </w:r>
      <w:r w:rsidRPr="003B5FA7">
        <w:rPr>
          <w:rFonts w:ascii="Times New Roman" w:hAnsi="Times New Roman"/>
          <w:sz w:val="24"/>
          <w:szCs w:val="24"/>
        </w:rPr>
        <w:t xml:space="preserve"> -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220" w:name="_DV_M243"/>
      <w:bookmarkStart w:id="221" w:name="_DV_M244"/>
      <w:bookmarkStart w:id="222" w:name="_DV_M245"/>
      <w:bookmarkStart w:id="223" w:name="_DV_M246"/>
      <w:bookmarkStart w:id="224" w:name="_DV_M247"/>
      <w:bookmarkStart w:id="225" w:name="_DV_M249"/>
      <w:bookmarkStart w:id="226" w:name="_DV_M252"/>
      <w:bookmarkStart w:id="227" w:name="_DV_M253"/>
      <w:bookmarkStart w:id="228" w:name="_DV_M254"/>
      <w:bookmarkStart w:id="229" w:name="_DV_M255"/>
      <w:bookmarkStart w:id="230" w:name="_DV_M256"/>
      <w:bookmarkStart w:id="231" w:name="_DV_M257"/>
      <w:bookmarkStart w:id="232" w:name="_DV_M258"/>
      <w:bookmarkStart w:id="233" w:name="_DV_M259"/>
      <w:bookmarkStart w:id="234" w:name="_DV_M260"/>
      <w:bookmarkStart w:id="235" w:name="_DV_M261"/>
      <w:bookmarkStart w:id="236" w:name="_DV_M262"/>
      <w:bookmarkStart w:id="237" w:name="_DV_M263"/>
      <w:bookmarkStart w:id="238" w:name="_DV_M265"/>
      <w:bookmarkStart w:id="239" w:name="_DV_M266"/>
      <w:bookmarkStart w:id="240" w:name="_DV_M267"/>
      <w:bookmarkStart w:id="241" w:name="_DV_M268"/>
      <w:bookmarkStart w:id="242" w:name="_DV_M272"/>
      <w:bookmarkStart w:id="243" w:name="_DV_M273"/>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Ttulo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Ttulo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w:t>
      </w:r>
      <w:r w:rsidR="009D07FE" w:rsidRPr="003B5FA7">
        <w:rPr>
          <w:rFonts w:ascii="Times New Roman" w:hAnsi="Times New Roman"/>
          <w:b w:val="0"/>
          <w:sz w:val="24"/>
          <w:szCs w:val="24"/>
        </w:rPr>
        <w:lastRenderedPageBreak/>
        <w:t>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244" w:name="_DV_M280"/>
      <w:bookmarkEnd w:id="195"/>
      <w:bookmarkEnd w:id="196"/>
      <w:bookmarkEnd w:id="197"/>
      <w:bookmarkEnd w:id="244"/>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4B607F">
        <w:rPr>
          <w:i/>
        </w:rPr>
        <w:t>[</w:t>
      </w:r>
      <w:proofErr w:type="gramStart"/>
      <w:r w:rsidR="004B607F" w:rsidRPr="004B607F">
        <w:rPr>
          <w:i/>
          <w:highlight w:val="yellow"/>
        </w:rPr>
        <w:t>--</w:t>
      </w:r>
      <w:r w:rsidR="004B607F">
        <w:rPr>
          <w:i/>
        </w:rPr>
        <w:t>]</w:t>
      </w:r>
      <w:r w:rsidR="0088376C" w:rsidRPr="003B5FA7">
        <w:rPr>
          <w:i/>
        </w:rPr>
        <w:t>ª</w:t>
      </w:r>
      <w:proofErr w:type="gramEnd"/>
      <w:r w:rsidR="0088376C" w:rsidRPr="003B5FA7">
        <w:rPr>
          <w:i/>
        </w:rPr>
        <w:t xml:space="preserve"> Série da </w:t>
      </w:r>
      <w:r w:rsidR="004B607F">
        <w:rPr>
          <w:i/>
        </w:rPr>
        <w:t>[</w:t>
      </w:r>
      <w:r w:rsidR="004B607F" w:rsidRPr="004B607F">
        <w:rPr>
          <w:i/>
          <w:highlight w:val="yellow"/>
        </w:rPr>
        <w:t>--</w:t>
      </w:r>
      <w:r w:rsidR="004B607F">
        <w:rPr>
          <w:i/>
        </w:rPr>
        <w:t>]</w:t>
      </w:r>
      <w:r w:rsidR="00BF3C6E" w:rsidRPr="003B5FA7">
        <w:rPr>
          <w:i/>
        </w:rPr>
        <w:t>ª</w:t>
      </w:r>
      <w:r w:rsidR="0088376C" w:rsidRPr="003B5FA7">
        <w:rPr>
          <w:i/>
        </w:rPr>
        <w:t xml:space="preserve"> Emissão de Certificados de Recebíveis Imobiliários da </w:t>
      </w:r>
      <w:r w:rsidR="008D5BA8" w:rsidRPr="008D5BA8">
        <w:rPr>
          <w:i/>
        </w:rPr>
        <w:t xml:space="preserve">RB </w:t>
      </w:r>
      <w:r w:rsidR="008D5BA8">
        <w:rPr>
          <w:i/>
        </w:rPr>
        <w:t>Capital Companhia d</w:t>
      </w:r>
      <w:r w:rsidR="008D5BA8" w:rsidRPr="008D5BA8">
        <w:rPr>
          <w:i/>
        </w:rPr>
        <w:t>e Securitização</w:t>
      </w:r>
      <w:r w:rsidRPr="003B5FA7">
        <w:t>”</w:t>
      </w:r>
      <w:r w:rsidR="0088376C" w:rsidRPr="003B5FA7">
        <w:t xml:space="preserve">, celebrado </w:t>
      </w:r>
      <w:r w:rsidRPr="003B5FA7">
        <w:t xml:space="preserve">entre a </w:t>
      </w:r>
      <w:r w:rsidR="008D5BA8" w:rsidRPr="008D5BA8">
        <w:t>RB Capital Companhia de Securitização</w:t>
      </w:r>
      <w:r w:rsidRPr="003B5FA7">
        <w:t xml:space="preserve"> e a </w:t>
      </w:r>
      <w:r w:rsidR="008D5BA8" w:rsidRPr="008D5BA8">
        <w:t>Simplific Pavarini Distribuidora de Títulos e Valores Mobiliários Ltda.</w:t>
      </w:r>
      <w:r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8D5BA8" w:rsidRDefault="008D5BA8" w:rsidP="008D5BA8">
      <w:pPr>
        <w:widowControl w:val="0"/>
        <w:spacing w:line="320" w:lineRule="exact"/>
        <w:jc w:val="center"/>
        <w:rPr>
          <w:b/>
        </w:rPr>
      </w:pPr>
      <w:bookmarkStart w:id="245" w:name="_DV_M288"/>
      <w:bookmarkEnd w:id="245"/>
      <w:r w:rsidRPr="008D5BA8">
        <w:rPr>
          <w:b/>
        </w:rPr>
        <w:t>RB CAPITAL COMPANHIA DE SECURITIZAÇÃO</w:t>
      </w:r>
    </w:p>
    <w:p w:rsidR="00A15B50" w:rsidRPr="008D5BA8" w:rsidRDefault="00A15B50" w:rsidP="003B5FA7">
      <w:pPr>
        <w:widowControl w:val="0"/>
        <w:spacing w:line="320" w:lineRule="exact"/>
        <w:jc w:val="both"/>
        <w:rPr>
          <w:b/>
        </w:rPr>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 xml:space="preserve">(Página de assinatura </w:t>
      </w:r>
      <w:r w:rsidR="004B607F" w:rsidRPr="003B5FA7">
        <w:t>do “</w:t>
      </w:r>
      <w:r w:rsidR="004B607F" w:rsidRPr="003B5FA7">
        <w:rPr>
          <w:i/>
        </w:rPr>
        <w:t xml:space="preserve">Termo de Securitização de Créditos Imobiliários da </w:t>
      </w:r>
      <w:r w:rsidR="004B607F">
        <w:rPr>
          <w:i/>
        </w:rPr>
        <w:t>[</w:t>
      </w:r>
      <w:proofErr w:type="gramStart"/>
      <w:r w:rsidR="004B607F" w:rsidRPr="004B607F">
        <w:rPr>
          <w:i/>
          <w:highlight w:val="yellow"/>
        </w:rPr>
        <w:t>--</w:t>
      </w:r>
      <w:r w:rsidR="004B607F">
        <w:rPr>
          <w:i/>
        </w:rPr>
        <w:t>]</w:t>
      </w:r>
      <w:r w:rsidR="004B607F" w:rsidRPr="003B5FA7">
        <w:rPr>
          <w:i/>
        </w:rPr>
        <w:t>ª</w:t>
      </w:r>
      <w:proofErr w:type="gramEnd"/>
      <w:r w:rsidR="004B607F" w:rsidRPr="003B5FA7">
        <w:rPr>
          <w:i/>
        </w:rPr>
        <w:t xml:space="preserve"> Série da </w:t>
      </w:r>
      <w:r w:rsidR="004B607F">
        <w:rPr>
          <w:i/>
        </w:rPr>
        <w:t>[</w:t>
      </w:r>
      <w:r w:rsidR="004B607F" w:rsidRPr="004B607F">
        <w:rPr>
          <w:i/>
          <w:highlight w:val="yellow"/>
        </w:rPr>
        <w:t>--</w:t>
      </w:r>
      <w:r w:rsidR="004B607F">
        <w:rPr>
          <w:i/>
        </w:rPr>
        <w:t>]</w:t>
      </w:r>
      <w:r w:rsidR="004B607F" w:rsidRPr="003B5FA7">
        <w:rPr>
          <w:i/>
        </w:rPr>
        <w:t xml:space="preserve">ª Emissão de Certificados de Recebíveis Imobiliários da </w:t>
      </w:r>
      <w:r w:rsidR="008D5BA8" w:rsidRPr="008D5BA8">
        <w:rPr>
          <w:i/>
        </w:rPr>
        <w:t xml:space="preserve">RB </w:t>
      </w:r>
      <w:r w:rsidR="008D5BA8">
        <w:rPr>
          <w:i/>
        </w:rPr>
        <w:t>Capital Companhia d</w:t>
      </w:r>
      <w:r w:rsidR="008D5BA8" w:rsidRPr="008D5BA8">
        <w:rPr>
          <w:i/>
        </w:rPr>
        <w:t>e Securitização</w:t>
      </w:r>
      <w:r w:rsidR="008D5BA8" w:rsidRPr="003B5FA7">
        <w:t xml:space="preserve">”, celebrado entre a </w:t>
      </w:r>
      <w:r w:rsidR="008D5BA8" w:rsidRPr="008D5BA8">
        <w:t>RB Capital Companhia de Securitização</w:t>
      </w:r>
      <w:r w:rsidR="008D5BA8" w:rsidRPr="003B5FA7">
        <w:t xml:space="preserve"> e a </w:t>
      </w:r>
      <w:r w:rsidR="008D5BA8" w:rsidRPr="008D5BA8">
        <w:t>Simplific Pavarini Distribuidora de Títulos e Valores Mobiliários Ltda.</w:t>
      </w:r>
      <w:r w:rsidRPr="003B5FA7">
        <w:t>)</w:t>
      </w:r>
    </w:p>
    <w:p w:rsidR="00677F6A" w:rsidRPr="003B5FA7" w:rsidRDefault="00677F6A" w:rsidP="003B5FA7">
      <w:pPr>
        <w:pStyle w:val="Corpodetexto"/>
        <w:widowControl w:val="0"/>
        <w:tabs>
          <w:tab w:val="left" w:pos="8647"/>
        </w:tabs>
        <w:spacing w:line="320" w:lineRule="exact"/>
        <w:rPr>
          <w:i w:val="0"/>
          <w:szCs w:val="24"/>
          <w:highlight w:val="yellow"/>
        </w:rPr>
      </w:pPr>
    </w:p>
    <w:p w:rsidR="0080357C" w:rsidRPr="003B5FA7" w:rsidRDefault="0080357C" w:rsidP="003B5FA7">
      <w:pPr>
        <w:pStyle w:val="Corpodetexto"/>
        <w:widowControl w:val="0"/>
        <w:tabs>
          <w:tab w:val="left" w:pos="8647"/>
        </w:tabs>
        <w:spacing w:line="320" w:lineRule="exact"/>
        <w:rPr>
          <w:i w:val="0"/>
          <w:szCs w:val="24"/>
          <w:highlight w:val="yellow"/>
        </w:rPr>
      </w:pPr>
    </w:p>
    <w:p w:rsidR="0080357C" w:rsidRPr="003B5FA7" w:rsidRDefault="0080357C" w:rsidP="003B5FA7">
      <w:pPr>
        <w:pStyle w:val="Corpodetexto"/>
        <w:widowControl w:val="0"/>
        <w:tabs>
          <w:tab w:val="left" w:pos="8647"/>
        </w:tabs>
        <w:spacing w:line="320" w:lineRule="exact"/>
        <w:rPr>
          <w:szCs w:val="24"/>
          <w:highlight w:val="yellow"/>
        </w:rPr>
      </w:pPr>
    </w:p>
    <w:p w:rsidR="0088376C" w:rsidRPr="003B5FA7" w:rsidRDefault="008D5BA8" w:rsidP="003B5FA7">
      <w:pPr>
        <w:widowControl w:val="0"/>
        <w:spacing w:line="320" w:lineRule="exact"/>
        <w:jc w:val="both"/>
        <w:rPr>
          <w:i/>
        </w:rPr>
      </w:pPr>
      <w:r w:rsidRPr="00FE0D5E">
        <w:rPr>
          <w:b/>
        </w:rPr>
        <w:t>SIMPLIFIC PAVARINI DISTRIBUIDORA DE TÍTULOS E VALORES MOBILIÁRIOS LTDA.</w:t>
      </w:r>
    </w:p>
    <w:p w:rsidR="0080357C" w:rsidRPr="003B5FA7" w:rsidRDefault="0080357C" w:rsidP="003B5FA7">
      <w:pPr>
        <w:widowControl w:val="0"/>
        <w:spacing w:line="320" w:lineRule="exact"/>
        <w:jc w:val="both"/>
        <w:rPr>
          <w:i/>
        </w:rPr>
      </w:pPr>
    </w:p>
    <w:p w:rsidR="005459D6" w:rsidRPr="003B5FA7" w:rsidRDefault="005459D6" w:rsidP="003B5FA7">
      <w:pPr>
        <w:widowControl w:val="0"/>
        <w:spacing w:line="320" w:lineRule="exact"/>
        <w:jc w:val="both"/>
        <w:rPr>
          <w:i/>
        </w:rPr>
      </w:pPr>
    </w:p>
    <w:tbl>
      <w:tblPr>
        <w:tblW w:w="0" w:type="auto"/>
        <w:jc w:val="center"/>
        <w:tblLook w:val="01E0" w:firstRow="1" w:lastRow="1" w:firstColumn="1" w:lastColumn="1" w:noHBand="0" w:noVBand="0"/>
      </w:tblPr>
      <w:tblGrid>
        <w:gridCol w:w="4631"/>
      </w:tblGrid>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________________________________</w:t>
            </w:r>
          </w:p>
        </w:tc>
      </w:tr>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 xml:space="preserve">Nome: </w:t>
            </w:r>
          </w:p>
        </w:tc>
      </w:tr>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rPr>
          <w:b/>
        </w:rPr>
      </w:pPr>
    </w:p>
    <w:p w:rsidR="0088376C" w:rsidRPr="003B5FA7" w:rsidRDefault="0088376C" w:rsidP="003B5FA7">
      <w:pPr>
        <w:widowControl w:val="0"/>
        <w:spacing w:line="320" w:lineRule="exact"/>
        <w:jc w:val="both"/>
        <w:rPr>
          <w:b/>
        </w:rPr>
      </w:pPr>
    </w:p>
    <w:p w:rsidR="0088376C" w:rsidRPr="003B5FA7" w:rsidRDefault="0080357C" w:rsidP="003B5FA7">
      <w:pPr>
        <w:pStyle w:val="Corpodetexto"/>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Corpodetexto"/>
        <w:widowControl w:val="0"/>
        <w:tabs>
          <w:tab w:val="left" w:pos="8647"/>
        </w:tabs>
        <w:spacing w:line="320" w:lineRule="exact"/>
        <w:rPr>
          <w:i w:val="0"/>
          <w:iCs/>
          <w:szCs w:val="24"/>
        </w:rPr>
      </w:pPr>
    </w:p>
    <w:p w:rsidR="0080357C" w:rsidRPr="003B5FA7" w:rsidRDefault="0080357C" w:rsidP="003B5FA7">
      <w:pPr>
        <w:pStyle w:val="Corpodetexto"/>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F66FA4" w:rsidP="003B5FA7">
      <w:pPr>
        <w:spacing w:line="320" w:lineRule="exact"/>
        <w:jc w:val="both"/>
      </w:pPr>
      <w:r w:rsidRPr="007B6890">
        <w:rPr>
          <w:b/>
          <w:smallCaps/>
          <w:color w:val="000000"/>
        </w:rPr>
        <w:t>[</w:t>
      </w:r>
      <w:r w:rsidRPr="003B5FA7">
        <w:rPr>
          <w:b/>
          <w:smallCaps/>
          <w:color w:val="000000"/>
          <w:highlight w:val="yellow"/>
        </w:rPr>
        <w:t>--</w:t>
      </w:r>
      <w:r w:rsidRPr="007B6890">
        <w:rPr>
          <w:b/>
          <w:smallCaps/>
          <w:color w:val="000000"/>
        </w:rPr>
        <w:t>]</w:t>
      </w:r>
      <w:r w:rsidRPr="00C345A0">
        <w:rPr>
          <w:color w:val="000000"/>
        </w:rPr>
        <w:t xml:space="preserve">, </w:t>
      </w:r>
      <w:r>
        <w:rPr>
          <w:color w:val="000000"/>
        </w:rPr>
        <w:t xml:space="preserve">[qualificação], </w:t>
      </w:r>
      <w:r w:rsidRPr="00C345A0">
        <w:rPr>
          <w:color w:val="000000"/>
        </w:rPr>
        <w:t xml:space="preserve">com sede na Cidade de </w:t>
      </w:r>
      <w:r>
        <w:rPr>
          <w:color w:val="000000"/>
        </w:rPr>
        <w:t>[</w:t>
      </w:r>
      <w:r w:rsidRPr="00C345A0">
        <w:rPr>
          <w:color w:val="000000"/>
        </w:rPr>
        <w:t>São Paulo</w:t>
      </w:r>
      <w:r>
        <w:rPr>
          <w:color w:val="000000"/>
        </w:rPr>
        <w:t>]</w:t>
      </w:r>
      <w:r w:rsidRPr="00C345A0">
        <w:rPr>
          <w:color w:val="000000"/>
        </w:rPr>
        <w:t xml:space="preserve">, Estado de </w:t>
      </w:r>
      <w:r>
        <w:rPr>
          <w:color w:val="000000"/>
        </w:rPr>
        <w:t>[</w:t>
      </w:r>
      <w:r w:rsidRPr="00C345A0">
        <w:rPr>
          <w:color w:val="000000"/>
        </w:rPr>
        <w:t>São Paulo</w:t>
      </w:r>
      <w:r>
        <w:rPr>
          <w:color w:val="000000"/>
        </w:rPr>
        <w:t>]</w:t>
      </w:r>
      <w:r w:rsidRPr="00C345A0">
        <w:rPr>
          <w:color w:val="000000"/>
        </w:rPr>
        <w:t xml:space="preserve">, na </w:t>
      </w:r>
      <w:r>
        <w:rPr>
          <w:color w:val="000000"/>
        </w:rPr>
        <w:t>[logradouro]</w:t>
      </w:r>
      <w:r w:rsidRPr="00C345A0">
        <w:rPr>
          <w:color w:val="000000"/>
        </w:rPr>
        <w:t xml:space="preserve">, </w:t>
      </w:r>
      <w:r>
        <w:rPr>
          <w:color w:val="000000"/>
        </w:rPr>
        <w:t>[bairro]</w:t>
      </w:r>
      <w:r w:rsidRPr="00C345A0">
        <w:rPr>
          <w:color w:val="000000"/>
        </w:rPr>
        <w:t xml:space="preserve">, CEP </w:t>
      </w:r>
      <w:r w:rsidRPr="007B6890">
        <w:rPr>
          <w:smallCaps/>
          <w:color w:val="000000"/>
        </w:rPr>
        <w:t xml:space="preserve"> </w:t>
      </w:r>
      <w:r w:rsidRPr="00C345A0">
        <w:rPr>
          <w:smallCaps/>
          <w:color w:val="000000"/>
        </w:rPr>
        <w:t>[</w:t>
      </w:r>
      <w:r>
        <w:rPr>
          <w:smallCaps/>
          <w:color w:val="000000"/>
          <w:highlight w:val="yellow"/>
        </w:rPr>
        <w:t>--</w:t>
      </w:r>
      <w:r w:rsidRPr="00C345A0">
        <w:rPr>
          <w:smallCaps/>
          <w:color w:val="000000"/>
        </w:rPr>
        <w:t>]</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C345A0">
        <w:rPr>
          <w:smallCaps/>
          <w:color w:val="000000"/>
        </w:rPr>
        <w:t>[</w:t>
      </w:r>
      <w:r w:rsidRPr="003B5FA7">
        <w:rPr>
          <w:smallCaps/>
          <w:color w:val="000000"/>
          <w:highlight w:val="yellow"/>
        </w:rPr>
        <w:t>--</w:t>
      </w:r>
      <w:r w:rsidRPr="00C345A0">
        <w:rPr>
          <w:smallCaps/>
          <w:color w:val="000000"/>
        </w:rPr>
        <w:t>]</w:t>
      </w:r>
      <w:r w:rsidR="00DA1FDA" w:rsidRPr="00DA1FDA">
        <w:t>, neste ato representada na forma de seu Estatuto Social</w:t>
      </w:r>
      <w:r w:rsidR="0088376C" w:rsidRPr="00DA1FDA">
        <w:t xml:space="preserve">, </w:t>
      </w:r>
      <w:r w:rsidR="0088376C" w:rsidRPr="003B5FA7">
        <w:t xml:space="preserve">para fins de atender o que prevê </w:t>
      </w:r>
      <w:r w:rsidR="00DA1FDA">
        <w:t>o item</w:t>
      </w:r>
      <w:r w:rsidR="00DA1FDA" w:rsidRPr="003B5FA7">
        <w:t xml:space="preserve"> </w:t>
      </w:r>
      <w:r w:rsidR="0088376C" w:rsidRPr="003B5FA7">
        <w:t>15 do anexo III da Instrução CVM nº 414</w:t>
      </w:r>
      <w:r w:rsidR="00456C42" w:rsidRPr="003B5FA7">
        <w:t>/04</w:t>
      </w:r>
      <w:r w:rsidR="0088376C" w:rsidRPr="003B5FA7">
        <w:t>, na qualidade de coordenador líder da oferta pública</w:t>
      </w:r>
      <w:r>
        <w:t xml:space="preserve"> com esforços restritos</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rsidR="00DA1FDA">
        <w:t>[</w:t>
      </w:r>
      <w:r w:rsidR="00DA1FDA" w:rsidRPr="00DA1FDA">
        <w:rPr>
          <w:highlight w:val="yellow"/>
        </w:rPr>
        <w:t>--</w:t>
      </w:r>
      <w:r w:rsidR="00DA1FDA">
        <w:t>]</w:t>
      </w:r>
      <w:r w:rsidR="0088376C" w:rsidRPr="003B5FA7">
        <w:t xml:space="preserve">ª Série da </w:t>
      </w:r>
      <w:r w:rsidR="00DA1FDA">
        <w:t>[</w:t>
      </w:r>
      <w:r w:rsidR="00DA1FDA" w:rsidRPr="00DA1FDA">
        <w:rPr>
          <w:highlight w:val="yellow"/>
        </w:rPr>
        <w:t>--</w:t>
      </w:r>
      <w:r w:rsidR="00DA1FDA">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8D5BA8" w:rsidRPr="008D5BA8">
        <w:t>RB Capital Companhia de Securitização</w:t>
      </w:r>
      <w:r w:rsidR="0088376C" w:rsidRPr="008D5BA8">
        <w:rPr>
          <w:b/>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8D5BA8" w:rsidRPr="008D5BA8">
        <w:t>Simplific Pavarini Distribuidora de Títulos e Valores Mobiliários Ltda.</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8D5BA8" w:rsidP="003B5FA7">
      <w:pPr>
        <w:widowControl w:val="0"/>
        <w:tabs>
          <w:tab w:val="left" w:pos="5760"/>
        </w:tabs>
        <w:spacing w:line="320" w:lineRule="exact"/>
        <w:jc w:val="center"/>
        <w:rPr>
          <w:b/>
        </w:rPr>
      </w:pPr>
      <w:r>
        <w:rPr>
          <w:b/>
          <w:bCs/>
        </w:rPr>
        <w:t>[</w:t>
      </w:r>
      <w:r w:rsidRPr="008D5BA8">
        <w:rPr>
          <w:b/>
          <w:bCs/>
          <w:highlight w:val="yellow"/>
        </w:rPr>
        <w:t>--</w:t>
      </w:r>
      <w:r>
        <w:rPr>
          <w:b/>
          <w:bCs/>
        </w:rPr>
        <w:t>]</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0C51BB" w:rsidP="003B5FA7">
      <w:pPr>
        <w:widowControl w:val="0"/>
        <w:tabs>
          <w:tab w:val="left" w:pos="3060"/>
        </w:tabs>
        <w:spacing w:line="320" w:lineRule="exact"/>
        <w:jc w:val="both"/>
      </w:pP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EE2258">
        <w:rPr>
          <w:color w:val="000000"/>
        </w:rPr>
        <w:t>02.773.542/0001-22</w:t>
      </w:r>
      <w:r w:rsidR="004508CA" w:rsidRPr="003B5FA7">
        <w:t>, neste</w:t>
      </w:r>
      <w:r w:rsidR="0088376C" w:rsidRPr="003B5FA7">
        <w:rPr>
          <w:color w:val="000000"/>
        </w:rPr>
        <w:t xml:space="preserve"> ato representada na forma de seu Estatuto Social</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8A6A0B">
        <w:t>[</w:t>
      </w:r>
      <w:r w:rsidR="008A6A0B" w:rsidRPr="008A6A0B">
        <w:rPr>
          <w:highlight w:val="yellow"/>
        </w:rPr>
        <w:t>--</w:t>
      </w:r>
      <w:r w:rsidR="008A6A0B">
        <w:t>]</w:t>
      </w:r>
      <w:r w:rsidR="0088376C" w:rsidRPr="003B5FA7">
        <w:t xml:space="preserve">ª Série da </w:t>
      </w:r>
      <w:r w:rsidR="00456C42" w:rsidRPr="003B5FA7">
        <w:t xml:space="preserve">sua </w:t>
      </w:r>
      <w:r w:rsidR="008A6A0B">
        <w:t>[</w:t>
      </w:r>
      <w:r w:rsidR="008A6A0B" w:rsidRPr="008A6A0B">
        <w:rPr>
          <w:highlight w:val="yellow"/>
        </w:rPr>
        <w:t>--</w:t>
      </w:r>
      <w:r w:rsidR="008A6A0B">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F66FA4">
        <w:t>a</w:t>
      </w:r>
      <w:r w:rsidR="0085278B" w:rsidRPr="003B5FA7">
        <w:t xml:space="preserve"> </w:t>
      </w:r>
      <w:r w:rsidR="00F66FA4" w:rsidRPr="007B6890">
        <w:rPr>
          <w:b/>
          <w:smallCaps/>
          <w:color w:val="000000"/>
        </w:rPr>
        <w:t>[</w:t>
      </w:r>
      <w:r w:rsidR="00F66FA4" w:rsidRPr="003B5FA7">
        <w:rPr>
          <w:b/>
          <w:smallCaps/>
          <w:color w:val="000000"/>
          <w:highlight w:val="yellow"/>
        </w:rPr>
        <w:t>--</w:t>
      </w:r>
      <w:r w:rsidR="00F66FA4" w:rsidRPr="007B6890">
        <w:rPr>
          <w:b/>
          <w:smallCaps/>
          <w:color w:val="000000"/>
        </w:rPr>
        <w:t>]</w:t>
      </w:r>
      <w:r w:rsidR="00F66FA4" w:rsidRPr="00C345A0">
        <w:rPr>
          <w:color w:val="000000"/>
        </w:rPr>
        <w:t xml:space="preserve">, </w:t>
      </w:r>
      <w:r w:rsidR="00F66FA4">
        <w:rPr>
          <w:color w:val="000000"/>
        </w:rPr>
        <w:t xml:space="preserve">[qualificação], </w:t>
      </w:r>
      <w:r w:rsidR="00F66FA4" w:rsidRPr="00C345A0">
        <w:rPr>
          <w:color w:val="000000"/>
        </w:rPr>
        <w:t xml:space="preserve">com sede na Cidade de </w:t>
      </w:r>
      <w:r w:rsidR="00F66FA4">
        <w:rPr>
          <w:color w:val="000000"/>
        </w:rPr>
        <w:t>[</w:t>
      </w:r>
      <w:r w:rsidR="00F66FA4" w:rsidRPr="00C345A0">
        <w:rPr>
          <w:color w:val="000000"/>
        </w:rPr>
        <w:t>São Paulo</w:t>
      </w:r>
      <w:r w:rsidR="00F66FA4">
        <w:rPr>
          <w:color w:val="000000"/>
        </w:rPr>
        <w:t>]</w:t>
      </w:r>
      <w:r w:rsidR="00F66FA4" w:rsidRPr="00C345A0">
        <w:rPr>
          <w:color w:val="000000"/>
        </w:rPr>
        <w:t xml:space="preserve">, Estado de </w:t>
      </w:r>
      <w:r w:rsidR="00F66FA4">
        <w:rPr>
          <w:color w:val="000000"/>
        </w:rPr>
        <w:t>[</w:t>
      </w:r>
      <w:r w:rsidR="00F66FA4" w:rsidRPr="00C345A0">
        <w:rPr>
          <w:color w:val="000000"/>
        </w:rPr>
        <w:t>São Paulo</w:t>
      </w:r>
      <w:r w:rsidR="00F66FA4">
        <w:rPr>
          <w:color w:val="000000"/>
        </w:rPr>
        <w:t>]</w:t>
      </w:r>
      <w:r w:rsidR="00F66FA4" w:rsidRPr="00C345A0">
        <w:rPr>
          <w:color w:val="000000"/>
        </w:rPr>
        <w:t xml:space="preserve">, na </w:t>
      </w:r>
      <w:r w:rsidR="00F66FA4">
        <w:rPr>
          <w:color w:val="000000"/>
        </w:rPr>
        <w:t>[logradouro]</w:t>
      </w:r>
      <w:r w:rsidR="00F66FA4" w:rsidRPr="00C345A0">
        <w:rPr>
          <w:color w:val="000000"/>
        </w:rPr>
        <w:t xml:space="preserve">, </w:t>
      </w:r>
      <w:r w:rsidR="00F66FA4">
        <w:rPr>
          <w:color w:val="000000"/>
        </w:rPr>
        <w:t>[bairro]</w:t>
      </w:r>
      <w:r w:rsidR="00F66FA4" w:rsidRPr="00C345A0">
        <w:rPr>
          <w:color w:val="000000"/>
        </w:rPr>
        <w:t xml:space="preserve">, CEP </w:t>
      </w:r>
      <w:r w:rsidR="00F66FA4" w:rsidRPr="007B6890">
        <w:rPr>
          <w:smallCaps/>
          <w:color w:val="000000"/>
        </w:rPr>
        <w:t xml:space="preserve"> </w:t>
      </w:r>
      <w:r w:rsidR="00F66FA4" w:rsidRPr="00C345A0">
        <w:rPr>
          <w:smallCaps/>
          <w:color w:val="000000"/>
        </w:rPr>
        <w:t>[</w:t>
      </w:r>
      <w:r w:rsidR="00F66FA4">
        <w:rPr>
          <w:smallCaps/>
          <w:color w:val="000000"/>
          <w:highlight w:val="yellow"/>
        </w:rPr>
        <w:t>--</w:t>
      </w:r>
      <w:r w:rsidR="00F66FA4" w:rsidRPr="00C345A0">
        <w:rPr>
          <w:smallCaps/>
          <w:color w:val="000000"/>
        </w:rPr>
        <w:t>]</w:t>
      </w:r>
      <w:r w:rsidR="00F66FA4" w:rsidRPr="00C345A0">
        <w:rPr>
          <w:color w:val="000000"/>
        </w:rPr>
        <w:t xml:space="preserve">, inscrita no </w:t>
      </w:r>
      <w:r w:rsidR="00F66FA4" w:rsidRPr="00F66FA4">
        <w:rPr>
          <w:color w:val="000000"/>
        </w:rPr>
        <w:t>CNPJ/ME</w:t>
      </w:r>
      <w:r w:rsidR="00F66FA4" w:rsidRPr="00C345A0">
        <w:rPr>
          <w:color w:val="000000"/>
        </w:rPr>
        <w:t xml:space="preserve"> sob o nº</w:t>
      </w:r>
      <w:r w:rsidR="00F66FA4" w:rsidRPr="007B6890">
        <w:rPr>
          <w:smallCaps/>
          <w:color w:val="000000"/>
        </w:rPr>
        <w:t xml:space="preserve"> </w:t>
      </w:r>
      <w:r w:rsidR="00F66FA4" w:rsidRPr="00C345A0">
        <w:rPr>
          <w:smallCaps/>
          <w:color w:val="000000"/>
        </w:rPr>
        <w:t>[</w:t>
      </w:r>
      <w:r w:rsidR="00F66FA4" w:rsidRPr="003B5FA7">
        <w:rPr>
          <w:smallCaps/>
          <w:color w:val="000000"/>
          <w:highlight w:val="yellow"/>
        </w:rPr>
        <w:t>--</w:t>
      </w:r>
      <w:r w:rsidR="00F66FA4" w:rsidRPr="00C345A0">
        <w:rPr>
          <w:smallCaps/>
          <w:color w:val="000000"/>
        </w:rPr>
        <w:t>]</w:t>
      </w:r>
      <w:r w:rsidR="0085278B" w:rsidRPr="003B5FA7">
        <w:t>,</w:t>
      </w:r>
      <w:r w:rsidR="0085278B" w:rsidRPr="003B5FA7">
        <w:rPr>
          <w:b/>
        </w:rPr>
        <w:t xml:space="preserve"> </w:t>
      </w:r>
      <w:r w:rsidR="0088376C" w:rsidRPr="003B5FA7">
        <w:t xml:space="preserve">na qualidade de coordenador líder, com a </w:t>
      </w:r>
      <w:r w:rsidR="008D5BA8" w:rsidRPr="00191F3C">
        <w:rPr>
          <w:b/>
        </w:rPr>
        <w:t>SIMPLIFIC PAVARINI DISTRIBUIDORA DE TÍTULOS E VALORES MOBILIÁRIOS LTDA.</w:t>
      </w:r>
      <w:r w:rsidR="008D5BA8" w:rsidRPr="00191F3C">
        <w:t xml:space="preserve">, sociedade empresária limitada, </w:t>
      </w:r>
      <w:r w:rsidR="008D5BA8" w:rsidRPr="00990F08">
        <w:t xml:space="preserve">atuando através de sua filial, </w:t>
      </w:r>
      <w:r w:rsidR="008D5BA8" w:rsidRPr="00CA2DEE">
        <w:t>localizada</w:t>
      </w:r>
      <w:r w:rsidR="008D5BA8" w:rsidRPr="00AA2AE1">
        <w:t xml:space="preserve"> na Cidade de </w:t>
      </w:r>
      <w:r w:rsidR="008D5BA8" w:rsidRPr="00EE628F">
        <w:t xml:space="preserve">São Paulo, Estado de </w:t>
      </w:r>
      <w:r w:rsidR="008D5BA8" w:rsidRPr="00F23F94">
        <w:t xml:space="preserve">São Paulo, na Rua Joaquim Floriano, nº 466, Bloco B, sala 1.401, </w:t>
      </w:r>
      <w:r w:rsidR="008D5BA8">
        <w:t xml:space="preserve">CEP 04534-002, inscrita no CNPJ/ME </w:t>
      </w:r>
      <w:r w:rsidR="008D5BA8" w:rsidRPr="00F23F94">
        <w:t>sob o nº 15.227.994/0004-01</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8D5BA8" w:rsidP="003B5FA7">
      <w:pPr>
        <w:widowControl w:val="0"/>
        <w:tabs>
          <w:tab w:val="left" w:pos="5760"/>
        </w:tabs>
        <w:spacing w:line="320" w:lineRule="exact"/>
        <w:jc w:val="center"/>
        <w:rPr>
          <w:b/>
          <w:color w:val="000000"/>
        </w:rPr>
      </w:pPr>
      <w:r w:rsidRPr="00EE2258">
        <w:rPr>
          <w:b/>
          <w:color w:val="000000"/>
        </w:rPr>
        <w:t>RB CAPITAL COMPANHIA DE SECURITIZAÇÃO</w:t>
      </w:r>
    </w:p>
    <w:p w:rsidR="0088376C" w:rsidRPr="003B5FA7" w:rsidRDefault="0088376C"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553307" w:rsidRDefault="00456C42" w:rsidP="003B5FA7">
      <w:pPr>
        <w:widowControl w:val="0"/>
        <w:tabs>
          <w:tab w:val="left" w:pos="3060"/>
        </w:tabs>
        <w:spacing w:line="320" w:lineRule="exact"/>
        <w:jc w:val="center"/>
        <w:rPr>
          <w:b/>
          <w:color w:val="000000"/>
        </w:rPr>
      </w:pPr>
      <w:r w:rsidRPr="00553307">
        <w:rPr>
          <w:b/>
        </w:rPr>
        <w:lastRenderedPageBreak/>
        <w:t xml:space="preserve">ANEXO III - </w:t>
      </w:r>
      <w:r w:rsidRPr="00553307">
        <w:rPr>
          <w:b/>
          <w:color w:val="000000"/>
        </w:rPr>
        <w:t>DECLARAÇÃO DO AGENTE FIDUCIÁRIO</w:t>
      </w:r>
    </w:p>
    <w:p w:rsidR="00C41903" w:rsidRPr="003B5FA7" w:rsidRDefault="00C41903" w:rsidP="003B5FA7">
      <w:pPr>
        <w:spacing w:line="320" w:lineRule="exact"/>
        <w:jc w:val="center"/>
        <w:rPr>
          <w:b/>
        </w:rPr>
      </w:pPr>
      <w:r w:rsidRPr="00553307">
        <w:rPr>
          <w:b/>
        </w:rPr>
        <w:t>NOS TERMOS D</w:t>
      </w:r>
      <w:r w:rsidR="003A4E22" w:rsidRPr="00553307">
        <w:rPr>
          <w:b/>
        </w:rPr>
        <w:t>A CLÁUSULA</w:t>
      </w:r>
      <w:r w:rsidRPr="0055330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8D5BA8" w:rsidP="003B5FA7">
      <w:pPr>
        <w:widowControl w:val="0"/>
        <w:tabs>
          <w:tab w:val="left" w:pos="3060"/>
        </w:tabs>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001F5630" w:rsidRPr="003B5FA7">
        <w:t xml:space="preserve">, neste ato representada na forma de seu </w:t>
      </w:r>
      <w:r w:rsidR="00622442">
        <w:t>Contrato</w:t>
      </w:r>
      <w:r w:rsidR="001F5630" w:rsidRPr="003B5FA7">
        <w:t xml:space="preserve"> Social (“</w:t>
      </w:r>
      <w:r w:rsidR="001F5630" w:rsidRPr="003B5FA7">
        <w:rPr>
          <w:u w:val="single"/>
        </w:rPr>
        <w:t>Agente Fiduciário</w:t>
      </w:r>
      <w:r w:rsidR="001F5630" w:rsidRPr="003B5FA7">
        <w:t xml:space="preserve">”), na qualidade de agente fiduciário dos Certificados de Recebíveis Imobiliários da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1F5630" w:rsidRPr="003B5FA7">
        <w:t xml:space="preserve">ª Série da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8D5BA8">
        <w:rPr>
          <w:color w:val="000000"/>
        </w:rPr>
        <w:t>CNPJ/ME</w:t>
      </w:r>
      <w:r w:rsidRPr="00C345A0">
        <w:rPr>
          <w:color w:val="000000"/>
        </w:rPr>
        <w:t xml:space="preserve"> sob o nº</w:t>
      </w:r>
      <w:r w:rsidRPr="007B6890">
        <w:rPr>
          <w:smallCaps/>
          <w:color w:val="000000"/>
        </w:rPr>
        <w:t xml:space="preserve"> </w:t>
      </w:r>
      <w:r w:rsidRPr="00EE2258">
        <w:rPr>
          <w:color w:val="000000"/>
        </w:rPr>
        <w:t>02.773.542/0001-22</w:t>
      </w:r>
      <w:r w:rsidR="001F5630" w:rsidRPr="003B5FA7">
        <w:t xml:space="preserve"> (“</w:t>
      </w:r>
      <w:r w:rsidR="001F5630" w:rsidRPr="003B5FA7">
        <w:rPr>
          <w:u w:val="single"/>
        </w:rPr>
        <w:t>Emissora</w:t>
      </w:r>
      <w:r w:rsidR="001F5630" w:rsidRPr="003B5FA7">
        <w:t>”)</w:t>
      </w:r>
      <w:r w:rsidR="008A6A0B">
        <w:t>, distribuídos publicamente pelo</w:t>
      </w:r>
      <w:r w:rsidR="001F5630" w:rsidRPr="003B5FA7">
        <w:t xml:space="preserve"> </w:t>
      </w:r>
      <w:r w:rsidR="00F66FA4" w:rsidRPr="007B6890">
        <w:rPr>
          <w:b/>
          <w:smallCaps/>
          <w:color w:val="000000"/>
        </w:rPr>
        <w:t>[</w:t>
      </w:r>
      <w:r w:rsidR="00F66FA4" w:rsidRPr="003B5FA7">
        <w:rPr>
          <w:b/>
          <w:smallCaps/>
          <w:color w:val="000000"/>
          <w:highlight w:val="yellow"/>
        </w:rPr>
        <w:t>--</w:t>
      </w:r>
      <w:r w:rsidR="00F66FA4" w:rsidRPr="007B6890">
        <w:rPr>
          <w:b/>
          <w:smallCaps/>
          <w:color w:val="000000"/>
        </w:rPr>
        <w:t>]</w:t>
      </w:r>
      <w:r w:rsidR="00F66FA4" w:rsidRPr="00C345A0">
        <w:rPr>
          <w:color w:val="000000"/>
        </w:rPr>
        <w:t xml:space="preserve">, </w:t>
      </w:r>
      <w:r w:rsidR="00F66FA4">
        <w:rPr>
          <w:color w:val="000000"/>
        </w:rPr>
        <w:t xml:space="preserve">[qualificação], </w:t>
      </w:r>
      <w:r w:rsidR="00F66FA4" w:rsidRPr="00C345A0">
        <w:rPr>
          <w:color w:val="000000"/>
        </w:rPr>
        <w:t xml:space="preserve">com sede na Cidade de </w:t>
      </w:r>
      <w:r w:rsidR="00F66FA4">
        <w:rPr>
          <w:color w:val="000000"/>
        </w:rPr>
        <w:t>[</w:t>
      </w:r>
      <w:r w:rsidR="00F66FA4" w:rsidRPr="00C345A0">
        <w:rPr>
          <w:color w:val="000000"/>
        </w:rPr>
        <w:t>São Paulo</w:t>
      </w:r>
      <w:r w:rsidR="00F66FA4">
        <w:rPr>
          <w:color w:val="000000"/>
        </w:rPr>
        <w:t>]</w:t>
      </w:r>
      <w:r w:rsidR="00F66FA4" w:rsidRPr="00C345A0">
        <w:rPr>
          <w:color w:val="000000"/>
        </w:rPr>
        <w:t xml:space="preserve">, Estado de </w:t>
      </w:r>
      <w:r w:rsidR="00F66FA4">
        <w:rPr>
          <w:color w:val="000000"/>
        </w:rPr>
        <w:t>[</w:t>
      </w:r>
      <w:r w:rsidR="00F66FA4" w:rsidRPr="00C345A0">
        <w:rPr>
          <w:color w:val="000000"/>
        </w:rPr>
        <w:t>São Paulo</w:t>
      </w:r>
      <w:r w:rsidR="00F66FA4">
        <w:rPr>
          <w:color w:val="000000"/>
        </w:rPr>
        <w:t>]</w:t>
      </w:r>
      <w:r w:rsidR="00F66FA4" w:rsidRPr="00C345A0">
        <w:rPr>
          <w:color w:val="000000"/>
        </w:rPr>
        <w:t xml:space="preserve">, na </w:t>
      </w:r>
      <w:r w:rsidR="00F66FA4">
        <w:rPr>
          <w:color w:val="000000"/>
        </w:rPr>
        <w:t>[logradouro]</w:t>
      </w:r>
      <w:r w:rsidR="00F66FA4" w:rsidRPr="00C345A0">
        <w:rPr>
          <w:color w:val="000000"/>
        </w:rPr>
        <w:t xml:space="preserve">, </w:t>
      </w:r>
      <w:r w:rsidR="00F66FA4">
        <w:rPr>
          <w:color w:val="000000"/>
        </w:rPr>
        <w:t>[bairro]</w:t>
      </w:r>
      <w:r w:rsidR="00F66FA4" w:rsidRPr="00C345A0">
        <w:rPr>
          <w:color w:val="000000"/>
        </w:rPr>
        <w:t xml:space="preserve">, CEP </w:t>
      </w:r>
      <w:r w:rsidR="00F66FA4" w:rsidRPr="007B6890">
        <w:rPr>
          <w:smallCaps/>
          <w:color w:val="000000"/>
        </w:rPr>
        <w:t xml:space="preserve"> </w:t>
      </w:r>
      <w:r w:rsidR="00F66FA4" w:rsidRPr="00C345A0">
        <w:rPr>
          <w:smallCaps/>
          <w:color w:val="000000"/>
        </w:rPr>
        <w:t>[</w:t>
      </w:r>
      <w:r w:rsidR="00F66FA4">
        <w:rPr>
          <w:smallCaps/>
          <w:color w:val="000000"/>
          <w:highlight w:val="yellow"/>
        </w:rPr>
        <w:t>--</w:t>
      </w:r>
      <w:r w:rsidR="00F66FA4" w:rsidRPr="00C345A0">
        <w:rPr>
          <w:smallCaps/>
          <w:color w:val="000000"/>
        </w:rPr>
        <w:t>]</w:t>
      </w:r>
      <w:r w:rsidR="00F66FA4" w:rsidRPr="00C345A0">
        <w:rPr>
          <w:color w:val="000000"/>
        </w:rPr>
        <w:t xml:space="preserve">, inscrita no </w:t>
      </w:r>
      <w:r w:rsidR="00F66FA4" w:rsidRPr="00F66FA4">
        <w:rPr>
          <w:color w:val="000000"/>
        </w:rPr>
        <w:t>CNPJ/ME</w:t>
      </w:r>
      <w:r w:rsidR="00F66FA4" w:rsidRPr="00C345A0">
        <w:rPr>
          <w:color w:val="000000"/>
        </w:rPr>
        <w:t xml:space="preserve"> sob o nº</w:t>
      </w:r>
      <w:r w:rsidR="00F66FA4" w:rsidRPr="007B6890">
        <w:rPr>
          <w:smallCaps/>
          <w:color w:val="000000"/>
        </w:rPr>
        <w:t xml:space="preserve"> </w:t>
      </w:r>
      <w:r w:rsidR="00F66FA4" w:rsidRPr="00C345A0">
        <w:rPr>
          <w:smallCaps/>
          <w:color w:val="000000"/>
        </w:rPr>
        <w:t>[</w:t>
      </w:r>
      <w:r w:rsidR="00F66FA4" w:rsidRPr="003B5FA7">
        <w:rPr>
          <w:smallCaps/>
          <w:color w:val="000000"/>
          <w:highlight w:val="yellow"/>
        </w:rPr>
        <w:t>--</w:t>
      </w:r>
      <w:r w:rsidR="00F66FA4" w:rsidRPr="00C345A0">
        <w:rPr>
          <w:smallCaps/>
          <w:color w:val="000000"/>
        </w:rPr>
        <w:t>]</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 xml:space="preserve">da </w:t>
      </w:r>
      <w:r w:rsidR="008A6A0B" w:rsidRPr="00C345A0">
        <w:rPr>
          <w:smallCaps/>
          <w:color w:val="000000"/>
        </w:rPr>
        <w:t>[</w:t>
      </w:r>
      <w:r w:rsidR="008A6A0B">
        <w:rPr>
          <w:smallCaps/>
          <w:color w:val="000000"/>
          <w:highlight w:val="yellow"/>
        </w:rPr>
        <w:t>--</w:t>
      </w:r>
      <w:r w:rsidR="008A6A0B" w:rsidRPr="00C345A0">
        <w:rPr>
          <w:smallCaps/>
          <w:color w:val="000000"/>
        </w:rPr>
        <w:t>]</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8A6A0B" w:rsidRPr="00C345A0">
        <w:rPr>
          <w:smallCaps/>
          <w:color w:val="000000"/>
        </w:rPr>
        <w:t>[</w:t>
      </w:r>
      <w:r w:rsidR="008A6A0B">
        <w:rPr>
          <w:smallCaps/>
          <w:color w:val="000000"/>
          <w:highlight w:val="yellow"/>
        </w:rPr>
        <w:t>--</w:t>
      </w:r>
      <w:r w:rsidR="008A6A0B" w:rsidRPr="00C345A0">
        <w:rPr>
          <w:smallCaps/>
          <w:color w:val="000000"/>
        </w:rPr>
        <w:t>]</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sidRPr="008D5BA8">
        <w:t xml:space="preserve">RB </w:t>
      </w:r>
      <w:r>
        <w:t>Capital Companhia d</w:t>
      </w:r>
      <w:r w:rsidRPr="008D5BA8">
        <w:t>e Securitização</w:t>
      </w:r>
      <w:r w:rsidR="00233A79"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88376C" w:rsidRPr="008A6A0B" w:rsidRDefault="008A6A0B" w:rsidP="003B5FA7">
      <w:pPr>
        <w:widowControl w:val="0"/>
        <w:tabs>
          <w:tab w:val="left" w:pos="5760"/>
        </w:tabs>
        <w:spacing w:line="320" w:lineRule="exact"/>
        <w:jc w:val="center"/>
        <w:rPr>
          <w:b/>
        </w:rPr>
      </w:pPr>
      <w:r w:rsidRPr="008A6A0B">
        <w:rPr>
          <w:b/>
          <w:smallCaps/>
          <w:color w:val="000000"/>
        </w:rPr>
        <w:t>[</w:t>
      </w:r>
      <w:r w:rsidRPr="008A6A0B">
        <w:rPr>
          <w:b/>
          <w:smallCaps/>
          <w:color w:val="000000"/>
          <w:highlight w:val="yellow"/>
        </w:rPr>
        <w:t>--</w:t>
      </w:r>
      <w:r w:rsidRPr="008A6A0B">
        <w:rPr>
          <w:b/>
          <w:smallCaps/>
          <w:color w:val="000000"/>
        </w:rPr>
        <w:t>]</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431883" w:rsidP="003B5FA7">
      <w:pPr>
        <w:widowControl w:val="0"/>
        <w:tabs>
          <w:tab w:val="left" w:pos="0"/>
        </w:tabs>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008A6A0B" w:rsidRPr="003B5FA7">
        <w:t xml:space="preserve">, neste ato representada na forma de seu </w:t>
      </w:r>
      <w:r w:rsidR="00622442">
        <w:t>Contrato</w:t>
      </w:r>
      <w:r w:rsidR="008A6A0B" w:rsidRPr="003B5FA7">
        <w:t xml:space="preserve"> Social</w:t>
      </w:r>
      <w:r w:rsidR="008A6A0B">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8A6A0B">
        <w:rPr>
          <w:smallCaps/>
          <w:color w:val="000000"/>
        </w:rPr>
        <w:t xml:space="preserve"> </w:t>
      </w:r>
      <w:r w:rsidR="0092536E" w:rsidRPr="003B5FA7">
        <w:t xml:space="preserve">de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8A6A0B">
        <w:rPr>
          <w:smallCaps/>
          <w:color w:val="000000"/>
        </w:rPr>
        <w:t xml:space="preserve"> </w:t>
      </w:r>
      <w:r w:rsidR="00233A79" w:rsidRPr="003B5FA7">
        <w:t>de 201</w:t>
      </w:r>
      <w:r w:rsidR="008A6A0B">
        <w:t>9</w:t>
      </w:r>
      <w:r w:rsidR="00233A79" w:rsidRPr="003B5FA7">
        <w:t xml:space="preserve">, entre a </w:t>
      </w:r>
      <w:r w:rsidR="000C51BB" w:rsidRPr="00EE2258">
        <w:rPr>
          <w:b/>
          <w:color w:val="000000"/>
        </w:rPr>
        <w:t>RB CAPITAL COMPANHIA DE SECURITIZAÇÃO</w:t>
      </w:r>
      <w:r w:rsidR="000C51BB" w:rsidRPr="00EE2258">
        <w:rPr>
          <w:color w:val="000000"/>
        </w:rPr>
        <w:t xml:space="preserve">, sociedade </w:t>
      </w:r>
      <w:r w:rsidR="000C51BB">
        <w:rPr>
          <w:color w:val="000000"/>
        </w:rPr>
        <w:t>por ações</w:t>
      </w:r>
      <w:r w:rsidR="000C51BB" w:rsidRPr="00EE2258">
        <w:rPr>
          <w:color w:val="000000"/>
        </w:rPr>
        <w:t xml:space="preserve"> com sede na </w:t>
      </w:r>
      <w:r w:rsidR="000C51BB">
        <w:rPr>
          <w:color w:val="000000"/>
        </w:rPr>
        <w:t>C</w:t>
      </w:r>
      <w:r w:rsidR="000C51BB" w:rsidRPr="00EE2258">
        <w:rPr>
          <w:color w:val="000000"/>
        </w:rPr>
        <w:t>idade de São Paulo, Estado de São Paulo, na Avenida Brigadeiro Faria Lima, n° 4440, 11º andar, parte, Itaim Bibi,</w:t>
      </w:r>
      <w:r w:rsidR="000C51BB">
        <w:rPr>
          <w:color w:val="000000"/>
        </w:rPr>
        <w:t xml:space="preserve"> CEP </w:t>
      </w:r>
      <w:r w:rsidR="000C51BB" w:rsidRPr="00EE2258">
        <w:rPr>
          <w:bCs/>
          <w:color w:val="000000"/>
        </w:rPr>
        <w:t>04.538-132,</w:t>
      </w:r>
      <w:r w:rsidR="000C51BB" w:rsidRPr="00EE2258">
        <w:rPr>
          <w:color w:val="000000"/>
        </w:rPr>
        <w:t xml:space="preserve"> </w:t>
      </w:r>
      <w:r w:rsidR="000C51BB" w:rsidRPr="00C345A0">
        <w:rPr>
          <w:color w:val="000000"/>
        </w:rPr>
        <w:t xml:space="preserve">inscrita no </w:t>
      </w:r>
      <w:r w:rsidR="000C51BB" w:rsidRPr="000C51BB">
        <w:rPr>
          <w:color w:val="000000"/>
        </w:rPr>
        <w:t>CNPJ/ME</w:t>
      </w:r>
      <w:r w:rsidR="000C51BB" w:rsidRPr="00C345A0">
        <w:rPr>
          <w:color w:val="000000"/>
        </w:rPr>
        <w:t xml:space="preserve"> sob o nº</w:t>
      </w:r>
      <w:r w:rsidR="000C51BB" w:rsidRPr="007B6890">
        <w:rPr>
          <w:smallCaps/>
          <w:color w:val="000000"/>
        </w:rPr>
        <w:t xml:space="preserve"> </w:t>
      </w:r>
      <w:r w:rsidR="000C51BB" w:rsidRPr="00EE2258">
        <w:rPr>
          <w:color w:val="000000"/>
        </w:rPr>
        <w:t>02.773.542/0001-22</w:t>
      </w:r>
      <w:r w:rsidR="00233A79" w:rsidRPr="003B5FA7">
        <w:rPr>
          <w:rFonts w:eastAsia="MS Mincho"/>
          <w:color w:val="000000"/>
        </w:rPr>
        <w:t xml:space="preserve"> (</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233A79" w:rsidRPr="003B5FA7">
        <w:t xml:space="preserve">ª Série da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rsidR="00456C42" w:rsidRPr="003B5FA7" w:rsidRDefault="00456C42" w:rsidP="003B5FA7">
      <w:pPr>
        <w:widowControl w:val="0"/>
        <w:tabs>
          <w:tab w:val="left" w:pos="5760"/>
        </w:tabs>
        <w:spacing w:line="320" w:lineRule="exact"/>
        <w:jc w:val="both"/>
      </w:pPr>
    </w:p>
    <w:p w:rsidR="00431883" w:rsidRDefault="00431883" w:rsidP="003B5FA7">
      <w:pPr>
        <w:widowControl w:val="0"/>
        <w:tabs>
          <w:tab w:val="left" w:pos="5760"/>
        </w:tabs>
        <w:spacing w:line="320" w:lineRule="exact"/>
        <w:jc w:val="center"/>
        <w:rPr>
          <w:b/>
        </w:rPr>
      </w:pPr>
      <w:r w:rsidRPr="00191F3C">
        <w:rPr>
          <w:b/>
        </w:rPr>
        <w:t xml:space="preserve">SIMPLIFIC PAVARINI DISTRIBUIDORA DE TÍTULOS E VALORES </w:t>
      </w:r>
    </w:p>
    <w:p w:rsidR="00456C42" w:rsidRPr="008A6A0B" w:rsidRDefault="00431883" w:rsidP="003B5FA7">
      <w:pPr>
        <w:widowControl w:val="0"/>
        <w:tabs>
          <w:tab w:val="left" w:pos="5760"/>
        </w:tabs>
        <w:spacing w:line="320" w:lineRule="exact"/>
        <w:jc w:val="center"/>
        <w:rPr>
          <w:b/>
        </w:rPr>
      </w:pPr>
      <w:r w:rsidRPr="00191F3C">
        <w:rPr>
          <w:b/>
        </w:rPr>
        <w:t>MOBILIÁRIOS LTDA</w:t>
      </w:r>
      <w:r>
        <w:rPr>
          <w:b/>
        </w:rPr>
        <w:t>.</w:t>
      </w:r>
    </w:p>
    <w:p w:rsidR="00456C42" w:rsidRPr="003B5FA7" w:rsidRDefault="00456C42" w:rsidP="003B5FA7">
      <w:pPr>
        <w:widowControl w:val="0"/>
        <w:tabs>
          <w:tab w:val="left" w:pos="5760"/>
        </w:tabs>
        <w:spacing w:line="320" w:lineRule="exact"/>
        <w:jc w:val="both"/>
      </w:pP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553307" w:rsidRDefault="00C41903" w:rsidP="003B5FA7">
      <w:pPr>
        <w:spacing w:line="320" w:lineRule="exact"/>
        <w:jc w:val="center"/>
        <w:rPr>
          <w:b/>
        </w:rPr>
      </w:pPr>
      <w:r w:rsidRPr="0055330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55330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D5BA8" w:rsidRPr="00191F3C">
              <w:rPr>
                <w:b/>
              </w:rPr>
              <w:t>SIMPLIFIC PAVARINI DISTRIBUIDORA DE TÍTULOS E VALORES MOBILIÁRIOS LTDA.</w:t>
            </w:r>
          </w:p>
          <w:p w:rsidR="00A4348F" w:rsidRPr="003B5FA7" w:rsidRDefault="00C41903" w:rsidP="003B5FA7">
            <w:pPr>
              <w:spacing w:line="320" w:lineRule="exact"/>
            </w:pPr>
            <w:r w:rsidRPr="003B5FA7">
              <w:t xml:space="preserve">Endereço: </w:t>
            </w:r>
            <w:r w:rsidR="008D5BA8" w:rsidRPr="00F23F94">
              <w:t>Rua Joaquim Floriano, nº 466, Bloco B, sala 1.401, CEP 04534-002</w:t>
            </w:r>
            <w:r w:rsidR="00A4348F" w:rsidRPr="003B5FA7">
              <w:t xml:space="preserve"> </w:t>
            </w:r>
          </w:p>
          <w:p w:rsidR="00C41903" w:rsidRPr="003B5FA7" w:rsidRDefault="00C41903" w:rsidP="003B5FA7">
            <w:pPr>
              <w:spacing w:line="320" w:lineRule="exact"/>
            </w:pPr>
            <w:r w:rsidRPr="003B5FA7">
              <w:t xml:space="preserve">Cidade / Estado: </w:t>
            </w:r>
            <w:r w:rsidR="008D5BA8" w:rsidRPr="008D5BA8">
              <w:t>São Paulo/SP</w:t>
            </w:r>
          </w:p>
          <w:p w:rsidR="00C41903" w:rsidRPr="003B5FA7" w:rsidRDefault="00C41903" w:rsidP="003B5FA7">
            <w:pPr>
              <w:spacing w:line="320" w:lineRule="exact"/>
            </w:pPr>
            <w:r w:rsidRPr="003B5FA7">
              <w:t xml:space="preserve">CNPJ nº: </w:t>
            </w:r>
            <w:r w:rsidR="008D5BA8" w:rsidRPr="00F23F94">
              <w:t>15.227.994/0004-01</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8A6A0B" w:rsidRPr="003B5FA7" w:rsidRDefault="008A6A0B" w:rsidP="003B5FA7">
      <w:pPr>
        <w:spacing w:line="320" w:lineRule="exact"/>
        <w:jc w:val="center"/>
        <w:rPr>
          <w:b/>
        </w:rPr>
      </w:pPr>
      <w:del w:id="246" w:author="Matheus Gomes Faria" w:date="2019-04-02T18:33:00Z">
        <w:r w:rsidRPr="00C345A0" w:rsidDel="00C67231">
          <w:rPr>
            <w:smallCaps/>
            <w:color w:val="000000"/>
          </w:rPr>
          <w:delText>[</w:delText>
        </w:r>
        <w:r w:rsidRPr="003B5FA7" w:rsidDel="00C67231">
          <w:rPr>
            <w:smallCaps/>
            <w:color w:val="000000"/>
            <w:highlight w:val="yellow"/>
          </w:rPr>
          <w:delText>--</w:delText>
        </w:r>
        <w:r w:rsidRPr="00C345A0" w:rsidDel="00C67231">
          <w:rPr>
            <w:smallCaps/>
            <w:color w:val="000000"/>
          </w:rPr>
          <w:delText>]</w:delText>
        </w:r>
      </w:del>
      <w:ins w:id="247" w:author="Matheus Gomes Faria" w:date="2019-04-02T18:33:00Z">
        <w:r w:rsidR="00C67231" w:rsidRPr="00C67231">
          <w:rPr>
            <w:smallCaps/>
            <w:color w:val="000000"/>
            <w:highlight w:val="cyan"/>
            <w:rPrChange w:id="248" w:author="Matheus Gomes Faria" w:date="2019-04-02T18:33:00Z">
              <w:rPr>
                <w:smallCaps/>
                <w:color w:val="000000"/>
              </w:rPr>
            </w:rPrChange>
          </w:rPr>
          <w:t>Será informado em outra versão do TS</w:t>
        </w:r>
      </w:ins>
    </w:p>
    <w:p w:rsidR="009D6D5F" w:rsidRPr="003B5FA7" w:rsidRDefault="009D6D5F" w:rsidP="003B5FA7">
      <w:pPr>
        <w:widowControl w:val="0"/>
        <w:tabs>
          <w:tab w:val="left" w:pos="5760"/>
        </w:tabs>
        <w:spacing w:line="320" w:lineRule="exact"/>
        <w:jc w:val="center"/>
      </w:pPr>
    </w:p>
    <w:p w:rsidR="0088376C" w:rsidRPr="003B5FA7"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 TRIBUTAÇÃO</w:t>
      </w:r>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w:t>
      </w:r>
      <w:proofErr w:type="spellStart"/>
      <w:r w:rsidRPr="003B5FA7">
        <w:rPr>
          <w:color w:val="000000"/>
        </w:rPr>
        <w:t>ii</w:t>
      </w:r>
      <w:proofErr w:type="spellEnd"/>
      <w:r w:rsidRPr="003B5FA7">
        <w:rPr>
          <w:color w:val="000000"/>
        </w:rPr>
        <w:t>) de 181 a 360 dias: alíquota de 20%; (</w:t>
      </w:r>
      <w:proofErr w:type="spellStart"/>
      <w:r w:rsidRPr="003B5FA7">
        <w:rPr>
          <w:color w:val="000000"/>
        </w:rPr>
        <w:t>iii</w:t>
      </w:r>
      <w:proofErr w:type="spellEnd"/>
      <w:r w:rsidRPr="003B5FA7">
        <w:rPr>
          <w:color w:val="000000"/>
        </w:rPr>
        <w:t>) de 361 a 720 dias: alíquota de 17,5% e (</w:t>
      </w:r>
      <w:proofErr w:type="spellStart"/>
      <w:r w:rsidRPr="003B5FA7">
        <w:rPr>
          <w:color w:val="000000"/>
        </w:rPr>
        <w:t>iv</w:t>
      </w:r>
      <w:proofErr w:type="spellEnd"/>
      <w:r w:rsidRPr="003B5FA7">
        <w:rPr>
          <w:color w:val="000000"/>
        </w:rPr>
        <w:t>)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w:t>
      </w:r>
      <w:r w:rsidRPr="003B5FA7">
        <w:rPr>
          <w:color w:val="000000"/>
        </w:rPr>
        <w:lastRenderedPageBreak/>
        <w:t xml:space="preserve">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w:t>
      </w:r>
      <w:proofErr w:type="spellStart"/>
      <w:r w:rsidRPr="003B5FA7">
        <w:rPr>
          <w:color w:val="000000"/>
        </w:rPr>
        <w:t>bursátil</w:t>
      </w:r>
      <w:proofErr w:type="spellEnd"/>
      <w:r w:rsidRPr="003B5FA7">
        <w:rPr>
          <w:color w:val="000000"/>
        </w:rPr>
        <w:t xml:space="preserve">,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w:t>
      </w:r>
      <w:r w:rsidRPr="003B5FA7">
        <w:rPr>
          <w:color w:val="000000"/>
        </w:rPr>
        <w:lastRenderedPageBreak/>
        <w:t>relativamente a operações ocorridas após este eventual aumento.</w:t>
      </w:r>
    </w:p>
    <w:p w:rsidR="00C63E1F" w:rsidRPr="003B5FA7" w:rsidRDefault="00C63E1F" w:rsidP="003B5FA7">
      <w:pPr>
        <w:spacing w:line="320" w:lineRule="exact"/>
        <w:rPr>
          <w:b/>
        </w:rPr>
      </w:pPr>
      <w:bookmarkStart w:id="249" w:name="_DV_M461"/>
      <w:bookmarkStart w:id="250" w:name="_DV_M462"/>
      <w:bookmarkStart w:id="251" w:name="_DV_M463"/>
      <w:bookmarkStart w:id="252" w:name="_DV_M464"/>
      <w:bookmarkStart w:id="253" w:name="_DV_M465"/>
      <w:bookmarkStart w:id="254" w:name="_DV_M466"/>
      <w:bookmarkStart w:id="255" w:name="_DV_M467"/>
      <w:bookmarkStart w:id="256" w:name="_DV_M468"/>
      <w:bookmarkEnd w:id="249"/>
      <w:bookmarkEnd w:id="250"/>
      <w:bookmarkEnd w:id="251"/>
      <w:bookmarkEnd w:id="252"/>
      <w:bookmarkEnd w:id="253"/>
      <w:bookmarkEnd w:id="254"/>
      <w:bookmarkEnd w:id="255"/>
      <w:bookmarkEnd w:id="256"/>
      <w:r w:rsidRPr="003B5FA7">
        <w:rPr>
          <w:b/>
        </w:rPr>
        <w:br w:type="page"/>
      </w:r>
    </w:p>
    <w:p w:rsidR="0088376C" w:rsidRPr="00301E85" w:rsidRDefault="00FD6942" w:rsidP="00301E85">
      <w:pPr>
        <w:widowControl w:val="0"/>
        <w:spacing w:line="320" w:lineRule="exact"/>
        <w:jc w:val="center"/>
        <w:rPr>
          <w:b/>
        </w:rPr>
      </w:pPr>
      <w:r w:rsidRPr="00301E85">
        <w:rPr>
          <w:b/>
        </w:rPr>
        <w:lastRenderedPageBreak/>
        <w:t xml:space="preserve">ANEXO </w:t>
      </w:r>
      <w:r w:rsidR="00E43A11" w:rsidRPr="00301E85">
        <w:rPr>
          <w:b/>
        </w:rPr>
        <w:t>V</w:t>
      </w:r>
      <w:r w:rsidR="00C41903" w:rsidRPr="00301E85">
        <w:rPr>
          <w:b/>
        </w:rPr>
        <w:t>II</w:t>
      </w:r>
      <w:r w:rsidR="00E43A11" w:rsidRPr="00301E85">
        <w:rPr>
          <w:b/>
        </w:rPr>
        <w:t>I</w:t>
      </w:r>
      <w:r w:rsidR="00456C42" w:rsidRPr="00301E85">
        <w:rPr>
          <w:b/>
        </w:rPr>
        <w:t xml:space="preserve"> – FATORES DE RISCO</w:t>
      </w:r>
    </w:p>
    <w:p w:rsidR="0088376C" w:rsidRPr="00301E85" w:rsidRDefault="0088376C" w:rsidP="00301E85">
      <w:pPr>
        <w:widowControl w:val="0"/>
        <w:tabs>
          <w:tab w:val="left" w:pos="0"/>
        </w:tabs>
        <w:spacing w:line="320" w:lineRule="exact"/>
        <w:jc w:val="both"/>
        <w:rPr>
          <w:u w:val="single"/>
        </w:rPr>
      </w:pPr>
    </w:p>
    <w:p w:rsidR="00301E85" w:rsidRPr="00301E85" w:rsidRDefault="00301E85" w:rsidP="00301E85">
      <w:pPr>
        <w:spacing w:line="320" w:lineRule="exact"/>
        <w:jc w:val="both"/>
      </w:pPr>
      <w:r w:rsidRPr="00301E85">
        <w:t>O investimento em CRI envolve uma série de riscos que deverão ser observados pelo potencial Investidor. Esses riscos envolvem fatores de liquidez, crédito, mercado, rentabilidade, regulamentação específica, entre outros, que se relacionam tanto à Emissora, quanto à Devedora,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negócios, situação financeira, ou resultados operacionais da Emissora e dos demais participantes da presente Oferta podem ser adversa e materialmente afetados por quaisquer dos riscos abaixo relacionados. Caso quaisquer dos riscos e incertezas aqui descritos se concretizem, os negócios, a situação financeira, os resultados operacionais da Emissor</w:t>
      </w:r>
      <w:r w:rsidR="00F54299">
        <w:t>a e/ou</w:t>
      </w:r>
      <w:r w:rsidRPr="00301E85">
        <w:t xml:space="preserve"> da Devedora poderão ser afetados de forma adversa, considerando o adimplemento de suas obrigações no âmbito da Oferta.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Esta seção contém apenas uma descrição resumida dos termos e condições dos CRI e das obrigações assumidas pela Emissora no âmbito da Oferta. É essencial e indispensável que os Investidores leiam o Termo de Securitização e compreendam integralmente seus termos e condições, os quais são específicos desta operação e podem diferir dos termos e condições de outras operações envolvendo o mesmo risco de crédito.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Para os efeitos desta Seção, quando se </w:t>
      </w:r>
      <w:proofErr w:type="spellStart"/>
      <w:r w:rsidRPr="00301E85">
        <w:t>afirma</w:t>
      </w:r>
      <w:proofErr w:type="spellEnd"/>
      <w:r w:rsidRPr="00301E85">
        <w:t xml:space="preserve"> que um risco, incerteza ou problema poderá produzir, poderia produzir ou produziria um “efeito adverso”</w:t>
      </w:r>
      <w:r w:rsidR="00F54299">
        <w:t xml:space="preserve"> sobre a Emissora e/ou </w:t>
      </w:r>
      <w:r w:rsidRPr="00301E85">
        <w:t>a Devedora, quer se dizer que o risco, incerteza poderá, poderia produzir ou produziria um efeito adverso sobre os negócios, a posição financeira, a liquidez, os resultados das operações</w:t>
      </w:r>
      <w:r w:rsidR="00F54299">
        <w:t xml:space="preserve"> ou as perspectivas da Emissora e/ou</w:t>
      </w:r>
      <w:r w:rsidRPr="00301E85">
        <w:t xml:space="preserve"> da Devedora, conforme o caso, exceto quando houver indicação em contrário ou conforme o contexto requeira o contrário. Devem-se entender expressões similares nesta Seção como possuindo também significados semelhantes.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riscos descritos abaixo não são exaustivos. Outros riscos e incertezas ainda não conhecidos ou que hoje sejam considerados imateriais, também poderão ter um efeito adverso sobre a Emissora e</w:t>
      </w:r>
      <w:r w:rsidR="00F54299">
        <w:t>/ou</w:t>
      </w:r>
      <w:r w:rsidRPr="00301E85">
        <w:t xml:space="preserve"> sobre a Devedora. Na ocorrência de qualquer das hipóteses abaixo os CRI podem não ser pagos ou ser pagos apenas parcialmente, gerando uma perda para o Investidor.</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257" w:name="_Toc279143712"/>
      <w:r w:rsidRPr="00301E85">
        <w:rPr>
          <w:b/>
        </w:rPr>
        <w:t>RISCOS RELATIVOS AO AMBIENTE MACROECONÔMICO</w:t>
      </w:r>
      <w:bookmarkEnd w:id="257"/>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Política Econômica do Governo Federal</w:t>
      </w:r>
    </w:p>
    <w:p w:rsidR="00301E85" w:rsidRPr="00301E85" w:rsidRDefault="00301E85" w:rsidP="00301E85">
      <w:pPr>
        <w:spacing w:line="320" w:lineRule="exact"/>
        <w:jc w:val="both"/>
      </w:pPr>
    </w:p>
    <w:p w:rsidR="00301E85" w:rsidRPr="00301E85" w:rsidRDefault="00301E85" w:rsidP="00301E85">
      <w:pPr>
        <w:spacing w:line="320" w:lineRule="exact"/>
        <w:jc w:val="both"/>
      </w:pPr>
      <w:bookmarkStart w:id="258" w:name="_DV_M220"/>
      <w:bookmarkEnd w:id="258"/>
      <w:r w:rsidRPr="00301E85">
        <w:lastRenderedPageBreak/>
        <w:t>A economia brasileira é marcada por frequentes e, por vezes, significativas intervenções do Governo Federal, que modificam as políticas monetárias, de crédito, fiscal e outras para influenciar a economia do Brasil.</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Dentre as possíveis consequências para a Emissora, ocasionadas por mudanças na política econômica, pode-se citar: (i) mudanças na política fiscal que tirem, diminuam ou alterem o benefício tributário aos investidores dos CRI, (</w:t>
      </w:r>
      <w:proofErr w:type="spellStart"/>
      <w:r w:rsidRPr="00301E85">
        <w:t>ii</w:t>
      </w:r>
      <w:proofErr w:type="spellEnd"/>
      <w:r w:rsidRPr="00301E85">
        <w:t>) mudanças em índices de inflação que causem problemas aos CRI indexados por tais índices, (</w:t>
      </w:r>
      <w:proofErr w:type="spellStart"/>
      <w:r w:rsidRPr="00301E85">
        <w:t>iii</w:t>
      </w:r>
      <w:proofErr w:type="spellEnd"/>
      <w:r w:rsidRPr="00301E85">
        <w:t>) restrições de capital que reduzam a liquidez e a disponibilidade de recursos no mercado, e (</w:t>
      </w:r>
      <w:proofErr w:type="spellStart"/>
      <w:r w:rsidRPr="00301E85">
        <w:t>iv</w:t>
      </w:r>
      <w:proofErr w:type="spellEnd"/>
      <w:r w:rsidRPr="00301E85">
        <w:t>) variação das taxas de câmbio que afetem de maneira significativa a capacidade de pagamentos das empresas.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Tradicionalmente, a influência do cenário político do país no desempenho da economia brasileira e crises políticas tem afetado a confiança dos investidores e do público em geral, o que resulta na desaceleração da economia e aumento da volatilidade dos títulos emitidos por companhias brasileiras. Atualmente, os mercados brasileiros estão vivenciando uma maior volatilidade devido às incertezas decorrentes da operação Lava-Jato e seus impactos sobre a economia brasileira e o ambiente político.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Efeitos da Política Anti-Inflacionária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301E85">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redução da disponibilidade de crédito, visando o controle da inflação, pode afetar a demanda por títulos de renda fixa, tais como o CRI, bem como tornar o crédito mais caro, inviabilizando operações e podendo afetar o resultado da Emissora.</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Instabilidade da taxa de câmbio e desvalorização do real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 </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Efeitos da elevação súbita da taxa de juros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Nos últimos anos, o país tem experimentado uma alta volatilidade nas taxas de juros. Uma política monetária restritiva que implique no aumento da taxa de juros reais de longo prazo, por conta de uma resposta do Banco Central a um eventual repique inflacionário, causa um </w:t>
      </w:r>
      <w:proofErr w:type="spellStart"/>
      <w:r w:rsidRPr="00301E85">
        <w:t>crowdingout</w:t>
      </w:r>
      <w:proofErr w:type="spellEnd"/>
      <w:r w:rsidRPr="00301E85">
        <w:t xml:space="preserve"> na economia, com diminuição generalizada do investimento privado. Neste particular a taxa SELIC tem apresentado alta constante desde março de 2013. Mais recentemente, o comportamento da Meta SELIC foi o seguinte: 7,25% a.a. em 07/03/2013; 7,50% a.a. em 18/04/2013; 8,00% a.a. em 30/05/2013; 8,50% a.a. em 11/07/2013; 9,00% a.a. em 29/08/2013; 9,5% a.a. em 10/10/2013; 10,00% a.a. em 28/11/2013; 10,50% a.a. em 16/01/2014; 10,75% em 27/02/2014; 11,00% a.a. em 02/04/2014; 11,25%a.a. em 29/10/2014; 11,75%a.a. em 03/12/2014; 12,25%a.a. em 21/01/2015; 12,75%a.a. em 04/03/2015; 13/25%a.a. em 29/04/2015; 13,75%a.a. em 03/06/2015 e 14,25%a.a. em 29/07/2015 mantendo-se neste patamar até hoje (fonte: Banco Central do Brasil).</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Tal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301E85">
        <w:t>risk-free</w:t>
      </w:r>
      <w:proofErr w:type="spellEnd"/>
      <w:r w:rsidRPr="00301E85">
        <w:t xml:space="preserve">” de tais papéis, de forma que o aumento </w:t>
      </w:r>
      <w:r w:rsidRPr="00301E85">
        <w:lastRenderedPageBreak/>
        <w:t>acentuado dos juros pode desestimular os mesmos investidores a alocar parcela de seus portfólios em valores mobiliários de crédito privado, como 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Efeitos da retração no nível da atividade econômica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259" w:name="_Toc279143713"/>
      <w:r w:rsidRPr="00301E85">
        <w:rPr>
          <w:b/>
        </w:rPr>
        <w:t>RISCOS RELATIVOS AO AMBIENTE MACROECONÔMICO INTERNACIONAL</w:t>
      </w:r>
      <w:bookmarkEnd w:id="259"/>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no Brasil.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Além disso, em consequência da globalização, não apenas problemas com países emergentes afetam o desempenho econômico e financeiro do país.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260" w:name="_Toc279143714"/>
      <w:r w:rsidRPr="00301E85">
        <w:rPr>
          <w:b/>
        </w:rPr>
        <w:t>RISCOS RELATIVOS A ALTERAÇÕES NA LEGISLAÇÃO E REGULAMENTAÇÃO TRIBUTÁRIAS APLICÁVEIS AOS CRI</w:t>
      </w:r>
      <w:bookmarkEnd w:id="260"/>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Eventuais alterações na legislação tributária, eliminando tal isenção, criando ou elevando alíquotas do imposto de renda incidente sobre os CRI, ou ainda a criação de novos tributos aplicáveis. Adicionalmente, está sob discussão a conversão em lei da Medida Provisória nº 694/2015 que extingue a isenção tributária para os Titulares de CRI que sejam pessoas físicas. Caso referida medida provisória seja convertida em lei, os Titulares de CRI que sejam pessoas físicas poderão ser prejudicados, tendo em vista que não haverá isenção tributária.</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261" w:name="_Toc279143715"/>
      <w:r w:rsidRPr="00301E85">
        <w:rPr>
          <w:b/>
        </w:rPr>
        <w:t>RISCOS RELATIVOS À EMISSORA</w:t>
      </w:r>
      <w:bookmarkEnd w:id="261"/>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 da não realização da carteira de ativos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administração dos Créditos Imobiliários e dos demais direitos e acessórios que integram o Patrimônio Separado. Em Assembleia Geral, os Titulares de CRI poderão deliberar sobre as novas normas de administração do Patrimônio Separado ou optar pela liquidação </w:t>
      </w:r>
      <w:proofErr w:type="gramStart"/>
      <w:r w:rsidRPr="00301E85">
        <w:t>deste, que</w:t>
      </w:r>
      <w:proofErr w:type="gramEnd"/>
      <w:r w:rsidRPr="00301E85">
        <w:t xml:space="preserve"> poderá ser insuficiente para o cumprimento das obrigações da Emissora perante os Titulares de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Falência, recuperação judicial ou extrajudicial da Emissora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 em razão do que dispõe o artigo 76 da Medida Provisória nº 2.158-35/2001.</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Não existe jurisprudência firmada acerca da securitização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lastRenderedPageBreak/>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dos CRI, inclusive decorrentes do dispêndio de tempo e recursos necessários para fazer valer as disposições contidas nos Documentos da Operação.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 capacidade da Emissora de honrar suas obrigações decorrentes dos CRI depende exclusivamente do pagamento pela Devedora dos Créditos Imobiliários.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Os CRI são </w:t>
      </w:r>
      <w:proofErr w:type="gramStart"/>
      <w:r w:rsidRPr="00301E85">
        <w:t>lastreado</w:t>
      </w:r>
      <w:proofErr w:type="gramEnd"/>
      <w:r w:rsidRPr="00301E85">
        <w:t xml:space="preserve"> pelas </w:t>
      </w:r>
      <w:proofErr w:type="spellStart"/>
      <w:r w:rsidRPr="00301E85">
        <w:t>CCIs</w:t>
      </w:r>
      <w:proofErr w:type="spellEnd"/>
      <w:r w:rsidRPr="00301E85">
        <w:t>, as quais representam a totalidade dos Créditos Imobiliários e vinculadas aos CRI por meio do estabelecimento de Regime Fiduciário, constituindo Patrimônio Separado da Emissora. Assim, o recebimento integral e tempestivo pelos Titulares de CRI dos montantes devidos conforme o presente Termo de Securitização depende do cumprimento total, pela Devedora, de suas obrigações assumidas nas Debêntures, em tempo hábil para o pagamento pela Emissora dos valores decorrentes dos CRI. A ocorrência de eventos adversos em relação ao pagamento da Devedora, como aqueles descritos nestes fatores de risco entre outros, poderá afetar o pagamento dos CRI pela Emissora.</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 capacidade da Devedora de honrar suas obrigações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Emissora não realizou qualquer análise ou investigação independente sobre a capacidade da Devedora de honrar com as suas obrigações. Não obstante ser a presente emissão de CRI realizada com base em uma operação estruturada, a existência de outras obrigações assumidas pela Devedora poderá comprometer a capacidade da Devedora de cumprir com o fluxo de pagamentos dos Créditos Imobiliários.</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Ausência de diligência legal das informações do Formulário de Referência da Emissora e ausência de opinião legal relativa às informações do Formulário de Referência da Emissora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informações do Formulário de Referência da Emissora não foram objeto de diligência legal para fins desta Oferta e não foi emitida opinião legal sobre a veracidade, consistência e suficiência das informações, obrigações e/ou contingências constantes do Formulário de Referência da Emissora.</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262" w:name="_Toc279143716"/>
      <w:r w:rsidRPr="00301E85">
        <w:rPr>
          <w:b/>
        </w:rPr>
        <w:t>RISCOS RELATIVOS À EMISSÃO DOS CRI</w:t>
      </w:r>
      <w:bookmarkEnd w:id="262"/>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Risco em Função da Dispensa de Registro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Emissão, distribuída nos termos da Instrução CVM nº 476/09, está automaticamente dispensada de registro perante a CVM, de forma que as informações prestadas no âmbito dos Documentos da Operação não foram objeto de análise pela referida autarquia federal;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lastRenderedPageBreak/>
        <w:t xml:space="preserve">Risco da deterioração da qualidade de crédito do Patrimônio Separado poderá afetar a capacidade da Emissora de honrar suas obrigações decorrentes dos CRI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Os CRI são lastreados pelas </w:t>
      </w:r>
      <w:proofErr w:type="spellStart"/>
      <w:r w:rsidRPr="00301E85">
        <w:t>CCIs</w:t>
      </w:r>
      <w:proofErr w:type="spellEnd"/>
      <w:r w:rsidRPr="00301E85">
        <w:t xml:space="preserve">, as quais representam a totalidade dos Créditos Imobiliários. As </w:t>
      </w:r>
      <w:proofErr w:type="spellStart"/>
      <w:r w:rsidRPr="00301E85">
        <w:t>CCIs</w:t>
      </w:r>
      <w:proofErr w:type="spellEnd"/>
      <w:r w:rsidRPr="00301E85">
        <w:t xml:space="preserve"> foram vinculadas aos CRI por meio do Termo de Securitização, pelo qual foi instituído o Regime Fiduciário e criado o Patrimônio Separado. Os Créditos Imobiliários representam créditos detidos pela Emissora exclusivamente contra a Devedora, que compreendem a Remuneração e outras eventuais taxas de remuneração, penalidades e demais encargos contratuais ou legais, bem como os respectivos acessórios.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O Patrimônio Separado constituído em favor dos Titulares de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w:t>
      </w:r>
      <w:proofErr w:type="gramStart"/>
      <w:r w:rsidRPr="00301E85">
        <w:t>A ocorrência de eventos que afetem a situação econômico-financeira da Devedora, como aqueles descritos nestes fatores de risco, poderão</w:t>
      </w:r>
      <w:proofErr w:type="gramEnd"/>
      <w:r w:rsidRPr="00301E85">
        <w:t xml:space="preserve"> afetar negativamente o Patrimônio Separado e, consequentemente, os pagamentos devidos aos Titulares de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Riscos relativos ao pagamento condicionado e descontinuidade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fontes de recursos da Emissora para fins de pagamento aos investidores dos CRI decorrem direta ou indiretamente dos pagamentos dos Créditos Imobiliários.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O risco de crédito da Devedora pode afetar adversamente os CRI</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Uma vez que o pagamento da Remuneração dos CRI depende do pagamento integral e tempestivo, pela Devedora, dos respectivos Créditos Imobiliários, a capacidade de pagamento da Devedora poderá ser afetada em função de sua situação econômico-financeira, em decorrência de fatores internos e/ou externos, o que poderá afetar o fluxo de pagamentos dos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Risco da ocorrência de eventos que possam ensejar o inadimplemento ou determinar a antecipação dos pagamentos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lastRenderedPageBreak/>
        <w:t>A ocorrência de qualquer Evento de Venc</w:t>
      </w:r>
      <w:r w:rsidR="00F54299">
        <w:t>imento Antecipado, bem como de Resgate A</w:t>
      </w:r>
      <w:r w:rsidR="00F54299" w:rsidRPr="00301E85">
        <w:t xml:space="preserve">ntecipado </w:t>
      </w:r>
      <w:r w:rsidR="00F54299">
        <w:t>t</w:t>
      </w:r>
      <w:r w:rsidRPr="00301E85">
        <w:t>otal dos CRI, acarretará o pré-pagamento parcial ou total, conforme o caso, dos CR</w:t>
      </w:r>
      <w:bookmarkStart w:id="263" w:name="_DV_M566"/>
      <w:bookmarkEnd w:id="263"/>
      <w:r w:rsidRPr="00301E85">
        <w:t>I, podendo gerar dificuldade de reinvestimento do capital investido pelos investidores à mesma taxa estabelecida para 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 relacionado ao quórum de deliberação em Assembleia Geral de Investidores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deliberações a serem tomadas em Assembleias Gerais são aprovadas por maioria simples dos CRI presentes nas Assembleias Gerais, ressalvados os quóruns específicos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Baixa liquidez no mercado secundário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Estrutura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Financeiros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Há três espécies de riscos financeiros geralmente identificados em operações de securitização no mercado brasileiro: (i) riscos decorrentes de possíveis descompassos entre as taxas de remuneração de ativos e passivos; (</w:t>
      </w:r>
      <w:proofErr w:type="spellStart"/>
      <w:r w:rsidRPr="00301E85">
        <w:t>ii</w:t>
      </w:r>
      <w:proofErr w:type="spellEnd"/>
      <w:r w:rsidRPr="00301E85">
        <w:t>) risco de insuficiência de garantia por acúmulo de atrasos ou perdas; e (</w:t>
      </w:r>
      <w:proofErr w:type="spellStart"/>
      <w:r w:rsidRPr="00301E85">
        <w:t>iii</w:t>
      </w:r>
      <w:proofErr w:type="spellEnd"/>
      <w:r w:rsidRPr="00301E85">
        <w:t>) risco de falta de liquidez.</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Guarda Física dos Documentos Comprobatórios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lastRenderedPageBreak/>
        <w:t>O Custodiante será responsável pela guarda das vias físicas dos Documentos Comprobatórios que evidenciam a existência dos CRI. A perda e/ou extravio dos Documentos Comprobatórios poderá resultar em perdas para os Titulares de CRI.</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Risco da Distribuição Parcial</w:t>
      </w:r>
    </w:p>
    <w:p w:rsidR="00301E85" w:rsidRPr="00301E85" w:rsidRDefault="00301E85" w:rsidP="00301E85">
      <w:pPr>
        <w:spacing w:line="320" w:lineRule="exact"/>
        <w:jc w:val="both"/>
        <w:rPr>
          <w:rFonts w:eastAsia="Arial Unicode MS"/>
        </w:rPr>
      </w:pPr>
    </w:p>
    <w:p w:rsidR="00301E85" w:rsidRPr="00301E85" w:rsidRDefault="00301E85" w:rsidP="00301E85">
      <w:pPr>
        <w:spacing w:line="320" w:lineRule="exact"/>
        <w:jc w:val="both"/>
      </w:pPr>
      <w:r w:rsidRPr="00301E85">
        <w:t>A Oferta dos CRI poderá ser concluída mesmo em caso de distribuição parcial dos CRI. Dessa forma, caso apenas parte dos CRI sejam distribuídos, o investidor que adquirir os CRI poderá encontrar dificuldades para negociá-los no mercado secundário, devendo estar preparado para manter o investimento nos CRI por todo o prazo da Emissão.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bookmarkStart w:id="264" w:name="_Toc461462234"/>
      <w:r w:rsidRPr="00301E85">
        <w:rPr>
          <w:i/>
        </w:rPr>
        <w:t>Risco da formalização do lastro dos CRI</w:t>
      </w:r>
      <w:bookmarkEnd w:id="264"/>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emissão das Debêntures deverá atender aos critérios legais e regulamentares estabelecidos para sua regular emissão e formalização. Neste sentido, para a correta formalização e transferência das Debêntures à Emissora, a Escritura de Emissão das Debêntures dever</w:t>
      </w:r>
      <w:r w:rsidR="00F54299">
        <w:t>á ser registrada</w:t>
      </w:r>
      <w:r w:rsidRPr="00301E85">
        <w:t xml:space="preserve"> na</w:t>
      </w:r>
      <w:r w:rsidR="00F54299">
        <w:t xml:space="preserve"> competente junta comercial, sendo que, caso não seja registrada</w:t>
      </w:r>
      <w:r w:rsidRPr="00301E85">
        <w:t>, poderá haver a c</w:t>
      </w:r>
      <w:r w:rsidR="00F54299">
        <w:t>ontestação por terceiros de sua regular constituição</w:t>
      </w:r>
      <w:r w:rsidRPr="00301E85">
        <w:t>, causando prejuízos aos Titulares de CRI.</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 xml:space="preserve">Demais riscos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265" w:name="_Toc368991951"/>
      <w:r w:rsidRPr="00301E85">
        <w:rPr>
          <w:b/>
        </w:rPr>
        <w:t>FATORES DE RISCO RELACIONADOS AO SETOR DE SECURITIZAÇÃO IMOBILIÁRIA</w:t>
      </w:r>
      <w:bookmarkEnd w:id="265"/>
      <w:r w:rsidRPr="00301E85">
        <w:rPr>
          <w:b/>
        </w:rPr>
        <w:t xml:space="preserve"> </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Não existe jurisprudência firmada acerca da securitização, o que pode acarretar perdas por parte dos Investidores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Toda a arquitetura do modelo financeiro, econômico e jurídico acerca da securitização considera um conjunto de direitos e obrigações de parte a parte estipuladas através de contratos públicos ou privados tendo por diretrizes a legislação em vigor. A Lei nº 9.514/97, que criou os certificados de recebíveis imobiliários, foi editada em 1997, entretanto, só houve um volume maior de emissões de certificados de recebíveis imobiliários nos últimos 10 anos.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w:t>
      </w:r>
      <w:r w:rsidRPr="00301E85">
        <w:lastRenderedPageBreak/>
        <w:t>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 xml:space="preserve">Credores privilegiados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Por força da norma acima citada, não obstante serem objeto do Patrimônio Separado, os Créditos Imobiliários e os recursos deles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os Créditos Imobiliários não venham a ser suficientes para o pagamento integral dos CRI após o pagamento daqueles credores.</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Falta de liquidez nos mercados domésticos, financeiros e de capitais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mercado de títulos e valores mobiliários nacional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Emissora não tem controle sobre quais medidas o Governo Federal poderá adotar no futuro na gestão da Política Econômica e não pode prevê-las. Por isso não é possível quantificar os impactos que tais medidas poderão gerar nos negócios da Emissora. </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266" w:name="_Toc279143717"/>
      <w:r w:rsidRPr="00301E85">
        <w:rPr>
          <w:b/>
        </w:rPr>
        <w:t>RISCOS RELATIVOS À DEVEDORA</w:t>
      </w:r>
      <w:bookmarkEnd w:id="266"/>
      <w:r w:rsidRPr="00301E85">
        <w:rPr>
          <w:b/>
        </w:rPr>
        <w:t xml:space="preserve"> E AS SPE</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Obrigações ambientais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Devedora na qualidade de proprietário (direto ou indireto) ou de operadores de empreendimentos imobiliários, pode ser responsabilizada pela remoção ou tratamento de substâncias nocivas ou tóxicas, inclusive por todos os custos envolvidos. A Devedora pode, também, ser consideradas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Devedora.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w:t>
      </w:r>
      <w:proofErr w:type="gramStart"/>
      <w:r w:rsidRPr="00301E85">
        <w:t>todos os direta</w:t>
      </w:r>
      <w:proofErr w:type="gramEnd"/>
      <w:r w:rsidRPr="00301E85">
        <w:t xml:space="preserv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Contingências Trabalhistas e Previdenciárias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Além das contingências trabalhistas e previdenciárias oriundas de disputas com os empregados contratados diretamente pela Devedora, esta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Devedora e, portanto, o fluxo de pagamentos decorrente dos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 diligência jurídica apresentou escopo restrito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processo de auditoria legal conduzido perante a Devedora para os fins da Oferta Pública dos CRI apresentou escopo restrito e não incluiu a aferição de suas respectivas capacidades para o pagamento dos Créditos Imobiliários, a análise de certidões administrativas e judiciais da Devedora, bem como a análise da aprovação, da regularidade, e das certidões administrativas e judiciais dos Empreendimentos.</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bookmarkStart w:id="267" w:name="_Toc445114803"/>
      <w:bookmarkStart w:id="268" w:name="_Toc428879531"/>
      <w:bookmarkStart w:id="269" w:name="_Toc460365749"/>
      <w:bookmarkStart w:id="270" w:name="_Toc461020228"/>
      <w:bookmarkStart w:id="271" w:name="_Toc461707111"/>
      <w:bookmarkStart w:id="272" w:name="_Toc461396869"/>
      <w:r w:rsidRPr="00301E85">
        <w:rPr>
          <w:i/>
        </w:rPr>
        <w:t>Risco de Concentração</w:t>
      </w:r>
      <w:bookmarkEnd w:id="267"/>
      <w:bookmarkEnd w:id="268"/>
      <w:bookmarkEnd w:id="269"/>
      <w:bookmarkEnd w:id="270"/>
      <w:bookmarkEnd w:id="271"/>
      <w:bookmarkEnd w:id="272"/>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Os Créditos Imobiliários são devidos em sua totalidade pela Devedora. Nesse sentido, o risco de crédito do lastro dos CRI está concentrado na Devedora, sendo que todos os fatores de risco a ela aplicáveis, potencialmente capazes de influenciar adversamente a capacidade de pagamento dos Créditos Imobiliários e, consequentemente, a amortização e Remuneração dos CRI. </w:t>
      </w:r>
    </w:p>
    <w:p w:rsidR="00301E85" w:rsidRPr="00301E85" w:rsidRDefault="00301E85" w:rsidP="00301E85">
      <w:pPr>
        <w:spacing w:line="320" w:lineRule="exact"/>
        <w:jc w:val="both"/>
      </w:pPr>
    </w:p>
    <w:p w:rsidR="009D6D5F" w:rsidRPr="003B5FA7" w:rsidRDefault="00F54299"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851"/>
        </w:tabs>
        <w:suppressAutoHyphens/>
        <w:adjustRightInd w:val="0"/>
        <w:spacing w:line="320" w:lineRule="exact"/>
        <w:ind w:right="-6"/>
        <w:rPr>
          <w:rFonts w:ascii="Times New Roman" w:hAnsi="Times New Roman"/>
          <w:sz w:val="24"/>
          <w:szCs w:val="24"/>
        </w:rPr>
      </w:pPr>
      <w:r w:rsidDel="00301E85">
        <w:rPr>
          <w:rFonts w:ascii="Times New Roman" w:hAnsi="Times New Roman"/>
          <w:sz w:val="24"/>
          <w:szCs w:val="24"/>
        </w:rPr>
        <w:t xml:space="preserve"> </w:t>
      </w:r>
    </w:p>
    <w:p w:rsidR="009D6D5F" w:rsidRPr="003B5FA7" w:rsidRDefault="009D6D5F" w:rsidP="003B5FA7">
      <w:pPr>
        <w:spacing w:line="320" w:lineRule="exact"/>
        <w:jc w:val="both"/>
      </w:pPr>
    </w:p>
    <w:p w:rsidR="00583BD9" w:rsidRPr="003B5FA7" w:rsidRDefault="00583BD9"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851"/>
        </w:tabs>
        <w:adjustRightInd w:val="0"/>
        <w:spacing w:line="320" w:lineRule="exact"/>
        <w:ind w:right="-6"/>
        <w:rPr>
          <w:rFonts w:ascii="Times New Roman" w:hAnsi="Times New Roman"/>
          <w:sz w:val="24"/>
          <w:szCs w:val="24"/>
        </w:rPr>
      </w:pPr>
    </w:p>
    <w:sectPr w:rsidR="00583BD9" w:rsidRPr="003B5FA7" w:rsidSect="002526FF">
      <w:headerReference w:type="even" r:id="rId16"/>
      <w:headerReference w:type="default" r:id="rId17"/>
      <w:footerReference w:type="even" r:id="rId18"/>
      <w:footerReference w:type="default" r:id="rId19"/>
      <w:headerReference w:type="first" r:id="rId20"/>
      <w:footerReference w:type="first" r:id="rId21"/>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72" w:rsidRDefault="00AF5972">
      <w:r>
        <w:separator/>
      </w:r>
    </w:p>
    <w:p w:rsidR="00AF5972" w:rsidRDefault="00AF5972"/>
    <w:p w:rsidR="00AF5972" w:rsidRDefault="00AF5972"/>
  </w:endnote>
  <w:endnote w:type="continuationSeparator" w:id="0">
    <w:p w:rsidR="00AF5972" w:rsidRDefault="00AF5972">
      <w:r>
        <w:continuationSeparator/>
      </w:r>
    </w:p>
    <w:p w:rsidR="00AF5972" w:rsidRDefault="00AF5972"/>
    <w:p w:rsidR="00AF5972" w:rsidRDefault="00AF5972"/>
  </w:endnote>
  <w:endnote w:type="continuationNotice" w:id="1">
    <w:p w:rsidR="00AF5972" w:rsidRDefault="00AF5972"/>
    <w:p w:rsidR="00AF5972" w:rsidRDefault="00AF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972" w:rsidRDefault="00AF597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5972" w:rsidRDefault="00AF5972">
    <w:pPr>
      <w:pStyle w:val="Rodap"/>
      <w:ind w:right="360"/>
    </w:pPr>
  </w:p>
  <w:p w:rsidR="00AF5972" w:rsidRDefault="00AF5972" w:rsidP="00DA614A">
    <w:pPr>
      <w:pStyle w:val="FooterReference"/>
    </w:pPr>
    <w:fldSimple w:instr=" DOCVARIABLE #DNDocID \* MERGEFORMAT ">
      <w:r>
        <w:t>SAMCURRENT 100714732.1 1-Apr-19 16:20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972" w:rsidRPr="00301F1D" w:rsidRDefault="00AF5972" w:rsidP="006932CF">
    <w:pPr>
      <w:pStyle w:val="Rodap"/>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Pr>
        <w:noProof/>
        <w:szCs w:val="24"/>
      </w:rPr>
      <w:t>22</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rsidR="00AF5972" w:rsidRDefault="00AF5972" w:rsidP="00B12A56">
    <w:pPr>
      <w:pStyle w:val="Rodap"/>
      <w:tabs>
        <w:tab w:val="center" w:pos="4702"/>
      </w:tabs>
      <w:jc w:val="right"/>
      <w:rPr>
        <w:sz w:val="16"/>
      </w:rPr>
    </w:pPr>
    <w:r>
      <w:rPr>
        <w:sz w:val="16"/>
      </w:rPr>
      <w:fldChar w:fldCharType="end"/>
    </w:r>
  </w:p>
  <w:p w:rsidR="00AF5972" w:rsidRPr="00B12A56" w:rsidRDefault="00AF5972" w:rsidP="00DA614A">
    <w:pPr>
      <w:pStyle w:val="FooterReference"/>
    </w:pPr>
    <w:fldSimple w:instr=" DOCVARIABLE #DNDocID \* MERGEFORMAT ">
      <w:r>
        <w:t>SAMCURRENT 100714732.1 1-Apr-19 16:20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653899"/>
      <w:docPartObj>
        <w:docPartGallery w:val="Page Numbers (Bottom of Page)"/>
        <w:docPartUnique/>
      </w:docPartObj>
    </w:sdtPr>
    <w:sdtEndPr>
      <w:rPr>
        <w:rFonts w:ascii="Trebuchet MS" w:hAnsi="Trebuchet MS"/>
        <w:sz w:val="20"/>
      </w:rPr>
    </w:sdtEndPr>
    <w:sdtContent>
      <w:p w:rsidR="00AF5972" w:rsidRDefault="00AF5972" w:rsidP="00DC4E6B">
        <w:pPr>
          <w:pStyle w:val="Rodap"/>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AF5972" w:rsidRPr="00DC4E6B" w:rsidRDefault="00AF5972" w:rsidP="00DA614A">
    <w:pPr>
      <w:pStyle w:val="FooterReference"/>
    </w:pPr>
    <w:fldSimple w:instr=" DOCVARIABLE #DNDocID \* MERGEFORMAT ">
      <w:r>
        <w:t>SAMCURRENT 100714732.1 1-Apr-19 16:20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72" w:rsidRDefault="00AF5972">
      <w:r>
        <w:separator/>
      </w:r>
    </w:p>
    <w:p w:rsidR="00AF5972" w:rsidRDefault="00AF5972"/>
    <w:p w:rsidR="00AF5972" w:rsidRDefault="00AF5972"/>
  </w:footnote>
  <w:footnote w:type="continuationSeparator" w:id="0">
    <w:p w:rsidR="00AF5972" w:rsidRDefault="00AF5972">
      <w:r>
        <w:continuationSeparator/>
      </w:r>
    </w:p>
    <w:p w:rsidR="00AF5972" w:rsidRDefault="00AF5972"/>
    <w:p w:rsidR="00AF5972" w:rsidRDefault="00AF5972"/>
  </w:footnote>
  <w:footnote w:type="continuationNotice" w:id="1">
    <w:p w:rsidR="00AF5972" w:rsidRDefault="00AF5972"/>
    <w:p w:rsidR="00AF5972" w:rsidRDefault="00AF5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972" w:rsidRDefault="00AF5972">
    <w:pPr>
      <w:pStyle w:val="Cabealho"/>
    </w:pPr>
  </w:p>
  <w:p w:rsidR="00AF5972" w:rsidRDefault="00AF5972"/>
  <w:p w:rsidR="00AF5972" w:rsidRDefault="00AF59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972" w:rsidRPr="00621BB0" w:rsidRDefault="00AF5972" w:rsidP="00621BB0">
    <w:pPr>
      <w:pStyle w:val="Cabealho"/>
      <w:spacing w:line="360" w:lineRule="auto"/>
      <w:jc w:val="right"/>
      <w:rPr>
        <w:rFonts w:ascii="Trebuchet MS" w:hAnsi="Trebuchet M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972" w:rsidRDefault="00AF59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95963658"/>
    <w:lvl w:ilvl="0" w:tplc="3F4CB3EE">
      <w:start w:val="1"/>
      <w:numFmt w:val="lowerRoman"/>
      <w:lvlText w:val="(%1)"/>
      <w:lvlJc w:val="left"/>
      <w:pPr>
        <w:ind w:left="786" w:hanging="360"/>
      </w:pPr>
      <w:rPr>
        <w:rFonts w:ascii="Trebuchet MS" w:hAnsi="Trebuchet MS" w:cs="Arial"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0"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371E3413"/>
    <w:multiLevelType w:val="hybridMultilevel"/>
    <w:tmpl w:val="68C48A5A"/>
    <w:lvl w:ilvl="0" w:tplc="CAC6C168">
      <w:start w:val="1"/>
      <w:numFmt w:val="lowerRoman"/>
      <w:lvlText w:val="(%1)"/>
      <w:lvlJc w:val="left"/>
      <w:pPr>
        <w:tabs>
          <w:tab w:val="num" w:pos="1440"/>
        </w:tabs>
        <w:ind w:left="1440" w:hanging="360"/>
      </w:pPr>
      <w:rPr>
        <w:rFonts w:ascii="Trebuchet MS" w:hAnsi="Trebuchet MS" w:cs="Arial"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98F5656"/>
    <w:multiLevelType w:val="hybridMultilevel"/>
    <w:tmpl w:val="B89487A8"/>
    <w:lvl w:ilvl="0" w:tplc="FEA0D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48"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EBE34E6"/>
    <w:multiLevelType w:val="multilevel"/>
    <w:tmpl w:val="B33237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57"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59"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2"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3"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4"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66"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7"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2"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4"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7"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8"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79"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1"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2"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3"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5"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2"/>
  </w:num>
  <w:num w:numId="2">
    <w:abstractNumId w:val="10"/>
  </w:num>
  <w:num w:numId="3">
    <w:abstractNumId w:val="28"/>
  </w:num>
  <w:num w:numId="4">
    <w:abstractNumId w:val="7"/>
  </w:num>
  <w:num w:numId="5">
    <w:abstractNumId w:val="4"/>
  </w:num>
  <w:num w:numId="6">
    <w:abstractNumId w:val="71"/>
  </w:num>
  <w:num w:numId="7">
    <w:abstractNumId w:val="86"/>
  </w:num>
  <w:num w:numId="8">
    <w:abstractNumId w:val="2"/>
  </w:num>
  <w:num w:numId="9">
    <w:abstractNumId w:val="66"/>
  </w:num>
  <w:num w:numId="10">
    <w:abstractNumId w:val="76"/>
  </w:num>
  <w:num w:numId="11">
    <w:abstractNumId w:val="62"/>
  </w:num>
  <w:num w:numId="12">
    <w:abstractNumId w:val="84"/>
  </w:num>
  <w:num w:numId="13">
    <w:abstractNumId w:val="65"/>
  </w:num>
  <w:num w:numId="14">
    <w:abstractNumId w:val="42"/>
  </w:num>
  <w:num w:numId="15">
    <w:abstractNumId w:val="1"/>
    <w:lvlOverride w:ilvl="0">
      <w:startOverride w:val="1"/>
    </w:lvlOverride>
  </w:num>
  <w:num w:numId="16">
    <w:abstractNumId w:val="54"/>
  </w:num>
  <w:num w:numId="17">
    <w:abstractNumId w:val="11"/>
  </w:num>
  <w:num w:numId="18">
    <w:abstractNumId w:val="80"/>
  </w:num>
  <w:num w:numId="19">
    <w:abstractNumId w:val="50"/>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6"/>
  </w:num>
  <w:num w:numId="23">
    <w:abstractNumId w:val="78"/>
  </w:num>
  <w:num w:numId="24">
    <w:abstractNumId w:val="44"/>
  </w:num>
  <w:num w:numId="25">
    <w:abstractNumId w:val="70"/>
  </w:num>
  <w:num w:numId="26">
    <w:abstractNumId w:val="51"/>
  </w:num>
  <w:num w:numId="27">
    <w:abstractNumId w:val="67"/>
  </w:num>
  <w:num w:numId="28">
    <w:abstractNumId w:val="85"/>
  </w:num>
  <w:num w:numId="29">
    <w:abstractNumId w:val="3"/>
  </w:num>
  <w:num w:numId="30">
    <w:abstractNumId w:val="5"/>
  </w:num>
  <w:num w:numId="31">
    <w:abstractNumId w:val="82"/>
  </w:num>
  <w:num w:numId="32">
    <w:abstractNumId w:val="52"/>
  </w:num>
  <w:num w:numId="33">
    <w:abstractNumId w:val="39"/>
  </w:num>
  <w:num w:numId="34">
    <w:abstractNumId w:val="15"/>
  </w:num>
  <w:num w:numId="35">
    <w:abstractNumId w:val="74"/>
  </w:num>
  <w:num w:numId="36">
    <w:abstractNumId w:val="34"/>
  </w:num>
  <w:num w:numId="37">
    <w:abstractNumId w:val="25"/>
  </w:num>
  <w:num w:numId="38">
    <w:abstractNumId w:val="0"/>
  </w:num>
  <w:num w:numId="39">
    <w:abstractNumId w:val="35"/>
  </w:num>
  <w:num w:numId="40">
    <w:abstractNumId w:val="60"/>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58"/>
  </w:num>
  <w:num w:numId="44">
    <w:abstractNumId w:val="29"/>
  </w:num>
  <w:num w:numId="45">
    <w:abstractNumId w:val="48"/>
  </w:num>
  <w:num w:numId="46">
    <w:abstractNumId w:val="56"/>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79"/>
  </w:num>
  <w:num w:numId="52">
    <w:abstractNumId w:val="24"/>
  </w:num>
  <w:num w:numId="53">
    <w:abstractNumId w:val="61"/>
  </w:num>
  <w:num w:numId="54">
    <w:abstractNumId w:val="17"/>
  </w:num>
  <w:num w:numId="55">
    <w:abstractNumId w:val="81"/>
  </w:num>
  <w:num w:numId="56">
    <w:abstractNumId w:val="33"/>
  </w:num>
  <w:num w:numId="57">
    <w:abstractNumId w:val="73"/>
  </w:num>
  <w:num w:numId="58">
    <w:abstractNumId w:val="26"/>
  </w:num>
  <w:num w:numId="59">
    <w:abstractNumId w:val="20"/>
  </w:num>
  <w:num w:numId="60">
    <w:abstractNumId w:val="30"/>
  </w:num>
  <w:num w:numId="61">
    <w:abstractNumId w:val="41"/>
  </w:num>
  <w:num w:numId="62">
    <w:abstractNumId w:val="38"/>
  </w:num>
  <w:num w:numId="63">
    <w:abstractNumId w:val="18"/>
  </w:num>
  <w:num w:numId="64">
    <w:abstractNumId w:val="75"/>
  </w:num>
  <w:num w:numId="65">
    <w:abstractNumId w:val="19"/>
  </w:num>
  <w:num w:numId="66">
    <w:abstractNumId w:val="83"/>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num>
  <w:num w:numId="69">
    <w:abstractNumId w:val="37"/>
  </w:num>
  <w:num w:numId="70">
    <w:abstractNumId w:val="64"/>
  </w:num>
  <w:num w:numId="71">
    <w:abstractNumId w:val="47"/>
  </w:num>
  <w:num w:numId="72">
    <w:abstractNumId w:val="63"/>
  </w:num>
  <w:num w:numId="73">
    <w:abstractNumId w:val="59"/>
  </w:num>
  <w:num w:numId="74">
    <w:abstractNumId w:val="36"/>
  </w:num>
  <w:num w:numId="75">
    <w:abstractNumId w:val="69"/>
  </w:num>
  <w:num w:numId="76">
    <w:abstractNumId w:val="55"/>
  </w:num>
  <w:num w:numId="77">
    <w:abstractNumId w:val="77"/>
  </w:num>
  <w:num w:numId="78">
    <w:abstractNumId w:val="53"/>
  </w:num>
  <w:num w:numId="79">
    <w:abstractNumId w:val="27"/>
  </w:num>
  <w:num w:numId="80">
    <w:abstractNumId w:val="31"/>
  </w:num>
  <w:num w:numId="81">
    <w:abstractNumId w:val="68"/>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49"/>
  </w:num>
  <w:num w:numId="84">
    <w:abstractNumId w:val="14"/>
  </w:num>
  <w:num w:numId="85">
    <w:abstractNumId w:val="72"/>
  </w:num>
  <w:num w:numId="86">
    <w:abstractNumId w:val="45"/>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714732.1 1-Apr-19 16:20"/>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11757"/>
    <w:docVar w:name="imProfileLastSavedTime" w:val="28-Mar-19 19:12"/>
    <w:docVar w:name="imProfileVersion" w:val="1"/>
    <w:docVar w:name="OLE_LINK1" w:val="Empty"/>
    <w:docVar w:name="OLE_LINK2" w:val="Empty"/>
  </w:docVars>
  <w:rsids>
    <w:rsidRoot w:val="004B4111"/>
    <w:rsid w:val="00003154"/>
    <w:rsid w:val="000035CA"/>
    <w:rsid w:val="0000491F"/>
    <w:rsid w:val="00004B85"/>
    <w:rsid w:val="00005897"/>
    <w:rsid w:val="00006D52"/>
    <w:rsid w:val="000078D3"/>
    <w:rsid w:val="00010482"/>
    <w:rsid w:val="00010D1C"/>
    <w:rsid w:val="00011D0F"/>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224A"/>
    <w:rsid w:val="00032536"/>
    <w:rsid w:val="00032719"/>
    <w:rsid w:val="000327D5"/>
    <w:rsid w:val="00032932"/>
    <w:rsid w:val="00032E56"/>
    <w:rsid w:val="00032FD2"/>
    <w:rsid w:val="00035CA6"/>
    <w:rsid w:val="000360FB"/>
    <w:rsid w:val="00036BB7"/>
    <w:rsid w:val="00037B72"/>
    <w:rsid w:val="00037BE9"/>
    <w:rsid w:val="00037ED3"/>
    <w:rsid w:val="000402C2"/>
    <w:rsid w:val="00040682"/>
    <w:rsid w:val="00040869"/>
    <w:rsid w:val="000409EF"/>
    <w:rsid w:val="000420CE"/>
    <w:rsid w:val="0004378F"/>
    <w:rsid w:val="00044560"/>
    <w:rsid w:val="000446D9"/>
    <w:rsid w:val="000454D0"/>
    <w:rsid w:val="000457CC"/>
    <w:rsid w:val="000470A6"/>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A11"/>
    <w:rsid w:val="00066A04"/>
    <w:rsid w:val="00067394"/>
    <w:rsid w:val="000708C9"/>
    <w:rsid w:val="000716BA"/>
    <w:rsid w:val="000731E3"/>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3DC7"/>
    <w:rsid w:val="00094574"/>
    <w:rsid w:val="000948D2"/>
    <w:rsid w:val="000957AA"/>
    <w:rsid w:val="0009584B"/>
    <w:rsid w:val="00095EBC"/>
    <w:rsid w:val="00095F2F"/>
    <w:rsid w:val="00097639"/>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51BB"/>
    <w:rsid w:val="000C6F36"/>
    <w:rsid w:val="000C731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443"/>
    <w:rsid w:val="00100ACA"/>
    <w:rsid w:val="00101575"/>
    <w:rsid w:val="00101904"/>
    <w:rsid w:val="00105677"/>
    <w:rsid w:val="00106CE3"/>
    <w:rsid w:val="001108CE"/>
    <w:rsid w:val="001113E1"/>
    <w:rsid w:val="00111C69"/>
    <w:rsid w:val="00111C7F"/>
    <w:rsid w:val="00111DDE"/>
    <w:rsid w:val="00111E44"/>
    <w:rsid w:val="001121BD"/>
    <w:rsid w:val="00113612"/>
    <w:rsid w:val="00113E24"/>
    <w:rsid w:val="00115DAD"/>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401"/>
    <w:rsid w:val="00135A4B"/>
    <w:rsid w:val="0013653F"/>
    <w:rsid w:val="001366F3"/>
    <w:rsid w:val="00136CC9"/>
    <w:rsid w:val="00136E4D"/>
    <w:rsid w:val="0013749A"/>
    <w:rsid w:val="00137CBD"/>
    <w:rsid w:val="001402F8"/>
    <w:rsid w:val="0014131E"/>
    <w:rsid w:val="00141554"/>
    <w:rsid w:val="001415EC"/>
    <w:rsid w:val="00141DC0"/>
    <w:rsid w:val="00145084"/>
    <w:rsid w:val="0014610D"/>
    <w:rsid w:val="0014679B"/>
    <w:rsid w:val="00146BE8"/>
    <w:rsid w:val="001472BB"/>
    <w:rsid w:val="0014775A"/>
    <w:rsid w:val="00147A71"/>
    <w:rsid w:val="00150584"/>
    <w:rsid w:val="00150A42"/>
    <w:rsid w:val="0015199F"/>
    <w:rsid w:val="0015376F"/>
    <w:rsid w:val="00153E7A"/>
    <w:rsid w:val="00154CBC"/>
    <w:rsid w:val="00155557"/>
    <w:rsid w:val="001568E4"/>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6936"/>
    <w:rsid w:val="001A7091"/>
    <w:rsid w:val="001A7202"/>
    <w:rsid w:val="001A7245"/>
    <w:rsid w:val="001A7F44"/>
    <w:rsid w:val="001B005C"/>
    <w:rsid w:val="001B049D"/>
    <w:rsid w:val="001B182E"/>
    <w:rsid w:val="001B2A93"/>
    <w:rsid w:val="001B2B21"/>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1DC9"/>
    <w:rsid w:val="00221E00"/>
    <w:rsid w:val="002230D4"/>
    <w:rsid w:val="002240AF"/>
    <w:rsid w:val="0022471E"/>
    <w:rsid w:val="002252E4"/>
    <w:rsid w:val="00225FF5"/>
    <w:rsid w:val="002271F9"/>
    <w:rsid w:val="00231228"/>
    <w:rsid w:val="002315F7"/>
    <w:rsid w:val="00231771"/>
    <w:rsid w:val="002323A2"/>
    <w:rsid w:val="0023240F"/>
    <w:rsid w:val="002339FF"/>
    <w:rsid w:val="00233A79"/>
    <w:rsid w:val="00236DF7"/>
    <w:rsid w:val="0024059C"/>
    <w:rsid w:val="00240791"/>
    <w:rsid w:val="00240989"/>
    <w:rsid w:val="00242302"/>
    <w:rsid w:val="00242723"/>
    <w:rsid w:val="00242D14"/>
    <w:rsid w:val="002437B6"/>
    <w:rsid w:val="00243E89"/>
    <w:rsid w:val="00247502"/>
    <w:rsid w:val="00251E75"/>
    <w:rsid w:val="002526FF"/>
    <w:rsid w:val="00252DA1"/>
    <w:rsid w:val="0025344A"/>
    <w:rsid w:val="00254754"/>
    <w:rsid w:val="002555FF"/>
    <w:rsid w:val="00255D2A"/>
    <w:rsid w:val="00257280"/>
    <w:rsid w:val="0026036C"/>
    <w:rsid w:val="002613A7"/>
    <w:rsid w:val="002623F6"/>
    <w:rsid w:val="0026279B"/>
    <w:rsid w:val="0026298E"/>
    <w:rsid w:val="002633B8"/>
    <w:rsid w:val="00264473"/>
    <w:rsid w:val="00264B01"/>
    <w:rsid w:val="00266F31"/>
    <w:rsid w:val="00270645"/>
    <w:rsid w:val="00270CE9"/>
    <w:rsid w:val="00271F9A"/>
    <w:rsid w:val="002735B6"/>
    <w:rsid w:val="00274B84"/>
    <w:rsid w:val="00274E56"/>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F56"/>
    <w:rsid w:val="002B197F"/>
    <w:rsid w:val="002B1C4C"/>
    <w:rsid w:val="002B2649"/>
    <w:rsid w:val="002B2874"/>
    <w:rsid w:val="002B4A0C"/>
    <w:rsid w:val="002B4BDD"/>
    <w:rsid w:val="002B7303"/>
    <w:rsid w:val="002C3904"/>
    <w:rsid w:val="002C4125"/>
    <w:rsid w:val="002C42C8"/>
    <w:rsid w:val="002C4812"/>
    <w:rsid w:val="002C60B4"/>
    <w:rsid w:val="002C675F"/>
    <w:rsid w:val="002D1175"/>
    <w:rsid w:val="002D127C"/>
    <w:rsid w:val="002D1ED5"/>
    <w:rsid w:val="002D335C"/>
    <w:rsid w:val="002D6C79"/>
    <w:rsid w:val="002D7203"/>
    <w:rsid w:val="002D7D14"/>
    <w:rsid w:val="002E05C4"/>
    <w:rsid w:val="002E1796"/>
    <w:rsid w:val="002E2302"/>
    <w:rsid w:val="002E2AC6"/>
    <w:rsid w:val="002E32DE"/>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E85"/>
    <w:rsid w:val="00301F1D"/>
    <w:rsid w:val="00302D56"/>
    <w:rsid w:val="00302DCE"/>
    <w:rsid w:val="00302F39"/>
    <w:rsid w:val="003039F3"/>
    <w:rsid w:val="00303F04"/>
    <w:rsid w:val="00304F8F"/>
    <w:rsid w:val="0030582A"/>
    <w:rsid w:val="003058EA"/>
    <w:rsid w:val="00306463"/>
    <w:rsid w:val="0030659A"/>
    <w:rsid w:val="00312374"/>
    <w:rsid w:val="003124A0"/>
    <w:rsid w:val="00312D9B"/>
    <w:rsid w:val="003132E0"/>
    <w:rsid w:val="00313D3E"/>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0170"/>
    <w:rsid w:val="00331922"/>
    <w:rsid w:val="00333FA8"/>
    <w:rsid w:val="00335544"/>
    <w:rsid w:val="003406A7"/>
    <w:rsid w:val="00340DA4"/>
    <w:rsid w:val="00341386"/>
    <w:rsid w:val="0034166E"/>
    <w:rsid w:val="00342953"/>
    <w:rsid w:val="00345220"/>
    <w:rsid w:val="00346BE0"/>
    <w:rsid w:val="0035687B"/>
    <w:rsid w:val="003576CB"/>
    <w:rsid w:val="00357C1D"/>
    <w:rsid w:val="003608A1"/>
    <w:rsid w:val="00360EC2"/>
    <w:rsid w:val="0036132D"/>
    <w:rsid w:val="00361764"/>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87E01"/>
    <w:rsid w:val="00390057"/>
    <w:rsid w:val="003908BF"/>
    <w:rsid w:val="00391166"/>
    <w:rsid w:val="003923F9"/>
    <w:rsid w:val="00393720"/>
    <w:rsid w:val="003953A9"/>
    <w:rsid w:val="00395B58"/>
    <w:rsid w:val="00397366"/>
    <w:rsid w:val="003979D9"/>
    <w:rsid w:val="00397AB1"/>
    <w:rsid w:val="003A01C5"/>
    <w:rsid w:val="003A21B9"/>
    <w:rsid w:val="003A2981"/>
    <w:rsid w:val="003A3842"/>
    <w:rsid w:val="003A3EAB"/>
    <w:rsid w:val="003A4091"/>
    <w:rsid w:val="003A435F"/>
    <w:rsid w:val="003A4663"/>
    <w:rsid w:val="003A4E22"/>
    <w:rsid w:val="003A73AA"/>
    <w:rsid w:val="003B444A"/>
    <w:rsid w:val="003B45C5"/>
    <w:rsid w:val="003B5111"/>
    <w:rsid w:val="003B5344"/>
    <w:rsid w:val="003B5FA7"/>
    <w:rsid w:val="003B6117"/>
    <w:rsid w:val="003B623C"/>
    <w:rsid w:val="003B6D9D"/>
    <w:rsid w:val="003B72A7"/>
    <w:rsid w:val="003B7B1F"/>
    <w:rsid w:val="003C0636"/>
    <w:rsid w:val="003C0895"/>
    <w:rsid w:val="003C0F77"/>
    <w:rsid w:val="003C1255"/>
    <w:rsid w:val="003C29A4"/>
    <w:rsid w:val="003C2A12"/>
    <w:rsid w:val="003C38EB"/>
    <w:rsid w:val="003C532C"/>
    <w:rsid w:val="003C5C0A"/>
    <w:rsid w:val="003C6049"/>
    <w:rsid w:val="003C696F"/>
    <w:rsid w:val="003C6F2D"/>
    <w:rsid w:val="003C6FD0"/>
    <w:rsid w:val="003D0BA2"/>
    <w:rsid w:val="003D0CF2"/>
    <w:rsid w:val="003D48B9"/>
    <w:rsid w:val="003D5EC7"/>
    <w:rsid w:val="003D5F27"/>
    <w:rsid w:val="003D60B0"/>
    <w:rsid w:val="003D6718"/>
    <w:rsid w:val="003D7DB7"/>
    <w:rsid w:val="003E15A0"/>
    <w:rsid w:val="003E384B"/>
    <w:rsid w:val="003E4275"/>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088"/>
    <w:rsid w:val="00402605"/>
    <w:rsid w:val="00403C62"/>
    <w:rsid w:val="004044BC"/>
    <w:rsid w:val="00404804"/>
    <w:rsid w:val="004049B7"/>
    <w:rsid w:val="00405049"/>
    <w:rsid w:val="004051F8"/>
    <w:rsid w:val="00405283"/>
    <w:rsid w:val="00405948"/>
    <w:rsid w:val="0040737E"/>
    <w:rsid w:val="004075FC"/>
    <w:rsid w:val="00407888"/>
    <w:rsid w:val="00407990"/>
    <w:rsid w:val="00407A42"/>
    <w:rsid w:val="00410B96"/>
    <w:rsid w:val="0041134E"/>
    <w:rsid w:val="004118BD"/>
    <w:rsid w:val="00414EFF"/>
    <w:rsid w:val="00415F82"/>
    <w:rsid w:val="0041605E"/>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1883"/>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441E"/>
    <w:rsid w:val="004546F1"/>
    <w:rsid w:val="004547EE"/>
    <w:rsid w:val="00455733"/>
    <w:rsid w:val="00456A85"/>
    <w:rsid w:val="00456AD4"/>
    <w:rsid w:val="00456C42"/>
    <w:rsid w:val="00456FDD"/>
    <w:rsid w:val="0045768F"/>
    <w:rsid w:val="00461DEF"/>
    <w:rsid w:val="00463449"/>
    <w:rsid w:val="0046504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4DCB"/>
    <w:rsid w:val="004A612E"/>
    <w:rsid w:val="004A6AEA"/>
    <w:rsid w:val="004A6C77"/>
    <w:rsid w:val="004A775B"/>
    <w:rsid w:val="004A7CF5"/>
    <w:rsid w:val="004B0217"/>
    <w:rsid w:val="004B0DB8"/>
    <w:rsid w:val="004B1784"/>
    <w:rsid w:val="004B1881"/>
    <w:rsid w:val="004B299F"/>
    <w:rsid w:val="004B2B7E"/>
    <w:rsid w:val="004B4043"/>
    <w:rsid w:val="004B4111"/>
    <w:rsid w:val="004B553D"/>
    <w:rsid w:val="004B55EE"/>
    <w:rsid w:val="004B5D70"/>
    <w:rsid w:val="004B607F"/>
    <w:rsid w:val="004B7039"/>
    <w:rsid w:val="004B7827"/>
    <w:rsid w:val="004C2EE5"/>
    <w:rsid w:val="004C3443"/>
    <w:rsid w:val="004C373E"/>
    <w:rsid w:val="004C399A"/>
    <w:rsid w:val="004C5ACB"/>
    <w:rsid w:val="004C63AD"/>
    <w:rsid w:val="004C7142"/>
    <w:rsid w:val="004D089D"/>
    <w:rsid w:val="004D323F"/>
    <w:rsid w:val="004D327A"/>
    <w:rsid w:val="004D3B83"/>
    <w:rsid w:val="004D4D96"/>
    <w:rsid w:val="004D57EE"/>
    <w:rsid w:val="004D5EEE"/>
    <w:rsid w:val="004D64E9"/>
    <w:rsid w:val="004E062A"/>
    <w:rsid w:val="004E07D5"/>
    <w:rsid w:val="004E08A8"/>
    <w:rsid w:val="004E1B82"/>
    <w:rsid w:val="004E32D3"/>
    <w:rsid w:val="004E45ED"/>
    <w:rsid w:val="004E5572"/>
    <w:rsid w:val="004E74AC"/>
    <w:rsid w:val="004E75BC"/>
    <w:rsid w:val="004F07D0"/>
    <w:rsid w:val="004F1233"/>
    <w:rsid w:val="004F30E0"/>
    <w:rsid w:val="004F4C48"/>
    <w:rsid w:val="004F52FD"/>
    <w:rsid w:val="004F54F0"/>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27B2"/>
    <w:rsid w:val="00512D14"/>
    <w:rsid w:val="00512EBA"/>
    <w:rsid w:val="00515081"/>
    <w:rsid w:val="0051536D"/>
    <w:rsid w:val="0051559D"/>
    <w:rsid w:val="00515EC8"/>
    <w:rsid w:val="00516291"/>
    <w:rsid w:val="00516788"/>
    <w:rsid w:val="00516962"/>
    <w:rsid w:val="00517106"/>
    <w:rsid w:val="0052037D"/>
    <w:rsid w:val="0052175B"/>
    <w:rsid w:val="00521CE9"/>
    <w:rsid w:val="005248E1"/>
    <w:rsid w:val="00525449"/>
    <w:rsid w:val="005260CB"/>
    <w:rsid w:val="005264B5"/>
    <w:rsid w:val="00526EFC"/>
    <w:rsid w:val="00527EE3"/>
    <w:rsid w:val="00527F58"/>
    <w:rsid w:val="005303BF"/>
    <w:rsid w:val="00530967"/>
    <w:rsid w:val="00530CAE"/>
    <w:rsid w:val="0053196F"/>
    <w:rsid w:val="00532F4A"/>
    <w:rsid w:val="005359B0"/>
    <w:rsid w:val="005372B9"/>
    <w:rsid w:val="005376FC"/>
    <w:rsid w:val="00541AD0"/>
    <w:rsid w:val="00541F88"/>
    <w:rsid w:val="00544EE5"/>
    <w:rsid w:val="00545425"/>
    <w:rsid w:val="005459D6"/>
    <w:rsid w:val="00545AA0"/>
    <w:rsid w:val="005476F3"/>
    <w:rsid w:val="0055047C"/>
    <w:rsid w:val="00551026"/>
    <w:rsid w:val="00552F8C"/>
    <w:rsid w:val="00553307"/>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D07"/>
    <w:rsid w:val="00576F08"/>
    <w:rsid w:val="005778EA"/>
    <w:rsid w:val="005800EC"/>
    <w:rsid w:val="00580F99"/>
    <w:rsid w:val="00580FED"/>
    <w:rsid w:val="00581354"/>
    <w:rsid w:val="00582D52"/>
    <w:rsid w:val="0058389C"/>
    <w:rsid w:val="00583BD9"/>
    <w:rsid w:val="0058421A"/>
    <w:rsid w:val="00584819"/>
    <w:rsid w:val="0058606D"/>
    <w:rsid w:val="00586A67"/>
    <w:rsid w:val="0059232D"/>
    <w:rsid w:val="005930BD"/>
    <w:rsid w:val="0059421D"/>
    <w:rsid w:val="0059468A"/>
    <w:rsid w:val="005947D7"/>
    <w:rsid w:val="00595074"/>
    <w:rsid w:val="005963F7"/>
    <w:rsid w:val="005970E1"/>
    <w:rsid w:val="0059751A"/>
    <w:rsid w:val="00597A59"/>
    <w:rsid w:val="005A0694"/>
    <w:rsid w:val="005A1A5E"/>
    <w:rsid w:val="005A1F69"/>
    <w:rsid w:val="005A21DD"/>
    <w:rsid w:val="005A3993"/>
    <w:rsid w:val="005A399C"/>
    <w:rsid w:val="005A47F2"/>
    <w:rsid w:val="005A5744"/>
    <w:rsid w:val="005A70E4"/>
    <w:rsid w:val="005A7789"/>
    <w:rsid w:val="005A7795"/>
    <w:rsid w:val="005A7958"/>
    <w:rsid w:val="005A795D"/>
    <w:rsid w:val="005B0B4D"/>
    <w:rsid w:val="005B3404"/>
    <w:rsid w:val="005B582D"/>
    <w:rsid w:val="005B5F25"/>
    <w:rsid w:val="005B64AD"/>
    <w:rsid w:val="005B6653"/>
    <w:rsid w:val="005B7B81"/>
    <w:rsid w:val="005C01BF"/>
    <w:rsid w:val="005C1172"/>
    <w:rsid w:val="005C2C2E"/>
    <w:rsid w:val="005C4705"/>
    <w:rsid w:val="005C4B82"/>
    <w:rsid w:val="005C4DB0"/>
    <w:rsid w:val="005C5ABC"/>
    <w:rsid w:val="005C65C9"/>
    <w:rsid w:val="005C72AE"/>
    <w:rsid w:val="005C783F"/>
    <w:rsid w:val="005D06EF"/>
    <w:rsid w:val="005D0813"/>
    <w:rsid w:val="005D2265"/>
    <w:rsid w:val="005D3056"/>
    <w:rsid w:val="005D39B8"/>
    <w:rsid w:val="005D44D6"/>
    <w:rsid w:val="005D52C3"/>
    <w:rsid w:val="005D5730"/>
    <w:rsid w:val="005D5D5A"/>
    <w:rsid w:val="005D7675"/>
    <w:rsid w:val="005D7C8E"/>
    <w:rsid w:val="005E0645"/>
    <w:rsid w:val="005E0BC4"/>
    <w:rsid w:val="005E20F4"/>
    <w:rsid w:val="005E2B65"/>
    <w:rsid w:val="005E2F3E"/>
    <w:rsid w:val="005E396A"/>
    <w:rsid w:val="005E3F0A"/>
    <w:rsid w:val="005E3F9C"/>
    <w:rsid w:val="005E433C"/>
    <w:rsid w:val="005E4819"/>
    <w:rsid w:val="005E6E14"/>
    <w:rsid w:val="005E7A6C"/>
    <w:rsid w:val="005F04E8"/>
    <w:rsid w:val="005F1EFE"/>
    <w:rsid w:val="005F240F"/>
    <w:rsid w:val="005F370E"/>
    <w:rsid w:val="005F3B1A"/>
    <w:rsid w:val="005F5668"/>
    <w:rsid w:val="005F5DD3"/>
    <w:rsid w:val="006002E8"/>
    <w:rsid w:val="00600AA4"/>
    <w:rsid w:val="00600C29"/>
    <w:rsid w:val="006010F2"/>
    <w:rsid w:val="00601113"/>
    <w:rsid w:val="00601491"/>
    <w:rsid w:val="00602985"/>
    <w:rsid w:val="00602B5C"/>
    <w:rsid w:val="00603A9E"/>
    <w:rsid w:val="0060421B"/>
    <w:rsid w:val="00604630"/>
    <w:rsid w:val="006057B8"/>
    <w:rsid w:val="00611BD7"/>
    <w:rsid w:val="006126D9"/>
    <w:rsid w:val="00612DB2"/>
    <w:rsid w:val="006145EF"/>
    <w:rsid w:val="00614A30"/>
    <w:rsid w:val="00614C0F"/>
    <w:rsid w:val="006169F5"/>
    <w:rsid w:val="00616BC5"/>
    <w:rsid w:val="00617141"/>
    <w:rsid w:val="00617F06"/>
    <w:rsid w:val="00621BB0"/>
    <w:rsid w:val="00622442"/>
    <w:rsid w:val="006245CB"/>
    <w:rsid w:val="00625AEF"/>
    <w:rsid w:val="00626324"/>
    <w:rsid w:val="00626834"/>
    <w:rsid w:val="00626ABD"/>
    <w:rsid w:val="00630358"/>
    <w:rsid w:val="006309EB"/>
    <w:rsid w:val="00630E4A"/>
    <w:rsid w:val="006335A1"/>
    <w:rsid w:val="006337C2"/>
    <w:rsid w:val="006348C0"/>
    <w:rsid w:val="00634A67"/>
    <w:rsid w:val="00634C61"/>
    <w:rsid w:val="00635C08"/>
    <w:rsid w:val="00636B1E"/>
    <w:rsid w:val="006375D0"/>
    <w:rsid w:val="0063763A"/>
    <w:rsid w:val="00640C2F"/>
    <w:rsid w:val="00640E4A"/>
    <w:rsid w:val="00641D4A"/>
    <w:rsid w:val="00641ED5"/>
    <w:rsid w:val="00643137"/>
    <w:rsid w:val="006433F1"/>
    <w:rsid w:val="006435F7"/>
    <w:rsid w:val="00644D12"/>
    <w:rsid w:val="00645446"/>
    <w:rsid w:val="006459A1"/>
    <w:rsid w:val="0064680F"/>
    <w:rsid w:val="006502D7"/>
    <w:rsid w:val="00650F4B"/>
    <w:rsid w:val="006517B0"/>
    <w:rsid w:val="00651A26"/>
    <w:rsid w:val="00652B02"/>
    <w:rsid w:val="00653D2A"/>
    <w:rsid w:val="006541A6"/>
    <w:rsid w:val="00654323"/>
    <w:rsid w:val="00654D95"/>
    <w:rsid w:val="00654DD6"/>
    <w:rsid w:val="00654FF2"/>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70488"/>
    <w:rsid w:val="0067088E"/>
    <w:rsid w:val="00671440"/>
    <w:rsid w:val="006739B4"/>
    <w:rsid w:val="0067442B"/>
    <w:rsid w:val="00674A31"/>
    <w:rsid w:val="0067524B"/>
    <w:rsid w:val="00676EEE"/>
    <w:rsid w:val="00677432"/>
    <w:rsid w:val="00677F6A"/>
    <w:rsid w:val="00682A98"/>
    <w:rsid w:val="00682B52"/>
    <w:rsid w:val="006867BA"/>
    <w:rsid w:val="00687DA9"/>
    <w:rsid w:val="00687ED0"/>
    <w:rsid w:val="0069179A"/>
    <w:rsid w:val="00691FAC"/>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72D9"/>
    <w:rsid w:val="006E01EE"/>
    <w:rsid w:val="006E1003"/>
    <w:rsid w:val="006E18F2"/>
    <w:rsid w:val="006E2515"/>
    <w:rsid w:val="006E2DC8"/>
    <w:rsid w:val="006E4579"/>
    <w:rsid w:val="006E7ED2"/>
    <w:rsid w:val="006F0417"/>
    <w:rsid w:val="006F05DB"/>
    <w:rsid w:val="006F1727"/>
    <w:rsid w:val="006F206F"/>
    <w:rsid w:val="006F23E5"/>
    <w:rsid w:val="006F2E06"/>
    <w:rsid w:val="006F304E"/>
    <w:rsid w:val="006F3076"/>
    <w:rsid w:val="006F30EA"/>
    <w:rsid w:val="006F43BE"/>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A6B"/>
    <w:rsid w:val="00723264"/>
    <w:rsid w:val="00724A5C"/>
    <w:rsid w:val="00725161"/>
    <w:rsid w:val="0072551C"/>
    <w:rsid w:val="0072620C"/>
    <w:rsid w:val="00726389"/>
    <w:rsid w:val="00726E4C"/>
    <w:rsid w:val="007276E9"/>
    <w:rsid w:val="00730C39"/>
    <w:rsid w:val="00731C21"/>
    <w:rsid w:val="007323CE"/>
    <w:rsid w:val="007325B4"/>
    <w:rsid w:val="00733451"/>
    <w:rsid w:val="00733670"/>
    <w:rsid w:val="00733B6F"/>
    <w:rsid w:val="00733F31"/>
    <w:rsid w:val="007347FD"/>
    <w:rsid w:val="007354EC"/>
    <w:rsid w:val="00735524"/>
    <w:rsid w:val="0073578A"/>
    <w:rsid w:val="00735979"/>
    <w:rsid w:val="00736E88"/>
    <w:rsid w:val="00737004"/>
    <w:rsid w:val="00740259"/>
    <w:rsid w:val="00740298"/>
    <w:rsid w:val="0074275E"/>
    <w:rsid w:val="00742BBB"/>
    <w:rsid w:val="00743AFD"/>
    <w:rsid w:val="00744348"/>
    <w:rsid w:val="0074511E"/>
    <w:rsid w:val="00746CBD"/>
    <w:rsid w:val="00747A23"/>
    <w:rsid w:val="00750462"/>
    <w:rsid w:val="007505C3"/>
    <w:rsid w:val="00754604"/>
    <w:rsid w:val="007548AD"/>
    <w:rsid w:val="00756CEB"/>
    <w:rsid w:val="00761C26"/>
    <w:rsid w:val="0076362F"/>
    <w:rsid w:val="00765867"/>
    <w:rsid w:val="00766951"/>
    <w:rsid w:val="0076788E"/>
    <w:rsid w:val="00767922"/>
    <w:rsid w:val="00767DED"/>
    <w:rsid w:val="00771AD5"/>
    <w:rsid w:val="007743A5"/>
    <w:rsid w:val="00774F5F"/>
    <w:rsid w:val="00775719"/>
    <w:rsid w:val="007803CA"/>
    <w:rsid w:val="00780D6E"/>
    <w:rsid w:val="007813B6"/>
    <w:rsid w:val="00783C72"/>
    <w:rsid w:val="00784BA9"/>
    <w:rsid w:val="00785EBA"/>
    <w:rsid w:val="00786D7E"/>
    <w:rsid w:val="00786DA0"/>
    <w:rsid w:val="00787465"/>
    <w:rsid w:val="00790BE5"/>
    <w:rsid w:val="00790ED3"/>
    <w:rsid w:val="0079294D"/>
    <w:rsid w:val="0079402B"/>
    <w:rsid w:val="007946FF"/>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AA4"/>
    <w:rsid w:val="007B1896"/>
    <w:rsid w:val="007B1C48"/>
    <w:rsid w:val="007B1C79"/>
    <w:rsid w:val="007B1ECC"/>
    <w:rsid w:val="007B2209"/>
    <w:rsid w:val="007B24FF"/>
    <w:rsid w:val="007B261B"/>
    <w:rsid w:val="007B26E7"/>
    <w:rsid w:val="007B2AB6"/>
    <w:rsid w:val="007B3AF2"/>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0BC"/>
    <w:rsid w:val="007F617C"/>
    <w:rsid w:val="007F677A"/>
    <w:rsid w:val="007F7D76"/>
    <w:rsid w:val="00801471"/>
    <w:rsid w:val="0080182E"/>
    <w:rsid w:val="0080185B"/>
    <w:rsid w:val="00801B45"/>
    <w:rsid w:val="0080357C"/>
    <w:rsid w:val="008038EE"/>
    <w:rsid w:val="00804F3A"/>
    <w:rsid w:val="00805573"/>
    <w:rsid w:val="00805A80"/>
    <w:rsid w:val="0080650F"/>
    <w:rsid w:val="00807C8A"/>
    <w:rsid w:val="00811A5B"/>
    <w:rsid w:val="00811E04"/>
    <w:rsid w:val="00812964"/>
    <w:rsid w:val="00813D6A"/>
    <w:rsid w:val="00813F17"/>
    <w:rsid w:val="00814BA6"/>
    <w:rsid w:val="00814F46"/>
    <w:rsid w:val="008151BB"/>
    <w:rsid w:val="008173B1"/>
    <w:rsid w:val="008217BA"/>
    <w:rsid w:val="00822070"/>
    <w:rsid w:val="008221BC"/>
    <w:rsid w:val="0082264E"/>
    <w:rsid w:val="00825A1C"/>
    <w:rsid w:val="00825AC1"/>
    <w:rsid w:val="00830F1D"/>
    <w:rsid w:val="00833582"/>
    <w:rsid w:val="00833EA8"/>
    <w:rsid w:val="00834045"/>
    <w:rsid w:val="00834741"/>
    <w:rsid w:val="00836387"/>
    <w:rsid w:val="00837AF3"/>
    <w:rsid w:val="00840212"/>
    <w:rsid w:val="0084124D"/>
    <w:rsid w:val="00841A2F"/>
    <w:rsid w:val="00842E5E"/>
    <w:rsid w:val="008449BC"/>
    <w:rsid w:val="008450B8"/>
    <w:rsid w:val="00845317"/>
    <w:rsid w:val="00845371"/>
    <w:rsid w:val="00845404"/>
    <w:rsid w:val="00845E68"/>
    <w:rsid w:val="00846894"/>
    <w:rsid w:val="00850132"/>
    <w:rsid w:val="008514D9"/>
    <w:rsid w:val="008519A6"/>
    <w:rsid w:val="0085278B"/>
    <w:rsid w:val="00852841"/>
    <w:rsid w:val="00853861"/>
    <w:rsid w:val="008546D0"/>
    <w:rsid w:val="0085528B"/>
    <w:rsid w:val="00857B84"/>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E8"/>
    <w:rsid w:val="0087520B"/>
    <w:rsid w:val="00876351"/>
    <w:rsid w:val="00876459"/>
    <w:rsid w:val="00877680"/>
    <w:rsid w:val="008778CA"/>
    <w:rsid w:val="00880660"/>
    <w:rsid w:val="00882447"/>
    <w:rsid w:val="00882C11"/>
    <w:rsid w:val="0088376C"/>
    <w:rsid w:val="0088491C"/>
    <w:rsid w:val="008856B9"/>
    <w:rsid w:val="00885CE0"/>
    <w:rsid w:val="00885F7B"/>
    <w:rsid w:val="0088666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371"/>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5BA8"/>
    <w:rsid w:val="008D669F"/>
    <w:rsid w:val="008E0C20"/>
    <w:rsid w:val="008E1649"/>
    <w:rsid w:val="008E1997"/>
    <w:rsid w:val="008E2F25"/>
    <w:rsid w:val="008E3366"/>
    <w:rsid w:val="008E36C3"/>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7C"/>
    <w:rsid w:val="0090078C"/>
    <w:rsid w:val="0090081A"/>
    <w:rsid w:val="0090233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6FD5"/>
    <w:rsid w:val="009170BA"/>
    <w:rsid w:val="00917563"/>
    <w:rsid w:val="00917648"/>
    <w:rsid w:val="00920222"/>
    <w:rsid w:val="009202DD"/>
    <w:rsid w:val="00921DDB"/>
    <w:rsid w:val="0092203A"/>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36D5"/>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568B"/>
    <w:rsid w:val="009C6298"/>
    <w:rsid w:val="009C6335"/>
    <w:rsid w:val="009C6CC1"/>
    <w:rsid w:val="009C71B8"/>
    <w:rsid w:val="009D0273"/>
    <w:rsid w:val="009D04B9"/>
    <w:rsid w:val="009D07FE"/>
    <w:rsid w:val="009D14DA"/>
    <w:rsid w:val="009D2809"/>
    <w:rsid w:val="009D2964"/>
    <w:rsid w:val="009D4522"/>
    <w:rsid w:val="009D4659"/>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24E"/>
    <w:rsid w:val="00A273AE"/>
    <w:rsid w:val="00A27C7A"/>
    <w:rsid w:val="00A30292"/>
    <w:rsid w:val="00A321A1"/>
    <w:rsid w:val="00A32E71"/>
    <w:rsid w:val="00A33624"/>
    <w:rsid w:val="00A33769"/>
    <w:rsid w:val="00A339F1"/>
    <w:rsid w:val="00A341A3"/>
    <w:rsid w:val="00A34A4F"/>
    <w:rsid w:val="00A3500B"/>
    <w:rsid w:val="00A351F9"/>
    <w:rsid w:val="00A352DD"/>
    <w:rsid w:val="00A35B18"/>
    <w:rsid w:val="00A35C07"/>
    <w:rsid w:val="00A366B7"/>
    <w:rsid w:val="00A3779D"/>
    <w:rsid w:val="00A37E29"/>
    <w:rsid w:val="00A40BEE"/>
    <w:rsid w:val="00A42D53"/>
    <w:rsid w:val="00A4348F"/>
    <w:rsid w:val="00A43710"/>
    <w:rsid w:val="00A463D3"/>
    <w:rsid w:val="00A50168"/>
    <w:rsid w:val="00A51CE1"/>
    <w:rsid w:val="00A5306E"/>
    <w:rsid w:val="00A5380B"/>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B785E"/>
    <w:rsid w:val="00AC0626"/>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E498A"/>
    <w:rsid w:val="00AF066F"/>
    <w:rsid w:val="00AF070E"/>
    <w:rsid w:val="00AF1875"/>
    <w:rsid w:val="00AF1E03"/>
    <w:rsid w:val="00AF1E32"/>
    <w:rsid w:val="00AF2440"/>
    <w:rsid w:val="00AF2BF4"/>
    <w:rsid w:val="00AF3BE6"/>
    <w:rsid w:val="00AF5972"/>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61C1"/>
    <w:rsid w:val="00B4623C"/>
    <w:rsid w:val="00B46A61"/>
    <w:rsid w:val="00B47058"/>
    <w:rsid w:val="00B47207"/>
    <w:rsid w:val="00B47496"/>
    <w:rsid w:val="00B474C6"/>
    <w:rsid w:val="00B478B2"/>
    <w:rsid w:val="00B51764"/>
    <w:rsid w:val="00B52834"/>
    <w:rsid w:val="00B53AC1"/>
    <w:rsid w:val="00B53D85"/>
    <w:rsid w:val="00B55FE0"/>
    <w:rsid w:val="00B56C70"/>
    <w:rsid w:val="00B56FA6"/>
    <w:rsid w:val="00B60D8B"/>
    <w:rsid w:val="00B61E25"/>
    <w:rsid w:val="00B642B1"/>
    <w:rsid w:val="00B647C9"/>
    <w:rsid w:val="00B70BEB"/>
    <w:rsid w:val="00B714A2"/>
    <w:rsid w:val="00B71D64"/>
    <w:rsid w:val="00B72D07"/>
    <w:rsid w:val="00B73082"/>
    <w:rsid w:val="00B736D2"/>
    <w:rsid w:val="00B739AF"/>
    <w:rsid w:val="00B75241"/>
    <w:rsid w:val="00B75441"/>
    <w:rsid w:val="00B755A7"/>
    <w:rsid w:val="00B7565E"/>
    <w:rsid w:val="00B75D2D"/>
    <w:rsid w:val="00B75F43"/>
    <w:rsid w:val="00B7603A"/>
    <w:rsid w:val="00B76879"/>
    <w:rsid w:val="00B769F7"/>
    <w:rsid w:val="00B8077D"/>
    <w:rsid w:val="00B81529"/>
    <w:rsid w:val="00B826A4"/>
    <w:rsid w:val="00B84F13"/>
    <w:rsid w:val="00B86097"/>
    <w:rsid w:val="00B86ABC"/>
    <w:rsid w:val="00B87299"/>
    <w:rsid w:val="00B87A30"/>
    <w:rsid w:val="00B91392"/>
    <w:rsid w:val="00B922A7"/>
    <w:rsid w:val="00B92D87"/>
    <w:rsid w:val="00B931D5"/>
    <w:rsid w:val="00B934F4"/>
    <w:rsid w:val="00B93795"/>
    <w:rsid w:val="00B93A96"/>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72CE"/>
    <w:rsid w:val="00BA7C7D"/>
    <w:rsid w:val="00BA7D8B"/>
    <w:rsid w:val="00BB001E"/>
    <w:rsid w:val="00BB0E1F"/>
    <w:rsid w:val="00BB5F7C"/>
    <w:rsid w:val="00BB63F8"/>
    <w:rsid w:val="00BB713D"/>
    <w:rsid w:val="00BB72BA"/>
    <w:rsid w:val="00BC151E"/>
    <w:rsid w:val="00BC225B"/>
    <w:rsid w:val="00BC2CA5"/>
    <w:rsid w:val="00BC31A8"/>
    <w:rsid w:val="00BC5030"/>
    <w:rsid w:val="00BC556B"/>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FA5"/>
    <w:rsid w:val="00C35AD5"/>
    <w:rsid w:val="00C37985"/>
    <w:rsid w:val="00C41903"/>
    <w:rsid w:val="00C43956"/>
    <w:rsid w:val="00C44793"/>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F28"/>
    <w:rsid w:val="00C67231"/>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1B8C"/>
    <w:rsid w:val="00C92AF7"/>
    <w:rsid w:val="00C92B94"/>
    <w:rsid w:val="00C9460E"/>
    <w:rsid w:val="00C95A6E"/>
    <w:rsid w:val="00C979EC"/>
    <w:rsid w:val="00CA0FE2"/>
    <w:rsid w:val="00CA1C06"/>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DE3"/>
    <w:rsid w:val="00CB7687"/>
    <w:rsid w:val="00CC07A6"/>
    <w:rsid w:val="00CC0C6D"/>
    <w:rsid w:val="00CC0D8C"/>
    <w:rsid w:val="00CC203A"/>
    <w:rsid w:val="00CC2657"/>
    <w:rsid w:val="00CC28D7"/>
    <w:rsid w:val="00CC3845"/>
    <w:rsid w:val="00CC5FED"/>
    <w:rsid w:val="00CC6170"/>
    <w:rsid w:val="00CC69FD"/>
    <w:rsid w:val="00CC7889"/>
    <w:rsid w:val="00CD0693"/>
    <w:rsid w:val="00CD2E38"/>
    <w:rsid w:val="00CD3619"/>
    <w:rsid w:val="00CD40B4"/>
    <w:rsid w:val="00CD470D"/>
    <w:rsid w:val="00CD6B9C"/>
    <w:rsid w:val="00CD767D"/>
    <w:rsid w:val="00CD79A1"/>
    <w:rsid w:val="00CE0CE3"/>
    <w:rsid w:val="00CE220C"/>
    <w:rsid w:val="00CE33BD"/>
    <w:rsid w:val="00CE3F51"/>
    <w:rsid w:val="00CE492A"/>
    <w:rsid w:val="00CE5C0C"/>
    <w:rsid w:val="00CE6048"/>
    <w:rsid w:val="00CE604B"/>
    <w:rsid w:val="00CE64CA"/>
    <w:rsid w:val="00CE691C"/>
    <w:rsid w:val="00CF00B0"/>
    <w:rsid w:val="00CF0680"/>
    <w:rsid w:val="00CF2D74"/>
    <w:rsid w:val="00CF2FF6"/>
    <w:rsid w:val="00CF436E"/>
    <w:rsid w:val="00CF6DBB"/>
    <w:rsid w:val="00D00940"/>
    <w:rsid w:val="00D01D92"/>
    <w:rsid w:val="00D020B9"/>
    <w:rsid w:val="00D041AB"/>
    <w:rsid w:val="00D05F6B"/>
    <w:rsid w:val="00D10525"/>
    <w:rsid w:val="00D10F93"/>
    <w:rsid w:val="00D1276D"/>
    <w:rsid w:val="00D12FE8"/>
    <w:rsid w:val="00D14770"/>
    <w:rsid w:val="00D14E88"/>
    <w:rsid w:val="00D1578B"/>
    <w:rsid w:val="00D15A0D"/>
    <w:rsid w:val="00D16B02"/>
    <w:rsid w:val="00D20EC8"/>
    <w:rsid w:val="00D2137E"/>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2718"/>
    <w:rsid w:val="00D42B46"/>
    <w:rsid w:val="00D43C22"/>
    <w:rsid w:val="00D451A1"/>
    <w:rsid w:val="00D454DF"/>
    <w:rsid w:val="00D4619E"/>
    <w:rsid w:val="00D46A0D"/>
    <w:rsid w:val="00D50173"/>
    <w:rsid w:val="00D51800"/>
    <w:rsid w:val="00D518A5"/>
    <w:rsid w:val="00D51937"/>
    <w:rsid w:val="00D519D0"/>
    <w:rsid w:val="00D5460C"/>
    <w:rsid w:val="00D54B75"/>
    <w:rsid w:val="00D5581A"/>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2AC9"/>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DF7AB0"/>
    <w:rsid w:val="00E00248"/>
    <w:rsid w:val="00E0025C"/>
    <w:rsid w:val="00E00817"/>
    <w:rsid w:val="00E0127C"/>
    <w:rsid w:val="00E029C9"/>
    <w:rsid w:val="00E03F2B"/>
    <w:rsid w:val="00E0455B"/>
    <w:rsid w:val="00E059DD"/>
    <w:rsid w:val="00E06729"/>
    <w:rsid w:val="00E076BB"/>
    <w:rsid w:val="00E07964"/>
    <w:rsid w:val="00E07BE7"/>
    <w:rsid w:val="00E103FA"/>
    <w:rsid w:val="00E1136C"/>
    <w:rsid w:val="00E11CE8"/>
    <w:rsid w:val="00E1214B"/>
    <w:rsid w:val="00E125E7"/>
    <w:rsid w:val="00E13F65"/>
    <w:rsid w:val="00E14353"/>
    <w:rsid w:val="00E14944"/>
    <w:rsid w:val="00E14C41"/>
    <w:rsid w:val="00E14EAB"/>
    <w:rsid w:val="00E16AEC"/>
    <w:rsid w:val="00E17CA1"/>
    <w:rsid w:val="00E17E6A"/>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60F3"/>
    <w:rsid w:val="00E51B16"/>
    <w:rsid w:val="00E525D2"/>
    <w:rsid w:val="00E5386F"/>
    <w:rsid w:val="00E567C3"/>
    <w:rsid w:val="00E579D1"/>
    <w:rsid w:val="00E60BA3"/>
    <w:rsid w:val="00E60C1F"/>
    <w:rsid w:val="00E60DE1"/>
    <w:rsid w:val="00E61CA4"/>
    <w:rsid w:val="00E62197"/>
    <w:rsid w:val="00E62E6E"/>
    <w:rsid w:val="00E64BE0"/>
    <w:rsid w:val="00E66D71"/>
    <w:rsid w:val="00E671C9"/>
    <w:rsid w:val="00E67F58"/>
    <w:rsid w:val="00E717A2"/>
    <w:rsid w:val="00E71A88"/>
    <w:rsid w:val="00E72172"/>
    <w:rsid w:val="00E72247"/>
    <w:rsid w:val="00E724FF"/>
    <w:rsid w:val="00E72891"/>
    <w:rsid w:val="00E733FE"/>
    <w:rsid w:val="00E74218"/>
    <w:rsid w:val="00E748F7"/>
    <w:rsid w:val="00E75375"/>
    <w:rsid w:val="00E7595D"/>
    <w:rsid w:val="00E776B7"/>
    <w:rsid w:val="00E77A05"/>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1D9E"/>
    <w:rsid w:val="00EA2898"/>
    <w:rsid w:val="00EA2BFE"/>
    <w:rsid w:val="00EA3A4D"/>
    <w:rsid w:val="00EA408F"/>
    <w:rsid w:val="00EA4BFE"/>
    <w:rsid w:val="00EA4D73"/>
    <w:rsid w:val="00EA585E"/>
    <w:rsid w:val="00EA5C54"/>
    <w:rsid w:val="00EA638C"/>
    <w:rsid w:val="00EA7E66"/>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299"/>
    <w:rsid w:val="00F54AE3"/>
    <w:rsid w:val="00F556CF"/>
    <w:rsid w:val="00F57425"/>
    <w:rsid w:val="00F57BF4"/>
    <w:rsid w:val="00F57CF6"/>
    <w:rsid w:val="00F614BB"/>
    <w:rsid w:val="00F6193B"/>
    <w:rsid w:val="00F61DAE"/>
    <w:rsid w:val="00F62024"/>
    <w:rsid w:val="00F62A4D"/>
    <w:rsid w:val="00F6309C"/>
    <w:rsid w:val="00F63221"/>
    <w:rsid w:val="00F6376A"/>
    <w:rsid w:val="00F63774"/>
    <w:rsid w:val="00F63A4B"/>
    <w:rsid w:val="00F657E5"/>
    <w:rsid w:val="00F66718"/>
    <w:rsid w:val="00F66FA4"/>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F9"/>
    <w:rsid w:val="00FB3626"/>
    <w:rsid w:val="00FB3D80"/>
    <w:rsid w:val="00FB592F"/>
    <w:rsid w:val="00FB6152"/>
    <w:rsid w:val="00FB6AFB"/>
    <w:rsid w:val="00FB6ECC"/>
    <w:rsid w:val="00FC0A25"/>
    <w:rsid w:val="00FC1230"/>
    <w:rsid w:val="00FC139A"/>
    <w:rsid w:val="00FC1A40"/>
    <w:rsid w:val="00FC2103"/>
    <w:rsid w:val="00FC3130"/>
    <w:rsid w:val="00FC3CC8"/>
    <w:rsid w:val="00FC3D11"/>
    <w:rsid w:val="00FC41FF"/>
    <w:rsid w:val="00FC44CD"/>
    <w:rsid w:val="00FC517C"/>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9C0"/>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354D4A6"/>
  <w15:docId w15:val="{9DBBE21E-1181-494D-9AF8-12D38F8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5DE3"/>
    <w:rPr>
      <w:sz w:val="24"/>
      <w:szCs w:val="24"/>
    </w:rPr>
  </w:style>
  <w:style w:type="paragraph" w:styleId="Ttulo1">
    <w:name w:val="heading 1"/>
    <w:basedOn w:val="Normal"/>
    <w:next w:val="Normal"/>
    <w:link w:val="Ttulo1Char"/>
    <w:qFormat/>
    <w:rsid w:val="003576CB"/>
    <w:pPr>
      <w:keepNext/>
      <w:outlineLvl w:val="0"/>
    </w:pPr>
    <w:rPr>
      <w:rFonts w:ascii="Arial" w:hAnsi="Arial"/>
      <w:b/>
      <w:color w:val="000000"/>
      <w:sz w:val="14"/>
      <w:szCs w:val="20"/>
    </w:rPr>
  </w:style>
  <w:style w:type="paragraph" w:styleId="Ttulo2">
    <w:name w:val="heading 2"/>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basedOn w:val="Normal"/>
    <w:next w:val="Normal"/>
    <w:link w:val="Ttulo3Char"/>
    <w:qFormat/>
    <w:rsid w:val="003576CB"/>
    <w:pPr>
      <w:keepNext/>
      <w:outlineLvl w:val="2"/>
    </w:pPr>
    <w:rPr>
      <w:rFonts w:ascii="Tahoma" w:hAnsi="Tahoma"/>
      <w:b/>
      <w:szCs w:val="20"/>
      <w:u w:val="single"/>
    </w:rPr>
  </w:style>
  <w:style w:type="paragraph" w:styleId="Ttulo4">
    <w:name w:val="heading 4"/>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3576CB"/>
    <w:pPr>
      <w:spacing w:line="360" w:lineRule="auto"/>
      <w:ind w:left="1440" w:hanging="720"/>
      <w:jc w:val="both"/>
    </w:pPr>
    <w:rPr>
      <w:szCs w:val="20"/>
    </w:rPr>
  </w:style>
  <w:style w:type="paragraph" w:styleId="Recuodecorpodetexto3">
    <w:name w:val="Body Text Indent 3"/>
    <w:basedOn w:val="Normal"/>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
    <w:basedOn w:val="Normal"/>
    <w:link w:val="TtuloChar"/>
    <w:uiPriority w:val="99"/>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rsid w:val="003576CB"/>
    <w:pPr>
      <w:jc w:val="both"/>
    </w:pPr>
    <w:rPr>
      <w:b/>
      <w:i/>
      <w:szCs w:val="20"/>
    </w:rPr>
  </w:style>
  <w:style w:type="paragraph" w:styleId="Textodenotaderodap">
    <w:name w:val="footnote text"/>
    <w:basedOn w:val="Normal"/>
    <w:link w:val="Textodenotaderodap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MapadoDocumento">
    <w:name w:val="Document Map"/>
    <w:basedOn w:val="Normal"/>
    <w:semiHidden/>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1"/>
    <w:rsid w:val="003576CB"/>
    <w:rPr>
      <w:sz w:val="20"/>
      <w:szCs w:val="20"/>
    </w:rPr>
  </w:style>
  <w:style w:type="paragraph" w:styleId="Assuntodocomentrio">
    <w:name w:val="annotation subject"/>
    <w:basedOn w:val="Textodecomentrio"/>
    <w:next w:val="Textodecomentrio"/>
    <w:link w:val="AssuntodocomentrioChar"/>
    <w:rsid w:val="003576CB"/>
    <w:rPr>
      <w:b/>
    </w:rPr>
  </w:style>
  <w:style w:type="paragraph" w:styleId="Textodebalo">
    <w:name w:val="Balloon Text"/>
    <w:basedOn w:val="Normal"/>
    <w:link w:val="TextodebaloChar1"/>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
    <w:link w:val="Ttulo"/>
    <w:uiPriority w:val="99"/>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A53B08"/>
    <w:rPr>
      <w:lang w:val="pt-BR" w:eastAsia="pt-BR"/>
    </w:rPr>
  </w:style>
  <w:style w:type="character" w:customStyle="1" w:styleId="AssuntodocomentrioChar">
    <w:name w:val="Assunto do comentário Char"/>
    <w:link w:val="Assuntodocomentrio"/>
    <w:locked/>
    <w:rsid w:val="00A53B08"/>
    <w:rPr>
      <w:b/>
      <w:lang w:val="pt-BR" w:eastAsia="pt-BR"/>
    </w:rPr>
  </w:style>
  <w:style w:type="character" w:customStyle="1" w:styleId="TextodenotaderodapChar">
    <w:name w:val="Texto de nota de rodapé Char"/>
    <w:link w:val="Textodenotaderodap"/>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TextodebaloChar1">
    <w:name w:val="Texto de balão Char1"/>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
    <w:link w:val="Corpodetexto"/>
    <w:locked/>
    <w:rsid w:val="00A53B08"/>
    <w:rPr>
      <w:b/>
      <w:i/>
      <w:sz w:val="24"/>
      <w:lang w:val="pt-BR" w:eastAsia="pt-BR"/>
    </w:rPr>
  </w:style>
  <w:style w:type="character" w:customStyle="1" w:styleId="Ttulo1Char">
    <w:name w:val="Título 1 Char"/>
    <w:link w:val="Ttulo1"/>
    <w:locked/>
    <w:rsid w:val="00A53B08"/>
    <w:rPr>
      <w:rFonts w:ascii="Arial" w:hAnsi="Arial"/>
      <w:b/>
      <w:color w:val="000000"/>
      <w:sz w:val="14"/>
      <w:lang w:val="pt-BR" w:eastAsia="pt-BR"/>
    </w:rPr>
  </w:style>
  <w:style w:type="character" w:customStyle="1" w:styleId="Ttulo2Char2">
    <w:name w:val="Título 2 Char2"/>
    <w:link w:val="Ttulo2"/>
    <w:locked/>
    <w:rsid w:val="00A53B08"/>
    <w:rPr>
      <w:rFonts w:ascii="Tahoma" w:hAnsi="Tahoma"/>
      <w:b/>
      <w:sz w:val="14"/>
      <w:lang w:val="pt-BR" w:eastAsia="pt-BR"/>
    </w:rPr>
  </w:style>
  <w:style w:type="character" w:customStyle="1" w:styleId="Ttulo3Char">
    <w:name w:val="Título 3 Char"/>
    <w:link w:val="Ttulo3"/>
    <w:locked/>
    <w:rsid w:val="00A53B08"/>
    <w:rPr>
      <w:rFonts w:ascii="Tahoma" w:hAnsi="Tahoma"/>
      <w:b/>
      <w:sz w:val="24"/>
      <w:u w:val="single"/>
      <w:lang w:val="pt-BR" w:eastAsia="pt-BR"/>
    </w:rPr>
  </w:style>
  <w:style w:type="character" w:customStyle="1" w:styleId="Ttulo4Char">
    <w:name w:val="Título 4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A53B08"/>
    <w:rPr>
      <w:rFonts w:ascii="Courier New" w:hAnsi="Courier New"/>
      <w:sz w:val="20"/>
      <w:szCs w:val="20"/>
    </w:rPr>
  </w:style>
  <w:style w:type="character" w:customStyle="1" w:styleId="TextosemFormataoChar">
    <w:name w:val="Texto sem Formatação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PargrafodaLista">
    <w:name w:val="List Paragraph"/>
    <w:basedOn w:val="Normal"/>
    <w:link w:val="PargrafodaLista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link w:val="PargrafodaLista"/>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etip.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0241-4F2E-4BD5-8C4D-C58E55F64D14}">
  <ds:schemaRefs>
    <ds:schemaRef ds:uri="http://schemas.openxmlformats.org/officeDocument/2006/bibliography"/>
  </ds:schemaRefs>
</ds:datastoreItem>
</file>

<file path=customXml/itemProps2.xml><?xml version="1.0" encoding="utf-8"?>
<ds:datastoreItem xmlns:ds="http://schemas.openxmlformats.org/officeDocument/2006/customXml" ds:itemID="{FD578A5E-CB2B-4923-9283-E33B4E9A983A}">
  <ds:schemaRefs>
    <ds:schemaRef ds:uri="http://schemas.openxmlformats.org/officeDocument/2006/bibliography"/>
  </ds:schemaRefs>
</ds:datastoreItem>
</file>

<file path=customXml/itemProps3.xml><?xml version="1.0" encoding="utf-8"?>
<ds:datastoreItem xmlns:ds="http://schemas.openxmlformats.org/officeDocument/2006/customXml" ds:itemID="{FB6FE50A-343F-4B9C-85D9-FB1A16DA7FE3}">
  <ds:schemaRefs>
    <ds:schemaRef ds:uri="http://schemas.openxmlformats.org/officeDocument/2006/bibliography"/>
  </ds:schemaRefs>
</ds:datastoreItem>
</file>

<file path=customXml/itemProps4.xml><?xml version="1.0" encoding="utf-8"?>
<ds:datastoreItem xmlns:ds="http://schemas.openxmlformats.org/officeDocument/2006/customXml" ds:itemID="{AF336B8A-5D19-4EAC-8DA9-B3D606A95E54}">
  <ds:schemaRefs>
    <ds:schemaRef ds:uri="http://schemas.openxmlformats.org/officeDocument/2006/bibliography"/>
  </ds:schemaRefs>
</ds:datastoreItem>
</file>

<file path=customXml/itemProps5.xml><?xml version="1.0" encoding="utf-8"?>
<ds:datastoreItem xmlns:ds="http://schemas.openxmlformats.org/officeDocument/2006/customXml" ds:itemID="{BD0629E5-1454-4080-B293-BB8C3D23DA79}">
  <ds:schemaRefs>
    <ds:schemaRef ds:uri="http://schemas.openxmlformats.org/officeDocument/2006/bibliography"/>
  </ds:schemaRefs>
</ds:datastoreItem>
</file>

<file path=customXml/itemProps6.xml><?xml version="1.0" encoding="utf-8"?>
<ds:datastoreItem xmlns:ds="http://schemas.openxmlformats.org/officeDocument/2006/customXml" ds:itemID="{3F22A6C1-3B98-449B-A495-E7DC47A0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71</Pages>
  <Words>24570</Words>
  <Characters>138124</Characters>
  <Application>Microsoft Office Word</Application>
  <DocSecurity>0</DocSecurity>
  <Lines>1151</Lines>
  <Paragraphs>324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162370</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TCMB</dc:creator>
  <cp:lastModifiedBy>Matheus Gomes Faria</cp:lastModifiedBy>
  <cp:revision>3</cp:revision>
  <cp:lastPrinted>2013-07-25T12:55:00Z</cp:lastPrinted>
  <dcterms:created xsi:type="dcterms:W3CDTF">2019-04-02T21:48:00Z</dcterms:created>
  <dcterms:modified xsi:type="dcterms:W3CDTF">2019-04-02T21:58:00Z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