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80A70" w14:textId="77777777" w:rsidR="00A1283C" w:rsidRPr="00995A5C" w:rsidRDefault="00A1283C" w:rsidP="00FF200E">
      <w:pPr>
        <w:tabs>
          <w:tab w:val="left" w:pos="851"/>
        </w:tabs>
        <w:rPr>
          <w:color w:val="000000"/>
        </w:rPr>
      </w:pPr>
    </w:p>
    <w:p w14:paraId="3E152E0C" w14:textId="77777777" w:rsidR="00A1283C" w:rsidRPr="00995A5C" w:rsidRDefault="00A1283C" w:rsidP="00FF200E">
      <w:pPr>
        <w:pBdr>
          <w:bottom w:val="double" w:sz="6" w:space="1" w:color="auto"/>
        </w:pBdr>
        <w:tabs>
          <w:tab w:val="left" w:pos="851"/>
        </w:tabs>
        <w:jc w:val="center"/>
        <w:rPr>
          <w:color w:val="000000"/>
        </w:rPr>
      </w:pPr>
    </w:p>
    <w:p w14:paraId="5153EEAC" w14:textId="77777777" w:rsidR="00A1283C" w:rsidRPr="00995A5C" w:rsidRDefault="00A1283C" w:rsidP="002101B8">
      <w:pPr>
        <w:tabs>
          <w:tab w:val="left" w:pos="851"/>
        </w:tabs>
        <w:jc w:val="center"/>
        <w:rPr>
          <w:color w:val="000000"/>
        </w:rPr>
      </w:pPr>
    </w:p>
    <w:p w14:paraId="1BF80D69" w14:textId="77777777" w:rsidR="00A1283C" w:rsidRPr="00995A5C" w:rsidRDefault="00A1283C" w:rsidP="002101B8">
      <w:pPr>
        <w:tabs>
          <w:tab w:val="left" w:pos="851"/>
        </w:tabs>
        <w:jc w:val="center"/>
        <w:rPr>
          <w:color w:val="000000"/>
        </w:rPr>
      </w:pPr>
    </w:p>
    <w:p w14:paraId="16272F38" w14:textId="77777777" w:rsidR="00A1283C" w:rsidRPr="00995A5C" w:rsidRDefault="00A1283C" w:rsidP="002101B8">
      <w:pPr>
        <w:tabs>
          <w:tab w:val="left" w:pos="851"/>
        </w:tabs>
        <w:jc w:val="center"/>
        <w:rPr>
          <w:smallCaps/>
          <w:color w:val="000000"/>
        </w:rPr>
      </w:pPr>
    </w:p>
    <w:p w14:paraId="784B220D" w14:textId="77777777" w:rsidR="00A1283C" w:rsidRPr="00C345A0" w:rsidRDefault="00A1283C" w:rsidP="002101B8">
      <w:pPr>
        <w:tabs>
          <w:tab w:val="left" w:pos="851"/>
        </w:tabs>
        <w:jc w:val="center"/>
        <w:rPr>
          <w:b/>
          <w:smallCaps/>
          <w:color w:val="000000"/>
        </w:rPr>
      </w:pPr>
      <w:r w:rsidRPr="00995A5C">
        <w:rPr>
          <w:b/>
          <w:smallCaps/>
          <w:color w:val="000000"/>
        </w:rPr>
        <w:t xml:space="preserve">Instrumento Particular de Escritura </w:t>
      </w:r>
      <w:r w:rsidRPr="009D5B76">
        <w:rPr>
          <w:b/>
          <w:smallCaps/>
          <w:color w:val="000000"/>
        </w:rPr>
        <w:t xml:space="preserve">da </w:t>
      </w:r>
      <w:r w:rsidR="007B6890" w:rsidRPr="009D5B76">
        <w:rPr>
          <w:b/>
          <w:smallCaps/>
          <w:color w:val="000000"/>
        </w:rPr>
        <w:t>1</w:t>
      </w:r>
      <w:r w:rsidR="006F6DCA" w:rsidRPr="009D5B76">
        <w:rPr>
          <w:b/>
          <w:smallCaps/>
          <w:color w:val="000000"/>
        </w:rPr>
        <w:t>2</w:t>
      </w:r>
      <w:r w:rsidR="007B6890" w:rsidRPr="009D5B76">
        <w:rPr>
          <w:b/>
          <w:smallCaps/>
          <w:color w:val="000000"/>
        </w:rPr>
        <w:t>ª</w:t>
      </w:r>
      <w:r w:rsidR="00861BB3" w:rsidRPr="009D5B76">
        <w:rPr>
          <w:b/>
          <w:smallCaps/>
          <w:color w:val="000000"/>
        </w:rPr>
        <w:t xml:space="preserve"> </w:t>
      </w:r>
      <w:r w:rsidR="000F0C8A" w:rsidRPr="009D5B76">
        <w:rPr>
          <w:b/>
          <w:smallCaps/>
          <w:color w:val="000000"/>
        </w:rPr>
        <w:t>(</w:t>
      </w:r>
      <w:r w:rsidR="007B6890" w:rsidRPr="009D5B76">
        <w:rPr>
          <w:b/>
          <w:smallCaps/>
          <w:color w:val="000000"/>
        </w:rPr>
        <w:t xml:space="preserve">Décima </w:t>
      </w:r>
      <w:r w:rsidR="006F6DCA" w:rsidRPr="009D5B76">
        <w:rPr>
          <w:b/>
          <w:smallCaps/>
          <w:color w:val="000000"/>
        </w:rPr>
        <w:t>Segunda</w:t>
      </w:r>
      <w:r w:rsidR="000F0C8A" w:rsidRPr="009D5B76">
        <w:rPr>
          <w:b/>
          <w:smallCaps/>
          <w:color w:val="000000"/>
        </w:rPr>
        <w:t>)</w:t>
      </w:r>
      <w:r w:rsidR="000F0C8A">
        <w:rPr>
          <w:b/>
          <w:smallCaps/>
          <w:color w:val="000000"/>
        </w:rPr>
        <w:t xml:space="preserve"> </w:t>
      </w:r>
      <w:r w:rsidRPr="00C345A0">
        <w:rPr>
          <w:b/>
          <w:smallCaps/>
          <w:color w:val="000000"/>
        </w:rPr>
        <w:t xml:space="preserve">Emissão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r w:rsidR="00FB5014" w:rsidRPr="00C345A0">
        <w:rPr>
          <w:b/>
          <w:smallCaps/>
        </w:rPr>
        <w:t>Cyrela Brazil Realty S.A. Empreendimentos e Participações</w:t>
      </w:r>
      <w:r w:rsidR="00FB5014" w:rsidRPr="00C345A0">
        <w:rPr>
          <w:b/>
          <w:smallCaps/>
          <w:color w:val="000000"/>
        </w:rPr>
        <w:t xml:space="preserve"> </w:t>
      </w:r>
    </w:p>
    <w:p w14:paraId="75663B17" w14:textId="77777777" w:rsidR="00A1283C" w:rsidRPr="00C345A0" w:rsidRDefault="00A1283C" w:rsidP="002101B8">
      <w:pPr>
        <w:tabs>
          <w:tab w:val="left" w:pos="851"/>
        </w:tabs>
        <w:jc w:val="center"/>
        <w:rPr>
          <w:b/>
          <w:color w:val="000000"/>
        </w:rPr>
      </w:pPr>
    </w:p>
    <w:p w14:paraId="6DF5D09F" w14:textId="77777777" w:rsidR="00A1283C" w:rsidRPr="00C345A0" w:rsidRDefault="00A1283C" w:rsidP="002101B8">
      <w:pPr>
        <w:tabs>
          <w:tab w:val="left" w:pos="851"/>
        </w:tabs>
        <w:jc w:val="center"/>
        <w:rPr>
          <w:b/>
          <w:color w:val="000000"/>
        </w:rPr>
      </w:pPr>
    </w:p>
    <w:p w14:paraId="0A5159ED" w14:textId="77777777" w:rsidR="00A1283C" w:rsidRPr="00C345A0" w:rsidRDefault="00A1283C" w:rsidP="002101B8">
      <w:pPr>
        <w:tabs>
          <w:tab w:val="left" w:pos="851"/>
        </w:tabs>
        <w:jc w:val="center"/>
        <w:rPr>
          <w:b/>
          <w:color w:val="000000"/>
        </w:rPr>
      </w:pPr>
    </w:p>
    <w:p w14:paraId="6DF39DCE" w14:textId="77777777" w:rsidR="00A1283C" w:rsidRPr="00C345A0" w:rsidRDefault="00A1283C" w:rsidP="002101B8">
      <w:pPr>
        <w:tabs>
          <w:tab w:val="left" w:pos="851"/>
        </w:tabs>
        <w:jc w:val="center"/>
        <w:rPr>
          <w:b/>
          <w:color w:val="000000"/>
        </w:rPr>
      </w:pPr>
    </w:p>
    <w:p w14:paraId="35F9D755" w14:textId="77777777" w:rsidR="00A1283C" w:rsidRPr="00C345A0" w:rsidRDefault="00A1283C" w:rsidP="002101B8">
      <w:pPr>
        <w:tabs>
          <w:tab w:val="left" w:pos="851"/>
        </w:tabs>
        <w:jc w:val="center"/>
        <w:rPr>
          <w:b/>
          <w:color w:val="000000"/>
        </w:rPr>
      </w:pPr>
    </w:p>
    <w:p w14:paraId="4CC69625" w14:textId="77777777" w:rsidR="00A1283C" w:rsidRPr="00C345A0" w:rsidRDefault="00A1283C" w:rsidP="002101B8">
      <w:pPr>
        <w:tabs>
          <w:tab w:val="left" w:pos="851"/>
        </w:tabs>
        <w:jc w:val="center"/>
        <w:rPr>
          <w:b/>
          <w:smallCaps/>
          <w:color w:val="000000"/>
        </w:rPr>
      </w:pPr>
      <w:r w:rsidRPr="00C345A0">
        <w:rPr>
          <w:b/>
          <w:smallCaps/>
          <w:color w:val="000000"/>
        </w:rPr>
        <w:t>entre</w:t>
      </w:r>
    </w:p>
    <w:p w14:paraId="797AE11B" w14:textId="77777777" w:rsidR="00D81328" w:rsidRPr="00C345A0" w:rsidRDefault="00D81328" w:rsidP="002101B8">
      <w:pPr>
        <w:tabs>
          <w:tab w:val="left" w:pos="851"/>
        </w:tabs>
        <w:jc w:val="center"/>
        <w:rPr>
          <w:b/>
          <w:smallCaps/>
          <w:color w:val="000000"/>
        </w:rPr>
      </w:pPr>
    </w:p>
    <w:p w14:paraId="7A1AB693" w14:textId="77777777" w:rsidR="00D81328" w:rsidRPr="00C345A0" w:rsidRDefault="00D81328" w:rsidP="002101B8">
      <w:pPr>
        <w:tabs>
          <w:tab w:val="left" w:pos="851"/>
        </w:tabs>
        <w:jc w:val="center"/>
        <w:rPr>
          <w:b/>
          <w:smallCaps/>
          <w:color w:val="000000"/>
        </w:rPr>
      </w:pPr>
    </w:p>
    <w:p w14:paraId="6DDB29A6" w14:textId="77777777" w:rsidR="00D81328" w:rsidRPr="00C345A0" w:rsidRDefault="00D81328" w:rsidP="002101B8">
      <w:pPr>
        <w:tabs>
          <w:tab w:val="left" w:pos="851"/>
        </w:tabs>
        <w:jc w:val="center"/>
        <w:rPr>
          <w:b/>
          <w:color w:val="000000"/>
        </w:rPr>
      </w:pPr>
    </w:p>
    <w:p w14:paraId="0BD9B613" w14:textId="77777777" w:rsidR="00D81328" w:rsidRPr="00C345A0" w:rsidRDefault="00D81328" w:rsidP="002101B8">
      <w:pPr>
        <w:tabs>
          <w:tab w:val="left" w:pos="851"/>
        </w:tabs>
        <w:jc w:val="center"/>
        <w:rPr>
          <w:b/>
          <w:color w:val="000000"/>
        </w:rPr>
      </w:pPr>
    </w:p>
    <w:p w14:paraId="3A2AB89D" w14:textId="77777777" w:rsidR="00A1283C" w:rsidRPr="00C345A0" w:rsidRDefault="00FB5014" w:rsidP="002101B8">
      <w:pPr>
        <w:tabs>
          <w:tab w:val="left" w:pos="851"/>
        </w:tabs>
        <w:jc w:val="center"/>
        <w:rPr>
          <w:b/>
          <w:i/>
          <w:color w:val="000000"/>
        </w:rPr>
      </w:pPr>
      <w:bookmarkStart w:id="0" w:name="OLE_LINK6"/>
      <w:bookmarkStart w:id="1" w:name="OLE_LINK7"/>
      <w:r w:rsidRPr="00C345A0">
        <w:rPr>
          <w:b/>
          <w:smallCaps/>
        </w:rPr>
        <w:t>Cyrela Brazil Realty S.A. Empreendimentos e Participações</w:t>
      </w:r>
    </w:p>
    <w:bookmarkEnd w:id="0"/>
    <w:bookmarkEnd w:id="1"/>
    <w:p w14:paraId="13F94457" w14:textId="77777777" w:rsidR="00A1283C" w:rsidRPr="00C345A0" w:rsidRDefault="00A1283C" w:rsidP="002101B8">
      <w:pPr>
        <w:tabs>
          <w:tab w:val="left" w:pos="851"/>
        </w:tabs>
        <w:jc w:val="center"/>
        <w:rPr>
          <w:b/>
          <w:i/>
          <w:color w:val="000000"/>
        </w:rPr>
      </w:pPr>
    </w:p>
    <w:p w14:paraId="5CBF8742" w14:textId="77777777" w:rsidR="00A1283C" w:rsidRPr="00C345A0" w:rsidRDefault="00A1283C" w:rsidP="002101B8">
      <w:pPr>
        <w:tabs>
          <w:tab w:val="left" w:pos="851"/>
        </w:tabs>
        <w:jc w:val="center"/>
        <w:rPr>
          <w:b/>
          <w:color w:val="000000"/>
        </w:rPr>
      </w:pPr>
    </w:p>
    <w:p w14:paraId="3AB4DE05" w14:textId="77777777" w:rsidR="00A1283C" w:rsidRPr="00C345A0" w:rsidRDefault="00A1283C" w:rsidP="002101B8">
      <w:pPr>
        <w:tabs>
          <w:tab w:val="left" w:pos="851"/>
        </w:tabs>
        <w:jc w:val="center"/>
        <w:rPr>
          <w:b/>
          <w:color w:val="000000"/>
        </w:rPr>
      </w:pPr>
    </w:p>
    <w:p w14:paraId="47B64700" w14:textId="77777777" w:rsidR="00A1283C" w:rsidRPr="00C345A0" w:rsidRDefault="00A1283C" w:rsidP="002101B8">
      <w:pPr>
        <w:tabs>
          <w:tab w:val="left" w:pos="851"/>
        </w:tabs>
        <w:jc w:val="center"/>
        <w:rPr>
          <w:b/>
          <w:color w:val="000000"/>
        </w:rPr>
      </w:pPr>
    </w:p>
    <w:p w14:paraId="36CE9508" w14:textId="77777777" w:rsidR="00A1283C" w:rsidRPr="00C345A0" w:rsidRDefault="00A1283C" w:rsidP="002101B8">
      <w:pPr>
        <w:tabs>
          <w:tab w:val="left" w:pos="851"/>
        </w:tabs>
        <w:jc w:val="center"/>
        <w:rPr>
          <w:color w:val="000000"/>
        </w:rPr>
      </w:pPr>
      <w:r w:rsidRPr="00C345A0">
        <w:rPr>
          <w:b/>
          <w:smallCaps/>
          <w:color w:val="000000"/>
        </w:rPr>
        <w:t>e</w:t>
      </w:r>
    </w:p>
    <w:p w14:paraId="2E381911" w14:textId="77777777" w:rsidR="00A1283C" w:rsidRPr="00C345A0" w:rsidRDefault="00A1283C" w:rsidP="002101B8">
      <w:pPr>
        <w:tabs>
          <w:tab w:val="left" w:pos="851"/>
        </w:tabs>
        <w:jc w:val="center"/>
        <w:rPr>
          <w:b/>
          <w:color w:val="000000"/>
        </w:rPr>
      </w:pPr>
    </w:p>
    <w:p w14:paraId="39266DC1" w14:textId="77777777" w:rsidR="00A1283C" w:rsidRPr="00C345A0" w:rsidRDefault="00A1283C" w:rsidP="002101B8">
      <w:pPr>
        <w:tabs>
          <w:tab w:val="left" w:pos="851"/>
        </w:tabs>
        <w:jc w:val="center"/>
        <w:rPr>
          <w:b/>
          <w:color w:val="000000"/>
        </w:rPr>
      </w:pPr>
    </w:p>
    <w:p w14:paraId="50914ECA" w14:textId="77777777" w:rsidR="00A1283C" w:rsidRPr="00C345A0" w:rsidRDefault="00AB77F9" w:rsidP="002101B8">
      <w:pPr>
        <w:tabs>
          <w:tab w:val="left" w:pos="851"/>
        </w:tabs>
        <w:jc w:val="center"/>
        <w:rPr>
          <w:b/>
          <w:smallCaps/>
          <w:color w:val="000000"/>
        </w:rPr>
      </w:pPr>
      <w:r w:rsidRPr="00AD7B31">
        <w:rPr>
          <w:b/>
          <w:smallCaps/>
        </w:rPr>
        <w:t xml:space="preserve">RB </w:t>
      </w:r>
      <w:r>
        <w:rPr>
          <w:b/>
          <w:smallCaps/>
        </w:rPr>
        <w:t>Capital Companhia d</w:t>
      </w:r>
      <w:r w:rsidRPr="00AD7B31">
        <w:rPr>
          <w:b/>
          <w:smallCaps/>
        </w:rPr>
        <w:t>e Securitização</w:t>
      </w:r>
    </w:p>
    <w:p w14:paraId="718870A6" w14:textId="77777777" w:rsidR="00A1283C" w:rsidRPr="00C345A0" w:rsidRDefault="00A1283C" w:rsidP="002101B8">
      <w:pPr>
        <w:tabs>
          <w:tab w:val="left" w:pos="851"/>
        </w:tabs>
        <w:jc w:val="center"/>
        <w:rPr>
          <w:b/>
          <w:color w:val="000000"/>
        </w:rPr>
      </w:pPr>
    </w:p>
    <w:p w14:paraId="1A568545" w14:textId="77777777" w:rsidR="00AC2504" w:rsidRDefault="00AC2504" w:rsidP="00AC2504">
      <w:pPr>
        <w:tabs>
          <w:tab w:val="left" w:pos="851"/>
        </w:tabs>
        <w:jc w:val="center"/>
        <w:rPr>
          <w:b/>
          <w:smallCaps/>
        </w:rPr>
      </w:pPr>
      <w:r>
        <w:rPr>
          <w:b/>
          <w:smallCaps/>
        </w:rPr>
        <w:t>E</w:t>
      </w:r>
    </w:p>
    <w:p w14:paraId="04437060" w14:textId="77777777" w:rsidR="00AC2504" w:rsidRDefault="00AC2504" w:rsidP="00AC2504">
      <w:pPr>
        <w:tabs>
          <w:tab w:val="left" w:pos="851"/>
        </w:tabs>
        <w:jc w:val="center"/>
        <w:rPr>
          <w:b/>
          <w:smallCaps/>
        </w:rPr>
      </w:pPr>
    </w:p>
    <w:p w14:paraId="2A3AD138" w14:textId="77777777" w:rsidR="00AC2504" w:rsidRPr="00AD7B31" w:rsidRDefault="00AC2504" w:rsidP="00AC2504">
      <w:pPr>
        <w:tabs>
          <w:tab w:val="left" w:pos="851"/>
        </w:tabs>
        <w:jc w:val="center"/>
        <w:rPr>
          <w:b/>
          <w:smallCaps/>
        </w:rPr>
      </w:pPr>
      <w:r>
        <w:rPr>
          <w:b/>
          <w:smallCaps/>
        </w:rPr>
        <w:t>Simplific Pavarini Distribuidora de Títulos e Valores Mobiliários Ltda.</w:t>
      </w:r>
    </w:p>
    <w:p w14:paraId="2D79099E" w14:textId="77777777" w:rsidR="00A1283C" w:rsidRPr="00C345A0" w:rsidRDefault="00A1283C" w:rsidP="002101B8">
      <w:pPr>
        <w:tabs>
          <w:tab w:val="left" w:pos="851"/>
        </w:tabs>
        <w:jc w:val="center"/>
        <w:rPr>
          <w:b/>
          <w:color w:val="000000"/>
        </w:rPr>
      </w:pPr>
    </w:p>
    <w:p w14:paraId="1772B5B0" w14:textId="77777777" w:rsidR="00A1283C" w:rsidRPr="00C345A0" w:rsidRDefault="00A1283C" w:rsidP="002101B8">
      <w:pPr>
        <w:tabs>
          <w:tab w:val="left" w:pos="851"/>
        </w:tabs>
        <w:jc w:val="center"/>
        <w:rPr>
          <w:b/>
          <w:color w:val="000000"/>
        </w:rPr>
      </w:pPr>
    </w:p>
    <w:p w14:paraId="26B0D8C3" w14:textId="77777777" w:rsidR="00A1283C" w:rsidRPr="00C345A0" w:rsidRDefault="00A1283C" w:rsidP="002101B8">
      <w:pPr>
        <w:tabs>
          <w:tab w:val="left" w:pos="851"/>
        </w:tabs>
        <w:jc w:val="center"/>
        <w:rPr>
          <w:b/>
          <w:color w:val="000000"/>
        </w:rPr>
      </w:pPr>
    </w:p>
    <w:p w14:paraId="697870AD" w14:textId="77777777" w:rsidR="00A1283C" w:rsidRPr="00C345A0" w:rsidRDefault="00A1283C" w:rsidP="002101B8">
      <w:pPr>
        <w:tabs>
          <w:tab w:val="left" w:pos="851"/>
        </w:tabs>
        <w:jc w:val="center"/>
        <w:rPr>
          <w:b/>
          <w:color w:val="000000"/>
        </w:rPr>
      </w:pPr>
    </w:p>
    <w:p w14:paraId="4C8793C2" w14:textId="77777777" w:rsidR="00A1283C" w:rsidRPr="00C345A0" w:rsidRDefault="00A1283C" w:rsidP="002101B8">
      <w:pPr>
        <w:tabs>
          <w:tab w:val="left" w:pos="851"/>
        </w:tabs>
        <w:jc w:val="center"/>
        <w:rPr>
          <w:b/>
          <w:color w:val="000000"/>
        </w:rPr>
      </w:pPr>
    </w:p>
    <w:p w14:paraId="083C5D6F" w14:textId="77777777" w:rsidR="00A1283C" w:rsidRPr="00C345A0" w:rsidRDefault="00A1283C" w:rsidP="002101B8">
      <w:pPr>
        <w:tabs>
          <w:tab w:val="left" w:pos="851"/>
        </w:tabs>
        <w:jc w:val="center"/>
        <w:rPr>
          <w:b/>
          <w:color w:val="000000"/>
        </w:rPr>
      </w:pPr>
    </w:p>
    <w:p w14:paraId="0ED92AA4" w14:textId="77777777" w:rsidR="00A1283C" w:rsidRPr="00C345A0" w:rsidRDefault="00A1283C" w:rsidP="002101B8">
      <w:pPr>
        <w:tabs>
          <w:tab w:val="left" w:pos="851"/>
        </w:tabs>
        <w:jc w:val="center"/>
        <w:rPr>
          <w:b/>
          <w:color w:val="000000"/>
        </w:rPr>
      </w:pPr>
    </w:p>
    <w:p w14:paraId="3C459BB6" w14:textId="77777777" w:rsidR="00A1283C" w:rsidRPr="00C345A0" w:rsidRDefault="00A1283C" w:rsidP="002101B8">
      <w:pPr>
        <w:tabs>
          <w:tab w:val="left" w:pos="851"/>
        </w:tabs>
        <w:jc w:val="center"/>
        <w:rPr>
          <w:b/>
          <w:color w:val="000000"/>
        </w:rPr>
      </w:pPr>
    </w:p>
    <w:p w14:paraId="55736F8E" w14:textId="77777777"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7B6890">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14:paraId="488B7DA4" w14:textId="77777777" w:rsidR="00A1283C" w:rsidRPr="00C345A0" w:rsidRDefault="00A1283C" w:rsidP="002101B8">
      <w:pPr>
        <w:tabs>
          <w:tab w:val="left" w:pos="851"/>
        </w:tabs>
        <w:jc w:val="center"/>
        <w:rPr>
          <w:color w:val="000000"/>
        </w:rPr>
      </w:pPr>
    </w:p>
    <w:p w14:paraId="2A5FDB5D" w14:textId="77777777" w:rsidR="00A1283C" w:rsidRPr="00C345A0" w:rsidRDefault="00A1283C" w:rsidP="002101B8">
      <w:pPr>
        <w:pBdr>
          <w:bottom w:val="double" w:sz="6" w:space="1" w:color="auto"/>
        </w:pBdr>
        <w:tabs>
          <w:tab w:val="left" w:pos="851"/>
        </w:tabs>
        <w:jc w:val="center"/>
        <w:rPr>
          <w:color w:val="000000"/>
        </w:rPr>
      </w:pPr>
    </w:p>
    <w:p w14:paraId="3A6F5002" w14:textId="77777777" w:rsidR="00A1283C" w:rsidRPr="00C345A0" w:rsidRDefault="00A1283C" w:rsidP="002101B8">
      <w:pPr>
        <w:pBdr>
          <w:bottom w:val="double" w:sz="6" w:space="1" w:color="auto"/>
        </w:pBdr>
        <w:tabs>
          <w:tab w:val="left" w:pos="851"/>
        </w:tabs>
        <w:jc w:val="center"/>
        <w:rPr>
          <w:color w:val="000000"/>
        </w:rPr>
      </w:pPr>
    </w:p>
    <w:p w14:paraId="5B5D32AB" w14:textId="77777777" w:rsidR="00A1283C" w:rsidRPr="00C345A0" w:rsidRDefault="00A1283C" w:rsidP="002101B8">
      <w:pPr>
        <w:tabs>
          <w:tab w:val="left" w:pos="851"/>
        </w:tabs>
        <w:ind w:right="922"/>
        <w:jc w:val="center"/>
        <w:rPr>
          <w:b/>
          <w:bCs/>
        </w:rPr>
      </w:pPr>
    </w:p>
    <w:p w14:paraId="216DB113" w14:textId="77777777" w:rsidR="00A1283C" w:rsidRPr="00C345A0" w:rsidRDefault="00A1283C" w:rsidP="002101B8">
      <w:pPr>
        <w:pStyle w:val="Title"/>
        <w:tabs>
          <w:tab w:val="left" w:pos="851"/>
        </w:tabs>
        <w:ind w:right="922"/>
        <w:jc w:val="left"/>
        <w:rPr>
          <w:b w:val="0"/>
          <w:bCs w:val="0"/>
          <w:sz w:val="24"/>
          <w:szCs w:val="24"/>
        </w:rPr>
        <w:sectPr w:rsidR="00A1283C" w:rsidRPr="00C345A0" w:rsidSect="003236B4">
          <w:headerReference w:type="even" r:id="rId28"/>
          <w:headerReference w:type="default" r:id="rId29"/>
          <w:footerReference w:type="even" r:id="rId30"/>
          <w:footerReference w:type="default" r:id="rId31"/>
          <w:headerReference w:type="first" r:id="rId32"/>
          <w:footerReference w:type="first" r:id="rId33"/>
          <w:type w:val="nextColumn"/>
          <w:pgSz w:w="12240" w:h="15840" w:code="1"/>
          <w:pgMar w:top="1418" w:right="1418" w:bottom="1418" w:left="1418" w:header="397" w:footer="1361" w:gutter="0"/>
          <w:pgNumType w:start="1"/>
          <w:cols w:space="720"/>
          <w:titlePg/>
          <w:docGrid w:linePitch="326"/>
        </w:sectPr>
      </w:pPr>
    </w:p>
    <w:p w14:paraId="082EEF69"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2" w:name="_DV_M4"/>
      <w:bookmarkEnd w:id="2"/>
      <w:r w:rsidRPr="00C345A0">
        <w:rPr>
          <w:rFonts w:ascii="Times New Roman" w:hAnsi="Times New Roman" w:cs="Times New Roman"/>
          <w:color w:val="000000"/>
          <w:sz w:val="24"/>
          <w:szCs w:val="24"/>
        </w:rPr>
        <w:lastRenderedPageBreak/>
        <w:t>Pelo presente instrumento, de um lado</w:t>
      </w:r>
    </w:p>
    <w:p w14:paraId="0BA349E4"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125672E4" w14:textId="77777777" w:rsidR="00A1283C" w:rsidRPr="00C345A0" w:rsidRDefault="001329E3" w:rsidP="002101B8">
      <w:pPr>
        <w:pStyle w:val="BodyText"/>
        <w:tabs>
          <w:tab w:val="left" w:pos="851"/>
        </w:tabs>
        <w:ind w:firstLine="0"/>
        <w:rPr>
          <w:rFonts w:ascii="Times New Roman" w:hAnsi="Times New Roman" w:cs="Times New Roman"/>
          <w:color w:val="000000"/>
          <w:sz w:val="24"/>
          <w:szCs w:val="24"/>
        </w:rPr>
      </w:pPr>
      <w:bookmarkStart w:id="3" w:name="_DV_M5"/>
      <w:bookmarkEnd w:id="3"/>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ua do Rócio, nº 109, 2º andar, Sala 01, p</w:t>
      </w:r>
      <w:r w:rsidRPr="00C345A0">
        <w:rPr>
          <w:rFonts w:ascii="Times New Roman" w:hAnsi="Times New Roman" w:cs="Times New Roman"/>
          <w:color w:val="000000"/>
          <w:sz w:val="24"/>
          <w:szCs w:val="24"/>
        </w:rPr>
        <w:t>arte, Vila Olímpia, CEP 04552-000, inscrita no CNPJ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e</w:t>
      </w:r>
      <w:r w:rsidR="009C0E05">
        <w:rPr>
          <w:rFonts w:ascii="Times New Roman" w:hAnsi="Times New Roman" w:cs="Times New Roman"/>
          <w:color w:val="000000"/>
          <w:sz w:val="24"/>
          <w:szCs w:val="24"/>
        </w:rPr>
        <w:t xml:space="preserve"> </w:t>
      </w:r>
    </w:p>
    <w:p w14:paraId="19825E1C"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39612460"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4" w:name="_DV_M6"/>
      <w:bookmarkEnd w:id="4"/>
      <w:r w:rsidRPr="00C345A0">
        <w:rPr>
          <w:rFonts w:ascii="Times New Roman" w:hAnsi="Times New Roman" w:cs="Times New Roman"/>
          <w:color w:val="000000"/>
          <w:sz w:val="24"/>
          <w:szCs w:val="24"/>
        </w:rPr>
        <w:t>e, de outro lado,</w:t>
      </w:r>
    </w:p>
    <w:p w14:paraId="5EBD464C" w14:textId="77777777" w:rsidR="00A1283C" w:rsidRPr="00C345A0" w:rsidRDefault="00A1283C" w:rsidP="002101B8">
      <w:pPr>
        <w:pStyle w:val="BodyText"/>
        <w:tabs>
          <w:tab w:val="left" w:pos="851"/>
        </w:tabs>
        <w:ind w:firstLine="0"/>
        <w:rPr>
          <w:rFonts w:ascii="Times New Roman" w:hAnsi="Times New Roman" w:cs="Times New Roman"/>
          <w:b/>
          <w:smallCaps/>
          <w:color w:val="000000"/>
          <w:sz w:val="24"/>
          <w:szCs w:val="24"/>
        </w:rPr>
      </w:pPr>
    </w:p>
    <w:p w14:paraId="1E3EC022" w14:textId="235D9004" w:rsidR="00B53A9D" w:rsidRPr="00C345A0" w:rsidRDefault="00AB77F9" w:rsidP="002101B8">
      <w:pPr>
        <w:pStyle w:val="BodyText"/>
        <w:tabs>
          <w:tab w:val="left" w:pos="851"/>
        </w:tabs>
        <w:ind w:firstLine="0"/>
        <w:rPr>
          <w:rFonts w:ascii="Times New Roman" w:hAnsi="Times New Roman" w:cs="Times New Roman"/>
          <w:color w:val="000000"/>
          <w:sz w:val="24"/>
          <w:szCs w:val="24"/>
        </w:rPr>
      </w:pPr>
      <w:bookmarkStart w:id="5" w:name="_DV_M7"/>
      <w:bookmarkEnd w:id="5"/>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r w:rsidR="00A1283C" w:rsidRPr="00C345A0">
        <w:rPr>
          <w:rFonts w:ascii="Times New Roman" w:hAnsi="Times New Roman" w:cs="Times New Roman"/>
          <w:color w:val="000000"/>
          <w:sz w:val="24"/>
          <w:szCs w:val="24"/>
        </w:rPr>
        <w:t xml:space="preserve">, neste ato representada na forma de seu </w:t>
      </w:r>
      <w:r w:rsidR="00454136">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r w:rsidR="00454136">
        <w:rPr>
          <w:rFonts w:ascii="Times New Roman" w:hAnsi="Times New Roman" w:cs="Times New Roman"/>
          <w:color w:val="000000"/>
          <w:sz w:val="24"/>
          <w:szCs w:val="24"/>
          <w:u w:val="single"/>
        </w:rPr>
        <w:t>Securitizadora</w:t>
      </w:r>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r w:rsidR="00AC2504">
        <w:rPr>
          <w:rFonts w:ascii="Times New Roman" w:hAnsi="Times New Roman" w:cs="Times New Roman"/>
          <w:color w:val="000000"/>
          <w:sz w:val="24"/>
          <w:szCs w:val="24"/>
        </w:rPr>
        <w:t xml:space="preserve"> e</w:t>
      </w:r>
    </w:p>
    <w:p w14:paraId="685D88C1" w14:textId="77777777" w:rsidR="00A1283C" w:rsidRDefault="00A1283C" w:rsidP="002101B8">
      <w:pPr>
        <w:pStyle w:val="BodyText"/>
        <w:tabs>
          <w:tab w:val="left" w:pos="851"/>
        </w:tabs>
        <w:ind w:firstLine="0"/>
        <w:rPr>
          <w:rFonts w:ascii="Times New Roman" w:hAnsi="Times New Roman" w:cs="Times New Roman"/>
          <w:color w:val="000000"/>
          <w:sz w:val="24"/>
          <w:szCs w:val="24"/>
        </w:rPr>
      </w:pPr>
    </w:p>
    <w:p w14:paraId="67543AFD" w14:textId="77777777" w:rsidR="00AC2504" w:rsidRPr="00C345A0" w:rsidRDefault="00AC2504" w:rsidP="00AC2504">
      <w:pPr>
        <w:pStyle w:val="BodyText"/>
        <w:tabs>
          <w:tab w:val="left" w:pos="851"/>
        </w:tabs>
        <w:ind w:firstLine="0"/>
        <w:rPr>
          <w:rFonts w:ascii="Times New Roman" w:hAnsi="Times New Roman" w:cs="Times New Roman"/>
          <w:color w:val="000000"/>
          <w:sz w:val="24"/>
          <w:szCs w:val="24"/>
        </w:rPr>
      </w:pPr>
      <w:r w:rsidRPr="00FF200E">
        <w:rPr>
          <w:rFonts w:ascii="Times New Roman" w:hAnsi="Times New Roman"/>
          <w:b/>
          <w:color w:val="000000"/>
          <w:sz w:val="24"/>
        </w:rPr>
        <w:t>SIMPLIFIC PAVARINI DISTRIBUIDORA DE TÍTULOS E VALORES MOBILIÁRIOS LTDA.</w:t>
      </w:r>
      <w:r w:rsidRPr="00FF200E">
        <w:rPr>
          <w:rFonts w:ascii="Times New Roman" w:hAnsi="Times New Roman"/>
          <w:color w:val="000000"/>
          <w:sz w:val="24"/>
        </w:rPr>
        <w:t xml:space="preserve">, </w:t>
      </w:r>
      <w:r w:rsidRPr="00BC6836">
        <w:rPr>
          <w:rFonts w:ascii="Times New Roman" w:hAnsi="Times New Roman" w:cs="Times New Roman"/>
          <w:color w:val="000000"/>
          <w:sz w:val="24"/>
          <w:szCs w:val="24"/>
        </w:rPr>
        <w:t>sociedade empresária limitada, atuando através de sua filial, localizada na Cidade de São Paulo, Estado de São Paulo, na Rua Joaquim Floriano, nº 466, Bloco B, sala 1.401, CEP 04534-002, inscrita no CNPJ sob o nº 15.227.994/0004-01, na qualidade de agente fiduciário dos CRI (conforme definido abaixo) (“</w:t>
      </w:r>
      <w:r w:rsidRPr="00F31F66">
        <w:rPr>
          <w:rFonts w:ascii="Times New Roman" w:hAnsi="Times New Roman" w:cs="Times New Roman"/>
          <w:color w:val="000000"/>
          <w:sz w:val="24"/>
          <w:szCs w:val="24"/>
          <w:u w:val="single"/>
        </w:rPr>
        <w:t>Agente Fiduciário dos CRI</w:t>
      </w:r>
      <w:r w:rsidRPr="00BC6836">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567E4D0" w14:textId="77777777" w:rsidR="00AC2504" w:rsidRDefault="00AC2504" w:rsidP="002101B8">
      <w:pPr>
        <w:pStyle w:val="BodyText"/>
        <w:tabs>
          <w:tab w:val="left" w:pos="851"/>
        </w:tabs>
        <w:ind w:firstLine="0"/>
        <w:rPr>
          <w:rFonts w:ascii="Times New Roman" w:hAnsi="Times New Roman" w:cs="Times New Roman"/>
          <w:color w:val="000000"/>
          <w:sz w:val="24"/>
          <w:szCs w:val="24"/>
        </w:rPr>
      </w:pPr>
    </w:p>
    <w:p w14:paraId="1DC1BE6E" w14:textId="77777777" w:rsidR="00AC2504" w:rsidRPr="00C345A0" w:rsidRDefault="00AC2504" w:rsidP="002101B8">
      <w:pPr>
        <w:pStyle w:val="BodyText"/>
        <w:tabs>
          <w:tab w:val="left" w:pos="851"/>
        </w:tabs>
        <w:ind w:firstLine="0"/>
        <w:rPr>
          <w:rFonts w:ascii="Times New Roman" w:hAnsi="Times New Roman" w:cs="Times New Roman"/>
          <w:color w:val="000000"/>
          <w:sz w:val="24"/>
          <w:szCs w:val="24"/>
        </w:rPr>
      </w:pPr>
    </w:p>
    <w:p w14:paraId="2CB344A6" w14:textId="32A84A64" w:rsidR="00D141C8" w:rsidRPr="00C345A0" w:rsidRDefault="00D141C8" w:rsidP="002101B8">
      <w:pPr>
        <w:pStyle w:val="BodyText"/>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Emissora </w:t>
      </w:r>
      <w:r w:rsidR="00AC2504">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w:t>
      </w:r>
      <w:r w:rsidR="00A4685D" w:rsidRPr="00C345A0">
        <w:rPr>
          <w:rFonts w:ascii="Times New Roman" w:hAnsi="Times New Roman" w:cs="Times New Roman"/>
          <w:color w:val="000000"/>
          <w:sz w:val="24"/>
          <w:szCs w:val="24"/>
        </w:rPr>
        <w:t>a Debenturista</w:t>
      </w:r>
      <w:r w:rsidRPr="00C345A0">
        <w:rPr>
          <w:rFonts w:ascii="Times New Roman" w:hAnsi="Times New Roman" w:cs="Times New Roman"/>
          <w:color w:val="000000"/>
          <w:sz w:val="24"/>
          <w:szCs w:val="24"/>
        </w:rPr>
        <w:t xml:space="preserve"> </w:t>
      </w:r>
      <w:r w:rsidR="00AC2504" w:rsidRPr="00AC2504">
        <w:rPr>
          <w:rFonts w:ascii="Times New Roman" w:hAnsi="Times New Roman" w:cs="Times New Roman"/>
          <w:color w:val="000000"/>
          <w:sz w:val="24"/>
          <w:szCs w:val="24"/>
        </w:rPr>
        <w:t xml:space="preserve">e o Agente Fiduciário dos CRI </w:t>
      </w:r>
      <w:r w:rsidRPr="00C345A0">
        <w:rPr>
          <w:rFonts w:ascii="Times New Roman" w:hAnsi="Times New Roman" w:cs="Times New Roman"/>
          <w:color w:val="000000"/>
          <w:sz w:val="24"/>
          <w:szCs w:val="24"/>
        </w:rPr>
        <w:t>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14:paraId="745D611A" w14:textId="77777777" w:rsidR="000A0CB2" w:rsidRPr="00C345A0" w:rsidRDefault="000A0CB2" w:rsidP="002101B8">
      <w:pPr>
        <w:pStyle w:val="BodyText"/>
        <w:tabs>
          <w:tab w:val="left" w:pos="851"/>
        </w:tabs>
        <w:ind w:firstLine="0"/>
        <w:rPr>
          <w:rFonts w:ascii="Times New Roman" w:hAnsi="Times New Roman" w:cs="Times New Roman"/>
          <w:color w:val="000000"/>
          <w:sz w:val="24"/>
          <w:szCs w:val="24"/>
        </w:rPr>
      </w:pPr>
    </w:p>
    <w:p w14:paraId="3D63299E" w14:textId="77777777" w:rsidR="00A1283C" w:rsidRPr="00C345A0" w:rsidRDefault="00D141C8" w:rsidP="002101B8">
      <w:pPr>
        <w:pStyle w:val="BodyText"/>
        <w:tabs>
          <w:tab w:val="left" w:pos="851"/>
        </w:tabs>
        <w:ind w:firstLine="0"/>
        <w:rPr>
          <w:rFonts w:ascii="Times New Roman" w:hAnsi="Times New Roman" w:cs="Times New Roman"/>
          <w:color w:val="000000"/>
          <w:sz w:val="24"/>
          <w:szCs w:val="24"/>
        </w:rPr>
      </w:pPr>
      <w:bookmarkStart w:id="6" w:name="_DV_M9"/>
      <w:bookmarkEnd w:id="6"/>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7B6890" w:rsidRPr="009D5B76">
        <w:rPr>
          <w:rFonts w:ascii="Times New Roman" w:hAnsi="Times New Roman" w:cs="Times New Roman"/>
          <w:i/>
          <w:color w:val="000000"/>
          <w:sz w:val="24"/>
          <w:szCs w:val="24"/>
        </w:rPr>
        <w:t>1</w:t>
      </w:r>
      <w:r w:rsidR="006F6DCA" w:rsidRPr="009D5B76">
        <w:rPr>
          <w:rFonts w:ascii="Times New Roman" w:hAnsi="Times New Roman" w:cs="Times New Roman"/>
          <w:i/>
          <w:color w:val="000000"/>
          <w:sz w:val="24"/>
          <w:szCs w:val="24"/>
        </w:rPr>
        <w:t>2</w:t>
      </w:r>
      <w:r w:rsidR="007B6890" w:rsidRPr="009D5B76">
        <w:rPr>
          <w:rFonts w:ascii="Times New Roman" w:hAnsi="Times New Roman" w:cs="Times New Roman"/>
          <w:i/>
          <w:color w:val="000000"/>
          <w:sz w:val="24"/>
          <w:szCs w:val="24"/>
        </w:rPr>
        <w:t>ª</w:t>
      </w:r>
      <w:r w:rsidR="003F5B03" w:rsidRPr="009D5B76">
        <w:rPr>
          <w:rFonts w:ascii="Times New Roman" w:hAnsi="Times New Roman" w:cs="Times New Roman"/>
          <w:i/>
          <w:color w:val="000000"/>
          <w:sz w:val="24"/>
          <w:szCs w:val="24"/>
        </w:rPr>
        <w:t xml:space="preserve"> </w:t>
      </w:r>
      <w:r w:rsidR="000F0C8A" w:rsidRPr="009D5B76">
        <w:rPr>
          <w:rFonts w:ascii="Times New Roman" w:hAnsi="Times New Roman" w:cs="Times New Roman"/>
          <w:i/>
          <w:color w:val="000000"/>
          <w:sz w:val="24"/>
          <w:szCs w:val="24"/>
        </w:rPr>
        <w:t>(</w:t>
      </w:r>
      <w:r w:rsidR="007B6890" w:rsidRPr="009D5B76">
        <w:rPr>
          <w:rFonts w:ascii="Times New Roman" w:hAnsi="Times New Roman" w:cs="Times New Roman"/>
          <w:i/>
          <w:color w:val="000000"/>
          <w:sz w:val="24"/>
          <w:szCs w:val="24"/>
        </w:rPr>
        <w:t xml:space="preserve">Décima </w:t>
      </w:r>
      <w:r w:rsidR="006F6DCA" w:rsidRPr="009D5B76">
        <w:rPr>
          <w:rFonts w:ascii="Times New Roman" w:hAnsi="Times New Roman" w:cs="Times New Roman"/>
          <w:i/>
          <w:color w:val="000000"/>
          <w:sz w:val="24"/>
          <w:szCs w:val="24"/>
        </w:rPr>
        <w:t>Segunda</w:t>
      </w:r>
      <w:r w:rsidR="000F0C8A" w:rsidRPr="009D5B76">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da Cyrela Brazil Realty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14:paraId="20405FF4" w14:textId="77777777" w:rsidR="00A1283C" w:rsidRPr="00C345A0" w:rsidRDefault="00A1283C" w:rsidP="00216E05">
      <w:pPr>
        <w:tabs>
          <w:tab w:val="left" w:pos="851"/>
        </w:tabs>
        <w:jc w:val="both"/>
        <w:rPr>
          <w:color w:val="000000"/>
        </w:rPr>
      </w:pPr>
    </w:p>
    <w:p w14:paraId="60ADC70A" w14:textId="77777777" w:rsidR="00A1283C" w:rsidRPr="00C345A0" w:rsidRDefault="00A1283C" w:rsidP="002101B8">
      <w:pPr>
        <w:pStyle w:val="Heading1"/>
        <w:tabs>
          <w:tab w:val="left" w:pos="851"/>
        </w:tabs>
        <w:rPr>
          <w:smallCaps w:val="0"/>
          <w:color w:val="000000"/>
        </w:rPr>
      </w:pPr>
      <w:bookmarkStart w:id="7" w:name="_DV_M13"/>
      <w:bookmarkStart w:id="8" w:name="_Toc499990313"/>
      <w:bookmarkEnd w:id="7"/>
      <w:r w:rsidRPr="00C345A0">
        <w:rPr>
          <w:smallCaps w:val="0"/>
          <w:color w:val="000000"/>
        </w:rPr>
        <w:t xml:space="preserve">CLÁUSULA I </w:t>
      </w:r>
    </w:p>
    <w:p w14:paraId="05B9BBB4" w14:textId="77777777" w:rsidR="00A1283C" w:rsidRPr="00C345A0" w:rsidRDefault="00A1283C" w:rsidP="002101B8">
      <w:pPr>
        <w:pStyle w:val="Heading1"/>
        <w:tabs>
          <w:tab w:val="left" w:pos="851"/>
        </w:tabs>
        <w:rPr>
          <w:smallCaps w:val="0"/>
          <w:color w:val="000000"/>
        </w:rPr>
      </w:pPr>
      <w:r w:rsidRPr="00C345A0">
        <w:rPr>
          <w:smallCaps w:val="0"/>
          <w:color w:val="000000"/>
        </w:rPr>
        <w:t>AUTORIZAÇÃO</w:t>
      </w:r>
      <w:bookmarkEnd w:id="8"/>
    </w:p>
    <w:p w14:paraId="41629F8A" w14:textId="77777777" w:rsidR="00A1283C" w:rsidRPr="00C345A0" w:rsidRDefault="00A1283C" w:rsidP="002101B8">
      <w:pPr>
        <w:tabs>
          <w:tab w:val="left" w:pos="851"/>
        </w:tabs>
        <w:jc w:val="both"/>
        <w:rPr>
          <w:color w:val="000000"/>
        </w:rPr>
      </w:pPr>
    </w:p>
    <w:p w14:paraId="7F8F3EFB" w14:textId="77777777" w:rsidR="0027767A" w:rsidRPr="00C345A0" w:rsidRDefault="00A1283C" w:rsidP="0027767A">
      <w:pPr>
        <w:pStyle w:val="Salutation"/>
        <w:tabs>
          <w:tab w:val="left" w:pos="851"/>
        </w:tabs>
        <w:ind w:firstLine="0"/>
        <w:rPr>
          <w:color w:val="000000"/>
        </w:rPr>
      </w:pPr>
      <w:bookmarkStart w:id="9" w:name="_DV_M14"/>
      <w:bookmarkEnd w:id="9"/>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14:paraId="357018D2" w14:textId="77777777"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14:paraId="28751106" w14:textId="77777777" w:rsidR="00A1283C" w:rsidRPr="00995A5C" w:rsidRDefault="00A1283C" w:rsidP="002101B8">
      <w:pPr>
        <w:pStyle w:val="Heading1"/>
        <w:tabs>
          <w:tab w:val="left" w:pos="851"/>
        </w:tabs>
        <w:rPr>
          <w:smallCaps w:val="0"/>
          <w:color w:val="000000"/>
        </w:rPr>
      </w:pPr>
      <w:bookmarkStart w:id="10" w:name="_DV_M15"/>
      <w:bookmarkStart w:id="11" w:name="_Toc499990314"/>
      <w:bookmarkEnd w:id="10"/>
      <w:r w:rsidRPr="00995A5C">
        <w:rPr>
          <w:smallCaps w:val="0"/>
          <w:color w:val="000000"/>
        </w:rPr>
        <w:t xml:space="preserve">CLÁUSULA II </w:t>
      </w:r>
    </w:p>
    <w:p w14:paraId="2E1AD9C3" w14:textId="77777777" w:rsidR="00A1283C" w:rsidRPr="00995A5C" w:rsidRDefault="00A1283C" w:rsidP="002101B8">
      <w:pPr>
        <w:pStyle w:val="Heading1"/>
        <w:tabs>
          <w:tab w:val="left" w:pos="851"/>
        </w:tabs>
        <w:rPr>
          <w:smallCaps w:val="0"/>
          <w:color w:val="000000"/>
        </w:rPr>
      </w:pPr>
      <w:r w:rsidRPr="00995A5C">
        <w:rPr>
          <w:smallCaps w:val="0"/>
          <w:color w:val="000000"/>
        </w:rPr>
        <w:t>REQUISITOS</w:t>
      </w:r>
      <w:bookmarkEnd w:id="11"/>
    </w:p>
    <w:p w14:paraId="5720EBB9" w14:textId="77777777" w:rsidR="00A1283C" w:rsidRPr="00C345A0" w:rsidRDefault="00A1283C" w:rsidP="002101B8">
      <w:pPr>
        <w:tabs>
          <w:tab w:val="left" w:pos="851"/>
        </w:tabs>
        <w:jc w:val="both"/>
        <w:rPr>
          <w:color w:val="000000"/>
        </w:rPr>
      </w:pPr>
    </w:p>
    <w:p w14:paraId="250008E7" w14:textId="77777777" w:rsidR="00A1283C" w:rsidRPr="00C345A0" w:rsidRDefault="00A1283C" w:rsidP="002101B8">
      <w:pPr>
        <w:tabs>
          <w:tab w:val="left" w:pos="851"/>
        </w:tabs>
        <w:jc w:val="both"/>
        <w:rPr>
          <w:color w:val="000000"/>
        </w:rPr>
      </w:pPr>
      <w:bookmarkStart w:id="12" w:name="_DV_M16"/>
      <w:bookmarkEnd w:id="12"/>
      <w:r w:rsidRPr="00AB77F9">
        <w:rPr>
          <w:color w:val="000000"/>
        </w:rPr>
        <w:lastRenderedPageBreak/>
        <w:t>A</w:t>
      </w:r>
      <w:r w:rsidR="000F0C8A" w:rsidRPr="00AB77F9">
        <w:rPr>
          <w:color w:val="000000"/>
        </w:rPr>
        <w:t xml:space="preserve"> </w:t>
      </w:r>
      <w:r w:rsidR="007B6890" w:rsidRPr="009D5B76">
        <w:rPr>
          <w:color w:val="000000"/>
        </w:rPr>
        <w:t>1</w:t>
      </w:r>
      <w:r w:rsidR="006F6DCA" w:rsidRPr="009D5B76">
        <w:rPr>
          <w:color w:val="000000"/>
        </w:rPr>
        <w:t>2</w:t>
      </w:r>
      <w:r w:rsidR="007B6890" w:rsidRPr="009D5B76">
        <w:rPr>
          <w:color w:val="000000"/>
        </w:rPr>
        <w:t>ª</w:t>
      </w:r>
      <w:r w:rsidR="000F0C8A" w:rsidRPr="009D5B76">
        <w:rPr>
          <w:color w:val="000000"/>
        </w:rPr>
        <w:t xml:space="preserve"> (</w:t>
      </w:r>
      <w:r w:rsidR="007B6890" w:rsidRPr="009D5B76">
        <w:rPr>
          <w:color w:val="000000"/>
        </w:rPr>
        <w:t xml:space="preserve">décima </w:t>
      </w:r>
      <w:r w:rsidR="006F6DCA" w:rsidRPr="009D5B76">
        <w:rPr>
          <w:color w:val="000000"/>
        </w:rPr>
        <w:t>segunda</w:t>
      </w:r>
      <w:r w:rsidR="000F0C8A" w:rsidRPr="009D5B76">
        <w:rPr>
          <w:color w:val="000000"/>
        </w:rPr>
        <w:t>)</w:t>
      </w:r>
      <w:r w:rsidR="000F0C8A" w:rsidRPr="00AB77F9">
        <w:rPr>
          <w:color w:val="000000"/>
        </w:rPr>
        <w:t xml:space="preserve"> </w:t>
      </w:r>
      <w:r w:rsidRPr="00AB77F9">
        <w:rPr>
          <w:color w:val="000000"/>
        </w:rPr>
        <w:t>emissão</w:t>
      </w:r>
      <w:r w:rsidRPr="00C345A0">
        <w:rPr>
          <w:color w:val="000000"/>
        </w:rPr>
        <w:t xml:space="preserve"> </w:t>
      </w:r>
      <w:bookmarkStart w:id="13"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14" w:name="_DV_M17"/>
      <w:bookmarkEnd w:id="13"/>
      <w:bookmarkEnd w:id="14"/>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15" w:name="_DV_M18"/>
      <w:bookmarkStart w:id="16" w:name="_DV_M19"/>
      <w:bookmarkStart w:id="17" w:name="_DV_M20"/>
      <w:bookmarkStart w:id="18" w:name="_DV_M21"/>
      <w:bookmarkEnd w:id="15"/>
      <w:bookmarkEnd w:id="16"/>
      <w:bookmarkEnd w:id="17"/>
      <w:bookmarkEnd w:id="18"/>
      <w:r w:rsidR="000F0C8A">
        <w:rPr>
          <w:color w:val="000000"/>
        </w:rPr>
        <w:t>,</w:t>
      </w:r>
      <w:r w:rsidR="004904A5" w:rsidRPr="00C345A0">
        <w:rPr>
          <w:color w:val="000000"/>
        </w:rPr>
        <w:t xml:space="preserve"> </w:t>
      </w:r>
      <w:r w:rsidRPr="00C345A0">
        <w:rPr>
          <w:color w:val="000000"/>
        </w:rPr>
        <w:t>será realizada com observância dos seguintes requisitos:</w:t>
      </w:r>
    </w:p>
    <w:p w14:paraId="0D624097" w14:textId="77777777" w:rsidR="00A1283C" w:rsidRPr="00C345A0" w:rsidRDefault="00A1283C" w:rsidP="002101B8">
      <w:pPr>
        <w:tabs>
          <w:tab w:val="left" w:pos="851"/>
        </w:tabs>
        <w:jc w:val="both"/>
        <w:rPr>
          <w:color w:val="000000"/>
        </w:rPr>
      </w:pPr>
    </w:p>
    <w:p w14:paraId="0D549CF4" w14:textId="77777777" w:rsidR="00A1283C" w:rsidRPr="00C345A0" w:rsidRDefault="00DA213D" w:rsidP="002101B8">
      <w:pPr>
        <w:tabs>
          <w:tab w:val="left" w:pos="851"/>
        </w:tabs>
        <w:jc w:val="both"/>
        <w:rPr>
          <w:b/>
          <w:color w:val="000000"/>
        </w:rPr>
      </w:pPr>
      <w:bookmarkStart w:id="19" w:name="_DV_M22"/>
      <w:bookmarkEnd w:id="19"/>
      <w:r>
        <w:rPr>
          <w:b/>
          <w:color w:val="000000"/>
        </w:rPr>
        <w:t>2.1</w:t>
      </w:r>
      <w:r w:rsidR="00B53A9D" w:rsidRPr="00C345A0">
        <w:rPr>
          <w:b/>
          <w:color w:val="000000"/>
        </w:rPr>
        <w:t>.</w:t>
      </w:r>
      <w:r w:rsidR="00A1283C" w:rsidRPr="00C345A0">
        <w:rPr>
          <w:b/>
          <w:color w:val="000000"/>
        </w:rPr>
        <w:tab/>
      </w:r>
      <w:r w:rsidR="001246B4" w:rsidRPr="00C345A0">
        <w:rPr>
          <w:b/>
          <w:color w:val="000000"/>
        </w:rPr>
        <w:t xml:space="preserve">Registro na </w:t>
      </w:r>
      <w:r w:rsidR="001246B4" w:rsidRPr="007B6890">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14:paraId="0215E3A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1CCC560A" w14:textId="77777777" w:rsidR="00A1283C" w:rsidRPr="00C345A0" w:rsidRDefault="001246B4" w:rsidP="002101B8">
      <w:pPr>
        <w:tabs>
          <w:tab w:val="left" w:pos="851"/>
        </w:tabs>
        <w:jc w:val="both"/>
      </w:pPr>
      <w:bookmarkStart w:id="20" w:name="_DV_M23"/>
      <w:bookmarkEnd w:id="20"/>
      <w:r w:rsidRPr="00C345A0">
        <w:rPr>
          <w:color w:val="000000"/>
        </w:rPr>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14:paraId="660D9094" w14:textId="77777777" w:rsidR="00A1283C" w:rsidRPr="00C345A0" w:rsidRDefault="00A1283C" w:rsidP="002101B8">
      <w:pPr>
        <w:tabs>
          <w:tab w:val="left" w:pos="851"/>
        </w:tabs>
        <w:jc w:val="both"/>
        <w:rPr>
          <w:color w:val="000000"/>
        </w:rPr>
      </w:pPr>
    </w:p>
    <w:p w14:paraId="31707188" w14:textId="77777777" w:rsidR="00A1283C" w:rsidRPr="00C345A0" w:rsidRDefault="00A1283C" w:rsidP="002101B8">
      <w:pPr>
        <w:pStyle w:val="BodyText3"/>
        <w:tabs>
          <w:tab w:val="left" w:pos="851"/>
        </w:tabs>
        <w:rPr>
          <w:rFonts w:ascii="Times New Roman" w:hAnsi="Times New Roman"/>
          <w:b/>
          <w:color w:val="000000"/>
          <w:sz w:val="24"/>
          <w:szCs w:val="24"/>
        </w:rPr>
      </w:pPr>
      <w:bookmarkStart w:id="21" w:name="_DV_M28"/>
      <w:bookmarkStart w:id="22" w:name="_DV_M29"/>
      <w:bookmarkStart w:id="23" w:name="_DV_M33"/>
      <w:bookmarkStart w:id="24" w:name="_Toc499990315"/>
      <w:bookmarkEnd w:id="21"/>
      <w:bookmarkEnd w:id="22"/>
      <w:bookmarkEnd w:id="23"/>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24"/>
      <w:r w:rsidRPr="00C345A0">
        <w:rPr>
          <w:rFonts w:ascii="Times New Roman" w:hAnsi="Times New Roman"/>
          <w:b/>
          <w:color w:val="000000"/>
          <w:sz w:val="24"/>
          <w:szCs w:val="24"/>
        </w:rPr>
        <w:t>Arquivamento e Publicação da Ata da RCA</w:t>
      </w:r>
    </w:p>
    <w:p w14:paraId="41C03A3C" w14:textId="77777777" w:rsidR="00A1283C" w:rsidRPr="00C345A0" w:rsidRDefault="00A1283C" w:rsidP="002101B8">
      <w:pPr>
        <w:tabs>
          <w:tab w:val="left" w:pos="851"/>
        </w:tabs>
        <w:jc w:val="both"/>
        <w:rPr>
          <w:color w:val="000000"/>
        </w:rPr>
      </w:pPr>
    </w:p>
    <w:p w14:paraId="0686E2BF" w14:textId="77777777"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AB77F9">
        <w:t>Diário Comércio Indústria e Serviços ("</w:t>
      </w:r>
      <w:r w:rsidR="00AB77F9" w:rsidRPr="00305E8D">
        <w:rPr>
          <w:u w:val="single"/>
        </w:rPr>
        <w:t>DCI</w:t>
      </w:r>
      <w:r w:rsidR="00AB77F9">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14:paraId="7FB56FC8" w14:textId="77777777" w:rsidR="00A1283C" w:rsidRPr="00C345A0" w:rsidRDefault="00A1283C" w:rsidP="002101B8">
      <w:pPr>
        <w:tabs>
          <w:tab w:val="left" w:pos="851"/>
        </w:tabs>
        <w:jc w:val="both"/>
        <w:rPr>
          <w:color w:val="000000"/>
        </w:rPr>
      </w:pPr>
      <w:bookmarkStart w:id="25" w:name="_DV_M35"/>
      <w:bookmarkEnd w:id="25"/>
    </w:p>
    <w:p w14:paraId="6E8E46E9" w14:textId="77777777" w:rsidR="00A1283C" w:rsidRPr="00C345A0" w:rsidRDefault="00A1283C" w:rsidP="002101B8">
      <w:pPr>
        <w:pStyle w:val="BodyText3"/>
        <w:tabs>
          <w:tab w:val="left" w:pos="851"/>
        </w:tabs>
        <w:rPr>
          <w:rFonts w:ascii="Times New Roman" w:hAnsi="Times New Roman"/>
          <w:b/>
          <w:color w:val="000000"/>
          <w:sz w:val="24"/>
          <w:szCs w:val="24"/>
        </w:rPr>
      </w:pPr>
      <w:bookmarkStart w:id="26" w:name="_DV_M37"/>
      <w:bookmarkStart w:id="27" w:name="_DV_M36"/>
      <w:bookmarkEnd w:id="26"/>
      <w:bookmarkEnd w:id="27"/>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14:paraId="63435134" w14:textId="77777777" w:rsidR="00A1283C" w:rsidRPr="00C345A0" w:rsidRDefault="00A1283C" w:rsidP="002101B8">
      <w:pPr>
        <w:tabs>
          <w:tab w:val="left" w:pos="851"/>
        </w:tabs>
        <w:jc w:val="both"/>
        <w:rPr>
          <w:b/>
          <w:color w:val="000000"/>
        </w:rPr>
      </w:pPr>
    </w:p>
    <w:p w14:paraId="288F1BC6" w14:textId="77777777" w:rsidR="004904A5" w:rsidRPr="00C345A0" w:rsidRDefault="00286541" w:rsidP="002101B8">
      <w:pPr>
        <w:tabs>
          <w:tab w:val="left" w:pos="851"/>
        </w:tabs>
        <w:jc w:val="both"/>
        <w:rPr>
          <w:color w:val="000000"/>
        </w:rPr>
      </w:pPr>
      <w:bookmarkStart w:id="28" w:name="_DV_M38"/>
      <w:bookmarkEnd w:id="28"/>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14:paraId="15293347" w14:textId="77777777" w:rsidR="00A1283C" w:rsidRPr="00C345A0" w:rsidRDefault="00A1283C" w:rsidP="002101B8">
      <w:pPr>
        <w:tabs>
          <w:tab w:val="left" w:pos="851"/>
        </w:tabs>
        <w:jc w:val="both"/>
        <w:rPr>
          <w:color w:val="000000"/>
        </w:rPr>
      </w:pPr>
    </w:p>
    <w:p w14:paraId="68A0F50B" w14:textId="77777777" w:rsidR="00A1283C" w:rsidRPr="00C345A0" w:rsidRDefault="00A1283C" w:rsidP="002101B8">
      <w:pPr>
        <w:tabs>
          <w:tab w:val="left" w:pos="851"/>
        </w:tabs>
        <w:jc w:val="both"/>
        <w:rPr>
          <w:color w:val="000000"/>
        </w:rPr>
      </w:pPr>
      <w:bookmarkStart w:id="29" w:name="_DV_M41"/>
      <w:bookmarkEnd w:id="29"/>
      <w:r w:rsidRPr="00C345A0">
        <w:rPr>
          <w:b/>
          <w:color w:val="000000"/>
        </w:rPr>
        <w:t>2.4.</w:t>
      </w:r>
      <w:bookmarkStart w:id="30" w:name="_DV_M42"/>
      <w:bookmarkEnd w:id="30"/>
      <w:r w:rsidRPr="00C345A0">
        <w:rPr>
          <w:b/>
          <w:color w:val="000000"/>
        </w:rPr>
        <w:tab/>
        <w:t xml:space="preserve">Registro para </w:t>
      </w:r>
      <w:bookmarkStart w:id="31" w:name="_DV_C38"/>
      <w:r w:rsidRPr="00C345A0">
        <w:rPr>
          <w:rStyle w:val="DeltaViewInsertion"/>
          <w:b/>
          <w:color w:val="000000"/>
          <w:u w:val="none"/>
        </w:rPr>
        <w:t xml:space="preserve">Colocação e </w:t>
      </w:r>
      <w:bookmarkStart w:id="32" w:name="_DV_M43"/>
      <w:bookmarkEnd w:id="31"/>
      <w:bookmarkEnd w:id="32"/>
      <w:r w:rsidRPr="00C345A0">
        <w:rPr>
          <w:b/>
          <w:color w:val="000000"/>
        </w:rPr>
        <w:t xml:space="preserve">Negociação </w:t>
      </w:r>
    </w:p>
    <w:p w14:paraId="01E5A76D" w14:textId="77777777" w:rsidR="00A1283C" w:rsidRPr="00C345A0" w:rsidRDefault="00A1283C" w:rsidP="002101B8">
      <w:pPr>
        <w:tabs>
          <w:tab w:val="left" w:pos="851"/>
        </w:tabs>
        <w:jc w:val="both"/>
        <w:rPr>
          <w:color w:val="000000"/>
        </w:rPr>
      </w:pPr>
    </w:p>
    <w:p w14:paraId="6254C0CF" w14:textId="77777777" w:rsidR="0027767A" w:rsidRPr="00C345A0" w:rsidRDefault="00A1283C" w:rsidP="0027767A">
      <w:pPr>
        <w:tabs>
          <w:tab w:val="left" w:pos="851"/>
        </w:tabs>
        <w:jc w:val="both"/>
        <w:rPr>
          <w:color w:val="000000"/>
        </w:rPr>
      </w:pPr>
      <w:bookmarkStart w:id="33" w:name="_DV_M44"/>
      <w:bookmarkStart w:id="34" w:name="_Toc499990318"/>
      <w:bookmarkEnd w:id="33"/>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6875B897" w14:textId="77777777" w:rsidR="0027767A" w:rsidRPr="00C345A0" w:rsidRDefault="0027767A" w:rsidP="001246B4">
      <w:pPr>
        <w:tabs>
          <w:tab w:val="left" w:pos="851"/>
        </w:tabs>
        <w:jc w:val="both"/>
        <w:rPr>
          <w:color w:val="000000"/>
        </w:rPr>
      </w:pPr>
    </w:p>
    <w:p w14:paraId="07375F36" w14:textId="77777777" w:rsidR="002F2E32"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14:paraId="724C52BC" w14:textId="77777777" w:rsidR="00A1283C" w:rsidRPr="00C345A0" w:rsidRDefault="00A1283C" w:rsidP="002101B8">
      <w:pPr>
        <w:tabs>
          <w:tab w:val="left" w:pos="851"/>
        </w:tabs>
        <w:jc w:val="both"/>
        <w:rPr>
          <w:color w:val="000000"/>
        </w:rPr>
      </w:pPr>
    </w:p>
    <w:p w14:paraId="750EF85F" w14:textId="77777777" w:rsidR="00A1283C" w:rsidRPr="00C345A0" w:rsidRDefault="00A1283C" w:rsidP="002101B8">
      <w:pPr>
        <w:pStyle w:val="Heading1"/>
        <w:tabs>
          <w:tab w:val="left" w:pos="851"/>
        </w:tabs>
        <w:rPr>
          <w:smallCaps w:val="0"/>
          <w:color w:val="000000"/>
        </w:rPr>
      </w:pPr>
      <w:bookmarkStart w:id="35" w:name="_DV_M46"/>
      <w:bookmarkEnd w:id="35"/>
      <w:r w:rsidRPr="00C345A0">
        <w:rPr>
          <w:smallCaps w:val="0"/>
          <w:color w:val="000000"/>
        </w:rPr>
        <w:t xml:space="preserve">CLÁUSULA III </w:t>
      </w:r>
    </w:p>
    <w:p w14:paraId="5A5B3AF0" w14:textId="77777777" w:rsidR="00A1283C" w:rsidRPr="00C345A0" w:rsidRDefault="00A1283C" w:rsidP="002101B8">
      <w:pPr>
        <w:pStyle w:val="Heading1"/>
        <w:tabs>
          <w:tab w:val="left" w:pos="851"/>
        </w:tabs>
        <w:rPr>
          <w:smallCaps w:val="0"/>
          <w:color w:val="000000"/>
        </w:rPr>
      </w:pPr>
      <w:r w:rsidRPr="00C345A0">
        <w:rPr>
          <w:smallCaps w:val="0"/>
          <w:color w:val="000000"/>
        </w:rPr>
        <w:t>CARACTERÍSTICAS DA EMISSÃO</w:t>
      </w:r>
      <w:bookmarkEnd w:id="34"/>
    </w:p>
    <w:p w14:paraId="78F0EEB6" w14:textId="77777777" w:rsidR="00A1283C" w:rsidRPr="00C345A0" w:rsidRDefault="00A1283C" w:rsidP="002101B8">
      <w:pPr>
        <w:tabs>
          <w:tab w:val="left" w:pos="851"/>
        </w:tabs>
        <w:jc w:val="both"/>
        <w:rPr>
          <w:b/>
          <w:color w:val="000000"/>
        </w:rPr>
      </w:pPr>
    </w:p>
    <w:p w14:paraId="4E02C10A" w14:textId="77777777" w:rsidR="00A1283C" w:rsidRPr="00C345A0" w:rsidRDefault="00A1283C" w:rsidP="002101B8">
      <w:pPr>
        <w:numPr>
          <w:ilvl w:val="0"/>
          <w:numId w:val="6"/>
        </w:numPr>
        <w:tabs>
          <w:tab w:val="clear" w:pos="1080"/>
          <w:tab w:val="left" w:pos="851"/>
        </w:tabs>
        <w:ind w:left="0" w:firstLine="0"/>
        <w:jc w:val="both"/>
        <w:rPr>
          <w:b/>
          <w:color w:val="000000"/>
        </w:rPr>
      </w:pPr>
      <w:bookmarkStart w:id="36" w:name="_DV_M47"/>
      <w:bookmarkEnd w:id="36"/>
      <w:r w:rsidRPr="00C345A0">
        <w:rPr>
          <w:b/>
          <w:color w:val="000000"/>
        </w:rPr>
        <w:t>Objeto Social da Emissora</w:t>
      </w:r>
    </w:p>
    <w:p w14:paraId="5AB47F76" w14:textId="77777777" w:rsidR="00A1283C" w:rsidRPr="00C345A0" w:rsidRDefault="00A1283C" w:rsidP="002101B8">
      <w:pPr>
        <w:tabs>
          <w:tab w:val="left" w:pos="851"/>
        </w:tabs>
        <w:jc w:val="both"/>
        <w:rPr>
          <w:color w:val="000000"/>
        </w:rPr>
      </w:pPr>
    </w:p>
    <w:p w14:paraId="598AC21C" w14:textId="195F9F2A" w:rsidR="00A1283C" w:rsidRPr="00C345A0" w:rsidRDefault="00096231" w:rsidP="002101B8">
      <w:pPr>
        <w:tabs>
          <w:tab w:val="left" w:pos="851"/>
        </w:tabs>
        <w:jc w:val="both"/>
        <w:rPr>
          <w:color w:val="000000"/>
        </w:rPr>
      </w:pPr>
      <w:r w:rsidRPr="00C345A0">
        <w:t>De acordo com o Estatuto Social da Emissora, seu objeto social compreende</w:t>
      </w:r>
      <w:r w:rsidR="00E0213E" w:rsidRPr="00C345A0">
        <w:t xml:space="preserve"> </w:t>
      </w:r>
      <w:r w:rsidR="0014465B">
        <w:rPr>
          <w:rFonts w:ascii="Trebuchet MS" w:hAnsi="Trebuchet MS" w:cs="Arial"/>
          <w:sz w:val="20"/>
          <w:szCs w:val="20"/>
        </w:rPr>
        <w:t>[</w:t>
      </w:r>
      <w:r w:rsidR="0014465B" w:rsidRPr="00203169">
        <w:rPr>
          <w:rFonts w:ascii="Trebuchet MS" w:hAnsi="Trebuchet MS" w:cs="Arial"/>
          <w:sz w:val="20"/>
          <w:szCs w:val="20"/>
          <w:highlight w:val="yellow"/>
        </w:rPr>
        <w:t>●</w:t>
      </w:r>
      <w:r w:rsidR="0014465B">
        <w:rPr>
          <w:rFonts w:ascii="Trebuchet MS" w:hAnsi="Trebuchet MS" w:cs="Arial"/>
          <w:sz w:val="20"/>
          <w:szCs w:val="20"/>
        </w:rPr>
        <w:t>]</w:t>
      </w:r>
      <w:r w:rsidRPr="00C345A0">
        <w:t>.</w:t>
      </w:r>
    </w:p>
    <w:p w14:paraId="3B4589C2" w14:textId="77777777" w:rsidR="00A1283C" w:rsidRPr="00C345A0" w:rsidRDefault="00A1283C" w:rsidP="002101B8">
      <w:pPr>
        <w:tabs>
          <w:tab w:val="left" w:pos="851"/>
        </w:tabs>
        <w:jc w:val="both"/>
        <w:rPr>
          <w:b/>
          <w:color w:val="000000"/>
        </w:rPr>
      </w:pPr>
    </w:p>
    <w:p w14:paraId="75C2AC4B"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r w:rsidRPr="00C345A0">
        <w:rPr>
          <w:b/>
          <w:color w:val="000000"/>
        </w:rPr>
        <w:t>Número da Emissão</w:t>
      </w:r>
    </w:p>
    <w:p w14:paraId="4858AAC3" w14:textId="77777777" w:rsidR="00A1283C" w:rsidRPr="00C345A0" w:rsidRDefault="00A1283C" w:rsidP="002101B8">
      <w:pPr>
        <w:tabs>
          <w:tab w:val="left" w:pos="851"/>
        </w:tabs>
        <w:jc w:val="both"/>
        <w:rPr>
          <w:color w:val="000000"/>
        </w:rPr>
      </w:pPr>
    </w:p>
    <w:p w14:paraId="0C9BDBE0" w14:textId="77777777" w:rsidR="00A1283C" w:rsidRPr="00995A5C" w:rsidRDefault="00A1283C" w:rsidP="002101B8">
      <w:pPr>
        <w:pStyle w:val="BodyText3"/>
        <w:tabs>
          <w:tab w:val="left" w:pos="851"/>
        </w:tabs>
        <w:ind w:left="705" w:hanging="705"/>
        <w:rPr>
          <w:rFonts w:ascii="Times New Roman" w:hAnsi="Times New Roman"/>
          <w:color w:val="000000"/>
          <w:sz w:val="24"/>
          <w:szCs w:val="24"/>
        </w:rPr>
      </w:pPr>
      <w:bookmarkStart w:id="37" w:name="_DV_M48"/>
      <w:bookmarkEnd w:id="37"/>
      <w:r w:rsidRPr="00C345A0">
        <w:rPr>
          <w:rFonts w:ascii="Times New Roman" w:hAnsi="Times New Roman"/>
          <w:color w:val="000000"/>
          <w:sz w:val="24"/>
          <w:szCs w:val="24"/>
        </w:rPr>
        <w:t>A presente Escritura constitui a</w:t>
      </w:r>
      <w:r w:rsidR="000F0C8A">
        <w:rPr>
          <w:rFonts w:ascii="Times New Roman" w:hAnsi="Times New Roman"/>
          <w:color w:val="000000"/>
          <w:sz w:val="24"/>
          <w:szCs w:val="24"/>
        </w:rPr>
        <w:t xml:space="preserve"> </w:t>
      </w:r>
      <w:r w:rsidR="007B6890">
        <w:rPr>
          <w:rFonts w:ascii="Times New Roman" w:hAnsi="Times New Roman"/>
          <w:color w:val="000000"/>
          <w:sz w:val="24"/>
          <w:szCs w:val="24"/>
        </w:rPr>
        <w:t>1</w:t>
      </w:r>
      <w:r w:rsidR="00AB77F9">
        <w:rPr>
          <w:rFonts w:ascii="Times New Roman" w:hAnsi="Times New Roman"/>
          <w:color w:val="000000"/>
          <w:sz w:val="24"/>
          <w:szCs w:val="24"/>
        </w:rPr>
        <w:t>2</w:t>
      </w:r>
      <w:r w:rsidR="007B6890">
        <w:rPr>
          <w:rFonts w:ascii="Times New Roman" w:hAnsi="Times New Roman"/>
          <w:color w:val="000000"/>
          <w:sz w:val="24"/>
          <w:szCs w:val="24"/>
        </w:rPr>
        <w:t>ª</w:t>
      </w:r>
      <w:r w:rsidR="000F0C8A">
        <w:rPr>
          <w:rFonts w:ascii="Times New Roman" w:hAnsi="Times New Roman"/>
          <w:color w:val="000000"/>
          <w:sz w:val="24"/>
          <w:szCs w:val="24"/>
        </w:rPr>
        <w:t xml:space="preserve"> (</w:t>
      </w:r>
      <w:r w:rsidR="007B6890">
        <w:rPr>
          <w:rFonts w:ascii="Times New Roman" w:hAnsi="Times New Roman"/>
          <w:color w:val="000000"/>
          <w:sz w:val="24"/>
          <w:szCs w:val="24"/>
        </w:rPr>
        <w:t xml:space="preserve">décima </w:t>
      </w:r>
      <w:r w:rsidR="00AB77F9">
        <w:rPr>
          <w:rFonts w:ascii="Times New Roman" w:hAnsi="Times New Roman"/>
          <w:color w:val="000000"/>
          <w:sz w:val="24"/>
          <w:szCs w:val="24"/>
        </w:rPr>
        <w:t>segunda</w:t>
      </w:r>
      <w:r w:rsidR="000F0C8A">
        <w:rPr>
          <w:rFonts w:ascii="Times New Roman" w:hAnsi="Times New Roman"/>
          <w:color w:val="000000"/>
          <w:sz w:val="24"/>
          <w:szCs w:val="24"/>
        </w:rPr>
        <w:t>)</w:t>
      </w:r>
      <w:r w:rsidR="00A82AA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Emissão de Debêntures da Emissora. </w:t>
      </w:r>
    </w:p>
    <w:p w14:paraId="524EDC77" w14:textId="77777777" w:rsidR="00A1283C" w:rsidRPr="00C345A0" w:rsidRDefault="00A1283C" w:rsidP="002101B8">
      <w:pPr>
        <w:tabs>
          <w:tab w:val="left" w:pos="851"/>
        </w:tabs>
        <w:jc w:val="both"/>
        <w:rPr>
          <w:color w:val="000000"/>
        </w:rPr>
      </w:pPr>
    </w:p>
    <w:p w14:paraId="366CB4FF" w14:textId="77777777" w:rsidR="00A1283C" w:rsidRPr="00C345A0" w:rsidRDefault="00A1283C" w:rsidP="005D565C">
      <w:pPr>
        <w:keepNext/>
        <w:widowControl w:val="0"/>
        <w:numPr>
          <w:ilvl w:val="0"/>
          <w:numId w:val="6"/>
        </w:numPr>
        <w:tabs>
          <w:tab w:val="clear" w:pos="1080"/>
          <w:tab w:val="num" w:pos="-3686"/>
          <w:tab w:val="left" w:pos="851"/>
        </w:tabs>
        <w:ind w:left="0" w:firstLine="0"/>
        <w:jc w:val="both"/>
        <w:rPr>
          <w:b/>
          <w:color w:val="000000"/>
        </w:rPr>
      </w:pPr>
      <w:bookmarkStart w:id="38" w:name="_DV_M49"/>
      <w:bookmarkEnd w:id="38"/>
      <w:r w:rsidRPr="00C345A0">
        <w:rPr>
          <w:b/>
          <w:color w:val="000000"/>
        </w:rPr>
        <w:t xml:space="preserve">Valor Total da Emissão </w:t>
      </w:r>
    </w:p>
    <w:p w14:paraId="03686678" w14:textId="77777777" w:rsidR="00A1283C" w:rsidRPr="00C345A0" w:rsidRDefault="00A1283C" w:rsidP="005D565C">
      <w:pPr>
        <w:keepNext/>
        <w:widowControl w:val="0"/>
        <w:tabs>
          <w:tab w:val="left" w:pos="851"/>
        </w:tabs>
        <w:jc w:val="both"/>
        <w:rPr>
          <w:color w:val="000000"/>
        </w:rPr>
      </w:pPr>
    </w:p>
    <w:p w14:paraId="572FB62D" w14:textId="3A08728B" w:rsidR="002F2E32" w:rsidRPr="00C345A0" w:rsidRDefault="00A1283C" w:rsidP="005D565C">
      <w:pPr>
        <w:keepNext/>
        <w:widowControl w:val="0"/>
        <w:tabs>
          <w:tab w:val="left" w:pos="851"/>
        </w:tabs>
        <w:jc w:val="both"/>
      </w:pPr>
      <w:bookmarkStart w:id="39" w:name="_DV_M50"/>
      <w:bookmarkEnd w:id="39"/>
      <w:r w:rsidRPr="00C345A0">
        <w:rPr>
          <w:color w:val="000000"/>
        </w:rPr>
        <w:t xml:space="preserve">O valor total da Emissão é de </w:t>
      </w:r>
      <w:r w:rsidR="00A82AA7" w:rsidRPr="00C345A0">
        <w:rPr>
          <w:color w:val="000000"/>
        </w:rPr>
        <w:t xml:space="preserve">R$ </w:t>
      </w:r>
      <w:r w:rsidR="00FF3E21">
        <w:rPr>
          <w:color w:val="000000"/>
        </w:rPr>
        <w:t>660</w:t>
      </w:r>
      <w:r w:rsidR="00E05EB7" w:rsidRPr="00C345A0">
        <w:rPr>
          <w:color w:val="000000"/>
        </w:rPr>
        <w:t>.000.000,00 (</w:t>
      </w:r>
      <w:r w:rsidR="00FF3E21">
        <w:rPr>
          <w:color w:val="000000"/>
        </w:rPr>
        <w:t xml:space="preserve">seiscentos e sessenta </w:t>
      </w:r>
      <w:r w:rsidR="00E05EB7" w:rsidRPr="00C345A0">
        <w:rPr>
          <w:color w:val="000000"/>
        </w:rPr>
        <w:t>milhões de reais)</w:t>
      </w:r>
      <w:bookmarkStart w:id="40"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r w:rsidR="00B7079D">
        <w:rPr>
          <w:color w:val="000000"/>
        </w:rPr>
        <w:t>)</w:t>
      </w:r>
      <w:r w:rsidR="00FF3E21">
        <w:rPr>
          <w:color w:val="000000"/>
        </w:rPr>
        <w:t>, observado o disposto na Cláusula 4.9.4 abaixo</w:t>
      </w:r>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r w:rsidR="00E240F1">
        <w:t xml:space="preserve"> </w:t>
      </w:r>
    </w:p>
    <w:p w14:paraId="5C6CB91C" w14:textId="77777777" w:rsidR="00A1283C" w:rsidRPr="00995A5C" w:rsidRDefault="00A1283C" w:rsidP="002101B8">
      <w:pPr>
        <w:tabs>
          <w:tab w:val="left" w:pos="851"/>
        </w:tabs>
        <w:jc w:val="both"/>
        <w:rPr>
          <w:color w:val="000000"/>
        </w:rPr>
      </w:pPr>
      <w:bookmarkStart w:id="41" w:name="_DV_M51"/>
      <w:bookmarkEnd w:id="40"/>
      <w:bookmarkEnd w:id="41"/>
    </w:p>
    <w:p w14:paraId="52063C1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42" w:name="_DV_M52"/>
      <w:bookmarkEnd w:id="42"/>
      <w:r w:rsidRPr="00C345A0">
        <w:rPr>
          <w:b/>
          <w:color w:val="000000"/>
        </w:rPr>
        <w:t>Número de Séries</w:t>
      </w:r>
      <w:bookmarkStart w:id="43" w:name="_DV_C41"/>
      <w:r w:rsidRPr="00C345A0">
        <w:rPr>
          <w:rStyle w:val="DeltaViewInsertion"/>
          <w:b/>
          <w:color w:val="000000"/>
          <w:u w:val="none"/>
        </w:rPr>
        <w:t xml:space="preserve"> </w:t>
      </w:r>
      <w:bookmarkEnd w:id="43"/>
    </w:p>
    <w:p w14:paraId="543B2A4C" w14:textId="77777777" w:rsidR="00A1283C" w:rsidRPr="00C345A0" w:rsidRDefault="00A1283C" w:rsidP="002101B8">
      <w:pPr>
        <w:numPr>
          <w:ilvl w:val="12"/>
          <w:numId w:val="0"/>
        </w:numPr>
        <w:tabs>
          <w:tab w:val="left" w:pos="851"/>
        </w:tabs>
        <w:jc w:val="both"/>
        <w:rPr>
          <w:color w:val="000000"/>
        </w:rPr>
      </w:pPr>
    </w:p>
    <w:p w14:paraId="7CD28271" w14:textId="77777777" w:rsidR="00A1283C" w:rsidRPr="00C345A0" w:rsidRDefault="00A1283C" w:rsidP="002101B8">
      <w:pPr>
        <w:tabs>
          <w:tab w:val="left" w:pos="851"/>
        </w:tabs>
        <w:jc w:val="both"/>
        <w:rPr>
          <w:color w:val="000000"/>
        </w:rPr>
      </w:pPr>
      <w:bookmarkStart w:id="44" w:name="_DV_M53"/>
      <w:bookmarkEnd w:id="44"/>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14:paraId="32E32B47" w14:textId="77777777" w:rsidR="00A1283C" w:rsidRPr="00C345A0" w:rsidRDefault="00A1283C" w:rsidP="002101B8">
      <w:pPr>
        <w:numPr>
          <w:ilvl w:val="12"/>
          <w:numId w:val="0"/>
        </w:numPr>
        <w:tabs>
          <w:tab w:val="left" w:pos="851"/>
        </w:tabs>
        <w:jc w:val="both"/>
        <w:rPr>
          <w:color w:val="000000"/>
        </w:rPr>
      </w:pPr>
      <w:bookmarkStart w:id="45" w:name="_DV_M55"/>
      <w:bookmarkStart w:id="46" w:name="_DV_M56"/>
      <w:bookmarkEnd w:id="45"/>
      <w:bookmarkEnd w:id="46"/>
    </w:p>
    <w:p w14:paraId="500010F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47" w:name="_DV_M57"/>
      <w:bookmarkStart w:id="48" w:name="_DV_M61"/>
      <w:bookmarkStart w:id="49" w:name="_DV_C73"/>
      <w:bookmarkEnd w:id="47"/>
      <w:bookmarkEnd w:id="48"/>
      <w:r w:rsidRPr="00C345A0">
        <w:rPr>
          <w:b/>
          <w:color w:val="000000"/>
        </w:rPr>
        <w:t>Destinação dos Recursos</w:t>
      </w:r>
      <w:bookmarkEnd w:id="49"/>
    </w:p>
    <w:p w14:paraId="2D96D8B3" w14:textId="77777777" w:rsidR="00A1283C" w:rsidRPr="00C345A0" w:rsidRDefault="00A1283C" w:rsidP="002101B8">
      <w:pPr>
        <w:tabs>
          <w:tab w:val="left" w:pos="851"/>
        </w:tabs>
        <w:jc w:val="both"/>
        <w:rPr>
          <w:color w:val="000000"/>
        </w:rPr>
      </w:pPr>
    </w:p>
    <w:p w14:paraId="0F041B21" w14:textId="77777777" w:rsidR="00A1283C" w:rsidRPr="00C345A0" w:rsidRDefault="00A26702" w:rsidP="002101B8">
      <w:pPr>
        <w:tabs>
          <w:tab w:val="left" w:pos="851"/>
        </w:tabs>
        <w:jc w:val="both"/>
        <w:rPr>
          <w:color w:val="000000"/>
        </w:rPr>
      </w:pPr>
      <w:bookmarkStart w:id="50"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r w:rsidR="001B37DC" w:rsidRPr="00C345A0">
        <w:rPr>
          <w:color w:val="000000"/>
          <w:u w:val="single"/>
        </w:rPr>
        <w:t>SPEs</w:t>
      </w:r>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50"/>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14:paraId="2B917B22" w14:textId="77777777" w:rsidR="00A1283C" w:rsidRPr="00C345A0" w:rsidRDefault="00A1283C" w:rsidP="002101B8">
      <w:pPr>
        <w:tabs>
          <w:tab w:val="left" w:pos="851"/>
        </w:tabs>
        <w:jc w:val="both"/>
        <w:rPr>
          <w:color w:val="000000"/>
        </w:rPr>
      </w:pPr>
    </w:p>
    <w:p w14:paraId="072D9F65" w14:textId="51D5A2D3"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 xml:space="preserve">Imobiliários </w:t>
      </w:r>
      <w:r w:rsidR="006E3611">
        <w:rPr>
          <w:color w:val="000000"/>
        </w:rPr>
        <w:t>constante do</w:t>
      </w:r>
      <w:r w:rsidR="00DA213D">
        <w:rPr>
          <w:color w:val="000000"/>
        </w:rPr>
        <w:t xml:space="preserve"> Anexo I a </w:t>
      </w:r>
      <w:r w:rsidR="006E3611">
        <w:rPr>
          <w:color w:val="000000"/>
        </w:rPr>
        <w:t xml:space="preserve">essa </w:t>
      </w:r>
      <w:r w:rsidR="00DA213D">
        <w:rPr>
          <w:color w:val="000000"/>
        </w:rPr>
        <w:t>Escritura</w:t>
      </w:r>
      <w:r w:rsidR="00CE1E97" w:rsidRPr="00C345A0">
        <w:rPr>
          <w:color w:val="000000"/>
        </w:rPr>
        <w:t>.</w:t>
      </w:r>
    </w:p>
    <w:p w14:paraId="7C48A993" w14:textId="77777777" w:rsidR="001B1D61" w:rsidRPr="00C345A0" w:rsidRDefault="001B1D61" w:rsidP="002101B8">
      <w:pPr>
        <w:tabs>
          <w:tab w:val="left" w:pos="851"/>
        </w:tabs>
        <w:jc w:val="both"/>
        <w:rPr>
          <w:color w:val="000000"/>
        </w:rPr>
      </w:pPr>
    </w:p>
    <w:p w14:paraId="0A9E5BF9" w14:textId="1EA1F6F2"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DA213D" w:rsidRPr="009D5B76">
        <w:rPr>
          <w:i/>
          <w:color w:val="000000"/>
        </w:rPr>
        <w:t xml:space="preserve">"Termo de Securitização de Créditos Imobiliários da </w:t>
      </w:r>
      <w:r w:rsidR="00D70E96">
        <w:rPr>
          <w:i/>
          <w:color w:val="000000"/>
        </w:rPr>
        <w:t>212</w:t>
      </w:r>
      <w:r w:rsidR="00DA213D" w:rsidRPr="009D5B76">
        <w:rPr>
          <w:i/>
          <w:color w:val="000000"/>
        </w:rPr>
        <w:t xml:space="preserve">ª Série da </w:t>
      </w:r>
      <w:r w:rsidR="00D70E96">
        <w:rPr>
          <w:i/>
          <w:color w:val="000000"/>
        </w:rPr>
        <w:t>1</w:t>
      </w:r>
      <w:r w:rsidR="00DA213D" w:rsidRPr="009D5B76">
        <w:rPr>
          <w:i/>
          <w:color w:val="000000"/>
        </w:rPr>
        <w:t xml:space="preserve">ª Emissão da </w:t>
      </w:r>
      <w:r w:rsidR="006F6DCA" w:rsidRPr="009D5B76">
        <w:rPr>
          <w:i/>
          <w:color w:val="000000"/>
        </w:rPr>
        <w:t>RB Capital Companhia de Securitização</w:t>
      </w:r>
      <w:r w:rsidR="00DA213D" w:rsidRPr="00AB77F9">
        <w:rPr>
          <w:i/>
          <w:color w:val="000000"/>
        </w:rPr>
        <w:t>"</w:t>
      </w:r>
      <w:r w:rsidR="00784A6A" w:rsidRPr="00C345A0">
        <w:rPr>
          <w:color w:val="000000"/>
        </w:rPr>
        <w:t xml:space="preserve">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14:paraId="783B24C3" w14:textId="77777777" w:rsidR="00E847F5" w:rsidRPr="00C345A0" w:rsidRDefault="00E847F5" w:rsidP="002101B8">
      <w:pPr>
        <w:tabs>
          <w:tab w:val="left" w:pos="851"/>
        </w:tabs>
        <w:jc w:val="both"/>
        <w:rPr>
          <w:color w:val="000000"/>
        </w:rPr>
      </w:pPr>
    </w:p>
    <w:p w14:paraId="0FFE4DB8" w14:textId="25049D20"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r w:rsidR="002B64AD" w:rsidRPr="00C345A0">
        <w:rPr>
          <w:color w:val="000000"/>
        </w:rPr>
        <w:t>a</w:t>
      </w:r>
      <w:r w:rsidR="00B367B3" w:rsidRPr="00C345A0">
        <w:rPr>
          <w:color w:val="000000"/>
        </w:rPr>
        <w:t xml:space="preserve"> </w:t>
      </w:r>
      <w:r w:rsidR="00AC2504" w:rsidRPr="00F31F66">
        <w:t>o</w:t>
      </w:r>
      <w:r w:rsidR="002B64AD" w:rsidRPr="00C345A0">
        <w:rPr>
          <w:color w:val="000000"/>
        </w:rPr>
        <w:t xml:space="preserve"> </w:t>
      </w:r>
      <w:r w:rsidR="00AC2504">
        <w:rPr>
          <w:color w:val="000000"/>
        </w:rPr>
        <w:t>A</w:t>
      </w:r>
      <w:r w:rsidR="002B64AD" w:rsidRPr="00C345A0">
        <w:rPr>
          <w:color w:val="000000"/>
        </w:rPr>
        <w:t xml:space="preserve">gente </w:t>
      </w:r>
      <w:r w:rsidR="00AC2504">
        <w:rPr>
          <w:color w:val="000000"/>
        </w:rPr>
        <w:t>F</w:t>
      </w:r>
      <w:r w:rsidR="00AC2504" w:rsidRPr="00C345A0">
        <w:rPr>
          <w:color w:val="000000"/>
        </w:rPr>
        <w:t xml:space="preserve">iduciário </w:t>
      </w:r>
      <w:r w:rsidR="002B64AD" w:rsidRPr="00C345A0">
        <w:rPr>
          <w:color w:val="000000"/>
        </w:rPr>
        <w:t>dos CRI</w:t>
      </w:r>
      <w:r w:rsidR="004259C0" w:rsidRPr="00C345A0">
        <w:rPr>
          <w:color w:val="000000"/>
        </w:rPr>
        <w:t>,</w:t>
      </w:r>
      <w:r w:rsidR="006623EE" w:rsidRPr="00C345A0">
        <w:rPr>
          <w:color w:val="000000"/>
        </w:rPr>
        <w:t xml:space="preserve"> </w:t>
      </w:r>
      <w:r w:rsidR="00E00908">
        <w:rPr>
          <w:color w:val="000000"/>
        </w:rPr>
        <w:t>se</w:t>
      </w:r>
      <w:r w:rsidR="00E00908" w:rsidRPr="00C345A0">
        <w:rPr>
          <w:color w:val="000000"/>
        </w:rPr>
        <w:t>mestralmente</w:t>
      </w:r>
      <w:r w:rsidR="006623EE" w:rsidRPr="00C345A0">
        <w:rPr>
          <w:color w:val="000000"/>
        </w:rPr>
        <w:t xml:space="preserve">, </w:t>
      </w:r>
      <w:r w:rsidR="00EA60B9">
        <w:rPr>
          <w:color w:val="000000"/>
        </w:rPr>
        <w:t xml:space="preserve">sempre nos meses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e</w:t>
      </w:r>
      <w:r w:rsidR="00EA60B9">
        <w:rPr>
          <w:smallCaps/>
          <w:color w:val="000000"/>
        </w:rPr>
        <w:t xml:space="preserve">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de cada ano, sendo o primeiro relatório enviado em [</w:t>
      </w:r>
      <w:r w:rsidR="00EA60B9" w:rsidRPr="00EA60B9">
        <w:rPr>
          <w:color w:val="000000"/>
          <w:highlight w:val="yellow"/>
        </w:rPr>
        <w:t>•</w:t>
      </w:r>
      <w:r w:rsidR="00EA60B9" w:rsidRPr="00EA60B9">
        <w:rPr>
          <w:color w:val="000000"/>
        </w:rPr>
        <w:t>] de [</w:t>
      </w:r>
      <w:r w:rsidR="00EA60B9" w:rsidRPr="00EA60B9">
        <w:rPr>
          <w:color w:val="000000"/>
          <w:highlight w:val="yellow"/>
        </w:rPr>
        <w:t>•</w:t>
      </w:r>
      <w:r w:rsidR="00EA60B9" w:rsidRPr="00EA60B9">
        <w:rPr>
          <w:color w:val="000000"/>
        </w:rPr>
        <w:t>] de</w:t>
      </w:r>
      <w:r w:rsidR="00EA60B9">
        <w:rPr>
          <w:smallCaps/>
          <w:color w:val="000000"/>
        </w:rPr>
        <w:t xml:space="preserve"> 2019,</w:t>
      </w:r>
      <w:r w:rsidR="00AD748B" w:rsidRPr="00F71628">
        <w:rPr>
          <w:color w:val="000000"/>
        </w:rPr>
        <w:t xml:space="preserve"> até a</w:t>
      </w:r>
      <w:r w:rsidR="002D2764" w:rsidRPr="00F71628">
        <w:rPr>
          <w:color w:val="000000"/>
        </w:rPr>
        <w:t>: (i) destinação total dos recursos obtidos pela Emissora</w:t>
      </w:r>
      <w:r w:rsidR="006B442A">
        <w:rPr>
          <w:color w:val="000000"/>
        </w:rPr>
        <w:t xml:space="preserve"> nos Empreendimentos Imobiliários</w:t>
      </w:r>
      <w:r w:rsidR="002D2764" w:rsidRPr="00F71628">
        <w:rPr>
          <w:color w:val="000000"/>
        </w:rPr>
        <w:t>; ou (ii)</w:t>
      </w:r>
      <w:r w:rsidR="00053216" w:rsidRPr="00F71628">
        <w:rPr>
          <w:color w:val="000000"/>
        </w:rPr>
        <w:t xml:space="preserve"> </w:t>
      </w:r>
      <w:r w:rsidR="00AD748B" w:rsidRPr="00F71628">
        <w:rPr>
          <w:color w:val="000000"/>
        </w:rPr>
        <w:t>Data de Vencimento</w:t>
      </w:r>
      <w:r w:rsidR="002D2764" w:rsidRPr="00F71628">
        <w:rPr>
          <w:color w:val="000000"/>
        </w:rPr>
        <w:t>, o que</w:t>
      </w:r>
      <w:r w:rsidR="002D2764" w:rsidRPr="00C345A0">
        <w:rPr>
          <w:color w:val="000000"/>
        </w:rPr>
        <w:t xml:space="preserve"> ocorrer primeiro</w:t>
      </w:r>
      <w:r w:rsidR="006623EE" w:rsidRPr="00C345A0">
        <w:rPr>
          <w:color w:val="000000"/>
        </w:rPr>
        <w:t>,relatório</w:t>
      </w:r>
      <w:r w:rsidR="00AC2504">
        <w:rPr>
          <w:color w:val="000000"/>
        </w:rPr>
        <w:t>s</w:t>
      </w:r>
      <w:r w:rsidR="006623EE" w:rsidRPr="00C345A0">
        <w:rPr>
          <w:color w:val="000000"/>
        </w:rPr>
        <w:t xml:space="preserve"> acerca da aplicação dos recursos obtidos com a Emissão, nos termos do Anexo I</w:t>
      </w:r>
      <w:r w:rsidR="002B64AD" w:rsidRPr="00C345A0">
        <w:rPr>
          <w:color w:val="000000"/>
        </w:rPr>
        <w:t>I</w:t>
      </w:r>
      <w:r w:rsidR="006623EE" w:rsidRPr="00C345A0">
        <w:rPr>
          <w:color w:val="000000"/>
        </w:rPr>
        <w:t xml:space="preserve"> a esta Escritura</w:t>
      </w:r>
      <w:r w:rsidR="002D2764" w:rsidRPr="00C345A0">
        <w:rPr>
          <w:color w:val="000000"/>
        </w:rPr>
        <w:t xml:space="preserve"> (“</w:t>
      </w:r>
      <w:r w:rsidR="002D2764" w:rsidRPr="00C345A0">
        <w:rPr>
          <w:color w:val="000000"/>
          <w:u w:val="single"/>
        </w:rPr>
        <w:t xml:space="preserve">Relatório </w:t>
      </w:r>
      <w:r w:rsidR="00E00908">
        <w:rPr>
          <w:color w:val="000000"/>
          <w:u w:val="single"/>
        </w:rPr>
        <w:t>Se</w:t>
      </w:r>
      <w:r w:rsidR="00E00908" w:rsidRPr="00C345A0">
        <w:rPr>
          <w:color w:val="000000"/>
          <w:u w:val="single"/>
        </w:rPr>
        <w:t>mestral</w:t>
      </w:r>
      <w:r w:rsidR="002D2764" w:rsidRPr="00C345A0">
        <w:rPr>
          <w:color w:val="000000"/>
        </w:rPr>
        <w:t>”)</w:t>
      </w:r>
      <w:r w:rsidR="006623EE" w:rsidRPr="00C345A0">
        <w:rPr>
          <w:color w:val="000000"/>
        </w:rPr>
        <w:t xml:space="preserve">, </w:t>
      </w:r>
      <w:r w:rsidR="00A57AA3" w:rsidRPr="00A57AA3">
        <w:rPr>
          <w:color w:val="000000"/>
        </w:rPr>
        <w:t>informando o valor total destinado até a data de envio do referido relatório</w:t>
      </w:r>
      <w:r w:rsidR="0014465B">
        <w:rPr>
          <w:color w:val="000000"/>
        </w:rPr>
        <w:t xml:space="preserve">. Fica facultado ao Agente Fiduciário solicitar </w:t>
      </w:r>
      <w:r w:rsidR="00A57AA3" w:rsidRPr="00A57AA3">
        <w:rPr>
          <w:color w:val="000000"/>
        </w:rPr>
        <w:t>os respectivos comprovantes de destinação dos recursos das Debêntures, quais sejam: (</w:t>
      </w:r>
      <w:r w:rsidR="00A57AA3" w:rsidRPr="00FF200E">
        <w:rPr>
          <w:color w:val="000000"/>
        </w:rPr>
        <w:t>a</w:t>
      </w:r>
      <w:r w:rsidR="00A57AA3" w:rsidRPr="00A57AA3">
        <w:rPr>
          <w:color w:val="000000"/>
        </w:rPr>
        <w:t>) documentos contábeis que permitam a objetiva verificação pelo Agente Fiduciário da comprovação do aporte de recursos pela</w:t>
      </w:r>
      <w:r w:rsidR="00A57AA3" w:rsidRPr="00FF200E">
        <w:rPr>
          <w:color w:val="000000"/>
        </w:rPr>
        <w:t xml:space="preserve"> Emissora </w:t>
      </w:r>
      <w:r w:rsidR="00A57AA3" w:rsidRPr="00A57AA3">
        <w:rPr>
          <w:color w:val="000000"/>
        </w:rPr>
        <w:t>nas SPEs</w:t>
      </w:r>
      <w:r w:rsidR="00683E6A">
        <w:rPr>
          <w:color w:val="000000"/>
        </w:rPr>
        <w:t xml:space="preserve"> ou respectivos documentos de adiantamento para futuro aumento de capital, mútuo ou de aumento de capital da </w:t>
      </w:r>
      <w:r w:rsidR="00683E6A">
        <w:rPr>
          <w:color w:val="000000"/>
        </w:rPr>
        <w:lastRenderedPageBreak/>
        <w:t>SPE</w:t>
      </w:r>
      <w:r w:rsidR="00A57AA3" w:rsidRPr="00A57AA3">
        <w:rPr>
          <w:color w:val="000000"/>
        </w:rPr>
        <w:t xml:space="preserve">; e (b) </w:t>
      </w:r>
      <w:r w:rsidR="00A57AA3" w:rsidRPr="00FF200E">
        <w:rPr>
          <w:color w:val="000000"/>
        </w:rPr>
        <w:t>notas fiscais emitidas</w:t>
      </w:r>
      <w:r w:rsidR="00A57AA3" w:rsidRPr="00A57AA3">
        <w:rPr>
          <w:color w:val="000000"/>
        </w:rPr>
        <w:t xml:space="preserve"> pelas SPEs para o desenvolvimento dos Empreendimentos Imobiliários. Ainda, a</w:t>
      </w:r>
      <w:r w:rsidR="00A57AA3" w:rsidRPr="00FF200E">
        <w:rPr>
          <w:color w:val="000000"/>
        </w:rPr>
        <w:t xml:space="preserve"> Emissora deverá </w:t>
      </w:r>
      <w:r w:rsidR="00A57AA3" w:rsidRPr="00A57AA3">
        <w:rPr>
          <w:color w:val="000000"/>
        </w:rPr>
        <w:t>encaminhar, sempre que solicitado pelo</w:t>
      </w:r>
      <w:r w:rsidR="00A57AA3" w:rsidRPr="00FF200E">
        <w:rPr>
          <w:color w:val="000000"/>
        </w:rPr>
        <w:t xml:space="preserve"> Agente Fiduciário </w:t>
      </w:r>
      <w:r w:rsidR="00A57AA3" w:rsidRPr="00A57AA3">
        <w:rPr>
          <w:color w:val="000000"/>
        </w:rPr>
        <w:t>ou por qualquer órgão público ou entidade de auto-regulamentação, cópia de outros documentos comprobatórios que sejam necessários para comprovar a destinação dos recursos,</w:t>
      </w:r>
      <w:r w:rsidR="00A57AA3" w:rsidRPr="00FF200E">
        <w:rPr>
          <w:color w:val="000000"/>
        </w:rPr>
        <w:t xml:space="preserve"> em até </w:t>
      </w:r>
      <w:r w:rsidR="00A57AA3" w:rsidRPr="00A57AA3">
        <w:rPr>
          <w:color w:val="000000"/>
        </w:rPr>
        <w:t>10 (dez</w:t>
      </w:r>
      <w:r w:rsidR="00A57AA3" w:rsidRPr="00FF200E">
        <w:rPr>
          <w:color w:val="000000"/>
        </w:rPr>
        <w:t>) Dias Úteis contados da solicitação</w:t>
      </w:r>
      <w:r w:rsidR="00A57AA3" w:rsidRPr="00A57AA3">
        <w:rPr>
          <w:color w:val="000000"/>
        </w:rPr>
        <w:t>, ou</w:t>
      </w:r>
      <w:r w:rsidR="00A57AA3" w:rsidRPr="00FF200E">
        <w:rPr>
          <w:color w:val="000000"/>
        </w:rPr>
        <w:t xml:space="preserve"> em </w:t>
      </w:r>
      <w:r w:rsidR="00A57AA3" w:rsidRPr="00A57AA3">
        <w:rPr>
          <w:color w:val="000000"/>
        </w:rPr>
        <w:t>prazo menor se assim for necessário para cumprir</w:t>
      </w:r>
      <w:r w:rsidR="00A57AA3" w:rsidRPr="00FF200E">
        <w:rPr>
          <w:color w:val="000000"/>
        </w:rPr>
        <w:t xml:space="preserve"> com a </w:t>
      </w:r>
      <w:r w:rsidR="00A57AA3" w:rsidRPr="00A57AA3">
        <w:rPr>
          <w:color w:val="000000"/>
        </w:rPr>
        <w:t>solicitação realizada.</w:t>
      </w:r>
      <w:r w:rsidR="00683E6A">
        <w:rPr>
          <w:color w:val="000000"/>
        </w:rPr>
        <w:t xml:space="preserve"> </w:t>
      </w:r>
    </w:p>
    <w:p w14:paraId="29F84F81" w14:textId="77777777" w:rsidR="00852352" w:rsidRPr="00C345A0" w:rsidRDefault="00852352" w:rsidP="002101B8">
      <w:pPr>
        <w:tabs>
          <w:tab w:val="left" w:pos="851"/>
        </w:tabs>
        <w:jc w:val="both"/>
        <w:rPr>
          <w:color w:val="000000"/>
        </w:rPr>
      </w:pPr>
    </w:p>
    <w:p w14:paraId="360EE287" w14:textId="77777777"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E00908">
        <w:rPr>
          <w:color w:val="000000"/>
        </w:rPr>
        <w:t>Semestral</w:t>
      </w:r>
      <w:r w:rsidRPr="00C345A0">
        <w:rPr>
          <w:color w:val="000000"/>
        </w:rPr>
        <w:t xml:space="preserve">, o </w:t>
      </w:r>
      <w:r w:rsidR="00B367B3" w:rsidRPr="00C345A0">
        <w:rPr>
          <w:color w:val="000000"/>
        </w:rPr>
        <w:t xml:space="preserve">Agente Fiduciário </w:t>
      </w:r>
      <w:r w:rsidRPr="00C345A0">
        <w:rPr>
          <w:color w:val="000000"/>
        </w:rPr>
        <w:t>será responsável por verificar</w:t>
      </w:r>
      <w:r w:rsidR="00AD748B" w:rsidRPr="00C345A0">
        <w:rPr>
          <w:color w:val="000000"/>
        </w:rPr>
        <w:t xml:space="preserve">, com base no Relatório </w:t>
      </w:r>
      <w:r w:rsidR="00E00908">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acima. </w:t>
      </w:r>
    </w:p>
    <w:p w14:paraId="741526A3" w14:textId="77777777" w:rsidR="006623EE" w:rsidRPr="00C345A0" w:rsidRDefault="006623EE" w:rsidP="002101B8">
      <w:pPr>
        <w:tabs>
          <w:tab w:val="left" w:pos="851"/>
        </w:tabs>
        <w:jc w:val="both"/>
        <w:rPr>
          <w:color w:val="000000"/>
        </w:rPr>
      </w:pPr>
    </w:p>
    <w:p w14:paraId="6A7833FF" w14:textId="79C6E481" w:rsidR="00374171" w:rsidRDefault="00374171" w:rsidP="00C345A0">
      <w:pPr>
        <w:tabs>
          <w:tab w:val="left" w:pos="0"/>
        </w:tabs>
        <w:jc w:val="both"/>
        <w:rPr>
          <w:color w:val="000000"/>
        </w:rPr>
      </w:pPr>
    </w:p>
    <w:p w14:paraId="206FB659" w14:textId="77777777" w:rsidR="00D70E96" w:rsidRDefault="00D70E96" w:rsidP="00C345A0">
      <w:pPr>
        <w:tabs>
          <w:tab w:val="left" w:pos="0"/>
        </w:tabs>
        <w:jc w:val="both"/>
        <w:rPr>
          <w:color w:val="000000"/>
        </w:rPr>
      </w:pPr>
    </w:p>
    <w:p w14:paraId="78B33FB5" w14:textId="203A2F0F" w:rsidR="00D70E96" w:rsidRPr="00D70E96" w:rsidRDefault="00D70E96" w:rsidP="00D70E96">
      <w:pPr>
        <w:tabs>
          <w:tab w:val="left" w:pos="0"/>
        </w:tabs>
        <w:jc w:val="both"/>
        <w:rPr>
          <w:color w:val="000000"/>
        </w:rPr>
      </w:pPr>
      <w:r>
        <w:rPr>
          <w:color w:val="000000"/>
        </w:rPr>
        <w:t>3.5.4.</w:t>
      </w:r>
      <w:r w:rsidR="00683E6A">
        <w:rPr>
          <w:color w:val="000000"/>
        </w:rPr>
        <w:t>2</w:t>
      </w:r>
      <w:r>
        <w:rPr>
          <w:color w:val="000000"/>
        </w:rPr>
        <w:t xml:space="preserve">. </w:t>
      </w:r>
      <w:r w:rsidRPr="00D70E96">
        <w:rPr>
          <w:color w:val="000000"/>
        </w:rPr>
        <w:t xml:space="preserve">O Agente Fiduciário, conforme solicitação dos Titulares de CRI reunidos em Assembleia Geral de Titulares de CRI, poderá, até 1 (uma) vez por semestre, indicar terceiros, mediante solicitação por escrito com, no mínimo, 10 (dez) dias de antecedência à </w:t>
      </w:r>
      <w:r w:rsidR="00E12507">
        <w:rPr>
          <w:color w:val="000000"/>
        </w:rPr>
        <w:t>Emissora</w:t>
      </w:r>
      <w:r w:rsidRPr="00D70E96">
        <w:rPr>
          <w:color w:val="000000"/>
        </w:rPr>
        <w:t xml:space="preserve">, para visitar os Empreendimentos Imobiliários durante o horário comercial para verificar quaisquer informações referentes aos Relatórios de Verificação e demais documentos previstos na Cláusula </w:t>
      </w:r>
      <w:r>
        <w:rPr>
          <w:color w:val="000000"/>
        </w:rPr>
        <w:t>3.5.4</w:t>
      </w:r>
      <w:r w:rsidRPr="00D70E96">
        <w:rPr>
          <w:color w:val="000000"/>
        </w:rPr>
        <w:t xml:space="preserve"> acima apresentados.</w:t>
      </w:r>
    </w:p>
    <w:p w14:paraId="0F9FF89F" w14:textId="77777777" w:rsidR="008D0A61" w:rsidRDefault="008D0A61" w:rsidP="00C345A0">
      <w:pPr>
        <w:tabs>
          <w:tab w:val="left" w:pos="0"/>
        </w:tabs>
        <w:jc w:val="both"/>
        <w:rPr>
          <w:color w:val="000000"/>
        </w:rPr>
      </w:pPr>
    </w:p>
    <w:p w14:paraId="0711949A" w14:textId="77777777" w:rsidR="001B37DC" w:rsidRPr="00C345A0" w:rsidRDefault="001B37DC" w:rsidP="001B37DC">
      <w:pPr>
        <w:tabs>
          <w:tab w:val="left" w:pos="851"/>
        </w:tabs>
        <w:jc w:val="both"/>
        <w:rPr>
          <w:b/>
          <w:color w:val="000000"/>
        </w:rPr>
      </w:pPr>
      <w:r w:rsidRPr="00C345A0">
        <w:rPr>
          <w:b/>
          <w:color w:val="000000"/>
        </w:rPr>
        <w:t>3.6.</w:t>
      </w:r>
      <w:r w:rsidRPr="00C345A0">
        <w:rPr>
          <w:b/>
          <w:color w:val="000000"/>
        </w:rPr>
        <w:tab/>
        <w:t>Vinculação à Emissão de CRI</w:t>
      </w:r>
    </w:p>
    <w:p w14:paraId="487E8B32" w14:textId="77777777" w:rsidR="001B37DC" w:rsidRPr="00C345A0" w:rsidRDefault="001B37DC" w:rsidP="001B37DC">
      <w:pPr>
        <w:tabs>
          <w:tab w:val="left" w:pos="851"/>
        </w:tabs>
        <w:jc w:val="both"/>
        <w:rPr>
          <w:b/>
          <w:color w:val="000000"/>
        </w:rPr>
      </w:pPr>
    </w:p>
    <w:p w14:paraId="39AEE04B" w14:textId="37794138" w:rsidR="00F75EB8" w:rsidRPr="00F75EB8" w:rsidRDefault="001B37DC" w:rsidP="00F75EB8">
      <w:pPr>
        <w:tabs>
          <w:tab w:val="left" w:pos="851"/>
        </w:tabs>
        <w:jc w:val="both"/>
        <w:rPr>
          <w:color w:val="000000"/>
        </w:rPr>
      </w:pPr>
      <w:r w:rsidRPr="00C345A0">
        <w:rPr>
          <w:color w:val="000000"/>
        </w:rPr>
        <w:t>3.6.1.</w:t>
      </w:r>
      <w:r w:rsidRPr="00C345A0">
        <w:rPr>
          <w:color w:val="000000"/>
        </w:rPr>
        <w:tab/>
      </w:r>
      <w:r w:rsidR="00F75EB8">
        <w:rPr>
          <w:color w:val="000000"/>
        </w:rPr>
        <w:t xml:space="preserve">A Debenturista, na </w:t>
      </w:r>
      <w:r w:rsidR="00F75EB8" w:rsidRPr="00F75EB8">
        <w:rPr>
          <w:color w:val="000000"/>
        </w:rPr>
        <w:t xml:space="preserve">qualidade de titular </w:t>
      </w:r>
      <w:r w:rsidR="00F75EB8">
        <w:rPr>
          <w:color w:val="000000"/>
        </w:rPr>
        <w:t xml:space="preserve">das Debêntures, bem como, consequentemente, de todos os direitos creditórios vinculados às Debêntures que devem ser pagos pela Emissora nos termos desta Escritura, emitirá </w:t>
      </w:r>
      <w:r w:rsidR="00DA213D">
        <w:rPr>
          <w:color w:val="000000"/>
        </w:rPr>
        <w:t xml:space="preserve">1 </w:t>
      </w:r>
      <w:r w:rsidR="00F75EB8" w:rsidRPr="00F75EB8">
        <w:rPr>
          <w:color w:val="000000"/>
        </w:rPr>
        <w:t>(uma) c</w:t>
      </w:r>
      <w:r w:rsidR="00F75EB8">
        <w:rPr>
          <w:color w:val="000000"/>
        </w:rPr>
        <w:t>é</w:t>
      </w:r>
      <w:r w:rsidR="00F75EB8" w:rsidRPr="00F75EB8">
        <w:rPr>
          <w:color w:val="000000"/>
        </w:rPr>
        <w:t>dula de cr</w:t>
      </w:r>
      <w:r w:rsidR="00F75EB8">
        <w:rPr>
          <w:color w:val="000000"/>
        </w:rPr>
        <w:t>édito imobiliá</w:t>
      </w:r>
      <w:r w:rsidR="00F75EB8" w:rsidRPr="00F75EB8">
        <w:rPr>
          <w:color w:val="000000"/>
        </w:rPr>
        <w:t>rio, sem garantia real imobiliaria ("</w:t>
      </w:r>
      <w:r w:rsidR="00F75EB8" w:rsidRPr="00F75EB8">
        <w:rPr>
          <w:color w:val="000000"/>
          <w:u w:val="single"/>
        </w:rPr>
        <w:t>CCI</w:t>
      </w:r>
      <w:r w:rsidR="00F75EB8" w:rsidRPr="00F75EB8">
        <w:rPr>
          <w:color w:val="000000"/>
        </w:rPr>
        <w:t>"), para r</w:t>
      </w:r>
      <w:r w:rsidR="00F75EB8">
        <w:rPr>
          <w:color w:val="000000"/>
        </w:rPr>
        <w:t>epresentar integralmente as Debêntures. A CCI, representativa das Debê</w:t>
      </w:r>
      <w:r w:rsidR="00F75EB8" w:rsidRPr="00F75EB8">
        <w:rPr>
          <w:color w:val="000000"/>
        </w:rPr>
        <w:t>nture</w:t>
      </w:r>
      <w:r w:rsidR="00F75EB8">
        <w:rPr>
          <w:color w:val="000000"/>
        </w:rPr>
        <w:t>s, será</w:t>
      </w:r>
      <w:r w:rsidR="00F75EB8" w:rsidRPr="00F75EB8">
        <w:rPr>
          <w:color w:val="000000"/>
        </w:rPr>
        <w:t xml:space="preserve"> utilizada como lastro em opera</w:t>
      </w:r>
      <w:r w:rsidR="00F75EB8">
        <w:rPr>
          <w:color w:val="000000"/>
        </w:rPr>
        <w:t>ção de emissão de certificados de recebíveis imobiliá</w:t>
      </w:r>
      <w:r w:rsidR="00F75EB8" w:rsidRPr="00F75EB8">
        <w:rPr>
          <w:color w:val="000000"/>
        </w:rPr>
        <w:t xml:space="preserve">rios da </w:t>
      </w:r>
      <w:r w:rsidR="00D70E96">
        <w:rPr>
          <w:smallCaps/>
          <w:color w:val="000000"/>
        </w:rPr>
        <w:t>212</w:t>
      </w:r>
      <w:r w:rsidR="00F75EB8" w:rsidRPr="00F75EB8">
        <w:rPr>
          <w:color w:val="000000"/>
        </w:rPr>
        <w:t xml:space="preserve">ª série da </w:t>
      </w:r>
      <w:r w:rsidR="00D70E96">
        <w:rPr>
          <w:smallCaps/>
          <w:color w:val="000000"/>
        </w:rPr>
        <w:t>1</w:t>
      </w:r>
      <w:r w:rsidR="00F75EB8" w:rsidRPr="00F75EB8">
        <w:rPr>
          <w:color w:val="000000"/>
        </w:rPr>
        <w:t>ª emissão de Certificado de Recebíveis Imobiliários da Debenturista (“</w:t>
      </w:r>
      <w:r w:rsidR="00F75EB8" w:rsidRPr="00F75EB8">
        <w:rPr>
          <w:color w:val="000000"/>
          <w:u w:val="single"/>
        </w:rPr>
        <w:t>CRI</w:t>
      </w:r>
      <w:r w:rsidR="00F75EB8" w:rsidRPr="00F75EB8">
        <w:rPr>
          <w:color w:val="000000"/>
        </w:rPr>
        <w:t xml:space="preserve">”), </w:t>
      </w:r>
      <w:r w:rsidR="00F75EB8" w:rsidRPr="00C345A0">
        <w:rPr>
          <w:color w:val="000000"/>
        </w:rPr>
        <w:t xml:space="preserve">sendo certo que os CRI serão </w:t>
      </w:r>
      <w:r w:rsidR="00F75EB8" w:rsidRPr="000F0C8A">
        <w:rPr>
          <w:color w:val="000000"/>
        </w:rPr>
        <w:t xml:space="preserve">objeto de emissão e oferta pública de distribuição, nos termos da Instrução da CVM nº </w:t>
      </w:r>
      <w:r w:rsidR="00F75EB8" w:rsidRPr="00C345A0">
        <w:rPr>
          <w:color w:val="000000"/>
        </w:rPr>
        <w:t>400, de 29</w:t>
      </w:r>
      <w:r w:rsidR="00F75EB8" w:rsidRPr="000F0C8A">
        <w:rPr>
          <w:color w:val="000000"/>
        </w:rPr>
        <w:t xml:space="preserve"> de </w:t>
      </w:r>
      <w:r w:rsidR="00F75EB8" w:rsidRPr="00C345A0">
        <w:rPr>
          <w:color w:val="000000"/>
        </w:rPr>
        <w:t>dezembro</w:t>
      </w:r>
      <w:r w:rsidR="00F75EB8" w:rsidRPr="000F0C8A">
        <w:rPr>
          <w:color w:val="000000"/>
        </w:rPr>
        <w:t xml:space="preserve"> de </w:t>
      </w:r>
      <w:r w:rsidR="00F75EB8" w:rsidRPr="00C345A0">
        <w:rPr>
          <w:color w:val="000000"/>
        </w:rPr>
        <w:t>2003</w:t>
      </w:r>
      <w:r w:rsidR="00F75EB8">
        <w:rPr>
          <w:color w:val="000000"/>
        </w:rPr>
        <w:t xml:space="preserve"> ("</w:t>
      </w:r>
      <w:r w:rsidR="00F75EB8" w:rsidRPr="00E00908">
        <w:rPr>
          <w:color w:val="000000"/>
          <w:u w:val="single"/>
        </w:rPr>
        <w:t>Instrução CVM 400</w:t>
      </w:r>
      <w:r w:rsidR="00F75EB8">
        <w:rPr>
          <w:color w:val="000000"/>
        </w:rPr>
        <w:t>")</w:t>
      </w:r>
      <w:r w:rsidR="00F75EB8" w:rsidRPr="000F0C8A">
        <w:rPr>
          <w:color w:val="000000"/>
        </w:rPr>
        <w:t xml:space="preserve">, conforme </w:t>
      </w:r>
      <w:r w:rsidR="00F75EB8" w:rsidRPr="00C345A0">
        <w:rPr>
          <w:color w:val="000000"/>
        </w:rPr>
        <w:t>alterada (“</w:t>
      </w:r>
      <w:r w:rsidR="00F75EB8" w:rsidRPr="000F0C8A">
        <w:rPr>
          <w:color w:val="000000"/>
          <w:u w:val="single"/>
        </w:rPr>
        <w:t>Oferta</w:t>
      </w:r>
      <w:r w:rsidR="00F75EB8" w:rsidRPr="00C345A0">
        <w:rPr>
          <w:color w:val="000000"/>
        </w:rPr>
        <w:t>”),</w:t>
      </w:r>
      <w:r w:rsidR="00F75EB8" w:rsidRPr="000F0C8A">
        <w:rPr>
          <w:color w:val="000000"/>
        </w:rPr>
        <w:t xml:space="preserve"> e serão destinados </w:t>
      </w:r>
      <w:r w:rsidR="00F75EB8" w:rsidRPr="00C345A0">
        <w:rPr>
          <w:color w:val="000000"/>
        </w:rPr>
        <w:t>ao público em geral</w:t>
      </w:r>
      <w:r w:rsidR="00F75EB8" w:rsidRPr="000F0C8A">
        <w:rPr>
          <w:color w:val="000000"/>
        </w:rPr>
        <w:t xml:space="preserve">, conforme </w:t>
      </w:r>
      <w:r w:rsidR="00F75EB8" w:rsidRPr="00C345A0">
        <w:rPr>
          <w:color w:val="000000"/>
        </w:rPr>
        <w:t>definido no Termo de Securitização</w:t>
      </w:r>
      <w:r w:rsidR="00F75EB8">
        <w:rPr>
          <w:color w:val="000000"/>
        </w:rPr>
        <w:t>,</w:t>
      </w:r>
      <w:r w:rsidR="00F75EB8" w:rsidRPr="00F75EB8">
        <w:rPr>
          <w:color w:val="000000"/>
        </w:rPr>
        <w:t xml:space="preserve"> de modo qu</w:t>
      </w:r>
      <w:r w:rsidR="00F75EB8">
        <w:rPr>
          <w:color w:val="000000"/>
        </w:rPr>
        <w:t>e a CCI, representativa das Debê</w:t>
      </w:r>
      <w:r w:rsidR="00F75EB8" w:rsidRPr="00F75EB8">
        <w:rPr>
          <w:color w:val="000000"/>
        </w:rPr>
        <w:t>ntures, ficar</w:t>
      </w:r>
      <w:r w:rsidR="00F75EB8">
        <w:rPr>
          <w:color w:val="000000"/>
        </w:rPr>
        <w:t>á vinculada</w:t>
      </w:r>
      <w:r w:rsidR="00F75EB8" w:rsidRPr="00F75EB8">
        <w:rPr>
          <w:color w:val="000000"/>
        </w:rPr>
        <w:t xml:space="preserve"> </w:t>
      </w:r>
      <w:r w:rsidR="00F75EB8">
        <w:rPr>
          <w:color w:val="000000"/>
        </w:rPr>
        <w:t>aos CRI e seu respectivo patrimô</w:t>
      </w:r>
      <w:r w:rsidR="00F75EB8" w:rsidRPr="00F75EB8">
        <w:rPr>
          <w:color w:val="000000"/>
        </w:rPr>
        <w:t>nio separado.</w:t>
      </w:r>
      <w:r w:rsidR="008774C0">
        <w:rPr>
          <w:color w:val="000000"/>
        </w:rPr>
        <w:t xml:space="preserve"> </w:t>
      </w:r>
    </w:p>
    <w:p w14:paraId="04DF8301" w14:textId="77777777" w:rsidR="00F75EB8" w:rsidRDefault="00F75EB8" w:rsidP="001B37DC">
      <w:pPr>
        <w:tabs>
          <w:tab w:val="left" w:pos="851"/>
        </w:tabs>
        <w:jc w:val="both"/>
        <w:rPr>
          <w:color w:val="000000"/>
        </w:rPr>
      </w:pPr>
    </w:p>
    <w:p w14:paraId="0DB1641B" w14:textId="77777777" w:rsidR="001B37DC"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AB77F9" w:rsidRPr="00AB77F9">
        <w:rPr>
          <w:color w:val="000000"/>
        </w:rPr>
        <w:t>Lei 9.514, de 20 de novembro de 1997, conforme em vigor ("</w:t>
      </w:r>
      <w:r w:rsidR="00AB77F9" w:rsidRPr="00AB77F9">
        <w:rPr>
          <w:color w:val="000000"/>
          <w:u w:val="single"/>
        </w:rPr>
        <w:t>Lei 9.514/97</w:t>
      </w:r>
      <w:r w:rsidR="00AB77F9" w:rsidRPr="00AB77F9">
        <w:rPr>
          <w:color w:val="000000"/>
        </w:rPr>
        <w:t>")</w:t>
      </w:r>
      <w:r w:rsidRPr="00C345A0">
        <w:rPr>
          <w:color w:val="000000"/>
        </w:rPr>
        <w:t xml:space="preserve">, todos e quaisquer recursos devidos à </w:t>
      </w:r>
      <w:r w:rsidR="00561DCE">
        <w:rPr>
          <w:color w:val="000000"/>
        </w:rPr>
        <w:t>Debenturista</w:t>
      </w:r>
      <w:r w:rsidRPr="00C345A0">
        <w:rPr>
          <w:color w:val="000000"/>
        </w:rPr>
        <w:t xml:space="preserve">, em decorrência de sua titularidade das Debêntures, estarão expressamente vinculados aos pagamentos </w:t>
      </w:r>
      <w:r w:rsidR="00A9331A">
        <w:rPr>
          <w:color w:val="000000"/>
        </w:rPr>
        <w:t xml:space="preserve">a serem realizados aos investidores </w:t>
      </w:r>
      <w:r w:rsidRPr="00C345A0">
        <w:rPr>
          <w:color w:val="000000"/>
        </w:rPr>
        <w:t>dos CRI e não estarão sujeitos a qualquer tipo de compensação</w:t>
      </w:r>
      <w:r w:rsidR="00A9331A">
        <w:rPr>
          <w:color w:val="000000"/>
        </w:rPr>
        <w:t xml:space="preserve"> com obrigações da Debenturista</w:t>
      </w:r>
      <w:r w:rsidRPr="00C345A0">
        <w:rPr>
          <w:color w:val="000000"/>
        </w:rPr>
        <w:t>.</w:t>
      </w:r>
    </w:p>
    <w:p w14:paraId="695A0FC3" w14:textId="77777777" w:rsidR="008C4D5C" w:rsidRDefault="008C4D5C" w:rsidP="001B37DC">
      <w:pPr>
        <w:tabs>
          <w:tab w:val="left" w:pos="851"/>
        </w:tabs>
        <w:jc w:val="both"/>
        <w:rPr>
          <w:color w:val="000000"/>
        </w:rPr>
      </w:pPr>
    </w:p>
    <w:p w14:paraId="3F1B8F45" w14:textId="77777777" w:rsidR="008C4D5C" w:rsidRPr="008C4D5C" w:rsidRDefault="008C4D5C" w:rsidP="008C4D5C">
      <w:pPr>
        <w:tabs>
          <w:tab w:val="left" w:pos="851"/>
        </w:tabs>
        <w:jc w:val="both"/>
        <w:rPr>
          <w:color w:val="000000"/>
        </w:rPr>
      </w:pPr>
      <w:r>
        <w:rPr>
          <w:color w:val="000000"/>
        </w:rPr>
        <w:t>3.6.3.</w:t>
      </w:r>
      <w:r>
        <w:rPr>
          <w:color w:val="000000"/>
        </w:rPr>
        <w:tab/>
      </w:r>
      <w:r w:rsidRPr="008C4D5C">
        <w:rPr>
          <w:color w:val="000000"/>
        </w:rPr>
        <w:t>Por força da vinculação das Debêntures aos CR</w:t>
      </w:r>
      <w:r>
        <w:rPr>
          <w:color w:val="000000"/>
        </w:rPr>
        <w:t>I</w:t>
      </w:r>
      <w:r w:rsidRPr="008C4D5C">
        <w:rPr>
          <w:color w:val="000000"/>
        </w:rPr>
        <w:t>, fica desde já estabelecido que o Agente Fiduciário dos CR</w:t>
      </w:r>
      <w:r>
        <w:rPr>
          <w:color w:val="000000"/>
        </w:rPr>
        <w:t>I</w:t>
      </w:r>
      <w:r w:rsidRPr="008C4D5C">
        <w:rPr>
          <w:color w:val="000000"/>
        </w:rPr>
        <w:t xml:space="preserve"> poderá manifestar-se em qualquer Assembleia Geral de Debenturistas </w:t>
      </w:r>
      <w:r w:rsidRPr="008C4D5C">
        <w:rPr>
          <w:color w:val="000000"/>
        </w:rPr>
        <w:lastRenderedPageBreak/>
        <w:t>convocada para deliberar sobre quaisquer assuntos relativos às Debêntures, conforme orientação deliberada pelos titulares de CR</w:t>
      </w:r>
      <w:r>
        <w:rPr>
          <w:color w:val="000000"/>
        </w:rPr>
        <w:t>I</w:t>
      </w:r>
      <w:r w:rsidRPr="008C4D5C">
        <w:rPr>
          <w:color w:val="000000"/>
        </w:rPr>
        <w:t>, após a realização de uma Assembleia Geral de titulares de CR</w:t>
      </w:r>
      <w:r>
        <w:rPr>
          <w:color w:val="000000"/>
        </w:rPr>
        <w:t>I</w:t>
      </w:r>
      <w:r w:rsidRPr="008C4D5C">
        <w:rPr>
          <w:color w:val="000000"/>
        </w:rPr>
        <w:t>. O exercício, pela Securitizadora, do direito de voto em relação à titularidade das Debêntures deverá ser exercido de acordo com as orientações dos titulares de CR</w:t>
      </w:r>
      <w:r>
        <w:rPr>
          <w:color w:val="000000"/>
        </w:rPr>
        <w:t>I</w:t>
      </w:r>
      <w:r w:rsidRPr="008C4D5C">
        <w:rPr>
          <w:color w:val="000000"/>
        </w:rPr>
        <w:t>, deliberadas em uma Assembleia Geral de titulares de CR</w:t>
      </w:r>
      <w:r>
        <w:rPr>
          <w:color w:val="000000"/>
        </w:rPr>
        <w:t>I</w:t>
      </w:r>
      <w:r w:rsidRPr="008C4D5C">
        <w:rPr>
          <w:color w:val="000000"/>
        </w:rPr>
        <w:t>, nos termos do Termo de Securitização.</w:t>
      </w:r>
    </w:p>
    <w:p w14:paraId="1F542555" w14:textId="77777777" w:rsidR="0029049D" w:rsidRDefault="0029049D" w:rsidP="001B37DC">
      <w:pPr>
        <w:tabs>
          <w:tab w:val="left" w:pos="851"/>
        </w:tabs>
        <w:jc w:val="both"/>
        <w:rPr>
          <w:color w:val="000000"/>
        </w:rPr>
      </w:pPr>
    </w:p>
    <w:p w14:paraId="7A28EA7E" w14:textId="77777777" w:rsidR="0029049D" w:rsidRPr="00C345A0" w:rsidRDefault="0029049D" w:rsidP="001B37DC">
      <w:pPr>
        <w:tabs>
          <w:tab w:val="left" w:pos="851"/>
        </w:tabs>
        <w:jc w:val="both"/>
        <w:rPr>
          <w:color w:val="000000"/>
        </w:rPr>
      </w:pPr>
      <w:r>
        <w:rPr>
          <w:color w:val="000000"/>
        </w:rPr>
        <w:t>3.6.</w:t>
      </w:r>
      <w:r w:rsidR="008C4D5C">
        <w:rPr>
          <w:color w:val="000000"/>
        </w:rPr>
        <w:t>4</w:t>
      </w:r>
      <w:r>
        <w:rPr>
          <w:color w:val="000000"/>
        </w:rPr>
        <w:t>.</w:t>
      </w:r>
      <w:r>
        <w:rPr>
          <w:color w:val="000000"/>
        </w:rPr>
        <w:tab/>
      </w:r>
      <w:r w:rsidRPr="0029049D">
        <w:rPr>
          <w:color w:val="000000"/>
        </w:rPr>
        <w:t>Será adotado o procedimento de coleta de intenções de investimen</w:t>
      </w:r>
      <w:r>
        <w:rPr>
          <w:color w:val="000000"/>
        </w:rPr>
        <w:t>to de potenciais investidores no</w:t>
      </w:r>
      <w:r w:rsidRPr="0029049D">
        <w:rPr>
          <w:color w:val="000000"/>
        </w:rPr>
        <w:t xml:space="preserve">s </w:t>
      </w:r>
      <w:r>
        <w:rPr>
          <w:color w:val="000000"/>
        </w:rPr>
        <w:t>CRI</w:t>
      </w:r>
      <w:r w:rsidRPr="0029049D">
        <w:rPr>
          <w:color w:val="000000"/>
        </w:rPr>
        <w:t xml:space="preserve">, sem lotes mínimos ou máximos, para definição da </w:t>
      </w:r>
      <w:r w:rsidR="00EC1C08">
        <w:rPr>
          <w:color w:val="000000"/>
        </w:rPr>
        <w:t>r</w:t>
      </w:r>
      <w:r w:rsidRPr="0029049D">
        <w:rPr>
          <w:color w:val="000000"/>
        </w:rPr>
        <w:t>emuneração</w:t>
      </w:r>
      <w:r>
        <w:rPr>
          <w:color w:val="000000"/>
        </w:rPr>
        <w:t xml:space="preserve"> dos CRI</w:t>
      </w:r>
      <w:r w:rsidR="00EC1C08">
        <w:rPr>
          <w:color w:val="000000"/>
        </w:rPr>
        <w:t xml:space="preserve"> </w:t>
      </w:r>
      <w:r w:rsidRPr="0029049D">
        <w:rPr>
          <w:color w:val="000000"/>
        </w:rPr>
        <w:t>(“</w:t>
      </w:r>
      <w:r w:rsidRPr="0029049D">
        <w:rPr>
          <w:color w:val="000000"/>
          <w:u w:val="single"/>
        </w:rPr>
        <w:t xml:space="preserve">Procedimento de </w:t>
      </w:r>
      <w:r w:rsidRPr="0029049D">
        <w:rPr>
          <w:i/>
          <w:color w:val="000000"/>
          <w:u w:val="single"/>
        </w:rPr>
        <w:t>Bookbuilding</w:t>
      </w:r>
      <w:r w:rsidRPr="0029049D">
        <w:rPr>
          <w:color w:val="000000"/>
        </w:rPr>
        <w:t xml:space="preserve">”). O resultado do Procedimento de </w:t>
      </w:r>
      <w:r w:rsidRPr="0029049D">
        <w:rPr>
          <w:i/>
          <w:color w:val="000000"/>
        </w:rPr>
        <w:t>Bookbuilding</w:t>
      </w:r>
      <w:r w:rsidRPr="0029049D">
        <w:rPr>
          <w:color w:val="000000"/>
        </w:rPr>
        <w:t xml:space="preserve"> </w:t>
      </w:r>
      <w:r>
        <w:rPr>
          <w:color w:val="000000"/>
        </w:rPr>
        <w:t>deverá ser aplicado à Remuneração</w:t>
      </w:r>
      <w:r w:rsidR="00EC1C08">
        <w:rPr>
          <w:color w:val="000000"/>
        </w:rPr>
        <w:t xml:space="preserve"> (conforme definida abaixo)</w:t>
      </w:r>
      <w:r>
        <w:rPr>
          <w:color w:val="000000"/>
        </w:rPr>
        <w:t xml:space="preserve"> das Debêntures e </w:t>
      </w:r>
      <w:r w:rsidRPr="0029049D">
        <w:rPr>
          <w:color w:val="000000"/>
        </w:rPr>
        <w:t xml:space="preserve">será ratificado por meio de aditamento a esta Escritura, que deverá ser levado a registro perante a JUCESP, sem necessidade de nova aprovação societária pela Emissora </w:t>
      </w:r>
      <w:r>
        <w:rPr>
          <w:color w:val="000000"/>
        </w:rPr>
        <w:t>ou pela Debenturista</w:t>
      </w:r>
      <w:r w:rsidRPr="0029049D">
        <w:rPr>
          <w:color w:val="000000"/>
        </w:rPr>
        <w:t>.</w:t>
      </w:r>
    </w:p>
    <w:p w14:paraId="0EB8E1F5" w14:textId="77777777" w:rsidR="001B37DC" w:rsidRPr="00C345A0" w:rsidRDefault="001B37DC" w:rsidP="002101B8">
      <w:pPr>
        <w:tabs>
          <w:tab w:val="left" w:pos="851"/>
        </w:tabs>
        <w:jc w:val="both"/>
        <w:rPr>
          <w:color w:val="000000"/>
        </w:rPr>
      </w:pPr>
    </w:p>
    <w:p w14:paraId="65C122FB" w14:textId="77777777" w:rsidR="00A1283C" w:rsidRPr="00C345A0" w:rsidRDefault="00A1283C" w:rsidP="0029049D">
      <w:pPr>
        <w:pStyle w:val="Heading1"/>
        <w:widowControl w:val="0"/>
        <w:tabs>
          <w:tab w:val="left" w:pos="851"/>
        </w:tabs>
        <w:rPr>
          <w:smallCaps w:val="0"/>
          <w:color w:val="000000"/>
        </w:rPr>
      </w:pPr>
      <w:bookmarkStart w:id="51" w:name="_DV_M78"/>
      <w:bookmarkStart w:id="52" w:name="_Toc499990325"/>
      <w:bookmarkEnd w:id="51"/>
      <w:r w:rsidRPr="00C345A0">
        <w:rPr>
          <w:smallCaps w:val="0"/>
          <w:color w:val="000000"/>
        </w:rPr>
        <w:t xml:space="preserve">CLÁUSULA IV </w:t>
      </w:r>
    </w:p>
    <w:p w14:paraId="3D67F31E" w14:textId="77777777" w:rsidR="00A1283C" w:rsidRPr="00C345A0" w:rsidRDefault="00A1283C" w:rsidP="0029049D">
      <w:pPr>
        <w:pStyle w:val="Heading1"/>
        <w:widowControl w:val="0"/>
        <w:tabs>
          <w:tab w:val="left" w:pos="851"/>
        </w:tabs>
        <w:rPr>
          <w:smallCaps w:val="0"/>
          <w:color w:val="000000"/>
        </w:rPr>
      </w:pPr>
      <w:r w:rsidRPr="00C345A0">
        <w:rPr>
          <w:smallCaps w:val="0"/>
          <w:color w:val="000000"/>
        </w:rPr>
        <w:t>CARACTERÍSTICAS DAS DEBÊNTURES</w:t>
      </w:r>
      <w:bookmarkEnd w:id="52"/>
    </w:p>
    <w:p w14:paraId="57E68A02" w14:textId="77777777" w:rsidR="00A1283C" w:rsidRPr="00C345A0" w:rsidRDefault="00A1283C" w:rsidP="0029049D">
      <w:pPr>
        <w:keepNext/>
        <w:widowControl w:val="0"/>
        <w:tabs>
          <w:tab w:val="left" w:pos="851"/>
        </w:tabs>
        <w:jc w:val="both"/>
        <w:rPr>
          <w:color w:val="000000"/>
        </w:rPr>
      </w:pPr>
      <w:bookmarkStart w:id="53" w:name="_Toc499990326"/>
    </w:p>
    <w:p w14:paraId="42494CD6" w14:textId="77777777" w:rsidR="00A1283C" w:rsidRPr="00C345A0" w:rsidRDefault="00A1283C" w:rsidP="0029049D">
      <w:pPr>
        <w:keepNext/>
        <w:widowControl w:val="0"/>
        <w:tabs>
          <w:tab w:val="left" w:pos="851"/>
        </w:tabs>
        <w:jc w:val="both"/>
        <w:rPr>
          <w:b/>
          <w:color w:val="000000"/>
        </w:rPr>
      </w:pPr>
      <w:bookmarkStart w:id="54" w:name="_DV_M79"/>
      <w:bookmarkEnd w:id="54"/>
      <w:r w:rsidRPr="00C345A0">
        <w:rPr>
          <w:b/>
          <w:color w:val="000000"/>
        </w:rPr>
        <w:t>4.1.</w:t>
      </w:r>
      <w:r w:rsidRPr="00C345A0">
        <w:rPr>
          <w:b/>
          <w:color w:val="000000"/>
        </w:rPr>
        <w:tab/>
        <w:t>Características Básicas</w:t>
      </w:r>
    </w:p>
    <w:p w14:paraId="11158CFB"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02CE277E"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5" w:name="_DV_M80"/>
      <w:bookmarkEnd w:id="55"/>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14:paraId="39CDC9FE" w14:textId="77777777"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26CAD81D"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6" w:name="_DV_M82"/>
      <w:bookmarkStart w:id="57" w:name="_DV_C80"/>
      <w:bookmarkEnd w:id="56"/>
      <w:r w:rsidRPr="00C345A0">
        <w:rPr>
          <w:rFonts w:ascii="Times New Roman" w:hAnsi="Times New Roman"/>
          <w:color w:val="000000"/>
          <w:sz w:val="24"/>
          <w:szCs w:val="24"/>
        </w:rPr>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58" w:name="_DV_M83"/>
      <w:bookmarkEnd w:id="57"/>
      <w:bookmarkEnd w:id="58"/>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escriturais e nominativas,</w:t>
      </w:r>
      <w:r w:rsidR="008C4D5C">
        <w:rPr>
          <w:rFonts w:ascii="Times New Roman" w:hAnsi="Times New Roman"/>
          <w:color w:val="000000"/>
          <w:sz w:val="24"/>
          <w:szCs w:val="24"/>
        </w:rPr>
        <w:t xml:space="preserve"> em série única,</w:t>
      </w:r>
      <w:r w:rsidRPr="00C345A0">
        <w:rPr>
          <w:rFonts w:ascii="Times New Roman" w:hAnsi="Times New Roman"/>
          <w:color w:val="000000"/>
          <w:sz w:val="24"/>
          <w:szCs w:val="24"/>
        </w:rPr>
        <w:t xml:space="preserve"> sem emissão de cautelas ou certificados. </w:t>
      </w:r>
    </w:p>
    <w:p w14:paraId="4ED19BEA"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5A572F81"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9" w:name="_DV_M84"/>
      <w:bookmarkEnd w:id="59"/>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14:paraId="5DC65D59"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60" w:name="_DV_M85"/>
      <w:bookmarkEnd w:id="60"/>
    </w:p>
    <w:p w14:paraId="1DF81858" w14:textId="72777438"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9401C5">
        <w:rPr>
          <w:rFonts w:ascii="Times New Roman" w:hAnsi="Times New Roman"/>
          <w:color w:val="000000"/>
          <w:sz w:val="24"/>
          <w:szCs w:val="24"/>
        </w:rPr>
        <w:t>60 (sessenta) meses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w:t>
      </w:r>
      <w:r w:rsidR="00D764BE">
        <w:rPr>
          <w:rFonts w:ascii="Times New Roman" w:hAnsi="Times New Roman"/>
          <w:color w:val="000000"/>
          <w:sz w:val="24"/>
          <w:szCs w:val="24"/>
        </w:rPr>
        <w:t xml:space="preserve"> de</w:t>
      </w:r>
      <w:r w:rsidRPr="00C345A0">
        <w:rPr>
          <w:rFonts w:ascii="Times New Roman" w:hAnsi="Times New Roman"/>
          <w:color w:val="000000"/>
          <w:sz w:val="24"/>
          <w:szCs w:val="24"/>
        </w:rPr>
        <w:t xml:space="preserve"> Emissão, vencendo em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E00908">
        <w:rPr>
          <w:rFonts w:ascii="Times New Roman" w:hAnsi="Times New Roman"/>
          <w:color w:val="000000"/>
          <w:sz w:val="24"/>
          <w:szCs w:val="24"/>
        </w:rPr>
        <w:t xml:space="preserve"> conforme o caso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r w:rsidRPr="00C345A0">
        <w:rPr>
          <w:rFonts w:ascii="Times New Roman" w:hAnsi="Times New Roman"/>
          <w:i/>
          <w:color w:val="000000"/>
          <w:sz w:val="24"/>
          <w:szCs w:val="24"/>
        </w:rPr>
        <w:t>pro rata temporis</w:t>
      </w:r>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14:paraId="51CAA8D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6BCBEE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61" w:name="_DV_M92"/>
      <w:bookmarkEnd w:id="61"/>
      <w:r w:rsidRPr="00C345A0">
        <w:rPr>
          <w:rFonts w:ascii="Times New Roman" w:hAnsi="Times New Roman"/>
          <w:color w:val="000000"/>
          <w:sz w:val="24"/>
          <w:szCs w:val="24"/>
        </w:rPr>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w:t>
      </w:r>
      <w:r w:rsidRPr="006F6DCA">
        <w:rPr>
          <w:rFonts w:ascii="Times New Roman" w:hAnsi="Times New Roman"/>
          <w:color w:val="000000"/>
          <w:sz w:val="24"/>
          <w:szCs w:val="24"/>
        </w:rPr>
        <w:t xml:space="preserve">Debêntures será de </w:t>
      </w:r>
      <w:r w:rsidR="00E977B9" w:rsidRPr="006F6DCA">
        <w:rPr>
          <w:rFonts w:ascii="Times New Roman" w:hAnsi="Times New Roman"/>
          <w:color w:val="000000"/>
          <w:sz w:val="24"/>
          <w:szCs w:val="24"/>
        </w:rPr>
        <w:t>R$</w:t>
      </w:r>
      <w:r w:rsidR="00A8225B" w:rsidRPr="006F6DCA">
        <w:rPr>
          <w:rFonts w:ascii="Times New Roman" w:hAnsi="Times New Roman"/>
          <w:smallCaps/>
          <w:color w:val="000000"/>
          <w:sz w:val="24"/>
          <w:szCs w:val="24"/>
        </w:rPr>
        <w:t xml:space="preserve">1.000,00 </w:t>
      </w:r>
      <w:r w:rsidR="00A8225B" w:rsidRPr="006F6DCA">
        <w:rPr>
          <w:rFonts w:ascii="Times New Roman" w:hAnsi="Times New Roman"/>
          <w:color w:val="000000"/>
          <w:sz w:val="24"/>
          <w:szCs w:val="24"/>
        </w:rPr>
        <w:t xml:space="preserve">(mil) reais, </w:t>
      </w:r>
      <w:r w:rsidRPr="006F6DCA">
        <w:rPr>
          <w:rFonts w:ascii="Times New Roman" w:hAnsi="Times New Roman"/>
          <w:color w:val="000000"/>
          <w:sz w:val="24"/>
          <w:szCs w:val="24"/>
        </w:rPr>
        <w:t>n</w:t>
      </w:r>
      <w:r w:rsidRPr="00C345A0">
        <w:rPr>
          <w:rFonts w:ascii="Times New Roman" w:hAnsi="Times New Roman"/>
          <w:color w:val="000000"/>
          <w:sz w:val="24"/>
          <w:szCs w:val="24"/>
        </w:rPr>
        <w:t xml:space="preserve">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r w:rsidR="00E00908">
        <w:rPr>
          <w:rFonts w:ascii="Times New Roman" w:hAnsi="Times New Roman"/>
          <w:color w:val="000000"/>
          <w:sz w:val="24"/>
          <w:szCs w:val="24"/>
        </w:rPr>
        <w:t xml:space="preserve"> </w:t>
      </w:r>
    </w:p>
    <w:p w14:paraId="71F5CDCF" w14:textId="77777777" w:rsidR="00A1283C" w:rsidRPr="00C345A0" w:rsidRDefault="00A1283C" w:rsidP="002101B8">
      <w:pPr>
        <w:numPr>
          <w:ilvl w:val="12"/>
          <w:numId w:val="0"/>
        </w:numPr>
        <w:tabs>
          <w:tab w:val="left" w:pos="851"/>
        </w:tabs>
        <w:jc w:val="both"/>
        <w:rPr>
          <w:color w:val="000000"/>
        </w:rPr>
      </w:pPr>
    </w:p>
    <w:p w14:paraId="7DE5691E" w14:textId="69F66AB3"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62" w:name="_DV_M93"/>
      <w:bookmarkEnd w:id="62"/>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r w:rsidR="00DB5B98">
        <w:rPr>
          <w:rFonts w:ascii="Times New Roman" w:hAnsi="Times New Roman"/>
          <w:smallCaps/>
          <w:color w:val="000000"/>
          <w:sz w:val="24"/>
          <w:szCs w:val="24"/>
        </w:rPr>
        <w:t>66</w:t>
      </w:r>
      <w:r w:rsidR="00DB5B98" w:rsidRPr="008E1DFD">
        <w:rPr>
          <w:rFonts w:ascii="Times New Roman" w:hAnsi="Times New Roman"/>
          <w:smallCaps/>
          <w:color w:val="000000"/>
          <w:sz w:val="24"/>
          <w:szCs w:val="24"/>
        </w:rPr>
        <w:t>0</w:t>
      </w:r>
      <w:r w:rsidR="00A8225B" w:rsidRPr="008E1DFD">
        <w:rPr>
          <w:rFonts w:ascii="Times New Roman" w:hAnsi="Times New Roman"/>
          <w:smallCaps/>
          <w:color w:val="000000"/>
          <w:sz w:val="24"/>
          <w:szCs w:val="24"/>
        </w:rPr>
        <w:t>.000</w:t>
      </w:r>
      <w:r w:rsidR="00A8225B" w:rsidRPr="008E1DFD">
        <w:rPr>
          <w:rFonts w:ascii="Times New Roman" w:hAnsi="Times New Roman"/>
          <w:color w:val="000000"/>
          <w:sz w:val="24"/>
          <w:szCs w:val="24"/>
        </w:rPr>
        <w:t xml:space="preserve"> (</w:t>
      </w:r>
      <w:r w:rsidR="00DB5B98">
        <w:rPr>
          <w:rFonts w:ascii="Times New Roman" w:hAnsi="Times New Roman"/>
          <w:color w:val="000000"/>
          <w:sz w:val="24"/>
          <w:szCs w:val="24"/>
        </w:rPr>
        <w:t xml:space="preserve">seiscentas e sessenta </w:t>
      </w:r>
      <w:r w:rsidR="00A8225B" w:rsidRPr="008E1DFD">
        <w:rPr>
          <w:rFonts w:ascii="Times New Roman" w:hAnsi="Times New Roman"/>
          <w:color w:val="000000"/>
          <w:sz w:val="24"/>
          <w:szCs w:val="24"/>
        </w:rPr>
        <w:t xml:space="preserve">mil) </w:t>
      </w:r>
      <w:r w:rsidRPr="008E1DFD">
        <w:rPr>
          <w:rFonts w:ascii="Times New Roman" w:hAnsi="Times New Roman"/>
          <w:color w:val="000000"/>
          <w:sz w:val="24"/>
          <w:szCs w:val="24"/>
        </w:rPr>
        <w:t>Debêntures</w:t>
      </w:r>
      <w:bookmarkStart w:id="63" w:name="_DV_M97"/>
      <w:bookmarkStart w:id="64" w:name="_DV_M94"/>
      <w:bookmarkStart w:id="65" w:name="_DV_M95"/>
      <w:bookmarkStart w:id="66" w:name="_DV_M96"/>
      <w:bookmarkEnd w:id="63"/>
      <w:bookmarkEnd w:id="64"/>
      <w:bookmarkEnd w:id="65"/>
      <w:bookmarkEnd w:id="66"/>
      <w:r w:rsidRPr="008E1DFD">
        <w:rPr>
          <w:rFonts w:ascii="Times New Roman" w:hAnsi="Times New Roman"/>
          <w:color w:val="000000"/>
          <w:sz w:val="24"/>
          <w:szCs w:val="24"/>
        </w:rPr>
        <w:t>, totaliz</w:t>
      </w:r>
      <w:r w:rsidRPr="00995A5C">
        <w:rPr>
          <w:rFonts w:ascii="Times New Roman" w:hAnsi="Times New Roman"/>
          <w:color w:val="000000"/>
          <w:sz w:val="24"/>
          <w:szCs w:val="24"/>
        </w:rPr>
        <w:t xml:space="preserve">ando </w:t>
      </w:r>
      <w:r w:rsidRPr="00DA213D">
        <w:rPr>
          <w:rFonts w:ascii="Times New Roman" w:hAnsi="Times New Roman"/>
          <w:color w:val="000000"/>
          <w:sz w:val="24"/>
          <w:szCs w:val="24"/>
        </w:rPr>
        <w:t>R$</w:t>
      </w:r>
      <w:r w:rsidR="00DB5B98">
        <w:rPr>
          <w:rFonts w:ascii="Times New Roman" w:hAnsi="Times New Roman"/>
          <w:color w:val="000000"/>
          <w:sz w:val="24"/>
          <w:szCs w:val="24"/>
        </w:rPr>
        <w:t>66</w:t>
      </w:r>
      <w:r w:rsidR="00DB5B98" w:rsidRPr="00DA213D">
        <w:rPr>
          <w:rFonts w:ascii="Times New Roman" w:hAnsi="Times New Roman"/>
          <w:color w:val="000000"/>
          <w:sz w:val="24"/>
          <w:szCs w:val="24"/>
        </w:rPr>
        <w:t>0</w:t>
      </w:r>
      <w:r w:rsidR="00477517" w:rsidRPr="00DA213D">
        <w:rPr>
          <w:rFonts w:ascii="Times New Roman" w:hAnsi="Times New Roman"/>
          <w:smallCaps/>
          <w:color w:val="000000"/>
          <w:sz w:val="24"/>
          <w:szCs w:val="24"/>
        </w:rPr>
        <w:t>.000</w:t>
      </w:r>
      <w:r w:rsidR="00031181" w:rsidRPr="00DA213D">
        <w:rPr>
          <w:rFonts w:ascii="Times New Roman" w:hAnsi="Times New Roman"/>
          <w:color w:val="000000"/>
          <w:sz w:val="24"/>
          <w:szCs w:val="24"/>
        </w:rPr>
        <w:t>.000,00</w:t>
      </w:r>
      <w:r w:rsidRPr="00DA213D">
        <w:rPr>
          <w:rFonts w:ascii="Times New Roman" w:hAnsi="Times New Roman"/>
          <w:color w:val="000000"/>
          <w:sz w:val="24"/>
          <w:szCs w:val="24"/>
        </w:rPr>
        <w:t xml:space="preserve"> (</w:t>
      </w:r>
      <w:r w:rsidR="00DB5B98">
        <w:rPr>
          <w:rFonts w:ascii="Times New Roman" w:hAnsi="Times New Roman"/>
          <w:color w:val="000000"/>
          <w:sz w:val="24"/>
          <w:szCs w:val="24"/>
        </w:rPr>
        <w:t xml:space="preserve">seiscentos e sessenta </w:t>
      </w:r>
      <w:r w:rsidR="00031181" w:rsidRPr="00DA213D">
        <w:rPr>
          <w:rFonts w:ascii="Times New Roman" w:hAnsi="Times New Roman"/>
          <w:color w:val="000000"/>
          <w:sz w:val="24"/>
          <w:szCs w:val="24"/>
        </w:rPr>
        <w:t>milhões de</w:t>
      </w:r>
      <w:r w:rsidR="001B37DC" w:rsidRPr="00DA213D">
        <w:rPr>
          <w:rFonts w:ascii="Times New Roman" w:hAnsi="Times New Roman"/>
          <w:color w:val="000000"/>
          <w:sz w:val="24"/>
          <w:szCs w:val="24"/>
        </w:rPr>
        <w:t xml:space="preserve"> </w:t>
      </w:r>
      <w:r w:rsidRPr="00DA213D">
        <w:rPr>
          <w:rFonts w:ascii="Times New Roman" w:hAnsi="Times New Roman"/>
          <w:color w:val="000000"/>
          <w:sz w:val="24"/>
          <w:szCs w:val="24"/>
        </w:rPr>
        <w:t>reais) na Data</w:t>
      </w:r>
      <w:r w:rsidRPr="00C345A0">
        <w:rPr>
          <w:rFonts w:ascii="Times New Roman" w:hAnsi="Times New Roman"/>
          <w:color w:val="000000"/>
          <w:sz w:val="24"/>
          <w:szCs w:val="24"/>
        </w:rPr>
        <w:t xml:space="preserve"> de Emissão</w:t>
      </w:r>
      <w:r w:rsidR="006015B2">
        <w:rPr>
          <w:rFonts w:ascii="Times New Roman" w:hAnsi="Times New Roman"/>
          <w:color w:val="000000"/>
          <w:sz w:val="24"/>
          <w:szCs w:val="24"/>
        </w:rPr>
        <w:t>.</w:t>
      </w:r>
    </w:p>
    <w:p w14:paraId="64FEABE4" w14:textId="77777777" w:rsidR="00A1283C" w:rsidRPr="00C345A0" w:rsidRDefault="00A1283C" w:rsidP="002101B8">
      <w:pPr>
        <w:numPr>
          <w:ilvl w:val="12"/>
          <w:numId w:val="0"/>
        </w:numPr>
        <w:tabs>
          <w:tab w:val="left" w:pos="851"/>
        </w:tabs>
        <w:jc w:val="both"/>
        <w:rPr>
          <w:color w:val="000000"/>
        </w:rPr>
      </w:pPr>
    </w:p>
    <w:p w14:paraId="19153DBF" w14:textId="77777777" w:rsidR="00A1283C" w:rsidRPr="00C345A0" w:rsidRDefault="00A1283C" w:rsidP="002101B8">
      <w:pPr>
        <w:tabs>
          <w:tab w:val="left" w:pos="851"/>
        </w:tabs>
        <w:jc w:val="both"/>
        <w:rPr>
          <w:b/>
          <w:color w:val="000000"/>
        </w:rPr>
      </w:pPr>
      <w:bookmarkStart w:id="67" w:name="_DV_M98"/>
      <w:bookmarkStart w:id="68" w:name="_Toc499990343"/>
      <w:bookmarkEnd w:id="53"/>
      <w:bookmarkEnd w:id="67"/>
      <w:r w:rsidRPr="00C345A0">
        <w:rPr>
          <w:b/>
          <w:color w:val="000000"/>
        </w:rPr>
        <w:t>4.2.</w:t>
      </w:r>
      <w:r w:rsidRPr="00C345A0">
        <w:rPr>
          <w:b/>
          <w:color w:val="000000"/>
        </w:rPr>
        <w:tab/>
        <w:t>Atualização e Remuneração</w:t>
      </w:r>
    </w:p>
    <w:p w14:paraId="5EEE7BC9" w14:textId="77777777" w:rsidR="00A1283C" w:rsidRPr="00C345A0" w:rsidRDefault="00A1283C" w:rsidP="002101B8">
      <w:pPr>
        <w:pStyle w:val="BodyTextIndent"/>
        <w:widowControl/>
        <w:tabs>
          <w:tab w:val="left" w:pos="851"/>
        </w:tabs>
        <w:rPr>
          <w:color w:val="000000"/>
          <w:sz w:val="24"/>
          <w:szCs w:val="24"/>
        </w:rPr>
      </w:pPr>
    </w:p>
    <w:p w14:paraId="7E0FBF15" w14:textId="77777777" w:rsidR="00A1283C" w:rsidRPr="00C345A0" w:rsidRDefault="00A1283C" w:rsidP="002101B8">
      <w:pPr>
        <w:tabs>
          <w:tab w:val="left" w:pos="851"/>
        </w:tabs>
        <w:jc w:val="both"/>
      </w:pPr>
      <w:bookmarkStart w:id="69" w:name="_DV_M99"/>
      <w:bookmarkEnd w:id="69"/>
      <w:r w:rsidRPr="00C345A0">
        <w:rPr>
          <w:color w:val="000000"/>
        </w:rPr>
        <w:t>4.2.1.</w:t>
      </w:r>
      <w:r w:rsidRPr="00C345A0">
        <w:rPr>
          <w:color w:val="000000"/>
        </w:rPr>
        <w:tab/>
        <w:t>A</w:t>
      </w:r>
      <w:r w:rsidRPr="00C345A0">
        <w:t>s Debêntures não terão o seu Valor Nominal Unitário atualizado.</w:t>
      </w:r>
    </w:p>
    <w:p w14:paraId="3D228C81" w14:textId="77777777" w:rsidR="00A1283C" w:rsidRPr="00C345A0" w:rsidRDefault="00A1283C" w:rsidP="002101B8">
      <w:pPr>
        <w:tabs>
          <w:tab w:val="left" w:pos="851"/>
        </w:tabs>
        <w:jc w:val="both"/>
        <w:rPr>
          <w:color w:val="000000"/>
        </w:rPr>
      </w:pPr>
    </w:p>
    <w:p w14:paraId="7174FEB6" w14:textId="2D684BB7" w:rsidR="00A1283C" w:rsidRPr="006F6DCA" w:rsidRDefault="00A1283C" w:rsidP="002101B8">
      <w:pPr>
        <w:tabs>
          <w:tab w:val="left" w:pos="851"/>
        </w:tabs>
        <w:jc w:val="both"/>
      </w:pPr>
      <w:r w:rsidRPr="00C345A0">
        <w:rPr>
          <w:color w:val="000000"/>
        </w:rPr>
        <w:t>4.2.2.</w:t>
      </w:r>
      <w:r w:rsidRPr="00C345A0">
        <w:rPr>
          <w:color w:val="000000"/>
        </w:rPr>
        <w:tab/>
      </w:r>
      <w:bookmarkStart w:id="70"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0029049D">
        <w:t xml:space="preserve">a ser definido no Procedimento de </w:t>
      </w:r>
      <w:r w:rsidR="0029049D">
        <w:rPr>
          <w:i/>
        </w:rPr>
        <w:t>Bookbuilding</w:t>
      </w:r>
      <w:r w:rsidR="0029049D" w:rsidRPr="002513D2">
        <w:t>,</w:t>
      </w:r>
      <w:r w:rsidRPr="00E00908">
        <w:t xml:space="preserve"> </w:t>
      </w:r>
      <w:r w:rsidR="00702829" w:rsidRPr="00C345A0">
        <w:t xml:space="preserve">correspondentes a </w:t>
      </w:r>
      <w:r w:rsidR="00702829">
        <w:t>um percentual “p” equivalente a até 100,00</w:t>
      </w:r>
      <w:r w:rsidR="0049186F">
        <w:t>%</w:t>
      </w:r>
      <w:r w:rsidR="00702829">
        <w:t xml:space="preserve"> (cem </w:t>
      </w:r>
      <w:r w:rsidR="00C43C26">
        <w:t>inteiros</w:t>
      </w:r>
      <w:r w:rsidR="0049186F">
        <w:t xml:space="preserve"> por cento</w:t>
      </w:r>
      <w:r w:rsidR="00702829">
        <w:t xml:space="preserve">) </w:t>
      </w:r>
      <w:r w:rsidRPr="00E00908">
        <w:t>da</w:t>
      </w:r>
      <w:r w:rsidRPr="00C345A0">
        <w:t xml:space="preserve"> variação acumulada das taxas médias diárias dos DI – Depósitos Interfinanceiros de um dia, extra-grupo,</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E00908">
        <w:t>, segmento CETIP UTVM</w:t>
      </w:r>
      <w:r w:rsidR="0067705C" w:rsidRPr="00C345A0">
        <w:t xml:space="preserve"> (“</w:t>
      </w:r>
      <w:r w:rsidR="0039137C" w:rsidRPr="00C345A0">
        <w:rPr>
          <w:u w:val="single"/>
        </w:rPr>
        <w:t>B3</w:t>
      </w:r>
      <w:r w:rsidR="0067705C" w:rsidRPr="00C345A0">
        <w:t>”)</w:t>
      </w:r>
      <w:r w:rsidR="0031124C" w:rsidRPr="00C345A0">
        <w:t xml:space="preserve"> no informativo diário disponível em sua página de Internet (</w:t>
      </w:r>
      <w:hyperlink r:id="rId34" w:history="1">
        <w:r w:rsidR="00701544" w:rsidRPr="00D2721A">
          <w:rPr>
            <w:rStyle w:val="Hyperlink"/>
          </w:rPr>
          <w:t>www.b3.com.br</w:t>
        </w:r>
      </w:hyperlink>
      <w:r w:rsidR="0031124C" w:rsidRPr="00C345A0">
        <w:t>)</w:t>
      </w:r>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r w:rsidR="00374171" w:rsidRPr="00C345A0">
        <w:rPr>
          <w:i/>
          <w:iCs/>
        </w:rPr>
        <w:t>pro rata temporis</w:t>
      </w:r>
      <w:r w:rsidR="00374171" w:rsidRPr="00C345A0">
        <w:rPr>
          <w:iCs/>
        </w:rPr>
        <w:t>,</w:t>
      </w:r>
      <w:r w:rsidR="00374171" w:rsidRPr="00C345A0">
        <w:t xml:space="preserve"> por Dias Úteis decorridos desde a primeira Data de Integralização das Debêntures, ou ultima Data de Pagamento da Remumeração, conforme o caso, até a Data de Pagamento da Remuneração subsequente, de acordo com a fórmula definida n</w:t>
      </w:r>
      <w:r w:rsidR="000F0C8A">
        <w:t>a Cláusula</w:t>
      </w:r>
      <w:r w:rsidR="00374171" w:rsidRPr="00C345A0">
        <w:t xml:space="preserve"> 4.2.2.</w:t>
      </w:r>
      <w:r w:rsidR="006D610D">
        <w:t>2</w:t>
      </w:r>
      <w:r w:rsidR="006D610D" w:rsidRPr="00C345A0">
        <w:t xml:space="preserve"> </w:t>
      </w:r>
      <w:r w:rsidR="00374171" w:rsidRPr="00C345A0">
        <w:t>abaixo</w:t>
      </w:r>
      <w:r w:rsidRPr="00C345A0">
        <w:t>.</w:t>
      </w:r>
    </w:p>
    <w:p w14:paraId="305C81C2" w14:textId="77777777" w:rsidR="006D610D" w:rsidRPr="006F6DCA" w:rsidRDefault="006D610D" w:rsidP="002101B8">
      <w:pPr>
        <w:tabs>
          <w:tab w:val="left" w:pos="851"/>
        </w:tabs>
        <w:jc w:val="both"/>
      </w:pPr>
    </w:p>
    <w:p w14:paraId="67EAA9D8" w14:textId="77777777" w:rsidR="006D610D" w:rsidRPr="00C345A0" w:rsidRDefault="006D610D" w:rsidP="002101B8">
      <w:pPr>
        <w:tabs>
          <w:tab w:val="left" w:pos="851"/>
        </w:tabs>
        <w:jc w:val="both"/>
        <w:rPr>
          <w:color w:val="1F497D"/>
        </w:rPr>
      </w:pPr>
      <w:r>
        <w:t>4.2.2.1.</w:t>
      </w:r>
      <w:r>
        <w:tab/>
      </w:r>
      <w:r w:rsidRPr="006D610D">
        <w:t xml:space="preserve">A </w:t>
      </w:r>
      <w:r>
        <w:t xml:space="preserve">Emissora </w:t>
      </w:r>
      <w:r w:rsidRPr="006D610D">
        <w:t xml:space="preserve">e a </w:t>
      </w:r>
      <w:r>
        <w:t>Debenturista</w:t>
      </w:r>
      <w:r w:rsidRPr="006D610D">
        <w:t xml:space="preserve">, estão desde já autorizadas a alterar o percentual “p” </w:t>
      </w:r>
      <w:r>
        <w:t xml:space="preserve">referido nas Cláusulas </w:t>
      </w:r>
      <w:r w:rsidRPr="006D610D">
        <w:t>4.</w:t>
      </w:r>
      <w:r>
        <w:t xml:space="preserve">2.2. </w:t>
      </w:r>
      <w:r w:rsidRPr="006D610D">
        <w:t>acima</w:t>
      </w:r>
      <w:r>
        <w:t xml:space="preserve"> e 4.2.2.2. abaixo,</w:t>
      </w:r>
      <w:r w:rsidRPr="006D610D">
        <w:t xml:space="preserve"> para refletir a eventual alteração na definição constante </w:t>
      </w:r>
      <w:r>
        <w:t xml:space="preserve">da Cláusula </w:t>
      </w:r>
      <w:r w:rsidRPr="006D610D">
        <w:t>4.2</w:t>
      </w:r>
      <w:r>
        <w:t>.2. acima</w:t>
      </w:r>
      <w:r w:rsidRPr="006D610D">
        <w:t xml:space="preserve">, após a realização do Procedimento de </w:t>
      </w:r>
      <w:r w:rsidRPr="004438B0">
        <w:rPr>
          <w:i/>
        </w:rPr>
        <w:t>Bookbuilding</w:t>
      </w:r>
      <w:r w:rsidRPr="006D610D">
        <w:t xml:space="preserve">, sem a necessidade de realização de Assembleia Geral de Debenturistas ou obtenção de aprovação societária pela </w:t>
      </w:r>
      <w:r>
        <w:t>Emissora</w:t>
      </w:r>
      <w:r w:rsidRPr="006D610D">
        <w:t xml:space="preserve">, ambas neste sentido, desde que tal alteração seja devidamente formalizada antes da primeira Data de Integralização, mediante a celebração e </w:t>
      </w:r>
      <w:r w:rsidR="00FE71A7">
        <w:t>averbamento na JUCESP</w:t>
      </w:r>
      <w:r w:rsidRPr="006D610D">
        <w:t xml:space="preserve"> do competente aditamento a esta Escritura.</w:t>
      </w:r>
    </w:p>
    <w:bookmarkEnd w:id="70"/>
    <w:p w14:paraId="3082B06A" w14:textId="77777777" w:rsidR="00A1283C" w:rsidRPr="00C345A0" w:rsidRDefault="00A1283C" w:rsidP="002101B8">
      <w:pPr>
        <w:tabs>
          <w:tab w:val="left" w:pos="851"/>
        </w:tabs>
        <w:jc w:val="both"/>
        <w:rPr>
          <w:color w:val="000000"/>
        </w:rPr>
      </w:pPr>
    </w:p>
    <w:p w14:paraId="20B6B065"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14:paraId="1B99DD06"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14:paraId="78C0E9D8" w14:textId="77777777"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J = VNe x (Fator DI – 1):</w:t>
      </w:r>
    </w:p>
    <w:p w14:paraId="1BD80C4A" w14:textId="77777777" w:rsidR="00A1283C" w:rsidRPr="00C345A0" w:rsidRDefault="00A1283C" w:rsidP="002101B8">
      <w:pPr>
        <w:tabs>
          <w:tab w:val="left" w:pos="851"/>
        </w:tabs>
        <w:jc w:val="both"/>
        <w:rPr>
          <w:color w:val="000000"/>
        </w:rPr>
      </w:pPr>
    </w:p>
    <w:p w14:paraId="4A5C406F" w14:textId="77777777" w:rsidR="00A1283C" w:rsidRPr="00C345A0" w:rsidRDefault="00A1283C" w:rsidP="002101B8">
      <w:pPr>
        <w:keepNext/>
        <w:tabs>
          <w:tab w:val="left" w:pos="851"/>
        </w:tabs>
        <w:rPr>
          <w:snapToGrid w:val="0"/>
          <w:color w:val="000000"/>
        </w:rPr>
      </w:pPr>
      <w:r w:rsidRPr="00C345A0">
        <w:rPr>
          <w:snapToGrid w:val="0"/>
          <w:color w:val="000000"/>
        </w:rPr>
        <w:t>Onde:</w:t>
      </w:r>
    </w:p>
    <w:p w14:paraId="5020BC16" w14:textId="77777777" w:rsidR="00A1283C" w:rsidRPr="00C345A0" w:rsidRDefault="00A1283C" w:rsidP="002101B8">
      <w:pPr>
        <w:keepNext/>
        <w:tabs>
          <w:tab w:val="left" w:pos="851"/>
        </w:tabs>
        <w:rPr>
          <w:color w:val="000000"/>
        </w:rPr>
      </w:pPr>
    </w:p>
    <w:p w14:paraId="12DC8910" w14:textId="77777777"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14:paraId="3182E1F6" w14:textId="77777777" w:rsidR="00A1283C" w:rsidRPr="00C345A0" w:rsidRDefault="00A1283C" w:rsidP="002101B8">
      <w:pPr>
        <w:tabs>
          <w:tab w:val="left" w:pos="851"/>
        </w:tabs>
        <w:jc w:val="both"/>
        <w:rPr>
          <w:snapToGrid w:val="0"/>
          <w:color w:val="000000"/>
        </w:rPr>
      </w:pPr>
    </w:p>
    <w:p w14:paraId="05236839" w14:textId="4EE5481F" w:rsidR="00A1283C" w:rsidRPr="00C345A0" w:rsidRDefault="00A1283C" w:rsidP="002101B8">
      <w:pPr>
        <w:tabs>
          <w:tab w:val="left" w:pos="851"/>
        </w:tabs>
        <w:jc w:val="both"/>
        <w:rPr>
          <w:snapToGrid w:val="0"/>
          <w:color w:val="000000"/>
        </w:rPr>
      </w:pPr>
      <w:r w:rsidRPr="00C345A0">
        <w:rPr>
          <w:snapToGrid w:val="0"/>
          <w:color w:val="000000"/>
        </w:rPr>
        <w:t xml:space="preserve">VNe </w:t>
      </w:r>
      <w:r w:rsidRPr="00C345A0">
        <w:rPr>
          <w:snapToGrid w:val="0"/>
          <w:color w:val="000000"/>
        </w:rPr>
        <w:tab/>
        <w:t xml:space="preserve">= </w:t>
      </w:r>
      <w:r w:rsidR="00374171" w:rsidRPr="00C345A0">
        <w:rPr>
          <w:snapToGrid w:val="0"/>
          <w:color w:val="000000"/>
        </w:rPr>
        <w:t>Valor Nominal Unitário, informado/calculado com 8 (oito) casas decimais, sem arredondamento</w:t>
      </w:r>
      <w:r w:rsidRPr="00C345A0">
        <w:rPr>
          <w:snapToGrid w:val="0"/>
          <w:color w:val="000000"/>
        </w:rPr>
        <w:t>;</w:t>
      </w:r>
    </w:p>
    <w:p w14:paraId="3A61FB9E" w14:textId="77777777" w:rsidR="00A1283C" w:rsidRPr="00C345A0" w:rsidRDefault="00A1283C" w:rsidP="002101B8">
      <w:pPr>
        <w:tabs>
          <w:tab w:val="left" w:pos="851"/>
        </w:tabs>
        <w:jc w:val="both"/>
        <w:rPr>
          <w:snapToGrid w:val="0"/>
          <w:color w:val="000000"/>
        </w:rPr>
      </w:pPr>
    </w:p>
    <w:p w14:paraId="5BFEBCFB" w14:textId="77777777" w:rsidR="00A1283C" w:rsidRPr="00C345A0" w:rsidRDefault="00031181" w:rsidP="00031181">
      <w:pPr>
        <w:tabs>
          <w:tab w:val="left" w:pos="851"/>
        </w:tabs>
        <w:jc w:val="both"/>
        <w:rPr>
          <w:color w:val="000000"/>
        </w:rPr>
      </w:pPr>
      <w:r w:rsidRPr="00C345A0">
        <w:rPr>
          <w:color w:val="000000"/>
        </w:rPr>
        <w:t xml:space="preserve">Fator DI = </w:t>
      </w:r>
      <w:r w:rsidR="00374171" w:rsidRPr="00C345A0">
        <w:rPr>
          <w:color w:val="000000"/>
        </w:rPr>
        <w:t>produtório das das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14:paraId="56A4C831" w14:textId="77777777" w:rsidR="00A1283C" w:rsidRPr="00C345A0" w:rsidRDefault="00A1283C" w:rsidP="002101B8">
      <w:pPr>
        <w:tabs>
          <w:tab w:val="left" w:pos="851"/>
        </w:tabs>
        <w:rPr>
          <w:color w:val="000000"/>
        </w:rPr>
      </w:pPr>
    </w:p>
    <w:p w14:paraId="0AA0E5EE" w14:textId="6BB26B19"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r w:rsidRPr="00C345A0">
        <w:rPr>
          <w:rFonts w:ascii="Times New Roman" w:hAnsi="Times New Roman" w:cs="Times New Roman"/>
          <w:snapToGrid w:val="0"/>
          <w:color w:val="000000"/>
          <w:lang w:val="pt-BR"/>
        </w:rPr>
        <w:object w:dxaOrig="3040" w:dyaOrig="680" w14:anchorId="409B9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6.75pt" o:ole="">
            <v:imagedata r:id="rId35" o:title=""/>
          </v:shape>
          <o:OLEObject Type="Embed" ProgID="Equation.3" ShapeID="_x0000_i1025" DrawAspect="Content" ObjectID="_1617005128" r:id="rId36"/>
        </w:object>
      </w:r>
      <w:r w:rsidRPr="00C345A0">
        <w:rPr>
          <w:rFonts w:ascii="Times New Roman" w:hAnsi="Times New Roman" w:cs="Times New Roman"/>
          <w:snapToGrid w:val="0"/>
          <w:color w:val="000000"/>
          <w:lang w:val="pt-BR"/>
        </w:rPr>
        <w:t xml:space="preserve"> onde:</w:t>
      </w:r>
    </w:p>
    <w:p w14:paraId="59A1A50A" w14:textId="77777777"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14:paraId="294558B6" w14:textId="77777777" w:rsidR="00031181" w:rsidRPr="00C345A0" w:rsidRDefault="00031181" w:rsidP="00031181">
      <w:pPr>
        <w:tabs>
          <w:tab w:val="left" w:pos="851"/>
        </w:tabs>
        <w:jc w:val="both"/>
        <w:rPr>
          <w:snapToGrid w:val="0"/>
          <w:color w:val="000000"/>
        </w:rPr>
      </w:pPr>
      <w:r w:rsidRPr="00C345A0">
        <w:rPr>
          <w:snapToGrid w:val="0"/>
          <w:color w:val="000000"/>
        </w:rPr>
        <w:t xml:space="preserve">k = </w:t>
      </w:r>
      <w:r w:rsidR="00374171" w:rsidRPr="00C345A0">
        <w:rPr>
          <w:snapToGrid w:val="0"/>
          <w:color w:val="000000"/>
        </w:rPr>
        <w:t>número de ordem dos fatores das Taxas DI, variando de 1 até “n”, sendo “n” um número inteiro</w:t>
      </w:r>
      <w:r w:rsidRPr="00C345A0">
        <w:rPr>
          <w:snapToGrid w:val="0"/>
          <w:color w:val="000000"/>
        </w:rPr>
        <w:t>;</w:t>
      </w:r>
    </w:p>
    <w:p w14:paraId="6468FD0E" w14:textId="77777777" w:rsidR="00031181" w:rsidRPr="00C345A0" w:rsidRDefault="00031181" w:rsidP="00031181">
      <w:pPr>
        <w:tabs>
          <w:tab w:val="left" w:pos="851"/>
        </w:tabs>
        <w:jc w:val="both"/>
        <w:rPr>
          <w:snapToGrid w:val="0"/>
          <w:color w:val="000000"/>
        </w:rPr>
      </w:pPr>
    </w:p>
    <w:p w14:paraId="2AC0F21B" w14:textId="77777777" w:rsidR="00031181" w:rsidRPr="00C345A0" w:rsidRDefault="00031181" w:rsidP="00031181">
      <w:pPr>
        <w:tabs>
          <w:tab w:val="left" w:pos="851"/>
        </w:tabs>
        <w:jc w:val="both"/>
        <w:rPr>
          <w:snapToGrid w:val="0"/>
          <w:color w:val="000000"/>
        </w:rPr>
      </w:pPr>
      <w:r w:rsidRPr="00C345A0">
        <w:rPr>
          <w:snapToGrid w:val="0"/>
          <w:color w:val="000000"/>
        </w:rPr>
        <w:t xml:space="preserve">n = </w:t>
      </w:r>
      <w:r w:rsidR="00807B23" w:rsidRPr="00C345A0">
        <w:rPr>
          <w:snapToGrid w:val="0"/>
          <w:color w:val="000000"/>
        </w:rPr>
        <w:t>número total de Taxas DI utilizadas;</w:t>
      </w:r>
    </w:p>
    <w:p w14:paraId="4714BE7D" w14:textId="77777777" w:rsidR="00964A8D" w:rsidRPr="00C345A0" w:rsidRDefault="00964A8D" w:rsidP="00031181">
      <w:pPr>
        <w:tabs>
          <w:tab w:val="left" w:pos="851"/>
        </w:tabs>
        <w:jc w:val="both"/>
        <w:rPr>
          <w:snapToGrid w:val="0"/>
          <w:color w:val="000000"/>
        </w:rPr>
      </w:pPr>
    </w:p>
    <w:p w14:paraId="01DCA299" w14:textId="77777777" w:rsidR="00031181" w:rsidRPr="00C345A0" w:rsidRDefault="00031181" w:rsidP="00031181">
      <w:pPr>
        <w:tabs>
          <w:tab w:val="left" w:pos="851"/>
        </w:tabs>
        <w:jc w:val="both"/>
        <w:rPr>
          <w:snapToGrid w:val="0"/>
          <w:color w:val="000000"/>
        </w:rPr>
      </w:pPr>
      <w:r w:rsidRPr="00C345A0">
        <w:rPr>
          <w:snapToGrid w:val="0"/>
          <w:color w:val="000000"/>
        </w:rPr>
        <w:t xml:space="preserve">p = </w:t>
      </w:r>
      <w:r w:rsidR="00977884">
        <w:rPr>
          <w:snapToGrid w:val="0"/>
          <w:color w:val="000000"/>
        </w:rPr>
        <w:t>valor</w:t>
      </w:r>
      <w:r w:rsidR="008C4D5C">
        <w:rPr>
          <w:snapToGrid w:val="0"/>
          <w:color w:val="000000"/>
        </w:rPr>
        <w:t xml:space="preserve"> a ser </w:t>
      </w:r>
      <w:r w:rsidR="00B85A69" w:rsidRPr="00C345A0">
        <w:rPr>
          <w:snapToGrid w:val="0"/>
          <w:color w:val="000000"/>
        </w:rPr>
        <w:t>aplicado sobre a Taxa DI</w:t>
      </w:r>
      <w:r w:rsidR="006D6E85" w:rsidRPr="00C345A0">
        <w:rPr>
          <w:snapToGrid w:val="0"/>
          <w:color w:val="000000"/>
        </w:rPr>
        <w:t>,</w:t>
      </w:r>
      <w:r w:rsidR="008C4D5C">
        <w:rPr>
          <w:snapToGrid w:val="0"/>
          <w:color w:val="000000"/>
        </w:rPr>
        <w:t xml:space="preserve"> informado com 2 (duas) casas decimais, a ser definido no Procedimento de </w:t>
      </w:r>
      <w:r w:rsidR="008C4D5C">
        <w:rPr>
          <w:i/>
          <w:color w:val="000000"/>
        </w:rPr>
        <w:t>B</w:t>
      </w:r>
      <w:r w:rsidR="0029049D" w:rsidRPr="0029049D">
        <w:rPr>
          <w:i/>
          <w:color w:val="000000"/>
        </w:rPr>
        <w:t>ookbuilding</w:t>
      </w:r>
      <w:r w:rsidR="008C4D5C">
        <w:rPr>
          <w:color w:val="000000"/>
        </w:rPr>
        <w:t xml:space="preserve">, correspondente a até 100,00 (cem </w:t>
      </w:r>
      <w:r w:rsidR="00977884">
        <w:rPr>
          <w:color w:val="000000"/>
        </w:rPr>
        <w:t>inteiros</w:t>
      </w:r>
      <w:r w:rsidR="008C4D5C">
        <w:rPr>
          <w:color w:val="000000"/>
        </w:rPr>
        <w:t>);</w:t>
      </w:r>
    </w:p>
    <w:p w14:paraId="08566B40" w14:textId="77777777" w:rsidR="00031181" w:rsidRPr="00C345A0" w:rsidRDefault="00031181" w:rsidP="00031181">
      <w:pPr>
        <w:tabs>
          <w:tab w:val="left" w:pos="851"/>
        </w:tabs>
        <w:jc w:val="both"/>
        <w:rPr>
          <w:snapToGrid w:val="0"/>
          <w:color w:val="000000"/>
        </w:rPr>
      </w:pPr>
    </w:p>
    <w:p w14:paraId="765D3B68" w14:textId="77777777" w:rsidR="00A1283C" w:rsidRPr="00C345A0" w:rsidRDefault="00031181" w:rsidP="00031181">
      <w:pPr>
        <w:tabs>
          <w:tab w:val="left" w:pos="851"/>
        </w:tabs>
        <w:jc w:val="both"/>
        <w:rPr>
          <w:snapToGrid w:val="0"/>
          <w:color w:val="000000"/>
        </w:rPr>
      </w:pPr>
      <w:r w:rsidRPr="00C345A0">
        <w:rPr>
          <w:snapToGrid w:val="0"/>
          <w:color w:val="000000"/>
        </w:rPr>
        <w:t>TDIk = Taxa DI, de ordem k, expressa ao dia, calculada com 8 (oito) casas decimais com arredondamento, apurada da seguinte forma:</w:t>
      </w:r>
    </w:p>
    <w:p w14:paraId="71BD0EB6" w14:textId="77777777" w:rsidR="00964A8D" w:rsidRPr="00C345A0" w:rsidRDefault="00964A8D" w:rsidP="00031181">
      <w:pPr>
        <w:tabs>
          <w:tab w:val="left" w:pos="851"/>
        </w:tabs>
        <w:jc w:val="both"/>
        <w:rPr>
          <w:snapToGrid w:val="0"/>
          <w:color w:val="000000"/>
        </w:rPr>
      </w:pPr>
    </w:p>
    <w:p w14:paraId="7CEA5C77" w14:textId="77777777" w:rsidR="00A1283C" w:rsidRPr="00995A5C" w:rsidRDefault="003F099C" w:rsidP="002101B8">
      <w:pPr>
        <w:tabs>
          <w:tab w:val="left" w:pos="851"/>
        </w:tabs>
        <w:jc w:val="center"/>
        <w:rPr>
          <w:snapToGrid w:val="0"/>
          <w:color w:val="000000"/>
        </w:rPr>
      </w:pPr>
      <w:r w:rsidRPr="00995A5C">
        <w:rPr>
          <w:noProof/>
          <w:color w:val="000000"/>
        </w:rPr>
        <mc:AlternateContent>
          <mc:Choice Requires="wpc">
            <w:drawing>
              <wp:inline distT="0" distB="0" distL="0" distR="0" wp14:anchorId="2C9D6E49" wp14:editId="2E9CA4F0">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AB71" w14:textId="77777777" w:rsidR="0014465B" w:rsidRDefault="0014465B" w:rsidP="00AF26F0">
                              <w:r>
                                <w:rPr>
                                  <w:i/>
                                  <w:iCs/>
                                  <w:color w:val="000000"/>
                                  <w:sz w:val="22"/>
                                  <w:szCs w:val="22"/>
                                  <w:lang w:val="en-US"/>
                                </w:rPr>
                                <w:t>1</w:t>
                              </w:r>
                            </w:p>
                          </w:txbxContent>
                        </wps:txbx>
                        <wps:bodyPr rot="0" vert="horz" wrap="none" lIns="0" tIns="0" rIns="0" bIns="0" anchor="t" anchorCtr="0" upright="1">
                          <a:spAutoFit/>
                        </wps:bodyPr>
                      </wps:wsp>
                      <wps:wsp>
                        <wps:cNvPr id="5"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089C" w14:textId="77777777" w:rsidR="0014465B" w:rsidRDefault="0014465B" w:rsidP="00AF26F0">
                              <w:r>
                                <w:rPr>
                                  <w:i/>
                                  <w:iCs/>
                                  <w:color w:val="000000"/>
                                  <w:sz w:val="22"/>
                                  <w:szCs w:val="22"/>
                                  <w:lang w:val="en-US"/>
                                </w:rPr>
                                <w:t>1</w:t>
                              </w:r>
                            </w:p>
                          </w:txbxContent>
                        </wps:txbx>
                        <wps:bodyPr rot="0" vert="horz" wrap="none" lIns="0" tIns="0" rIns="0" bIns="0" anchor="t" anchorCtr="0" upright="1">
                          <a:spAutoFit/>
                        </wps:bodyPr>
                      </wps:wsp>
                      <wps:wsp>
                        <wps:cNvPr id="6"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AF25" w14:textId="77777777" w:rsidR="0014465B" w:rsidRDefault="0014465B" w:rsidP="00AF26F0">
                              <w:r>
                                <w:rPr>
                                  <w:i/>
                                  <w:iCs/>
                                  <w:color w:val="000000"/>
                                  <w:sz w:val="22"/>
                                  <w:szCs w:val="22"/>
                                  <w:lang w:val="en-US"/>
                                </w:rPr>
                                <w:t>100</w:t>
                              </w:r>
                            </w:p>
                          </w:txbxContent>
                        </wps:txbx>
                        <wps:bodyPr rot="0" vert="horz" wrap="none" lIns="0" tIns="0" rIns="0" bIns="0" anchor="t" anchorCtr="0" upright="1">
                          <a:spAutoFit/>
                        </wps:bodyPr>
                      </wps:wsp>
                      <wps:wsp>
                        <wps:cNvPr id="7"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2B09" w14:textId="77777777" w:rsidR="0014465B" w:rsidRDefault="0014465B" w:rsidP="00AF26F0">
                              <w:r>
                                <w:rPr>
                                  <w:i/>
                                  <w:iCs/>
                                  <w:color w:val="000000"/>
                                  <w:sz w:val="22"/>
                                  <w:szCs w:val="22"/>
                                  <w:lang w:val="en-US"/>
                                </w:rPr>
                                <w:t>DI</w:t>
                              </w:r>
                            </w:p>
                          </w:txbxContent>
                        </wps:txbx>
                        <wps:bodyPr rot="0" vert="horz" wrap="none" lIns="0" tIns="0" rIns="0" bIns="0" anchor="t" anchorCtr="0" upright="1">
                          <a:spAutoFit/>
                        </wps:bodyPr>
                      </wps:wsp>
                      <wps:wsp>
                        <wps:cNvPr id="8"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FA2CC" w14:textId="77777777" w:rsidR="0014465B" w:rsidRDefault="0014465B" w:rsidP="00AF26F0">
                              <w:r>
                                <w:rPr>
                                  <w:i/>
                                  <w:iCs/>
                                  <w:color w:val="000000"/>
                                  <w:sz w:val="22"/>
                                  <w:szCs w:val="22"/>
                                  <w:lang w:val="en-US"/>
                                </w:rPr>
                                <w:t>TDI</w:t>
                              </w:r>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754C" w14:textId="77777777" w:rsidR="0014465B" w:rsidRDefault="0014465B" w:rsidP="00AF26F0">
                              <w:r>
                                <w:rPr>
                                  <w:i/>
                                  <w:iCs/>
                                  <w:color w:val="000000"/>
                                  <w:sz w:val="12"/>
                                  <w:szCs w:val="12"/>
                                  <w:lang w:val="en-US"/>
                                </w:rPr>
                                <w:t>252</w:t>
                              </w:r>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216" w14:textId="77777777" w:rsidR="0014465B" w:rsidRDefault="0014465B" w:rsidP="00AF26F0"/>
                          </w:txbxContent>
                        </wps:txbx>
                        <wps:bodyPr rot="0" vert="horz" wrap="none" lIns="0" tIns="0" rIns="0" bIns="0" anchor="t" anchorCtr="0" upright="1">
                          <a:spAutoFit/>
                        </wps:bodyPr>
                      </wps:wsp>
                      <wps:wsp>
                        <wps:cNvPr id="11"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4A028" w14:textId="77777777" w:rsidR="0014465B" w:rsidRDefault="0014465B" w:rsidP="00AF26F0">
                              <w:r>
                                <w:rPr>
                                  <w:i/>
                                  <w:iCs/>
                                  <w:color w:val="000000"/>
                                  <w:sz w:val="12"/>
                                  <w:szCs w:val="12"/>
                                  <w:lang w:val="en-US"/>
                                </w:rPr>
                                <w:t>1</w:t>
                              </w:r>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2769" w14:textId="77777777" w:rsidR="0014465B" w:rsidRDefault="0014465B" w:rsidP="00AF26F0">
                              <w:r>
                                <w:rPr>
                                  <w:i/>
                                  <w:iCs/>
                                  <w:color w:val="000000"/>
                                  <w:sz w:val="12"/>
                                  <w:szCs w:val="12"/>
                                  <w:lang w:val="en-US"/>
                                </w:rPr>
                                <w:t>k</w:t>
                              </w:r>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F9E4" w14:textId="77777777" w:rsidR="0014465B" w:rsidRDefault="0014465B" w:rsidP="00AF26F0">
                              <w:r>
                                <w:rPr>
                                  <w:i/>
                                  <w:iCs/>
                                  <w:color w:val="000000"/>
                                  <w:sz w:val="12"/>
                                  <w:szCs w:val="12"/>
                                  <w:lang w:val="en-US"/>
                                </w:rPr>
                                <w:t>k</w:t>
                              </w:r>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84DA"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6FC"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817E9"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0F48"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404E"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4EDD3"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9FAE2"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FBC7"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6BA0"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2C9D6E49"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F79AB71" w14:textId="77777777" w:rsidR="0014465B" w:rsidRDefault="0014465B" w:rsidP="00AF26F0">
                        <w:r>
                          <w:rPr>
                            <w:i/>
                            <w:iCs/>
                            <w:color w:val="000000"/>
                            <w:sz w:val="22"/>
                            <w:szCs w:val="22"/>
                            <w:lang w:val="en-US"/>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C97089C" w14:textId="77777777" w:rsidR="0014465B" w:rsidRDefault="0014465B" w:rsidP="00AF26F0">
                        <w:r>
                          <w:rPr>
                            <w:i/>
                            <w:iCs/>
                            <w:color w:val="000000"/>
                            <w:sz w:val="22"/>
                            <w:szCs w:val="22"/>
                            <w:lang w:val="en-US"/>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071AF25" w14:textId="77777777" w:rsidR="0014465B" w:rsidRDefault="0014465B" w:rsidP="00AF26F0">
                        <w:r>
                          <w:rPr>
                            <w:i/>
                            <w:iCs/>
                            <w:color w:val="000000"/>
                            <w:sz w:val="22"/>
                            <w:szCs w:val="22"/>
                            <w:lang w:val="en-US"/>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4FD2B09" w14:textId="77777777" w:rsidR="0014465B" w:rsidRDefault="0014465B" w:rsidP="00AF26F0">
                        <w:r>
                          <w:rPr>
                            <w:i/>
                            <w:iCs/>
                            <w:color w:val="000000"/>
                            <w:sz w:val="22"/>
                            <w:szCs w:val="22"/>
                            <w:lang w:val="en-US"/>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17FA2CC" w14:textId="77777777" w:rsidR="0014465B" w:rsidRDefault="0014465B" w:rsidP="00AF26F0">
                        <w:r>
                          <w:rPr>
                            <w:i/>
                            <w:iCs/>
                            <w:color w:val="000000"/>
                            <w:sz w:val="22"/>
                            <w:szCs w:val="22"/>
                            <w:lang w:val="en-US"/>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E28754C" w14:textId="77777777" w:rsidR="0014465B" w:rsidRDefault="0014465B" w:rsidP="00AF26F0">
                        <w:r>
                          <w:rPr>
                            <w:i/>
                            <w:iCs/>
                            <w:color w:val="000000"/>
                            <w:sz w:val="12"/>
                            <w:szCs w:val="12"/>
                            <w:lang w:val="en-US"/>
                          </w:rPr>
                          <w:t>252</w:t>
                        </w:r>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604B216" w14:textId="77777777" w:rsidR="0014465B" w:rsidRDefault="0014465B" w:rsidP="00AF26F0"/>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074A028" w14:textId="77777777" w:rsidR="0014465B" w:rsidRDefault="0014465B" w:rsidP="00AF26F0">
                        <w:r>
                          <w:rPr>
                            <w:i/>
                            <w:iCs/>
                            <w:color w:val="000000"/>
                            <w:sz w:val="12"/>
                            <w:szCs w:val="12"/>
                            <w:lang w:val="en-US"/>
                          </w:rPr>
                          <w:t>1</w:t>
                        </w:r>
                      </w:p>
                    </w:txbxContent>
                  </v:textbox>
                </v:rect>
                <v:rect id="Rectangle 14"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82A2769" w14:textId="77777777" w:rsidR="0014465B" w:rsidRDefault="0014465B" w:rsidP="00AF26F0">
                        <w:r>
                          <w:rPr>
                            <w:i/>
                            <w:iCs/>
                            <w:color w:val="000000"/>
                            <w:sz w:val="12"/>
                            <w:szCs w:val="12"/>
                            <w:lang w:val="en-US"/>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D9FF9E4" w14:textId="77777777" w:rsidR="0014465B" w:rsidRDefault="0014465B" w:rsidP="00AF26F0">
                        <w:r>
                          <w:rPr>
                            <w:i/>
                            <w:iCs/>
                            <w:color w:val="000000"/>
                            <w:sz w:val="12"/>
                            <w:szCs w:val="12"/>
                            <w:lang w:val="en-US"/>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A6D84DA" w14:textId="77777777" w:rsidR="0014465B" w:rsidRDefault="0014465B" w:rsidP="00AF26F0">
                        <w:r>
                          <w:rPr>
                            <w:rFonts w:ascii="Symbol" w:hAnsi="Symbol" w:cs="Symbol"/>
                            <w:color w:val="000000"/>
                            <w:sz w:val="22"/>
                            <w:szCs w:val="22"/>
                            <w:lang w:val="en-US"/>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4F0E6FC" w14:textId="77777777" w:rsidR="0014465B" w:rsidRDefault="0014465B" w:rsidP="00AF26F0">
                        <w:r>
                          <w:rPr>
                            <w:rFonts w:ascii="Symbol" w:hAnsi="Symbol" w:cs="Symbol"/>
                            <w:color w:val="000000"/>
                            <w:sz w:val="22"/>
                            <w:szCs w:val="22"/>
                            <w:lang w:val="en-US"/>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07817E9" w14:textId="77777777" w:rsidR="0014465B" w:rsidRDefault="0014465B" w:rsidP="00AF26F0">
                        <w:r>
                          <w:rPr>
                            <w:rFonts w:ascii="Symbol" w:hAnsi="Symbol" w:cs="Symbol"/>
                            <w:color w:val="000000"/>
                            <w:sz w:val="22"/>
                            <w:szCs w:val="22"/>
                            <w:lang w:val="en-US"/>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25B0F48" w14:textId="77777777" w:rsidR="0014465B" w:rsidRDefault="0014465B" w:rsidP="00AF26F0">
                        <w:r>
                          <w:rPr>
                            <w:rFonts w:ascii="Symbol" w:hAnsi="Symbol" w:cs="Symbol"/>
                            <w:color w:val="000000"/>
                            <w:sz w:val="22"/>
                            <w:szCs w:val="22"/>
                            <w:lang w:val="en-US"/>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74B404E" w14:textId="77777777" w:rsidR="0014465B" w:rsidRDefault="0014465B" w:rsidP="00AF26F0">
                        <w:r>
                          <w:rPr>
                            <w:rFonts w:ascii="Symbol" w:hAnsi="Symbol" w:cs="Symbol"/>
                            <w:color w:val="000000"/>
                            <w:sz w:val="22"/>
                            <w:szCs w:val="22"/>
                            <w:lang w:val="en-US"/>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D64EDD3" w14:textId="77777777" w:rsidR="0014465B" w:rsidRDefault="0014465B" w:rsidP="00AF26F0">
                        <w:r>
                          <w:rPr>
                            <w:rFonts w:ascii="Symbol" w:hAnsi="Symbol" w:cs="Symbol"/>
                            <w:color w:val="000000"/>
                            <w:sz w:val="22"/>
                            <w:szCs w:val="22"/>
                            <w:lang w:val="en-US"/>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EC9FAE2" w14:textId="77777777" w:rsidR="0014465B" w:rsidRDefault="0014465B" w:rsidP="00AF26F0">
                        <w:r>
                          <w:rPr>
                            <w:rFonts w:ascii="Symbol" w:hAnsi="Symbol" w:cs="Symbol"/>
                            <w:color w:val="000000"/>
                            <w:sz w:val="22"/>
                            <w:szCs w:val="22"/>
                            <w:lang w:val="en-US"/>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C99FBC7" w14:textId="77777777" w:rsidR="0014465B" w:rsidRDefault="0014465B" w:rsidP="00AF26F0">
                        <w:r>
                          <w:rPr>
                            <w:rFonts w:ascii="Symbol" w:hAnsi="Symbol" w:cs="Symbol"/>
                            <w:color w:val="000000"/>
                            <w:sz w:val="22"/>
                            <w:szCs w:val="22"/>
                            <w:lang w:val="en-US"/>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B406BA0" w14:textId="77777777" w:rsidR="0014465B" w:rsidRDefault="0014465B" w:rsidP="00AF26F0">
                        <w:r>
                          <w:rPr>
                            <w:rFonts w:ascii="Symbol" w:hAnsi="Symbol" w:cs="Symbol"/>
                            <w:color w:val="000000"/>
                            <w:sz w:val="22"/>
                            <w:szCs w:val="22"/>
                            <w:lang w:val="en-US"/>
                          </w:rPr>
                          <w:t></w:t>
                        </w:r>
                      </w:p>
                    </w:txbxContent>
                  </v:textbox>
                </v:rect>
                <w10:anchorlock/>
              </v:group>
            </w:pict>
          </mc:Fallback>
        </mc:AlternateContent>
      </w:r>
    </w:p>
    <w:p w14:paraId="45EA4747" w14:textId="77777777" w:rsidR="00A1283C" w:rsidRPr="00C345A0" w:rsidRDefault="00A1283C" w:rsidP="002101B8">
      <w:pPr>
        <w:tabs>
          <w:tab w:val="left" w:pos="851"/>
        </w:tabs>
        <w:rPr>
          <w:snapToGrid w:val="0"/>
          <w:color w:val="000000"/>
        </w:rPr>
      </w:pPr>
      <w:r w:rsidRPr="00C345A0">
        <w:rPr>
          <w:snapToGrid w:val="0"/>
          <w:color w:val="000000"/>
        </w:rPr>
        <w:t>onde:</w:t>
      </w:r>
    </w:p>
    <w:p w14:paraId="47BD46FC" w14:textId="77777777" w:rsidR="00A1283C" w:rsidRPr="00C345A0" w:rsidRDefault="00A1283C" w:rsidP="002101B8">
      <w:pPr>
        <w:tabs>
          <w:tab w:val="left" w:pos="851"/>
        </w:tabs>
        <w:rPr>
          <w:snapToGrid w:val="0"/>
          <w:color w:val="000000"/>
        </w:rPr>
      </w:pPr>
    </w:p>
    <w:p w14:paraId="4359035E" w14:textId="77777777" w:rsidR="00A1283C" w:rsidRPr="00C345A0" w:rsidRDefault="00A1283C" w:rsidP="002101B8">
      <w:pPr>
        <w:tabs>
          <w:tab w:val="left" w:pos="851"/>
        </w:tabs>
        <w:rPr>
          <w:snapToGrid w:val="0"/>
          <w:color w:val="000000"/>
        </w:rPr>
      </w:pPr>
      <w:r w:rsidRPr="00C345A0">
        <w:rPr>
          <w:snapToGrid w:val="0"/>
          <w:color w:val="000000"/>
        </w:rPr>
        <w:t>k</w:t>
      </w:r>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14:paraId="48E31479" w14:textId="77777777" w:rsidR="00A1283C" w:rsidRPr="00C345A0" w:rsidRDefault="00A1283C" w:rsidP="002101B8">
      <w:pPr>
        <w:tabs>
          <w:tab w:val="left" w:pos="851"/>
        </w:tabs>
        <w:rPr>
          <w:snapToGrid w:val="0"/>
          <w:color w:val="000000"/>
        </w:rPr>
      </w:pPr>
    </w:p>
    <w:p w14:paraId="4A95524E" w14:textId="77777777" w:rsidR="00A1283C" w:rsidRPr="00C345A0" w:rsidRDefault="003F099C" w:rsidP="002101B8">
      <w:pPr>
        <w:tabs>
          <w:tab w:val="left" w:pos="851"/>
        </w:tabs>
        <w:jc w:val="both"/>
        <w:rPr>
          <w:snapToGrid w:val="0"/>
          <w:color w:val="000000"/>
        </w:rPr>
      </w:pPr>
      <w:r w:rsidRPr="00C345A0">
        <w:rPr>
          <w:noProof/>
          <w:color w:val="000000"/>
        </w:rPr>
        <w:drawing>
          <wp:inline distT="0" distB="0" distL="0" distR="0" wp14:anchorId="4A704A6D" wp14:editId="50E41D20">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14:paraId="5D8346D6" w14:textId="77777777"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14:paraId="10416B0B" w14:textId="36C38782"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FatorDI um prêmio de remuneração equivalente ao FatorDI de </w:t>
      </w:r>
      <w:r w:rsidR="00701544">
        <w:rPr>
          <w:color w:val="000000"/>
        </w:rPr>
        <w:t>2</w:t>
      </w:r>
      <w:r w:rsidR="00701544" w:rsidRPr="00C345A0">
        <w:rPr>
          <w:color w:val="000000"/>
        </w:rPr>
        <w:t xml:space="preserve"> </w:t>
      </w:r>
      <w:r w:rsidRPr="00C345A0">
        <w:rPr>
          <w:color w:val="000000"/>
        </w:rPr>
        <w:t>(</w:t>
      </w:r>
      <w:r w:rsidR="00701544">
        <w:rPr>
          <w:color w:val="000000"/>
        </w:rPr>
        <w:t>dois</w:t>
      </w:r>
      <w:r w:rsidRPr="00C345A0">
        <w:rPr>
          <w:color w:val="000000"/>
        </w:rPr>
        <w:t>) Dia</w:t>
      </w:r>
      <w:r w:rsidR="00701544">
        <w:rPr>
          <w:color w:val="000000"/>
        </w:rPr>
        <w:t>s</w:t>
      </w:r>
      <w:r w:rsidRPr="00C345A0">
        <w:rPr>
          <w:color w:val="000000"/>
        </w:rPr>
        <w:t xml:space="preserve"> </w:t>
      </w:r>
      <w:r w:rsidR="00701544">
        <w:rPr>
          <w:color w:val="000000"/>
        </w:rPr>
        <w:t>Úteis</w:t>
      </w:r>
      <w:r w:rsidRPr="00C345A0">
        <w:rPr>
          <w:color w:val="000000"/>
        </w:rPr>
        <w:t xml:space="preserve">, considerando como DIk a Taxa DI aplicável ao </w:t>
      </w:r>
      <w:r w:rsidR="00701544">
        <w:rPr>
          <w:color w:val="000000"/>
        </w:rPr>
        <w:t>primeiro e ao segundo</w:t>
      </w:r>
      <w:r w:rsidR="00701544" w:rsidRPr="00C345A0">
        <w:rPr>
          <w:color w:val="000000"/>
        </w:rPr>
        <w:t xml:space="preserve"> </w:t>
      </w:r>
      <w:r w:rsidRPr="00C345A0">
        <w:rPr>
          <w:color w:val="000000"/>
        </w:rPr>
        <w:t>Dia Útil anterior à primeira Data de Integralização, pro rata temporis</w:t>
      </w:r>
      <w:r w:rsidR="00FF30D5" w:rsidRPr="00C345A0">
        <w:rPr>
          <w:color w:val="000000"/>
        </w:rPr>
        <w:t>.</w:t>
      </w:r>
    </w:p>
    <w:p w14:paraId="38B43CAB" w14:textId="77777777"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14:paraId="75884462" w14:textId="5323DA4C" w:rsidR="00FF30D5" w:rsidRPr="00C345A0" w:rsidRDefault="00374171" w:rsidP="00216E05">
      <w:pPr>
        <w:tabs>
          <w:tab w:val="left" w:pos="851"/>
        </w:tabs>
        <w:jc w:val="both"/>
        <w:rPr>
          <w:color w:val="000000"/>
        </w:rPr>
      </w:pPr>
      <w:r w:rsidRPr="00C345A0">
        <w:rPr>
          <w:color w:val="000000"/>
        </w:rPr>
        <w:t>Para fins de cálculo da Remuneração, define-se “</w:t>
      </w:r>
      <w:r w:rsidRPr="00C345A0">
        <w:rPr>
          <w:color w:val="000000"/>
          <w:u w:val="single"/>
        </w:rPr>
        <w:t>Período de Capitalização</w:t>
      </w:r>
      <w:r w:rsidRPr="00C345A0">
        <w:rPr>
          <w:color w:val="000000"/>
        </w:rPr>
        <w:t>” como o intervalo de tempo que se inicia: (i) na primeira Data de Integralização</w:t>
      </w:r>
      <w:r w:rsidR="003B6832">
        <w:rPr>
          <w:color w:val="000000"/>
        </w:rPr>
        <w:t xml:space="preserve"> (inclusive)</w:t>
      </w:r>
      <w:r w:rsidRPr="00C345A0">
        <w:rPr>
          <w:color w:val="000000"/>
        </w:rPr>
        <w:t xml:space="preserve">, no caso do primeiro Período de Capitalização, ou (ii) na Data de Pagamento da Remuneração </w:t>
      </w:r>
      <w:r w:rsidR="00263E6A" w:rsidRPr="00263E6A">
        <w:rPr>
          <w:color w:val="000000"/>
        </w:rPr>
        <w:t>imediatamente anterior</w:t>
      </w:r>
      <w:r w:rsidR="003B6832">
        <w:rPr>
          <w:color w:val="000000"/>
        </w:rPr>
        <w:t xml:space="preserve"> (inclusive)</w:t>
      </w:r>
      <w:r w:rsidRPr="00C345A0">
        <w:rPr>
          <w:color w:val="000000"/>
        </w:rPr>
        <w:t>, no caso dos demais Períodos de Capitalização, e termina na Data de Pagamento da Remuneração</w:t>
      </w:r>
      <w:r w:rsidR="003B6832">
        <w:rPr>
          <w:color w:val="000000"/>
        </w:rPr>
        <w:t xml:space="preserve"> (exclusive)</w:t>
      </w:r>
      <w:r w:rsidRPr="00C345A0">
        <w:rPr>
          <w:color w:val="000000"/>
        </w:rPr>
        <w:t>.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r w:rsidR="00FF30D5" w:rsidRPr="00C345A0">
        <w:rPr>
          <w:color w:val="000000"/>
        </w:rPr>
        <w:t>.</w:t>
      </w:r>
    </w:p>
    <w:p w14:paraId="07B462C2" w14:textId="77777777"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14:paraId="2E3D6965" w14:textId="77777777"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14:paraId="05011505" w14:textId="77777777"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14:paraId="159025AE" w14:textId="77777777" w:rsidR="006C0046" w:rsidRPr="00C345A0" w:rsidRDefault="006C0046" w:rsidP="006C0046">
      <w:pPr>
        <w:tabs>
          <w:tab w:val="left" w:pos="851"/>
        </w:tabs>
        <w:jc w:val="both"/>
        <w:rPr>
          <w:color w:val="000000"/>
        </w:rPr>
      </w:pPr>
      <w:r w:rsidRPr="00C345A0">
        <w:rPr>
          <w:color w:val="000000"/>
        </w:rPr>
        <w:t>O fator resultante da expressão (1 + TDIk x p/100) é considerado com 16 (dezesseis) casas decimais, sem arredondamento.</w:t>
      </w:r>
    </w:p>
    <w:p w14:paraId="560234EA" w14:textId="77777777" w:rsidR="006C0046" w:rsidRPr="00C345A0" w:rsidRDefault="006C0046" w:rsidP="006C0046">
      <w:pPr>
        <w:tabs>
          <w:tab w:val="left" w:pos="851"/>
        </w:tabs>
        <w:jc w:val="both"/>
        <w:rPr>
          <w:color w:val="000000"/>
        </w:rPr>
      </w:pPr>
    </w:p>
    <w:p w14:paraId="2DB4D165" w14:textId="77777777" w:rsidR="006C0046" w:rsidRPr="00C345A0" w:rsidRDefault="006C0046" w:rsidP="006C0046">
      <w:pPr>
        <w:tabs>
          <w:tab w:val="left" w:pos="851"/>
        </w:tabs>
        <w:jc w:val="both"/>
        <w:rPr>
          <w:color w:val="000000"/>
        </w:rPr>
      </w:pPr>
      <w:r w:rsidRPr="00C345A0">
        <w:rPr>
          <w:color w:val="000000"/>
        </w:rPr>
        <w:t>Efetua-se o produtório dos fatores diários (1 + TDIk x p/100), sendo que a cada fator diário acumulado, trunca-se o resultado com 16 (dezesseis) casas decimais, aplicando-se o próximo fator diário, e assim por diante até o último considerado.</w:t>
      </w:r>
    </w:p>
    <w:p w14:paraId="0CD1E81C" w14:textId="77777777" w:rsidR="006C0046" w:rsidRPr="00C345A0" w:rsidRDefault="006C0046" w:rsidP="006C0046">
      <w:pPr>
        <w:tabs>
          <w:tab w:val="left" w:pos="851"/>
        </w:tabs>
        <w:jc w:val="both"/>
        <w:rPr>
          <w:color w:val="000000"/>
        </w:rPr>
      </w:pPr>
    </w:p>
    <w:p w14:paraId="6BC23A88" w14:textId="77777777" w:rsidR="006C0046" w:rsidRPr="00C345A0" w:rsidRDefault="006C0046" w:rsidP="006C0046">
      <w:pPr>
        <w:tabs>
          <w:tab w:val="left" w:pos="851"/>
        </w:tabs>
        <w:jc w:val="both"/>
        <w:rPr>
          <w:color w:val="000000"/>
        </w:rPr>
      </w:pPr>
      <w:r w:rsidRPr="00C345A0">
        <w:rPr>
          <w:color w:val="000000"/>
        </w:rPr>
        <w:lastRenderedPageBreak/>
        <w:t>Uma vez os fatores estando acumulados, considera-se o fator resultante “Fator DI” com 8 (oito) casas decimais, com arredondamento.</w:t>
      </w:r>
    </w:p>
    <w:p w14:paraId="154C74BC" w14:textId="77777777" w:rsidR="006C0046" w:rsidRPr="00C345A0" w:rsidRDefault="006C0046" w:rsidP="006C0046">
      <w:pPr>
        <w:tabs>
          <w:tab w:val="left" w:pos="851"/>
        </w:tabs>
        <w:jc w:val="both"/>
        <w:rPr>
          <w:color w:val="000000"/>
        </w:rPr>
      </w:pPr>
    </w:p>
    <w:p w14:paraId="3127178E" w14:textId="77777777" w:rsidR="006C0046" w:rsidRPr="00C345A0" w:rsidRDefault="006C0046" w:rsidP="006C0046">
      <w:pPr>
        <w:tabs>
          <w:tab w:val="left" w:pos="851"/>
        </w:tabs>
        <w:jc w:val="both"/>
        <w:rPr>
          <w:color w:val="000000"/>
        </w:rPr>
      </w:pPr>
      <w:r w:rsidRPr="00C345A0">
        <w:rPr>
          <w:color w:val="000000"/>
        </w:rPr>
        <w:t>A Taxa DI deverá ser utilizada considerando idêntico número de casas decimais divulgado pela entidade responsável pelo seu cálculo.</w:t>
      </w:r>
    </w:p>
    <w:p w14:paraId="43BF7276" w14:textId="77777777" w:rsidR="00A1283C" w:rsidRPr="00C345A0" w:rsidRDefault="00A1283C" w:rsidP="002101B8">
      <w:pPr>
        <w:tabs>
          <w:tab w:val="left" w:pos="851"/>
        </w:tabs>
        <w:ind w:left="840" w:hanging="840"/>
        <w:jc w:val="both"/>
        <w:rPr>
          <w:color w:val="000000"/>
        </w:rPr>
      </w:pPr>
    </w:p>
    <w:p w14:paraId="2296E479"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14:paraId="11C7B400"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355126C3"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71" w:name="_DV_M179"/>
      <w:bookmarkEnd w:id="71"/>
      <w:r w:rsidRPr="00C345A0">
        <w:rPr>
          <w:rFonts w:ascii="Times New Roman" w:hAnsi="Times New Roman"/>
          <w:color w:val="000000"/>
          <w:sz w:val="24"/>
          <w:szCs w:val="24"/>
        </w:rPr>
        <w:t xml:space="preserve">extinção ou inaplicabilidade por </w:t>
      </w:r>
      <w:bookmarkStart w:id="72" w:name="_DV_M180"/>
      <w:bookmarkEnd w:id="72"/>
      <w:r w:rsidRPr="00C345A0">
        <w:rPr>
          <w:rFonts w:ascii="Times New Roman" w:hAnsi="Times New Roman"/>
          <w:color w:val="000000"/>
          <w:sz w:val="24"/>
          <w:szCs w:val="24"/>
        </w:rPr>
        <w:t>disposição</w:t>
      </w:r>
      <w:bookmarkStart w:id="73" w:name="_DV_M181"/>
      <w:bookmarkEnd w:id="73"/>
      <w:r w:rsidRPr="00C345A0">
        <w:rPr>
          <w:rFonts w:ascii="Times New Roman" w:hAnsi="Times New Roman"/>
          <w:color w:val="000000"/>
          <w:sz w:val="24"/>
          <w:szCs w:val="24"/>
        </w:rPr>
        <w:t xml:space="preserve"> legal ou determinação judicial da Taxa DI, </w:t>
      </w:r>
      <w:bookmarkStart w:id="74" w:name="_DV_M182"/>
      <w:bookmarkEnd w:id="74"/>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75" w:name="_DV_M187"/>
      <w:bookmarkEnd w:id="75"/>
      <w:r w:rsidRPr="00C345A0">
        <w:rPr>
          <w:rFonts w:ascii="Times New Roman" w:hAnsi="Times New Roman"/>
          <w:color w:val="000000"/>
          <w:sz w:val="24"/>
          <w:szCs w:val="24"/>
        </w:rPr>
        <w:t xml:space="preserve">regulamentação aplicável, </w:t>
      </w:r>
      <w:bookmarkStart w:id="76" w:name="_DV_M188"/>
      <w:bookmarkEnd w:id="76"/>
      <w:r w:rsidRPr="00C345A0">
        <w:rPr>
          <w:rFonts w:ascii="Times New Roman" w:hAnsi="Times New Roman"/>
          <w:color w:val="000000"/>
          <w:sz w:val="24"/>
          <w:szCs w:val="24"/>
        </w:rPr>
        <w:t>o</w:t>
      </w:r>
      <w:bookmarkStart w:id="77" w:name="_DV_M189"/>
      <w:bookmarkEnd w:id="77"/>
      <w:r w:rsidRPr="00C345A0">
        <w:rPr>
          <w:rFonts w:ascii="Times New Roman" w:hAnsi="Times New Roman"/>
          <w:color w:val="000000"/>
          <w:sz w:val="24"/>
          <w:szCs w:val="24"/>
        </w:rPr>
        <w:t xml:space="preserve"> novo parâmetro </w:t>
      </w:r>
      <w:bookmarkStart w:id="78" w:name="_DV_M190"/>
      <w:bookmarkEnd w:id="78"/>
      <w:r w:rsidRPr="00C345A0">
        <w:rPr>
          <w:rFonts w:ascii="Times New Roman" w:hAnsi="Times New Roman"/>
          <w:color w:val="000000"/>
          <w:sz w:val="24"/>
          <w:szCs w:val="24"/>
        </w:rPr>
        <w:t>a ser aplicado, a qual deverá refletir parâmetros utilizados em 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Até a deliberação desse parâmetro 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14:paraId="0548DA9D"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56F76F5B"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79" w:name="_DV_M192"/>
      <w:bookmarkEnd w:id="79"/>
      <w:r w:rsidRPr="00C345A0">
        <w:rPr>
          <w:rFonts w:ascii="Times New Roman" w:hAnsi="Times New Roman"/>
          <w:color w:val="000000"/>
          <w:sz w:val="24"/>
          <w:szCs w:val="24"/>
        </w:rPr>
        <w:t>4.2.2.</w:t>
      </w:r>
      <w:r w:rsidR="006D610D">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14:paraId="6D77EA58" w14:textId="77777777"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14:paraId="2C662E93" w14:textId="1187C1AD" w:rsidR="000B7AE8" w:rsidRPr="006B442A" w:rsidRDefault="000B7AE8" w:rsidP="008E1DFD">
      <w:pPr>
        <w:pStyle w:val="sub"/>
        <w:widowControl/>
        <w:tabs>
          <w:tab w:val="clear" w:pos="1440"/>
          <w:tab w:val="clear" w:pos="2880"/>
          <w:tab w:val="clear" w:pos="4320"/>
          <w:tab w:val="left" w:pos="-2340"/>
        </w:tabs>
        <w:spacing w:before="0" w:after="0" w:line="240" w:lineRule="auto"/>
        <w:rPr>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6</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convocações da assembleia geral de titulares dos CRI</w:t>
      </w:r>
      <w:r w:rsidRPr="00C345A0">
        <w:rPr>
          <w:rFonts w:ascii="Times New Roman" w:hAnsi="Times New Roman"/>
          <w:color w:val="000000"/>
          <w:sz w:val="24"/>
          <w:szCs w:val="24"/>
        </w:rPr>
        <w:t>,</w:t>
      </w:r>
      <w:r w:rsidR="00E13863">
        <w:rPr>
          <w:rFonts w:ascii="Times New Roman" w:hAnsi="Times New Roman"/>
          <w:color w:val="000000"/>
          <w:sz w:val="24"/>
          <w:szCs w:val="24"/>
        </w:rPr>
        <w:t xml:space="preserve"> nos termos do Termo de Securitização,</w:t>
      </w:r>
      <w:r w:rsidRPr="00C345A0">
        <w:rPr>
          <w:rFonts w:ascii="Times New Roman" w:hAnsi="Times New Roman"/>
          <w:color w:val="000000"/>
          <w:sz w:val="24"/>
          <w:szCs w:val="24"/>
        </w:rPr>
        <w:t xml:space="preserve"> a Emissora </w:t>
      </w:r>
      <w:r w:rsidR="00374171" w:rsidRPr="008E1DFD">
        <w:rPr>
          <w:rFonts w:ascii="Times New Roman" w:hAnsi="Times New Roman"/>
          <w:color w:val="000000"/>
          <w:sz w:val="24"/>
        </w:rPr>
        <w:t xml:space="preserve">deverá resgatar antecipadamente e, consequentemente, cancelar antecipadamente a totalidade das Debêntures, sem multa ou prêmio de qualquer natureza, no prazo de </w:t>
      </w:r>
      <w:r w:rsidR="006B442A">
        <w:rPr>
          <w:rFonts w:ascii="Times New Roman" w:hAnsi="Times New Roman"/>
          <w:color w:val="000000"/>
          <w:sz w:val="24"/>
          <w:szCs w:val="24"/>
        </w:rPr>
        <w:t>15</w:t>
      </w:r>
      <w:r w:rsidR="006B442A" w:rsidRPr="006B442A">
        <w:rPr>
          <w:rFonts w:ascii="Times New Roman" w:hAnsi="Times New Roman"/>
          <w:color w:val="000000"/>
          <w:sz w:val="24"/>
          <w:szCs w:val="24"/>
        </w:rPr>
        <w:t xml:space="preserve"> </w:t>
      </w:r>
      <w:r w:rsidR="00374171" w:rsidRPr="006B442A">
        <w:rPr>
          <w:rFonts w:ascii="Times New Roman" w:hAnsi="Times New Roman"/>
          <w:color w:val="000000"/>
          <w:sz w:val="24"/>
          <w:szCs w:val="24"/>
        </w:rPr>
        <w:t>(</w:t>
      </w:r>
      <w:r w:rsidR="006B442A">
        <w:rPr>
          <w:rFonts w:ascii="Times New Roman" w:hAnsi="Times New Roman"/>
          <w:color w:val="000000"/>
          <w:sz w:val="24"/>
          <w:szCs w:val="24"/>
        </w:rPr>
        <w:t>quinze</w:t>
      </w:r>
      <w:r w:rsidR="00374171" w:rsidRPr="008E1DFD">
        <w:rPr>
          <w:rFonts w:ascii="Times New Roman" w:hAnsi="Times New Roman"/>
          <w:color w:val="000000"/>
          <w:sz w:val="24"/>
        </w:rPr>
        <w:t xml:space="preserve">) dias contados da decisão da </w:t>
      </w:r>
      <w:r w:rsidR="00561DCE" w:rsidRPr="008E1DFD">
        <w:rPr>
          <w:rFonts w:ascii="Times New Roman" w:hAnsi="Times New Roman"/>
          <w:color w:val="000000"/>
          <w:sz w:val="24"/>
        </w:rPr>
        <w:t>Debenturista</w:t>
      </w:r>
      <w:r w:rsidR="00701544">
        <w:rPr>
          <w:rFonts w:ascii="Times New Roman" w:hAnsi="Times New Roman"/>
          <w:color w:val="000000"/>
          <w:sz w:val="24"/>
        </w:rPr>
        <w:t xml:space="preserve"> ou da data da </w:t>
      </w:r>
      <w:r w:rsidR="00701544" w:rsidRPr="00C345A0">
        <w:rPr>
          <w:rFonts w:ascii="Times New Roman" w:hAnsi="Times New Roman"/>
          <w:color w:val="000000"/>
          <w:sz w:val="24"/>
          <w:szCs w:val="24"/>
        </w:rPr>
        <w:t>assembleia geral de titulares dos CRI</w:t>
      </w:r>
      <w:r w:rsidR="00374171" w:rsidRPr="008E1DFD">
        <w:rPr>
          <w:rFonts w:ascii="Times New Roman" w:hAnsi="Times New Roman"/>
          <w:color w:val="000000"/>
          <w:sz w:val="24"/>
        </w:rPr>
        <w:t>, pelo seu Valor Nominal Unitário ou saldo do Valor Nominal Unitário</w:t>
      </w:r>
      <w:r w:rsidR="000F0C8A" w:rsidRPr="008E1DFD">
        <w:rPr>
          <w:rFonts w:ascii="Times New Roman" w:hAnsi="Times New Roman"/>
          <w:color w:val="000000"/>
          <w:sz w:val="24"/>
        </w:rPr>
        <w:t>,</w:t>
      </w:r>
      <w:r w:rsidR="00374171" w:rsidRPr="008E1DFD">
        <w:rPr>
          <w:rFonts w:ascii="Times New Roman" w:hAnsi="Times New Roman"/>
          <w:color w:val="000000"/>
          <w:sz w:val="24"/>
        </w:rPr>
        <w:t xml:space="preserve"> nos termos desta Escritura, acrescido da Remuneração devida até a data do efetivo resgate e consequente cancelamento, calculada pro rata temporis, a partir da primeira Data de Integralização ou da Data de Pagamento da Remuneração</w:t>
      </w:r>
      <w:r w:rsidR="003B6832">
        <w:rPr>
          <w:rFonts w:ascii="Times New Roman" w:hAnsi="Times New Roman"/>
          <w:color w:val="000000"/>
          <w:sz w:val="24"/>
        </w:rPr>
        <w:t xml:space="preserve"> imediatamente anterior</w:t>
      </w:r>
      <w:r w:rsidR="00374171" w:rsidRPr="008E1DFD">
        <w:rPr>
          <w:rFonts w:ascii="Times New Roman" w:hAnsi="Times New Roman"/>
          <w:color w:val="000000"/>
          <w:sz w:val="24"/>
        </w:rPr>
        <w:t xml:space="preserve">, conforme o caso. Nesta alternativa, para cálculo da </w:t>
      </w:r>
      <w:r w:rsidR="00062E7A">
        <w:rPr>
          <w:rFonts w:ascii="Times New Roman" w:hAnsi="Times New Roman"/>
          <w:color w:val="000000"/>
          <w:sz w:val="24"/>
        </w:rPr>
        <w:t xml:space="preserve">última </w:t>
      </w:r>
      <w:r w:rsidR="00374171" w:rsidRPr="008E1DFD">
        <w:rPr>
          <w:rFonts w:ascii="Times New Roman" w:hAnsi="Times New Roman"/>
          <w:color w:val="000000"/>
          <w:sz w:val="24"/>
        </w:rPr>
        <w:t>Remuneração aplicável às Debêntures</w:t>
      </w:r>
      <w:r w:rsidR="00263E6A">
        <w:rPr>
          <w:rFonts w:ascii="Times New Roman" w:hAnsi="Times New Roman"/>
          <w:color w:val="000000"/>
          <w:sz w:val="24"/>
        </w:rPr>
        <w:t xml:space="preserve"> </w:t>
      </w:r>
      <w:r w:rsidR="00A57AA3">
        <w:rPr>
          <w:rFonts w:ascii="Times New Roman" w:hAnsi="Times New Roman"/>
          <w:color w:val="000000"/>
          <w:sz w:val="24"/>
        </w:rPr>
        <w:t xml:space="preserve"> </w:t>
      </w:r>
      <w:r w:rsidR="00374171" w:rsidRPr="008E1DFD">
        <w:rPr>
          <w:rFonts w:ascii="Times New Roman" w:hAnsi="Times New Roman"/>
          <w:color w:val="000000"/>
          <w:sz w:val="24"/>
        </w:rPr>
        <w:t xml:space="preserve">a serem resgatadas e, consequentemente, canceladas, para cada dia do Período de Ausência da Taxa DI será utilizada a </w:t>
      </w:r>
      <w:r w:rsidR="006B442A">
        <w:rPr>
          <w:rFonts w:ascii="Times New Roman" w:hAnsi="Times New Roman"/>
          <w:color w:val="000000"/>
          <w:sz w:val="24"/>
          <w:szCs w:val="24"/>
        </w:rPr>
        <w:t xml:space="preserve">última </w:t>
      </w:r>
      <w:r w:rsidR="00374171" w:rsidRPr="006B442A">
        <w:rPr>
          <w:rFonts w:ascii="Times New Roman" w:hAnsi="Times New Roman"/>
          <w:color w:val="000000"/>
          <w:sz w:val="24"/>
          <w:szCs w:val="24"/>
        </w:rPr>
        <w:t>Taxa DI divulgada</w:t>
      </w:r>
      <w:r w:rsidR="006B442A">
        <w:rPr>
          <w:rFonts w:ascii="Times New Roman" w:hAnsi="Times New Roman"/>
          <w:color w:val="000000"/>
          <w:sz w:val="24"/>
          <w:szCs w:val="24"/>
        </w:rPr>
        <w:t xml:space="preserve">. </w:t>
      </w:r>
    </w:p>
    <w:p w14:paraId="671599F0" w14:textId="77777777" w:rsidR="00E847F5" w:rsidRPr="00C345A0" w:rsidRDefault="00E847F5" w:rsidP="002101B8">
      <w:pPr>
        <w:tabs>
          <w:tab w:val="left" w:pos="851"/>
        </w:tabs>
        <w:jc w:val="both"/>
        <w:rPr>
          <w:b/>
          <w:color w:val="000000"/>
        </w:rPr>
      </w:pPr>
      <w:bookmarkStart w:id="80" w:name="_DV_M199"/>
      <w:bookmarkEnd w:id="80"/>
    </w:p>
    <w:p w14:paraId="42BF728A" w14:textId="77777777"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14:paraId="4599F69E" w14:textId="77777777" w:rsidR="001B2AE3" w:rsidRPr="00C345A0" w:rsidRDefault="001B2AE3" w:rsidP="002101B8">
      <w:pPr>
        <w:tabs>
          <w:tab w:val="left" w:pos="851"/>
        </w:tabs>
        <w:jc w:val="both"/>
        <w:rPr>
          <w:color w:val="000000"/>
        </w:rPr>
      </w:pPr>
    </w:p>
    <w:p w14:paraId="3E96E71C" w14:textId="77777777"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E00908">
        <w:rPr>
          <w:rFonts w:ascii="Times New Roman" w:hAnsi="Times New Roman"/>
          <w:smallCaps/>
          <w:color w:val="000000"/>
          <w:sz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e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14:paraId="3E2D0399" w14:textId="77777777"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leGrid"/>
        <w:tblW w:w="0" w:type="auto"/>
        <w:jc w:val="center"/>
        <w:tblLook w:val="04A0" w:firstRow="1" w:lastRow="0" w:firstColumn="1" w:lastColumn="0" w:noHBand="0" w:noVBand="1"/>
      </w:tblPr>
      <w:tblGrid>
        <w:gridCol w:w="1321"/>
        <w:gridCol w:w="4397"/>
      </w:tblGrid>
      <w:tr w:rsidR="00A757D0" w:rsidRPr="00C345A0" w14:paraId="139608BA" w14:textId="77777777" w:rsidTr="00E677B7">
        <w:trPr>
          <w:jc w:val="center"/>
        </w:trPr>
        <w:tc>
          <w:tcPr>
            <w:tcW w:w="1321" w:type="dxa"/>
            <w:shd w:val="clear" w:color="auto" w:fill="BFBFBF" w:themeFill="background1" w:themeFillShade="BF"/>
          </w:tcPr>
          <w:p w14:paraId="5FEFEA09" w14:textId="77777777"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11F232DD" w14:textId="77777777"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14:paraId="4516B1A3" w14:textId="77777777" w:rsidTr="00E677B7">
        <w:trPr>
          <w:jc w:val="center"/>
        </w:trPr>
        <w:tc>
          <w:tcPr>
            <w:tcW w:w="1321" w:type="dxa"/>
          </w:tcPr>
          <w:p w14:paraId="7DD98323" w14:textId="77777777"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1C88BF11" w14:textId="77777777" w:rsidR="00D5041D" w:rsidRPr="00995A5C" w:rsidRDefault="005E0743" w:rsidP="009A152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w:t>
            </w:r>
          </w:p>
        </w:tc>
      </w:tr>
      <w:tr w:rsidR="005E0743" w:rsidRPr="00C345A0" w14:paraId="55F4896A" w14:textId="77777777" w:rsidTr="00E677B7">
        <w:trPr>
          <w:jc w:val="center"/>
        </w:trPr>
        <w:tc>
          <w:tcPr>
            <w:tcW w:w="1321" w:type="dxa"/>
          </w:tcPr>
          <w:p w14:paraId="12A9987A"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0F4B4721"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0C29B973" w14:textId="77777777" w:rsidTr="00E677B7">
        <w:trPr>
          <w:jc w:val="center"/>
        </w:trPr>
        <w:tc>
          <w:tcPr>
            <w:tcW w:w="1321" w:type="dxa"/>
          </w:tcPr>
          <w:p w14:paraId="21488BD7"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772972E5" w14:textId="77777777" w:rsidR="005E0743" w:rsidRPr="00C345A0" w:rsidRDefault="000F0C8A" w:rsidP="007E2F11">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762A1130" w14:textId="77777777" w:rsidTr="00E677B7">
        <w:trPr>
          <w:jc w:val="center"/>
        </w:trPr>
        <w:tc>
          <w:tcPr>
            <w:tcW w:w="1321" w:type="dxa"/>
          </w:tcPr>
          <w:p w14:paraId="37BC26CD"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48295EE3"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39137C" w:rsidRPr="00C345A0" w14:paraId="63F1E3BD" w14:textId="77777777" w:rsidTr="00E677B7">
        <w:trPr>
          <w:jc w:val="center"/>
        </w:trPr>
        <w:tc>
          <w:tcPr>
            <w:tcW w:w="1321" w:type="dxa"/>
          </w:tcPr>
          <w:p w14:paraId="46E25FC3"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7580A975"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B270F3" w14:textId="77777777" w:rsidTr="00E677B7">
        <w:trPr>
          <w:jc w:val="center"/>
        </w:trPr>
        <w:tc>
          <w:tcPr>
            <w:tcW w:w="1321" w:type="dxa"/>
          </w:tcPr>
          <w:p w14:paraId="51BABBC6"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03C28D46"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A40031" w14:textId="77777777" w:rsidTr="00E677B7">
        <w:trPr>
          <w:jc w:val="center"/>
        </w:trPr>
        <w:tc>
          <w:tcPr>
            <w:tcW w:w="1321" w:type="dxa"/>
          </w:tcPr>
          <w:p w14:paraId="2DA3EECC"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050CDDC2"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7B726E6B" w14:textId="77777777" w:rsidTr="00E677B7">
        <w:trPr>
          <w:jc w:val="center"/>
        </w:trPr>
        <w:tc>
          <w:tcPr>
            <w:tcW w:w="1321" w:type="dxa"/>
          </w:tcPr>
          <w:p w14:paraId="03A831CB"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668AF1FD"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0F0C8A" w:rsidRPr="00C345A0" w14:paraId="36D09F76" w14:textId="77777777" w:rsidTr="00E677B7">
        <w:trPr>
          <w:jc w:val="center"/>
        </w:trPr>
        <w:tc>
          <w:tcPr>
            <w:tcW w:w="1321" w:type="dxa"/>
          </w:tcPr>
          <w:p w14:paraId="7002F435"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3C5F807A" w14:textId="77777777" w:rsidR="000F0C8A" w:rsidRPr="00C345A0" w:rsidRDefault="00E00908"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Pr="00C345A0">
              <w:rPr>
                <w:smallCaps/>
                <w:color w:val="000000"/>
              </w:rPr>
              <w:t>[</w:t>
            </w:r>
            <w:r w:rsidRPr="00C345A0">
              <w:rPr>
                <w:smallCaps/>
                <w:color w:val="000000"/>
                <w:highlight w:val="yellow"/>
              </w:rPr>
              <w:t>•</w:t>
            </w:r>
            <w:r w:rsidRPr="00C345A0">
              <w:rPr>
                <w:smallCaps/>
                <w:color w:val="000000"/>
              </w:rPr>
              <w:t xml:space="preserve">] </w:t>
            </w:r>
            <w:r w:rsidRPr="00995A5C">
              <w:rPr>
                <w:color w:val="000000"/>
              </w:rPr>
              <w:t>de</w:t>
            </w:r>
            <w:r>
              <w:rPr>
                <w:color w:val="000000"/>
              </w:rPr>
              <w:t xml:space="preserve"> </w:t>
            </w:r>
            <w:r w:rsidRPr="00C345A0">
              <w:rPr>
                <w:smallCaps/>
                <w:color w:val="000000"/>
              </w:rPr>
              <w:t>[</w:t>
            </w:r>
            <w:r w:rsidRPr="00C345A0">
              <w:rPr>
                <w:smallCaps/>
                <w:color w:val="000000"/>
                <w:highlight w:val="yellow"/>
              </w:rPr>
              <w:t>•</w:t>
            </w:r>
            <w:r w:rsidRPr="00C345A0">
              <w:rPr>
                <w:smallCaps/>
                <w:color w:val="000000"/>
              </w:rPr>
              <w:t>]</w:t>
            </w:r>
          </w:p>
        </w:tc>
      </w:tr>
      <w:tr w:rsidR="000F0C8A" w:rsidRPr="00C345A0" w14:paraId="0400272E" w14:textId="77777777" w:rsidTr="00E677B7">
        <w:trPr>
          <w:jc w:val="center"/>
        </w:trPr>
        <w:tc>
          <w:tcPr>
            <w:tcW w:w="1321" w:type="dxa"/>
          </w:tcPr>
          <w:p w14:paraId="7C825538"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2F0C4001" w14:textId="77777777" w:rsidR="000F0C8A" w:rsidRPr="00C345A0" w:rsidRDefault="000F0C8A" w:rsidP="000F0C8A">
            <w:pPr>
              <w:jc w:val="center"/>
              <w:rPr>
                <w:color w:val="000000"/>
              </w:rPr>
            </w:pPr>
            <w:r>
              <w:rPr>
                <w:color w:val="000000"/>
              </w:rPr>
              <w:t>D</w:t>
            </w:r>
            <w:r w:rsidRPr="000F0C8A">
              <w:rPr>
                <w:color w:val="000000"/>
              </w:rPr>
              <w:t>ata de Vencimento</w:t>
            </w:r>
          </w:p>
        </w:tc>
      </w:tr>
    </w:tbl>
    <w:p w14:paraId="14EBC7C3"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345B3239" w14:textId="77777777" w:rsidR="00A1283C" w:rsidRPr="00C345A0" w:rsidRDefault="00A1283C" w:rsidP="002101B8">
      <w:pPr>
        <w:tabs>
          <w:tab w:val="left" w:pos="851"/>
        </w:tabs>
        <w:jc w:val="both"/>
        <w:rPr>
          <w:b/>
          <w:color w:val="000000"/>
        </w:rPr>
      </w:pPr>
      <w:bookmarkStart w:id="81" w:name="_DV_M193"/>
      <w:bookmarkStart w:id="82" w:name="_DV_M194"/>
      <w:bookmarkStart w:id="83" w:name="_Toc499990355"/>
      <w:bookmarkEnd w:id="68"/>
      <w:bookmarkEnd w:id="81"/>
      <w:bookmarkEnd w:id="82"/>
      <w:r w:rsidRPr="00C345A0">
        <w:rPr>
          <w:b/>
          <w:color w:val="000000"/>
        </w:rPr>
        <w:t>4.</w:t>
      </w:r>
      <w:r w:rsidR="001B2AE3" w:rsidRPr="00C345A0">
        <w:rPr>
          <w:b/>
          <w:color w:val="000000"/>
        </w:rPr>
        <w:t>4</w:t>
      </w:r>
      <w:r w:rsidRPr="00C345A0">
        <w:rPr>
          <w:b/>
          <w:color w:val="000000"/>
        </w:rPr>
        <w:t>.</w:t>
      </w:r>
      <w:r w:rsidRPr="00C345A0">
        <w:rPr>
          <w:b/>
          <w:color w:val="000000"/>
        </w:rPr>
        <w:tab/>
      </w:r>
      <w:bookmarkStart w:id="84" w:name="_DV_M195"/>
      <w:bookmarkEnd w:id="83"/>
      <w:bookmarkEnd w:id="84"/>
      <w:r w:rsidRPr="00C345A0">
        <w:rPr>
          <w:b/>
          <w:color w:val="000000"/>
        </w:rPr>
        <w:t>Amortização</w:t>
      </w:r>
    </w:p>
    <w:p w14:paraId="29A278E5" w14:textId="77777777" w:rsidR="00A1283C" w:rsidRPr="00C345A0" w:rsidRDefault="00A1283C" w:rsidP="002101B8">
      <w:pPr>
        <w:tabs>
          <w:tab w:val="left" w:pos="851"/>
        </w:tabs>
        <w:jc w:val="both"/>
        <w:rPr>
          <w:b/>
          <w:color w:val="000000"/>
        </w:rPr>
      </w:pPr>
    </w:p>
    <w:p w14:paraId="5904A7E8" w14:textId="77777777" w:rsidR="00565C2B" w:rsidRPr="00527F2D" w:rsidRDefault="00565C2B" w:rsidP="00F31F66">
      <w:pPr>
        <w:keepNext/>
        <w:widowControl w:val="0"/>
        <w:tabs>
          <w:tab w:val="left" w:pos="851"/>
        </w:tabs>
        <w:jc w:val="both"/>
        <w:rPr>
          <w:color w:val="000000"/>
        </w:rPr>
      </w:pPr>
      <w:bookmarkStart w:id="85" w:name="_Toc499990356"/>
      <w:r w:rsidRPr="00527F2D">
        <w:rPr>
          <w:b/>
          <w:color w:val="000000"/>
        </w:rPr>
        <w:t>4.4.1.</w:t>
      </w:r>
      <w:r>
        <w:rPr>
          <w:color w:val="000000"/>
        </w:rPr>
        <w:t xml:space="preserve"> </w:t>
      </w:r>
      <w:r w:rsidRPr="00527F2D">
        <w:rPr>
          <w:b/>
          <w:color w:val="000000"/>
        </w:rPr>
        <w:t>Cálculo da Amortização</w:t>
      </w:r>
      <w:r>
        <w:rPr>
          <w:color w:val="000000"/>
        </w:rPr>
        <w:t xml:space="preserve">: </w:t>
      </w:r>
      <w:r w:rsidRPr="00527F2D">
        <w:rPr>
          <w:color w:val="000000"/>
        </w:rPr>
        <w:t>O cálculo da amortização será realizado com base na seguinte fórmula:</w:t>
      </w:r>
    </w:p>
    <w:p w14:paraId="22AA4A65" w14:textId="77777777" w:rsidR="00565C2B" w:rsidRPr="00527F2D" w:rsidRDefault="00565C2B" w:rsidP="00565C2B">
      <w:pPr>
        <w:widowControl w:val="0"/>
        <w:rPr>
          <w:color w:val="000000"/>
        </w:rPr>
      </w:pPr>
    </w:p>
    <w:p w14:paraId="79F4D9BB" w14:textId="77777777" w:rsidR="00565C2B" w:rsidRPr="00527F2D" w:rsidRDefault="00565C2B" w:rsidP="00565C2B">
      <w:pPr>
        <w:widowControl w:val="0"/>
        <w:rPr>
          <w:color w:val="000000"/>
        </w:rPr>
      </w:pPr>
      <m:oMathPara>
        <m:oMath>
          <m:r>
            <w:rPr>
              <w:rFonts w:ascii="Cambria Math" w:hAnsi="Cambria Math"/>
              <w:color w:val="000000"/>
            </w:rPr>
            <m:t>AMi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VN</m:t>
              </m:r>
            </m:e>
            <m:sub>
              <m:r>
                <w:rPr>
                  <w:rFonts w:ascii="Cambria Math" w:hAnsi="Cambria Math"/>
                  <w:color w:val="000000"/>
                </w:rPr>
                <m:t>e</m:t>
              </m:r>
            </m:sub>
          </m:sSub>
          <m:r>
            <m:rPr>
              <m:sty m:val="p"/>
            </m:rPr>
            <w:rPr>
              <w:rFonts w:ascii="Cambria Math" w:hAnsi="Cambria Math"/>
              <w:color w:val="000000"/>
            </w:rPr>
            <m:t>×</m:t>
          </m:r>
          <m:d>
            <m:dPr>
              <m:ctrlPr>
                <w:rPr>
                  <w:rFonts w:ascii="Cambria Math" w:hAnsi="Cambria Math"/>
                  <w:color w:val="000000"/>
                </w:rPr>
              </m:ctrlPr>
            </m:dPr>
            <m:e>
              <m:f>
                <m:fPr>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Ta</m:t>
                      </m:r>
                    </m:e>
                    <m:sub>
                      <m:r>
                        <w:rPr>
                          <w:rFonts w:ascii="Cambria Math" w:hAnsi="Cambria Math"/>
                          <w:color w:val="000000"/>
                        </w:rPr>
                        <m:t>i</m:t>
                      </m:r>
                    </m:sub>
                  </m:sSub>
                </m:num>
                <m:den>
                  <m:r>
                    <m:rPr>
                      <m:sty m:val="p"/>
                    </m:rPr>
                    <w:rPr>
                      <w:rFonts w:ascii="Cambria Math" w:hAnsi="Cambria Math"/>
                      <w:color w:val="000000"/>
                    </w:rPr>
                    <m:t>100</m:t>
                  </m:r>
                </m:den>
              </m:f>
            </m:e>
          </m:d>
        </m:oMath>
      </m:oMathPara>
    </w:p>
    <w:p w14:paraId="4151E15B" w14:textId="77777777" w:rsidR="00565C2B" w:rsidRPr="00527F2D" w:rsidRDefault="00565C2B" w:rsidP="00565C2B">
      <w:pPr>
        <w:widowControl w:val="0"/>
        <w:ind w:left="851"/>
        <w:rPr>
          <w:color w:val="000000"/>
        </w:rPr>
      </w:pPr>
    </w:p>
    <w:p w14:paraId="7D3F34CD" w14:textId="77777777" w:rsidR="00565C2B" w:rsidRPr="00527F2D" w:rsidRDefault="00565C2B" w:rsidP="00565C2B">
      <w:pPr>
        <w:widowControl w:val="0"/>
        <w:ind w:left="851"/>
        <w:rPr>
          <w:color w:val="000000"/>
        </w:rPr>
      </w:pPr>
      <w:r w:rsidRPr="00527F2D">
        <w:rPr>
          <w:color w:val="000000"/>
        </w:rPr>
        <w:t>Onde:</w:t>
      </w:r>
    </w:p>
    <w:p w14:paraId="7CD98704" w14:textId="77777777" w:rsidR="00565C2B" w:rsidRPr="00527F2D" w:rsidRDefault="00565C2B" w:rsidP="00565C2B">
      <w:pPr>
        <w:widowControl w:val="0"/>
        <w:ind w:left="851"/>
        <w:rPr>
          <w:color w:val="000000"/>
        </w:rPr>
      </w:pPr>
      <w:r w:rsidRPr="00527F2D">
        <w:rPr>
          <w:color w:val="000000"/>
        </w:rPr>
        <w:t>AMi =</w:t>
      </w:r>
      <w:r w:rsidRPr="00527F2D">
        <w:rPr>
          <w:color w:val="000000"/>
        </w:rPr>
        <w:tab/>
        <w:t>Valor unitário da i-ésima parcela de amortização. Valor em reais, calculado com 8 (oito) casas decimais, sem arredondamento.</w:t>
      </w:r>
    </w:p>
    <w:p w14:paraId="401DB00B" w14:textId="77777777" w:rsidR="00565C2B" w:rsidRPr="00527F2D" w:rsidRDefault="00565C2B" w:rsidP="00565C2B">
      <w:pPr>
        <w:widowControl w:val="0"/>
        <w:ind w:left="851"/>
        <w:rPr>
          <w:color w:val="000000"/>
        </w:rPr>
      </w:pPr>
    </w:p>
    <w:p w14:paraId="4DF77F1F" w14:textId="77777777" w:rsidR="00565C2B" w:rsidRPr="00527F2D" w:rsidRDefault="00565C2B" w:rsidP="00565C2B">
      <w:pPr>
        <w:pStyle w:val="BodyText21"/>
        <w:widowControl w:val="0"/>
        <w:ind w:left="851"/>
        <w:rPr>
          <w:color w:val="000000"/>
        </w:rPr>
      </w:pPr>
      <w:r w:rsidRPr="00527F2D">
        <w:rPr>
          <w:color w:val="000000"/>
        </w:rPr>
        <w:t>VN</w:t>
      </w:r>
      <w:r>
        <w:rPr>
          <w:color w:val="000000"/>
        </w:rPr>
        <w:t>e</w:t>
      </w:r>
      <w:r w:rsidRPr="00527F2D">
        <w:rPr>
          <w:color w:val="000000"/>
        </w:rPr>
        <w:t xml:space="preserve"> = Conforme subitem </w:t>
      </w:r>
      <w:r>
        <w:rPr>
          <w:color w:val="000000"/>
        </w:rPr>
        <w:t>4.2.2.1</w:t>
      </w:r>
      <w:r w:rsidRPr="00527F2D">
        <w:rPr>
          <w:color w:val="000000"/>
        </w:rPr>
        <w:t xml:space="preserve"> acima.</w:t>
      </w:r>
    </w:p>
    <w:p w14:paraId="2AD49C08" w14:textId="77777777" w:rsidR="00565C2B" w:rsidRPr="00527F2D" w:rsidRDefault="00565C2B" w:rsidP="00565C2B">
      <w:pPr>
        <w:pStyle w:val="BodyText21"/>
        <w:widowControl w:val="0"/>
        <w:ind w:left="851"/>
        <w:rPr>
          <w:color w:val="000000"/>
        </w:rPr>
      </w:pPr>
    </w:p>
    <w:p w14:paraId="3972BB98" w14:textId="77777777" w:rsidR="00565C2B" w:rsidRPr="00527F2D" w:rsidRDefault="00565C2B" w:rsidP="00F31F66">
      <w:pPr>
        <w:pStyle w:val="BodyText"/>
        <w:widowControl w:val="0"/>
        <w:ind w:left="851" w:firstLine="0"/>
        <w:rPr>
          <w:rFonts w:ascii="Times New Roman" w:hAnsi="Times New Roman" w:cs="Times New Roman"/>
          <w:color w:val="000000"/>
          <w:sz w:val="24"/>
          <w:szCs w:val="24"/>
        </w:rPr>
      </w:pPr>
      <w:r w:rsidRPr="00527F2D">
        <w:rPr>
          <w:rFonts w:ascii="Times New Roman" w:hAnsi="Times New Roman" w:cs="Times New Roman"/>
          <w:color w:val="000000"/>
          <w:sz w:val="24"/>
          <w:szCs w:val="24"/>
        </w:rPr>
        <w:t>Tai =</w:t>
      </w:r>
      <w:r w:rsidRPr="00527F2D">
        <w:rPr>
          <w:rFonts w:ascii="Times New Roman" w:hAnsi="Times New Roman" w:cs="Times New Roman"/>
          <w:color w:val="000000"/>
          <w:sz w:val="24"/>
          <w:szCs w:val="24"/>
        </w:rPr>
        <w:tab/>
        <w:t xml:space="preserve">i-ésima taxa de amortização, com 4 (quatro) </w:t>
      </w:r>
      <w:r w:rsidRPr="006B0B5B">
        <w:rPr>
          <w:rFonts w:ascii="Times New Roman" w:hAnsi="Times New Roman" w:cs="Times New Roman"/>
          <w:color w:val="000000"/>
          <w:sz w:val="24"/>
          <w:szCs w:val="24"/>
        </w:rPr>
        <w:t>casas decimais, de acordo com a tabela abaixo</w:t>
      </w:r>
      <w:r w:rsidRPr="00527F2D">
        <w:rPr>
          <w:rFonts w:ascii="Times New Roman" w:hAnsi="Times New Roman" w:cs="Times New Roman"/>
          <w:color w:val="000000"/>
          <w:sz w:val="24"/>
          <w:szCs w:val="24"/>
        </w:rPr>
        <w:t xml:space="preserve">. </w:t>
      </w:r>
    </w:p>
    <w:p w14:paraId="01938426" w14:textId="77777777" w:rsidR="00565C2B" w:rsidRDefault="00565C2B" w:rsidP="002101B8">
      <w:pPr>
        <w:tabs>
          <w:tab w:val="left" w:pos="851"/>
        </w:tabs>
        <w:jc w:val="both"/>
        <w:rPr>
          <w:color w:val="000000"/>
        </w:rPr>
      </w:pPr>
    </w:p>
    <w:p w14:paraId="134155B0" w14:textId="77777777" w:rsidR="00A1283C" w:rsidRPr="00C345A0" w:rsidRDefault="00565C2B" w:rsidP="002101B8">
      <w:pPr>
        <w:tabs>
          <w:tab w:val="left" w:pos="851"/>
        </w:tabs>
        <w:jc w:val="both"/>
        <w:rPr>
          <w:color w:val="000000"/>
        </w:rPr>
      </w:pPr>
      <w:r>
        <w:rPr>
          <w:color w:val="000000"/>
        </w:rPr>
        <w:t>4.4.2</w:t>
      </w:r>
      <w:r>
        <w:rPr>
          <w:color w:val="000000"/>
        </w:rPr>
        <w:tab/>
      </w:r>
      <w:r w:rsidR="00A8225B" w:rsidRPr="00C345A0">
        <w:rPr>
          <w:color w:val="000000"/>
        </w:rPr>
        <w:t>O pagamento do Valor Nominal Unitário se</w:t>
      </w:r>
      <w:r w:rsidR="000F0C8A">
        <w:rPr>
          <w:color w:val="000000"/>
        </w:rPr>
        <w:t>rá realizado em 4</w:t>
      </w:r>
      <w:r w:rsidR="00A8225B" w:rsidRPr="00C345A0">
        <w:rPr>
          <w:color w:val="000000"/>
        </w:rPr>
        <w:t xml:space="preserve"> (</w:t>
      </w:r>
      <w:r w:rsidR="000F0C8A">
        <w:rPr>
          <w:color w:val="000000"/>
        </w:rPr>
        <w:t>quatro</w:t>
      </w:r>
      <w:r w:rsidR="00A8225B" w:rsidRPr="00C345A0">
        <w:rPr>
          <w:color w:val="000000"/>
        </w:rPr>
        <w:t xml:space="preserve">) parcelas do Valor Nominal Unitário, no </w:t>
      </w:r>
      <w:r w:rsidR="000F0C8A">
        <w:rPr>
          <w:color w:val="000000"/>
        </w:rPr>
        <w:t>42</w:t>
      </w:r>
      <w:r w:rsidR="00A8225B" w:rsidRPr="00C345A0">
        <w:rPr>
          <w:color w:val="000000"/>
        </w:rPr>
        <w:t>º (</w:t>
      </w:r>
      <w:r w:rsidR="000F0C8A">
        <w:rPr>
          <w:color w:val="000000"/>
        </w:rPr>
        <w:t>quadragésimo segundo</w:t>
      </w:r>
      <w:r w:rsidR="00A8225B" w:rsidRPr="00C345A0">
        <w:rPr>
          <w:color w:val="000000"/>
        </w:rPr>
        <w:t xml:space="preserve">) mês contado da Data de Emissão, no </w:t>
      </w:r>
      <w:r w:rsidR="000F0C8A">
        <w:rPr>
          <w:color w:val="000000"/>
        </w:rPr>
        <w:t>48</w:t>
      </w:r>
      <w:r w:rsidR="00A8225B" w:rsidRPr="00C345A0">
        <w:rPr>
          <w:color w:val="000000"/>
        </w:rPr>
        <w:t>º (</w:t>
      </w:r>
      <w:r w:rsidR="000F0C8A">
        <w:rPr>
          <w:color w:val="000000"/>
        </w:rPr>
        <w:t>quadragésimo oitavo</w:t>
      </w:r>
      <w:r w:rsidR="00A8225B" w:rsidRPr="00C345A0">
        <w:rPr>
          <w:color w:val="000000"/>
        </w:rPr>
        <w:t>) mês contado da Data de Emissão</w:t>
      </w:r>
      <w:r w:rsidR="000F0C8A">
        <w:rPr>
          <w:color w:val="000000"/>
        </w:rPr>
        <w:t>, no 54º (quinquagésimo quarto) mês contado da Data de Emissão</w:t>
      </w:r>
      <w:r w:rsidR="00A8225B" w:rsidRPr="00C345A0">
        <w:rPr>
          <w:color w:val="000000"/>
        </w:rPr>
        <w:t xml:space="preserve"> e na Data de Vencimento</w:t>
      </w:r>
      <w:r w:rsidR="00DA213D">
        <w:rPr>
          <w:color w:val="000000"/>
        </w:rPr>
        <w:t>, conforme tabela abaixo:</w:t>
      </w:r>
      <w:r w:rsidR="00211302">
        <w:rPr>
          <w:color w:val="000000"/>
        </w:rPr>
        <w:t xml:space="preserve"> </w:t>
      </w:r>
    </w:p>
    <w:p w14:paraId="4C80F709" w14:textId="77777777" w:rsidR="00DB6F31" w:rsidRPr="00C345A0" w:rsidRDefault="00DB6F31" w:rsidP="002101B8">
      <w:pPr>
        <w:tabs>
          <w:tab w:val="left" w:pos="851"/>
        </w:tabs>
        <w:jc w:val="both"/>
      </w:pPr>
    </w:p>
    <w:tbl>
      <w:tblPr>
        <w:tblStyle w:val="TableGrid"/>
        <w:tblW w:w="0" w:type="auto"/>
        <w:jc w:val="center"/>
        <w:tblLook w:val="04A0" w:firstRow="1" w:lastRow="0" w:firstColumn="1" w:lastColumn="0" w:noHBand="0" w:noVBand="1"/>
      </w:tblPr>
      <w:tblGrid>
        <w:gridCol w:w="1228"/>
        <w:gridCol w:w="4122"/>
        <w:gridCol w:w="4044"/>
      </w:tblGrid>
      <w:tr w:rsidR="006015B2" w:rsidRPr="00C345A0" w14:paraId="03953D3A" w14:textId="77777777" w:rsidTr="00C5760A">
        <w:trPr>
          <w:jc w:val="center"/>
        </w:trPr>
        <w:tc>
          <w:tcPr>
            <w:tcW w:w="1261" w:type="dxa"/>
            <w:shd w:val="clear" w:color="auto" w:fill="BFBFBF" w:themeFill="background1" w:themeFillShade="BF"/>
          </w:tcPr>
          <w:p w14:paraId="0A91FF29" w14:textId="77777777"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14:paraId="1DF66C76" w14:textId="77777777"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14:paraId="11ABB6EC" w14:textId="77777777" w:rsidR="006015B2" w:rsidRPr="00C345A0" w:rsidRDefault="006015B2" w:rsidP="00FD7FA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FD7FA3">
              <w:rPr>
                <w:rFonts w:ascii="Times New Roman" w:hAnsi="Times New Roman"/>
                <w:b/>
                <w:color w:val="000000"/>
                <w:sz w:val="24"/>
                <w:szCs w:val="24"/>
              </w:rPr>
              <w:t xml:space="preserve">do Saldo do Valor Nominal Unitário </w:t>
            </w:r>
            <w:r>
              <w:rPr>
                <w:rFonts w:ascii="Times New Roman" w:hAnsi="Times New Roman"/>
                <w:b/>
                <w:color w:val="000000"/>
                <w:sz w:val="24"/>
                <w:szCs w:val="24"/>
              </w:rPr>
              <w:t>das Debêntures</w:t>
            </w:r>
            <w:r w:rsidR="00EA3203">
              <w:rPr>
                <w:rFonts w:ascii="Times New Roman" w:hAnsi="Times New Roman"/>
                <w:b/>
                <w:color w:val="000000"/>
                <w:sz w:val="24"/>
                <w:szCs w:val="24"/>
              </w:rPr>
              <w:t xml:space="preserve"> </w:t>
            </w:r>
          </w:p>
        </w:tc>
      </w:tr>
      <w:tr w:rsidR="000F0C8A" w:rsidRPr="00C345A0" w14:paraId="7C5BE5C8" w14:textId="77777777" w:rsidTr="00C5760A">
        <w:trPr>
          <w:jc w:val="center"/>
        </w:trPr>
        <w:tc>
          <w:tcPr>
            <w:tcW w:w="1261" w:type="dxa"/>
          </w:tcPr>
          <w:p w14:paraId="0F5A841C"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14:paraId="1E8AD5D4" w14:textId="77777777" w:rsidR="000F0C8A" w:rsidRPr="00F95DF9" w:rsidRDefault="000F0C8A" w:rsidP="00E00908">
            <w:pPr>
              <w:jc w:val="center"/>
              <w:rPr>
                <w:color w:val="000000"/>
              </w:rPr>
            </w:pPr>
            <w:r w:rsidRPr="00F95DF9">
              <w:rPr>
                <w:smallCaps/>
                <w:color w:val="000000"/>
              </w:rPr>
              <w:t>[</w:t>
            </w:r>
            <w:r w:rsidRPr="00E00908">
              <w:rPr>
                <w:smallCaps/>
                <w:color w:val="000000"/>
                <w:highlight w:val="lightGray"/>
              </w:rPr>
              <w:t>•</w:t>
            </w:r>
            <w:r w:rsidRPr="00F95DF9">
              <w:rPr>
                <w:smallCaps/>
                <w:color w:val="000000"/>
              </w:rPr>
              <w:t>]</w:t>
            </w:r>
            <w:r w:rsidRPr="00F95DF9">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F95DF9">
              <w:rPr>
                <w:smallCaps/>
                <w:color w:val="000000"/>
              </w:rPr>
              <w:t xml:space="preserve"> </w:t>
            </w:r>
            <w:r w:rsidRPr="00F95DF9">
              <w:rPr>
                <w:color w:val="000000"/>
              </w:rPr>
              <w:t xml:space="preserve">de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F39ED92" w14:textId="67BE673F" w:rsidR="000F0C8A" w:rsidRPr="00336803" w:rsidRDefault="00FD7FA3"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CE58F0">
              <w:rPr>
                <w:rFonts w:ascii="Times New Roman" w:hAnsi="Times New Roman"/>
                <w:smallCaps/>
                <w:color w:val="000000"/>
              </w:rPr>
              <w:t>25,00</w:t>
            </w:r>
            <w:r w:rsidR="00565C2B">
              <w:rPr>
                <w:rFonts w:ascii="Times New Roman" w:hAnsi="Times New Roman"/>
                <w:smallCaps/>
                <w:color w:val="000000"/>
              </w:rPr>
              <w:t>00</w:t>
            </w:r>
            <w:r w:rsidRPr="00CE58F0">
              <w:rPr>
                <w:rFonts w:ascii="Times New Roman" w:hAnsi="Times New Roman"/>
                <w:smallCaps/>
                <w:color w:val="000000"/>
              </w:rPr>
              <w:t>%</w:t>
            </w:r>
          </w:p>
        </w:tc>
      </w:tr>
      <w:tr w:rsidR="000F0C8A" w:rsidRPr="00C345A0" w14:paraId="3C9E2B57" w14:textId="77777777" w:rsidTr="00C5760A">
        <w:trPr>
          <w:jc w:val="center"/>
        </w:trPr>
        <w:tc>
          <w:tcPr>
            <w:tcW w:w="1261" w:type="dxa"/>
          </w:tcPr>
          <w:p w14:paraId="6C8B3180"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14:paraId="32F6E17B"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434E767" w14:textId="0E8BC7C9" w:rsidR="000F0C8A" w:rsidRPr="00336803" w:rsidRDefault="00FD7FA3" w:rsidP="000F0C8A">
            <w:pPr>
              <w:jc w:val="center"/>
              <w:rPr>
                <w:smallCaps/>
                <w:color w:val="000000"/>
                <w:sz w:val="22"/>
              </w:rPr>
            </w:pPr>
            <w:r w:rsidRPr="00CE58F0">
              <w:rPr>
                <w:smallCaps/>
                <w:color w:val="000000"/>
                <w:sz w:val="22"/>
                <w:szCs w:val="22"/>
              </w:rPr>
              <w:t>33,33</w:t>
            </w:r>
            <w:r w:rsidR="00565C2B">
              <w:rPr>
                <w:smallCaps/>
                <w:color w:val="000000"/>
                <w:sz w:val="22"/>
                <w:szCs w:val="22"/>
              </w:rPr>
              <w:t>33</w:t>
            </w:r>
            <w:r w:rsidRPr="00CE58F0">
              <w:rPr>
                <w:smallCaps/>
                <w:color w:val="000000"/>
                <w:sz w:val="22"/>
                <w:szCs w:val="22"/>
              </w:rPr>
              <w:t>%</w:t>
            </w:r>
          </w:p>
        </w:tc>
      </w:tr>
      <w:tr w:rsidR="000F0C8A" w:rsidRPr="00C345A0" w14:paraId="08FF69AD" w14:textId="77777777" w:rsidTr="00C5760A">
        <w:trPr>
          <w:jc w:val="center"/>
        </w:trPr>
        <w:tc>
          <w:tcPr>
            <w:tcW w:w="1261" w:type="dxa"/>
          </w:tcPr>
          <w:p w14:paraId="1AF1890A"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14:paraId="3F2315B5"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00488C3" w14:textId="237C3314" w:rsidR="000F0C8A" w:rsidRPr="00336803" w:rsidRDefault="00FD7FA3" w:rsidP="000F0C8A">
            <w:pPr>
              <w:jc w:val="center"/>
              <w:rPr>
                <w:smallCaps/>
                <w:color w:val="000000"/>
                <w:sz w:val="22"/>
              </w:rPr>
            </w:pPr>
            <w:r w:rsidRPr="00CE58F0">
              <w:rPr>
                <w:smallCaps/>
                <w:color w:val="000000"/>
                <w:sz w:val="22"/>
                <w:szCs w:val="22"/>
              </w:rPr>
              <w:t>50,00</w:t>
            </w:r>
            <w:r w:rsidR="00565C2B">
              <w:rPr>
                <w:smallCaps/>
                <w:color w:val="000000"/>
                <w:sz w:val="22"/>
                <w:szCs w:val="22"/>
              </w:rPr>
              <w:t>00</w:t>
            </w:r>
            <w:r w:rsidRPr="00CE58F0">
              <w:rPr>
                <w:smallCaps/>
                <w:color w:val="000000"/>
                <w:sz w:val="22"/>
                <w:szCs w:val="22"/>
              </w:rPr>
              <w:t>%</w:t>
            </w:r>
          </w:p>
        </w:tc>
      </w:tr>
      <w:tr w:rsidR="000F0C8A" w:rsidRPr="00C345A0" w14:paraId="5F647FFD" w14:textId="77777777" w:rsidTr="00C5760A">
        <w:trPr>
          <w:jc w:val="center"/>
        </w:trPr>
        <w:tc>
          <w:tcPr>
            <w:tcW w:w="1261" w:type="dxa"/>
          </w:tcPr>
          <w:p w14:paraId="4985B43D"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14:paraId="29607050" w14:textId="77777777"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14:paraId="73C172F8" w14:textId="6EC03D8F" w:rsidR="000F0C8A" w:rsidRPr="00336803" w:rsidRDefault="000F0C8A" w:rsidP="000F0C8A">
            <w:pPr>
              <w:jc w:val="center"/>
              <w:rPr>
                <w:smallCaps/>
                <w:color w:val="000000"/>
                <w:sz w:val="22"/>
              </w:rPr>
            </w:pPr>
            <w:r w:rsidRPr="00336803">
              <w:rPr>
                <w:smallCaps/>
                <w:color w:val="000000"/>
                <w:sz w:val="22"/>
              </w:rPr>
              <w:t>100,00</w:t>
            </w:r>
            <w:r w:rsidR="00565C2B">
              <w:rPr>
                <w:smallCaps/>
                <w:color w:val="000000"/>
                <w:sz w:val="22"/>
              </w:rPr>
              <w:t>00</w:t>
            </w:r>
            <w:r w:rsidRPr="00336803">
              <w:rPr>
                <w:smallCaps/>
                <w:color w:val="000000"/>
                <w:sz w:val="22"/>
              </w:rPr>
              <w:t>%</w:t>
            </w:r>
          </w:p>
        </w:tc>
      </w:tr>
    </w:tbl>
    <w:p w14:paraId="2D8EFC54" w14:textId="77777777" w:rsidR="00F463E8" w:rsidRPr="00336803" w:rsidRDefault="00F463E8" w:rsidP="002101B8">
      <w:pPr>
        <w:tabs>
          <w:tab w:val="left" w:pos="851"/>
        </w:tabs>
        <w:jc w:val="both"/>
        <w:rPr>
          <w:b/>
        </w:rPr>
      </w:pPr>
      <w:bookmarkStart w:id="86" w:name="_DV_M198"/>
      <w:bookmarkStart w:id="87" w:name="_DV_M202"/>
      <w:bookmarkStart w:id="88" w:name="_DV_M204"/>
      <w:bookmarkEnd w:id="86"/>
      <w:bookmarkEnd w:id="87"/>
      <w:bookmarkEnd w:id="88"/>
    </w:p>
    <w:p w14:paraId="6173002D" w14:textId="77777777" w:rsidR="00A1283C" w:rsidRPr="00C345A0" w:rsidRDefault="00A1283C" w:rsidP="002101B8">
      <w:pPr>
        <w:tabs>
          <w:tab w:val="left" w:pos="851"/>
        </w:tabs>
        <w:jc w:val="both"/>
        <w:rPr>
          <w:b/>
          <w:i/>
          <w:color w:val="000000"/>
        </w:rPr>
      </w:pPr>
      <w:r w:rsidRPr="00C345A0">
        <w:rPr>
          <w:b/>
          <w:color w:val="000000"/>
        </w:rPr>
        <w:lastRenderedPageBreak/>
        <w:t>4.5.</w:t>
      </w:r>
      <w:r w:rsidRPr="00C345A0">
        <w:rPr>
          <w:b/>
          <w:color w:val="000000"/>
        </w:rPr>
        <w:tab/>
        <w:t>Local de Pagamento</w:t>
      </w:r>
      <w:bookmarkEnd w:id="85"/>
    </w:p>
    <w:p w14:paraId="13DA9A23" w14:textId="77777777" w:rsidR="00A1283C" w:rsidRPr="00C345A0" w:rsidRDefault="00A1283C" w:rsidP="002101B8">
      <w:pPr>
        <w:tabs>
          <w:tab w:val="left" w:pos="851"/>
        </w:tabs>
        <w:jc w:val="both"/>
        <w:rPr>
          <w:i/>
          <w:color w:val="000000"/>
        </w:rPr>
      </w:pPr>
    </w:p>
    <w:p w14:paraId="4457F7BF" w14:textId="01D273C6" w:rsidR="00E907AF" w:rsidRPr="00C345A0" w:rsidRDefault="0067705C" w:rsidP="00E907AF">
      <w:pPr>
        <w:tabs>
          <w:tab w:val="left" w:pos="851"/>
        </w:tabs>
        <w:jc w:val="both"/>
        <w:rPr>
          <w:color w:val="000000"/>
        </w:rPr>
      </w:pPr>
      <w:bookmarkStart w:id="89" w:name="_DV_M205"/>
      <w:bookmarkEnd w:id="89"/>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r w:rsidR="00565C2B" w:rsidRPr="00565C2B">
        <w:rPr>
          <w:smallCaps/>
          <w:color w:val="000000"/>
        </w:rPr>
        <w:t>05775-1</w:t>
      </w:r>
      <w:r w:rsidR="001329E3" w:rsidRPr="00C345A0">
        <w:rPr>
          <w:color w:val="000000"/>
        </w:rPr>
        <w:t xml:space="preserve">, agência </w:t>
      </w:r>
      <w:r w:rsidR="00565C2B">
        <w:rPr>
          <w:smallCaps/>
          <w:color w:val="000000"/>
        </w:rPr>
        <w:t>0910</w:t>
      </w:r>
      <w:r w:rsidR="001329E3" w:rsidRPr="00C345A0">
        <w:rPr>
          <w:color w:val="000000"/>
        </w:rPr>
        <w:t xml:space="preserve">, do Banco </w:t>
      </w:r>
      <w:r w:rsidR="00565C2B" w:rsidRPr="00F31F66">
        <w:rPr>
          <w:color w:val="000000"/>
        </w:rPr>
        <w:t>Itaú Unibanco S.A</w:t>
      </w:r>
      <w:r w:rsidR="00565C2B" w:rsidRPr="00C345A0">
        <w:rPr>
          <w:color w:val="000000"/>
        </w:rPr>
        <w:t>.</w:t>
      </w:r>
    </w:p>
    <w:p w14:paraId="7DC83BB7" w14:textId="77777777" w:rsidR="00E907AF" w:rsidRPr="00C345A0" w:rsidRDefault="00E907AF" w:rsidP="00E907AF">
      <w:pPr>
        <w:tabs>
          <w:tab w:val="left" w:pos="851"/>
        </w:tabs>
        <w:jc w:val="both"/>
        <w:rPr>
          <w:color w:val="000000"/>
        </w:rPr>
      </w:pPr>
    </w:p>
    <w:p w14:paraId="05A7D9D0" w14:textId="5458FC18"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quaisquer outros motivos, novos tributos venham a incidir sobre os pagamentos ou reembolso devidos à Debenturista no âmbito desta </w:t>
      </w:r>
      <w:r w:rsidR="000F0C8A">
        <w:rPr>
          <w:color w:val="000000"/>
        </w:rPr>
        <w:t>Escritura</w:t>
      </w:r>
      <w:r w:rsidR="00E907AF" w:rsidRPr="00C345A0">
        <w:rPr>
          <w:color w:val="000000"/>
        </w:rPr>
        <w:t>, a Emissora será responsável pelo recolhimento, 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r w:rsidR="00683E6A">
        <w:rPr>
          <w:color w:val="000000"/>
        </w:rPr>
        <w:t xml:space="preserve"> Para fins de clareza a Emissora não será responsável pelo pagamento de qualquer valor decorrente da majoração de tributos incidentes sobre a remuneração dos CRI</w:t>
      </w:r>
      <w:r w:rsidR="009401C5">
        <w:rPr>
          <w:color w:val="000000"/>
        </w:rPr>
        <w:t xml:space="preserve"> devida aos investidores</w:t>
      </w:r>
      <w:r w:rsidR="00683E6A">
        <w:rPr>
          <w:color w:val="000000"/>
        </w:rPr>
        <w:t xml:space="preserve"> (inclusive decorrente do fim da isenção atualmente existente), sendo tal ônus de responsabilidade exclusiva dos respectivos investidores.  </w:t>
      </w:r>
    </w:p>
    <w:p w14:paraId="135BBDA2" w14:textId="77777777" w:rsidR="00114B34" w:rsidRPr="00C345A0" w:rsidRDefault="00114B34" w:rsidP="00E907AF">
      <w:pPr>
        <w:tabs>
          <w:tab w:val="left" w:pos="851"/>
        </w:tabs>
        <w:jc w:val="both"/>
        <w:rPr>
          <w:color w:val="000000"/>
        </w:rPr>
      </w:pPr>
    </w:p>
    <w:p w14:paraId="4186A4C0" w14:textId="77777777" w:rsidR="00A1283C" w:rsidRPr="00C345A0" w:rsidRDefault="00A1283C" w:rsidP="002101B8">
      <w:pPr>
        <w:tabs>
          <w:tab w:val="left" w:pos="851"/>
        </w:tabs>
        <w:jc w:val="both"/>
        <w:rPr>
          <w:b/>
          <w:i/>
          <w:color w:val="000000"/>
        </w:rPr>
      </w:pPr>
      <w:bookmarkStart w:id="90" w:name="_DV_M206"/>
      <w:bookmarkStart w:id="91" w:name="_Toc499990357"/>
      <w:bookmarkEnd w:id="90"/>
      <w:r w:rsidRPr="00C345A0">
        <w:rPr>
          <w:b/>
          <w:color w:val="000000"/>
        </w:rPr>
        <w:t>4.6.</w:t>
      </w:r>
      <w:r w:rsidRPr="00C345A0">
        <w:rPr>
          <w:b/>
          <w:color w:val="000000"/>
        </w:rPr>
        <w:tab/>
        <w:t>Prorrogação dos Prazos</w:t>
      </w:r>
      <w:bookmarkStart w:id="92" w:name="_DV_M207"/>
      <w:bookmarkEnd w:id="91"/>
      <w:bookmarkEnd w:id="92"/>
      <w:r w:rsidRPr="00C345A0">
        <w:rPr>
          <w:b/>
          <w:i/>
          <w:color w:val="000000"/>
        </w:rPr>
        <w:t xml:space="preserve"> </w:t>
      </w:r>
    </w:p>
    <w:p w14:paraId="656B3CBA" w14:textId="77777777" w:rsidR="00A1283C" w:rsidRPr="00C345A0" w:rsidRDefault="00A1283C" w:rsidP="002101B8">
      <w:pPr>
        <w:tabs>
          <w:tab w:val="left" w:pos="851"/>
        </w:tabs>
        <w:jc w:val="both"/>
        <w:rPr>
          <w:i/>
          <w:color w:val="000000"/>
        </w:rPr>
      </w:pPr>
    </w:p>
    <w:p w14:paraId="5E05A9BF" w14:textId="77777777" w:rsidR="0002632C" w:rsidRPr="00C345A0" w:rsidRDefault="0067705C" w:rsidP="0002632C">
      <w:pPr>
        <w:tabs>
          <w:tab w:val="left" w:pos="851"/>
          <w:tab w:val="left" w:pos="5160"/>
        </w:tabs>
        <w:jc w:val="both"/>
        <w:rPr>
          <w:color w:val="000000"/>
        </w:rPr>
      </w:pPr>
      <w:bookmarkStart w:id="93" w:name="_DV_M208"/>
      <w:bookmarkEnd w:id="93"/>
      <w:r w:rsidRPr="00C345A0">
        <w:rPr>
          <w:color w:val="000000"/>
        </w:rPr>
        <w:t>4.6.1.</w:t>
      </w:r>
      <w:r w:rsidRPr="00C345A0">
        <w:rPr>
          <w:color w:val="000000"/>
        </w:rPr>
        <w:tab/>
      </w:r>
      <w:r w:rsidR="007A788A" w:rsidRPr="007A788A">
        <w:rPr>
          <w:color w:val="000000"/>
        </w:rPr>
        <w:t>Exceto quando previsto expressamente de modo diverso na presente Escritura, entende-se por “</w:t>
      </w:r>
      <w:r w:rsidR="007A788A" w:rsidRPr="007A788A">
        <w:rPr>
          <w:color w:val="000000"/>
          <w:u w:val="single"/>
        </w:rPr>
        <w:t>Dia Útil</w:t>
      </w:r>
      <w:r w:rsidR="007A788A" w:rsidRPr="007A788A">
        <w:rPr>
          <w:color w:val="000000"/>
        </w:rPr>
        <w:t>” qualquer dia da semana, exceto sábados, domingos e feriados declarados nacionais. Quando a indicação de prazo contado por dia na presente Escritura não vier acompanhada da indicação de “Dia Útil”, entende-se que o prazo é contado em dias corridos</w:t>
      </w:r>
      <w:r w:rsidR="007A788A">
        <w:rPr>
          <w:color w:val="000000"/>
        </w:rPr>
        <w:t>.</w:t>
      </w:r>
    </w:p>
    <w:p w14:paraId="1A4E0019" w14:textId="77777777" w:rsidR="0002632C" w:rsidRPr="00C345A0" w:rsidRDefault="0002632C" w:rsidP="002101B8">
      <w:pPr>
        <w:tabs>
          <w:tab w:val="left" w:pos="851"/>
          <w:tab w:val="left" w:pos="5160"/>
        </w:tabs>
        <w:jc w:val="both"/>
        <w:rPr>
          <w:color w:val="000000"/>
        </w:rPr>
      </w:pPr>
    </w:p>
    <w:p w14:paraId="3D666E4A" w14:textId="77777777"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bookmarkStart w:id="94" w:name="_Toc499990358"/>
      <w:r w:rsidR="007A788A" w:rsidRPr="007A788A">
        <w:rPr>
          <w:color w:val="000000"/>
        </w:rPr>
        <w:t>Considerar-se-ão prorrogados os prazos referentes ao pagamento de qualquer obrigação prevista nesta Escritura até o 1º (primeiro) Dia Útil subsequente, se o seu vencimento não coincidir com Dia Útil, sem qualquer acréscimo aos valores a serem pagos, exceto pelos casos cujos pagamentos devam ser realizados por meio da B3, hipótese em que somente haverá prorrogação quando a data de pagamento coincidir com feriados declarados nacionais, sábados ou domingos.</w:t>
      </w:r>
    </w:p>
    <w:p w14:paraId="1DA1D0FF" w14:textId="77777777" w:rsidR="00A1283C" w:rsidRPr="00C345A0" w:rsidRDefault="00A1283C" w:rsidP="002101B8">
      <w:pPr>
        <w:tabs>
          <w:tab w:val="left" w:pos="851"/>
        </w:tabs>
        <w:jc w:val="both"/>
        <w:rPr>
          <w:color w:val="000000"/>
        </w:rPr>
      </w:pPr>
    </w:p>
    <w:p w14:paraId="63DB7E62" w14:textId="77777777" w:rsidR="00A1283C" w:rsidRPr="00C345A0" w:rsidRDefault="00A1283C" w:rsidP="00A9342E">
      <w:pPr>
        <w:keepNext/>
        <w:widowControl w:val="0"/>
        <w:tabs>
          <w:tab w:val="left" w:pos="851"/>
        </w:tabs>
        <w:jc w:val="both"/>
        <w:rPr>
          <w:b/>
          <w:color w:val="000000"/>
        </w:rPr>
      </w:pPr>
      <w:bookmarkStart w:id="95" w:name="_DV_M210"/>
      <w:bookmarkEnd w:id="95"/>
      <w:r w:rsidRPr="00C345A0">
        <w:rPr>
          <w:b/>
          <w:color w:val="000000"/>
        </w:rPr>
        <w:t>4.7.</w:t>
      </w:r>
      <w:r w:rsidRPr="00C345A0">
        <w:rPr>
          <w:b/>
          <w:color w:val="000000"/>
        </w:rPr>
        <w:tab/>
        <w:t>Encargos Moratórios</w:t>
      </w:r>
      <w:bookmarkStart w:id="96" w:name="_DV_M211"/>
      <w:bookmarkEnd w:id="94"/>
      <w:bookmarkEnd w:id="96"/>
      <w:r w:rsidRPr="00C345A0">
        <w:rPr>
          <w:b/>
          <w:color w:val="000000"/>
        </w:rPr>
        <w:t xml:space="preserve"> </w:t>
      </w:r>
    </w:p>
    <w:p w14:paraId="768C54D5" w14:textId="77777777" w:rsidR="00A1283C" w:rsidRPr="00C345A0" w:rsidRDefault="00A1283C" w:rsidP="00A9342E">
      <w:pPr>
        <w:keepNext/>
        <w:widowControl w:val="0"/>
        <w:tabs>
          <w:tab w:val="left" w:pos="851"/>
        </w:tabs>
        <w:jc w:val="both"/>
        <w:rPr>
          <w:color w:val="000000"/>
        </w:rPr>
      </w:pPr>
    </w:p>
    <w:p w14:paraId="009F6A6A" w14:textId="77777777" w:rsidR="00A1283C" w:rsidRPr="00C345A0" w:rsidRDefault="00374171" w:rsidP="00A9342E">
      <w:pPr>
        <w:keepNext/>
        <w:widowControl w:val="0"/>
        <w:tabs>
          <w:tab w:val="left" w:pos="851"/>
        </w:tabs>
        <w:jc w:val="both"/>
        <w:rPr>
          <w:color w:val="000000"/>
        </w:rPr>
      </w:pPr>
      <w:bookmarkStart w:id="97" w:name="_DV_M212"/>
      <w:bookmarkEnd w:id="97"/>
      <w:r w:rsidRPr="00C345A0">
        <w:rPr>
          <w:color w:val="000000"/>
        </w:rPr>
        <w:t xml:space="preserve">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temporis, ambos calculados desde a data do inadimplemento até a data do efetivo pagamento, independentemente de aviso, notificação ou interpelação judicial ou extrajudicial, além </w:t>
      </w:r>
      <w:r w:rsidRPr="00C345A0">
        <w:rPr>
          <w:color w:val="000000"/>
        </w:rPr>
        <w:lastRenderedPageBreak/>
        <w:t>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14:paraId="7EC221DF" w14:textId="77777777" w:rsidR="00A1283C" w:rsidRPr="00C345A0" w:rsidRDefault="00A1283C" w:rsidP="002101B8">
      <w:pPr>
        <w:tabs>
          <w:tab w:val="left" w:pos="851"/>
        </w:tabs>
        <w:jc w:val="both"/>
        <w:rPr>
          <w:color w:val="000000"/>
        </w:rPr>
      </w:pPr>
    </w:p>
    <w:p w14:paraId="789A5F25" w14:textId="77777777" w:rsidR="00A1283C" w:rsidRPr="00C345A0" w:rsidRDefault="00A1283C" w:rsidP="002101B8">
      <w:pPr>
        <w:tabs>
          <w:tab w:val="left" w:pos="851"/>
        </w:tabs>
        <w:jc w:val="both"/>
        <w:rPr>
          <w:b/>
          <w:color w:val="000000"/>
        </w:rPr>
      </w:pPr>
      <w:bookmarkStart w:id="98" w:name="_DV_M213"/>
      <w:bookmarkStart w:id="99" w:name="_Toc499990359"/>
      <w:bookmarkEnd w:id="98"/>
      <w:r w:rsidRPr="00C345A0">
        <w:rPr>
          <w:b/>
          <w:color w:val="000000"/>
        </w:rPr>
        <w:t>4.8.</w:t>
      </w:r>
      <w:r w:rsidRPr="00C345A0">
        <w:rPr>
          <w:b/>
          <w:color w:val="000000"/>
        </w:rPr>
        <w:tab/>
        <w:t>Decadência dos Direitos aos Acréscimos</w:t>
      </w:r>
      <w:bookmarkEnd w:id="99"/>
    </w:p>
    <w:p w14:paraId="554112D7" w14:textId="77777777" w:rsidR="00A1283C" w:rsidRPr="00C345A0" w:rsidRDefault="00A1283C" w:rsidP="002101B8">
      <w:pPr>
        <w:tabs>
          <w:tab w:val="left" w:pos="851"/>
        </w:tabs>
        <w:jc w:val="both"/>
        <w:rPr>
          <w:color w:val="000000"/>
        </w:rPr>
      </w:pPr>
    </w:p>
    <w:p w14:paraId="3C7C9A72" w14:textId="77777777" w:rsidR="00A1283C" w:rsidRPr="00C345A0" w:rsidRDefault="00A1283C" w:rsidP="002101B8">
      <w:pPr>
        <w:tabs>
          <w:tab w:val="left" w:pos="851"/>
        </w:tabs>
        <w:jc w:val="both"/>
        <w:rPr>
          <w:color w:val="000000"/>
        </w:rPr>
      </w:pPr>
      <w:bookmarkStart w:id="100" w:name="_DV_M214"/>
      <w:bookmarkEnd w:id="100"/>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w:t>
      </w:r>
      <w:r w:rsidR="001E24AC" w:rsidRPr="00DA213D">
        <w:rPr>
          <w:color w:val="000000"/>
        </w:rPr>
        <w:t>Agente Fiduciário</w:t>
      </w:r>
      <w:r w:rsidR="001E24AC" w:rsidRPr="00C345A0">
        <w:rPr>
          <w:color w:val="000000"/>
        </w:rPr>
        <w:t>,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14:paraId="133DE72D" w14:textId="77777777" w:rsidR="00A1283C" w:rsidRPr="00C345A0" w:rsidRDefault="00A1283C" w:rsidP="002101B8">
      <w:pPr>
        <w:tabs>
          <w:tab w:val="left" w:pos="851"/>
        </w:tabs>
        <w:jc w:val="both"/>
        <w:rPr>
          <w:color w:val="000000"/>
        </w:rPr>
      </w:pPr>
    </w:p>
    <w:p w14:paraId="48DA6211" w14:textId="77777777" w:rsidR="00A1283C" w:rsidRPr="00C345A0" w:rsidRDefault="00A1283C" w:rsidP="002101B8">
      <w:pPr>
        <w:tabs>
          <w:tab w:val="left" w:pos="851"/>
        </w:tabs>
        <w:jc w:val="both"/>
        <w:rPr>
          <w:b/>
          <w:color w:val="000000"/>
        </w:rPr>
      </w:pPr>
      <w:bookmarkStart w:id="101" w:name="_DV_M215"/>
      <w:bookmarkEnd w:id="101"/>
      <w:r w:rsidRPr="00C345A0">
        <w:rPr>
          <w:b/>
          <w:color w:val="000000"/>
        </w:rPr>
        <w:t>4.9.</w:t>
      </w:r>
      <w:r w:rsidRPr="00C345A0">
        <w:rPr>
          <w:b/>
          <w:color w:val="000000"/>
        </w:rPr>
        <w:tab/>
        <w:t>Forma de Subscrição e Integralização</w:t>
      </w:r>
    </w:p>
    <w:p w14:paraId="7CF11345"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477D29E3" w14:textId="64717EF1" w:rsidR="00263E6A" w:rsidRPr="00624DE0" w:rsidRDefault="00A26702" w:rsidP="00263E6A">
      <w:pPr>
        <w:tabs>
          <w:tab w:val="left" w:pos="851"/>
        </w:tabs>
        <w:jc w:val="both"/>
        <w:rPr>
          <w:rStyle w:val="DeltaViewInsertion"/>
          <w:color w:val="000000"/>
          <w:u w:val="none"/>
        </w:rPr>
      </w:pPr>
      <w:bookmarkStart w:id="102" w:name="_DV_M216"/>
      <w:bookmarkStart w:id="103" w:name="_DV_M217"/>
      <w:bookmarkStart w:id="104" w:name="_DV_M218"/>
      <w:bookmarkStart w:id="105" w:name="_DV_M219"/>
      <w:bookmarkEnd w:id="102"/>
      <w:bookmarkEnd w:id="103"/>
      <w:bookmarkEnd w:id="104"/>
      <w:bookmarkEnd w:id="105"/>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r w:rsidR="00E907AF" w:rsidRPr="00C345A0">
        <w:rPr>
          <w:color w:val="000000"/>
        </w:rPr>
        <w:t xml:space="preserve"> </w:t>
      </w:r>
      <w:r w:rsidR="003B6832">
        <w:rPr>
          <w:color w:val="000000"/>
        </w:rPr>
        <w:t xml:space="preserve">(inclusive) </w:t>
      </w:r>
      <w:r w:rsidR="00E907AF" w:rsidRPr="00C345A0">
        <w:rPr>
          <w:color w:val="000000"/>
        </w:rPr>
        <w:t xml:space="preserve">até cada </w:t>
      </w:r>
      <w:r w:rsidR="00B91597" w:rsidRPr="00C345A0">
        <w:rPr>
          <w:color w:val="000000"/>
        </w:rPr>
        <w:t>Data de Integralização</w:t>
      </w:r>
      <w:r w:rsidR="00E907AF" w:rsidRPr="00C345A0">
        <w:rPr>
          <w:color w:val="000000"/>
        </w:rPr>
        <w:t xml:space="preserve"> </w:t>
      </w:r>
      <w:r w:rsidR="003B6832">
        <w:rPr>
          <w:color w:val="000000"/>
        </w:rPr>
        <w:t xml:space="preserve">(exclusive) </w:t>
      </w:r>
      <w:r w:rsidR="000F0C8A">
        <w:rPr>
          <w:color w:val="000000"/>
        </w:rPr>
        <w:t>("</w:t>
      </w:r>
      <w:r w:rsidR="000F0C8A" w:rsidRPr="000F0C8A">
        <w:rPr>
          <w:color w:val="000000"/>
          <w:u w:val="single"/>
        </w:rPr>
        <w:t>Preço de Subscrição</w:t>
      </w:r>
      <w:r w:rsidR="008C3DDF">
        <w:rPr>
          <w:color w:val="000000"/>
        </w:rPr>
        <w:t>").</w:t>
      </w:r>
      <w:r w:rsidR="00263E6A">
        <w:rPr>
          <w:color w:val="000000"/>
        </w:rPr>
        <w:t xml:space="preserve"> </w:t>
      </w:r>
    </w:p>
    <w:p w14:paraId="27BCD1FE" w14:textId="77777777" w:rsidR="008C3DDF" w:rsidRDefault="008C3DDF" w:rsidP="002101B8">
      <w:pPr>
        <w:tabs>
          <w:tab w:val="left" w:pos="851"/>
        </w:tabs>
        <w:jc w:val="both"/>
        <w:rPr>
          <w:color w:val="000000"/>
        </w:rPr>
      </w:pPr>
    </w:p>
    <w:p w14:paraId="11D0BFAA" w14:textId="77777777" w:rsidR="00AB408F" w:rsidRPr="009D5B76" w:rsidRDefault="00AB408F" w:rsidP="00AB408F">
      <w:pPr>
        <w:tabs>
          <w:tab w:val="left" w:pos="851"/>
        </w:tabs>
        <w:jc w:val="both"/>
        <w:rPr>
          <w:rStyle w:val="DeltaViewInsertion"/>
          <w:color w:val="000000"/>
          <w:u w:val="none"/>
        </w:rPr>
      </w:pPr>
    </w:p>
    <w:p w14:paraId="10558DB0" w14:textId="77777777" w:rsidR="00AB408F" w:rsidRDefault="00AB408F" w:rsidP="00AB408F">
      <w:pPr>
        <w:tabs>
          <w:tab w:val="left" w:pos="851"/>
        </w:tabs>
        <w:jc w:val="both"/>
        <w:rPr>
          <w:color w:val="000000"/>
        </w:rPr>
      </w:pPr>
      <w:r w:rsidRPr="00C345A0">
        <w:rPr>
          <w:color w:val="000000"/>
        </w:rPr>
        <w:t>4.9.2.</w:t>
      </w:r>
      <w:r w:rsidRPr="00C345A0">
        <w:rPr>
          <w:color w:val="000000"/>
        </w:rPr>
        <w:tab/>
        <w:t xml:space="preserve">As Debêntures tornar-se-ão subscritas pela Debenturista mediante a formalização da presente </w:t>
      </w:r>
      <w:r>
        <w:rPr>
          <w:color w:val="000000"/>
        </w:rPr>
        <w:t>Escritura</w:t>
      </w:r>
      <w:r w:rsidRPr="00C345A0">
        <w:rPr>
          <w:color w:val="000000"/>
        </w:rPr>
        <w:t xml:space="preserve">, </w:t>
      </w:r>
      <w:r w:rsidRPr="003C469C">
        <w:rPr>
          <w:color w:val="000000"/>
        </w:rPr>
        <w:t>a inscrição da titularidade no livro próprio, e</w:t>
      </w:r>
      <w:r w:rsidRPr="00C345A0">
        <w:rPr>
          <w:color w:val="000000"/>
        </w:rPr>
        <w:t xml:space="preserve"> a assinatura do Boletim de Subscrição, nos termos da minuta constante do Anexo III a esta </w:t>
      </w:r>
      <w:r>
        <w:rPr>
          <w:color w:val="000000"/>
        </w:rPr>
        <w:t>Escritura</w:t>
      </w:r>
      <w:r w:rsidRPr="00C345A0">
        <w:rPr>
          <w:color w:val="000000"/>
        </w:rPr>
        <w:t xml:space="preserve"> (“</w:t>
      </w:r>
      <w:r w:rsidRPr="00C345A0">
        <w:rPr>
          <w:color w:val="000000"/>
          <w:u w:val="single"/>
        </w:rPr>
        <w:t>Boletim de Subscrição</w:t>
      </w:r>
      <w:r w:rsidRPr="00C345A0">
        <w:rPr>
          <w:color w:val="000000"/>
        </w:rPr>
        <w:t xml:space="preserve">”). </w:t>
      </w:r>
    </w:p>
    <w:p w14:paraId="3D2963DE" w14:textId="77777777" w:rsidR="008C3DDF" w:rsidRDefault="008C3DDF" w:rsidP="002101B8">
      <w:pPr>
        <w:tabs>
          <w:tab w:val="left" w:pos="851"/>
        </w:tabs>
        <w:jc w:val="both"/>
        <w:rPr>
          <w:color w:val="000000"/>
        </w:rPr>
      </w:pPr>
    </w:p>
    <w:p w14:paraId="77E907B3" w14:textId="77777777" w:rsidR="00A1283C" w:rsidRPr="00E00908" w:rsidRDefault="008C3DDF" w:rsidP="002101B8">
      <w:pPr>
        <w:tabs>
          <w:tab w:val="left" w:pos="851"/>
        </w:tabs>
        <w:jc w:val="both"/>
        <w:rPr>
          <w:rStyle w:val="DeltaViewInsertion"/>
          <w:color w:val="000000"/>
          <w:u w:val="none"/>
        </w:rPr>
      </w:pPr>
      <w:r>
        <w:rPr>
          <w:color w:val="000000"/>
        </w:rPr>
        <w:t>4.9.</w:t>
      </w:r>
      <w:r w:rsidR="00AB408F">
        <w:rPr>
          <w:color w:val="000000"/>
        </w:rPr>
        <w:t>3</w:t>
      </w:r>
      <w:r>
        <w:rPr>
          <w:color w:val="000000"/>
        </w:rPr>
        <w:t>.</w:t>
      </w:r>
      <w:r>
        <w:rPr>
          <w:color w:val="000000"/>
        </w:rPr>
        <w:tab/>
        <w:t>A</w:t>
      </w:r>
      <w:r w:rsidR="000F0C8A" w:rsidRPr="000F0C8A">
        <w:rPr>
          <w:color w:val="000000"/>
        </w:rPr>
        <w:t xml:space="preserve">s Debêntures serão integralizadas à vista em moeda corrente nacional, parcial ou totalmente, </w:t>
      </w:r>
      <w:r>
        <w:rPr>
          <w:color w:val="000000"/>
        </w:rPr>
        <w:t xml:space="preserve">a qualquer tempo, durante o período de oferta dos CRI, </w:t>
      </w:r>
      <w:r w:rsidR="000F0C8A" w:rsidRPr="000F0C8A">
        <w:rPr>
          <w:color w:val="000000"/>
        </w:rPr>
        <w:t>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Pr>
          <w:color w:val="000000"/>
        </w:rPr>
        <w:t>, observados os termos e condições do Termo de Securitização</w:t>
      </w:r>
      <w:r w:rsidR="00781457" w:rsidRPr="00E00908">
        <w:rPr>
          <w:rStyle w:val="DeltaViewInsertion"/>
          <w:color w:val="000000"/>
          <w:u w:val="none"/>
        </w:rPr>
        <w:t>.</w:t>
      </w:r>
    </w:p>
    <w:p w14:paraId="41D945E1" w14:textId="77777777" w:rsidR="007A788A" w:rsidRDefault="007A788A" w:rsidP="002101B8">
      <w:pPr>
        <w:tabs>
          <w:tab w:val="left" w:pos="851"/>
        </w:tabs>
        <w:jc w:val="both"/>
        <w:rPr>
          <w:b/>
          <w:color w:val="000000"/>
        </w:rPr>
      </w:pPr>
      <w:bookmarkStart w:id="106" w:name="_DV_M224"/>
      <w:bookmarkStart w:id="107" w:name="_DV_M225"/>
      <w:bookmarkStart w:id="108" w:name="_DV_M226"/>
      <w:bookmarkEnd w:id="106"/>
      <w:bookmarkEnd w:id="107"/>
      <w:bookmarkEnd w:id="108"/>
    </w:p>
    <w:p w14:paraId="475A9949" w14:textId="7D37E166" w:rsidR="00DB5B98" w:rsidRPr="008C4D5C" w:rsidRDefault="00DB5B98" w:rsidP="00DB5B98">
      <w:pPr>
        <w:tabs>
          <w:tab w:val="left" w:pos="851"/>
        </w:tabs>
        <w:jc w:val="both"/>
        <w:rPr>
          <w:color w:val="000000"/>
        </w:rPr>
      </w:pPr>
      <w:r>
        <w:rPr>
          <w:color w:val="000000"/>
        </w:rPr>
        <w:t>4.9.4</w:t>
      </w:r>
      <w:r w:rsidRPr="008C4D5C">
        <w:rPr>
          <w:color w:val="000000"/>
        </w:rPr>
        <w:t>.</w:t>
      </w:r>
      <w:r w:rsidRPr="008C4D5C">
        <w:rPr>
          <w:color w:val="000000"/>
        </w:rPr>
        <w:tab/>
      </w:r>
      <w:r w:rsidR="006507CA">
        <w:rPr>
          <w:color w:val="000000"/>
        </w:rPr>
        <w:t xml:space="preserve">Fica estabelecido que a Emissora tem a intenção inicialmente de emitir </w:t>
      </w:r>
      <w:r w:rsidR="006507CA">
        <w:rPr>
          <w:smallCaps/>
          <w:color w:val="000000"/>
        </w:rPr>
        <w:t>55</w:t>
      </w:r>
      <w:r w:rsidR="006507CA" w:rsidRPr="008E1DFD">
        <w:rPr>
          <w:smallCaps/>
          <w:color w:val="000000"/>
        </w:rPr>
        <w:t>0.000</w:t>
      </w:r>
      <w:r w:rsidR="006507CA" w:rsidRPr="008E1DFD">
        <w:rPr>
          <w:color w:val="000000"/>
        </w:rPr>
        <w:t xml:space="preserve"> (</w:t>
      </w:r>
      <w:r w:rsidR="006507CA">
        <w:rPr>
          <w:color w:val="000000"/>
        </w:rPr>
        <w:t xml:space="preserve">quinhentas e cinquenta </w:t>
      </w:r>
      <w:r w:rsidR="006507CA" w:rsidRPr="008E1DFD">
        <w:rPr>
          <w:color w:val="000000"/>
        </w:rPr>
        <w:t>mil) Debêntures, totaliz</w:t>
      </w:r>
      <w:r w:rsidR="006507CA" w:rsidRPr="00995A5C">
        <w:rPr>
          <w:color w:val="000000"/>
        </w:rPr>
        <w:t xml:space="preserve">ando </w:t>
      </w:r>
      <w:r w:rsidR="006507CA" w:rsidRPr="00DA213D">
        <w:rPr>
          <w:color w:val="000000"/>
        </w:rPr>
        <w:t>R$</w:t>
      </w:r>
      <w:r w:rsidR="006507CA">
        <w:rPr>
          <w:color w:val="000000"/>
        </w:rPr>
        <w:t>55</w:t>
      </w:r>
      <w:r w:rsidR="006507CA" w:rsidRPr="00DA213D">
        <w:rPr>
          <w:color w:val="000000"/>
        </w:rPr>
        <w:t>0</w:t>
      </w:r>
      <w:r w:rsidR="006507CA" w:rsidRPr="00DA213D">
        <w:rPr>
          <w:smallCaps/>
          <w:color w:val="000000"/>
        </w:rPr>
        <w:t>.000</w:t>
      </w:r>
      <w:r w:rsidR="006507CA" w:rsidRPr="00DA213D">
        <w:rPr>
          <w:color w:val="000000"/>
        </w:rPr>
        <w:t>.000,00 (</w:t>
      </w:r>
      <w:r w:rsidR="006507CA">
        <w:rPr>
          <w:color w:val="000000"/>
        </w:rPr>
        <w:t xml:space="preserve">quinhentos e cinquenta </w:t>
      </w:r>
      <w:r w:rsidR="006507CA" w:rsidRPr="00DA213D">
        <w:rPr>
          <w:color w:val="000000"/>
        </w:rPr>
        <w:t>milhões de reais) na Data</w:t>
      </w:r>
      <w:r w:rsidR="006507CA" w:rsidRPr="00C345A0">
        <w:rPr>
          <w:color w:val="000000"/>
        </w:rPr>
        <w:t xml:space="preserve"> de Emissão</w:t>
      </w:r>
      <w:r w:rsidR="006507CA">
        <w:rPr>
          <w:color w:val="000000"/>
        </w:rPr>
        <w:t xml:space="preserve">, sendo que o aumento da emissão para </w:t>
      </w:r>
      <w:r w:rsidR="006507CA">
        <w:rPr>
          <w:smallCaps/>
          <w:color w:val="000000"/>
        </w:rPr>
        <w:t>66</w:t>
      </w:r>
      <w:r w:rsidR="006507CA" w:rsidRPr="008E1DFD">
        <w:rPr>
          <w:smallCaps/>
          <w:color w:val="000000"/>
        </w:rPr>
        <w:t>0.000</w:t>
      </w:r>
      <w:r w:rsidR="006507CA" w:rsidRPr="008E1DFD">
        <w:rPr>
          <w:color w:val="000000"/>
        </w:rPr>
        <w:t xml:space="preserve"> (</w:t>
      </w:r>
      <w:r w:rsidR="006507CA">
        <w:rPr>
          <w:color w:val="000000"/>
        </w:rPr>
        <w:t xml:space="preserve">seiscentas e sessenta </w:t>
      </w:r>
      <w:r w:rsidR="006507CA" w:rsidRPr="008E1DFD">
        <w:rPr>
          <w:color w:val="000000"/>
        </w:rPr>
        <w:t>mil) Debêntures, totaliz</w:t>
      </w:r>
      <w:r w:rsidR="006507CA" w:rsidRPr="00995A5C">
        <w:rPr>
          <w:color w:val="000000"/>
        </w:rPr>
        <w:t xml:space="preserve">ando </w:t>
      </w:r>
      <w:r w:rsidR="006507CA" w:rsidRPr="00DA213D">
        <w:rPr>
          <w:color w:val="000000"/>
        </w:rPr>
        <w:t>R$</w:t>
      </w:r>
      <w:r w:rsidR="006507CA">
        <w:rPr>
          <w:color w:val="000000"/>
        </w:rPr>
        <w:t>66</w:t>
      </w:r>
      <w:r w:rsidR="006507CA" w:rsidRPr="00DA213D">
        <w:rPr>
          <w:color w:val="000000"/>
        </w:rPr>
        <w:t>0</w:t>
      </w:r>
      <w:r w:rsidR="006507CA" w:rsidRPr="00DA213D">
        <w:rPr>
          <w:smallCaps/>
          <w:color w:val="000000"/>
        </w:rPr>
        <w:t>.000</w:t>
      </w:r>
      <w:r w:rsidR="006507CA" w:rsidRPr="00DA213D">
        <w:rPr>
          <w:color w:val="000000"/>
        </w:rPr>
        <w:t>.000,00 (</w:t>
      </w:r>
      <w:r w:rsidR="006507CA">
        <w:rPr>
          <w:color w:val="000000"/>
        </w:rPr>
        <w:t xml:space="preserve">seiscentos e sessenta </w:t>
      </w:r>
      <w:r w:rsidR="006507CA" w:rsidRPr="00DA213D">
        <w:rPr>
          <w:color w:val="000000"/>
        </w:rPr>
        <w:t>milhões de reais) na Data</w:t>
      </w:r>
      <w:r w:rsidR="006507CA" w:rsidRPr="00C345A0">
        <w:rPr>
          <w:color w:val="000000"/>
        </w:rPr>
        <w:t xml:space="preserve"> de Emissão</w:t>
      </w:r>
      <w:r w:rsidR="006507CA">
        <w:rPr>
          <w:color w:val="000000"/>
        </w:rPr>
        <w:t>, dependerá de prévio acordo entre a Emissora e os Coordenadores da oferta dos CRI em relação ao lote adicional. Nesse sentido, a</w:t>
      </w:r>
      <w:r w:rsidRPr="008C4D5C">
        <w:rPr>
          <w:color w:val="000000"/>
        </w:rPr>
        <w:t>s Debêntures que eventualmente não sejam integralizadas</w:t>
      </w:r>
      <w:r>
        <w:rPr>
          <w:color w:val="000000"/>
        </w:rPr>
        <w:t xml:space="preserve"> após o encerramento do período de oferta dos CRI, incluindo a colocação sob o regime de melhores esforços de lote adicional, nos termos do art. 14, §2º da Instrução CVM 400,</w:t>
      </w:r>
      <w:r w:rsidRPr="008C4D5C">
        <w:rPr>
          <w:color w:val="000000"/>
        </w:rPr>
        <w:t xml:space="preserve"> serão canceladas, devendo-se celebrar aditamento a esta Escritura de Emissão, se for o caso, no prazo de até 30 (trinta) dias contados da primeira Data de Integralização, sem necessidade, conforme aplicável, de </w:t>
      </w:r>
      <w:r w:rsidRPr="004438B0">
        <w:rPr>
          <w:b/>
          <w:color w:val="000000"/>
        </w:rPr>
        <w:t>(i)</w:t>
      </w:r>
      <w:r w:rsidRPr="008C4D5C">
        <w:rPr>
          <w:color w:val="000000"/>
        </w:rPr>
        <w:t xml:space="preserve"> realização de Assembleia Geral de Debenturistas; </w:t>
      </w:r>
      <w:r w:rsidRPr="004438B0">
        <w:rPr>
          <w:b/>
          <w:color w:val="000000"/>
        </w:rPr>
        <w:t>(ii)</w:t>
      </w:r>
      <w:r w:rsidRPr="008C4D5C">
        <w:rPr>
          <w:color w:val="000000"/>
        </w:rPr>
        <w:t xml:space="preserve"> obtenção de aprovação societária pela </w:t>
      </w:r>
      <w:r w:rsidR="0021784D">
        <w:rPr>
          <w:color w:val="000000"/>
        </w:rPr>
        <w:t>Emissora</w:t>
      </w:r>
      <w:r w:rsidRPr="008C4D5C">
        <w:rPr>
          <w:color w:val="000000"/>
        </w:rPr>
        <w:t xml:space="preserve">; e/ou </w:t>
      </w:r>
      <w:r w:rsidRPr="004438B0">
        <w:rPr>
          <w:b/>
          <w:color w:val="000000"/>
        </w:rPr>
        <w:t>(iii)</w:t>
      </w:r>
      <w:r w:rsidRPr="008C4D5C">
        <w:rPr>
          <w:color w:val="000000"/>
        </w:rPr>
        <w:t xml:space="preserve"> orientação e aprovação dos titulares de CR</w:t>
      </w:r>
      <w:r>
        <w:rPr>
          <w:color w:val="000000"/>
        </w:rPr>
        <w:t>I</w:t>
      </w:r>
      <w:r w:rsidRPr="008C4D5C">
        <w:rPr>
          <w:color w:val="000000"/>
        </w:rPr>
        <w:t>, para formalizar a quantidade de Debêntures efetivamente subscrita e integralizada</w:t>
      </w:r>
      <w:r>
        <w:rPr>
          <w:color w:val="000000"/>
        </w:rPr>
        <w:t>,</w:t>
      </w:r>
      <w:r w:rsidRPr="008C4D5C">
        <w:rPr>
          <w:color w:val="000000"/>
        </w:rPr>
        <w:t xml:space="preserve"> o Valor Total da Emissão</w:t>
      </w:r>
      <w:r>
        <w:rPr>
          <w:color w:val="000000"/>
        </w:rPr>
        <w:t>, bem como para ajustar proporcionalmente a aplicação dos recursos obtidos na Emissão aos valores e percentuais estabelecidos no Anexo I</w:t>
      </w:r>
      <w:r w:rsidRPr="008C4D5C">
        <w:rPr>
          <w:color w:val="000000"/>
        </w:rPr>
        <w:t>.</w:t>
      </w:r>
      <w:r>
        <w:rPr>
          <w:color w:val="000000"/>
        </w:rPr>
        <w:t xml:space="preserve"> </w:t>
      </w:r>
    </w:p>
    <w:p w14:paraId="79B76978" w14:textId="77777777" w:rsidR="00DB5B98" w:rsidRDefault="00DB5B98" w:rsidP="002101B8">
      <w:pPr>
        <w:tabs>
          <w:tab w:val="left" w:pos="851"/>
        </w:tabs>
        <w:jc w:val="both"/>
        <w:rPr>
          <w:b/>
          <w:color w:val="000000"/>
        </w:rPr>
      </w:pPr>
    </w:p>
    <w:p w14:paraId="0C562CA3" w14:textId="77777777" w:rsidR="00A1283C" w:rsidRPr="00C345A0" w:rsidRDefault="00A1283C" w:rsidP="002101B8">
      <w:pPr>
        <w:tabs>
          <w:tab w:val="left" w:pos="851"/>
        </w:tabs>
        <w:jc w:val="both"/>
        <w:rPr>
          <w:b/>
          <w:color w:val="000000"/>
        </w:rPr>
      </w:pPr>
      <w:r w:rsidRPr="00C345A0">
        <w:rPr>
          <w:b/>
          <w:color w:val="000000"/>
        </w:rPr>
        <w:lastRenderedPageBreak/>
        <w:t>4.10.</w:t>
      </w:r>
      <w:r w:rsidRPr="00C345A0">
        <w:rPr>
          <w:b/>
          <w:color w:val="000000"/>
        </w:rPr>
        <w:tab/>
        <w:t>Repactuação</w:t>
      </w:r>
    </w:p>
    <w:p w14:paraId="60FB2F6C" w14:textId="77777777" w:rsidR="00A1283C" w:rsidRPr="00C345A0" w:rsidRDefault="00A1283C" w:rsidP="002101B8">
      <w:pPr>
        <w:tabs>
          <w:tab w:val="left" w:pos="851"/>
        </w:tabs>
        <w:jc w:val="both"/>
        <w:rPr>
          <w:color w:val="000000"/>
        </w:rPr>
      </w:pPr>
    </w:p>
    <w:p w14:paraId="1F5723A5" w14:textId="77777777" w:rsidR="00A1283C" w:rsidRPr="00C345A0" w:rsidRDefault="00A1283C" w:rsidP="002101B8">
      <w:pPr>
        <w:tabs>
          <w:tab w:val="left" w:pos="851"/>
        </w:tabs>
        <w:jc w:val="both"/>
        <w:rPr>
          <w:color w:val="000000"/>
        </w:rPr>
      </w:pPr>
      <w:bookmarkStart w:id="109" w:name="_DV_M227"/>
      <w:bookmarkEnd w:id="109"/>
      <w:r w:rsidRPr="00C345A0">
        <w:rPr>
          <w:color w:val="000000"/>
        </w:rPr>
        <w:t>Não haverá repactuação das Debêntures.</w:t>
      </w:r>
    </w:p>
    <w:p w14:paraId="6CFF2983" w14:textId="77777777" w:rsidR="00A1283C" w:rsidRPr="00C345A0" w:rsidRDefault="00A1283C" w:rsidP="002101B8">
      <w:pPr>
        <w:tabs>
          <w:tab w:val="left" w:pos="851"/>
        </w:tabs>
        <w:jc w:val="both"/>
        <w:rPr>
          <w:color w:val="000000"/>
        </w:rPr>
      </w:pPr>
    </w:p>
    <w:p w14:paraId="13E865C0" w14:textId="77777777" w:rsidR="00A1283C" w:rsidRPr="00C345A0" w:rsidRDefault="00A1283C" w:rsidP="00A9342E">
      <w:pPr>
        <w:pStyle w:val="BlockText"/>
        <w:keepNext/>
        <w:widowControl w:val="0"/>
        <w:shd w:val="clear" w:color="auto" w:fill="FFFFFF"/>
        <w:tabs>
          <w:tab w:val="clear" w:pos="9072"/>
          <w:tab w:val="left" w:pos="709"/>
          <w:tab w:val="left" w:pos="851"/>
        </w:tabs>
        <w:spacing w:line="240" w:lineRule="auto"/>
        <w:ind w:left="0" w:right="0"/>
        <w:rPr>
          <w:b/>
          <w:color w:val="000000"/>
        </w:rPr>
      </w:pPr>
      <w:bookmarkStart w:id="110" w:name="_DV_M228"/>
      <w:bookmarkEnd w:id="110"/>
      <w:r w:rsidRPr="00C345A0">
        <w:rPr>
          <w:b/>
          <w:color w:val="000000"/>
        </w:rPr>
        <w:t>4.11.</w:t>
      </w:r>
      <w:r w:rsidR="00117C1A" w:rsidRPr="00C345A0">
        <w:rPr>
          <w:b/>
          <w:color w:val="000000"/>
        </w:rPr>
        <w:tab/>
      </w:r>
      <w:r w:rsidRPr="00C345A0">
        <w:rPr>
          <w:b/>
          <w:color w:val="000000"/>
        </w:rPr>
        <w:t>Publicidade</w:t>
      </w:r>
    </w:p>
    <w:p w14:paraId="55944499" w14:textId="77777777" w:rsidR="00A1283C" w:rsidRPr="00C345A0" w:rsidRDefault="00A1283C" w:rsidP="00A9342E">
      <w:pPr>
        <w:pStyle w:val="BodyText3"/>
        <w:keepNext/>
        <w:widowControl w:val="0"/>
        <w:tabs>
          <w:tab w:val="left" w:pos="851"/>
        </w:tabs>
        <w:rPr>
          <w:rFonts w:ascii="Times New Roman" w:hAnsi="Times New Roman"/>
          <w:color w:val="000000"/>
          <w:sz w:val="24"/>
          <w:szCs w:val="24"/>
        </w:rPr>
      </w:pPr>
    </w:p>
    <w:p w14:paraId="34189738" w14:textId="77777777" w:rsidR="00A1283C" w:rsidRPr="00C345A0" w:rsidRDefault="00A1283C" w:rsidP="00A9342E">
      <w:pPr>
        <w:pStyle w:val="BodyText3"/>
        <w:keepNext/>
        <w:widowControl w:val="0"/>
        <w:tabs>
          <w:tab w:val="left" w:pos="851"/>
        </w:tabs>
        <w:rPr>
          <w:rFonts w:ascii="Times New Roman" w:hAnsi="Times New Roman"/>
          <w:color w:val="000000"/>
          <w:sz w:val="24"/>
          <w:szCs w:val="24"/>
        </w:rPr>
      </w:pPr>
      <w:bookmarkStart w:id="111" w:name="_DV_M229"/>
      <w:bookmarkEnd w:id="111"/>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36803">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bem como na página da Emissora na rede mundial 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14:paraId="2E6E1FED" w14:textId="77777777" w:rsidR="00A1283C" w:rsidRPr="00C345A0" w:rsidRDefault="00A1283C" w:rsidP="002101B8">
      <w:pPr>
        <w:tabs>
          <w:tab w:val="left" w:pos="851"/>
        </w:tabs>
        <w:jc w:val="both"/>
        <w:rPr>
          <w:color w:val="000000"/>
        </w:rPr>
      </w:pPr>
    </w:p>
    <w:p w14:paraId="51CBA61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112" w:name="_DV_M231"/>
      <w:bookmarkEnd w:id="112"/>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14:paraId="0CB03FF0"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091A3C4" w14:textId="77777777" w:rsidR="00A1283C" w:rsidRPr="00C345A0" w:rsidRDefault="002D59C6" w:rsidP="002101B8">
      <w:pPr>
        <w:tabs>
          <w:tab w:val="left" w:pos="851"/>
        </w:tabs>
        <w:jc w:val="both"/>
        <w:rPr>
          <w:color w:val="000000"/>
        </w:rPr>
      </w:pPr>
      <w:bookmarkStart w:id="113" w:name="_DV_M232"/>
      <w:bookmarkEnd w:id="113"/>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da presente </w:t>
      </w:r>
      <w:r w:rsidR="000F0C8A">
        <w:rPr>
          <w:color w:val="000000"/>
        </w:rPr>
        <w:t>Escritura</w:t>
      </w:r>
      <w:r w:rsidRPr="00C345A0">
        <w:rPr>
          <w:color w:val="000000"/>
        </w:rPr>
        <w:t xml:space="preserve">. Para fins de comprovação do 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14:paraId="4E447E47" w14:textId="77777777" w:rsidR="00A1283C" w:rsidRPr="00C345A0" w:rsidRDefault="00A1283C" w:rsidP="002101B8">
      <w:pPr>
        <w:tabs>
          <w:tab w:val="left" w:pos="851"/>
        </w:tabs>
        <w:jc w:val="both"/>
        <w:rPr>
          <w:color w:val="000000"/>
        </w:rPr>
      </w:pPr>
    </w:p>
    <w:p w14:paraId="34AD4F19" w14:textId="77777777" w:rsidR="00A1283C" w:rsidRPr="00C345A0" w:rsidRDefault="00A1283C" w:rsidP="002101B8">
      <w:pPr>
        <w:tabs>
          <w:tab w:val="left" w:pos="851"/>
        </w:tabs>
        <w:jc w:val="both"/>
        <w:rPr>
          <w:b/>
          <w:color w:val="000000"/>
        </w:rPr>
      </w:pPr>
      <w:bookmarkStart w:id="114" w:name="_DV_C278"/>
      <w:r w:rsidRPr="00C345A0">
        <w:rPr>
          <w:rStyle w:val="DeltaViewInsertion"/>
          <w:b/>
          <w:color w:val="000000"/>
          <w:u w:val="none"/>
        </w:rPr>
        <w:t>4.13.</w:t>
      </w:r>
      <w:r w:rsidRPr="00C345A0">
        <w:rPr>
          <w:rStyle w:val="DeltaViewInsertion"/>
          <w:b/>
          <w:color w:val="000000"/>
          <w:u w:val="none"/>
        </w:rPr>
        <w:tab/>
        <w:t>Liquidez e Estabilização</w:t>
      </w:r>
      <w:bookmarkEnd w:id="114"/>
    </w:p>
    <w:p w14:paraId="77C03BBC" w14:textId="77777777" w:rsidR="00A1283C" w:rsidRPr="00C345A0" w:rsidRDefault="00A1283C" w:rsidP="002101B8">
      <w:pPr>
        <w:tabs>
          <w:tab w:val="left" w:pos="851"/>
        </w:tabs>
        <w:jc w:val="both"/>
        <w:rPr>
          <w:color w:val="000000"/>
        </w:rPr>
      </w:pPr>
    </w:p>
    <w:p w14:paraId="24C08A58" w14:textId="77777777" w:rsidR="00A1283C" w:rsidRPr="00C345A0" w:rsidRDefault="00A1283C" w:rsidP="002101B8">
      <w:pPr>
        <w:pStyle w:val="BodyText"/>
        <w:tabs>
          <w:tab w:val="left" w:pos="851"/>
        </w:tabs>
        <w:ind w:right="57" w:firstLine="0"/>
        <w:rPr>
          <w:rFonts w:ascii="Times New Roman" w:hAnsi="Times New Roman" w:cs="Times New Roman"/>
          <w:color w:val="000000"/>
          <w:sz w:val="24"/>
          <w:szCs w:val="24"/>
        </w:rPr>
      </w:pPr>
      <w:bookmarkStart w:id="115" w:name="_DV_C279"/>
      <w:r w:rsidRPr="00C345A0">
        <w:rPr>
          <w:rStyle w:val="DeltaViewInsertion"/>
          <w:rFonts w:ascii="Times New Roman" w:hAnsi="Times New Roman" w:cs="Times New Roman"/>
          <w:color w:val="000000"/>
          <w:sz w:val="24"/>
          <w:szCs w:val="24"/>
          <w:u w:val="none"/>
        </w:rPr>
        <w:t>Não será constituído fundo de manutenção de liquidez ou firmado contrato de garantia de liquidez ou estabilização de preço para as Debêntures.</w:t>
      </w:r>
      <w:bookmarkEnd w:id="115"/>
    </w:p>
    <w:p w14:paraId="09880CF1" w14:textId="77777777" w:rsidR="00A1283C" w:rsidRPr="00C345A0" w:rsidRDefault="00A1283C" w:rsidP="002101B8">
      <w:pPr>
        <w:tabs>
          <w:tab w:val="left" w:pos="851"/>
        </w:tabs>
        <w:jc w:val="both"/>
        <w:rPr>
          <w:color w:val="000000"/>
        </w:rPr>
      </w:pPr>
    </w:p>
    <w:p w14:paraId="43652B27" w14:textId="77777777" w:rsidR="006D7F9F" w:rsidRPr="00C345A0" w:rsidRDefault="006D7F9F" w:rsidP="006D7F9F">
      <w:pPr>
        <w:pStyle w:val="Heading1"/>
        <w:tabs>
          <w:tab w:val="left" w:pos="851"/>
        </w:tabs>
        <w:rPr>
          <w:smallCaps w:val="0"/>
          <w:color w:val="000000"/>
        </w:rPr>
      </w:pPr>
      <w:bookmarkStart w:id="116" w:name="_DV_M233"/>
      <w:bookmarkStart w:id="117" w:name="_DV_M235"/>
      <w:bookmarkStart w:id="118" w:name="_DV_M236"/>
      <w:bookmarkStart w:id="119" w:name="_Toc499990365"/>
      <w:bookmarkEnd w:id="116"/>
      <w:bookmarkEnd w:id="117"/>
      <w:bookmarkEnd w:id="118"/>
      <w:r w:rsidRPr="00C345A0">
        <w:rPr>
          <w:smallCaps w:val="0"/>
          <w:color w:val="000000"/>
        </w:rPr>
        <w:t>CLÁUSULA V</w:t>
      </w:r>
    </w:p>
    <w:p w14:paraId="1B355A73" w14:textId="77777777" w:rsidR="006D7F9F" w:rsidRPr="00C345A0" w:rsidRDefault="006D7F9F" w:rsidP="006D7F9F">
      <w:pPr>
        <w:pStyle w:val="Heading1"/>
        <w:tabs>
          <w:tab w:val="left" w:pos="851"/>
        </w:tabs>
        <w:rPr>
          <w:b w:val="0"/>
          <w:color w:val="000000"/>
        </w:rPr>
      </w:pPr>
      <w:r w:rsidRPr="00C345A0">
        <w:rPr>
          <w:smallCaps w:val="0"/>
          <w:color w:val="000000"/>
        </w:rPr>
        <w:t>OFERTA DE RESGATE ANTECIPADO, RESGATE ANTECIPADO FACULTATIVO,</w:t>
      </w:r>
      <w:r w:rsidRPr="009D5B76">
        <w:rPr>
          <w:b w:val="0"/>
        </w:rPr>
        <w:t xml:space="preserve"> </w:t>
      </w:r>
      <w:r w:rsidRPr="00C345A0">
        <w:rPr>
          <w:smallCaps w:val="0"/>
          <w:color w:val="000000"/>
        </w:rPr>
        <w:t>AMORTIZAÇÃO ANTECIPADA FACULTATIVA E AQUISIÇÃO FACULTATIVA</w:t>
      </w:r>
    </w:p>
    <w:p w14:paraId="68DBBB1A" w14:textId="77777777" w:rsidR="006D7F9F" w:rsidRPr="00C345A0" w:rsidRDefault="006D7F9F" w:rsidP="006D7F9F">
      <w:pPr>
        <w:tabs>
          <w:tab w:val="left" w:pos="851"/>
        </w:tabs>
        <w:jc w:val="center"/>
        <w:rPr>
          <w:b/>
          <w:bCs/>
          <w:color w:val="000000"/>
        </w:rPr>
      </w:pPr>
      <w:bookmarkStart w:id="120" w:name="_DV_M237"/>
      <w:bookmarkEnd w:id="120"/>
    </w:p>
    <w:p w14:paraId="50A5BFAB" w14:textId="77777777" w:rsidR="006D7F9F" w:rsidRPr="00C345A0" w:rsidRDefault="006D7F9F" w:rsidP="006D7F9F">
      <w:pPr>
        <w:tabs>
          <w:tab w:val="left" w:pos="851"/>
        </w:tabs>
        <w:jc w:val="both"/>
        <w:rPr>
          <w:b/>
          <w:color w:val="000000"/>
        </w:rPr>
      </w:pPr>
      <w:r w:rsidRPr="00C345A0">
        <w:rPr>
          <w:b/>
          <w:color w:val="000000"/>
        </w:rPr>
        <w:t>5.1.</w:t>
      </w:r>
      <w:r w:rsidRPr="00C345A0">
        <w:rPr>
          <w:b/>
          <w:color w:val="000000"/>
        </w:rPr>
        <w:tab/>
        <w:t xml:space="preserve">Oferta de Resgate Antecipado </w:t>
      </w:r>
    </w:p>
    <w:p w14:paraId="01B6DA31" w14:textId="77777777" w:rsidR="006D7F9F" w:rsidRPr="00C345A0" w:rsidRDefault="006D7F9F" w:rsidP="006D7F9F">
      <w:pPr>
        <w:tabs>
          <w:tab w:val="left" w:pos="851"/>
        </w:tabs>
        <w:jc w:val="both"/>
        <w:rPr>
          <w:color w:val="000000"/>
        </w:rPr>
      </w:pPr>
    </w:p>
    <w:p w14:paraId="5EDD3FD3" w14:textId="77777777" w:rsidR="006D7F9F" w:rsidRPr="00C345A0" w:rsidRDefault="006D7F9F" w:rsidP="006D7F9F">
      <w:pPr>
        <w:tabs>
          <w:tab w:val="left" w:pos="-120"/>
          <w:tab w:val="left" w:pos="851"/>
        </w:tabs>
        <w:jc w:val="both"/>
        <w:rPr>
          <w:color w:val="000000"/>
        </w:rPr>
      </w:pPr>
      <w:r w:rsidRPr="00C345A0">
        <w:rPr>
          <w:color w:val="000000"/>
        </w:rPr>
        <w:t xml:space="preserve">5.1.1. A Emissora poderá, a </w:t>
      </w:r>
      <w:r w:rsidRPr="00284BAE">
        <w:rPr>
          <w:color w:val="000000"/>
        </w:rPr>
        <w:t xml:space="preserve">seu exclusivo critério e a qualquer tempo, mediante deliberação do seu Conselho de Administração, realizar oferta de resgate antecipado facultativo </w:t>
      </w:r>
      <w:r w:rsidRPr="0068636B">
        <w:rPr>
          <w:color w:val="000000"/>
        </w:rPr>
        <w:t>da totalidade</w:t>
      </w:r>
      <w:r w:rsidRPr="00284BAE">
        <w:rPr>
          <w:color w:val="000000"/>
        </w:rPr>
        <w:t xml:space="preserve"> das Debêntures endereçada à Debenturista e ao Agente Fiduciário </w:t>
      </w:r>
      <w:r w:rsidR="00263E6A">
        <w:rPr>
          <w:color w:val="000000"/>
        </w:rPr>
        <w:t xml:space="preserve">dos CRI </w:t>
      </w:r>
      <w:r w:rsidRPr="00284BAE">
        <w:rPr>
          <w:color w:val="000000"/>
        </w:rPr>
        <w:t>(“</w:t>
      </w:r>
      <w:r w:rsidRPr="00284BAE">
        <w:rPr>
          <w:color w:val="000000"/>
          <w:u w:val="single"/>
        </w:rPr>
        <w:t>Oferta de Resgate Antecipado</w:t>
      </w:r>
      <w:r w:rsidRPr="00284BAE">
        <w:rPr>
          <w:color w:val="000000"/>
        </w:rPr>
        <w:t xml:space="preserve">”). A Oferta de Resgate Antecipado Facultativo </w:t>
      </w:r>
      <w:r w:rsidRPr="0068636B">
        <w:rPr>
          <w:color w:val="000000"/>
        </w:rPr>
        <w:t>deverá, em qualquer circunstância, ter por objeto a totalidade das Debêntures, e</w:t>
      </w:r>
      <w:r w:rsidRPr="00284BAE">
        <w:rPr>
          <w:color w:val="000000"/>
        </w:rPr>
        <w:t xml:space="preserve"> será operacionalizada da seguinte forma:</w:t>
      </w:r>
      <w:r>
        <w:rPr>
          <w:color w:val="000000"/>
        </w:rPr>
        <w:t xml:space="preserve"> </w:t>
      </w:r>
    </w:p>
    <w:p w14:paraId="68E65A11" w14:textId="77777777" w:rsidR="006D7F9F" w:rsidRPr="00C345A0" w:rsidRDefault="006D7F9F" w:rsidP="006D7F9F">
      <w:pPr>
        <w:tabs>
          <w:tab w:val="left" w:pos="-120"/>
          <w:tab w:val="left" w:pos="851"/>
        </w:tabs>
        <w:jc w:val="both"/>
        <w:rPr>
          <w:color w:val="000000"/>
        </w:rPr>
      </w:pPr>
    </w:p>
    <w:p w14:paraId="681A3BE7" w14:textId="77777777" w:rsidR="006D7F9F" w:rsidRPr="00C345A0" w:rsidRDefault="006D7F9F" w:rsidP="006D7F9F">
      <w:pPr>
        <w:numPr>
          <w:ilvl w:val="0"/>
          <w:numId w:val="45"/>
        </w:numPr>
        <w:tabs>
          <w:tab w:val="clear" w:pos="855"/>
          <w:tab w:val="left" w:pos="851"/>
        </w:tabs>
        <w:autoSpaceDE/>
        <w:autoSpaceDN/>
        <w:adjustRightInd/>
        <w:ind w:left="0" w:firstLine="0"/>
        <w:jc w:val="both"/>
      </w:pPr>
      <w:r w:rsidRPr="00C345A0">
        <w:t xml:space="preserve">a Emissora realizará a Oferta de Resgate Antecipado por meio de comunicado à </w:t>
      </w:r>
      <w:r>
        <w:rPr>
          <w:color w:val="000000"/>
        </w:rPr>
        <w:t>Debenturista</w:t>
      </w:r>
      <w:r w:rsidRPr="00C345A0">
        <w:t xml:space="preserve"> </w:t>
      </w:r>
      <w:r w:rsidRPr="00C345A0">
        <w:rPr>
          <w:color w:val="000000"/>
        </w:rPr>
        <w:t xml:space="preserve">e ao Agente Fiduciário </w:t>
      </w:r>
      <w:r w:rsidR="00263E6A">
        <w:rPr>
          <w:color w:val="000000"/>
        </w:rPr>
        <w:t xml:space="preserve">dos CRI </w:t>
      </w:r>
      <w:r w:rsidRPr="00C345A0">
        <w:t>nos termos desta Escritura (“</w:t>
      </w:r>
      <w:r w:rsidRPr="00C345A0">
        <w:rPr>
          <w:u w:val="single"/>
        </w:rPr>
        <w:t>Comunicação de Oferta de Resgate Antecipado</w:t>
      </w:r>
      <w:r w:rsidRPr="00C345A0">
        <w:t xml:space="preserve">”), o qual deverá descrever os termos e condições da Oferta de Resgate Antecipado Facultativo da totalidade das Debêntures, incluindo: (a) o valor do prêmio de resgate, </w:t>
      </w:r>
      <w:r>
        <w:t xml:space="preserve">que não poderá ser negativo, </w:t>
      </w:r>
      <w:r w:rsidRPr="00C345A0">
        <w:t xml:space="preserve">se houver; (b) forma de manifestação da </w:t>
      </w:r>
      <w:r w:rsidRPr="004C66A9">
        <w:rPr>
          <w:color w:val="000000"/>
        </w:rPr>
        <w:t>Debenturista</w:t>
      </w:r>
      <w:r w:rsidRPr="00C345A0">
        <w:t xml:space="preserve"> </w:t>
      </w:r>
      <w:r>
        <w:t>sobre</w:t>
      </w:r>
      <w:r w:rsidRPr="00C345A0">
        <w:t xml:space="preserve"> a Oferta de Resgate Antecipado; (c) a data efetiva para o resgate das Debêntures e pagamento à </w:t>
      </w:r>
      <w:r w:rsidRPr="004C66A9">
        <w:rPr>
          <w:color w:val="000000"/>
        </w:rPr>
        <w:lastRenderedPageBreak/>
        <w:t>Debenturista</w:t>
      </w:r>
      <w:r w:rsidRPr="00C345A0">
        <w:t xml:space="preserve">; e (d) demais informações necessárias para tomada de decisão e operacionalização pela </w:t>
      </w:r>
      <w:r w:rsidRPr="004C66A9">
        <w:rPr>
          <w:color w:val="000000"/>
        </w:rPr>
        <w:t>Debenturista</w:t>
      </w:r>
      <w:r w:rsidRPr="00C345A0">
        <w:t>;</w:t>
      </w:r>
    </w:p>
    <w:p w14:paraId="5179052D" w14:textId="77777777" w:rsidR="006D7F9F" w:rsidRPr="00C345A0" w:rsidRDefault="006D7F9F" w:rsidP="006D7F9F">
      <w:pPr>
        <w:tabs>
          <w:tab w:val="left" w:pos="851"/>
        </w:tabs>
        <w:autoSpaceDE/>
        <w:autoSpaceDN/>
        <w:adjustRightInd/>
        <w:jc w:val="both"/>
      </w:pPr>
    </w:p>
    <w:p w14:paraId="2AC87DA5" w14:textId="3671D914" w:rsidR="006D7F9F" w:rsidRPr="00AF377D" w:rsidRDefault="006D7F9F" w:rsidP="006D7F9F">
      <w:pPr>
        <w:numPr>
          <w:ilvl w:val="0"/>
          <w:numId w:val="45"/>
        </w:numPr>
        <w:tabs>
          <w:tab w:val="clear" w:pos="855"/>
          <w:tab w:val="left" w:pos="851"/>
        </w:tabs>
        <w:autoSpaceDE/>
        <w:autoSpaceDN/>
        <w:adjustRightInd/>
        <w:ind w:left="0" w:firstLine="0"/>
        <w:jc w:val="both"/>
      </w:pPr>
      <w:r w:rsidRPr="00C345A0">
        <w:t xml:space="preserve">após o recebimento pela </w:t>
      </w:r>
      <w:r w:rsidRPr="004C66A9">
        <w:t>Debenturista</w:t>
      </w:r>
      <w:r w:rsidRPr="00C345A0">
        <w:t xml:space="preserve"> da </w:t>
      </w:r>
      <w:r w:rsidRPr="00561DCE">
        <w:t>Comunicação de Oferta de Resgate Antecipado</w:t>
      </w:r>
      <w:r w:rsidRPr="00C345A0">
        <w:t>, esta publicará</w:t>
      </w:r>
      <w:r>
        <w:t xml:space="preserve">, em até </w:t>
      </w:r>
      <w:r w:rsidR="00D74B95">
        <w:t xml:space="preserve">5 </w:t>
      </w:r>
      <w:r>
        <w:t>(</w:t>
      </w:r>
      <w:r w:rsidR="00D74B95">
        <w:t>cinco</w:t>
      </w:r>
      <w:r>
        <w:t>) Dias Úteis do recebimento da referida comunicação,</w:t>
      </w:r>
      <w:r w:rsidRPr="00C345A0">
        <w:t xml:space="preserve"> os termos da Oferta de Resgate Antecipado</w:t>
      </w:r>
      <w:r>
        <w:t>, para que os t</w:t>
      </w:r>
      <w:r w:rsidRPr="00C345A0">
        <w:t>itulares dos CRI se manifestem acerca da sua adesão</w:t>
      </w:r>
      <w:r>
        <w:t>,</w:t>
      </w:r>
      <w:r w:rsidRPr="00C345A0">
        <w:t xml:space="preserve"> ou não, à oferta de resgate antecipado dos CRI na forma prevista no Termo de Securitização. Após consulta e decisão dos titulares dos CRI, a </w:t>
      </w:r>
      <w:r>
        <w:t>Debenturista</w:t>
      </w:r>
      <w:r w:rsidRPr="00C345A0" w:rsidDel="00A97D0E">
        <w:t xml:space="preserve"> </w:t>
      </w:r>
      <w:r w:rsidRPr="00C345A0">
        <w:t xml:space="preserve">terá 1 (um) Dia Útil, contado do </w:t>
      </w:r>
      <w:r>
        <w:t xml:space="preserve">prazo final de </w:t>
      </w:r>
      <w:r w:rsidRPr="00C345A0">
        <w:t xml:space="preserve">recebimento da manifestação dos titulares dos CRI, para enviar notificação à Emissora a respeito da quantidade de CRI e do valor a ser resgatado antecipadamente; </w:t>
      </w:r>
    </w:p>
    <w:p w14:paraId="6888E4CD" w14:textId="77777777" w:rsidR="006D7F9F" w:rsidRPr="007B0014" w:rsidRDefault="006D7F9F" w:rsidP="006D7F9F">
      <w:pPr>
        <w:tabs>
          <w:tab w:val="left" w:pos="851"/>
        </w:tabs>
        <w:autoSpaceDE/>
        <w:autoSpaceDN/>
        <w:adjustRightInd/>
        <w:jc w:val="both"/>
      </w:pPr>
    </w:p>
    <w:p w14:paraId="66BE7FB6" w14:textId="48A19A66" w:rsidR="006D7F9F" w:rsidRPr="003236B4" w:rsidRDefault="006D7F9F" w:rsidP="006D7F9F">
      <w:pPr>
        <w:numPr>
          <w:ilvl w:val="0"/>
          <w:numId w:val="45"/>
        </w:numPr>
        <w:tabs>
          <w:tab w:val="clear" w:pos="855"/>
          <w:tab w:val="left" w:pos="851"/>
        </w:tabs>
        <w:autoSpaceDE/>
        <w:autoSpaceDN/>
        <w:adjustRightInd/>
        <w:ind w:left="0" w:firstLine="0"/>
        <w:jc w:val="both"/>
      </w:pPr>
      <w:r w:rsidRPr="007B0014">
        <w:t xml:space="preserve">a Emissora poderá condicionar a Oferta de Resgate Antecipado à sua aceitação por um percentual mínimo de </w:t>
      </w:r>
      <w:r w:rsidR="00D74B95">
        <w:t>Titulares de CRI, nos termos do Termo de Securitização</w:t>
      </w:r>
      <w:r w:rsidRPr="007B0014">
        <w:t xml:space="preserve">, a ser definido pela Emissora quando da realização da Oferta de Resgate Antecipado. Tal percentual deverá estar estipulado na Comunicação de Oferta de Resgate </w:t>
      </w:r>
      <w:r w:rsidRPr="003236B4">
        <w:t>Antecipado</w:t>
      </w:r>
      <w:r>
        <w:t xml:space="preserve">. Nesta hipótese, caso não seja atingida a adesão do percentual mínimo estabelecido pela Emissora, não será realizado o resgate antecipado de quaisquer Debêntures; </w:t>
      </w:r>
    </w:p>
    <w:p w14:paraId="353650E5" w14:textId="77777777" w:rsidR="006D7F9F" w:rsidRPr="007B0014" w:rsidRDefault="006D7F9F" w:rsidP="006D7F9F">
      <w:pPr>
        <w:tabs>
          <w:tab w:val="left" w:pos="851"/>
        </w:tabs>
        <w:autoSpaceDE/>
        <w:autoSpaceDN/>
        <w:adjustRightInd/>
        <w:jc w:val="both"/>
      </w:pPr>
    </w:p>
    <w:p w14:paraId="7FCA2A9E" w14:textId="4D6F9A38" w:rsidR="006D7F9F" w:rsidRPr="00C345A0" w:rsidRDefault="006D7F9F" w:rsidP="006D7F9F">
      <w:pPr>
        <w:numPr>
          <w:ilvl w:val="0"/>
          <w:numId w:val="45"/>
        </w:numPr>
        <w:tabs>
          <w:tab w:val="clear" w:pos="855"/>
          <w:tab w:val="left" w:pos="851"/>
        </w:tabs>
        <w:autoSpaceDE/>
        <w:autoSpaceDN/>
        <w:adjustRightInd/>
        <w:ind w:left="0" w:firstLine="0"/>
        <w:jc w:val="both"/>
      </w:pPr>
      <w:r w:rsidRPr="007B0014">
        <w:t xml:space="preserve">o valor a ser pago à </w:t>
      </w:r>
      <w:r w:rsidRPr="004C66A9">
        <w:rPr>
          <w:color w:val="000000"/>
        </w:rPr>
        <w:t>Debenturista</w:t>
      </w:r>
      <w:r w:rsidRPr="007B0014">
        <w:t xml:space="preserve"> </w:t>
      </w:r>
      <w:r>
        <w:t>no âmbito da Oferta de</w:t>
      </w:r>
      <w:r w:rsidRPr="007B0014">
        <w:t xml:space="preserve"> Resgate Antecipado será equivalente: (i) ao Valor Nominal Unitário ou ao saldo do Valor Nominal Unitário acrescido (ii) da respectiva Remuneração </w:t>
      </w:r>
      <w:r w:rsidR="00D74B95">
        <w:t xml:space="preserve">desde a </w:t>
      </w:r>
      <w:r w:rsidR="00D74B95" w:rsidRPr="00C345A0">
        <w:t>primeira Data de Integralização das Debêntures</w:t>
      </w:r>
      <w:r w:rsidR="003B6832">
        <w:t xml:space="preserve"> (inclusive)</w:t>
      </w:r>
      <w:r w:rsidR="00D74B95" w:rsidRPr="00C345A0">
        <w:t>, ou Data de Pagamento da Remumeração</w:t>
      </w:r>
      <w:r w:rsidR="00263E6A">
        <w:t xml:space="preserve"> i</w:t>
      </w:r>
      <w:r w:rsidR="00263E6A">
        <w:rPr>
          <w:color w:val="000000"/>
        </w:rPr>
        <w:t>mediatamente anterior</w:t>
      </w:r>
      <w:r w:rsidR="00D74B95" w:rsidRPr="00C345A0">
        <w:t>, conforme o caso</w:t>
      </w:r>
      <w:r w:rsidR="003B6832">
        <w:t xml:space="preserve"> (inclusive)</w:t>
      </w:r>
      <w:r w:rsidR="00D74B95" w:rsidRPr="00C345A0">
        <w:t>,</w:t>
      </w:r>
      <w:r w:rsidR="00D74B95">
        <w:t xml:space="preserve"> </w:t>
      </w:r>
      <w:r w:rsidRPr="007B0014">
        <w:t xml:space="preserve">até a data </w:t>
      </w:r>
      <w:r>
        <w:t xml:space="preserve">na qual for efetivamente operacionalizada a Oferta de </w:t>
      </w:r>
      <w:r w:rsidRPr="007B0014">
        <w:t>Resgate Antecipado</w:t>
      </w:r>
      <w:r w:rsidR="003B6832">
        <w:t xml:space="preserve"> (exclusive)</w:t>
      </w:r>
      <w:r w:rsidRPr="007B0014">
        <w:t>, calculada nos termos</w:t>
      </w:r>
      <w:r w:rsidRPr="00C345A0">
        <w:t xml:space="preserve"> d</w:t>
      </w:r>
      <w:r>
        <w:t>a Cláusula 4.2 desta Escritura</w:t>
      </w:r>
      <w:r w:rsidRPr="00C345A0">
        <w:t xml:space="preserve"> e (iii) de eventual prêmio de resgate a ser oferecido à </w:t>
      </w:r>
      <w:r>
        <w:rPr>
          <w:color w:val="000000"/>
        </w:rPr>
        <w:t>Debenturista</w:t>
      </w:r>
      <w:r w:rsidRPr="00C345A0">
        <w:t>, a exclusivo critério da Emissora, o qual não poderá ser negativo.</w:t>
      </w:r>
    </w:p>
    <w:p w14:paraId="09D1EFE7" w14:textId="77777777" w:rsidR="006D7F9F" w:rsidRPr="00C345A0" w:rsidRDefault="006D7F9F" w:rsidP="006D7F9F">
      <w:pPr>
        <w:tabs>
          <w:tab w:val="left" w:pos="851"/>
        </w:tabs>
        <w:autoSpaceDE/>
        <w:autoSpaceDN/>
        <w:adjustRightInd/>
        <w:jc w:val="both"/>
      </w:pPr>
    </w:p>
    <w:p w14:paraId="55ED382C" w14:textId="77777777" w:rsidR="006D7F9F" w:rsidRDefault="006D7F9F" w:rsidP="006D7F9F">
      <w:pPr>
        <w:pStyle w:val="NormalWeb"/>
        <w:tabs>
          <w:tab w:val="left" w:pos="851"/>
        </w:tabs>
        <w:spacing w:before="0" w:beforeAutospacing="0" w:after="0" w:afterAutospacing="0"/>
        <w:jc w:val="both"/>
        <w:rPr>
          <w:rFonts w:ascii="Times New Roman"/>
        </w:rPr>
      </w:pPr>
      <w:r w:rsidRPr="00C345A0">
        <w:rPr>
          <w:rFonts w:ascii="Times New Roman"/>
        </w:rPr>
        <w:t>5.1.2.</w:t>
      </w:r>
      <w:r w:rsidRPr="00C345A0">
        <w:rPr>
          <w:rFonts w:ascii="Times New Roman"/>
        </w:rPr>
        <w:tab/>
        <w:t>As Debêntures resgatadas antecipadamente serão obrigatoriamente canceladas pela Emissora.</w:t>
      </w:r>
    </w:p>
    <w:p w14:paraId="0890E63A" w14:textId="77777777" w:rsidR="00200C41" w:rsidRPr="009424AE" w:rsidRDefault="00200C41" w:rsidP="00336803">
      <w:pPr>
        <w:pStyle w:val="NormalWeb"/>
        <w:tabs>
          <w:tab w:val="left" w:pos="851"/>
        </w:tabs>
        <w:spacing w:before="0" w:beforeAutospacing="0" w:after="0" w:afterAutospacing="0"/>
        <w:jc w:val="both"/>
        <w:rPr>
          <w:rFonts w:ascii="Times New Roman"/>
        </w:rPr>
      </w:pPr>
    </w:p>
    <w:p w14:paraId="39DCE44F" w14:textId="77777777" w:rsidR="00200C41" w:rsidRPr="00C345A0" w:rsidRDefault="00200C41" w:rsidP="006D7F9F">
      <w:pPr>
        <w:pStyle w:val="NormalWeb"/>
        <w:tabs>
          <w:tab w:val="left" w:pos="851"/>
        </w:tabs>
        <w:spacing w:before="0" w:beforeAutospacing="0" w:after="0" w:afterAutospacing="0"/>
        <w:jc w:val="both"/>
        <w:rPr>
          <w:rFonts w:ascii="Times New Roman"/>
        </w:rPr>
      </w:pPr>
      <w:r>
        <w:rPr>
          <w:rFonts w:ascii="Times New Roman"/>
        </w:rPr>
        <w:t>5.1.3.</w:t>
      </w:r>
      <w:r>
        <w:rPr>
          <w:rFonts w:ascii="Times New Roman"/>
        </w:rPr>
        <w:tab/>
        <w:t>A Oferta de Resgate Antecipado não poderá ser parcial, devendo obrigatoriamente ser direcionada à totalidade das Debêntures em circulação.</w:t>
      </w:r>
    </w:p>
    <w:p w14:paraId="6A2F8F1A" w14:textId="77777777" w:rsidR="006D7F9F" w:rsidRPr="00C345A0" w:rsidRDefault="006D7F9F" w:rsidP="006D7F9F">
      <w:pPr>
        <w:pStyle w:val="p0"/>
        <w:widowControl/>
        <w:tabs>
          <w:tab w:val="clear" w:pos="720"/>
          <w:tab w:val="left" w:pos="851"/>
        </w:tabs>
        <w:spacing w:line="240" w:lineRule="auto"/>
        <w:ind w:firstLine="0"/>
        <w:rPr>
          <w:rFonts w:ascii="Times New Roman" w:hAnsi="Times New Roman" w:cs="Times New Roman"/>
        </w:rPr>
      </w:pPr>
    </w:p>
    <w:p w14:paraId="3D91C192" w14:textId="77777777" w:rsidR="006D7F9F" w:rsidRPr="00C345A0" w:rsidRDefault="006D7F9F" w:rsidP="006D7F9F">
      <w:pPr>
        <w:pStyle w:val="CorpodetextobtBT"/>
        <w:tabs>
          <w:tab w:val="left" w:pos="720"/>
          <w:tab w:val="left" w:pos="851"/>
        </w:tabs>
        <w:rPr>
          <w:rFonts w:ascii="Times New Roman" w:hAnsi="Times New Roman"/>
          <w:b/>
          <w:bCs/>
          <w:color w:val="000000"/>
          <w:szCs w:val="24"/>
        </w:rPr>
      </w:pPr>
      <w:r w:rsidRPr="0068636B">
        <w:rPr>
          <w:rFonts w:ascii="Times New Roman" w:hAnsi="Times New Roman"/>
          <w:b/>
          <w:szCs w:val="24"/>
        </w:rPr>
        <w:t>5.2.</w:t>
      </w:r>
      <w:r w:rsidRPr="0068636B">
        <w:rPr>
          <w:rFonts w:ascii="Times New Roman" w:hAnsi="Times New Roman"/>
          <w:b/>
          <w:szCs w:val="24"/>
        </w:rPr>
        <w:tab/>
      </w:r>
      <w:r w:rsidRPr="0068636B">
        <w:rPr>
          <w:rFonts w:ascii="Times New Roman" w:hAnsi="Times New Roman"/>
          <w:b/>
          <w:bCs/>
          <w:color w:val="000000"/>
          <w:szCs w:val="24"/>
        </w:rPr>
        <w:t xml:space="preserve">Resgate Antecipado Facultativo </w:t>
      </w:r>
    </w:p>
    <w:p w14:paraId="1BBBD1D0" w14:textId="77777777" w:rsidR="006D7F9F" w:rsidRPr="00C345A0" w:rsidRDefault="006D7F9F" w:rsidP="006D7F9F">
      <w:pPr>
        <w:tabs>
          <w:tab w:val="left" w:pos="851"/>
        </w:tabs>
        <w:jc w:val="both"/>
        <w:rPr>
          <w:color w:val="000000"/>
        </w:rPr>
      </w:pPr>
    </w:p>
    <w:p w14:paraId="0F6CCEE4" w14:textId="03BE0F8B" w:rsidR="006D7F9F" w:rsidRPr="00336803" w:rsidRDefault="006D7F9F" w:rsidP="006D7F9F">
      <w:pPr>
        <w:pStyle w:val="p0"/>
        <w:widowControl/>
        <w:tabs>
          <w:tab w:val="clear" w:pos="720"/>
          <w:tab w:val="left" w:pos="851"/>
        </w:tabs>
        <w:spacing w:line="240" w:lineRule="auto"/>
        <w:ind w:firstLine="0"/>
        <w:rPr>
          <w:rFonts w:ascii="Times New Roman" w:hAnsi="Times New Roman"/>
          <w:b/>
        </w:rPr>
      </w:pPr>
      <w:r w:rsidRPr="00C345A0">
        <w:rPr>
          <w:rFonts w:ascii="Times New Roman" w:hAnsi="Times New Roman" w:cs="Times New Roman"/>
        </w:rPr>
        <w:t>5.2.1.</w:t>
      </w:r>
      <w:r w:rsidRPr="00C345A0">
        <w:rPr>
          <w:rFonts w:ascii="Times New Roman" w:hAnsi="Times New Roman" w:cs="Times New Roman"/>
        </w:rPr>
        <w:tab/>
        <w:t xml:space="preserve">A Emissora poderá, a seu exclusivo critério e </w:t>
      </w:r>
      <w:r>
        <w:rPr>
          <w:rFonts w:ascii="Times New Roman" w:hAnsi="Times New Roman" w:cs="Times New Roman"/>
        </w:rPr>
        <w:t xml:space="preserve">após o </w:t>
      </w:r>
      <w:r w:rsidRPr="00FF200E">
        <w:rPr>
          <w:rFonts w:ascii="Times New Roman" w:hAnsi="Times New Roman" w:cs="Times New Roman"/>
        </w:rPr>
        <w:t xml:space="preserve">decurso de </w:t>
      </w:r>
      <w:r w:rsidR="000A2B26">
        <w:rPr>
          <w:rFonts w:ascii="Times New Roman" w:hAnsi="Times New Roman" w:cs="Times New Roman"/>
        </w:rPr>
        <w:t>24</w:t>
      </w:r>
      <w:r w:rsidR="000A2B26" w:rsidRPr="00FF200E">
        <w:rPr>
          <w:rFonts w:ascii="Times New Roman" w:hAnsi="Times New Roman" w:cs="Times New Roman"/>
        </w:rPr>
        <w:t xml:space="preserve"> (</w:t>
      </w:r>
      <w:r w:rsidR="000A2B26">
        <w:rPr>
          <w:rFonts w:ascii="Times New Roman" w:hAnsi="Times New Roman" w:cs="Times New Roman"/>
        </w:rPr>
        <w:t>vinte e quatro</w:t>
      </w:r>
      <w:r w:rsidR="000A2B26" w:rsidRPr="00FF200E">
        <w:rPr>
          <w:rFonts w:ascii="Times New Roman" w:hAnsi="Times New Roman" w:cs="Times New Roman"/>
        </w:rPr>
        <w:t>)</w:t>
      </w:r>
      <w:r w:rsidR="000A2B26">
        <w:rPr>
          <w:rFonts w:ascii="Times New Roman" w:hAnsi="Times New Roman" w:cs="Times New Roman"/>
        </w:rPr>
        <w:t xml:space="preserve"> meses</w:t>
      </w:r>
      <w:r w:rsidR="000A2B26" w:rsidRPr="00FF200E">
        <w:rPr>
          <w:rFonts w:ascii="Times New Roman" w:hAnsi="Times New Roman" w:cs="Times New Roman"/>
        </w:rPr>
        <w:t xml:space="preserve"> </w:t>
      </w:r>
      <w:r w:rsidRPr="00FF200E">
        <w:rPr>
          <w:rFonts w:ascii="Times New Roman" w:hAnsi="Times New Roman" w:cs="Times New Roman"/>
        </w:rPr>
        <w:t>contados da Data de Integralização</w:t>
      </w:r>
      <w:r w:rsidRPr="00C345A0">
        <w:rPr>
          <w:rFonts w:ascii="Times New Roman" w:hAnsi="Times New Roman" w:cs="Times New Roman"/>
        </w:rPr>
        <w:t>, promover o resgate antecipado da totalidade das Debêntures em circulação (“</w:t>
      </w:r>
      <w:r w:rsidRPr="00C345A0">
        <w:rPr>
          <w:rFonts w:ascii="Times New Roman" w:hAnsi="Times New Roman" w:cs="Times New Roman"/>
          <w:u w:val="single"/>
        </w:rPr>
        <w:t>Resgate Antecipado Facultativo</w:t>
      </w:r>
      <w:r w:rsidRPr="00C345A0">
        <w:rPr>
          <w:rFonts w:ascii="Times New Roman" w:hAnsi="Times New Roman" w:cs="Times New Roman"/>
        </w:rPr>
        <w:t>”)</w:t>
      </w:r>
      <w:r>
        <w:rPr>
          <w:rFonts w:ascii="Times New Roman" w:hAnsi="Times New Roman" w:cs="Times New Roman"/>
        </w:rPr>
        <w:t>.</w:t>
      </w:r>
      <w:r w:rsidR="00F45F7D">
        <w:rPr>
          <w:rFonts w:ascii="Times New Roman" w:hAnsi="Times New Roman" w:cs="Times New Roman"/>
        </w:rPr>
        <w:t xml:space="preserve"> </w:t>
      </w:r>
    </w:p>
    <w:p w14:paraId="5C49A864" w14:textId="77777777" w:rsidR="006D7F9F" w:rsidRPr="00C345A0" w:rsidRDefault="006D7F9F" w:rsidP="006D7F9F">
      <w:pPr>
        <w:pStyle w:val="BodyText"/>
        <w:widowControl w:val="0"/>
        <w:tabs>
          <w:tab w:val="left" w:pos="851"/>
        </w:tabs>
        <w:ind w:firstLine="0"/>
        <w:rPr>
          <w:rFonts w:ascii="Times New Roman" w:hAnsi="Times New Roman" w:cs="Times New Roman"/>
          <w:sz w:val="24"/>
          <w:szCs w:val="24"/>
        </w:rPr>
      </w:pPr>
    </w:p>
    <w:p w14:paraId="10CDDA93" w14:textId="77777777" w:rsidR="006D7F9F" w:rsidRPr="00C345A0" w:rsidRDefault="006D7F9F" w:rsidP="006D7F9F">
      <w:pPr>
        <w:pStyle w:val="BodyText"/>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A Emissora realizará o Resgate Antecipado Facultativo por meio de comunicação endereçada à </w:t>
      </w:r>
      <w:r w:rsidRPr="004C66A9">
        <w:rPr>
          <w:rFonts w:ascii="Times New Roman" w:hAnsi="Times New Roman" w:cs="Times New Roman"/>
          <w:sz w:val="24"/>
          <w:szCs w:val="24"/>
        </w:rPr>
        <w:t>Debenturista</w:t>
      </w:r>
      <w:r w:rsidRPr="00C345A0">
        <w:rPr>
          <w:rFonts w:ascii="Times New Roman" w:hAnsi="Times New Roman" w:cs="Times New Roman"/>
          <w:sz w:val="24"/>
          <w:szCs w:val="24"/>
        </w:rPr>
        <w:t xml:space="preserve"> e ao Agente Fiduciário, nos termos desta Escritura (“</w:t>
      </w:r>
      <w:r w:rsidRPr="00C345A0">
        <w:rPr>
          <w:rFonts w:ascii="Times New Roman" w:hAnsi="Times New Roman" w:cs="Times New Roman"/>
          <w:sz w:val="24"/>
          <w:szCs w:val="24"/>
          <w:u w:val="single"/>
        </w:rPr>
        <w:t>Comunicação de Resgate Antecipado Facultativo</w:t>
      </w:r>
      <w:r w:rsidRPr="00C345A0">
        <w:rPr>
          <w:rFonts w:ascii="Times New Roman" w:hAnsi="Times New Roman" w:cs="Times New Roman"/>
          <w:sz w:val="24"/>
          <w:szCs w:val="24"/>
        </w:rPr>
        <w:t xml:space="preserve">”), </w:t>
      </w:r>
      <w:r>
        <w:rPr>
          <w:rFonts w:ascii="Times New Roman" w:hAnsi="Times New Roman" w:cs="Times New Roman"/>
          <w:sz w:val="24"/>
          <w:szCs w:val="24"/>
        </w:rPr>
        <w:t xml:space="preserve">com </w:t>
      </w:r>
      <w:r w:rsidR="00D67027">
        <w:rPr>
          <w:rFonts w:ascii="Times New Roman" w:hAnsi="Times New Roman" w:cs="Times New Roman"/>
          <w:sz w:val="24"/>
          <w:szCs w:val="24"/>
        </w:rPr>
        <w:t xml:space="preserve">no mínimo </w:t>
      </w:r>
      <w:r>
        <w:rPr>
          <w:rFonts w:ascii="Times New Roman" w:hAnsi="Times New Roman" w:cs="Times New Roman"/>
          <w:sz w:val="24"/>
          <w:szCs w:val="24"/>
        </w:rPr>
        <w:t>10 (dez) Dias Úteis de antecedência da data de realização do Resgate Antecipado Facultativo,</w:t>
      </w:r>
      <w:r w:rsidRPr="005146A2">
        <w:rPr>
          <w:rFonts w:ascii="Times New Roman" w:hAnsi="Times New Roman" w:cs="Times New Roman"/>
          <w:sz w:val="24"/>
          <w:szCs w:val="24"/>
        </w:rPr>
        <w:t xml:space="preserve"> </w:t>
      </w:r>
      <w:r w:rsidRPr="00C345A0">
        <w:rPr>
          <w:rFonts w:ascii="Times New Roman" w:hAnsi="Times New Roman" w:cs="Times New Roman"/>
          <w:sz w:val="24"/>
          <w:szCs w:val="24"/>
        </w:rPr>
        <w:t xml:space="preserve">a qual deverá descrever os termos e condições do Resgate Antecipado Facultativo, incluindo: (i) a data para o resgate das Debêntures e </w:t>
      </w:r>
      <w:r>
        <w:rPr>
          <w:rFonts w:ascii="Times New Roman" w:hAnsi="Times New Roman" w:cs="Times New Roman"/>
          <w:sz w:val="24"/>
          <w:szCs w:val="24"/>
        </w:rPr>
        <w:t>d</w:t>
      </w:r>
      <w:r w:rsidRPr="00C345A0">
        <w:rPr>
          <w:rFonts w:ascii="Times New Roman" w:hAnsi="Times New Roman" w:cs="Times New Roman"/>
          <w:sz w:val="24"/>
          <w:szCs w:val="24"/>
        </w:rPr>
        <w:t xml:space="preserve">o efetivo pagamento à </w:t>
      </w:r>
      <w:r>
        <w:rPr>
          <w:rFonts w:ascii="Times New Roman" w:hAnsi="Times New Roman" w:cs="Times New Roman"/>
          <w:sz w:val="24"/>
          <w:szCs w:val="24"/>
        </w:rPr>
        <w:t>Debenturista</w:t>
      </w:r>
      <w:r w:rsidRPr="00C345A0">
        <w:rPr>
          <w:rFonts w:ascii="Times New Roman" w:hAnsi="Times New Roman" w:cs="Times New Roman"/>
          <w:sz w:val="24"/>
          <w:szCs w:val="24"/>
        </w:rPr>
        <w:t xml:space="preserve">; e (ii) demais informações consideradas relevantes pela Emissora para conhecimento da </w:t>
      </w:r>
      <w:r>
        <w:rPr>
          <w:rFonts w:ascii="Times New Roman" w:hAnsi="Times New Roman" w:cs="Times New Roman"/>
          <w:sz w:val="24"/>
          <w:szCs w:val="24"/>
        </w:rPr>
        <w:t>Debenturista</w:t>
      </w:r>
      <w:r w:rsidRPr="00C345A0">
        <w:rPr>
          <w:rFonts w:ascii="Times New Roman" w:hAnsi="Times New Roman" w:cs="Times New Roman"/>
          <w:sz w:val="24"/>
          <w:szCs w:val="24"/>
        </w:rPr>
        <w:t>.</w:t>
      </w:r>
    </w:p>
    <w:p w14:paraId="4446EF80" w14:textId="77777777" w:rsidR="006D7F9F" w:rsidRPr="00C345A0" w:rsidRDefault="006D7F9F" w:rsidP="006D7F9F">
      <w:pPr>
        <w:pStyle w:val="BodyText"/>
        <w:widowControl w:val="0"/>
        <w:tabs>
          <w:tab w:val="left" w:pos="851"/>
          <w:tab w:val="left" w:pos="940"/>
        </w:tabs>
        <w:ind w:firstLine="0"/>
        <w:rPr>
          <w:rFonts w:ascii="Times New Roman" w:hAnsi="Times New Roman" w:cs="Times New Roman"/>
          <w:sz w:val="24"/>
          <w:szCs w:val="24"/>
        </w:rPr>
      </w:pPr>
    </w:p>
    <w:p w14:paraId="2D751648" w14:textId="44926A59" w:rsidR="009401C5" w:rsidRPr="00261D55" w:rsidRDefault="006D7F9F" w:rsidP="002E43EA">
      <w:pPr>
        <w:pStyle w:val="ListParagraph"/>
        <w:tabs>
          <w:tab w:val="left" w:pos="1701"/>
        </w:tabs>
        <w:autoSpaceDE/>
        <w:autoSpaceDN/>
        <w:adjustRightInd/>
        <w:spacing w:line="320" w:lineRule="exact"/>
        <w:ind w:left="1224"/>
        <w:jc w:val="both"/>
      </w:pPr>
      <w:r w:rsidRPr="00C345A0">
        <w:t xml:space="preserve">5.2.3. O valor a ser pago à </w:t>
      </w:r>
      <w:r>
        <w:rPr>
          <w:color w:val="000000"/>
        </w:rPr>
        <w:t>Debenturista</w:t>
      </w:r>
      <w:r w:rsidRPr="00995A5C">
        <w:rPr>
          <w:color w:val="000000"/>
        </w:rPr>
        <w:t xml:space="preserve"> </w:t>
      </w:r>
      <w:r w:rsidRPr="00995A5C">
        <w:t xml:space="preserve">a título de Resgate Antecipado Facultativo será o Valor Nominal Unitário ou o saldo do </w:t>
      </w:r>
      <w:r w:rsidRPr="00C345A0">
        <w:t xml:space="preserve">Valor Nominal Unitário acrescido </w:t>
      </w:r>
      <w:r>
        <w:t xml:space="preserve">(i) </w:t>
      </w:r>
      <w:r w:rsidRPr="00C345A0">
        <w:t xml:space="preserve">da Remuneração, calculada </w:t>
      </w:r>
      <w:r w:rsidRPr="00C345A0">
        <w:rPr>
          <w:i/>
        </w:rPr>
        <w:t>pro rata temporis</w:t>
      </w:r>
      <w:r w:rsidRPr="00C345A0">
        <w:t xml:space="preserve"> desde a Data de Integralização, ou Data de Pagamento da Remuneração imediatamente anterior até a data de Resgate Antecipado Facultativo, conforme o </w:t>
      </w:r>
      <w:r w:rsidRPr="003236B4">
        <w:t xml:space="preserve">caso, (ii) </w:t>
      </w:r>
      <w:r w:rsidR="005B0600" w:rsidRPr="005B0600">
        <w:t xml:space="preserve">de prêmio </w:t>
      </w:r>
      <w:r w:rsidR="009401C5" w:rsidRPr="00261D55">
        <w:t xml:space="preserve">equivalente </w:t>
      </w:r>
      <w:r w:rsidR="00366193">
        <w:t xml:space="preserve">a </w:t>
      </w:r>
      <w:r w:rsidR="009401C5" w:rsidRPr="00261D55">
        <w:t xml:space="preserve">0,75% do saldo devedor das Debêntures, multiplicado pela </w:t>
      </w:r>
      <w:r w:rsidR="009401C5" w:rsidRPr="00A07891">
        <w:rPr>
          <w:i/>
        </w:rPr>
        <w:t>duration</w:t>
      </w:r>
      <w:r w:rsidR="009401C5" w:rsidRPr="00261D55">
        <w:t xml:space="preserve"> em anos, remanescente das Debêntures, conforme fórmula abaixo: </w:t>
      </w:r>
    </w:p>
    <w:p w14:paraId="7FE49C99" w14:textId="77777777" w:rsidR="009401C5" w:rsidRPr="00BA0392" w:rsidRDefault="009401C5" w:rsidP="009401C5">
      <w:pPr>
        <w:pStyle w:val="ListParagraph"/>
        <w:tabs>
          <w:tab w:val="left" w:pos="1701"/>
        </w:tabs>
        <w:spacing w:line="320" w:lineRule="exact"/>
        <w:ind w:left="851"/>
        <w:jc w:val="both"/>
      </w:pPr>
    </w:p>
    <w:p w14:paraId="00588EA0" w14:textId="77777777" w:rsidR="009401C5" w:rsidRPr="00BA0392" w:rsidRDefault="009401C5" w:rsidP="009401C5">
      <w:pPr>
        <w:pStyle w:val="ListParagraph"/>
        <w:tabs>
          <w:tab w:val="left" w:pos="851"/>
        </w:tabs>
        <w:spacing w:line="360" w:lineRule="auto"/>
        <w:ind w:left="360"/>
        <w:jc w:val="both"/>
      </w:pPr>
    </w:p>
    <w:p w14:paraId="6064391C" w14:textId="77777777" w:rsidR="009401C5" w:rsidRPr="00261D55" w:rsidRDefault="009401C5" w:rsidP="009401C5">
      <w:pPr>
        <w:pStyle w:val="ListParagraph"/>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14:paraId="7FEFCEB8" w14:textId="77777777" w:rsidR="009401C5" w:rsidRPr="00BA0392" w:rsidRDefault="009401C5" w:rsidP="009401C5">
      <w:pPr>
        <w:pStyle w:val="BodyText21"/>
        <w:widowControl w:val="0"/>
        <w:spacing w:line="360" w:lineRule="auto"/>
        <w:ind w:left="360"/>
      </w:pPr>
    </w:p>
    <w:p w14:paraId="2DDA787C" w14:textId="12F898AE" w:rsidR="009401C5" w:rsidRPr="00BA0392" w:rsidRDefault="009401C5" w:rsidP="009401C5">
      <w:pPr>
        <w:pStyle w:val="BodyText21"/>
        <w:widowControl w:val="0"/>
        <w:spacing w:line="360" w:lineRule="auto"/>
        <w:ind w:left="360"/>
      </w:pPr>
      <w:r w:rsidRPr="00BA0392">
        <w:t>VP = somatório do valor presente das parcelas posteriores à data do Resgate Antecipado Facultativo, calculado da seguinte forma:</w:t>
      </w:r>
    </w:p>
    <w:p w14:paraId="314CE877" w14:textId="77777777" w:rsidR="009401C5" w:rsidRPr="00BA0392" w:rsidRDefault="009401C5" w:rsidP="009401C5">
      <w:pPr>
        <w:pStyle w:val="ListParagraph"/>
        <w:ind w:left="360"/>
        <w:rPr>
          <w:lang w:eastAsia="en-US"/>
        </w:rPr>
      </w:pPr>
    </w:p>
    <w:p w14:paraId="6E7EF8A4" w14:textId="77777777" w:rsidR="009401C5" w:rsidRPr="00261D55" w:rsidRDefault="009401C5" w:rsidP="009401C5">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14:paraId="18159C7F" w14:textId="77777777" w:rsidR="009401C5" w:rsidRPr="00BA0392" w:rsidRDefault="009401C5" w:rsidP="009401C5">
      <w:pPr>
        <w:pStyle w:val="p0"/>
        <w:tabs>
          <w:tab w:val="clear" w:pos="720"/>
          <w:tab w:val="left" w:pos="851"/>
        </w:tabs>
        <w:spacing w:line="240" w:lineRule="auto"/>
        <w:ind w:left="360"/>
        <w:rPr>
          <w:rFonts w:ascii="Times New Roman" w:hAnsi="Times New Roman"/>
        </w:rPr>
      </w:pPr>
    </w:p>
    <w:p w14:paraId="102183CA" w14:textId="77777777" w:rsidR="009401C5" w:rsidRPr="00BA0392" w:rsidRDefault="009401C5" w:rsidP="009401C5">
      <w:pPr>
        <w:pStyle w:val="BodyText21"/>
        <w:widowControl w:val="0"/>
        <w:spacing w:line="360" w:lineRule="auto"/>
        <w:ind w:left="360"/>
      </w:pPr>
    </w:p>
    <w:p w14:paraId="70C99314" w14:textId="4D652527" w:rsidR="009401C5" w:rsidRPr="00BA0392" w:rsidRDefault="009401C5" w:rsidP="009401C5">
      <w:pPr>
        <w:pStyle w:val="BodyText21"/>
        <w:widowControl w:val="0"/>
        <w:spacing w:line="360" w:lineRule="auto"/>
        <w:ind w:left="360"/>
      </w:pPr>
      <w:r w:rsidRPr="00BA0392">
        <w:t xml:space="preserve">VNEk = valor unitário de cada um dos “k” valores devidos </w:t>
      </w:r>
      <w:r>
        <w:t>das Debêntures</w:t>
      </w:r>
      <w:r w:rsidRPr="00BA0392">
        <w:t xml:space="preserve">, sendo cada parcela “k” equivalente ao pagamento da Remuneração </w:t>
      </w:r>
      <w:r>
        <w:t xml:space="preserve">das Debêntures </w:t>
      </w:r>
      <w:r w:rsidRPr="00BA0392">
        <w:t>e/ou à amortização do Valor Nominal Unitário, conforme o caso.</w:t>
      </w:r>
    </w:p>
    <w:p w14:paraId="001C5709" w14:textId="77777777" w:rsidR="009401C5" w:rsidRPr="00BA0392" w:rsidRDefault="009401C5" w:rsidP="009401C5">
      <w:pPr>
        <w:pStyle w:val="BodyText21"/>
        <w:widowControl w:val="0"/>
        <w:spacing w:line="360" w:lineRule="auto"/>
        <w:ind w:left="360"/>
      </w:pPr>
    </w:p>
    <w:p w14:paraId="5A43B5FB" w14:textId="77777777" w:rsidR="009401C5" w:rsidRPr="00BA0392" w:rsidRDefault="009401C5" w:rsidP="009401C5">
      <w:pPr>
        <w:pStyle w:val="BodyText21"/>
        <w:widowControl w:val="0"/>
        <w:spacing w:line="360" w:lineRule="auto"/>
        <w:ind w:left="360"/>
      </w:pPr>
      <w:r w:rsidRPr="00BA0392">
        <w:t>FVPk = fator de valor presente apurado conforme fórmula a seguir, calculado com 9 (nove) casas decimais, com arredondamento:</w:t>
      </w:r>
    </w:p>
    <w:p w14:paraId="72A9437C" w14:textId="77777777" w:rsidR="009401C5" w:rsidRPr="00BA0392" w:rsidRDefault="009401C5" w:rsidP="009401C5">
      <w:pPr>
        <w:pStyle w:val="NormalWeb"/>
        <w:spacing w:before="0" w:beforeAutospacing="0" w:after="0" w:afterAutospacing="0" w:line="280" w:lineRule="exact"/>
        <w:ind w:left="360"/>
        <w:jc w:val="both"/>
      </w:pPr>
    </w:p>
    <w:p w14:paraId="628EEA73" w14:textId="77777777" w:rsidR="009401C5" w:rsidRPr="00BA0392" w:rsidRDefault="009401C5" w:rsidP="009401C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1FC5281A" w14:textId="77777777" w:rsidR="009401C5" w:rsidRPr="00BA0392" w:rsidRDefault="009401C5" w:rsidP="009401C5">
      <w:pPr>
        <w:pStyle w:val="BodyText21"/>
        <w:widowControl w:val="0"/>
        <w:spacing w:line="360" w:lineRule="auto"/>
        <w:ind w:left="360"/>
      </w:pPr>
    </w:p>
    <w:p w14:paraId="69A03D9E" w14:textId="3D88F144" w:rsidR="009401C5" w:rsidRDefault="009401C5" w:rsidP="009401C5">
      <w:pPr>
        <w:pStyle w:val="BodyText21"/>
        <w:widowControl w:val="0"/>
        <w:spacing w:line="360" w:lineRule="auto"/>
        <w:ind w:left="360"/>
      </w:pPr>
      <w:r w:rsidRPr="00BA0392">
        <w:t xml:space="preserve">n = número total de eventos de pagamento a serem realizados </w:t>
      </w:r>
      <w:r>
        <w:t>das Debêntures</w:t>
      </w:r>
      <w:r w:rsidRPr="00BA0392">
        <w:t>, sendo “n” um número inteiro.</w:t>
      </w:r>
    </w:p>
    <w:p w14:paraId="499C8CFA" w14:textId="77777777" w:rsidR="009401C5" w:rsidRPr="00BA0392" w:rsidRDefault="009401C5" w:rsidP="009401C5">
      <w:pPr>
        <w:pStyle w:val="BodyText21"/>
        <w:widowControl w:val="0"/>
        <w:spacing w:line="360" w:lineRule="auto"/>
        <w:ind w:left="360"/>
      </w:pPr>
    </w:p>
    <w:p w14:paraId="4368BDE0" w14:textId="363E11D8" w:rsidR="009401C5" w:rsidRDefault="009401C5" w:rsidP="009401C5">
      <w:pPr>
        <w:pStyle w:val="BodyText21"/>
        <w:widowControl w:val="0"/>
        <w:spacing w:line="360" w:lineRule="auto"/>
        <w:ind w:left="360"/>
        <w:rPr>
          <w:ins w:id="121" w:author="Pedro Ferretti" w:date="2019-04-17T11:19:00Z"/>
        </w:rPr>
      </w:pPr>
      <w:r w:rsidRPr="00BA0392">
        <w:t>nk = número de Dias Úteis entre a data do Resgate Antecipado Facultativo e a data de vencimento programada de cada parcela “k” vincenda.</w:t>
      </w:r>
    </w:p>
    <w:p w14:paraId="6120E149" w14:textId="77777777" w:rsidR="002931E8" w:rsidRPr="00A07891" w:rsidRDefault="002931E8" w:rsidP="002931E8">
      <w:pPr>
        <w:pStyle w:val="BodyText21"/>
        <w:widowControl w:val="0"/>
        <w:spacing w:line="360" w:lineRule="auto"/>
        <w:ind w:left="360"/>
        <w:rPr>
          <w:ins w:id="122" w:author="Pedro Ferretti" w:date="2019-04-17T11:19:00Z"/>
        </w:rPr>
      </w:pPr>
      <w:ins w:id="123" w:author="Pedro Ferretti" w:date="2019-04-17T11:19:00Z">
        <w:r>
          <w:lastRenderedPageBreak/>
          <w:t>Nota RB: Definição de “Taxa”. Informar se será utilizado taxa projetada, ou última divulgada.</w:t>
        </w:r>
      </w:ins>
    </w:p>
    <w:p w14:paraId="063F6D67" w14:textId="77777777" w:rsidR="002931E8" w:rsidRPr="00A07891" w:rsidRDefault="002931E8" w:rsidP="009401C5">
      <w:pPr>
        <w:pStyle w:val="BodyText21"/>
        <w:widowControl w:val="0"/>
        <w:spacing w:line="360" w:lineRule="auto"/>
        <w:ind w:left="360"/>
      </w:pPr>
    </w:p>
    <w:p w14:paraId="2CEAA988" w14:textId="77777777" w:rsidR="009401C5" w:rsidRDefault="009401C5" w:rsidP="005B0600">
      <w:pPr>
        <w:pStyle w:val="p0"/>
        <w:widowControl/>
        <w:tabs>
          <w:tab w:val="clear" w:pos="720"/>
          <w:tab w:val="left" w:pos="851"/>
        </w:tabs>
        <w:spacing w:line="240" w:lineRule="auto"/>
        <w:ind w:firstLine="0"/>
        <w:rPr>
          <w:rFonts w:ascii="Times New Roman" w:hAnsi="Times New Roman" w:cs="Times New Roman"/>
        </w:rPr>
      </w:pPr>
    </w:p>
    <w:p w14:paraId="02E620B6" w14:textId="08733AC6" w:rsidR="006D7F9F" w:rsidRPr="00C345A0" w:rsidRDefault="006D7F9F" w:rsidP="005B0600">
      <w:pPr>
        <w:pStyle w:val="p0"/>
        <w:widowControl/>
        <w:tabs>
          <w:tab w:val="clear" w:pos="720"/>
          <w:tab w:val="left" w:pos="851"/>
        </w:tabs>
        <w:spacing w:line="240" w:lineRule="auto"/>
        <w:ind w:firstLine="0"/>
      </w:pPr>
    </w:p>
    <w:p w14:paraId="51819B17" w14:textId="77777777" w:rsidR="006D7F9F" w:rsidRPr="004A3FBA" w:rsidRDefault="006D7F9F" w:rsidP="006D7F9F">
      <w:pPr>
        <w:tabs>
          <w:tab w:val="left" w:pos="851"/>
        </w:tabs>
        <w:suppressAutoHyphens/>
        <w:jc w:val="both"/>
      </w:pPr>
      <w:r w:rsidRPr="004A3FBA">
        <w:t>5.2.4. As Debêntures resgatadas antecipadamente serão obrigatoriamente canceladas pela Emissora.</w:t>
      </w:r>
    </w:p>
    <w:p w14:paraId="7427AB4E" w14:textId="77777777" w:rsidR="006D7F9F" w:rsidRDefault="006D7F9F" w:rsidP="006D7F9F">
      <w:pPr>
        <w:tabs>
          <w:tab w:val="left" w:pos="851"/>
        </w:tabs>
        <w:suppressAutoHyphens/>
        <w:rPr>
          <w:b/>
        </w:rPr>
      </w:pPr>
    </w:p>
    <w:p w14:paraId="30E3BA09" w14:textId="0D2BA13B" w:rsidR="001918A1" w:rsidRPr="00F31F66" w:rsidRDefault="001918A1" w:rsidP="001918A1">
      <w:pPr>
        <w:tabs>
          <w:tab w:val="left" w:pos="851"/>
        </w:tabs>
        <w:suppressAutoHyphens/>
      </w:pPr>
      <w:r w:rsidRPr="00F31F66">
        <w:t>5.2.5</w:t>
      </w:r>
      <w:r w:rsidR="00062E7A">
        <w:t xml:space="preserve">. </w:t>
      </w:r>
      <w:r w:rsidRPr="00F31F66">
        <w:t>Não será permitido o Resgate Antecipado Facultativo parcial.</w:t>
      </w:r>
    </w:p>
    <w:p w14:paraId="2B64B7EC" w14:textId="77777777" w:rsidR="001918A1" w:rsidRPr="00F31F66" w:rsidRDefault="001918A1" w:rsidP="001918A1">
      <w:pPr>
        <w:tabs>
          <w:tab w:val="left" w:pos="851"/>
        </w:tabs>
        <w:suppressAutoHyphens/>
      </w:pPr>
    </w:p>
    <w:p w14:paraId="51F0AB9B" w14:textId="7A92686E" w:rsidR="001918A1" w:rsidRPr="00F31F66" w:rsidRDefault="001918A1" w:rsidP="00F31F66">
      <w:pPr>
        <w:tabs>
          <w:tab w:val="left" w:pos="851"/>
        </w:tabs>
        <w:suppressAutoHyphens/>
        <w:jc w:val="both"/>
      </w:pPr>
      <w:r w:rsidRPr="00F31F66">
        <w:t>5.2.6</w:t>
      </w:r>
      <w:r w:rsidR="00062E7A">
        <w:t>. Após a realização do Resgate Antecipado Facultativo pela Emissora, a Debenturista deverá promover o resgate da totalidade dos CRI, nos termos do Termo de Securitização.</w:t>
      </w:r>
    </w:p>
    <w:p w14:paraId="18F42F1B" w14:textId="77777777" w:rsidR="001918A1" w:rsidRPr="004A3FBA" w:rsidRDefault="001918A1" w:rsidP="006D7F9F">
      <w:pPr>
        <w:tabs>
          <w:tab w:val="left" w:pos="851"/>
        </w:tabs>
        <w:suppressAutoHyphens/>
        <w:rPr>
          <w:b/>
        </w:rPr>
      </w:pPr>
    </w:p>
    <w:p w14:paraId="6ABFD175" w14:textId="77777777" w:rsidR="006D7F9F" w:rsidRPr="0068636B" w:rsidRDefault="006D7F9F" w:rsidP="006D7F9F">
      <w:pPr>
        <w:tabs>
          <w:tab w:val="left" w:pos="851"/>
        </w:tabs>
        <w:suppressAutoHyphens/>
        <w:rPr>
          <w:b/>
        </w:rPr>
      </w:pPr>
      <w:r w:rsidRPr="0068636B">
        <w:rPr>
          <w:b/>
        </w:rPr>
        <w:t>5.3.</w:t>
      </w:r>
      <w:r w:rsidRPr="0068636B">
        <w:rPr>
          <w:b/>
        </w:rPr>
        <w:tab/>
        <w:t xml:space="preserve">Amortização Antecipada Facultativa </w:t>
      </w:r>
    </w:p>
    <w:p w14:paraId="5BD36D9D" w14:textId="77777777" w:rsidR="006D7F9F" w:rsidRPr="0068636B" w:rsidRDefault="006D7F9F" w:rsidP="006D7F9F">
      <w:pPr>
        <w:tabs>
          <w:tab w:val="left" w:pos="851"/>
        </w:tabs>
        <w:suppressAutoHyphens/>
        <w:rPr>
          <w:b/>
        </w:rPr>
      </w:pPr>
    </w:p>
    <w:p w14:paraId="59210064" w14:textId="7F3230F7" w:rsidR="006D7F9F" w:rsidRPr="0068636B" w:rsidRDefault="006D7F9F" w:rsidP="006D7F9F">
      <w:pPr>
        <w:tabs>
          <w:tab w:val="left" w:pos="-120"/>
          <w:tab w:val="left" w:pos="851"/>
        </w:tabs>
        <w:jc w:val="both"/>
        <w:rPr>
          <w:color w:val="000000"/>
        </w:rPr>
      </w:pPr>
      <w:r w:rsidRPr="0068636B">
        <w:rPr>
          <w:color w:val="000000"/>
        </w:rPr>
        <w:t xml:space="preserve">5.3.1. A Emissora poderá, a seu exclusivo critério e </w:t>
      </w:r>
      <w:r w:rsidRPr="00FF200E">
        <w:t xml:space="preserve">após o decurso de </w:t>
      </w:r>
      <w:r w:rsidR="000A2B26">
        <w:t>24</w:t>
      </w:r>
      <w:r w:rsidR="000A2B26" w:rsidRPr="00FF200E">
        <w:t xml:space="preserve"> (</w:t>
      </w:r>
      <w:r w:rsidR="000A2B26">
        <w:t>vinte e quatro</w:t>
      </w:r>
      <w:r w:rsidR="000A2B26" w:rsidRPr="00FF200E">
        <w:t>)</w:t>
      </w:r>
      <w:r w:rsidR="000A2B26">
        <w:t xml:space="preserve"> meses</w:t>
      </w:r>
      <w:r w:rsidR="000A2B26" w:rsidRPr="00FF200E">
        <w:t xml:space="preserve"> </w:t>
      </w:r>
      <w:r w:rsidRPr="00FF200E">
        <w:t>contados da Data de Integralização</w:t>
      </w:r>
      <w:r w:rsidRPr="0068636B">
        <w:rPr>
          <w:color w:val="000000"/>
        </w:rPr>
        <w:t>, promover a amortização antecipada facultativa das Debêntures, e consequentemente dos CRI (“</w:t>
      </w:r>
      <w:r w:rsidRPr="0068636B">
        <w:rPr>
          <w:color w:val="000000"/>
          <w:u w:val="single"/>
        </w:rPr>
        <w:t>Amortização Antecipada Facultativa</w:t>
      </w:r>
      <w:r w:rsidRPr="0068636B">
        <w:rPr>
          <w:color w:val="000000"/>
        </w:rPr>
        <w:t xml:space="preserve">”). </w:t>
      </w:r>
    </w:p>
    <w:p w14:paraId="6218ECCB" w14:textId="77777777" w:rsidR="006D7F9F" w:rsidRDefault="006D7F9F" w:rsidP="006D7F9F">
      <w:pPr>
        <w:tabs>
          <w:tab w:val="left" w:pos="-120"/>
          <w:tab w:val="left" w:pos="851"/>
        </w:tabs>
        <w:jc w:val="both"/>
        <w:rPr>
          <w:color w:val="000000"/>
        </w:rPr>
      </w:pPr>
    </w:p>
    <w:p w14:paraId="71411A3C" w14:textId="611EA389" w:rsidR="006D7F9F" w:rsidRPr="00C345A0" w:rsidRDefault="006D7F9F" w:rsidP="00336803">
      <w:pPr>
        <w:tabs>
          <w:tab w:val="left" w:pos="-120"/>
          <w:tab w:val="left" w:pos="851"/>
        </w:tabs>
        <w:jc w:val="both"/>
      </w:pPr>
      <w:r w:rsidRPr="00C345A0">
        <w:t>5.</w:t>
      </w:r>
      <w:r>
        <w:t>3.2</w:t>
      </w:r>
      <w:r w:rsidRPr="00C345A0">
        <w:t xml:space="preserve">. </w:t>
      </w:r>
      <w:r w:rsidRPr="00336803">
        <w:t xml:space="preserve">A Amortização Antecipada Facultativa </w:t>
      </w:r>
      <w:r>
        <w:t xml:space="preserve">está limitada a até </w:t>
      </w:r>
      <w:r w:rsidR="00336803">
        <w:t>98</w:t>
      </w:r>
      <w:r>
        <w:t>% (</w:t>
      </w:r>
      <w:r w:rsidR="00336803">
        <w:t>noventa e oito</w:t>
      </w:r>
      <w:r w:rsidR="003F212A">
        <w:t xml:space="preserve"> </w:t>
      </w:r>
      <w:r>
        <w:t xml:space="preserve">por cento) </w:t>
      </w:r>
      <w:r w:rsidRPr="003236B4">
        <w:t>do saldo devedor das Debêntures</w:t>
      </w:r>
      <w:r>
        <w:t xml:space="preserve"> e </w:t>
      </w:r>
      <w:r w:rsidRPr="00336803">
        <w:t xml:space="preserve">será operacionalizada </w:t>
      </w:r>
      <w:r w:rsidR="00B7079D">
        <w:rPr>
          <w:color w:val="000000"/>
        </w:rPr>
        <w:t xml:space="preserve"> </w:t>
      </w:r>
      <w:r>
        <w:t xml:space="preserve">mediante o envio pela Emissora de </w:t>
      </w:r>
      <w:r w:rsidRPr="00C345A0">
        <w:t xml:space="preserve">comunicação endereçada à </w:t>
      </w:r>
      <w:r w:rsidRPr="00336803">
        <w:t>Debenturista e ao Agente Fiduciário</w:t>
      </w:r>
      <w:r w:rsidRPr="00C345A0">
        <w:t>,</w:t>
      </w:r>
      <w:r w:rsidRPr="00336803">
        <w:t xml:space="preserve"> </w:t>
      </w:r>
      <w:r w:rsidRPr="00C345A0">
        <w:t>nos termos desta Escritura (“</w:t>
      </w:r>
      <w:r w:rsidRPr="00C345A0">
        <w:rPr>
          <w:u w:val="single"/>
        </w:rPr>
        <w:t xml:space="preserve">Comunicação de </w:t>
      </w:r>
      <w:r>
        <w:rPr>
          <w:u w:val="single"/>
        </w:rPr>
        <w:t>Amortização</w:t>
      </w:r>
      <w:r w:rsidRPr="00C345A0">
        <w:rPr>
          <w:u w:val="single"/>
        </w:rPr>
        <w:t xml:space="preserve"> Facultativ</w:t>
      </w:r>
      <w:r w:rsidR="008C0DB0">
        <w:rPr>
          <w:u w:val="single"/>
        </w:rPr>
        <w:t>a</w:t>
      </w:r>
      <w:r w:rsidRPr="00C345A0">
        <w:t xml:space="preserve">”), </w:t>
      </w:r>
      <w:r>
        <w:t xml:space="preserve">com </w:t>
      </w:r>
      <w:r w:rsidR="00D67027">
        <w:t xml:space="preserve">no mínimo </w:t>
      </w:r>
      <w:r>
        <w:t>10 (dez) Dias Úteis</w:t>
      </w:r>
      <w:r w:rsidRPr="00336803">
        <w:t xml:space="preserve"> de </w:t>
      </w:r>
      <w:r>
        <w:t xml:space="preserve">antecedência da data de realização da </w:t>
      </w:r>
      <w:r w:rsidRPr="00336803">
        <w:t>Amortização Antecipada Facultativa</w:t>
      </w:r>
      <w:r>
        <w:t>,</w:t>
      </w:r>
      <w:r w:rsidRPr="005146A2">
        <w:t xml:space="preserve"> </w:t>
      </w:r>
      <w:r w:rsidRPr="00C345A0">
        <w:t xml:space="preserve">a qual deverá descrever os termos e condições </w:t>
      </w:r>
      <w:r>
        <w:t xml:space="preserve">da </w:t>
      </w:r>
      <w:r w:rsidRPr="00336803">
        <w:t>Amortização Antecipada Facultativa</w:t>
      </w:r>
      <w:r w:rsidRPr="00C345A0">
        <w:t xml:space="preserve">, incluindo: (i) a data para </w:t>
      </w:r>
      <w:r>
        <w:t>a realização da amortização</w:t>
      </w:r>
      <w:r w:rsidRPr="00C345A0">
        <w:t xml:space="preserve"> das Debêntures e </w:t>
      </w:r>
      <w:r>
        <w:t>d</w:t>
      </w:r>
      <w:r w:rsidRPr="00C345A0">
        <w:t xml:space="preserve">o efetivo pagamento à </w:t>
      </w:r>
      <w:r w:rsidRPr="00336803">
        <w:t>Debenturista</w:t>
      </w:r>
      <w:r w:rsidRPr="00C345A0">
        <w:t xml:space="preserve">; </w:t>
      </w:r>
      <w:r>
        <w:t xml:space="preserve">(ii) o percentual do saldo devedor das Debêntures que será amortizado; </w:t>
      </w:r>
      <w:r w:rsidRPr="00C345A0">
        <w:t>e (</w:t>
      </w:r>
      <w:r>
        <w:t>i</w:t>
      </w:r>
      <w:r w:rsidRPr="00C345A0">
        <w:t xml:space="preserve">ii) demais informações consideradas relevantes pela Emissora para conhecimento da </w:t>
      </w:r>
      <w:r w:rsidRPr="00336803">
        <w:t>Debenturista</w:t>
      </w:r>
      <w:r w:rsidRPr="00C345A0">
        <w:t>.</w:t>
      </w:r>
      <w:r w:rsidR="005D565C" w:rsidRPr="005D565C">
        <w:rPr>
          <w:color w:val="000000"/>
        </w:rPr>
        <w:t xml:space="preserve"> </w:t>
      </w:r>
    </w:p>
    <w:p w14:paraId="69985E9D" w14:textId="77777777" w:rsidR="006D7F9F" w:rsidRDefault="006D7F9F" w:rsidP="00336803">
      <w:pPr>
        <w:autoSpaceDE/>
        <w:autoSpaceDN/>
        <w:adjustRightInd/>
        <w:jc w:val="both"/>
      </w:pPr>
    </w:p>
    <w:p w14:paraId="06E11394" w14:textId="4006A0A3" w:rsidR="009401C5" w:rsidRPr="00261D55" w:rsidRDefault="006D7F9F" w:rsidP="002E43EA">
      <w:pPr>
        <w:pStyle w:val="ListParagraph"/>
        <w:tabs>
          <w:tab w:val="left" w:pos="1701"/>
        </w:tabs>
        <w:autoSpaceDE/>
        <w:autoSpaceDN/>
        <w:adjustRightInd/>
        <w:spacing w:line="320" w:lineRule="exact"/>
        <w:ind w:left="1224"/>
        <w:jc w:val="both"/>
      </w:pPr>
      <w:r w:rsidRPr="00C345A0">
        <w:t>5.</w:t>
      </w:r>
      <w:r>
        <w:t>3</w:t>
      </w:r>
      <w:r w:rsidRPr="00C345A0">
        <w:t xml:space="preserve">.3. </w:t>
      </w:r>
      <w:r>
        <w:t>O</w:t>
      </w:r>
      <w:r w:rsidRPr="0068636B">
        <w:t xml:space="preserve"> valor a ser pago à </w:t>
      </w:r>
      <w:r w:rsidRPr="0068636B">
        <w:rPr>
          <w:color w:val="000000"/>
        </w:rPr>
        <w:t xml:space="preserve">Debenturista </w:t>
      </w:r>
      <w:r w:rsidRPr="0068636B">
        <w:t>a título de Amortização Antecipada Facultativa será equivalente à um percentual do Valor Nominal Unitário, ou seu saldo, conforme o caso, acrescido</w:t>
      </w:r>
      <w:r>
        <w:t>:</w:t>
      </w:r>
      <w:r w:rsidRPr="0068636B">
        <w:t xml:space="preserve"> </w:t>
      </w:r>
      <w:r>
        <w:t xml:space="preserve">(i) </w:t>
      </w:r>
      <w:r w:rsidRPr="0068636B">
        <w:t>da Rem</w:t>
      </w:r>
      <w:bookmarkStart w:id="124" w:name="_GoBack"/>
      <w:bookmarkEnd w:id="124"/>
      <w:r w:rsidRPr="0068636B">
        <w:t>uneração</w:t>
      </w:r>
      <w:r>
        <w:t xml:space="preserve">, </w:t>
      </w:r>
      <w:r w:rsidRPr="00C345A0">
        <w:t xml:space="preserve">calculada </w:t>
      </w:r>
      <w:r w:rsidRPr="00C345A0">
        <w:rPr>
          <w:i/>
        </w:rPr>
        <w:t>pro rata temporis</w:t>
      </w:r>
      <w:r w:rsidRPr="00C345A0">
        <w:t xml:space="preserve"> desde a Data de Integralização, ou Data de Pagamento da Remuneração imediatamente anterior</w:t>
      </w:r>
      <w:r w:rsidRPr="0068636B">
        <w:t xml:space="preserve"> até a data da Amortização Antecipada Facultativa, </w:t>
      </w:r>
      <w:r>
        <w:t xml:space="preserve">conforme o caso, </w:t>
      </w:r>
      <w:r w:rsidRPr="003236B4">
        <w:t xml:space="preserve">(ii) </w:t>
      </w:r>
      <w:r w:rsidR="009401C5" w:rsidRPr="00261D55">
        <w:t xml:space="preserve">de prêmio equivalente </w:t>
      </w:r>
      <w:r w:rsidR="00366193">
        <w:t xml:space="preserve">a </w:t>
      </w:r>
      <w:r w:rsidR="009401C5" w:rsidRPr="00261D55">
        <w:t xml:space="preserve">0,75% do saldo devedor das Debêntures, multiplicado pela </w:t>
      </w:r>
      <w:r w:rsidR="009401C5" w:rsidRPr="00A07891">
        <w:rPr>
          <w:i/>
        </w:rPr>
        <w:t>duration</w:t>
      </w:r>
      <w:r w:rsidR="009401C5" w:rsidRPr="00261D55">
        <w:t xml:space="preserve"> em anos, remanescente das Debêntures, conforme fórmula abaixo: </w:t>
      </w:r>
    </w:p>
    <w:p w14:paraId="03B8BE34" w14:textId="77777777" w:rsidR="009401C5" w:rsidRPr="00BA0392" w:rsidRDefault="009401C5" w:rsidP="009401C5">
      <w:pPr>
        <w:pStyle w:val="ListParagraph"/>
        <w:tabs>
          <w:tab w:val="left" w:pos="1701"/>
        </w:tabs>
        <w:spacing w:line="320" w:lineRule="exact"/>
        <w:ind w:left="851"/>
        <w:jc w:val="both"/>
      </w:pPr>
    </w:p>
    <w:p w14:paraId="61659586" w14:textId="77777777" w:rsidR="009401C5" w:rsidRPr="00BA0392" w:rsidRDefault="009401C5" w:rsidP="009401C5">
      <w:pPr>
        <w:pStyle w:val="ListParagraph"/>
        <w:tabs>
          <w:tab w:val="left" w:pos="851"/>
        </w:tabs>
        <w:spacing w:line="360" w:lineRule="auto"/>
        <w:ind w:left="360"/>
        <w:jc w:val="both"/>
      </w:pPr>
    </w:p>
    <w:p w14:paraId="11261E35" w14:textId="77777777" w:rsidR="009401C5" w:rsidRPr="00261D55" w:rsidRDefault="009401C5" w:rsidP="009401C5">
      <w:pPr>
        <w:pStyle w:val="ListParagraph"/>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14:paraId="7E6199A3" w14:textId="77777777" w:rsidR="009401C5" w:rsidRPr="00BA0392" w:rsidRDefault="009401C5" w:rsidP="009401C5">
      <w:pPr>
        <w:pStyle w:val="BodyText21"/>
        <w:widowControl w:val="0"/>
        <w:spacing w:line="360" w:lineRule="auto"/>
        <w:ind w:left="360"/>
      </w:pPr>
    </w:p>
    <w:p w14:paraId="014FFFE0" w14:textId="58EC9244" w:rsidR="009401C5" w:rsidRPr="00BA0392" w:rsidRDefault="009401C5" w:rsidP="009401C5">
      <w:pPr>
        <w:pStyle w:val="BodyText21"/>
        <w:widowControl w:val="0"/>
        <w:spacing w:line="360" w:lineRule="auto"/>
        <w:ind w:left="360"/>
      </w:pPr>
      <w:r w:rsidRPr="00BA0392">
        <w:t>VP = somatório do valor presente das parcelas posteriores à data d</w:t>
      </w:r>
      <w:r>
        <w:t xml:space="preserve">a Amortização Antecipada </w:t>
      </w:r>
      <w:r>
        <w:lastRenderedPageBreak/>
        <w:t>Facultativa</w:t>
      </w:r>
      <w:r w:rsidRPr="00BA0392">
        <w:t>, calculado da seguinte forma:</w:t>
      </w:r>
    </w:p>
    <w:p w14:paraId="7517D903" w14:textId="77777777" w:rsidR="009401C5" w:rsidRPr="00BA0392" w:rsidRDefault="009401C5" w:rsidP="009401C5">
      <w:pPr>
        <w:pStyle w:val="ListParagraph"/>
        <w:ind w:left="360"/>
        <w:rPr>
          <w:lang w:eastAsia="en-US"/>
        </w:rPr>
      </w:pPr>
    </w:p>
    <w:p w14:paraId="2EED417A" w14:textId="77777777" w:rsidR="009401C5" w:rsidRPr="00261D55" w:rsidRDefault="009401C5" w:rsidP="009401C5">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14:paraId="5EF5AE39" w14:textId="77777777" w:rsidR="009401C5" w:rsidRPr="00BA0392" w:rsidRDefault="009401C5" w:rsidP="009401C5">
      <w:pPr>
        <w:pStyle w:val="p0"/>
        <w:tabs>
          <w:tab w:val="clear" w:pos="720"/>
          <w:tab w:val="left" w:pos="851"/>
        </w:tabs>
        <w:spacing w:line="240" w:lineRule="auto"/>
        <w:ind w:left="360"/>
        <w:rPr>
          <w:rFonts w:ascii="Times New Roman" w:hAnsi="Times New Roman"/>
        </w:rPr>
      </w:pPr>
    </w:p>
    <w:p w14:paraId="1229B6CC" w14:textId="77777777" w:rsidR="009401C5" w:rsidRPr="00BA0392" w:rsidRDefault="009401C5" w:rsidP="009401C5">
      <w:pPr>
        <w:pStyle w:val="BodyText21"/>
        <w:widowControl w:val="0"/>
        <w:spacing w:line="360" w:lineRule="auto"/>
        <w:ind w:left="360"/>
      </w:pPr>
    </w:p>
    <w:p w14:paraId="65566DC6" w14:textId="5CCCDBED" w:rsidR="009401C5" w:rsidRPr="00BA0392" w:rsidRDefault="009401C5" w:rsidP="009401C5">
      <w:pPr>
        <w:pStyle w:val="BodyText21"/>
        <w:widowControl w:val="0"/>
        <w:spacing w:line="360" w:lineRule="auto"/>
        <w:ind w:left="360"/>
      </w:pPr>
      <w:r w:rsidRPr="00BA0392">
        <w:t xml:space="preserve">VNEk = valor unitário de cada um dos “k” valores devidos </w:t>
      </w:r>
      <w:r>
        <w:t>das Debêntures</w:t>
      </w:r>
      <w:r w:rsidRPr="00BA0392">
        <w:t xml:space="preserve">, sendo cada parcela “k” equivalente ao pagamento da Remuneração </w:t>
      </w:r>
      <w:r>
        <w:t>das Debêntures</w:t>
      </w:r>
      <w:r w:rsidRPr="00BA0392">
        <w:t xml:space="preserve"> e/ou à amortização do Valor Nominal Unitário, conforme o caso.</w:t>
      </w:r>
    </w:p>
    <w:p w14:paraId="3FBE3193" w14:textId="77777777" w:rsidR="009401C5" w:rsidRPr="00BA0392" w:rsidRDefault="009401C5" w:rsidP="009401C5">
      <w:pPr>
        <w:pStyle w:val="BodyText21"/>
        <w:widowControl w:val="0"/>
        <w:spacing w:line="360" w:lineRule="auto"/>
        <w:ind w:left="360"/>
      </w:pPr>
    </w:p>
    <w:p w14:paraId="7E80BCC6" w14:textId="77777777" w:rsidR="009401C5" w:rsidRPr="00BA0392" w:rsidRDefault="009401C5" w:rsidP="009401C5">
      <w:pPr>
        <w:pStyle w:val="BodyText21"/>
        <w:widowControl w:val="0"/>
        <w:spacing w:line="360" w:lineRule="auto"/>
        <w:ind w:left="360"/>
      </w:pPr>
      <w:r w:rsidRPr="00BA0392">
        <w:t>FVPk = fator de valor presente apurado conforme fórmula a seguir, calculado com 9 (nove) casas decimais, com arredondamento:</w:t>
      </w:r>
    </w:p>
    <w:p w14:paraId="2BD6F91C" w14:textId="77777777" w:rsidR="009401C5" w:rsidRPr="00BA0392" w:rsidRDefault="009401C5" w:rsidP="009401C5">
      <w:pPr>
        <w:pStyle w:val="NormalWeb"/>
        <w:spacing w:before="0" w:beforeAutospacing="0" w:after="0" w:afterAutospacing="0" w:line="280" w:lineRule="exact"/>
        <w:ind w:left="360"/>
        <w:jc w:val="both"/>
      </w:pPr>
    </w:p>
    <w:p w14:paraId="711F6057" w14:textId="77777777" w:rsidR="009401C5" w:rsidRPr="00BA0392" w:rsidRDefault="009401C5" w:rsidP="009401C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5BBFDA25" w14:textId="77777777" w:rsidR="009401C5" w:rsidRPr="00BA0392" w:rsidRDefault="009401C5" w:rsidP="009401C5">
      <w:pPr>
        <w:pStyle w:val="BodyText21"/>
        <w:widowControl w:val="0"/>
        <w:spacing w:line="360" w:lineRule="auto"/>
        <w:ind w:left="360"/>
      </w:pPr>
    </w:p>
    <w:p w14:paraId="6A20B70C" w14:textId="4C32650D" w:rsidR="009401C5" w:rsidRPr="00BA0392" w:rsidRDefault="009401C5" w:rsidP="009401C5">
      <w:pPr>
        <w:pStyle w:val="BodyText21"/>
        <w:widowControl w:val="0"/>
        <w:spacing w:line="360" w:lineRule="auto"/>
        <w:ind w:left="360"/>
      </w:pPr>
      <w:r w:rsidRPr="00BA0392">
        <w:t xml:space="preserve">n = número total de eventos de pagamento a serem realizados </w:t>
      </w:r>
      <w:r>
        <w:t>das Debêntures</w:t>
      </w:r>
      <w:r w:rsidRPr="00BA0392">
        <w:t>, sendo “n” um número inteiro.</w:t>
      </w:r>
    </w:p>
    <w:p w14:paraId="041B3FFF" w14:textId="2D33DB4C" w:rsidR="009401C5" w:rsidRDefault="009401C5" w:rsidP="009401C5">
      <w:pPr>
        <w:pStyle w:val="BodyText21"/>
        <w:widowControl w:val="0"/>
        <w:spacing w:line="360" w:lineRule="auto"/>
        <w:ind w:left="360"/>
        <w:rPr>
          <w:ins w:id="125" w:author="Pedro Ferretti" w:date="2019-04-17T11:19:00Z"/>
        </w:rPr>
      </w:pPr>
      <w:r w:rsidRPr="00BA0392">
        <w:t xml:space="preserve">nk = número de Dias Úteis entre a data </w:t>
      </w:r>
      <w:r>
        <w:t>da Amortização Antecipada Facultativa</w:t>
      </w:r>
      <w:r w:rsidRPr="00BA0392">
        <w:t xml:space="preserve"> e a data de vencimento programada de cada parcela “k” vincenda.</w:t>
      </w:r>
    </w:p>
    <w:p w14:paraId="78BD70F7" w14:textId="77777777" w:rsidR="002931E8" w:rsidRPr="00A07891" w:rsidRDefault="002931E8" w:rsidP="002931E8">
      <w:pPr>
        <w:pStyle w:val="BodyText21"/>
        <w:widowControl w:val="0"/>
        <w:spacing w:line="360" w:lineRule="auto"/>
        <w:ind w:left="360"/>
        <w:rPr>
          <w:ins w:id="126" w:author="Pedro Ferretti" w:date="2019-04-17T11:19:00Z"/>
        </w:rPr>
      </w:pPr>
      <w:ins w:id="127" w:author="Pedro Ferretti" w:date="2019-04-17T11:19:00Z">
        <w:r>
          <w:t>Nota RB: Definição de “Taxa”. Informar se será utilizado taxa projetada, ou última divulgada.</w:t>
        </w:r>
      </w:ins>
    </w:p>
    <w:p w14:paraId="3970B0BA" w14:textId="77777777" w:rsidR="002931E8" w:rsidRPr="00A07891" w:rsidRDefault="002931E8" w:rsidP="009401C5">
      <w:pPr>
        <w:pStyle w:val="BodyText21"/>
        <w:widowControl w:val="0"/>
        <w:spacing w:line="360" w:lineRule="auto"/>
        <w:ind w:left="360"/>
      </w:pPr>
    </w:p>
    <w:p w14:paraId="3EC52673" w14:textId="77777777" w:rsidR="001918A1" w:rsidRPr="00F31F66" w:rsidRDefault="001918A1" w:rsidP="00F31F66">
      <w:pPr>
        <w:tabs>
          <w:tab w:val="left" w:pos="851"/>
        </w:tabs>
        <w:autoSpaceDE/>
        <w:autoSpaceDN/>
        <w:adjustRightInd/>
        <w:jc w:val="both"/>
      </w:pPr>
    </w:p>
    <w:p w14:paraId="2C60E14C" w14:textId="77777777" w:rsidR="00DD08E0" w:rsidRPr="00F31F66" w:rsidRDefault="00DD08E0" w:rsidP="00F31F66">
      <w:pPr>
        <w:tabs>
          <w:tab w:val="left" w:pos="851"/>
        </w:tabs>
        <w:autoSpaceDE/>
        <w:autoSpaceDN/>
        <w:adjustRightInd/>
        <w:jc w:val="both"/>
      </w:pPr>
      <w:r w:rsidRPr="00F31F66">
        <w:t>5.3.4</w:t>
      </w:r>
      <w:r>
        <w:t xml:space="preserve">. </w:t>
      </w:r>
      <w:r w:rsidRPr="00DD08E0">
        <w:t>Após o recebimento pela Securitizadora da Comunicação de Amortização Facultativa, esta comunicará, em até 10 (dez) Dias Úteis do recebimento da referida comunicação, os termos da Amortização Antecipada Facultativa aos Titulares dos CRI, para que seja realizada a</w:t>
      </w:r>
      <w:r>
        <w:t xml:space="preserve"> amortização antecipada dos CRI, nos termos do Termo de Securitização.</w:t>
      </w:r>
    </w:p>
    <w:p w14:paraId="1BAFDA15" w14:textId="77777777" w:rsidR="00DD08E0" w:rsidRPr="00C345A0" w:rsidRDefault="00DD08E0" w:rsidP="00FF200E">
      <w:pPr>
        <w:tabs>
          <w:tab w:val="left" w:pos="851"/>
        </w:tabs>
        <w:autoSpaceDE/>
        <w:autoSpaceDN/>
        <w:adjustRightInd/>
        <w:jc w:val="both"/>
        <w:rPr>
          <w:b/>
        </w:rPr>
      </w:pPr>
    </w:p>
    <w:p w14:paraId="444E1751" w14:textId="77777777" w:rsidR="006D7F9F" w:rsidRPr="00C345A0" w:rsidRDefault="006D7F9F" w:rsidP="005D565C">
      <w:pPr>
        <w:keepNext/>
        <w:widowControl w:val="0"/>
        <w:tabs>
          <w:tab w:val="left" w:pos="851"/>
        </w:tabs>
        <w:suppressAutoHyphens/>
        <w:rPr>
          <w:b/>
        </w:rPr>
      </w:pPr>
      <w:r w:rsidRPr="00C345A0">
        <w:rPr>
          <w:b/>
        </w:rPr>
        <w:t>5.4.</w:t>
      </w:r>
      <w:r w:rsidRPr="00C345A0">
        <w:rPr>
          <w:b/>
        </w:rPr>
        <w:tab/>
        <w:t>Aquisição Facultativa</w:t>
      </w:r>
    </w:p>
    <w:p w14:paraId="02E16768" w14:textId="77777777" w:rsidR="006D7F9F" w:rsidRPr="00C345A0" w:rsidRDefault="006D7F9F" w:rsidP="005D565C">
      <w:pPr>
        <w:keepNext/>
        <w:widowControl w:val="0"/>
        <w:tabs>
          <w:tab w:val="left" w:pos="851"/>
        </w:tabs>
        <w:suppressAutoHyphens/>
        <w:jc w:val="both"/>
        <w:rPr>
          <w:b/>
        </w:rPr>
      </w:pPr>
    </w:p>
    <w:p w14:paraId="1C48A041" w14:textId="624ED345" w:rsidR="006D7F9F" w:rsidRDefault="00DD08E0" w:rsidP="00DD08E0">
      <w:pPr>
        <w:pStyle w:val="NormalWeb"/>
        <w:keepNext/>
        <w:widowControl w:val="0"/>
        <w:tabs>
          <w:tab w:val="left" w:pos="851"/>
        </w:tabs>
        <w:spacing w:before="0" w:beforeAutospacing="0" w:after="0" w:afterAutospacing="0"/>
        <w:jc w:val="both"/>
        <w:rPr>
          <w:rFonts w:ascii="Times New Roman"/>
        </w:rPr>
      </w:pPr>
      <w:r>
        <w:rPr>
          <w:rFonts w:ascii="Times New Roman"/>
        </w:rPr>
        <w:t xml:space="preserve">5.4.1. </w:t>
      </w:r>
      <w:r w:rsidR="006D7F9F" w:rsidRPr="00C345A0">
        <w:rPr>
          <w:rFonts w:ascii="Times New Roman"/>
        </w:rPr>
        <w:t xml:space="preserve">A Emissora poderá, a qualquer tempo, adquirir Debêntures em circulação, observado o disposto no parágrafo </w:t>
      </w:r>
      <w:r w:rsidR="006D7F9F">
        <w:rPr>
          <w:rFonts w:ascii="Times New Roman"/>
        </w:rPr>
        <w:t>3</w:t>
      </w:r>
      <w:r w:rsidR="006D7F9F" w:rsidRPr="00C345A0">
        <w:rPr>
          <w:rFonts w:ascii="Times New Roman"/>
        </w:rPr>
        <w:t xml:space="preserve">º do artigo 55 da Lei das Sociedades por Ações e </w:t>
      </w:r>
      <w:r w:rsidR="006D7F9F">
        <w:rPr>
          <w:rFonts w:ascii="Times New Roman"/>
        </w:rPr>
        <w:t>n</w:t>
      </w:r>
      <w:r w:rsidR="006D7F9F" w:rsidRPr="00C345A0">
        <w:rPr>
          <w:rFonts w:ascii="Times New Roman"/>
        </w:rPr>
        <w:t xml:space="preserve">as regras expedidas pela CVM, devendo tal fato constar do relatório da administração e das demonstrações financeiras da Emissora. As Debêntures adquiridas pela Emissora de acordo com </w:t>
      </w:r>
      <w:r w:rsidR="006D7F9F">
        <w:rPr>
          <w:rFonts w:ascii="Times New Roman"/>
        </w:rPr>
        <w:t>esta Cláusula</w:t>
      </w:r>
      <w:r w:rsidR="006D7F9F" w:rsidRPr="00C345A0">
        <w:rPr>
          <w:rFonts w:ascii="Times New Roman"/>
        </w:rPr>
        <w:t xml:space="preserve"> poderão ser canceladas, permanecer na tesouraria da Emissora, ou serem negociadas privadamente.</w:t>
      </w:r>
    </w:p>
    <w:p w14:paraId="050BF030" w14:textId="77777777" w:rsidR="009401C5" w:rsidRDefault="009401C5" w:rsidP="00DD08E0">
      <w:pPr>
        <w:pStyle w:val="NormalWeb"/>
        <w:keepNext/>
        <w:widowControl w:val="0"/>
        <w:tabs>
          <w:tab w:val="left" w:pos="851"/>
        </w:tabs>
        <w:spacing w:before="0" w:beforeAutospacing="0" w:after="0" w:afterAutospacing="0"/>
        <w:jc w:val="both"/>
        <w:rPr>
          <w:rFonts w:ascii="Times New Roman"/>
        </w:rPr>
      </w:pPr>
    </w:p>
    <w:p w14:paraId="7BCC74E3" w14:textId="77777777" w:rsidR="00DD08E0" w:rsidRDefault="00DD08E0" w:rsidP="00DD08E0">
      <w:pPr>
        <w:pStyle w:val="NormalWeb"/>
        <w:keepNext/>
        <w:widowControl w:val="0"/>
        <w:tabs>
          <w:tab w:val="left" w:pos="851"/>
        </w:tabs>
        <w:spacing w:before="0" w:beforeAutospacing="0" w:after="0" w:afterAutospacing="0"/>
        <w:jc w:val="both"/>
        <w:rPr>
          <w:rFonts w:ascii="Times New Roman"/>
        </w:rPr>
      </w:pPr>
      <w:r>
        <w:rPr>
          <w:rFonts w:ascii="Times New Roman"/>
        </w:rPr>
        <w:t xml:space="preserve">5.4.2. Após a realização da Aquisição Facultativa </w:t>
      </w:r>
      <w:r w:rsidRPr="00DD08E0">
        <w:rPr>
          <w:rFonts w:ascii="Times New Roman"/>
        </w:rPr>
        <w:t xml:space="preserve">pela Emissora, a Debenturista deverá promover </w:t>
      </w:r>
      <w:r w:rsidRPr="00DD08E0">
        <w:rPr>
          <w:rFonts w:ascii="Times New Roman"/>
        </w:rPr>
        <w:lastRenderedPageBreak/>
        <w:t xml:space="preserve">o resgate </w:t>
      </w:r>
      <w:r w:rsidR="00210864">
        <w:rPr>
          <w:rFonts w:ascii="Times New Roman"/>
        </w:rPr>
        <w:t xml:space="preserve">dos </w:t>
      </w:r>
      <w:r w:rsidRPr="00DD08E0">
        <w:rPr>
          <w:rFonts w:ascii="Times New Roman"/>
        </w:rPr>
        <w:t>CRI</w:t>
      </w:r>
      <w:r w:rsidR="00210864">
        <w:rPr>
          <w:rFonts w:ascii="Times New Roman"/>
        </w:rPr>
        <w:t>, proporcionalmente ao número de Debêntures objeto da Aquisição Facultativa pela Emissora</w:t>
      </w:r>
      <w:r w:rsidRPr="00DD08E0">
        <w:rPr>
          <w:rFonts w:ascii="Times New Roman"/>
        </w:rPr>
        <w:t>.</w:t>
      </w:r>
    </w:p>
    <w:p w14:paraId="2626637F" w14:textId="77777777" w:rsidR="00973282" w:rsidRPr="00C345A0" w:rsidRDefault="00973282" w:rsidP="002101B8">
      <w:pPr>
        <w:tabs>
          <w:tab w:val="left" w:pos="851"/>
        </w:tabs>
        <w:jc w:val="both"/>
      </w:pPr>
    </w:p>
    <w:p w14:paraId="29C3B46A" w14:textId="77777777" w:rsidR="00A1283C" w:rsidRPr="00C345A0" w:rsidRDefault="00A1283C" w:rsidP="002101B8">
      <w:pPr>
        <w:pStyle w:val="Heading1"/>
        <w:tabs>
          <w:tab w:val="left" w:pos="851"/>
        </w:tabs>
        <w:rPr>
          <w:smallCaps w:val="0"/>
          <w:color w:val="000000"/>
        </w:rPr>
      </w:pPr>
      <w:bookmarkStart w:id="128" w:name="_DV_M238"/>
      <w:bookmarkEnd w:id="128"/>
      <w:r w:rsidRPr="00C345A0">
        <w:rPr>
          <w:smallCaps w:val="0"/>
          <w:color w:val="000000"/>
        </w:rPr>
        <w:t>CLÁUSULA VI</w:t>
      </w:r>
    </w:p>
    <w:p w14:paraId="53ECFF9A" w14:textId="77777777" w:rsidR="00A1283C" w:rsidRPr="00C345A0" w:rsidRDefault="00A1283C" w:rsidP="002101B8">
      <w:pPr>
        <w:pStyle w:val="Heading1"/>
        <w:tabs>
          <w:tab w:val="left" w:pos="851"/>
        </w:tabs>
        <w:rPr>
          <w:smallCaps w:val="0"/>
          <w:color w:val="000000"/>
        </w:rPr>
      </w:pPr>
      <w:r w:rsidRPr="00C345A0">
        <w:rPr>
          <w:smallCaps w:val="0"/>
          <w:color w:val="000000"/>
        </w:rPr>
        <w:t>VENCIMENTO ANTECIPADO</w:t>
      </w:r>
      <w:bookmarkEnd w:id="119"/>
      <w:r w:rsidR="00D14734" w:rsidRPr="00C345A0">
        <w:rPr>
          <w:smallCaps w:val="0"/>
          <w:color w:val="000000"/>
        </w:rPr>
        <w:t xml:space="preserve"> </w:t>
      </w:r>
    </w:p>
    <w:p w14:paraId="4616A085" w14:textId="77777777" w:rsidR="00A1283C" w:rsidRPr="00C345A0" w:rsidRDefault="00A1283C" w:rsidP="002101B8">
      <w:pPr>
        <w:tabs>
          <w:tab w:val="left" w:pos="851"/>
        </w:tabs>
        <w:jc w:val="both"/>
        <w:rPr>
          <w:color w:val="000000"/>
        </w:rPr>
      </w:pPr>
    </w:p>
    <w:p w14:paraId="6D18E588" w14:textId="77777777" w:rsidR="00A1283C" w:rsidRDefault="00595022" w:rsidP="002101B8">
      <w:pPr>
        <w:tabs>
          <w:tab w:val="left" w:pos="851"/>
        </w:tabs>
        <w:jc w:val="both"/>
      </w:pPr>
      <w:bookmarkStart w:id="129" w:name="_DV_M239"/>
      <w:bookmarkEnd w:id="129"/>
      <w:r w:rsidRPr="00C345A0">
        <w:t>6.1.</w:t>
      </w:r>
      <w:r w:rsidRPr="00C345A0">
        <w:tab/>
      </w:r>
      <w:r w:rsidR="00385245" w:rsidRPr="00C345A0">
        <w:t xml:space="preserve">Observado o disposto </w:t>
      </w:r>
      <w:r w:rsidR="00385245">
        <w:t>nas Cláusulas 6.2 e 6.3 d</w:t>
      </w:r>
      <w:r w:rsidR="00385245" w:rsidRPr="00C345A0">
        <w:t>esta Escritura, as obrigações da Emissora constantes d</w:t>
      </w:r>
      <w:r w:rsidR="00385245">
        <w:t xml:space="preserve">essa Escritura </w:t>
      </w:r>
      <w:r w:rsidR="00385245" w:rsidRPr="00C345A0">
        <w:t xml:space="preserve">poderão ser declaradas antecipadamente vencidas e </w:t>
      </w:r>
      <w:r w:rsidR="00385245">
        <w:t xml:space="preserve">imediatamente </w:t>
      </w:r>
      <w:r w:rsidR="00385245" w:rsidRPr="00C345A0">
        <w:t>exigíveis</w:t>
      </w:r>
      <w:r w:rsidR="00385245">
        <w:t xml:space="preserve">, à Emissora o pagamento, do Valor Nominal Unitário das Debêntures, ou saldo do Valor Nominal Unitário, acrescido da Remuneração, calculada </w:t>
      </w:r>
      <w:r w:rsidR="00385245">
        <w:rPr>
          <w:i/>
        </w:rPr>
        <w:t>pro rata temporis</w:t>
      </w:r>
      <w:r w:rsidR="00385245">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w:t>
      </w:r>
      <w:r w:rsidR="00385245" w:rsidRPr="00C345A0">
        <w:t xml:space="preserve"> independentemente de aviso, notificação ou interpelação judicial ou extrajudicial, na ocorrência de qualquer dos eventos estabelecidos </w:t>
      </w:r>
      <w:r w:rsidR="00385245">
        <w:t xml:space="preserve">os itens 6.1.1. e 6.1.2. </w:t>
      </w:r>
      <w:r w:rsidR="00385245" w:rsidRPr="00C345A0">
        <w:t xml:space="preserve">abaixo </w:t>
      </w:r>
      <w:r w:rsidR="00973282" w:rsidRPr="00C345A0">
        <w:t>(cada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E13863">
        <w:t>.</w:t>
      </w:r>
    </w:p>
    <w:p w14:paraId="6F2A7CBA" w14:textId="77777777" w:rsidR="007E0D40" w:rsidRDefault="007E0D40" w:rsidP="002101B8">
      <w:pPr>
        <w:tabs>
          <w:tab w:val="left" w:pos="851"/>
        </w:tabs>
        <w:jc w:val="both"/>
      </w:pPr>
    </w:p>
    <w:p w14:paraId="4BFFE22E" w14:textId="77777777" w:rsidR="00E13863" w:rsidRDefault="00E13863" w:rsidP="002101B8">
      <w:pPr>
        <w:tabs>
          <w:tab w:val="left" w:pos="851"/>
        </w:tabs>
        <w:jc w:val="both"/>
      </w:pPr>
      <w:r>
        <w:t>6.1.1.</w:t>
      </w:r>
      <w:r>
        <w:tab/>
      </w:r>
      <w:r w:rsidR="00385245">
        <w:t>Os seguintes</w:t>
      </w:r>
      <w:r w:rsidR="00827685" w:rsidRPr="00827685">
        <w:t xml:space="preserve"> Eventos de </w:t>
      </w:r>
      <w:r w:rsidR="00827685">
        <w:t>Vencimento Antecipado</w:t>
      </w:r>
      <w:r w:rsidR="00827685" w:rsidRPr="00827685">
        <w:t xml:space="preserve"> acarretam o vencimento antecipado automático das Debêntures, </w:t>
      </w:r>
      <w:r w:rsidR="00385245">
        <w:t>ocasião em</w:t>
      </w:r>
      <w:r w:rsidR="00827685" w:rsidRPr="00827685">
        <w:t xml:space="preserve"> que a Debenturista deverá declarar antecipadamente vencidas todas as obrigações decorrentes das Debêntures e exigir da Emi</w:t>
      </w:r>
      <w:r w:rsidR="007A788A">
        <w:t>ssora, nos termo</w:t>
      </w:r>
      <w:r w:rsidR="00AB408F">
        <w:t>s</w:t>
      </w:r>
      <w:r w:rsidR="007A788A">
        <w:t xml:space="preserve"> da Cláusula 6.3</w:t>
      </w:r>
      <w:r w:rsidR="00827685" w:rsidRPr="00827685">
        <w:t xml:space="preserve"> abaixo, os </w:t>
      </w:r>
      <w:r w:rsidR="007A788A">
        <w:t>p</w:t>
      </w:r>
      <w:r w:rsidR="00827685" w:rsidRPr="00827685">
        <w:t xml:space="preserve">agamentos </w:t>
      </w:r>
      <w:r w:rsidR="007A788A">
        <w:t>estabelecidos na Cláusula 6.1 acima</w:t>
      </w:r>
      <w:r w:rsidR="00827685" w:rsidRPr="00827685">
        <w:t>:</w:t>
      </w:r>
    </w:p>
    <w:p w14:paraId="3294ED3B" w14:textId="77777777" w:rsidR="00827685" w:rsidRPr="00827685" w:rsidRDefault="00827685" w:rsidP="002101B8">
      <w:pPr>
        <w:tabs>
          <w:tab w:val="left" w:pos="851"/>
        </w:tabs>
        <w:jc w:val="both"/>
        <w:rPr>
          <w:highlight w:val="yellow"/>
        </w:rPr>
      </w:pPr>
    </w:p>
    <w:p w14:paraId="165DC734" w14:textId="77777777" w:rsidR="00973282" w:rsidRPr="00C345A0" w:rsidRDefault="00973282" w:rsidP="00216E05">
      <w:pPr>
        <w:numPr>
          <w:ilvl w:val="0"/>
          <w:numId w:val="41"/>
        </w:numPr>
        <w:tabs>
          <w:tab w:val="clear" w:pos="1440"/>
          <w:tab w:val="num" w:pos="851"/>
        </w:tabs>
        <w:ind w:left="0" w:firstLine="0"/>
        <w:jc w:val="both"/>
      </w:pPr>
      <w:bookmarkStart w:id="130" w:name="_DV_M241"/>
      <w:bookmarkStart w:id="131" w:name="_DV_M253"/>
      <w:bookmarkStart w:id="132" w:name="_DV_M255"/>
      <w:bookmarkStart w:id="133" w:name="_DV_M256"/>
      <w:bookmarkStart w:id="134" w:name="_DV_M257"/>
      <w:bookmarkStart w:id="135" w:name="_DV_M258"/>
      <w:bookmarkStart w:id="136" w:name="_DV_M259"/>
      <w:bookmarkStart w:id="137" w:name="_DV_M260"/>
      <w:bookmarkStart w:id="138" w:name="_DV_M261"/>
      <w:bookmarkStart w:id="139" w:name="_DV_M262"/>
      <w:bookmarkStart w:id="140" w:name="_DV_M263"/>
      <w:bookmarkStart w:id="141" w:name="_DV_M264"/>
      <w:bookmarkStart w:id="142" w:name="_DV_M266"/>
      <w:bookmarkEnd w:id="130"/>
      <w:bookmarkEnd w:id="131"/>
      <w:bookmarkEnd w:id="132"/>
      <w:bookmarkEnd w:id="133"/>
      <w:bookmarkEnd w:id="134"/>
      <w:bookmarkEnd w:id="135"/>
      <w:bookmarkEnd w:id="136"/>
      <w:bookmarkEnd w:id="137"/>
      <w:bookmarkEnd w:id="138"/>
      <w:bookmarkEnd w:id="139"/>
      <w:bookmarkEnd w:id="140"/>
      <w:bookmarkEnd w:id="141"/>
      <w:bookmarkEnd w:id="142"/>
      <w:r w:rsidRPr="00C345A0">
        <w:t xml:space="preserve">inadimplemento,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14:paraId="26AFD668" w14:textId="77777777" w:rsidR="00973282" w:rsidRPr="00C345A0" w:rsidRDefault="00973282" w:rsidP="00216E05">
      <w:pPr>
        <w:tabs>
          <w:tab w:val="num" w:pos="851"/>
        </w:tabs>
        <w:jc w:val="both"/>
      </w:pPr>
    </w:p>
    <w:p w14:paraId="42C11651" w14:textId="77777777" w:rsidR="007B12A2" w:rsidRPr="00C345A0" w:rsidRDefault="00973282" w:rsidP="00216E05">
      <w:pPr>
        <w:numPr>
          <w:ilvl w:val="0"/>
          <w:numId w:val="41"/>
        </w:numPr>
        <w:tabs>
          <w:tab w:val="num" w:pos="851"/>
        </w:tabs>
        <w:ind w:left="0" w:firstLine="0"/>
        <w:jc w:val="both"/>
      </w:pPr>
      <w:r w:rsidRPr="00C345A0">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14:paraId="048206A8" w14:textId="77777777" w:rsidR="00216E05" w:rsidRPr="00C345A0" w:rsidRDefault="00216E05" w:rsidP="00173EC7">
      <w:pPr>
        <w:jc w:val="both"/>
      </w:pPr>
    </w:p>
    <w:p w14:paraId="0B461DB9" w14:textId="77777777" w:rsidR="0019227F" w:rsidRPr="00C345A0" w:rsidRDefault="0019227F" w:rsidP="00216E05">
      <w:pPr>
        <w:numPr>
          <w:ilvl w:val="0"/>
          <w:numId w:val="41"/>
        </w:numPr>
        <w:tabs>
          <w:tab w:val="num" w:pos="851"/>
        </w:tabs>
        <w:ind w:left="0" w:firstLine="0"/>
        <w:jc w:val="both"/>
      </w:pPr>
      <w:r w:rsidRPr="00C345A0">
        <w:t>realização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14:paraId="1BEEE8A6" w14:textId="77777777" w:rsidR="00470111" w:rsidRPr="00C345A0" w:rsidRDefault="00470111" w:rsidP="00216E05">
      <w:pPr>
        <w:pStyle w:val="PargrafodaLista1"/>
        <w:tabs>
          <w:tab w:val="num" w:pos="851"/>
        </w:tabs>
        <w:ind w:left="0"/>
      </w:pPr>
    </w:p>
    <w:p w14:paraId="375FE2C0" w14:textId="77777777" w:rsidR="0071139E" w:rsidRPr="00C345A0" w:rsidRDefault="00470111" w:rsidP="00216E05">
      <w:pPr>
        <w:numPr>
          <w:ilvl w:val="0"/>
          <w:numId w:val="41"/>
        </w:numPr>
        <w:tabs>
          <w:tab w:val="num" w:pos="851"/>
        </w:tabs>
        <w:ind w:left="0" w:firstLine="0"/>
        <w:jc w:val="both"/>
      </w:pPr>
      <w:r w:rsidRPr="00C345A0">
        <w:t>inadimplemento</w:t>
      </w:r>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cinco décimos por cento) do patrimônio líquido da Emissora, de acordo com a última demonstração financeira trimestral divulgada</w:t>
      </w:r>
      <w:r w:rsidR="0071139E" w:rsidRPr="00C345A0">
        <w:t>;</w:t>
      </w:r>
      <w:r w:rsidR="00BB4963" w:rsidRPr="00C345A0">
        <w:t xml:space="preserve"> </w:t>
      </w:r>
    </w:p>
    <w:p w14:paraId="748AAD4C" w14:textId="77777777" w:rsidR="00C75040" w:rsidRPr="00C345A0" w:rsidRDefault="00C75040" w:rsidP="00216E05">
      <w:pPr>
        <w:tabs>
          <w:tab w:val="num" w:pos="851"/>
        </w:tabs>
        <w:jc w:val="both"/>
      </w:pPr>
    </w:p>
    <w:p w14:paraId="07273CBE" w14:textId="77777777" w:rsidR="0071139E" w:rsidRPr="00C345A0" w:rsidRDefault="0071139E" w:rsidP="00216E05">
      <w:pPr>
        <w:numPr>
          <w:ilvl w:val="0"/>
          <w:numId w:val="41"/>
        </w:numPr>
        <w:tabs>
          <w:tab w:val="num" w:pos="851"/>
        </w:tabs>
        <w:ind w:left="0" w:firstLine="0"/>
        <w:jc w:val="both"/>
      </w:pPr>
      <w:r w:rsidRPr="00C345A0">
        <w:lastRenderedPageBreak/>
        <w:t>se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14:paraId="0751E984" w14:textId="77777777" w:rsidR="00973282" w:rsidRPr="00C345A0" w:rsidRDefault="00973282" w:rsidP="00216E05">
      <w:pPr>
        <w:tabs>
          <w:tab w:val="num" w:pos="851"/>
        </w:tabs>
        <w:jc w:val="both"/>
      </w:pPr>
    </w:p>
    <w:p w14:paraId="6C783209" w14:textId="77777777" w:rsidR="00973282" w:rsidRPr="00C345A0" w:rsidRDefault="00973282" w:rsidP="00216E05">
      <w:pPr>
        <w:numPr>
          <w:ilvl w:val="0"/>
          <w:numId w:val="41"/>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14:paraId="5A246F3D" w14:textId="77777777" w:rsidR="00973282" w:rsidRPr="00C345A0" w:rsidRDefault="00973282" w:rsidP="00216E05">
      <w:pPr>
        <w:tabs>
          <w:tab w:val="num" w:pos="851"/>
        </w:tabs>
        <w:jc w:val="both"/>
      </w:pPr>
    </w:p>
    <w:p w14:paraId="42CC6D9F" w14:textId="77777777" w:rsidR="00973282" w:rsidRPr="00C345A0" w:rsidRDefault="00973282" w:rsidP="00216E05">
      <w:pPr>
        <w:numPr>
          <w:ilvl w:val="0"/>
          <w:numId w:val="41"/>
        </w:numPr>
        <w:tabs>
          <w:tab w:val="num" w:pos="851"/>
        </w:tabs>
        <w:ind w:left="0" w:firstLine="0"/>
        <w:jc w:val="both"/>
      </w:pPr>
      <w:r w:rsidRPr="00C345A0">
        <w:t xml:space="preserve">não cumprimento de qualquer decisão ou sentença </w:t>
      </w:r>
      <w:r w:rsidRPr="004C66A9">
        <w:t xml:space="preserve">judicial </w:t>
      </w:r>
      <w:r w:rsidR="00F463E8">
        <w:t>transitada em julgado</w:t>
      </w:r>
      <w:r w:rsidRPr="004C66A9">
        <w:t xml:space="preserve"> con</w:t>
      </w:r>
      <w:r w:rsidR="00BE590E" w:rsidRPr="004C66A9">
        <w:t>tra</w:t>
      </w:r>
      <w:r w:rsidR="00BE590E" w:rsidRPr="00C345A0">
        <w:t xml:space="preserve">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14:paraId="37964D45" w14:textId="77777777" w:rsidR="00973282" w:rsidRPr="00C345A0" w:rsidRDefault="00973282" w:rsidP="00216E05">
      <w:pPr>
        <w:tabs>
          <w:tab w:val="num" w:pos="851"/>
        </w:tabs>
        <w:jc w:val="both"/>
      </w:pPr>
    </w:p>
    <w:p w14:paraId="1C1F281C" w14:textId="77777777" w:rsidR="009139AC" w:rsidRPr="00C345A0" w:rsidRDefault="009139AC" w:rsidP="00216E05">
      <w:pPr>
        <w:numPr>
          <w:ilvl w:val="0"/>
          <w:numId w:val="41"/>
        </w:numPr>
        <w:tabs>
          <w:tab w:val="num" w:pos="851"/>
        </w:tabs>
        <w:ind w:left="0" w:firstLine="0"/>
        <w:jc w:val="both"/>
      </w:pPr>
      <w:r w:rsidRPr="00C345A0">
        <w:t>cisão,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14:paraId="72527E0E" w14:textId="77777777" w:rsidR="00FC62FB" w:rsidRPr="00C345A0" w:rsidRDefault="00FC62FB" w:rsidP="00216E05">
      <w:pPr>
        <w:tabs>
          <w:tab w:val="num" w:pos="851"/>
        </w:tabs>
        <w:jc w:val="both"/>
      </w:pPr>
    </w:p>
    <w:p w14:paraId="61BACEA7" w14:textId="77777777" w:rsidR="00FC62FB" w:rsidRPr="00C345A0" w:rsidRDefault="00FC62FB" w:rsidP="00216E05">
      <w:pPr>
        <w:numPr>
          <w:ilvl w:val="0"/>
          <w:numId w:val="41"/>
        </w:numPr>
        <w:tabs>
          <w:tab w:val="num" w:pos="851"/>
        </w:tabs>
        <w:ind w:left="0" w:firstLine="0"/>
        <w:jc w:val="both"/>
      </w:pPr>
      <w:r w:rsidRPr="00C345A0">
        <w:t>transformação da Emissora em sociedade limitada, nos termos dos artigos 220 a 222 da Lei das Sociedades por Ações;</w:t>
      </w:r>
      <w:r w:rsidR="00385245">
        <w:t xml:space="preserve"> e</w:t>
      </w:r>
    </w:p>
    <w:p w14:paraId="5696C857" w14:textId="77777777" w:rsidR="00FC62FB" w:rsidRPr="00C345A0" w:rsidRDefault="00FC62FB" w:rsidP="00216E05">
      <w:pPr>
        <w:tabs>
          <w:tab w:val="num" w:pos="851"/>
        </w:tabs>
        <w:jc w:val="both"/>
      </w:pPr>
    </w:p>
    <w:p w14:paraId="71908C1E" w14:textId="77777777" w:rsidR="00FC62FB" w:rsidRPr="00C345A0" w:rsidRDefault="00FC62FB" w:rsidP="00216E05">
      <w:pPr>
        <w:numPr>
          <w:ilvl w:val="0"/>
          <w:numId w:val="41"/>
        </w:numPr>
        <w:tabs>
          <w:tab w:val="num" w:pos="851"/>
        </w:tabs>
        <w:ind w:left="0" w:firstLine="0"/>
        <w:jc w:val="both"/>
      </w:pPr>
      <w:r w:rsidRPr="00C345A0">
        <w:t>transferência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00385245">
        <w:t>.</w:t>
      </w:r>
    </w:p>
    <w:p w14:paraId="515C44EC" w14:textId="77777777" w:rsidR="0022460B" w:rsidRPr="00C345A0" w:rsidRDefault="0022460B" w:rsidP="00AB1048">
      <w:pPr>
        <w:tabs>
          <w:tab w:val="left" w:pos="851"/>
        </w:tabs>
        <w:jc w:val="both"/>
      </w:pPr>
    </w:p>
    <w:p w14:paraId="5BCCEC79" w14:textId="77777777" w:rsidR="0022460B" w:rsidRDefault="00827685" w:rsidP="00AB1048">
      <w:pPr>
        <w:tabs>
          <w:tab w:val="left" w:pos="851"/>
        </w:tabs>
        <w:jc w:val="both"/>
      </w:pPr>
      <w:r w:rsidRPr="00827685">
        <w:t>6.1.2.</w:t>
      </w:r>
      <w:r w:rsidRPr="00827685">
        <w:tab/>
      </w:r>
      <w:r w:rsidR="00385245">
        <w:t xml:space="preserve">Os seguintes </w:t>
      </w:r>
      <w:r w:rsidRPr="00827685">
        <w:t xml:space="preserve">Eventos de </w:t>
      </w:r>
      <w:r>
        <w:t>Vencimento Antecipado</w:t>
      </w:r>
      <w:r w:rsidRPr="00827685">
        <w:t xml:space="preserve"> podem acarretar o vencimento das </w:t>
      </w:r>
      <w:r w:rsidR="003E1794" w:rsidRPr="00827685">
        <w:t>obriga</w:t>
      </w:r>
      <w:r w:rsidR="003E1794">
        <w:t>çõ</w:t>
      </w:r>
      <w:r w:rsidR="003E1794" w:rsidRPr="00827685">
        <w:t xml:space="preserve">es </w:t>
      </w:r>
      <w:r w:rsidRPr="00827685">
        <w:t xml:space="preserve">decorrentes das </w:t>
      </w:r>
      <w:r w:rsidR="00985BA1" w:rsidRPr="00827685">
        <w:t>Deb</w:t>
      </w:r>
      <w:r w:rsidR="00985BA1">
        <w:t>ê</w:t>
      </w:r>
      <w:r w:rsidR="00985BA1" w:rsidRPr="00827685">
        <w:t>ntures</w:t>
      </w:r>
      <w:r w:rsidRPr="00827685">
        <w:t>, aplicando-se o disposto na Clausula 6.</w:t>
      </w:r>
      <w:r>
        <w:t>2 abaixo:</w:t>
      </w:r>
    </w:p>
    <w:p w14:paraId="5F98B685" w14:textId="77777777" w:rsidR="00827685" w:rsidRPr="00827685" w:rsidRDefault="00827685" w:rsidP="00AB1048">
      <w:pPr>
        <w:tabs>
          <w:tab w:val="left" w:pos="851"/>
        </w:tabs>
        <w:jc w:val="both"/>
      </w:pPr>
    </w:p>
    <w:p w14:paraId="009F00FC" w14:textId="77777777" w:rsidR="0022460B" w:rsidRPr="00C345A0" w:rsidRDefault="0022460B" w:rsidP="00827685">
      <w:pPr>
        <w:numPr>
          <w:ilvl w:val="0"/>
          <w:numId w:val="61"/>
        </w:numPr>
        <w:tabs>
          <w:tab w:val="clear" w:pos="1440"/>
          <w:tab w:val="num" w:pos="851"/>
        </w:tabs>
        <w:ind w:left="0" w:firstLine="0"/>
        <w:jc w:val="both"/>
      </w:pPr>
      <w:r w:rsidRPr="00C345A0">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E00908" w:rsidRPr="004C66A9">
        <w:t>Semestral</w:t>
      </w:r>
      <w:r w:rsidR="00E847F5" w:rsidRPr="00C345A0">
        <w:t xml:space="preserve"> referente à aplicação dos recursos das Debêntures, </w:t>
      </w:r>
      <w:r w:rsidRPr="00C345A0">
        <w:t xml:space="preserve">não sanada no prazo de </w:t>
      </w:r>
      <w:r w:rsidR="00F463E8" w:rsidRPr="00F463E8">
        <w:t>30</w:t>
      </w:r>
      <w:r w:rsidR="00D764BE" w:rsidRPr="00F463E8">
        <w:t xml:space="preserve"> </w:t>
      </w:r>
      <w:r w:rsidRPr="00F463E8">
        <w:t>(</w:t>
      </w:r>
      <w:r w:rsidR="00F463E8" w:rsidRPr="00F463E8">
        <w:t>trinta</w:t>
      </w:r>
      <w:r w:rsidRPr="00F463E8">
        <w:t>) dias</w:t>
      </w:r>
      <w:r w:rsidRPr="00C345A0">
        <w:t xml:space="preserve"> da comunicação do referido descumprimento </w:t>
      </w:r>
      <w:r w:rsidR="002F2474">
        <w:t xml:space="preserve">(a) </w:t>
      </w:r>
      <w:r w:rsidRPr="00C345A0">
        <w:t xml:space="preserve">pela Emissora à </w:t>
      </w:r>
      <w:r w:rsidR="00232032" w:rsidRPr="00C345A0">
        <w:t>Debenturista</w:t>
      </w:r>
      <w:r w:rsidR="00634BCD">
        <w:t>; (b) pela Debenturista</w:t>
      </w:r>
      <w:r w:rsidR="00232032" w:rsidRPr="00C345A0">
        <w:t xml:space="preserve"> </w:t>
      </w:r>
      <w:r w:rsidR="00232032">
        <w:t xml:space="preserve">à </w:t>
      </w:r>
      <w:r w:rsidRPr="00C345A0">
        <w:t>Emissora</w:t>
      </w:r>
      <w:r w:rsidR="002F2474">
        <w:t>; (</w:t>
      </w:r>
      <w:r w:rsidR="00634BCD">
        <w:t>c</w:t>
      </w:r>
      <w:r w:rsidR="002F2474">
        <w:t xml:space="preserve">) </w:t>
      </w:r>
      <w:r w:rsidR="00232032">
        <w:t>pelo Agente Fiduciário dos CRI à Emissora</w:t>
      </w:r>
      <w:r w:rsidR="00634BCD">
        <w:t>; ou (d) por qualquer terceiros à Emissora</w:t>
      </w:r>
      <w:r w:rsidRPr="00C345A0">
        <w:t>,</w:t>
      </w:r>
      <w:r w:rsidR="002F2474">
        <w:t xml:space="preserve"> o que vier a </w:t>
      </w:r>
      <w:r w:rsidR="002F2474">
        <w:lastRenderedPageBreak/>
        <w:t>ocorrer primeiro,</w:t>
      </w:r>
      <w:r w:rsidRPr="00C345A0">
        <w:t xml:space="preserve"> sendo que esse prazo não se aplica às obrigações para as quais tenha sido estipulado prazo específico; </w:t>
      </w:r>
    </w:p>
    <w:p w14:paraId="6EF56FE7" w14:textId="77777777" w:rsidR="0022460B" w:rsidRPr="00C345A0" w:rsidRDefault="0022460B" w:rsidP="00216E05">
      <w:pPr>
        <w:tabs>
          <w:tab w:val="num" w:pos="0"/>
          <w:tab w:val="num" w:pos="851"/>
        </w:tabs>
        <w:jc w:val="both"/>
      </w:pPr>
    </w:p>
    <w:p w14:paraId="58D2DF23" w14:textId="087D914B" w:rsidR="0022460B" w:rsidRPr="00C345A0" w:rsidRDefault="0022460B" w:rsidP="00827685">
      <w:pPr>
        <w:numPr>
          <w:ilvl w:val="0"/>
          <w:numId w:val="61"/>
        </w:numPr>
        <w:tabs>
          <w:tab w:val="num" w:pos="851"/>
        </w:tabs>
        <w:ind w:left="0" w:firstLine="0"/>
        <w:jc w:val="both"/>
      </w:pPr>
      <w:r w:rsidRPr="00C345A0">
        <w:t xml:space="preserve">provarem-se </w:t>
      </w:r>
      <w:r w:rsidRPr="00FF200E">
        <w:t>falsas</w:t>
      </w:r>
      <w:r w:rsidRPr="00C345A0">
        <w:t xml:space="preserve"> ou revelarem-se incorretas ou enganosas, em qualquer aspecto relevante, quaisquer declarações ou garantias prestadas pela Emissora nesta Escritura;</w:t>
      </w:r>
      <w:r w:rsidR="00D764BE">
        <w:t xml:space="preserve"> </w:t>
      </w:r>
    </w:p>
    <w:p w14:paraId="2CC72E96" w14:textId="77777777" w:rsidR="0022460B" w:rsidRPr="00C345A0" w:rsidRDefault="0022460B" w:rsidP="00216E05">
      <w:pPr>
        <w:pStyle w:val="PargrafodaLista1"/>
        <w:tabs>
          <w:tab w:val="num" w:pos="0"/>
          <w:tab w:val="num" w:pos="851"/>
        </w:tabs>
        <w:ind w:left="0"/>
      </w:pPr>
    </w:p>
    <w:p w14:paraId="70530768" w14:textId="77777777" w:rsidR="0022460B" w:rsidRPr="00C345A0" w:rsidRDefault="0022460B" w:rsidP="00827685">
      <w:pPr>
        <w:numPr>
          <w:ilvl w:val="0"/>
          <w:numId w:val="61"/>
        </w:numPr>
        <w:tabs>
          <w:tab w:val="num" w:pos="851"/>
        </w:tabs>
        <w:ind w:left="0" w:firstLine="0"/>
        <w:jc w:val="both"/>
      </w:pPr>
      <w:r w:rsidRPr="00C345A0">
        <w:t>distribuição de dividendos, pagamento de juros sobre o capital próprio ou a realização de quaisquer outros pagamentos a seus acionistas, caso a Emissora esteja em mora com qualquer de suas obrigações pecuniárias ou não pecuniárias prevista nesta Escritura, observado os prazos de cura estabelecidos, ressalvado, entretanto, o pagamento do dividendo mínimo obrigatório previsto no artigo 220 da Lei das Sociedades por Ações;</w:t>
      </w:r>
    </w:p>
    <w:p w14:paraId="3C501598" w14:textId="77777777" w:rsidR="0022460B" w:rsidRPr="00C345A0" w:rsidRDefault="0022460B" w:rsidP="00216E05">
      <w:pPr>
        <w:pStyle w:val="PargrafodaLista1"/>
        <w:tabs>
          <w:tab w:val="num" w:pos="0"/>
          <w:tab w:val="num" w:pos="851"/>
        </w:tabs>
        <w:ind w:left="0"/>
      </w:pPr>
    </w:p>
    <w:p w14:paraId="675948F3" w14:textId="77777777" w:rsidR="0022460B" w:rsidRPr="00C345A0" w:rsidRDefault="0022460B" w:rsidP="00827685">
      <w:pPr>
        <w:numPr>
          <w:ilvl w:val="0"/>
          <w:numId w:val="61"/>
        </w:numPr>
        <w:tabs>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4C66A9">
        <w:t>;</w:t>
      </w:r>
    </w:p>
    <w:p w14:paraId="67507F39" w14:textId="77777777" w:rsidR="00F458A8" w:rsidRPr="00C345A0" w:rsidRDefault="00F458A8" w:rsidP="00216E05">
      <w:pPr>
        <w:tabs>
          <w:tab w:val="num" w:pos="0"/>
          <w:tab w:val="num" w:pos="851"/>
        </w:tabs>
        <w:jc w:val="both"/>
      </w:pPr>
    </w:p>
    <w:p w14:paraId="162D8B98" w14:textId="77777777" w:rsidR="0022460B" w:rsidRPr="00C345A0" w:rsidRDefault="0022460B" w:rsidP="00827685">
      <w:pPr>
        <w:numPr>
          <w:ilvl w:val="0"/>
          <w:numId w:val="61"/>
        </w:numPr>
        <w:tabs>
          <w:tab w:val="num" w:pos="851"/>
        </w:tabs>
        <w:ind w:left="0" w:firstLine="0"/>
        <w:jc w:val="both"/>
      </w:pPr>
      <w:r w:rsidRPr="00C345A0">
        <w:t xml:space="preserve">venda,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14:paraId="6C51108C" w14:textId="77777777" w:rsidR="0022460B" w:rsidRPr="00C345A0" w:rsidRDefault="0022460B" w:rsidP="00216E05">
      <w:pPr>
        <w:tabs>
          <w:tab w:val="num" w:pos="0"/>
          <w:tab w:val="num" w:pos="851"/>
        </w:tabs>
        <w:jc w:val="both"/>
      </w:pPr>
    </w:p>
    <w:p w14:paraId="7CF4ABE3" w14:textId="77777777" w:rsidR="0022460B" w:rsidRPr="00C345A0" w:rsidRDefault="0022460B" w:rsidP="00827685">
      <w:pPr>
        <w:numPr>
          <w:ilvl w:val="0"/>
          <w:numId w:val="61"/>
        </w:numPr>
        <w:tabs>
          <w:tab w:val="num" w:pos="851"/>
        </w:tabs>
        <w:ind w:left="0" w:firstLine="0"/>
        <w:jc w:val="both"/>
      </w:pPr>
      <w:r w:rsidRPr="00C345A0">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14:paraId="51732C5C" w14:textId="77777777" w:rsidR="0022460B" w:rsidRPr="00C345A0" w:rsidRDefault="0022460B" w:rsidP="00216E05">
      <w:pPr>
        <w:pStyle w:val="ListParagraph"/>
        <w:tabs>
          <w:tab w:val="num" w:pos="0"/>
          <w:tab w:val="num" w:pos="851"/>
        </w:tabs>
        <w:ind w:left="0"/>
      </w:pPr>
    </w:p>
    <w:p w14:paraId="4A7999DE" w14:textId="1F0841A9" w:rsidR="0022460B" w:rsidRPr="00FF200E" w:rsidRDefault="0022460B" w:rsidP="00827685">
      <w:pPr>
        <w:numPr>
          <w:ilvl w:val="0"/>
          <w:numId w:val="61"/>
        </w:numPr>
        <w:tabs>
          <w:tab w:val="num" w:pos="851"/>
        </w:tabs>
        <w:ind w:left="0" w:firstLine="0"/>
        <w:jc w:val="both"/>
      </w:pPr>
      <w:r w:rsidRPr="00FF200E">
        <w:t xml:space="preserve">aplicação dos recursos oriundos da Emissão em destinação diversa da descrita na Cláusula 3.5 desta </w:t>
      </w:r>
      <w:r w:rsidR="000F0C8A" w:rsidRPr="00FF200E">
        <w:t>Escritura</w:t>
      </w:r>
      <w:r w:rsidRPr="00FF200E">
        <w:t>;</w:t>
      </w:r>
      <w:r w:rsidR="00216E05" w:rsidRPr="00FF200E">
        <w:t xml:space="preserve"> e</w:t>
      </w:r>
      <w:r w:rsidR="008F0B08" w:rsidRPr="00FF200E">
        <w:t xml:space="preserve"> </w:t>
      </w:r>
    </w:p>
    <w:p w14:paraId="3610A853" w14:textId="77777777" w:rsidR="0022460B" w:rsidRPr="00C345A0" w:rsidRDefault="0022460B" w:rsidP="00216E05">
      <w:pPr>
        <w:tabs>
          <w:tab w:val="num" w:pos="0"/>
          <w:tab w:val="num" w:pos="851"/>
        </w:tabs>
        <w:jc w:val="both"/>
      </w:pPr>
    </w:p>
    <w:p w14:paraId="3816475A" w14:textId="77777777" w:rsidR="0022460B" w:rsidRPr="00C345A0" w:rsidRDefault="00B85A69" w:rsidP="00827685">
      <w:pPr>
        <w:numPr>
          <w:ilvl w:val="0"/>
          <w:numId w:val="61"/>
        </w:numPr>
        <w:tabs>
          <w:tab w:val="num" w:pos="851"/>
        </w:tabs>
        <w:ind w:left="0" w:firstLine="0"/>
        <w:jc w:val="both"/>
      </w:pPr>
      <w:r w:rsidRPr="00C345A0">
        <w:t xml:space="preserve">não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14:paraId="49BC214F" w14:textId="77777777" w:rsidR="0022460B" w:rsidRPr="00C345A0" w:rsidRDefault="0022460B" w:rsidP="0022460B">
      <w:pPr>
        <w:tabs>
          <w:tab w:val="left" w:pos="851"/>
        </w:tabs>
        <w:ind w:right="249"/>
        <w:jc w:val="both"/>
        <w:rPr>
          <w:bCs/>
          <w:snapToGrid w:val="0"/>
        </w:rPr>
      </w:pPr>
    </w:p>
    <w:p w14:paraId="5156B6D4" w14:textId="77777777" w:rsidR="0022460B" w:rsidRPr="00C345A0" w:rsidRDefault="007A788A" w:rsidP="00216E05">
      <w:pPr>
        <w:numPr>
          <w:ilvl w:val="0"/>
          <w:numId w:val="43"/>
        </w:numPr>
        <w:tabs>
          <w:tab w:val="clear" w:pos="1410"/>
          <w:tab w:val="num" w:pos="851"/>
          <w:tab w:val="left" w:pos="1701"/>
        </w:tabs>
        <w:autoSpaceDE/>
        <w:autoSpaceDN/>
        <w:adjustRightInd/>
        <w:ind w:left="851" w:right="249" w:firstLine="0"/>
        <w:jc w:val="both"/>
      </w:pPr>
      <w:r>
        <w:t>a razão entre (1</w:t>
      </w:r>
      <w:r w:rsidR="0022460B" w:rsidRPr="00C345A0">
        <w:t>) a soma de Dívida Líquida e I</w:t>
      </w:r>
      <w:r>
        <w:t>móveis a Pagar; e (2</w:t>
      </w:r>
      <w:r w:rsidR="0022460B" w:rsidRPr="00C345A0">
        <w:t>) Patrimônio Líquido; deverá ser sempre igual ou inferior a 0,80 (oitenta centésimos);</w:t>
      </w:r>
      <w:r w:rsidR="00D14734" w:rsidRPr="00C345A0">
        <w:t xml:space="preserve"> e</w:t>
      </w:r>
    </w:p>
    <w:p w14:paraId="06B0C8C6" w14:textId="77777777" w:rsidR="0022460B" w:rsidRPr="00C345A0" w:rsidRDefault="0022460B" w:rsidP="00216E05">
      <w:pPr>
        <w:tabs>
          <w:tab w:val="num" w:pos="851"/>
          <w:tab w:val="left" w:pos="1701"/>
          <w:tab w:val="left" w:pos="3120"/>
        </w:tabs>
        <w:ind w:left="851" w:right="249"/>
        <w:jc w:val="both"/>
      </w:pPr>
    </w:p>
    <w:p w14:paraId="4712FAAB" w14:textId="77777777" w:rsidR="0022460B" w:rsidRPr="00C345A0" w:rsidRDefault="007A788A" w:rsidP="00D14734">
      <w:pPr>
        <w:numPr>
          <w:ilvl w:val="0"/>
          <w:numId w:val="43"/>
        </w:numPr>
        <w:tabs>
          <w:tab w:val="clear" w:pos="1410"/>
          <w:tab w:val="num" w:pos="851"/>
          <w:tab w:val="left" w:pos="1701"/>
        </w:tabs>
        <w:autoSpaceDE/>
        <w:autoSpaceDN/>
        <w:adjustRightInd/>
        <w:ind w:left="851" w:right="249" w:firstLine="0"/>
        <w:jc w:val="both"/>
        <w:rPr>
          <w:bCs/>
          <w:snapToGrid w:val="0"/>
        </w:rPr>
      </w:pPr>
      <w:r>
        <w:t>a razão entre (1</w:t>
      </w:r>
      <w:r w:rsidR="0022460B" w:rsidRPr="00C345A0">
        <w:t>) a soma de Total de Recebíveis</w:t>
      </w:r>
      <w:r>
        <w:t xml:space="preserve"> e Imóveis a Comercializar; e (2</w:t>
      </w:r>
      <w:r w:rsidR="0022460B" w:rsidRPr="00C345A0">
        <w:t>) a soma de Dívida Líquida, Imóveis a Pagar e Custos e Despesas a Apropriar; deverá ser sempre igual ou maior que 1,5 (um e meio) ou menor que 0 (zero)</w:t>
      </w:r>
      <w:r w:rsidR="00D14734" w:rsidRPr="00C345A0">
        <w:t>.</w:t>
      </w:r>
    </w:p>
    <w:p w14:paraId="3E274870" w14:textId="77777777" w:rsidR="002018DA" w:rsidRPr="00C345A0" w:rsidRDefault="002018DA" w:rsidP="0022460B">
      <w:pPr>
        <w:tabs>
          <w:tab w:val="left" w:pos="851"/>
        </w:tabs>
        <w:ind w:left="540" w:right="249"/>
        <w:jc w:val="both"/>
      </w:pPr>
    </w:p>
    <w:p w14:paraId="0412D41F" w14:textId="77777777" w:rsidR="0022460B" w:rsidRPr="00C345A0" w:rsidRDefault="0022460B" w:rsidP="00216E05">
      <w:pPr>
        <w:tabs>
          <w:tab w:val="left" w:pos="851"/>
        </w:tabs>
        <w:ind w:left="851" w:right="249"/>
        <w:jc w:val="both"/>
      </w:pPr>
      <w:r w:rsidRPr="00C345A0">
        <w:lastRenderedPageBreak/>
        <w:t>onde:</w:t>
      </w:r>
    </w:p>
    <w:p w14:paraId="61605E29" w14:textId="77777777" w:rsidR="0022460B" w:rsidRPr="00C345A0" w:rsidRDefault="0022460B" w:rsidP="00216E05">
      <w:pPr>
        <w:tabs>
          <w:tab w:val="left" w:pos="851"/>
        </w:tabs>
        <w:ind w:left="851" w:right="249"/>
        <w:jc w:val="both"/>
      </w:pPr>
    </w:p>
    <w:p w14:paraId="49092DE0" w14:textId="77777777"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14:paraId="0031C232" w14:textId="77777777" w:rsidR="0022460B" w:rsidRPr="00C345A0" w:rsidRDefault="0022460B" w:rsidP="00216E05">
      <w:pPr>
        <w:tabs>
          <w:tab w:val="left" w:pos="851"/>
        </w:tabs>
        <w:ind w:left="851"/>
        <w:jc w:val="both"/>
      </w:pPr>
    </w:p>
    <w:p w14:paraId="0FF3A726" w14:textId="77777777" w:rsidR="0022460B" w:rsidRPr="00C345A0" w:rsidRDefault="0022460B" w:rsidP="00216E05">
      <w:pPr>
        <w:tabs>
          <w:tab w:val="left" w:pos="851"/>
        </w:tabs>
        <w:ind w:left="851"/>
        <w:jc w:val="both"/>
      </w:pPr>
      <w:r w:rsidRPr="00C345A0">
        <w:t>“</w:t>
      </w:r>
      <w:r w:rsidRPr="00C345A0">
        <w:rPr>
          <w:u w:val="single"/>
        </w:rPr>
        <w:t>Imóveis a Pagar</w:t>
      </w:r>
      <w:r w:rsidRPr="00C345A0">
        <w:t>” corresponde ao somatório das contas a pagar por aquisição de imóveis e da provisão de custos orçados a incorrer no balanço patrimonial consolidado da Emissora;</w:t>
      </w:r>
    </w:p>
    <w:p w14:paraId="11600C04" w14:textId="77777777" w:rsidR="0022460B" w:rsidRPr="00C345A0" w:rsidRDefault="0022460B" w:rsidP="00216E05">
      <w:pPr>
        <w:tabs>
          <w:tab w:val="left" w:pos="851"/>
        </w:tabs>
        <w:ind w:left="851"/>
        <w:jc w:val="both"/>
      </w:pPr>
    </w:p>
    <w:p w14:paraId="2CB9A192" w14:textId="77777777" w:rsidR="0022460B" w:rsidRPr="00C345A0" w:rsidRDefault="0022460B" w:rsidP="00216E05">
      <w:pPr>
        <w:tabs>
          <w:tab w:val="left" w:pos="851"/>
        </w:tabs>
        <w:ind w:left="851"/>
        <w:jc w:val="both"/>
      </w:pPr>
      <w:r w:rsidRPr="00C345A0">
        <w:t>“</w:t>
      </w:r>
      <w:r w:rsidRPr="00C345A0">
        <w:rPr>
          <w:u w:val="single"/>
        </w:rPr>
        <w:t>Custos e Despesas a Apropriar</w:t>
      </w:r>
      <w:r w:rsidRPr="00C345A0">
        <w:t>” conforme indicado nas notas explicativas das demonstrações financeiras da Emissora em bases consolidadas;</w:t>
      </w:r>
    </w:p>
    <w:p w14:paraId="687818D6" w14:textId="77777777"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14:paraId="625DC200" w14:textId="77777777" w:rsidR="0022460B" w:rsidRPr="00C345A0" w:rsidRDefault="0022460B" w:rsidP="00216E05">
      <w:pPr>
        <w:tabs>
          <w:tab w:val="left" w:pos="851"/>
        </w:tabs>
        <w:ind w:left="851"/>
        <w:jc w:val="both"/>
      </w:pPr>
      <w:r w:rsidRPr="00C345A0">
        <w:t>“</w:t>
      </w:r>
      <w:r w:rsidRPr="00C345A0">
        <w:rPr>
          <w:u w:val="single"/>
        </w:rPr>
        <w:t>Dívida SFH</w:t>
      </w:r>
      <w:r w:rsidRPr="00C345A0">
        <w:t xml:space="preserve">”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(ii) contratado na modalidade “Plano Empresário”; </w:t>
      </w:r>
    </w:p>
    <w:p w14:paraId="41E8684B" w14:textId="77777777" w:rsidR="0022460B" w:rsidRPr="00C345A0" w:rsidRDefault="0022460B" w:rsidP="00216E05">
      <w:pPr>
        <w:tabs>
          <w:tab w:val="left" w:pos="851"/>
        </w:tabs>
        <w:spacing w:line="320" w:lineRule="exact"/>
        <w:ind w:left="851"/>
        <w:jc w:val="both"/>
      </w:pPr>
    </w:p>
    <w:p w14:paraId="0BF5ED7A" w14:textId="77777777"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14:paraId="74A407D5" w14:textId="77777777" w:rsidR="0022460B" w:rsidRPr="00C345A0" w:rsidRDefault="0022460B" w:rsidP="00216E05">
      <w:pPr>
        <w:tabs>
          <w:tab w:val="left" w:pos="851"/>
        </w:tabs>
        <w:ind w:left="851"/>
        <w:jc w:val="both"/>
        <w:rPr>
          <w:highlight w:val="green"/>
        </w:rPr>
      </w:pPr>
    </w:p>
    <w:p w14:paraId="53CD5E27" w14:textId="77777777"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14:paraId="08A1EE0A" w14:textId="77777777" w:rsidR="0022460B" w:rsidRPr="00C345A0" w:rsidRDefault="0022460B" w:rsidP="00216E05">
      <w:pPr>
        <w:tabs>
          <w:tab w:val="left" w:pos="851"/>
        </w:tabs>
        <w:ind w:left="851"/>
        <w:jc w:val="both"/>
        <w:rPr>
          <w:highlight w:val="green"/>
        </w:rPr>
      </w:pPr>
    </w:p>
    <w:p w14:paraId="4735B060" w14:textId="77777777" w:rsidR="0022460B" w:rsidRPr="00C345A0" w:rsidRDefault="0022460B" w:rsidP="00216E05">
      <w:pPr>
        <w:tabs>
          <w:tab w:val="left" w:pos="851"/>
        </w:tabs>
        <w:ind w:left="851"/>
        <w:jc w:val="both"/>
      </w:pPr>
      <w:r w:rsidRPr="00C345A0">
        <w:t>“</w:t>
      </w:r>
      <w:r w:rsidRPr="00C345A0">
        <w:rPr>
          <w:u w:val="single"/>
        </w:rPr>
        <w:t>Total de Recebíveis</w:t>
      </w:r>
      <w:r w:rsidRPr="00C345A0">
        <w:t>” corresponde à soma dos valores a receber de clientes de curto e longo prazo da Emissora, refletidos ou não nas demonstrações financeiras consolidadas da Emissora, conforme indicado nas notas explicativas às demonstrações financeiras consolidadas da Emissora, em função da prática contábil aprovada pela Resolução do Conselho Federal de Contabilidade n.º 963/03;</w:t>
      </w:r>
      <w:r w:rsidR="00B85A69" w:rsidRPr="00C345A0">
        <w:t xml:space="preserve"> </w:t>
      </w:r>
      <w:r w:rsidR="00216E05" w:rsidRPr="00C345A0">
        <w:t>e</w:t>
      </w:r>
    </w:p>
    <w:p w14:paraId="71BC3C4C" w14:textId="77777777" w:rsidR="0022460B" w:rsidRPr="00C345A0" w:rsidRDefault="0022460B" w:rsidP="00216E05">
      <w:pPr>
        <w:tabs>
          <w:tab w:val="left" w:pos="851"/>
        </w:tabs>
        <w:ind w:left="851"/>
        <w:jc w:val="both"/>
        <w:rPr>
          <w:highlight w:val="green"/>
        </w:rPr>
      </w:pPr>
    </w:p>
    <w:p w14:paraId="5D621F40" w14:textId="77777777"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14:paraId="1855CCF8" w14:textId="77777777" w:rsidR="0022460B" w:rsidRPr="00C345A0" w:rsidRDefault="0022460B" w:rsidP="002101B8">
      <w:pPr>
        <w:tabs>
          <w:tab w:val="left" w:pos="851"/>
        </w:tabs>
        <w:jc w:val="both"/>
      </w:pPr>
    </w:p>
    <w:p w14:paraId="2EA4FD18" w14:textId="04846C8C" w:rsidR="0097605D" w:rsidRPr="00C345A0" w:rsidRDefault="00595022" w:rsidP="002101B8">
      <w:pPr>
        <w:tabs>
          <w:tab w:val="left" w:pos="851"/>
        </w:tabs>
        <w:jc w:val="both"/>
      </w:pPr>
      <w:r w:rsidRPr="00C345A0">
        <w:t>6</w:t>
      </w:r>
      <w:r w:rsidR="0097605D" w:rsidRPr="00C345A0">
        <w:t>.2.</w:t>
      </w:r>
      <w:r w:rsidR="0097605D" w:rsidRPr="00C345A0">
        <w:tab/>
        <w:t>Na</w:t>
      </w:r>
      <w:r w:rsidR="00E4776C" w:rsidRPr="00C345A0">
        <w:t xml:space="preserve"> ciência da</w:t>
      </w:r>
      <w:r w:rsidR="0097605D" w:rsidRPr="00C345A0">
        <w:t xml:space="preserve"> ocorrência de quaisquer dos </w:t>
      </w:r>
      <w:r w:rsidR="004F49B4" w:rsidRPr="004F49B4">
        <w:t>Evento</w:t>
      </w:r>
      <w:r w:rsidR="004F49B4">
        <w:t>s</w:t>
      </w:r>
      <w:r w:rsidR="004F49B4" w:rsidRPr="004F49B4">
        <w:t xml:space="preserve"> de Vencimento Antecipado </w:t>
      </w:r>
      <w:r w:rsidR="00827685">
        <w:t>estabelecidos na Cláusula 6.1.2 acima</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rsidR="004F49B4">
        <w:t>a em que tomar conhecimento do referido E</w:t>
      </w:r>
      <w:r w:rsidR="0097605D" w:rsidRPr="00C345A0">
        <w:t>vento</w:t>
      </w:r>
      <w:r w:rsidR="004F49B4">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336803">
        <w:rPr>
          <w:u w:val="single"/>
        </w:rPr>
        <w:t>não</w:t>
      </w:r>
      <w:r w:rsidR="003E3895" w:rsidRPr="00C345A0">
        <w:t xml:space="preserve"> </w:t>
      </w:r>
      <w:r w:rsidR="0097605D" w:rsidRPr="00C345A0">
        <w:t>declaração do vencimento antecipado das</w:t>
      </w:r>
      <w:r w:rsidR="001F6659">
        <w:t xml:space="preserve"> Debêntures</w:t>
      </w:r>
      <w:r w:rsidR="001918A1">
        <w:t xml:space="preserve"> </w:t>
      </w:r>
      <w:r w:rsidR="00634BCD">
        <w:t xml:space="preserve">por </w:t>
      </w:r>
      <w:r w:rsidR="00634BCD" w:rsidRPr="00634BCD">
        <w:t xml:space="preserve">deliberação </w:t>
      </w:r>
      <w:r w:rsidR="00D764BE">
        <w:t xml:space="preserve">(a) </w:t>
      </w:r>
      <w:r w:rsidR="00634BCD" w:rsidRPr="00634BCD">
        <w:t xml:space="preserve">de titulares de, no mínimo, por 50% (cinquenta por cento) </w:t>
      </w:r>
      <w:r w:rsidR="0084022F">
        <w:t xml:space="preserve">mais um </w:t>
      </w:r>
      <w:r w:rsidR="00634BCD" w:rsidRPr="00634BCD">
        <w:t xml:space="preserve">dos </w:t>
      </w:r>
      <w:r w:rsidR="00D764BE">
        <w:t>CRI</w:t>
      </w:r>
      <w:r w:rsidR="00E12507">
        <w:t xml:space="preserve"> </w:t>
      </w:r>
      <w:r w:rsidR="00D764BE">
        <w:t xml:space="preserve">em circulação reunidos em </w:t>
      </w:r>
      <w:r w:rsidR="00634BCD" w:rsidRPr="00634BCD">
        <w:t>assembleia geral de titulares dos CRI</w:t>
      </w:r>
      <w:r w:rsidR="00D764BE">
        <w:t xml:space="preserve"> em primeira convocação; ou (b) por 50% (cinquenta por cento)</w:t>
      </w:r>
      <w:r w:rsidR="0084022F">
        <w:t xml:space="preserve"> mais um</w:t>
      </w:r>
      <w:r w:rsidR="00D764BE">
        <w:t xml:space="preserve"> dos presentes na assembleia geral de titulares dos CRI, em segunda convocação,</w:t>
      </w:r>
      <w:r w:rsidR="00634BCD" w:rsidRPr="00634BCD">
        <w:t xml:space="preserve"> desde que estejam presentes</w:t>
      </w:r>
      <w:r w:rsidR="00D764BE">
        <w:t>,</w:t>
      </w:r>
      <w:r w:rsidR="00634BCD" w:rsidRPr="00634BCD">
        <w:t xml:space="preserve"> no mínimo, 20% </w:t>
      </w:r>
      <w:r w:rsidR="00634BCD" w:rsidRPr="00634BCD">
        <w:lastRenderedPageBreak/>
        <w:t>(vinte por cento) dos titulares dos CRI em circulação</w:t>
      </w:r>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F463E8">
        <w:rPr>
          <w:rStyle w:val="DeltaViewInsertion"/>
          <w:color w:val="auto"/>
          <w:u w:val="none"/>
        </w:rPr>
        <w:t>.</w:t>
      </w:r>
      <w:r w:rsidR="001F6659">
        <w:rPr>
          <w:rStyle w:val="DeltaViewInsertion"/>
          <w:color w:val="auto"/>
          <w:u w:val="none"/>
        </w:rPr>
        <w:t xml:space="preserve"> </w:t>
      </w:r>
    </w:p>
    <w:p w14:paraId="0A8E41A3" w14:textId="77777777" w:rsidR="0097605D" w:rsidRPr="00C345A0" w:rsidRDefault="0097605D" w:rsidP="002101B8">
      <w:pPr>
        <w:tabs>
          <w:tab w:val="left" w:pos="851"/>
        </w:tabs>
        <w:jc w:val="both"/>
        <w:rPr>
          <w:rStyle w:val="DeltaViewInsertion"/>
          <w:color w:val="auto"/>
          <w:u w:val="none"/>
        </w:rPr>
      </w:pPr>
    </w:p>
    <w:p w14:paraId="0E78BB5F" w14:textId="77777777" w:rsidR="0097605D" w:rsidRPr="00C345A0" w:rsidRDefault="00595022" w:rsidP="00216E05">
      <w:pPr>
        <w:tabs>
          <w:tab w:val="left" w:pos="851"/>
        </w:tabs>
        <w:jc w:val="both"/>
        <w:rPr>
          <w:rStyle w:val="DeltaViewInsertion"/>
          <w:color w:val="auto"/>
          <w:u w:val="none"/>
        </w:rPr>
      </w:pPr>
      <w:r w:rsidRPr="00C345A0">
        <w:rPr>
          <w:rStyle w:val="DeltaViewInsertion"/>
          <w:color w:val="auto"/>
          <w:u w:val="none"/>
        </w:rPr>
        <w:t>6</w:t>
      </w:r>
      <w:r w:rsidR="007A788A">
        <w:rPr>
          <w:rStyle w:val="DeltaViewInsertion"/>
          <w:color w:val="auto"/>
          <w:u w:val="none"/>
        </w:rPr>
        <w:t>.2</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 hipótese</w:t>
      </w:r>
      <w:r w:rsidR="00E00908">
        <w:rPr>
          <w:rStyle w:val="DeltaViewInsertion"/>
          <w:color w:val="auto"/>
          <w:u w:val="none"/>
        </w:rPr>
        <w:t xml:space="preserve"> de</w:t>
      </w:r>
      <w:r w:rsidR="00634BCD">
        <w:rPr>
          <w:rStyle w:val="DeltaViewInsertion"/>
          <w:color w:val="auto"/>
          <w:u w:val="none"/>
        </w:rPr>
        <w:t xml:space="preserve"> </w:t>
      </w:r>
      <w:r w:rsidR="009B503D" w:rsidRPr="00C345A0">
        <w:rPr>
          <w:rStyle w:val="DeltaViewInsertion"/>
          <w:color w:val="auto"/>
          <w:u w:val="none"/>
        </w:rPr>
        <w:t xml:space="preserve">não instalação da assembleia geral de titulares de CRI </w:t>
      </w:r>
      <w:r w:rsidR="00E00908">
        <w:rPr>
          <w:rStyle w:val="DeltaViewInsertion"/>
          <w:color w:val="auto"/>
          <w:u w:val="none"/>
        </w:rPr>
        <w:t xml:space="preserve">em </w:t>
      </w:r>
      <w:r w:rsidR="009B503D" w:rsidRPr="00C345A0">
        <w:rPr>
          <w:rStyle w:val="DeltaViewInsertion"/>
          <w:color w:val="auto"/>
          <w:u w:val="none"/>
        </w:rPr>
        <w:t>segunda convocação por falta de quórum</w:t>
      </w:r>
      <w:r w:rsidR="004F49B4">
        <w:rPr>
          <w:rStyle w:val="DeltaViewInsertion"/>
          <w:color w:val="auto"/>
          <w:u w:val="none"/>
        </w:rPr>
        <w:t>, nos termos do Termo de Securitização</w:t>
      </w:r>
      <w:r w:rsidR="00634BCD">
        <w:rPr>
          <w:rStyle w:val="DeltaViewInsertion"/>
          <w:color w:val="auto"/>
          <w:u w:val="none"/>
        </w:rPr>
        <w:t>,</w:t>
      </w:r>
      <w:r w:rsidR="009B503D" w:rsidRPr="007A788A">
        <w:rPr>
          <w:rStyle w:val="DeltaViewInsertion"/>
          <w:color w:val="auto"/>
          <w:u w:val="none"/>
        </w:rPr>
        <w:t xml:space="preserve"> a </w:t>
      </w:r>
      <w:r w:rsidR="004F49B4" w:rsidRPr="007A788A">
        <w:rPr>
          <w:rStyle w:val="DeltaViewInsertion"/>
          <w:color w:val="auto"/>
          <w:u w:val="none"/>
        </w:rPr>
        <w:t>De</w:t>
      </w:r>
      <w:r w:rsidR="004F49B4">
        <w:rPr>
          <w:rStyle w:val="DeltaViewInsertion"/>
          <w:color w:val="auto"/>
          <w:u w:val="none"/>
        </w:rPr>
        <w:t>benturista</w:t>
      </w:r>
      <w:r w:rsidR="009B503D" w:rsidRPr="00C345A0">
        <w:rPr>
          <w:rStyle w:val="DeltaViewInsertion"/>
          <w:color w:val="auto"/>
          <w:u w:val="none"/>
        </w:rPr>
        <w:t xml:space="preserve"> deverá declarar o vencimento antecipado das Debêntures e exigir o</w:t>
      </w:r>
      <w:r w:rsidR="004F49B4">
        <w:rPr>
          <w:rStyle w:val="DeltaViewInsertion"/>
          <w:color w:val="auto"/>
          <w:u w:val="none"/>
        </w:rPr>
        <w:t xml:space="preserve"> </w:t>
      </w:r>
      <w:r w:rsidR="004F49B4" w:rsidRPr="00E00908">
        <w:t>pagamento</w:t>
      </w:r>
      <w:r w:rsidR="004F49B4" w:rsidRPr="004F49B4">
        <w:t>, pela Emissora</w:t>
      </w:r>
      <w:r w:rsidR="009123EC">
        <w:t>,</w:t>
      </w:r>
      <w:r w:rsidR="00785F5C">
        <w:t xml:space="preserve"> dos </w:t>
      </w:r>
      <w:r w:rsidR="007A788A">
        <w:t>p</w:t>
      </w:r>
      <w:r w:rsidR="00785F5C" w:rsidRPr="00785F5C">
        <w:t xml:space="preserve">agamentos </w:t>
      </w:r>
      <w:r w:rsidR="007A788A">
        <w:t>referidos na Cláusula 6.1 acima</w:t>
      </w:r>
      <w:r w:rsidR="00785F5C" w:rsidRPr="00785F5C">
        <w:t>,</w:t>
      </w:r>
      <w:r w:rsidR="004F49B4" w:rsidRPr="004F49B4">
        <w:t xml:space="preserve"> </w:t>
      </w:r>
      <w:r w:rsidR="007A788A">
        <w:t>nos termos da Cláusula 6.3</w:t>
      </w:r>
      <w:r w:rsidR="00E00908">
        <w:t xml:space="preserve"> abaixo</w:t>
      </w:r>
      <w:r w:rsidR="0097605D" w:rsidRPr="00C345A0">
        <w:rPr>
          <w:rStyle w:val="DeltaViewInsertion"/>
          <w:color w:val="auto"/>
          <w:u w:val="none"/>
        </w:rPr>
        <w:t>.</w:t>
      </w:r>
      <w:r w:rsidR="00B902A3">
        <w:rPr>
          <w:rStyle w:val="DeltaViewInsertion"/>
          <w:color w:val="auto"/>
          <w:u w:val="none"/>
        </w:rPr>
        <w:t xml:space="preserve"> </w:t>
      </w:r>
    </w:p>
    <w:p w14:paraId="48B8E4FB" w14:textId="77777777" w:rsidR="0097605D" w:rsidRPr="00C345A0" w:rsidRDefault="0097605D" w:rsidP="002101B8">
      <w:pPr>
        <w:tabs>
          <w:tab w:val="left" w:pos="851"/>
        </w:tabs>
        <w:jc w:val="both"/>
        <w:rPr>
          <w:rStyle w:val="DeltaViewInsertion"/>
          <w:color w:val="auto"/>
          <w:u w:val="none"/>
        </w:rPr>
      </w:pPr>
    </w:p>
    <w:p w14:paraId="7835573C" w14:textId="77777777"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7A788A">
        <w:rPr>
          <w:rStyle w:val="DeltaViewInsertion"/>
          <w:color w:val="auto"/>
          <w:u w:val="none"/>
        </w:rPr>
        <w:t>3</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w:t>
      </w:r>
      <w:r w:rsidR="00827685" w:rsidRPr="00827685">
        <w:t>a</w:t>
      </w:r>
      <w:r w:rsidR="009123EC">
        <w:t xml:space="preserve"> realizar os</w:t>
      </w:r>
      <w:r w:rsidR="009123EC" w:rsidRPr="00336803">
        <w:t xml:space="preserve"> </w:t>
      </w:r>
      <w:r w:rsidR="009123EC">
        <w:t xml:space="preserve">pagamentos referidos na Cláusula 6.1 acima e </w:t>
      </w:r>
      <w:r w:rsidR="00F144D1">
        <w:t>o cancelamento</w:t>
      </w:r>
      <w:r w:rsidR="00827685" w:rsidRPr="00827685">
        <w:t xml:space="preserve"> </w:t>
      </w:r>
      <w:r w:rsidR="00F144D1">
        <w:t>d</w:t>
      </w:r>
      <w:r w:rsidR="00827685" w:rsidRPr="00827685">
        <w:t>a totalidade das Deb</w:t>
      </w:r>
      <w:r w:rsidR="00827685">
        <w:t>ê</w:t>
      </w:r>
      <w:r w:rsidR="00827685" w:rsidRPr="00827685">
        <w:t>ntures</w:t>
      </w:r>
      <w:r w:rsidR="007A788A">
        <w:t>,</w:t>
      </w:r>
      <w:r w:rsidR="0097605D" w:rsidRPr="00C345A0">
        <w:rPr>
          <w:rStyle w:val="DeltaViewInsertion"/>
          <w:color w:val="auto"/>
          <w:u w:val="none"/>
        </w:rPr>
        <w:t xml:space="preserve">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E00908">
        <w:rPr>
          <w:rStyle w:val="DeltaViewInsertion"/>
          <w:color w:val="auto"/>
          <w:u w:val="none"/>
        </w:rPr>
        <w:t>1</w:t>
      </w:r>
      <w:r w:rsidR="00251AE1">
        <w:rPr>
          <w:rStyle w:val="DeltaViewInsertion"/>
          <w:color w:val="auto"/>
          <w:u w:val="none"/>
        </w:rPr>
        <w:t>0</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r w:rsidR="00F144D1">
        <w:rPr>
          <w:rStyle w:val="DeltaViewInsertion"/>
          <w:color w:val="auto"/>
          <w:u w:val="none"/>
        </w:rPr>
        <w:t xml:space="preserve"> </w:t>
      </w:r>
    </w:p>
    <w:p w14:paraId="316081C6" w14:textId="77777777" w:rsidR="004D7EB0" w:rsidRPr="00C345A0" w:rsidRDefault="004D7EB0" w:rsidP="002101B8">
      <w:pPr>
        <w:tabs>
          <w:tab w:val="left" w:pos="851"/>
        </w:tabs>
        <w:jc w:val="both"/>
        <w:rPr>
          <w:color w:val="000000"/>
          <w:w w:val="0"/>
        </w:rPr>
      </w:pPr>
    </w:p>
    <w:p w14:paraId="5E5F4ED6" w14:textId="77777777" w:rsidR="00A1283C" w:rsidRPr="00C345A0" w:rsidRDefault="00A1283C" w:rsidP="002101B8">
      <w:pPr>
        <w:pStyle w:val="Heading1"/>
        <w:tabs>
          <w:tab w:val="left" w:pos="851"/>
        </w:tabs>
        <w:rPr>
          <w:smallCaps w:val="0"/>
          <w:color w:val="000000"/>
          <w:w w:val="0"/>
        </w:rPr>
      </w:pPr>
      <w:bookmarkStart w:id="143" w:name="_DV_M267"/>
      <w:bookmarkStart w:id="144" w:name="_Toc499990368"/>
      <w:bookmarkEnd w:id="143"/>
      <w:r w:rsidRPr="00C345A0">
        <w:rPr>
          <w:smallCaps w:val="0"/>
          <w:color w:val="000000"/>
          <w:w w:val="0"/>
        </w:rPr>
        <w:t>CLÁUSULA VII</w:t>
      </w:r>
    </w:p>
    <w:p w14:paraId="096053A5"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 xml:space="preserve">OBRIGAÇÕES ADICIONAIS DA </w:t>
      </w:r>
      <w:bookmarkStart w:id="145" w:name="_DV_M268"/>
      <w:bookmarkEnd w:id="144"/>
      <w:bookmarkEnd w:id="145"/>
      <w:r w:rsidRPr="00C345A0">
        <w:rPr>
          <w:smallCaps w:val="0"/>
          <w:color w:val="000000"/>
          <w:w w:val="0"/>
        </w:rPr>
        <w:t>EMISSORA</w:t>
      </w:r>
    </w:p>
    <w:p w14:paraId="4F7583A2" w14:textId="77777777" w:rsidR="00A1283C" w:rsidRPr="00C345A0" w:rsidRDefault="00A1283C" w:rsidP="002101B8">
      <w:pPr>
        <w:tabs>
          <w:tab w:val="left" w:pos="851"/>
        </w:tabs>
        <w:jc w:val="both"/>
        <w:rPr>
          <w:color w:val="000000"/>
          <w:w w:val="0"/>
        </w:rPr>
      </w:pPr>
    </w:p>
    <w:p w14:paraId="6A47BB82" w14:textId="77777777" w:rsidR="00A1283C" w:rsidRPr="00C345A0" w:rsidRDefault="00595022" w:rsidP="002101B8">
      <w:pPr>
        <w:tabs>
          <w:tab w:val="left" w:pos="851"/>
        </w:tabs>
        <w:jc w:val="both"/>
        <w:rPr>
          <w:color w:val="000000"/>
          <w:w w:val="0"/>
        </w:rPr>
      </w:pPr>
      <w:bookmarkStart w:id="146" w:name="_DV_M269"/>
      <w:bookmarkEnd w:id="146"/>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147" w:name="_DV_C376"/>
      <w:r w:rsidR="00A1283C" w:rsidRPr="00C345A0">
        <w:rPr>
          <w:rStyle w:val="DeltaViewInsertion"/>
          <w:color w:val="000000"/>
          <w:w w:val="0"/>
          <w:u w:val="none"/>
        </w:rPr>
        <w:t xml:space="preserve">enquanto o saldo devedor das Debêntures não for integralmente pago, </w:t>
      </w:r>
      <w:bookmarkStart w:id="148" w:name="_DV_M270"/>
      <w:bookmarkEnd w:id="147"/>
      <w:bookmarkEnd w:id="148"/>
      <w:r w:rsidR="00A1283C" w:rsidRPr="00C345A0">
        <w:rPr>
          <w:color w:val="000000"/>
          <w:w w:val="0"/>
        </w:rPr>
        <w:t>a Emissora obriga-se, ainda, a:</w:t>
      </w:r>
    </w:p>
    <w:p w14:paraId="5CF16C60" w14:textId="77777777" w:rsidR="00A1283C" w:rsidRPr="00C345A0" w:rsidRDefault="00A1283C" w:rsidP="002101B8">
      <w:pPr>
        <w:tabs>
          <w:tab w:val="left" w:pos="851"/>
        </w:tabs>
        <w:jc w:val="both"/>
        <w:rPr>
          <w:color w:val="000000"/>
          <w:w w:val="0"/>
        </w:rPr>
      </w:pPr>
    </w:p>
    <w:p w14:paraId="34D78C45"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rPr>
      </w:pPr>
      <w:r w:rsidRPr="00C345A0">
        <w:rPr>
          <w:color w:val="000000"/>
        </w:rPr>
        <w:t>f</w:t>
      </w:r>
      <w:r w:rsidR="00A1283C" w:rsidRPr="00C345A0">
        <w:rPr>
          <w:color w:val="000000"/>
        </w:rPr>
        <w:t xml:space="preserve">ornecer </w:t>
      </w:r>
      <w:r w:rsidR="00F9145E" w:rsidRPr="00C345A0">
        <w:rPr>
          <w:color w:val="000000"/>
        </w:rPr>
        <w:t xml:space="preserve">à </w:t>
      </w:r>
      <w:r w:rsidR="00561DCE" w:rsidRPr="002E0644">
        <w:rPr>
          <w:color w:val="000000"/>
        </w:rPr>
        <w:t>Debenturista</w:t>
      </w:r>
      <w:r w:rsidR="007F56BD" w:rsidRPr="00C345A0">
        <w:rPr>
          <w:color w:val="000000"/>
        </w:rPr>
        <w:t>, caso não estejam disponíveis na CVM</w:t>
      </w:r>
      <w:r w:rsidR="00A1283C" w:rsidRPr="00C345A0">
        <w:rPr>
          <w:color w:val="000000"/>
        </w:rPr>
        <w:t>:</w:t>
      </w:r>
    </w:p>
    <w:p w14:paraId="4C2D1466" w14:textId="77777777" w:rsidR="00A1283C" w:rsidRPr="00C345A0" w:rsidRDefault="00A1283C" w:rsidP="002101B8">
      <w:pPr>
        <w:tabs>
          <w:tab w:val="left" w:pos="851"/>
        </w:tabs>
        <w:ind w:left="708" w:hanging="708"/>
        <w:jc w:val="both"/>
        <w:rPr>
          <w:color w:val="000000"/>
          <w:w w:val="0"/>
        </w:rPr>
      </w:pPr>
    </w:p>
    <w:p w14:paraId="78746504"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007A788A">
        <w:rPr>
          <w:color w:val="000000"/>
          <w:w w:val="0"/>
        </w:rPr>
        <w:t>: (1</w:t>
      </w:r>
      <w:r w:rsidRPr="00C345A0">
        <w:rPr>
          <w:color w:val="000000"/>
          <w:w w:val="0"/>
        </w:rPr>
        <w:t>) cópia de suas demonstrações financeiras completas relativas ao respectivo exercício social encerrado, acompanhadas de parecer dos auditores independentes; e (</w:t>
      </w:r>
      <w:r w:rsidR="007A788A">
        <w:rPr>
          <w:color w:val="000000"/>
          <w:w w:val="0"/>
        </w:rPr>
        <w:t>2</w:t>
      </w:r>
      <w:r w:rsidRPr="00C345A0">
        <w:rPr>
          <w:color w:val="000000"/>
          <w:w w:val="0"/>
        </w:rPr>
        <w:t>)</w:t>
      </w:r>
      <w:r w:rsidR="00CB6BEB" w:rsidRPr="00C345A0">
        <w:rPr>
          <w:color w:val="000000"/>
          <w:w w:val="0"/>
        </w:rPr>
        <w:t xml:space="preserve"> se expressamente 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14:paraId="24545419" w14:textId="77777777"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14:paraId="522B107B"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w:t>
      </w:r>
      <w:r w:rsidR="007A788A">
        <w:rPr>
          <w:color w:val="000000"/>
          <w:w w:val="0"/>
        </w:rPr>
        <w:t>1</w:t>
      </w:r>
      <w:r w:rsidRPr="00C345A0">
        <w:rPr>
          <w:color w:val="000000"/>
          <w:w w:val="0"/>
        </w:rPr>
        <w:t xml:space="preserve">) cópia de suas informações </w:t>
      </w:r>
      <w:r w:rsidRPr="002E0644">
        <w:rPr>
          <w:color w:val="000000"/>
          <w:w w:val="0"/>
        </w:rPr>
        <w:t>trimestrais</w:t>
      </w:r>
      <w:r w:rsidRPr="00C345A0">
        <w:rPr>
          <w:color w:val="000000"/>
          <w:w w:val="0"/>
        </w:rPr>
        <w:t xml:space="preserve"> relativas aos respectivos trimestres, acompanhada do relatório da administração e do parecer de auditoria ou relatório de revisão especial dos auditores independentes; (</w:t>
      </w:r>
      <w:r w:rsidR="007A788A">
        <w:rPr>
          <w:color w:val="000000"/>
          <w:w w:val="0"/>
        </w:rPr>
        <w:t>2</w:t>
      </w:r>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w:t>
      </w:r>
      <w:r w:rsidR="009123EC">
        <w:rPr>
          <w:color w:val="000000"/>
          <w:w w:val="0"/>
        </w:rPr>
        <w:t>Índices Financeiros</w:t>
      </w:r>
      <w:r w:rsidRPr="00C345A0">
        <w:rPr>
          <w:color w:val="000000"/>
          <w:w w:val="0"/>
        </w:rPr>
        <w:t>, com sua respectiva memória de cálculo;</w:t>
      </w:r>
      <w:r w:rsidRPr="00C345A0">
        <w:t xml:space="preserve"> </w:t>
      </w:r>
      <w:r w:rsidRPr="00C345A0">
        <w:rPr>
          <w:w w:val="0"/>
        </w:rPr>
        <w:t>e (</w:t>
      </w:r>
      <w:r w:rsidR="007A788A">
        <w:rPr>
          <w:w w:val="0"/>
        </w:rPr>
        <w:t>3</w:t>
      </w:r>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14:paraId="592430E0" w14:textId="77777777"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14:paraId="5C73D452"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14:paraId="62A52A8C" w14:textId="77777777"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14:paraId="755E381D"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cópia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14:paraId="3A9BA905" w14:textId="77777777" w:rsidR="00E847F5"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informações a respeito de qualquer dos </w:t>
      </w:r>
      <w:r w:rsidR="007A788A">
        <w:rPr>
          <w:color w:val="000000"/>
          <w:w w:val="0"/>
        </w:rPr>
        <w:t xml:space="preserve">Eventos de Vencimento Antecipado </w:t>
      </w:r>
      <w:r w:rsidRPr="00C345A0">
        <w:rPr>
          <w:color w:val="000000"/>
          <w:w w:val="0"/>
        </w:rPr>
        <w:t>imediatamente após a sua ocorrência</w:t>
      </w:r>
      <w:r w:rsidR="00E847F5" w:rsidRPr="00C345A0">
        <w:rPr>
          <w:color w:val="000000"/>
          <w:w w:val="0"/>
        </w:rPr>
        <w:t>; e</w:t>
      </w:r>
    </w:p>
    <w:p w14:paraId="00B001A8" w14:textId="77777777" w:rsidR="00E847F5" w:rsidRPr="00C345A0" w:rsidRDefault="00E847F5" w:rsidP="002101B8">
      <w:pPr>
        <w:shd w:val="clear" w:color="auto" w:fill="FFFFFF"/>
        <w:tabs>
          <w:tab w:val="left" w:pos="851"/>
        </w:tabs>
        <w:ind w:left="720" w:hanging="720"/>
        <w:jc w:val="both"/>
        <w:rPr>
          <w:color w:val="000000"/>
          <w:w w:val="0"/>
        </w:rPr>
      </w:pPr>
    </w:p>
    <w:p w14:paraId="7B3C3F87" w14:textId="77777777" w:rsidR="00A1283C" w:rsidRPr="00C345A0" w:rsidRDefault="00E00908"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2E0644">
        <w:rPr>
          <w:color w:val="000000"/>
          <w:w w:val="0"/>
        </w:rPr>
        <w:t>semestralmente</w:t>
      </w:r>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sidRPr="002E0644">
        <w:rPr>
          <w:color w:val="000000"/>
          <w:w w:val="0"/>
        </w:rPr>
        <w:t>Semestral</w:t>
      </w:r>
      <w:r w:rsidR="008358B0" w:rsidRPr="00C345A0">
        <w:rPr>
          <w:color w:val="000000"/>
          <w:w w:val="0"/>
        </w:rPr>
        <w:t>, conforme previsto na Cláusula 3.5.4. acima</w:t>
      </w:r>
      <w:r w:rsidR="00E847F5" w:rsidRPr="00C345A0">
        <w:rPr>
          <w:color w:val="000000"/>
          <w:w w:val="0"/>
        </w:rPr>
        <w:t>.</w:t>
      </w:r>
    </w:p>
    <w:p w14:paraId="515E1268" w14:textId="77777777"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14:paraId="20F5089C"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p</w:t>
      </w:r>
      <w:r w:rsidR="00A1283C" w:rsidRPr="00C345A0">
        <w:rPr>
          <w:color w:val="000000"/>
          <w:w w:val="0"/>
        </w:rPr>
        <w:t xml:space="preserve">roceder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14:paraId="73580091" w14:textId="77777777" w:rsidR="00A1283C" w:rsidRPr="00C345A0" w:rsidRDefault="00A1283C" w:rsidP="002101B8">
      <w:pPr>
        <w:tabs>
          <w:tab w:val="left" w:pos="720"/>
          <w:tab w:val="left" w:pos="851"/>
        </w:tabs>
        <w:jc w:val="both"/>
        <w:rPr>
          <w:color w:val="000000"/>
          <w:w w:val="0"/>
        </w:rPr>
      </w:pPr>
    </w:p>
    <w:p w14:paraId="121AA7D9" w14:textId="77777777" w:rsidR="00F9145E"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 xml:space="preserve">rcar com todos os custos decorrentes da distribuição e manutenção das Debêntures e dos </w:t>
      </w:r>
      <w:r w:rsidR="00F9145E" w:rsidRPr="00D32E45">
        <w:rPr>
          <w:color w:val="000000"/>
          <w:w w:val="0"/>
        </w:rPr>
        <w:t xml:space="preserve">CRI, </w:t>
      </w:r>
      <w:r w:rsidR="00FD36E9" w:rsidRPr="00D32E45">
        <w:rPr>
          <w:color w:val="000000"/>
          <w:w w:val="0"/>
        </w:rPr>
        <w:t xml:space="preserve">conforme estabelecido na Cláusula IX abaixo, </w:t>
      </w:r>
      <w:r w:rsidR="00F9145E" w:rsidRPr="00D32E45">
        <w:rPr>
          <w:color w:val="000000"/>
          <w:w w:val="0"/>
        </w:rPr>
        <w:t>incluindo</w:t>
      </w:r>
      <w:r w:rsidR="00F9145E" w:rsidRPr="00C345A0">
        <w:rPr>
          <w:color w:val="000000"/>
          <w:w w:val="0"/>
        </w:rPr>
        <w:t>,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B3</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w:t>
      </w:r>
      <w:r w:rsidR="00DA213D">
        <w:rPr>
          <w:color w:val="000000"/>
          <w:w w:val="0"/>
        </w:rPr>
        <w:t xml:space="preserve"> o</w:t>
      </w:r>
      <w:r w:rsidR="00F9145E" w:rsidRPr="00C345A0">
        <w:rPr>
          <w:color w:val="000000"/>
          <w:w w:val="0"/>
        </w:rPr>
        <w:t xml:space="preserve"> agente fiduciário</w:t>
      </w:r>
      <w:r w:rsidR="005F2EC8" w:rsidRPr="00C345A0">
        <w:rPr>
          <w:color w:val="000000"/>
          <w:w w:val="0"/>
        </w:rPr>
        <w:t xml:space="preserve"> dos CRI</w:t>
      </w:r>
      <w:r w:rsidR="002324D6" w:rsidRPr="00C345A0">
        <w:rPr>
          <w:color w:val="000000"/>
          <w:w w:val="0"/>
        </w:rPr>
        <w:t>, custodiante</w:t>
      </w:r>
      <w:r w:rsidR="00F9145E" w:rsidRPr="00C345A0">
        <w:rPr>
          <w:color w:val="000000"/>
          <w:w w:val="0"/>
        </w:rPr>
        <w:t>, banco liquidante, escriturador</w:t>
      </w:r>
      <w:r w:rsidR="00112878">
        <w:rPr>
          <w:color w:val="000000"/>
          <w:w w:val="0"/>
        </w:rPr>
        <w:t>, auditor independente do patrimônio separado do CRI</w:t>
      </w:r>
      <w:r w:rsidR="00F9145E" w:rsidRPr="00C345A0">
        <w:rPr>
          <w:color w:val="000000"/>
          <w:w w:val="0"/>
        </w:rPr>
        <w:t xml:space="preserve"> e agência classificadora de risco,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14:paraId="23A5FC56" w14:textId="77777777" w:rsidR="00A1283C" w:rsidRPr="00C345A0" w:rsidRDefault="00A1283C" w:rsidP="002101B8">
      <w:pPr>
        <w:tabs>
          <w:tab w:val="left" w:pos="720"/>
          <w:tab w:val="left" w:pos="851"/>
        </w:tabs>
        <w:ind w:left="708" w:hanging="708"/>
        <w:jc w:val="both"/>
        <w:rPr>
          <w:color w:val="000000"/>
          <w:w w:val="0"/>
        </w:rPr>
      </w:pPr>
    </w:p>
    <w:p w14:paraId="31CE342D"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manter </w:t>
      </w:r>
      <w:r w:rsidR="00A1283C" w:rsidRPr="00C345A0">
        <w:rPr>
          <w:color w:val="000000"/>
          <w:w w:val="0"/>
        </w:rPr>
        <w:t>a sua contabilidade atualizada e efetuar os respectivos registros de acordo com os princípios contábeis geralmente aceitos no Brasil;</w:t>
      </w:r>
    </w:p>
    <w:p w14:paraId="4EB48062" w14:textId="77777777" w:rsidR="00A1283C" w:rsidRPr="00C345A0" w:rsidRDefault="00A1283C" w:rsidP="002101B8">
      <w:pPr>
        <w:tabs>
          <w:tab w:val="left" w:pos="0"/>
          <w:tab w:val="left" w:pos="851"/>
        </w:tabs>
        <w:jc w:val="both"/>
        <w:rPr>
          <w:color w:val="000000"/>
          <w:w w:val="0"/>
        </w:rPr>
      </w:pPr>
    </w:p>
    <w:p w14:paraId="7DAE07DD"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cumprir </w:t>
      </w:r>
      <w:r w:rsidR="00A1283C" w:rsidRPr="00C345A0">
        <w:rPr>
          <w:color w:val="000000"/>
          <w:w w:val="0"/>
        </w:rPr>
        <w:t>todas as determinações da CVM, com o envio de documentos e, ainda, prestando as informações que lhe forem solicitadas;</w:t>
      </w:r>
    </w:p>
    <w:p w14:paraId="1870A871" w14:textId="77777777" w:rsidR="00A1283C" w:rsidRPr="00C345A0" w:rsidRDefault="00A1283C" w:rsidP="002101B8">
      <w:pPr>
        <w:tabs>
          <w:tab w:val="left" w:pos="0"/>
          <w:tab w:val="left" w:pos="851"/>
        </w:tabs>
        <w:jc w:val="both"/>
        <w:rPr>
          <w:color w:val="000000"/>
          <w:w w:val="0"/>
        </w:rPr>
      </w:pPr>
    </w:p>
    <w:p w14:paraId="34FAB3F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não </w:t>
      </w:r>
      <w:r w:rsidR="00A1283C" w:rsidRPr="00C345A0">
        <w:rPr>
          <w:color w:val="000000"/>
          <w:w w:val="0"/>
        </w:rPr>
        <w:t>realizar operações fora de seu objeto social, observadas as disposições estatutárias, legais e regulamentares em vigor;</w:t>
      </w:r>
    </w:p>
    <w:p w14:paraId="10D6FE6C" w14:textId="77777777" w:rsidR="00A1283C" w:rsidRPr="00C345A0" w:rsidRDefault="00A1283C" w:rsidP="002101B8">
      <w:pPr>
        <w:tabs>
          <w:tab w:val="left" w:pos="0"/>
          <w:tab w:val="left" w:pos="851"/>
        </w:tabs>
        <w:jc w:val="both"/>
        <w:rPr>
          <w:color w:val="000000"/>
          <w:w w:val="0"/>
        </w:rPr>
      </w:pPr>
    </w:p>
    <w:p w14:paraId="22EB3A1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notificar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14:paraId="352081C9" w14:textId="77777777" w:rsidR="00A1283C" w:rsidRPr="00C345A0" w:rsidRDefault="00A1283C" w:rsidP="002101B8">
      <w:pPr>
        <w:tabs>
          <w:tab w:val="left" w:pos="0"/>
          <w:tab w:val="left" w:pos="851"/>
        </w:tabs>
        <w:jc w:val="both"/>
        <w:rPr>
          <w:color w:val="000000"/>
          <w:w w:val="0"/>
        </w:rPr>
      </w:pPr>
    </w:p>
    <w:p w14:paraId="3B1FD86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seus bens adequadamente segurados, conforme práticas usualmente adotadas pela Emissora;</w:t>
      </w:r>
    </w:p>
    <w:p w14:paraId="4FBDE632" w14:textId="77777777" w:rsidR="00A1283C" w:rsidRPr="00C345A0" w:rsidRDefault="00A1283C" w:rsidP="002101B8">
      <w:pPr>
        <w:tabs>
          <w:tab w:val="left" w:pos="0"/>
          <w:tab w:val="left" w:pos="851"/>
        </w:tabs>
        <w:jc w:val="both"/>
        <w:rPr>
          <w:color w:val="000000"/>
          <w:w w:val="0"/>
        </w:rPr>
      </w:pPr>
    </w:p>
    <w:p w14:paraId="4334F2E4"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e</w:t>
      </w:r>
      <w:r w:rsidR="00A1283C" w:rsidRPr="00C345A0">
        <w:rPr>
          <w:color w:val="000000"/>
          <w:w w:val="0"/>
        </w:rPr>
        <w:t>fetuar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14:paraId="6156EFCA" w14:textId="77777777" w:rsidR="00A1283C" w:rsidRPr="00C345A0" w:rsidRDefault="00A1283C" w:rsidP="002101B8">
      <w:pPr>
        <w:tabs>
          <w:tab w:val="left" w:pos="0"/>
          <w:tab w:val="left" w:pos="851"/>
        </w:tabs>
        <w:jc w:val="both"/>
        <w:rPr>
          <w:color w:val="000000"/>
          <w:w w:val="0"/>
        </w:rPr>
      </w:pPr>
    </w:p>
    <w:p w14:paraId="5F3A05DA"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lastRenderedPageBreak/>
        <w:t>m</w:t>
      </w:r>
      <w:r w:rsidR="00A1283C" w:rsidRPr="00C345A0">
        <w:rPr>
          <w:color w:val="000000"/>
          <w:w w:val="0"/>
        </w:rPr>
        <w:t>anter válidas e regulares, durante todo o prazo de vigência das Debêntures e desde que haja Debêntures em circulação, as declarações e garantias apresentadas nesta E</w:t>
      </w:r>
      <w:r w:rsidRPr="00C345A0">
        <w:rPr>
          <w:color w:val="000000"/>
          <w:w w:val="0"/>
        </w:rPr>
        <w:t>scritura, no que for aplicável; e</w:t>
      </w:r>
    </w:p>
    <w:p w14:paraId="4FFF647F" w14:textId="77777777" w:rsidR="00F61447" w:rsidRPr="00C345A0" w:rsidRDefault="00F61447" w:rsidP="002101B8">
      <w:pPr>
        <w:tabs>
          <w:tab w:val="left" w:pos="851"/>
        </w:tabs>
        <w:jc w:val="both"/>
        <w:rPr>
          <w:color w:val="000000"/>
          <w:w w:val="0"/>
        </w:rPr>
      </w:pPr>
    </w:p>
    <w:p w14:paraId="13BF2FFC" w14:textId="77777777" w:rsidR="00F458A8"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pPr>
      <w:bookmarkStart w:id="149" w:name="_Ref428195852"/>
      <w:r w:rsidRPr="00C345A0">
        <w:t>a</w:t>
      </w:r>
      <w:r w:rsidR="00F458A8" w:rsidRPr="00C345A0">
        <w:t>dotar, conforme a legislação brasileira, medidas e ações destinadas a evitar,  ou corrigir danos socioambientais, à segurança e medicina do trabalho que possam vir a ser causados em razão de seu objeto social</w:t>
      </w:r>
      <w:bookmarkEnd w:id="149"/>
      <w:r w:rsidR="00E05EB7" w:rsidRPr="00C345A0">
        <w:t>.</w:t>
      </w:r>
    </w:p>
    <w:p w14:paraId="28A093D7" w14:textId="77777777" w:rsidR="00634BCD" w:rsidRDefault="00634BCD" w:rsidP="00634BCD">
      <w:pPr>
        <w:tabs>
          <w:tab w:val="left" w:pos="0"/>
          <w:tab w:val="left" w:pos="851"/>
        </w:tabs>
        <w:jc w:val="both"/>
      </w:pPr>
    </w:p>
    <w:p w14:paraId="335468E9" w14:textId="77777777"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aplicar os recursos obtidos por meio da presente Emissão conforme descrito na Cláusula 3.5 desta Escritura;</w:t>
      </w:r>
      <w:r w:rsidR="008A3B5A">
        <w:t xml:space="preserve"> </w:t>
      </w:r>
    </w:p>
    <w:p w14:paraId="48498943" w14:textId="77777777" w:rsidR="00634BCD" w:rsidRDefault="00634BCD" w:rsidP="00634BCD">
      <w:pPr>
        <w:tabs>
          <w:tab w:val="left" w:pos="0"/>
          <w:tab w:val="left" w:pos="851"/>
        </w:tabs>
        <w:jc w:val="both"/>
      </w:pPr>
    </w:p>
    <w:p w14:paraId="4823A848" w14:textId="77777777"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cumprir com as disposições da Instrução CVM nº 358, de 3 de janeiro de 2002, conforme alterada (“</w:t>
      </w:r>
      <w:r w:rsidRPr="00CE58F0">
        <w:rPr>
          <w:u w:val="single"/>
        </w:rPr>
        <w:t>Instrução CVM 358</w:t>
      </w:r>
      <w:r>
        <w:t>”);</w:t>
      </w:r>
    </w:p>
    <w:p w14:paraId="1AFB9CF0" w14:textId="77777777" w:rsidR="00634BCD" w:rsidRDefault="00634BCD" w:rsidP="00634BCD">
      <w:pPr>
        <w:tabs>
          <w:tab w:val="left" w:pos="0"/>
          <w:tab w:val="left" w:pos="851"/>
        </w:tabs>
        <w:jc w:val="both"/>
      </w:pPr>
    </w:p>
    <w:p w14:paraId="41C0614E" w14:textId="77777777"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 xml:space="preserve">cumprir, bem como fazer com que suas controladas, controladoras, coligadas, sociedades sob controle comum, bem como seus respectivos dirigentes, administradores ou de qualquer pessoa natural, autora, coautora ou partícipe do ato ilícito em proveito de tais empresas, cumpram as normas aplicáveis que versam sobre atos de corrupção e atos lesivos contra a administração pública, na forma das Lei Anticorrupção (conforme abaixo definidas) e, caso tenha conhecimento de qualquer ato ou fato que viole aludidas normas: (a) comunicará imediatamente o Debenturista; e (b) realizará eventuais pagamentos devidos aos titulares das Debêntures exclusivamente pelos </w:t>
      </w:r>
      <w:r w:rsidRPr="00F463E8">
        <w:t>meios previstos nesta Escritura;</w:t>
      </w:r>
    </w:p>
    <w:p w14:paraId="0C61B712" w14:textId="77777777" w:rsidR="00634BCD" w:rsidRPr="00F463E8" w:rsidRDefault="00634BCD" w:rsidP="00634BCD">
      <w:pPr>
        <w:tabs>
          <w:tab w:val="left" w:pos="0"/>
          <w:tab w:val="left" w:pos="851"/>
        </w:tabs>
        <w:jc w:val="both"/>
      </w:pPr>
    </w:p>
    <w:p w14:paraId="1BB8D6D4" w14:textId="77777777"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rsidRPr="00F463E8">
        <w:t>manter contratado durante o prazo de vigência das Debêntures, às suas expensas, o Agente Fiduciário</w:t>
      </w:r>
      <w:r w:rsidR="00F463E8" w:rsidRPr="00F463E8">
        <w:t xml:space="preserve"> </w:t>
      </w:r>
      <w:r w:rsidR="000F22C7">
        <w:t xml:space="preserve">contratado </w:t>
      </w:r>
      <w:r w:rsidR="00F463E8" w:rsidRPr="00F463E8">
        <w:t>no âmbito d</w:t>
      </w:r>
      <w:r w:rsidR="000F22C7">
        <w:t>a emissão d</w:t>
      </w:r>
      <w:r w:rsidR="00F463E8" w:rsidRPr="00F463E8">
        <w:t>os CRI</w:t>
      </w:r>
      <w:r w:rsidRPr="00F463E8">
        <w:t>; e</w:t>
      </w:r>
      <w:r w:rsidR="00500DDE" w:rsidRPr="00F463E8">
        <w:t xml:space="preserve"> </w:t>
      </w:r>
    </w:p>
    <w:p w14:paraId="1D1639B7" w14:textId="77777777" w:rsidR="00634BCD" w:rsidRDefault="00634BCD" w:rsidP="00634BCD">
      <w:pPr>
        <w:tabs>
          <w:tab w:val="left" w:pos="0"/>
          <w:tab w:val="left" w:pos="851"/>
        </w:tabs>
        <w:jc w:val="both"/>
      </w:pPr>
    </w:p>
    <w:p w14:paraId="78B0EBE2" w14:textId="77777777" w:rsidR="00634BCD" w:rsidRDefault="00634BCD" w:rsidP="00F463E8">
      <w:pPr>
        <w:pStyle w:val="ListParagraph"/>
        <w:numPr>
          <w:ilvl w:val="1"/>
          <w:numId w:val="57"/>
        </w:numPr>
        <w:shd w:val="clear" w:color="auto" w:fill="FFFFFF"/>
        <w:tabs>
          <w:tab w:val="left" w:pos="0"/>
          <w:tab w:val="left" w:pos="851"/>
          <w:tab w:val="left" w:pos="1800"/>
          <w:tab w:val="left" w:pos="2880"/>
          <w:tab w:val="left" w:pos="4320"/>
        </w:tabs>
        <w:ind w:left="0" w:firstLine="0"/>
        <w:jc w:val="both"/>
      </w:pPr>
      <w:r>
        <w:t xml:space="preserve">assegurar que os recursos líquidos obtidos com a presente Emissão não serão empregados em: (a) qualquer ato tipificado como uma infração às Leis Anticorrupção (conforme abaixo definidas), e/ou (b) quaisquer atos que violem a legislação socioambiental. </w:t>
      </w:r>
    </w:p>
    <w:p w14:paraId="3656251A" w14:textId="77777777" w:rsidR="00F463E8" w:rsidRPr="00C345A0" w:rsidRDefault="00F463E8" w:rsidP="00336803">
      <w:pPr>
        <w:pStyle w:val="ListParagraph"/>
        <w:shd w:val="clear" w:color="auto" w:fill="FFFFFF"/>
        <w:tabs>
          <w:tab w:val="left" w:pos="0"/>
          <w:tab w:val="left" w:pos="851"/>
          <w:tab w:val="left" w:pos="1800"/>
          <w:tab w:val="left" w:pos="2880"/>
          <w:tab w:val="left" w:pos="4320"/>
        </w:tabs>
        <w:ind w:left="0"/>
        <w:jc w:val="both"/>
      </w:pPr>
    </w:p>
    <w:p w14:paraId="21DA34C8" w14:textId="77777777" w:rsidR="009027A9" w:rsidRPr="00C345A0" w:rsidRDefault="009027A9" w:rsidP="00F458A8">
      <w:pPr>
        <w:tabs>
          <w:tab w:val="left" w:pos="0"/>
          <w:tab w:val="left" w:pos="851"/>
        </w:tabs>
        <w:jc w:val="both"/>
        <w:rPr>
          <w:color w:val="000000"/>
          <w:w w:val="0"/>
        </w:rPr>
      </w:pPr>
      <w:r w:rsidRPr="00C345A0">
        <w:t>7.1.1.</w:t>
      </w:r>
      <w:r w:rsidR="00320ECE" w:rsidRPr="00C345A0">
        <w:tab/>
      </w:r>
      <w:r w:rsidRPr="00C345A0">
        <w:t>Caso a Emissora venha a ser transformada em uma sociedade de ações</w:t>
      </w:r>
      <w:r w:rsidR="006826AD" w:rsidRPr="00C345A0">
        <w:t xml:space="preserve"> </w:t>
      </w:r>
      <w:r w:rsidRPr="00C345A0">
        <w:t>de capital fechado, ou perder o registro de companhia aberta concedido pela CVM, a Emissora deverá manter durante todo o prazo de emissão das Debêntures, as suas demonstrações financeiras consolidadas auditadas por auditores independentes registrados na CVM.</w:t>
      </w:r>
    </w:p>
    <w:p w14:paraId="4B27AA6E" w14:textId="77777777" w:rsidR="00F458A8" w:rsidRPr="00C345A0" w:rsidRDefault="00F458A8" w:rsidP="002101B8">
      <w:pPr>
        <w:tabs>
          <w:tab w:val="left" w:pos="851"/>
        </w:tabs>
        <w:jc w:val="both"/>
        <w:rPr>
          <w:color w:val="000000"/>
          <w:w w:val="0"/>
        </w:rPr>
      </w:pPr>
    </w:p>
    <w:p w14:paraId="4BC22CA1" w14:textId="77777777" w:rsidR="00827685" w:rsidRPr="00827685" w:rsidRDefault="00827685" w:rsidP="00827685">
      <w:bookmarkStart w:id="150" w:name="_DV_M298"/>
      <w:bookmarkStart w:id="151" w:name="_DV_M396"/>
      <w:bookmarkStart w:id="152" w:name="_DV_M397"/>
      <w:bookmarkStart w:id="153" w:name="_DV_M398"/>
      <w:bookmarkStart w:id="154" w:name="_DV_M399"/>
      <w:bookmarkStart w:id="155" w:name="_DV_M401"/>
      <w:bookmarkStart w:id="156" w:name="_DV_M402"/>
      <w:bookmarkStart w:id="157" w:name="_DV_M403"/>
      <w:bookmarkStart w:id="158" w:name="_DV_M406"/>
      <w:bookmarkStart w:id="159" w:name="_Toc499990383"/>
      <w:bookmarkEnd w:id="150"/>
      <w:bookmarkEnd w:id="151"/>
      <w:bookmarkEnd w:id="152"/>
      <w:bookmarkEnd w:id="153"/>
      <w:bookmarkEnd w:id="154"/>
      <w:bookmarkEnd w:id="155"/>
      <w:bookmarkEnd w:id="156"/>
      <w:bookmarkEnd w:id="157"/>
      <w:bookmarkEnd w:id="158"/>
    </w:p>
    <w:p w14:paraId="73370130" w14:textId="77777777" w:rsidR="00827685" w:rsidRDefault="00827685" w:rsidP="00827685">
      <w:pPr>
        <w:pStyle w:val="Heading1"/>
        <w:tabs>
          <w:tab w:val="left" w:pos="851"/>
        </w:tabs>
        <w:rPr>
          <w:smallCaps w:val="0"/>
          <w:color w:val="000000"/>
          <w:w w:val="0"/>
        </w:rPr>
      </w:pPr>
      <w:r w:rsidRPr="00C345A0">
        <w:rPr>
          <w:smallCaps w:val="0"/>
          <w:color w:val="000000"/>
          <w:w w:val="0"/>
        </w:rPr>
        <w:t xml:space="preserve">CLÁUSULA </w:t>
      </w:r>
      <w:r w:rsidR="00FD36E9">
        <w:rPr>
          <w:smallCaps w:val="0"/>
          <w:color w:val="000000"/>
          <w:w w:val="0"/>
        </w:rPr>
        <w:t>VIII</w:t>
      </w:r>
    </w:p>
    <w:p w14:paraId="20359370"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DECLARAÇÕES</w:t>
      </w:r>
      <w:bookmarkStart w:id="160" w:name="_DV_M407"/>
      <w:bookmarkEnd w:id="159"/>
      <w:bookmarkEnd w:id="160"/>
      <w:r w:rsidRPr="00C345A0">
        <w:rPr>
          <w:smallCaps w:val="0"/>
          <w:color w:val="000000"/>
          <w:w w:val="0"/>
        </w:rPr>
        <w:t xml:space="preserve"> E GARANTIAS</w:t>
      </w:r>
      <w:bookmarkStart w:id="161" w:name="_DV_C457"/>
      <w:r w:rsidRPr="00C345A0">
        <w:rPr>
          <w:rStyle w:val="DeltaViewInsertion"/>
          <w:smallCaps w:val="0"/>
          <w:color w:val="000000"/>
          <w:w w:val="0"/>
          <w:u w:val="none"/>
        </w:rPr>
        <w:t xml:space="preserve"> DA EMISSORA</w:t>
      </w:r>
      <w:bookmarkEnd w:id="161"/>
    </w:p>
    <w:p w14:paraId="4265F30C" w14:textId="77777777" w:rsidR="00A1283C" w:rsidRPr="00C345A0" w:rsidRDefault="00A1283C" w:rsidP="002101B8">
      <w:pPr>
        <w:tabs>
          <w:tab w:val="left" w:pos="851"/>
        </w:tabs>
        <w:jc w:val="both"/>
        <w:rPr>
          <w:color w:val="000000"/>
          <w:w w:val="0"/>
        </w:rPr>
      </w:pPr>
      <w:bookmarkStart w:id="162" w:name="_Toc499990384"/>
    </w:p>
    <w:p w14:paraId="5C29F883" w14:textId="77777777" w:rsidR="00A1283C" w:rsidRPr="00C345A0" w:rsidRDefault="00FD36E9"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163" w:name="_DV_M408"/>
      <w:bookmarkEnd w:id="162"/>
      <w:bookmarkEnd w:id="163"/>
      <w:r>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164" w:name="_DV_M409"/>
      <w:bookmarkEnd w:id="164"/>
      <w:r w:rsidR="00A1283C" w:rsidRPr="00C345A0">
        <w:rPr>
          <w:rFonts w:ascii="Times New Roman" w:hAnsi="Times New Roman" w:cs="Times New Roman"/>
          <w:color w:val="000000"/>
          <w:w w:val="0"/>
        </w:rPr>
        <w:tab/>
        <w:t xml:space="preserve">A Emissora declara e garante </w:t>
      </w:r>
      <w:r w:rsidR="00F9145E"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14:paraId="512F9BAC" w14:textId="77777777" w:rsidR="00A1283C" w:rsidRPr="00C345A0" w:rsidRDefault="00A1283C" w:rsidP="002101B8">
      <w:pPr>
        <w:pStyle w:val="NormalWeb"/>
        <w:tabs>
          <w:tab w:val="left" w:pos="851"/>
        </w:tabs>
        <w:spacing w:before="0" w:beforeAutospacing="0" w:after="0" w:afterAutospacing="0"/>
        <w:jc w:val="both"/>
        <w:rPr>
          <w:rFonts w:ascii="Times New Roman"/>
        </w:rPr>
      </w:pPr>
    </w:p>
    <w:p w14:paraId="2A73E66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está devidamente autorizada a celebrar esta Escritura e a cumprir com todas as obrigações aqui previstas, tendo sido satisfeitos todos os requisitos legais e estatutários necessários para tanto;</w:t>
      </w:r>
    </w:p>
    <w:p w14:paraId="3B5B043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2DBD830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lastRenderedPageBreak/>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w:t>
      </w:r>
      <w:r w:rsidR="00FD36E9">
        <w:rPr>
          <w:rFonts w:ascii="Times New Roman"/>
        </w:rPr>
        <w:t>a</w:t>
      </w:r>
      <w:r w:rsidRPr="00C345A0">
        <w:rPr>
          <w:rFonts w:ascii="Times New Roman"/>
        </w:rPr>
        <w:t>) vencimento antecipado de qualquer obrigação estabelecida em qualquer desses contratos ou instrumentos; (</w:t>
      </w:r>
      <w:r w:rsidR="00FD36E9">
        <w:rPr>
          <w:rFonts w:ascii="Times New Roman"/>
        </w:rPr>
        <w:t>b</w:t>
      </w:r>
      <w:r w:rsidRPr="00C345A0">
        <w:rPr>
          <w:rFonts w:ascii="Times New Roman"/>
        </w:rPr>
        <w:t>) criação de qualquer ônus ou gravame sobre qualquer ativo ou bem da Emissora, exceto por aqueles já existentes na presente data; ou (</w:t>
      </w:r>
      <w:r w:rsidR="00FD36E9">
        <w:rPr>
          <w:rFonts w:ascii="Times New Roman"/>
        </w:rPr>
        <w:t>c</w:t>
      </w:r>
      <w:r w:rsidRPr="00C345A0">
        <w:rPr>
          <w:rFonts w:ascii="Times New Roman"/>
        </w:rPr>
        <w:t>) rescisão de qualquer desses contratos ou instrumentos;</w:t>
      </w:r>
    </w:p>
    <w:p w14:paraId="5A59781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3560F98D"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e o cumprimento de suas obrigações aqui previstas não infringem qualquer obrigação anteriormente assumida pela Emissora e/ou qualquer controlada da Emissora;</w:t>
      </w:r>
    </w:p>
    <w:p w14:paraId="64525EFA" w14:textId="77777777" w:rsidR="00A1283C" w:rsidRPr="00C345A0" w:rsidRDefault="00A1283C" w:rsidP="00216E05">
      <w:pPr>
        <w:pStyle w:val="NormalWeb"/>
        <w:tabs>
          <w:tab w:val="left" w:pos="851"/>
        </w:tabs>
        <w:spacing w:before="0" w:beforeAutospacing="0" w:after="0" w:afterAutospacing="0"/>
        <w:jc w:val="both"/>
        <w:rPr>
          <w:rFonts w:ascii="Times New Roman"/>
        </w:rPr>
      </w:pPr>
    </w:p>
    <w:p w14:paraId="471284F8"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esta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00B01262">
        <w:rPr>
          <w:rFonts w:ascii="Times New Roman"/>
        </w:rPr>
        <w:t>, inciso</w:t>
      </w:r>
      <w:r w:rsidR="00634BCD">
        <w:rPr>
          <w:rFonts w:ascii="Times New Roman"/>
        </w:rPr>
        <w:t>s</w:t>
      </w:r>
      <w:r w:rsidR="00B01262">
        <w:rPr>
          <w:rFonts w:ascii="Times New Roman"/>
        </w:rPr>
        <w:t xml:space="preserve"> I</w:t>
      </w:r>
      <w:r w:rsidR="00634BCD">
        <w:rPr>
          <w:rFonts w:ascii="Times New Roman"/>
        </w:rPr>
        <w:t xml:space="preserve"> e III</w:t>
      </w:r>
      <w:r w:rsidRPr="00C345A0">
        <w:rPr>
          <w:rFonts w:ascii="Times New Roman"/>
        </w:rPr>
        <w:t xml:space="preserve"> d</w:t>
      </w:r>
      <w:r w:rsidR="00B01262">
        <w:rPr>
          <w:rFonts w:ascii="Times New Roman"/>
        </w:rPr>
        <w:t>a Lei nº 13.105, de 16 de março de 2015</w:t>
      </w:r>
      <w:r w:rsidRPr="00C345A0">
        <w:rPr>
          <w:rFonts w:ascii="Times New Roman"/>
        </w:rPr>
        <w:t xml:space="preserve"> </w:t>
      </w:r>
      <w:r w:rsidR="00B01262">
        <w:rPr>
          <w:rFonts w:ascii="Times New Roman"/>
        </w:rPr>
        <w:t>(“</w:t>
      </w:r>
      <w:r w:rsidRPr="00336803">
        <w:rPr>
          <w:rFonts w:ascii="Times New Roman"/>
          <w:u w:val="single"/>
        </w:rPr>
        <w:t>Código de Processo Civil Brasileiro</w:t>
      </w:r>
      <w:r w:rsidR="00B01262">
        <w:rPr>
          <w:rFonts w:ascii="Times New Roman"/>
        </w:rPr>
        <w:t>”)</w:t>
      </w:r>
      <w:r w:rsidRPr="00C345A0">
        <w:rPr>
          <w:rFonts w:ascii="Times New Roman"/>
        </w:rPr>
        <w:t>;</w:t>
      </w:r>
    </w:p>
    <w:p w14:paraId="2C840A5E"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608E7DAE" w14:textId="2A1CE8AC"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s documentos da Oferta e</w:t>
      </w:r>
      <w:r w:rsidRPr="00C345A0">
        <w:rPr>
          <w:rFonts w:ascii="Times New Roman"/>
        </w:rPr>
        <w:t>m relação à Emissora e/ou qualquer controlada da Emissora são verdadeiras</w:t>
      </w:r>
      <w:r w:rsidR="004D7682">
        <w:rPr>
          <w:rFonts w:ascii="Times New Roman"/>
        </w:rPr>
        <w:t>, corretas, completas e suficientes</w:t>
      </w:r>
      <w:r w:rsidRPr="00C345A0">
        <w:rPr>
          <w:rFonts w:ascii="Times New Roman"/>
        </w:rPr>
        <w:t>;</w:t>
      </w:r>
    </w:p>
    <w:p w14:paraId="55786BA1"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7C5DD27"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14:paraId="4CC1D69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43524C40"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a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w:t>
      </w:r>
      <w:r w:rsidR="00336803">
        <w:rPr>
          <w:rFonts w:ascii="Times New Roman"/>
        </w:rPr>
        <w:t xml:space="preserve"> relevantes</w:t>
      </w:r>
      <w:r w:rsidRPr="00C345A0">
        <w:rPr>
          <w:rFonts w:ascii="Times New Roman"/>
        </w:rPr>
        <w:t>, as leis, regulamentos, normas administrativas e determinações dos órgãos governamentais, autarquias ou tribunais, aplicáveis à condução de seus negócios e/ou qualquer controlada da Emissora;</w:t>
      </w:r>
      <w:r w:rsidR="008A3B5A">
        <w:rPr>
          <w:rFonts w:ascii="Times New Roman"/>
        </w:rPr>
        <w:t xml:space="preserve"> </w:t>
      </w:r>
    </w:p>
    <w:p w14:paraId="47441495"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19D6701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não há qualquer ação judicial, processo administrativo ou arbitral, inquérito ou outro tipo de investigação governamental, que seja de conhecimento da Emissora e/ou qualquer controlada da Emissora, que possa vir a causar </w:t>
      </w:r>
      <w:r w:rsidR="00F463E8">
        <w:rPr>
          <w:rFonts w:ascii="Times New Roman"/>
        </w:rPr>
        <w:t>i</w:t>
      </w:r>
      <w:r w:rsidR="00B902A3" w:rsidRPr="00C345A0">
        <w:rPr>
          <w:rFonts w:ascii="Times New Roman"/>
        </w:rPr>
        <w:t xml:space="preserve">mpacto </w:t>
      </w:r>
      <w:r w:rsidR="00F463E8">
        <w:rPr>
          <w:rFonts w:ascii="Times New Roman"/>
        </w:rPr>
        <w:t>a</w:t>
      </w:r>
      <w:r w:rsidR="00B902A3" w:rsidRPr="00C345A0">
        <w:rPr>
          <w:rFonts w:ascii="Times New Roman"/>
        </w:rPr>
        <w:t xml:space="preserve">dverso </w:t>
      </w:r>
      <w:r w:rsidR="00F463E8">
        <w:rPr>
          <w:rFonts w:ascii="Times New Roman"/>
        </w:rPr>
        <w:t>r</w:t>
      </w:r>
      <w:r w:rsidR="00B902A3" w:rsidRPr="00C345A0">
        <w:rPr>
          <w:rFonts w:ascii="Times New Roman"/>
        </w:rPr>
        <w:t xml:space="preserve">elevante </w:t>
      </w:r>
      <w:r w:rsidRPr="00C345A0">
        <w:rPr>
          <w:rFonts w:ascii="Times New Roman"/>
        </w:rPr>
        <w:t>na Emissora</w:t>
      </w:r>
      <w:r w:rsidR="000F22C7">
        <w:rPr>
          <w:rFonts w:ascii="Times New Roman"/>
        </w:rPr>
        <w:t>;</w:t>
      </w:r>
    </w:p>
    <w:p w14:paraId="52972BFF"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C7FC954"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é uma sociedade por ações devidamente organizada, constituída e existente sob a forma de companhia aberta de acordo com as leis brasileiras;</w:t>
      </w:r>
    </w:p>
    <w:p w14:paraId="1D5B6061" w14:textId="77777777" w:rsidR="00A1283C" w:rsidRPr="00995A5C" w:rsidRDefault="00A1283C" w:rsidP="002101B8">
      <w:pPr>
        <w:pStyle w:val="ListParagraph"/>
        <w:tabs>
          <w:tab w:val="left" w:pos="851"/>
        </w:tabs>
        <w:ind w:left="720" w:hanging="720"/>
      </w:pPr>
    </w:p>
    <w:p w14:paraId="558D19F1"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cada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14:paraId="21290EF1" w14:textId="77777777" w:rsidR="00A1283C" w:rsidRPr="00995A5C" w:rsidRDefault="00A1283C" w:rsidP="002101B8">
      <w:pPr>
        <w:tabs>
          <w:tab w:val="left" w:pos="851"/>
        </w:tabs>
        <w:ind w:left="720" w:hanging="720"/>
      </w:pPr>
    </w:p>
    <w:p w14:paraId="3F2EE59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w:t>
      </w:r>
      <w:r w:rsidRPr="00C345A0">
        <w:rPr>
          <w:rFonts w:ascii="Times New Roman"/>
        </w:rPr>
        <w:lastRenderedPageBreak/>
        <w:t>em geral, e tal obrigação não esteja subordinada a qualquer outra dívida da Emissora, que não aquelas que gozem de preferência exclusivamente por força de qualquer exigência prevista em lei;</w:t>
      </w:r>
    </w:p>
    <w:p w14:paraId="052B2BAD" w14:textId="77777777" w:rsidR="00A1283C" w:rsidRPr="00995A5C" w:rsidRDefault="00A1283C" w:rsidP="002101B8">
      <w:pPr>
        <w:tabs>
          <w:tab w:val="left" w:pos="851"/>
        </w:tabs>
        <w:ind w:left="720" w:hanging="720"/>
      </w:pPr>
    </w:p>
    <w:p w14:paraId="64374072"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14:paraId="36B042E3" w14:textId="77777777" w:rsidR="00A1283C" w:rsidRPr="00995A5C" w:rsidRDefault="00A1283C" w:rsidP="002101B8">
      <w:pPr>
        <w:pStyle w:val="ListParagraph"/>
        <w:tabs>
          <w:tab w:val="left" w:pos="851"/>
        </w:tabs>
        <w:ind w:left="720" w:hanging="720"/>
      </w:pPr>
    </w:p>
    <w:p w14:paraId="2302C067" w14:textId="77777777" w:rsidR="00F458A8"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os balanços patrimoniais da Emissora auditados e datados</w:t>
      </w:r>
      <w:r w:rsidR="008E1BD9" w:rsidRPr="00995A5C">
        <w:rPr>
          <w:rFonts w:ascii="Times New Roman"/>
        </w:rPr>
        <w:t xml:space="preserve"> de</w:t>
      </w:r>
      <w:r w:rsidRPr="00995A5C">
        <w:rPr>
          <w:rFonts w:ascii="Times New Roman"/>
        </w:rPr>
        <w:t xml:space="preserve"> 31 de de</w:t>
      </w:r>
      <w:r w:rsidRPr="00C345A0">
        <w:rPr>
          <w:rFonts w:ascii="Times New Roman"/>
        </w:rPr>
        <w:t xml:space="preserv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C345A0">
        <w:rPr>
          <w:rFonts w:ascii="Times New Roman"/>
        </w:rPr>
        <w:t>201</w:t>
      </w:r>
      <w:r w:rsidR="00AD319A">
        <w:rPr>
          <w:rFonts w:ascii="Times New Roman"/>
        </w:rPr>
        <w:t>7</w:t>
      </w:r>
      <w:r w:rsidR="00A66EFB" w:rsidRPr="00C345A0">
        <w:rPr>
          <w:rFonts w:ascii="Times New Roman"/>
        </w:rPr>
        <w:t xml:space="preserve"> e 31 de dezembro de 201</w:t>
      </w:r>
      <w:r w:rsidR="00AD319A">
        <w:rPr>
          <w:rFonts w:ascii="Times New Roman"/>
        </w:rPr>
        <w:t>8</w:t>
      </w:r>
      <w:r w:rsidRPr="00C345A0">
        <w:rPr>
          <w:rFonts w:ascii="Times New Roman"/>
        </w:rPr>
        <w:t xml:space="preserve">, </w:t>
      </w:r>
      <w:r w:rsidR="00FD36E9" w:rsidRPr="00336803">
        <w:rPr>
          <w:rFonts w:ascii="Times New Roman"/>
        </w:rPr>
        <w:t>bem como as correspondentes demonstrações de resultado da Emissora referentes ao 1º (primeiro) trimestre de 2019</w:t>
      </w:r>
      <w:r w:rsidR="00FD36E9" w:rsidRPr="00FD36E9">
        <w:rPr>
          <w:rFonts w:ascii="Times New Roman"/>
        </w:rPr>
        <w:t xml:space="preserve">, </w:t>
      </w:r>
      <w:r w:rsidRPr="00C345A0">
        <w:rPr>
          <w:rFonts w:ascii="Times New Roman"/>
        </w:rPr>
        <w:t xml:space="preserve">apresentam de maneira adequada a situação financeira da Emissora nas aludidas datas e os resultados operacionais da 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w:t>
      </w:r>
      <w:r w:rsidRPr="002E0644">
        <w:rPr>
          <w:rFonts w:ascii="Times New Roman"/>
        </w:rPr>
        <w:t xml:space="preserve">não houve nenhum </w:t>
      </w:r>
      <w:r w:rsidR="000F22C7">
        <w:rPr>
          <w:rFonts w:ascii="Times New Roman"/>
        </w:rPr>
        <w:t>i</w:t>
      </w:r>
      <w:r w:rsidR="00B902A3" w:rsidRPr="002E0644">
        <w:rPr>
          <w:rFonts w:ascii="Times New Roman"/>
        </w:rPr>
        <w:t xml:space="preserve">mpacto </w:t>
      </w:r>
      <w:r w:rsidR="000F22C7">
        <w:rPr>
          <w:rFonts w:ascii="Times New Roman"/>
        </w:rPr>
        <w:t>a</w:t>
      </w:r>
      <w:r w:rsidR="00B902A3" w:rsidRPr="002E0644">
        <w:rPr>
          <w:rFonts w:ascii="Times New Roman"/>
        </w:rPr>
        <w:t>dverso</w:t>
      </w:r>
      <w:r w:rsidR="00B902A3" w:rsidRPr="00C345A0">
        <w:rPr>
          <w:rFonts w:ascii="Times New Roman"/>
        </w:rPr>
        <w:t xml:space="preserve"> </w:t>
      </w:r>
      <w:r w:rsidR="000F22C7">
        <w:rPr>
          <w:rFonts w:ascii="Times New Roman"/>
        </w:rPr>
        <w:t>r</w:t>
      </w:r>
      <w:r w:rsidR="00B902A3" w:rsidRPr="00C345A0">
        <w:rPr>
          <w:rFonts w:ascii="Times New Roman"/>
        </w:rPr>
        <w:t xml:space="preserve">elevante </w:t>
      </w:r>
      <w:r w:rsidRPr="00C345A0">
        <w:rPr>
          <w:rFonts w:ascii="Times New Roman"/>
        </w:rPr>
        <w:t>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14:paraId="3B9C0343" w14:textId="77777777" w:rsidR="00A1283C" w:rsidRPr="00995A5C" w:rsidRDefault="00A1283C" w:rsidP="002101B8">
      <w:pPr>
        <w:tabs>
          <w:tab w:val="left" w:pos="851"/>
        </w:tabs>
        <w:ind w:left="720" w:hanging="720"/>
      </w:pPr>
    </w:p>
    <w:p w14:paraId="6B3604FE"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está em cumprimento das leis e regulamentos ambientais a elas aplicáveis, exceto com relação àquelas leis e regulamento</w:t>
      </w:r>
      <w:r w:rsidRPr="00C345A0">
        <w:rPr>
          <w:rFonts w:ascii="Times New Roman"/>
        </w:rPr>
        <w:t xml:space="preserve">s que estejam sendo contestados </w:t>
      </w:r>
      <w:r w:rsidR="000F22C7">
        <w:rPr>
          <w:rFonts w:ascii="Times New Roman"/>
        </w:rPr>
        <w:t>de boa fé</w:t>
      </w:r>
      <w:r w:rsidRPr="00C345A0">
        <w:rPr>
          <w:rFonts w:ascii="Times New Roman"/>
        </w:rPr>
        <w:t xml:space="preserve"> pela Emissora ou para as quais a Emissora possua provimento jurisdicional vigente autorizando sua não observância;</w:t>
      </w:r>
      <w:r w:rsidR="00634BCD">
        <w:rPr>
          <w:rFonts w:ascii="Times New Roman"/>
        </w:rPr>
        <w:t xml:space="preserve"> </w:t>
      </w:r>
    </w:p>
    <w:p w14:paraId="126A7472" w14:textId="77777777" w:rsidR="00A1283C" w:rsidRPr="00995A5C" w:rsidRDefault="00A1283C" w:rsidP="002101B8">
      <w:pPr>
        <w:pStyle w:val="ListParagraph"/>
        <w:tabs>
          <w:tab w:val="left" w:pos="851"/>
        </w:tabs>
        <w:ind w:left="720" w:hanging="720"/>
      </w:pPr>
    </w:p>
    <w:p w14:paraId="1901E9BF"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tem todas as autorizações e licenças</w:t>
      </w:r>
      <w:r w:rsidR="00336803">
        <w:rPr>
          <w:rFonts w:ascii="Times New Roman"/>
        </w:rPr>
        <w:t xml:space="preserve"> relevantes</w:t>
      </w:r>
      <w:r w:rsidRPr="00995A5C">
        <w:rPr>
          <w:rFonts w:ascii="Times New Roman"/>
        </w:rPr>
        <w:t xml:space="preserve">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r w:rsidR="00634BCD">
        <w:rPr>
          <w:rFonts w:ascii="Times New Roman"/>
        </w:rPr>
        <w:t xml:space="preserve"> </w:t>
      </w:r>
    </w:p>
    <w:p w14:paraId="7970FDEE" w14:textId="77777777" w:rsidR="00A1283C" w:rsidRPr="00995A5C" w:rsidRDefault="00A1283C" w:rsidP="002101B8">
      <w:pPr>
        <w:pStyle w:val="ListParagraph"/>
        <w:tabs>
          <w:tab w:val="left" w:pos="851"/>
        </w:tabs>
        <w:ind w:left="720" w:hanging="720"/>
      </w:pPr>
    </w:p>
    <w:p w14:paraId="7ECA807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w w:val="0"/>
        </w:rPr>
      </w:pPr>
      <w:r w:rsidRPr="00995A5C">
        <w:rPr>
          <w:rFonts w:ascii="Times New Roman"/>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39AFD39D" w14:textId="77777777" w:rsidR="00A1283C" w:rsidRPr="00995A5C" w:rsidRDefault="00A1283C" w:rsidP="002101B8">
      <w:pPr>
        <w:tabs>
          <w:tab w:val="num" w:pos="-2160"/>
          <w:tab w:val="num" w:pos="720"/>
          <w:tab w:val="left" w:pos="851"/>
        </w:tabs>
        <w:ind w:left="720" w:hanging="720"/>
        <w:rPr>
          <w:w w:val="0"/>
        </w:rPr>
      </w:pPr>
      <w:bookmarkStart w:id="165" w:name="_DV_C478"/>
    </w:p>
    <w:bookmarkEnd w:id="165"/>
    <w:p w14:paraId="2955FB4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não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14:paraId="629603C6" w14:textId="77777777" w:rsidR="00A1283C" w:rsidRPr="00995A5C" w:rsidRDefault="00A1283C" w:rsidP="002101B8">
      <w:pPr>
        <w:tabs>
          <w:tab w:val="left" w:pos="851"/>
        </w:tabs>
        <w:ind w:left="720" w:hanging="720"/>
      </w:pPr>
    </w:p>
    <w:p w14:paraId="301B9E1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 xml:space="preserve">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w:t>
      </w:r>
      <w:r w:rsidR="000F22C7">
        <w:rPr>
          <w:rFonts w:ascii="Times New Roman"/>
        </w:rPr>
        <w:t xml:space="preserve">de boa fé </w:t>
      </w:r>
      <w:r w:rsidRPr="00C345A0">
        <w:rPr>
          <w:rFonts w:ascii="Times New Roman"/>
        </w:rPr>
        <w:t xml:space="preserve">e por </w:t>
      </w:r>
      <w:r w:rsidRPr="00C345A0">
        <w:rPr>
          <w:rFonts w:ascii="Times New Roman"/>
        </w:rPr>
        <w:lastRenderedPageBreak/>
        <w:t>meio de procedimentos apropriados, iniciados e conduzidos com diligência e em relação aos quais existem reservas ou outras provisões apropriadas</w:t>
      </w:r>
      <w:r w:rsidR="008774C0">
        <w:rPr>
          <w:rFonts w:ascii="Times New Roman"/>
        </w:rPr>
        <w:t>;</w:t>
      </w:r>
    </w:p>
    <w:p w14:paraId="2E8DC0E9" w14:textId="77777777" w:rsidR="00E05EB7" w:rsidRPr="00995A5C" w:rsidRDefault="00E05EB7" w:rsidP="002101B8">
      <w:pPr>
        <w:tabs>
          <w:tab w:val="left" w:pos="851"/>
        </w:tabs>
        <w:ind w:left="720" w:hanging="720"/>
      </w:pPr>
    </w:p>
    <w:p w14:paraId="0F2E8696"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manterá os seus bens adequadamente segurados, conforme práticas correntes de mercado;</w:t>
      </w:r>
    </w:p>
    <w:p w14:paraId="06EDD71A" w14:textId="77777777" w:rsidR="00A1283C" w:rsidRPr="00995A5C" w:rsidRDefault="00A1283C" w:rsidP="002101B8">
      <w:pPr>
        <w:tabs>
          <w:tab w:val="left" w:pos="851"/>
        </w:tabs>
        <w:ind w:left="720" w:hanging="720"/>
      </w:pPr>
    </w:p>
    <w:p w14:paraId="6D61B32B"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os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14:paraId="582377B3" w14:textId="77777777" w:rsidR="00A1283C" w:rsidRPr="00995A5C" w:rsidRDefault="00A1283C" w:rsidP="002101B8">
      <w:pPr>
        <w:tabs>
          <w:tab w:val="left" w:pos="851"/>
        </w:tabs>
        <w:ind w:left="720" w:hanging="720"/>
      </w:pPr>
    </w:p>
    <w:p w14:paraId="63B3EA43" w14:textId="77777777" w:rsidR="00F458A8"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não omitiu ou omitirá nenhum fato, de qualquer natureza, que seja de seu conhecimento e que possa resultar em alteração substancial adversa de suas situações econômico-financeiras ou jurídicas sua em prejuízo dos investidores das Debêntures; </w:t>
      </w:r>
    </w:p>
    <w:p w14:paraId="082EFD30" w14:textId="77777777" w:rsidR="00FD36E9" w:rsidRDefault="00FD36E9" w:rsidP="00FD36E9">
      <w:pPr>
        <w:pStyle w:val="NormalWeb"/>
        <w:tabs>
          <w:tab w:val="left" w:pos="851"/>
        </w:tabs>
        <w:spacing w:before="0" w:beforeAutospacing="0" w:after="0" w:afterAutospacing="0"/>
        <w:jc w:val="both"/>
        <w:rPr>
          <w:rFonts w:ascii="Times New Roman"/>
        </w:rPr>
      </w:pPr>
    </w:p>
    <w:p w14:paraId="0DB3BCAF" w14:textId="77777777" w:rsidR="00FD36E9"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os recursos obtidos pela Emissora com a emissão das Debêntures não terão como finalidade o reembolso de quaisquer despesas realizadas anteriormente à Data de Integralização, mesmo que sejam</w:t>
      </w:r>
      <w:r>
        <w:rPr>
          <w:rFonts w:ascii="Times New Roman"/>
        </w:rPr>
        <w:t xml:space="preserve"> despesas realizadas no âmbito dos Empreendimentos Imobiliá</w:t>
      </w:r>
      <w:r w:rsidRPr="00FD36E9">
        <w:rPr>
          <w:rFonts w:ascii="Times New Roman"/>
        </w:rPr>
        <w:t>rios;</w:t>
      </w:r>
    </w:p>
    <w:p w14:paraId="435A396D" w14:textId="77777777" w:rsidR="00FD36E9" w:rsidRDefault="00FD36E9" w:rsidP="00FD36E9">
      <w:pPr>
        <w:pStyle w:val="NormalWeb"/>
        <w:tabs>
          <w:tab w:val="left" w:pos="851"/>
        </w:tabs>
        <w:spacing w:before="0" w:beforeAutospacing="0" w:after="0" w:afterAutospacing="0"/>
        <w:jc w:val="both"/>
        <w:rPr>
          <w:rFonts w:ascii="Times New Roman"/>
        </w:rPr>
      </w:pPr>
    </w:p>
    <w:p w14:paraId="7759D8BF" w14:textId="77777777" w:rsidR="00FD36E9" w:rsidRPr="00C345A0"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 xml:space="preserve">excetuados os recursos obtidos com a </w:t>
      </w:r>
      <w:r>
        <w:rPr>
          <w:rFonts w:ascii="Times New Roman"/>
        </w:rPr>
        <w:t>E</w:t>
      </w:r>
      <w:r w:rsidRPr="00FD36E9">
        <w:rPr>
          <w:rFonts w:ascii="Times New Roman"/>
        </w:rPr>
        <w:t>missã</w:t>
      </w:r>
      <w:r>
        <w:rPr>
          <w:rFonts w:ascii="Times New Roman"/>
        </w:rPr>
        <w:t>o das Debêntures, o desenvolvimento</w:t>
      </w:r>
      <w:r w:rsidRPr="00FD36E9">
        <w:rPr>
          <w:rFonts w:ascii="Times New Roman"/>
        </w:rPr>
        <w:t xml:space="preserve"> dos Empreendimentos Imo</w:t>
      </w:r>
      <w:r>
        <w:rPr>
          <w:rFonts w:ascii="Times New Roman"/>
        </w:rPr>
        <w:t>biliários</w:t>
      </w:r>
      <w:r w:rsidRPr="00FD36E9">
        <w:rPr>
          <w:rFonts w:ascii="Times New Roman"/>
        </w:rPr>
        <w:t xml:space="preserve"> não foram financiadas por outra captação por meio da emissão de CRI lastreado em debêntures de emissão da Emissora</w:t>
      </w:r>
      <w:r>
        <w:rPr>
          <w:rFonts w:ascii="Times New Roman"/>
        </w:rPr>
        <w:t>;</w:t>
      </w:r>
    </w:p>
    <w:p w14:paraId="4CDD0289" w14:textId="77777777" w:rsidR="00F458A8" w:rsidRPr="00995A5C" w:rsidRDefault="00F458A8" w:rsidP="008B11FE">
      <w:pPr>
        <w:pStyle w:val="ListParagraph"/>
      </w:pPr>
    </w:p>
    <w:p w14:paraId="55B71204" w14:textId="77777777" w:rsidR="00F458A8" w:rsidRPr="00C345A0" w:rsidRDefault="00F458A8"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(ii) os trabalhadores da Emissora estejam devidamente re</w:t>
      </w:r>
      <w:r w:rsidRPr="00C345A0">
        <w:rPr>
          <w:rFonts w:ascii="Times New Roman"/>
        </w:rPr>
        <w:t>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14:paraId="6B3B11E5" w14:textId="77777777" w:rsidR="00F458A8" w:rsidRPr="00995A5C" w:rsidRDefault="00F458A8" w:rsidP="008B11FE">
      <w:pPr>
        <w:tabs>
          <w:tab w:val="left" w:pos="851"/>
        </w:tabs>
        <w:ind w:left="720"/>
        <w:jc w:val="both"/>
      </w:pPr>
    </w:p>
    <w:p w14:paraId="542A745A" w14:textId="77777777" w:rsidR="00A1283C" w:rsidRPr="00336803" w:rsidRDefault="00A1283C" w:rsidP="00216E05">
      <w:pPr>
        <w:pStyle w:val="NormalWeb"/>
        <w:numPr>
          <w:ilvl w:val="0"/>
          <w:numId w:val="38"/>
        </w:numPr>
        <w:tabs>
          <w:tab w:val="clear" w:pos="737"/>
          <w:tab w:val="num" w:pos="0"/>
          <w:tab w:val="left" w:pos="851"/>
        </w:tabs>
        <w:spacing w:before="0" w:beforeAutospacing="0" w:after="0" w:afterAutospacing="0"/>
        <w:jc w:val="both"/>
        <w:rPr>
          <w:rStyle w:val="DeltaViewInsertion"/>
          <w:color w:val="auto"/>
          <w:u w:val="none"/>
        </w:rPr>
      </w:pPr>
      <w:r w:rsidRPr="00995A5C">
        <w:rPr>
          <w:rFonts w:ascii="Times New Roman"/>
        </w:rPr>
        <w:t>cumprirá todas as obrigações assumidas nos termos desta Escritura</w:t>
      </w:r>
      <w:r w:rsidRPr="00995A5C">
        <w:rPr>
          <w:rStyle w:val="DeltaViewInsertion"/>
          <w:rFonts w:ascii="Times New Roman"/>
          <w:color w:val="000000"/>
          <w:w w:val="0"/>
          <w:u w:val="none"/>
        </w:rPr>
        <w:t>.</w:t>
      </w:r>
    </w:p>
    <w:p w14:paraId="7BBE8BC4" w14:textId="77777777" w:rsidR="004554DB" w:rsidRPr="00336803" w:rsidRDefault="004554DB" w:rsidP="00336803">
      <w:pPr>
        <w:pStyle w:val="ListParagraph"/>
      </w:pPr>
    </w:p>
    <w:p w14:paraId="5804CDB2" w14:textId="588BFB9F" w:rsidR="004554DB" w:rsidRDefault="004554DB" w:rsidP="00FF3E21">
      <w:pPr>
        <w:pStyle w:val="NormalWeb"/>
        <w:numPr>
          <w:ilvl w:val="0"/>
          <w:numId w:val="38"/>
        </w:numPr>
        <w:tabs>
          <w:tab w:val="left" w:pos="851"/>
        </w:tabs>
        <w:spacing w:before="0" w:beforeAutospacing="0" w:after="0" w:afterAutospacing="0"/>
        <w:jc w:val="both"/>
        <w:rPr>
          <w:rFonts w:ascii="Times New Roman"/>
        </w:rPr>
      </w:pPr>
      <w:r w:rsidRPr="006D7F9F">
        <w:rPr>
          <w:rFonts w:ascii="Times New Roman"/>
        </w:rPr>
        <w:t xml:space="preserve">cumpre e faz com </w:t>
      </w:r>
      <w:r w:rsidR="00F144D1" w:rsidRPr="006D7F9F">
        <w:rPr>
          <w:rFonts w:ascii="Times New Roman"/>
        </w:rPr>
        <w:t>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seus respectivos benefícios (“</w:t>
      </w:r>
      <w:r w:rsidR="00F144D1" w:rsidRPr="006D7F9F">
        <w:rPr>
          <w:rFonts w:ascii="Times New Roman"/>
          <w:u w:val="single"/>
        </w:rPr>
        <w:t>Representantes</w:t>
      </w:r>
      <w:r w:rsidR="00F144D1" w:rsidRPr="006D7F9F">
        <w:rPr>
          <w:rFonts w:ascii="Times New Roman"/>
        </w:rPr>
        <w:t>”)</w:t>
      </w:r>
      <w:r w:rsidR="00DE41C3" w:rsidRPr="006D7F9F">
        <w:rPr>
          <w:rFonts w:ascii="Times New Roman"/>
        </w:rPr>
        <w:t xml:space="preserve">, </w:t>
      </w:r>
      <w:r w:rsidRPr="006D7F9F">
        <w:rPr>
          <w:rFonts w:ascii="Times New Roman"/>
        </w:rPr>
        <w:t xml:space="preserve">cumpram com </w:t>
      </w:r>
      <w:r w:rsidR="00A94932" w:rsidRPr="006D7F9F">
        <w:rPr>
          <w:rFonts w:ascii="Times New Roman"/>
        </w:rPr>
        <w:t>qualquer lei ou regulamento, nacional ou nos países em que atua, conforme aplicável, relativos à prática de corrupção ou atos lesivos à administração pública, incluindo, mas não se limitando,</w:t>
      </w:r>
      <w:r w:rsidR="00D764BE" w:rsidRPr="006D7F9F">
        <w:rPr>
          <w:rFonts w:ascii="Times New Roman"/>
        </w:rPr>
        <w:t xml:space="preserve"> ao Decreto Lei nº 2.848, de 7 de dezembro de 1940, </w:t>
      </w:r>
      <w:r w:rsidR="00A94932" w:rsidRPr="006D7F9F">
        <w:rPr>
          <w:rFonts w:ascii="Times New Roman"/>
        </w:rPr>
        <w:t>a Lei nº 12.529, de 30 de novembro de 2011, a Lei nº 9.613, de 3 de março de 1998, a Lei nº 12.846, de 1º de agos</w:t>
      </w:r>
      <w:r w:rsidR="00DE26E0">
        <w:rPr>
          <w:rFonts w:ascii="Times New Roman"/>
        </w:rPr>
        <w:t>t</w:t>
      </w:r>
      <w:r w:rsidR="00A94932" w:rsidRPr="006D7F9F">
        <w:rPr>
          <w:rFonts w:ascii="Times New Roman"/>
        </w:rPr>
        <w:t>o de 2013, conforme alterad</w:t>
      </w:r>
      <w:r w:rsidR="00D764BE" w:rsidRPr="006D7F9F">
        <w:rPr>
          <w:rFonts w:ascii="Times New Roman"/>
        </w:rPr>
        <w:t>o</w:t>
      </w:r>
      <w:r w:rsidR="00A94932" w:rsidRPr="006D7F9F">
        <w:rPr>
          <w:rFonts w:ascii="Times New Roman"/>
        </w:rPr>
        <w:t>s</w:t>
      </w:r>
      <w:r w:rsidR="003F1425" w:rsidRPr="006D7F9F">
        <w:rPr>
          <w:rFonts w:ascii="Times New Roman"/>
        </w:rPr>
        <w:t>, do U.S. Foreign Corrupt Practices Act of 1977</w:t>
      </w:r>
      <w:r w:rsidR="004D7682">
        <w:rPr>
          <w:rFonts w:ascii="Times New Roman"/>
        </w:rPr>
        <w:t>,</w:t>
      </w:r>
      <w:r w:rsidR="003F1425" w:rsidRPr="006D7F9F">
        <w:rPr>
          <w:rFonts w:ascii="Times New Roman"/>
        </w:rPr>
        <w:t xml:space="preserve"> do UK Bribery Act de 2010</w:t>
      </w:r>
      <w:r w:rsidR="004D7682">
        <w:rPr>
          <w:rFonts w:ascii="Times New Roman"/>
        </w:rPr>
        <w:t xml:space="preserve"> e da </w:t>
      </w:r>
      <w:r w:rsidR="004D7682" w:rsidRPr="00682716">
        <w:rPr>
          <w:rFonts w:ascii="Times New Roman"/>
          <w:color w:val="000000"/>
          <w:w w:val="0"/>
        </w:rPr>
        <w:t>Convenção Anticorrupção da Organização para a Cooperação e Desenvolvimento Econômico (OCDE)</w:t>
      </w:r>
      <w:r w:rsidR="003F1425" w:rsidRPr="006D7F9F">
        <w:rPr>
          <w:rFonts w:ascii="Times New Roman"/>
        </w:rPr>
        <w:t>, conforme aplicável,</w:t>
      </w:r>
      <w:r w:rsidR="00A94932" w:rsidRPr="006D7F9F">
        <w:rPr>
          <w:rFonts w:ascii="Times New Roman"/>
        </w:rPr>
        <w:t xml:space="preserve"> </w:t>
      </w:r>
      <w:r w:rsidR="00E555D0" w:rsidRPr="006D7F9F">
        <w:rPr>
          <w:rFonts w:ascii="Times New Roman"/>
        </w:rPr>
        <w:t>e das leis relativas</w:t>
      </w:r>
      <w:r w:rsidR="003F1425" w:rsidRPr="006D7F9F">
        <w:rPr>
          <w:rFonts w:ascii="Times New Roman"/>
        </w:rPr>
        <w:t xml:space="preserve"> à prática de corrupção, atos lesivos à administração pública, ao patrimônio público nacional e à </w:t>
      </w:r>
      <w:r w:rsidR="00E555D0" w:rsidRPr="006D7F9F">
        <w:rPr>
          <w:rFonts w:ascii="Times New Roman"/>
        </w:rPr>
        <w:t xml:space="preserve">lavagem de dinheiro </w:t>
      </w:r>
      <w:r w:rsidR="00A94932" w:rsidRPr="006D7F9F">
        <w:rPr>
          <w:rFonts w:ascii="Times New Roman"/>
        </w:rPr>
        <w:t>(“</w:t>
      </w:r>
      <w:r w:rsidR="00A94932" w:rsidRPr="006D7F9F">
        <w:rPr>
          <w:rFonts w:ascii="Times New Roman"/>
          <w:u w:val="single"/>
        </w:rPr>
        <w:t xml:space="preserve">Leis </w:t>
      </w:r>
      <w:r w:rsidR="00A94932" w:rsidRPr="006D7F9F">
        <w:rPr>
          <w:rFonts w:ascii="Times New Roman"/>
          <w:u w:val="single"/>
        </w:rPr>
        <w:lastRenderedPageBreak/>
        <w:t>Anticorrupção</w:t>
      </w:r>
      <w:r w:rsidR="00A94932" w:rsidRPr="006D7F9F">
        <w:rPr>
          <w:rFonts w:ascii="Times New Roman"/>
        </w:rPr>
        <w:t>”)</w:t>
      </w:r>
      <w:r w:rsidR="00DE41C3" w:rsidRPr="006D7F9F">
        <w:rPr>
          <w:rFonts w:ascii="Times New Roman"/>
        </w:rPr>
        <w:t xml:space="preserve">, na medida em que (a) mantém políticas e procedimentos internos visando ao integral cumprimento das Leis Anticorrupção; (b) dá pleno conhecimento de tais normas a todos os profissionais que venham a se relacionar com a </w:t>
      </w:r>
      <w:r w:rsidR="00A94932" w:rsidRPr="006D7F9F">
        <w:rPr>
          <w:rFonts w:ascii="Times New Roman"/>
        </w:rPr>
        <w:t>Emissora</w:t>
      </w:r>
      <w:r w:rsidR="00DE41C3" w:rsidRPr="006D7F9F">
        <w:rPr>
          <w:rFonts w:ascii="Times New Roman"/>
        </w:rPr>
        <w:t>, previamente ao in de tais normas a todosatividade para a qual foi contratado; (c) se abstém de praticar atos de corrupção e de agir de forma lesiva à administração pública, nacional e estrangeira, no seu interesse ou para seu benefício, exclusivo ou não;</w:t>
      </w:r>
      <w:r w:rsidR="00E554FB" w:rsidRPr="006D7F9F">
        <w:rPr>
          <w:rFonts w:ascii="Times New Roman"/>
        </w:rPr>
        <w:t xml:space="preserve"> (d) </w:t>
      </w:r>
      <w:r w:rsidR="00FF3E21" w:rsidRPr="00FF3E21">
        <w:rPr>
          <w:rFonts w:ascii="Times New Roman"/>
        </w:rPr>
        <w:t>inexiste violação de qualquer dispositivo legal ou regulatório, nacional ou dos países em que atua, conforme aplicável, relativo à prática de corrupção ou de atos lesivos à administração pública, nos termos das Leis Anticorrupção;</w:t>
      </w:r>
      <w:r w:rsidR="00FF3E21">
        <w:rPr>
          <w:rFonts w:ascii="Times New Roman"/>
        </w:rPr>
        <w:t xml:space="preserve"> (e)</w:t>
      </w:r>
      <w:r w:rsidR="00FF3E21" w:rsidRPr="00FF3E21">
        <w:rPr>
          <w:rFonts w:ascii="Times New Roman"/>
        </w:rPr>
        <w:t xml:space="preserve"> </w:t>
      </w:r>
      <w:r w:rsidR="00E554FB" w:rsidRPr="006D7F9F">
        <w:rPr>
          <w:rFonts w:ascii="Times New Roman"/>
        </w:rPr>
        <w:t>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w:t>
      </w:r>
      <w:r w:rsidR="00FF3E21">
        <w:rPr>
          <w:rFonts w:ascii="Times New Roman"/>
        </w:rPr>
        <w:t>f</w:t>
      </w:r>
      <w:r w:rsidR="00E554FB" w:rsidRPr="006D7F9F">
        <w:rPr>
          <w:rFonts w:ascii="Times New Roman"/>
        </w:rPr>
        <w:t>)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w:t>
      </w:r>
      <w:r w:rsidR="00FF3E21">
        <w:rPr>
          <w:rFonts w:ascii="Times New Roman"/>
        </w:rPr>
        <w:t>g</w:t>
      </w:r>
      <w:r w:rsidR="00E554FB" w:rsidRPr="006D7F9F">
        <w:rPr>
          <w:rFonts w:ascii="Times New Roman"/>
        </w:rPr>
        <w:t xml:space="preserve">) </w:t>
      </w:r>
      <w:r w:rsidR="006D7F9F" w:rsidRPr="006D7F9F">
        <w:rPr>
          <w:rFonts w:ascii="Times New Roman"/>
        </w:rPr>
        <w:t>a Emissora e os seus</w:t>
      </w:r>
      <w:r w:rsidR="00E554FB" w:rsidRPr="006D7F9F">
        <w:rPr>
          <w:rFonts w:ascii="Times New Roman"/>
        </w:rPr>
        <w:t xml:space="preserve"> Representantes não: (1) utiliza</w:t>
      </w:r>
      <w:r w:rsidR="006D7F9F" w:rsidRPr="006D7F9F">
        <w:rPr>
          <w:rFonts w:ascii="Times New Roman"/>
        </w:rPr>
        <w:t>ram</w:t>
      </w:r>
      <w:r w:rsidR="00E554FB" w:rsidRPr="006D7F9F">
        <w:rPr>
          <w:rFonts w:ascii="Times New Roman"/>
        </w:rPr>
        <w:t xml:space="preserve"> ou utilizar</w:t>
      </w:r>
      <w:r w:rsidR="006D7F9F" w:rsidRPr="006D7F9F">
        <w:rPr>
          <w:rFonts w:ascii="Times New Roman"/>
        </w:rPr>
        <w:t>ão</w:t>
      </w:r>
      <w:r w:rsidR="00E554FB" w:rsidRPr="006D7F9F">
        <w:rPr>
          <w:rFonts w:ascii="Times New Roman"/>
        </w:rPr>
        <w:t xml:space="preserve"> recursos para o pagamento de contribuições, presentes ou atividades de entretenimento ilegais ou qualquer outra despesa ilegal relativa a atividade política; (2) pratica</w:t>
      </w:r>
      <w:r w:rsidR="006D7F9F" w:rsidRPr="006D7F9F">
        <w:rPr>
          <w:rFonts w:ascii="Times New Roman"/>
        </w:rPr>
        <w:t>ram</w:t>
      </w:r>
      <w:r w:rsidR="00E554FB" w:rsidRPr="006D7F9F">
        <w:rPr>
          <w:rFonts w:ascii="Times New Roman"/>
        </w:rPr>
        <w:t xml:space="preserve"> ou pratica</w:t>
      </w:r>
      <w:r w:rsidR="006D7F9F" w:rsidRPr="006D7F9F">
        <w:rPr>
          <w:rFonts w:ascii="Times New Roman"/>
        </w:rPr>
        <w:t>rão</w:t>
      </w:r>
      <w:r w:rsidR="00E554FB" w:rsidRPr="006D7F9F">
        <w:rPr>
          <w:rFonts w:ascii="Times New Roman"/>
        </w:rPr>
        <w:t xml:space="preserve"> quaisquer atos para obter ou manter qualquer negócio, transação ou vantagem comercial indevida; (3) </w:t>
      </w:r>
      <w:r w:rsidR="006D7F9F" w:rsidRPr="006D7F9F">
        <w:rPr>
          <w:rFonts w:ascii="Times New Roman"/>
        </w:rPr>
        <w:t>realizaram</w:t>
      </w:r>
      <w:r w:rsidR="00E554FB" w:rsidRPr="006D7F9F">
        <w:rPr>
          <w:rFonts w:ascii="Times New Roman"/>
        </w:rPr>
        <w:t xml:space="preserve"> ou realizar</w:t>
      </w:r>
      <w:r w:rsidR="006D7F9F" w:rsidRPr="006D7F9F">
        <w:rPr>
          <w:rFonts w:ascii="Times New Roman"/>
        </w:rPr>
        <w:t>ão</w:t>
      </w:r>
      <w:r w:rsidR="00E554FB" w:rsidRPr="006D7F9F">
        <w:rPr>
          <w:rFonts w:ascii="Times New Roman"/>
        </w:rPr>
        <w:t xml:space="preserve"> um ato de corrupção, pago propina ou qualquer outro valor ilegal, bem como influenciado o pagamento de qualquer valor indevido;</w:t>
      </w:r>
      <w:r w:rsidR="00336803">
        <w:rPr>
          <w:rFonts w:ascii="Times New Roman"/>
        </w:rPr>
        <w:t xml:space="preserve"> e</w:t>
      </w:r>
      <w:r w:rsidR="00DE41C3" w:rsidRPr="006D7F9F">
        <w:rPr>
          <w:rFonts w:ascii="Times New Roman"/>
        </w:rPr>
        <w:t xml:space="preserve"> </w:t>
      </w:r>
      <w:r w:rsidR="006D7F9F" w:rsidRPr="006D7F9F">
        <w:rPr>
          <w:rFonts w:ascii="Times New Roman"/>
        </w:rPr>
        <w:t>(</w:t>
      </w:r>
      <w:r w:rsidR="00FF3E21">
        <w:rPr>
          <w:rFonts w:ascii="Times New Roman"/>
        </w:rPr>
        <w:t>h</w:t>
      </w:r>
      <w:r w:rsidR="006D7F9F" w:rsidRPr="006D7F9F">
        <w:rPr>
          <w:rFonts w:ascii="Times New Roman"/>
        </w:rPr>
        <w:t xml:space="preserve">) </w:t>
      </w:r>
      <w:r w:rsidR="00DE41C3" w:rsidRPr="006D7F9F">
        <w:rPr>
          <w:rFonts w:ascii="Times New Roman"/>
        </w:rPr>
        <w:t xml:space="preserve">caso tenha conhecimento de qualquer ato ou fato que viole aludidas normas, comunicará, no prazo de 2 (dois) Dias Úteis, </w:t>
      </w:r>
      <w:r w:rsidR="00A94932" w:rsidRPr="006D7F9F">
        <w:rPr>
          <w:rFonts w:ascii="Times New Roman"/>
        </w:rPr>
        <w:t xml:space="preserve">à Securitizadora e ao </w:t>
      </w:r>
      <w:r w:rsidR="00DE41C3" w:rsidRPr="006D7F9F">
        <w:rPr>
          <w:rFonts w:ascii="Times New Roman"/>
        </w:rPr>
        <w:t xml:space="preserve">Agente Fiduciário </w:t>
      </w:r>
      <w:r w:rsidR="00A94932" w:rsidRPr="006D7F9F">
        <w:rPr>
          <w:rFonts w:ascii="Times New Roman"/>
        </w:rPr>
        <w:t>dos CRI</w:t>
      </w:r>
      <w:r w:rsidR="00DE41C3" w:rsidRPr="006D7F9F">
        <w:rPr>
          <w:rFonts w:ascii="Times New Roman"/>
        </w:rPr>
        <w:t>;</w:t>
      </w:r>
      <w:r w:rsidR="00B7079D">
        <w:rPr>
          <w:rFonts w:ascii="Times New Roman"/>
        </w:rPr>
        <w:t xml:space="preserve"> </w:t>
      </w:r>
    </w:p>
    <w:p w14:paraId="4B540A4B" w14:textId="77777777" w:rsidR="004D7682" w:rsidRPr="00FF200E" w:rsidRDefault="004D7682" w:rsidP="004D7682">
      <w:pPr>
        <w:pStyle w:val="NormalWeb"/>
        <w:tabs>
          <w:tab w:val="left" w:pos="851"/>
        </w:tabs>
        <w:spacing w:before="0" w:beforeAutospacing="0" w:after="0" w:afterAutospacing="0"/>
        <w:jc w:val="both"/>
        <w:rPr>
          <w:rStyle w:val="DeltaViewInsertion"/>
          <w:color w:val="auto"/>
          <w:u w:val="none"/>
        </w:rPr>
      </w:pPr>
    </w:p>
    <w:p w14:paraId="721BB6E9" w14:textId="77777777" w:rsidR="004D7682" w:rsidRPr="00C345A0" w:rsidRDefault="004D7682" w:rsidP="004D7682">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682716">
        <w:rPr>
          <w:rFonts w:ascii="Times New Roman"/>
        </w:rPr>
        <w:t>(a) não financia, custeia, patrocina ou de qualquer modo subvenciona a prática dos atos ilícitos previstos nas leis anticorrupção, antilavagem  e/ou organizações antissociais e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antilavagem aplicáveis</w:t>
      </w:r>
      <w:r>
        <w:rPr>
          <w:rFonts w:ascii="Times New Roman"/>
        </w:rPr>
        <w:t>;</w:t>
      </w:r>
    </w:p>
    <w:p w14:paraId="2C44F66A" w14:textId="77777777" w:rsidR="004D7682" w:rsidRPr="006D7F9F" w:rsidRDefault="004D7682" w:rsidP="00F31F66">
      <w:pPr>
        <w:pStyle w:val="NormalWeb"/>
        <w:tabs>
          <w:tab w:val="left" w:pos="851"/>
        </w:tabs>
        <w:spacing w:before="0" w:beforeAutospacing="0" w:after="0" w:afterAutospacing="0"/>
        <w:jc w:val="both"/>
        <w:rPr>
          <w:rFonts w:ascii="Times New Roman"/>
        </w:rPr>
      </w:pPr>
    </w:p>
    <w:p w14:paraId="6CAE1E64" w14:textId="77777777" w:rsidR="00E555D0" w:rsidRDefault="00E555D0" w:rsidP="00CE58F0">
      <w:pPr>
        <w:pStyle w:val="NormalWeb"/>
        <w:tabs>
          <w:tab w:val="left" w:pos="851"/>
        </w:tabs>
        <w:spacing w:before="0" w:beforeAutospacing="0" w:after="0" w:afterAutospacing="0"/>
        <w:jc w:val="both"/>
        <w:rPr>
          <w:rFonts w:ascii="Times New Roman"/>
        </w:rPr>
      </w:pPr>
    </w:p>
    <w:p w14:paraId="6ED0D305" w14:textId="77777777" w:rsidR="003A2193" w:rsidRPr="003A2193" w:rsidRDefault="003A2193" w:rsidP="00CE58F0">
      <w:pPr>
        <w:pStyle w:val="NormalWeb"/>
        <w:numPr>
          <w:ilvl w:val="0"/>
          <w:numId w:val="38"/>
        </w:numPr>
        <w:tabs>
          <w:tab w:val="left" w:pos="851"/>
        </w:tabs>
        <w:spacing w:before="0" w:beforeAutospacing="0" w:after="0" w:afterAutospacing="0"/>
        <w:jc w:val="both"/>
        <w:rPr>
          <w:rFonts w:ascii="Times New Roman"/>
        </w:rPr>
      </w:pPr>
      <w:r w:rsidRPr="003A2193">
        <w:rPr>
          <w:rFonts w:ascii="Times New Roman"/>
        </w:rPr>
        <w:t xml:space="preserve">não se encontra, assim como seus respectivos </w:t>
      </w:r>
      <w:r w:rsidR="00B13288">
        <w:rPr>
          <w:rFonts w:ascii="Times New Roman"/>
        </w:rPr>
        <w:t>Representantes</w:t>
      </w:r>
      <w:r w:rsidRPr="003A2193">
        <w:rPr>
          <w:rFonts w:ascii="Times New Roman"/>
        </w:rPr>
        <w:t>: (</w:t>
      </w:r>
      <w:r>
        <w:rPr>
          <w:rFonts w:ascii="Times New Roman"/>
        </w:rPr>
        <w:t>a</w:t>
      </w:r>
      <w:r w:rsidRPr="003A2193">
        <w:rPr>
          <w:rFonts w:ascii="Times New Roman"/>
        </w:rPr>
        <w:t xml:space="preserve">) no curso de um </w:t>
      </w:r>
      <w:r w:rsidR="00FF3E21">
        <w:rPr>
          <w:rFonts w:ascii="Times New Roman"/>
        </w:rPr>
        <w:t xml:space="preserve">inquérito, </w:t>
      </w:r>
      <w:r w:rsidRPr="003A2193">
        <w:rPr>
          <w:rFonts w:ascii="Times New Roman"/>
        </w:rPr>
        <w:t>processo judicial e/ou administrativo ou foram condenados ou indiciados sob a acusação de corrupção ou suborno; (</w:t>
      </w:r>
      <w:r w:rsidR="00B7079D">
        <w:rPr>
          <w:rFonts w:ascii="Times New Roman"/>
        </w:rPr>
        <w:t>b</w:t>
      </w:r>
      <w:r w:rsidRPr="003A2193">
        <w:rPr>
          <w:rFonts w:ascii="Times New Roman"/>
        </w:rPr>
        <w:t>) listados em alguma entidade governamental, tampouco conhecidos ou suspeitos de práticas de terrorismo e/ou lavagem de dinheiro; (</w:t>
      </w:r>
      <w:r w:rsidR="00B7079D">
        <w:rPr>
          <w:rFonts w:ascii="Times New Roman"/>
        </w:rPr>
        <w:t>c</w:t>
      </w:r>
      <w:r w:rsidRPr="003A2193">
        <w:rPr>
          <w:rFonts w:ascii="Times New Roman"/>
        </w:rPr>
        <w:t xml:space="preserve">) sujeitos a restrições ou sanções </w:t>
      </w:r>
      <w:r w:rsidRPr="003A2193">
        <w:rPr>
          <w:rFonts w:ascii="Times New Roman"/>
        </w:rPr>
        <w:lastRenderedPageBreak/>
        <w:t>econômicas e de negócios por qualquer entidade governamental; e (</w:t>
      </w:r>
      <w:r w:rsidR="00B7079D">
        <w:rPr>
          <w:rFonts w:ascii="Times New Roman"/>
        </w:rPr>
        <w:t>d</w:t>
      </w:r>
      <w:r w:rsidRPr="003A2193">
        <w:rPr>
          <w:rFonts w:ascii="Times New Roman"/>
        </w:rPr>
        <w:t>) banidos ou impedidos, de acordo com qualquer lei que seja imposta ou fiscalizada por q</w:t>
      </w:r>
      <w:r>
        <w:rPr>
          <w:rFonts w:ascii="Times New Roman"/>
        </w:rPr>
        <w:t>ualquer entidade governamental;</w:t>
      </w:r>
      <w:r w:rsidR="008A3B5A">
        <w:rPr>
          <w:rFonts w:ascii="Times New Roman"/>
        </w:rPr>
        <w:t xml:space="preserve"> </w:t>
      </w:r>
    </w:p>
    <w:p w14:paraId="5C3C47D9" w14:textId="77777777" w:rsidR="00B13288" w:rsidRDefault="00B13288" w:rsidP="00CE58F0">
      <w:pPr>
        <w:pStyle w:val="ListParagraph"/>
      </w:pPr>
    </w:p>
    <w:p w14:paraId="0F9D325E" w14:textId="77777777" w:rsidR="00B13288" w:rsidRDefault="00B13288" w:rsidP="00CE58F0">
      <w:pPr>
        <w:pStyle w:val="NormalWeb"/>
        <w:numPr>
          <w:ilvl w:val="0"/>
          <w:numId w:val="38"/>
        </w:numPr>
        <w:tabs>
          <w:tab w:val="left" w:pos="851"/>
        </w:tabs>
        <w:spacing w:before="0" w:beforeAutospacing="0" w:after="0" w:afterAutospacing="0"/>
        <w:jc w:val="both"/>
        <w:rPr>
          <w:rFonts w:ascii="Times New Roman"/>
        </w:rPr>
      </w:pPr>
      <w:r w:rsidRPr="00B13288">
        <w:rPr>
          <w:rFonts w:ascii="Times New Roman"/>
        </w:rPr>
        <w:t xml:space="preserve">as informações constantes do Formulário de Referência da Emissora, elaborado nos termos da Instrução CVM nº 480, de 7 de dezembro de 2009, conforme alterada (“Instrução CVM 480”), e disponíveis na página da CVM na </w:t>
      </w:r>
      <w:r>
        <w:rPr>
          <w:rFonts w:ascii="Times New Roman"/>
        </w:rPr>
        <w:t>i</w:t>
      </w:r>
      <w:r w:rsidRPr="00B13288">
        <w:rPr>
          <w:rFonts w:ascii="Times New Roman"/>
        </w:rPr>
        <w:t>nternet (em conjunto, “</w:t>
      </w:r>
      <w:r w:rsidRPr="00CE58F0">
        <w:rPr>
          <w:rFonts w:ascii="Times New Roman"/>
          <w:u w:val="single"/>
        </w:rPr>
        <w:t>Formulários de Referência</w:t>
      </w:r>
      <w:r w:rsidRPr="00B13288">
        <w:rPr>
          <w:rFonts w:ascii="Times New Roman"/>
        </w:rPr>
        <w:t>”), são verdadeiras, consistentes,</w:t>
      </w:r>
      <w:r>
        <w:rPr>
          <w:rFonts w:ascii="Times New Roman"/>
        </w:rPr>
        <w:t xml:space="preserve"> corretas e suficientes; e</w:t>
      </w:r>
    </w:p>
    <w:p w14:paraId="1CA1EE28" w14:textId="77777777" w:rsidR="00B13288" w:rsidRDefault="00B13288" w:rsidP="00CE58F0">
      <w:pPr>
        <w:pStyle w:val="ListParagraph"/>
      </w:pPr>
    </w:p>
    <w:p w14:paraId="0B3A3C3E" w14:textId="77777777" w:rsidR="00B13288" w:rsidRPr="003A2193" w:rsidRDefault="00B13288" w:rsidP="00CE58F0">
      <w:pPr>
        <w:pStyle w:val="NormalWeb"/>
        <w:numPr>
          <w:ilvl w:val="0"/>
          <w:numId w:val="38"/>
        </w:numPr>
        <w:tabs>
          <w:tab w:val="left" w:pos="851"/>
        </w:tabs>
        <w:spacing w:before="0" w:beforeAutospacing="0" w:after="0" w:afterAutospacing="0"/>
        <w:jc w:val="both"/>
        <w:rPr>
          <w:rFonts w:ascii="Times New Roman"/>
        </w:rPr>
      </w:pPr>
      <w:r>
        <w:rPr>
          <w:rFonts w:ascii="Times New Roman"/>
        </w:rPr>
        <w:t xml:space="preserve">os Formulários de Referência </w:t>
      </w:r>
      <w:r w:rsidRPr="00B13288">
        <w:rPr>
          <w:rFonts w:ascii="Times New Roman"/>
        </w:rPr>
        <w:t>(</w:t>
      </w:r>
      <w:r>
        <w:rPr>
          <w:rFonts w:ascii="Times New Roman"/>
        </w:rPr>
        <w:t>a</w:t>
      </w:r>
      <w:r w:rsidRPr="00B13288">
        <w:rPr>
          <w:rFonts w:ascii="Times New Roman"/>
        </w:rPr>
        <w:t>) contêm, no mínimo, e sem prejuízo das disposições legais e regulamentares pertinentes, todas as informações relevantes  da Emissora, suas atividades e situação econômico-financeira, dos riscos inerentes às atividades da Emissora, bem como quaisquer outras informações relevantes; e (</w:t>
      </w:r>
      <w:r>
        <w:rPr>
          <w:rFonts w:ascii="Times New Roman"/>
        </w:rPr>
        <w:t>b</w:t>
      </w:r>
      <w:r w:rsidRPr="00B13288">
        <w:rPr>
          <w:rFonts w:ascii="Times New Roman"/>
        </w:rPr>
        <w:t>) foi elaborado de acordo com as normas pertinentes</w:t>
      </w:r>
      <w:r>
        <w:rPr>
          <w:rFonts w:ascii="Times New Roman"/>
        </w:rPr>
        <w:t>, incluindo a Instrução CVM 480</w:t>
      </w:r>
      <w:r w:rsidR="00336803">
        <w:rPr>
          <w:rFonts w:ascii="Times New Roman"/>
        </w:rPr>
        <w:t xml:space="preserve">, </w:t>
      </w:r>
      <w:r w:rsidR="00B7079D">
        <w:rPr>
          <w:rFonts w:ascii="Times New Roman"/>
        </w:rPr>
        <w:t>sendo certo que a CVM poderá a qualquer tempo solicitar alterações e/ou modificações ao Formulário de Referência</w:t>
      </w:r>
      <w:r>
        <w:rPr>
          <w:rFonts w:ascii="Times New Roman"/>
        </w:rPr>
        <w:t>.</w:t>
      </w:r>
      <w:r w:rsidR="008A3B5A">
        <w:rPr>
          <w:rFonts w:ascii="Times New Roman"/>
        </w:rPr>
        <w:t xml:space="preserve"> </w:t>
      </w:r>
    </w:p>
    <w:p w14:paraId="5425C37B" w14:textId="77777777" w:rsidR="00B902A3" w:rsidRPr="00CE58F0" w:rsidRDefault="00B902A3" w:rsidP="00CE58F0">
      <w:pPr>
        <w:pStyle w:val="p0"/>
        <w:widowControl/>
        <w:tabs>
          <w:tab w:val="clear" w:pos="720"/>
          <w:tab w:val="left" w:pos="851"/>
        </w:tabs>
        <w:spacing w:line="240" w:lineRule="auto"/>
        <w:ind w:firstLine="0"/>
        <w:rPr>
          <w:rFonts w:ascii="Times New Roman" w:hAnsi="Times New Roman" w:cs="Times New Roman"/>
          <w:color w:val="000000"/>
          <w:w w:val="0"/>
        </w:rPr>
      </w:pPr>
      <w:bookmarkStart w:id="166" w:name="_DV_M410"/>
      <w:bookmarkStart w:id="167" w:name="_DV_M411"/>
      <w:bookmarkStart w:id="168" w:name="_DV_M412"/>
      <w:bookmarkStart w:id="169" w:name="_DV_M413"/>
      <w:bookmarkStart w:id="170" w:name="_DV_M414"/>
      <w:bookmarkEnd w:id="166"/>
      <w:bookmarkEnd w:id="167"/>
      <w:bookmarkEnd w:id="168"/>
      <w:bookmarkEnd w:id="169"/>
      <w:bookmarkEnd w:id="170"/>
    </w:p>
    <w:p w14:paraId="47C91EEC" w14:textId="77777777" w:rsidR="00A1283C" w:rsidRDefault="00A1283C" w:rsidP="002101B8">
      <w:pPr>
        <w:pStyle w:val="Heading1"/>
        <w:tabs>
          <w:tab w:val="left" w:pos="851"/>
        </w:tabs>
        <w:rPr>
          <w:smallCaps w:val="0"/>
          <w:color w:val="000000"/>
          <w:w w:val="0"/>
        </w:rPr>
      </w:pPr>
      <w:bookmarkStart w:id="171" w:name="_DV_M415"/>
      <w:bookmarkStart w:id="172" w:name="_Toc499990386"/>
      <w:bookmarkEnd w:id="171"/>
      <w:r w:rsidRPr="00995A5C">
        <w:rPr>
          <w:smallCaps w:val="0"/>
          <w:color w:val="000000"/>
          <w:w w:val="0"/>
        </w:rPr>
        <w:t xml:space="preserve">CLÁUSULA </w:t>
      </w:r>
      <w:r w:rsidR="0085781D">
        <w:rPr>
          <w:smallCaps w:val="0"/>
          <w:color w:val="000000"/>
          <w:w w:val="0"/>
        </w:rPr>
        <w:t>I</w:t>
      </w:r>
      <w:r w:rsidR="00FD243A" w:rsidRPr="00995A5C">
        <w:rPr>
          <w:smallCaps w:val="0"/>
          <w:color w:val="000000"/>
          <w:w w:val="0"/>
        </w:rPr>
        <w:t>X</w:t>
      </w:r>
    </w:p>
    <w:p w14:paraId="09B42A64" w14:textId="77777777" w:rsidR="00E00908" w:rsidRPr="003F4C79" w:rsidRDefault="00E00908" w:rsidP="00E00908">
      <w:pPr>
        <w:pStyle w:val="Heading1"/>
        <w:tabs>
          <w:tab w:val="left" w:pos="851"/>
        </w:tabs>
        <w:rPr>
          <w:smallCaps w:val="0"/>
          <w:color w:val="000000"/>
          <w:w w:val="0"/>
        </w:rPr>
      </w:pPr>
      <w:r w:rsidRPr="003F4C79">
        <w:rPr>
          <w:smallCaps w:val="0"/>
          <w:color w:val="000000"/>
          <w:w w:val="0"/>
        </w:rPr>
        <w:t>DAS DESPESAS</w:t>
      </w:r>
    </w:p>
    <w:p w14:paraId="5FCAEBF5" w14:textId="77777777" w:rsidR="00E00908" w:rsidRDefault="00E00908" w:rsidP="00E00908">
      <w:pPr>
        <w:pStyle w:val="p0"/>
        <w:tabs>
          <w:tab w:val="left" w:pos="851"/>
        </w:tabs>
        <w:ind w:left="720" w:hanging="720"/>
        <w:rPr>
          <w:rFonts w:ascii="Times New Roman" w:hAnsi="Times New Roman" w:cs="Times New Roman"/>
          <w:w w:val="0"/>
        </w:rPr>
      </w:pPr>
    </w:p>
    <w:p w14:paraId="06CB0799" w14:textId="77777777" w:rsidR="00336803" w:rsidRPr="001536BC" w:rsidRDefault="00336803" w:rsidP="00336803">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Pr>
          <w:w w:val="0"/>
        </w:rPr>
        <w:t>abaixo</w:t>
      </w:r>
      <w:r w:rsidRPr="001536BC">
        <w:rPr>
          <w:w w:val="0"/>
        </w:rPr>
        <w:t xml:space="preserve">: </w:t>
      </w:r>
    </w:p>
    <w:p w14:paraId="35EF3A25" w14:textId="77777777" w:rsidR="00336803" w:rsidRPr="001536BC" w:rsidRDefault="00336803" w:rsidP="00336803">
      <w:pPr>
        <w:pStyle w:val="p0"/>
        <w:tabs>
          <w:tab w:val="left" w:pos="851"/>
        </w:tabs>
        <w:spacing w:line="240" w:lineRule="auto"/>
        <w:ind w:left="720" w:hanging="720"/>
        <w:jc w:val="left"/>
        <w:rPr>
          <w:w w:val="0"/>
        </w:rPr>
      </w:pPr>
    </w:p>
    <w:p w14:paraId="359674CF" w14:textId="5FFAB811" w:rsidR="00336803" w:rsidRDefault="00336803" w:rsidP="00336803">
      <w:pPr>
        <w:pStyle w:val="p0"/>
        <w:numPr>
          <w:ilvl w:val="0"/>
          <w:numId w:val="66"/>
        </w:numPr>
        <w:tabs>
          <w:tab w:val="left" w:pos="851"/>
        </w:tabs>
        <w:spacing w:line="240" w:lineRule="auto"/>
        <w:ind w:hanging="720"/>
        <w:rPr>
          <w:w w:val="0"/>
        </w:rPr>
      </w:pPr>
      <w:r w:rsidRPr="001536BC">
        <w:rPr>
          <w:w w:val="0"/>
        </w:rPr>
        <w:t>remuneração do Banco Liquidante e do Escriturador</w:t>
      </w:r>
      <w:r w:rsidR="00382FAC">
        <w:rPr>
          <w:w w:val="0"/>
        </w:rPr>
        <w:t xml:space="preserve"> do CRI</w:t>
      </w:r>
      <w:r w:rsidRPr="001536BC">
        <w:rPr>
          <w:w w:val="0"/>
        </w:rPr>
        <w:t>, no montante de R$</w:t>
      </w:r>
      <w:r w:rsidR="00382FAC">
        <w:rPr>
          <w:smallCaps/>
          <w:color w:val="000000"/>
        </w:rPr>
        <w:t xml:space="preserve"> </w:t>
      </w:r>
      <w:r w:rsidR="00382FAC" w:rsidRPr="00F31F66">
        <w:rPr>
          <w:w w:val="0"/>
        </w:rPr>
        <w:t>300,00</w:t>
      </w:r>
      <w:r w:rsidRPr="001536BC">
        <w:rPr>
          <w:w w:val="0"/>
        </w:rPr>
        <w:t xml:space="preserve"> (</w:t>
      </w:r>
      <w:r w:rsidR="00382FAC" w:rsidRPr="00F31F66">
        <w:rPr>
          <w:w w:val="0"/>
        </w:rPr>
        <w:t>trezentos</w:t>
      </w:r>
      <w:r w:rsidRPr="001536BC">
        <w:rPr>
          <w:w w:val="0"/>
        </w:rPr>
        <w:t xml:space="preserve"> reais) </w:t>
      </w:r>
      <w:r w:rsidR="00382FAC">
        <w:rPr>
          <w:w w:val="0"/>
        </w:rPr>
        <w:t>mensais</w:t>
      </w:r>
      <w:r w:rsidRPr="001536BC">
        <w:rPr>
          <w:w w:val="0"/>
        </w:rPr>
        <w:t>;</w:t>
      </w:r>
    </w:p>
    <w:p w14:paraId="680BFB18" w14:textId="77777777" w:rsidR="00336803" w:rsidRDefault="00336803" w:rsidP="00336803">
      <w:pPr>
        <w:pStyle w:val="p0"/>
        <w:tabs>
          <w:tab w:val="left" w:pos="851"/>
        </w:tabs>
        <w:spacing w:line="240" w:lineRule="auto"/>
        <w:ind w:left="720" w:firstLine="0"/>
        <w:jc w:val="left"/>
        <w:rPr>
          <w:w w:val="0"/>
        </w:rPr>
      </w:pPr>
    </w:p>
    <w:p w14:paraId="2EACB604" w14:textId="77777777" w:rsidR="00336803" w:rsidRPr="00D35BAC" w:rsidRDefault="00336803" w:rsidP="00336803">
      <w:pPr>
        <w:pStyle w:val="p0"/>
        <w:numPr>
          <w:ilvl w:val="0"/>
          <w:numId w:val="66"/>
        </w:numPr>
        <w:tabs>
          <w:tab w:val="left" w:pos="851"/>
        </w:tabs>
        <w:spacing w:line="240" w:lineRule="auto"/>
        <w:ind w:hanging="720"/>
        <w:jc w:val="left"/>
        <w:rPr>
          <w:w w:val="0"/>
        </w:rPr>
      </w:pPr>
      <w:r w:rsidRPr="00D35BAC">
        <w:rPr>
          <w:w w:val="0"/>
        </w:rPr>
        <w:t>remuneração da Securitizadora, nos seguintes termos:</w:t>
      </w:r>
    </w:p>
    <w:p w14:paraId="32CF7951" w14:textId="77777777" w:rsidR="00336803" w:rsidRPr="00D35BAC" w:rsidRDefault="00336803" w:rsidP="00336803">
      <w:pPr>
        <w:pStyle w:val="p0"/>
        <w:tabs>
          <w:tab w:val="left" w:pos="851"/>
        </w:tabs>
        <w:spacing w:line="240" w:lineRule="auto"/>
        <w:ind w:left="720" w:hanging="720"/>
        <w:rPr>
          <w:w w:val="0"/>
        </w:rPr>
      </w:pPr>
    </w:p>
    <w:p w14:paraId="5C6DE54D" w14:textId="71A823F1"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estruturação da Emissão, será devida parcela única no valor de R$</w:t>
      </w:r>
      <w:r w:rsidR="00112878">
        <w:rPr>
          <w:smallCaps/>
          <w:color w:val="000000"/>
        </w:rPr>
        <w:t xml:space="preserve"> 33.</w:t>
      </w:r>
      <w:r w:rsidR="00112878" w:rsidRPr="00F31F66">
        <w:rPr>
          <w:w w:val="0"/>
        </w:rPr>
        <w:t>000,00</w:t>
      </w:r>
      <w:r w:rsidRPr="00D35BAC">
        <w:rPr>
          <w:w w:val="0"/>
        </w:rPr>
        <w:t xml:space="preserve"> (</w:t>
      </w:r>
      <w:r w:rsidR="00112878" w:rsidRPr="00F31F66">
        <w:rPr>
          <w:w w:val="0"/>
        </w:rPr>
        <w:t>trinta e três mil reais</w:t>
      </w:r>
      <w:r w:rsidRPr="00D35BAC">
        <w:rPr>
          <w:w w:val="0"/>
        </w:rPr>
        <w:t xml:space="preserve">), 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14:paraId="7F02A2BF" w14:textId="77777777" w:rsidR="00336803" w:rsidRPr="00D35BAC" w:rsidRDefault="00336803" w:rsidP="00336803">
      <w:pPr>
        <w:pStyle w:val="p0"/>
        <w:tabs>
          <w:tab w:val="left" w:pos="851"/>
        </w:tabs>
        <w:spacing w:line="240" w:lineRule="auto"/>
        <w:ind w:left="709" w:firstLine="0"/>
        <w:rPr>
          <w:w w:val="0"/>
        </w:rPr>
      </w:pPr>
    </w:p>
    <w:p w14:paraId="232A692F" w14:textId="5DA77CB1"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representados integralmente pela C</w:t>
      </w:r>
      <w:r>
        <w:rPr>
          <w:w w:val="0"/>
        </w:rPr>
        <w:t xml:space="preserve">édula de Crédito Imobiliário emitida nos termos do </w:t>
      </w:r>
      <w:r w:rsidRPr="003B5FA7">
        <w:t>“</w:t>
      </w:r>
      <w:r w:rsidRPr="003B5FA7">
        <w:rPr>
          <w:i/>
        </w:rPr>
        <w:t>Instrumento Particular de Emissão de Cédula de Crédito Imobiliário Sem Garantia Real Imobiliária sob a Forma Escritural</w:t>
      </w:r>
      <w:r w:rsidRPr="003B5FA7">
        <w:t xml:space="preserve">” celebrado em </w:t>
      </w:r>
      <w:r w:rsidRPr="00C345A0">
        <w:rPr>
          <w:smallCaps/>
          <w:color w:val="000000"/>
        </w:rPr>
        <w:t>[</w:t>
      </w:r>
      <w:r w:rsidRPr="00C345A0">
        <w:rPr>
          <w:smallCaps/>
          <w:color w:val="000000"/>
          <w:highlight w:val="yellow"/>
        </w:rPr>
        <w:t>•</w:t>
      </w:r>
      <w:r w:rsidRPr="00C345A0">
        <w:rPr>
          <w:smallCaps/>
          <w:color w:val="000000"/>
        </w:rPr>
        <w:t>]</w:t>
      </w:r>
      <w:r w:rsidRPr="003B5FA7">
        <w:t xml:space="preserve"> de </w:t>
      </w:r>
      <w:r w:rsidRPr="00C345A0">
        <w:rPr>
          <w:smallCaps/>
          <w:color w:val="000000"/>
        </w:rPr>
        <w:t>[</w:t>
      </w:r>
      <w:r w:rsidRPr="00C345A0">
        <w:rPr>
          <w:smallCaps/>
          <w:color w:val="000000"/>
          <w:highlight w:val="yellow"/>
        </w:rPr>
        <w:t>•</w:t>
      </w:r>
      <w:r w:rsidRPr="00C345A0">
        <w:rPr>
          <w:smallCaps/>
          <w:color w:val="000000"/>
        </w:rPr>
        <w:t>]</w:t>
      </w:r>
      <w:r w:rsidRPr="003B5FA7">
        <w:t xml:space="preserve"> de 201</w:t>
      </w:r>
      <w:r>
        <w:t>9</w:t>
      </w:r>
      <w:r w:rsidRPr="003B5FA7">
        <w:t xml:space="preserve">, entre a </w:t>
      </w:r>
      <w:r>
        <w:t>Securitizadora</w:t>
      </w:r>
      <w:r w:rsidRPr="003B5FA7">
        <w:t xml:space="preserve">, </w:t>
      </w:r>
      <w:r>
        <w:t>e o Agente Fiduciário, na qualidade de instituição custodiate ("</w:t>
      </w:r>
      <w:r w:rsidRPr="000B13C1">
        <w:rPr>
          <w:u w:val="single"/>
        </w:rPr>
        <w:t>Instituição Custodiante</w:t>
      </w:r>
      <w:r>
        <w:t>")</w:t>
      </w:r>
      <w:r w:rsidRPr="003B5FA7">
        <w:t xml:space="preserve"> e com interveniência da </w:t>
      </w:r>
      <w:r>
        <w:t>Emissora ("</w:t>
      </w:r>
      <w:r w:rsidRPr="000B13C1">
        <w:rPr>
          <w:u w:val="single"/>
        </w:rPr>
        <w:t>Escritura de Emissão de CCI</w:t>
      </w:r>
      <w:r>
        <w:t>" e "</w:t>
      </w:r>
      <w:r w:rsidRPr="000B13C1">
        <w:rPr>
          <w:u w:val="single"/>
        </w:rPr>
        <w:t>CCI</w:t>
      </w:r>
      <w:r>
        <w:t>", respectivamente),</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Debenturista, durante o período de vigência dos CRI, serão devidas parcelas mensais no valor de R$</w:t>
      </w:r>
      <w:r w:rsidR="00112878" w:rsidRPr="00F31F66">
        <w:rPr>
          <w:w w:val="0"/>
        </w:rPr>
        <w:t xml:space="preserve"> 2.000,00</w:t>
      </w:r>
      <w:r w:rsidRPr="00D35BAC">
        <w:rPr>
          <w:w w:val="0"/>
        </w:rPr>
        <w:t xml:space="preserve"> (</w:t>
      </w:r>
      <w:r w:rsidR="00112878" w:rsidRPr="00F31F66">
        <w:rPr>
          <w:w w:val="0"/>
        </w:rPr>
        <w:t>dois mil</w:t>
      </w:r>
      <w:r w:rsidRPr="00D35BAC">
        <w:rPr>
          <w:w w:val="0"/>
        </w:rPr>
        <w:t xml:space="preserve"> reais), atualizadas anualmente, pela variação acumulada do </w:t>
      </w:r>
      <w:r w:rsidRPr="000B13C1">
        <w:rPr>
          <w:w w:val="0"/>
        </w:rPr>
        <w:lastRenderedPageBreak/>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14:paraId="2D11E3DA" w14:textId="77777777" w:rsidR="00336803" w:rsidRPr="001536BC" w:rsidRDefault="00336803" w:rsidP="00336803">
      <w:pPr>
        <w:pStyle w:val="p0"/>
        <w:tabs>
          <w:tab w:val="left" w:pos="851"/>
        </w:tabs>
        <w:spacing w:line="240" w:lineRule="auto"/>
        <w:ind w:left="720" w:hanging="720"/>
        <w:jc w:val="left"/>
        <w:rPr>
          <w:w w:val="0"/>
        </w:rPr>
      </w:pPr>
    </w:p>
    <w:p w14:paraId="225EE961" w14:textId="5433AEDD" w:rsidR="00336803" w:rsidRDefault="00336803" w:rsidP="00F31F66">
      <w:pPr>
        <w:pStyle w:val="p0"/>
        <w:numPr>
          <w:ilvl w:val="0"/>
          <w:numId w:val="66"/>
        </w:numPr>
        <w:tabs>
          <w:tab w:val="left" w:pos="851"/>
        </w:tabs>
        <w:spacing w:line="240" w:lineRule="auto"/>
        <w:rPr>
          <w:w w:val="0"/>
        </w:rPr>
      </w:pPr>
      <w:r w:rsidRPr="001536BC">
        <w:rPr>
          <w:w w:val="0"/>
        </w:rPr>
        <w:t>remuneração da Instituição Custodiante, pelos serviços prestados nos termos da Escritura de Emissão de CCI, nos seguintes termos:</w:t>
      </w:r>
      <w:r>
        <w:rPr>
          <w:w w:val="0"/>
        </w:rPr>
        <w:t xml:space="preserve"> </w:t>
      </w:r>
      <w:r w:rsidR="00F02868" w:rsidRPr="00F31F66">
        <w:rPr>
          <w:color w:val="000000"/>
        </w:rPr>
        <w:t>(a)</w:t>
      </w:r>
      <w:r w:rsidR="00F02868">
        <w:rPr>
          <w:w w:val="0"/>
        </w:rPr>
        <w:t xml:space="preserve"> </w:t>
      </w:r>
      <w:r w:rsidR="00F02868" w:rsidRPr="00F02868">
        <w:rPr>
          <w:w w:val="0"/>
        </w:rPr>
        <w:t xml:space="preserve">pela implantação e registro da CCI, será devida parcela única no valor de R$3.000,00 (três mil reais), a ser paga até o 5º (quinto) dia útil após a data de assinatura </w:t>
      </w:r>
      <w:r w:rsidR="00F02868">
        <w:rPr>
          <w:w w:val="0"/>
        </w:rPr>
        <w:t xml:space="preserve">da </w:t>
      </w:r>
      <w:r w:rsidR="00F02868" w:rsidRPr="00F02868">
        <w:rPr>
          <w:w w:val="0"/>
        </w:rPr>
        <w:t>Escritura de Emissão de CC</w:t>
      </w:r>
      <w:r w:rsidR="00F02868">
        <w:rPr>
          <w:w w:val="0"/>
        </w:rPr>
        <w:t>I; e (b)</w:t>
      </w:r>
      <w:r w:rsidR="00F02868" w:rsidRPr="00F02868">
        <w:t xml:space="preserve"> </w:t>
      </w:r>
      <w:r w:rsidR="00F02868" w:rsidRPr="00F02868">
        <w:rPr>
          <w:w w:val="0"/>
        </w:rPr>
        <w:t xml:space="preserve">pela custódia da CCI, serão devidas parcelas anuais no valor de R$3.000,00 (três mil reais). A primeira parcela deverá ser paga até 5º (quinto) dia útil após a data de assinatura da </w:t>
      </w:r>
      <w:r w:rsidR="00F02868">
        <w:rPr>
          <w:w w:val="0"/>
        </w:rPr>
        <w:t>E</w:t>
      </w:r>
      <w:r w:rsidR="00F02868" w:rsidRPr="00F02868">
        <w:rPr>
          <w:w w:val="0"/>
        </w:rPr>
        <w:t xml:space="preserve">scritura de </w:t>
      </w:r>
      <w:r w:rsidR="00F02868">
        <w:rPr>
          <w:w w:val="0"/>
        </w:rPr>
        <w:t>E</w:t>
      </w:r>
      <w:r w:rsidR="00F02868" w:rsidRPr="00F02868">
        <w:rPr>
          <w:w w:val="0"/>
        </w:rPr>
        <w:t>missão de CCI, e as demais no dia 15 do mesmo mês de emissão da primeira fatura nos anos subsequentes</w:t>
      </w:r>
      <w:r w:rsidR="00F02868">
        <w:rPr>
          <w:w w:val="0"/>
        </w:rPr>
        <w:t>;</w:t>
      </w:r>
    </w:p>
    <w:p w14:paraId="2E2BF725" w14:textId="77777777" w:rsidR="00336803" w:rsidRDefault="00336803" w:rsidP="00336803">
      <w:pPr>
        <w:pStyle w:val="p0"/>
        <w:tabs>
          <w:tab w:val="left" w:pos="851"/>
        </w:tabs>
        <w:spacing w:line="240" w:lineRule="auto"/>
        <w:ind w:left="720" w:firstLine="0"/>
        <w:rPr>
          <w:w w:val="0"/>
        </w:rPr>
      </w:pPr>
    </w:p>
    <w:p w14:paraId="67B5162A" w14:textId="5936B5BA" w:rsidR="00F02868" w:rsidRPr="00F31F66" w:rsidRDefault="00336803" w:rsidP="00F02868">
      <w:pPr>
        <w:pStyle w:val="p0"/>
        <w:numPr>
          <w:ilvl w:val="0"/>
          <w:numId w:val="66"/>
        </w:numPr>
        <w:tabs>
          <w:tab w:val="left" w:pos="851"/>
        </w:tabs>
        <w:rPr>
          <w:color w:val="000000"/>
        </w:rPr>
      </w:pPr>
      <w:r w:rsidRPr="00F02868">
        <w:rPr>
          <w:w w:val="0"/>
        </w:rPr>
        <w:t xml:space="preserve">remuneração do Agente Fiduciário, pelos serviços prestados no Termo de Securitização, nos seguintes termos: </w:t>
      </w:r>
      <w:r w:rsidR="00F02868" w:rsidRPr="00F31F66">
        <w:rPr>
          <w:color w:val="000000"/>
        </w:rPr>
        <w:t xml:space="preserve">parcela anual no valor de R$10.000,00 (dez mil reais), sendo a primeira paga no 5º (quinto) Dia Útil contado da data de assinatura </w:t>
      </w:r>
      <w:r w:rsidR="00F02868">
        <w:rPr>
          <w:color w:val="000000"/>
        </w:rPr>
        <w:t xml:space="preserve">do </w:t>
      </w:r>
      <w:r w:rsidR="00F02868" w:rsidRPr="00F31F66">
        <w:rPr>
          <w:color w:val="000000"/>
        </w:rPr>
        <w:t>Termo de Securitização, e as demais parcelas anuais no dia 15 do mesmo mês de emissão da primeira fatura nos anos subsequentes calculada pro-rata die, se necessário. A primeira parcela será devida ainda que a operação não seja integralizada, a título de estruturação e implantação. As parcelas citadas acima serão atualizadas pela variação positiva acumulada do IPCA,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p>
    <w:p w14:paraId="29202D4A" w14:textId="19EAB324" w:rsidR="00336803" w:rsidRDefault="00336803" w:rsidP="00FF200E">
      <w:pPr>
        <w:pStyle w:val="p0"/>
        <w:tabs>
          <w:tab w:val="left" w:pos="851"/>
        </w:tabs>
        <w:spacing w:line="240" w:lineRule="auto"/>
        <w:ind w:left="720" w:firstLine="0"/>
        <w:rPr>
          <w:w w:val="0"/>
        </w:rPr>
      </w:pPr>
    </w:p>
    <w:p w14:paraId="5276362A" w14:textId="77777777" w:rsidR="00336803" w:rsidRDefault="00336803" w:rsidP="00336803">
      <w:pPr>
        <w:pStyle w:val="p0"/>
        <w:tabs>
          <w:tab w:val="left" w:pos="851"/>
        </w:tabs>
        <w:spacing w:line="240" w:lineRule="auto"/>
        <w:ind w:left="720" w:firstLine="0"/>
        <w:rPr>
          <w:w w:val="0"/>
        </w:rPr>
      </w:pPr>
    </w:p>
    <w:p w14:paraId="1C08D1A3" w14:textId="77777777" w:rsidR="00336803" w:rsidRDefault="00336803" w:rsidP="00336803">
      <w:pPr>
        <w:pStyle w:val="p0"/>
        <w:numPr>
          <w:ilvl w:val="0"/>
          <w:numId w:val="66"/>
        </w:numPr>
        <w:tabs>
          <w:tab w:val="left" w:pos="851"/>
        </w:tabs>
        <w:spacing w:line="240" w:lineRule="auto"/>
        <w:ind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14:paraId="195F0EAB" w14:textId="77777777" w:rsidR="00336803" w:rsidRDefault="00336803" w:rsidP="00336803">
      <w:pPr>
        <w:pStyle w:val="p0"/>
        <w:tabs>
          <w:tab w:val="left" w:pos="851"/>
        </w:tabs>
        <w:spacing w:line="240" w:lineRule="auto"/>
        <w:ind w:left="720" w:firstLine="0"/>
        <w:rPr>
          <w:w w:val="0"/>
        </w:rPr>
      </w:pPr>
    </w:p>
    <w:p w14:paraId="6EC26F4A" w14:textId="77777777" w:rsidR="00336803" w:rsidRDefault="00336803" w:rsidP="00336803">
      <w:pPr>
        <w:pStyle w:val="p0"/>
        <w:numPr>
          <w:ilvl w:val="0"/>
          <w:numId w:val="66"/>
        </w:numPr>
        <w:tabs>
          <w:tab w:val="left" w:pos="851"/>
        </w:tabs>
        <w:spacing w:line="240" w:lineRule="auto"/>
        <w:ind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14:paraId="34345A6D" w14:textId="77777777" w:rsidR="00336803" w:rsidRDefault="00336803" w:rsidP="00336803">
      <w:pPr>
        <w:pStyle w:val="p0"/>
        <w:tabs>
          <w:tab w:val="left" w:pos="851"/>
        </w:tabs>
        <w:spacing w:line="240" w:lineRule="auto"/>
        <w:ind w:left="720" w:firstLine="0"/>
        <w:rPr>
          <w:w w:val="0"/>
        </w:rPr>
      </w:pPr>
    </w:p>
    <w:p w14:paraId="577DDAD8" w14:textId="77777777" w:rsidR="00336803" w:rsidRDefault="00336803" w:rsidP="00336803">
      <w:pPr>
        <w:pStyle w:val="p0"/>
        <w:numPr>
          <w:ilvl w:val="0"/>
          <w:numId w:val="66"/>
        </w:numPr>
        <w:tabs>
          <w:tab w:val="left" w:pos="851"/>
        </w:tabs>
        <w:spacing w:line="240" w:lineRule="auto"/>
        <w:ind w:hanging="720"/>
        <w:rPr>
          <w:w w:val="0"/>
        </w:rPr>
      </w:pPr>
      <w:r w:rsidRPr="000B13C1">
        <w:rPr>
          <w:w w:val="0"/>
        </w:rPr>
        <w:t>emolumentos e declarações de custódia da B3 relativos à CCI e aos CRI;</w:t>
      </w:r>
    </w:p>
    <w:p w14:paraId="124162BE" w14:textId="77777777" w:rsidR="00336803" w:rsidRDefault="00336803" w:rsidP="00336803">
      <w:pPr>
        <w:pStyle w:val="p0"/>
        <w:tabs>
          <w:tab w:val="left" w:pos="851"/>
        </w:tabs>
        <w:spacing w:line="240" w:lineRule="auto"/>
        <w:ind w:left="720" w:firstLine="0"/>
        <w:rPr>
          <w:w w:val="0"/>
        </w:rPr>
      </w:pPr>
    </w:p>
    <w:p w14:paraId="7175D76E" w14:textId="77777777" w:rsidR="00336803" w:rsidRDefault="00336803" w:rsidP="00336803">
      <w:pPr>
        <w:pStyle w:val="p0"/>
        <w:numPr>
          <w:ilvl w:val="0"/>
          <w:numId w:val="66"/>
        </w:numPr>
        <w:tabs>
          <w:tab w:val="left" w:pos="851"/>
        </w:tabs>
        <w:spacing w:line="240" w:lineRule="auto"/>
        <w:ind w:hanging="720"/>
        <w:rPr>
          <w:w w:val="0"/>
        </w:rPr>
      </w:pPr>
      <w:r w:rsidRPr="000B13C1">
        <w:rPr>
          <w:w w:val="0"/>
        </w:rPr>
        <w:t>custos relacionados à assembleia de titulares de CRI;</w:t>
      </w:r>
    </w:p>
    <w:p w14:paraId="50D690F2" w14:textId="77777777" w:rsidR="00336803" w:rsidRDefault="00336803" w:rsidP="00336803">
      <w:pPr>
        <w:pStyle w:val="p0"/>
        <w:tabs>
          <w:tab w:val="left" w:pos="851"/>
        </w:tabs>
        <w:spacing w:line="240" w:lineRule="auto"/>
        <w:ind w:left="720" w:firstLine="0"/>
        <w:rPr>
          <w:w w:val="0"/>
        </w:rPr>
      </w:pPr>
    </w:p>
    <w:p w14:paraId="528362AA" w14:textId="6FF704D9"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relativas à abertura e manutenção da corrente nº </w:t>
      </w:r>
      <w:r w:rsidR="00112878" w:rsidRPr="00112878">
        <w:rPr>
          <w:smallCaps/>
          <w:color w:val="000000"/>
        </w:rPr>
        <w:t>05775-1</w:t>
      </w:r>
      <w:r w:rsidRPr="000B13C1">
        <w:rPr>
          <w:w w:val="0"/>
        </w:rPr>
        <w:t xml:space="preserve">, agência </w:t>
      </w:r>
      <w:r w:rsidR="00112878">
        <w:rPr>
          <w:smallCaps/>
          <w:color w:val="000000"/>
        </w:rPr>
        <w:t>0910</w:t>
      </w:r>
      <w:r w:rsidR="00112878" w:rsidRPr="000B13C1">
        <w:rPr>
          <w:w w:val="0"/>
        </w:rPr>
        <w:t xml:space="preserve">, </w:t>
      </w:r>
      <w:r w:rsidRPr="000B13C1">
        <w:rPr>
          <w:w w:val="0"/>
        </w:rPr>
        <w:t xml:space="preserve">do Banco </w:t>
      </w:r>
      <w:r w:rsidR="00112878" w:rsidRPr="00F31F66">
        <w:rPr>
          <w:w w:val="0"/>
        </w:rPr>
        <w:t>Itaú Unibanco S.A</w:t>
      </w:r>
      <w:r w:rsidR="00112878" w:rsidRPr="000B13C1">
        <w:rPr>
          <w:w w:val="0"/>
        </w:rPr>
        <w:t xml:space="preserve">, </w:t>
      </w:r>
      <w:r w:rsidRPr="000B13C1">
        <w:rPr>
          <w:w w:val="0"/>
        </w:rPr>
        <w:t>de titularidade da Emissora</w:t>
      </w:r>
      <w:r>
        <w:rPr>
          <w:w w:val="0"/>
        </w:rPr>
        <w:t xml:space="preserve">,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p>
    <w:p w14:paraId="156CE9EE" w14:textId="77777777" w:rsidR="00336803" w:rsidRDefault="00336803" w:rsidP="00336803">
      <w:pPr>
        <w:pStyle w:val="p0"/>
        <w:tabs>
          <w:tab w:val="left" w:pos="851"/>
        </w:tabs>
        <w:spacing w:line="240" w:lineRule="auto"/>
        <w:ind w:left="720" w:firstLine="0"/>
        <w:rPr>
          <w:w w:val="0"/>
        </w:rPr>
      </w:pPr>
    </w:p>
    <w:p w14:paraId="0E56FE98" w14:textId="77777777"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14:paraId="3A71CA5C" w14:textId="77777777" w:rsidR="00336803" w:rsidRDefault="00336803" w:rsidP="00336803">
      <w:pPr>
        <w:pStyle w:val="p0"/>
        <w:tabs>
          <w:tab w:val="left" w:pos="851"/>
        </w:tabs>
        <w:spacing w:line="240" w:lineRule="auto"/>
        <w:ind w:left="720" w:firstLine="0"/>
        <w:rPr>
          <w:w w:val="0"/>
        </w:rPr>
      </w:pPr>
    </w:p>
    <w:p w14:paraId="3A6D0DA7" w14:textId="7FD9B8FA" w:rsidR="00112878" w:rsidRDefault="00336803" w:rsidP="00336803">
      <w:pPr>
        <w:pStyle w:val="p0"/>
        <w:numPr>
          <w:ilvl w:val="0"/>
          <w:numId w:val="66"/>
        </w:numPr>
        <w:tabs>
          <w:tab w:val="left" w:pos="851"/>
        </w:tabs>
        <w:spacing w:line="240" w:lineRule="auto"/>
        <w:ind w:hanging="720"/>
        <w:rPr>
          <w:w w:val="0"/>
        </w:rPr>
      </w:pPr>
      <w:r w:rsidRPr="000B13C1">
        <w:rPr>
          <w:w w:val="0"/>
        </w:rPr>
        <w:t xml:space="preserve">despesas com a contratação, atualização e manutenção da classificação de risco da Oferta; </w:t>
      </w:r>
    </w:p>
    <w:p w14:paraId="04B19E88" w14:textId="77777777" w:rsidR="00112878" w:rsidRDefault="00112878" w:rsidP="00F31F66">
      <w:pPr>
        <w:pStyle w:val="ListParagraph"/>
        <w:rPr>
          <w:w w:val="0"/>
        </w:rPr>
      </w:pPr>
    </w:p>
    <w:p w14:paraId="2D1B793C" w14:textId="75735237" w:rsidR="00336803" w:rsidRDefault="00112878" w:rsidP="00336803">
      <w:pPr>
        <w:pStyle w:val="p0"/>
        <w:numPr>
          <w:ilvl w:val="0"/>
          <w:numId w:val="66"/>
        </w:numPr>
        <w:tabs>
          <w:tab w:val="left" w:pos="851"/>
        </w:tabs>
        <w:spacing w:line="240" w:lineRule="auto"/>
        <w:ind w:hanging="720"/>
        <w:rPr>
          <w:w w:val="0"/>
        </w:rPr>
      </w:pPr>
      <w:r>
        <w:rPr>
          <w:w w:val="0"/>
        </w:rPr>
        <w:t>despesa</w:t>
      </w:r>
      <w:r w:rsidR="00382FAC">
        <w:rPr>
          <w:w w:val="0"/>
        </w:rPr>
        <w:t>s</w:t>
      </w:r>
      <w:r>
        <w:rPr>
          <w:w w:val="0"/>
        </w:rPr>
        <w:t xml:space="preserve"> com a contratação de </w:t>
      </w:r>
      <w:r w:rsidRPr="00112878">
        <w:rPr>
          <w:w w:val="0"/>
        </w:rPr>
        <w:t xml:space="preserve">auditor independente contratado para auditoria anual das demonstrações financeiras do patrimônio separado, qual seja, a KPMG Auditores Independentes, sociedade simples brasileira e firma-membro da rede KPMG de firmas-membro independentes e afiliadas à KPMG International Cooperative, uma entidade suíça, com sede na </w:t>
      </w:r>
      <w:r w:rsidR="00210864">
        <w:rPr>
          <w:w w:val="0"/>
        </w:rPr>
        <w:t>c</w:t>
      </w:r>
      <w:r w:rsidRPr="00112878">
        <w:rPr>
          <w:w w:val="0"/>
        </w:rPr>
        <w:t>idade de São Paulo, Estado de São Paulo, na Rua Arquiteto Olavo Redig de Campos, 105, 6º andar – Torre A, CEP 04711-904, inscrita no CNPJ/ME sob o n.º 57.755.217/0001-29. De acordo com a regra do art. 31 da Instrução da CVM nº 308, de 14 de maio de 1999, conforme alterada</w:t>
      </w:r>
      <w:r w:rsidR="00382FAC">
        <w:rPr>
          <w:w w:val="0"/>
        </w:rPr>
        <w:t xml:space="preserve">, no valor de </w:t>
      </w:r>
      <w:r w:rsidRPr="00112878">
        <w:rPr>
          <w:w w:val="0"/>
        </w:rPr>
        <w:t>R$5.000,00 (cinco mil reais) por ano, reajustado anualmente, segundo o IGP-M/FGV e, no caso de sua supressão ou extinção, substitutivamente, índice</w:t>
      </w:r>
      <w:r w:rsidR="00382FAC">
        <w:rPr>
          <w:w w:val="0"/>
        </w:rPr>
        <w:t xml:space="preserve"> de reajuste permitido por Lei. O</w:t>
      </w:r>
      <w:r w:rsidRPr="00112878">
        <w:rPr>
          <w:w w:val="0"/>
        </w:rPr>
        <w:t xml:space="preserve"> auditor independente deverá ser substituído periodicamente a cada 5 (cinco) anos, sendo contratado com escopo equivalente ao aqui previsto e sem a necessidade de aditamentos ao Termo de Securitização e independentemente de necessidade de realização de Assembleia Geral</w:t>
      </w:r>
      <w:r>
        <w:rPr>
          <w:w w:val="0"/>
        </w:rPr>
        <w:t xml:space="preserve">; </w:t>
      </w:r>
      <w:r w:rsidR="00336803" w:rsidRPr="000B13C1">
        <w:rPr>
          <w:w w:val="0"/>
        </w:rPr>
        <w:t>e</w:t>
      </w:r>
    </w:p>
    <w:p w14:paraId="1206C49F" w14:textId="77777777" w:rsidR="00336803" w:rsidRDefault="00336803" w:rsidP="00336803">
      <w:pPr>
        <w:pStyle w:val="p0"/>
        <w:tabs>
          <w:tab w:val="left" w:pos="851"/>
        </w:tabs>
        <w:spacing w:line="240" w:lineRule="auto"/>
        <w:ind w:left="720" w:firstLine="0"/>
        <w:rPr>
          <w:w w:val="0"/>
        </w:rPr>
      </w:pPr>
    </w:p>
    <w:p w14:paraId="28B1C8BA" w14:textId="46B36D82" w:rsidR="00336803" w:rsidRDefault="00336803" w:rsidP="00336803">
      <w:pPr>
        <w:pStyle w:val="p0"/>
        <w:numPr>
          <w:ilvl w:val="0"/>
          <w:numId w:val="66"/>
        </w:numPr>
        <w:tabs>
          <w:tab w:val="left" w:pos="851"/>
        </w:tabs>
        <w:spacing w:line="240" w:lineRule="auto"/>
        <w:ind w:hanging="720"/>
        <w:rPr>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sidRPr="000B13C1">
        <w:rPr>
          <w:w w:val="0"/>
        </w:rPr>
        <w:t xml:space="preserve">.  </w:t>
      </w:r>
    </w:p>
    <w:p w14:paraId="476E4D8E" w14:textId="77777777" w:rsidR="00336803" w:rsidRDefault="00336803" w:rsidP="00336803">
      <w:pPr>
        <w:pStyle w:val="p0"/>
        <w:tabs>
          <w:tab w:val="left" w:pos="851"/>
        </w:tabs>
        <w:spacing w:line="240" w:lineRule="auto"/>
        <w:ind w:firstLine="0"/>
        <w:rPr>
          <w:w w:val="0"/>
        </w:rPr>
      </w:pPr>
    </w:p>
    <w:p w14:paraId="6DA20D16" w14:textId="77777777" w:rsidR="00336803" w:rsidRDefault="00336803" w:rsidP="00336803">
      <w:pPr>
        <w:pStyle w:val="p0"/>
        <w:tabs>
          <w:tab w:val="left" w:pos="851"/>
        </w:tabs>
        <w:spacing w:line="240" w:lineRule="auto"/>
        <w:ind w:firstLine="0"/>
        <w:rPr>
          <w:w w:val="0"/>
        </w:rPr>
      </w:pPr>
      <w:r>
        <w:rPr>
          <w:w w:val="0"/>
        </w:rPr>
        <w:t>9.1.1.</w:t>
      </w:r>
      <w:r>
        <w:rPr>
          <w:w w:val="0"/>
        </w:rPr>
        <w:tab/>
      </w:r>
      <w:r w:rsidRPr="000B13C1">
        <w:rPr>
          <w:w w:val="0"/>
        </w:rPr>
        <w:t xml:space="preserve">O Custo de Administração continuará sendo devido, mesmo após o vencimento dos CRI, caso a Debenturista ainda esteja atuando em nome dos titulares de CRI, remuneração esta que será devida proporcionalmente aos meses de atuação da Debenturista. </w:t>
      </w:r>
    </w:p>
    <w:p w14:paraId="7CDCF049" w14:textId="77777777" w:rsidR="00336803" w:rsidRDefault="00336803" w:rsidP="00336803">
      <w:pPr>
        <w:pStyle w:val="p0"/>
        <w:tabs>
          <w:tab w:val="left" w:pos="851"/>
        </w:tabs>
        <w:spacing w:line="240" w:lineRule="auto"/>
        <w:ind w:firstLine="0"/>
        <w:rPr>
          <w:w w:val="0"/>
        </w:rPr>
      </w:pPr>
    </w:p>
    <w:p w14:paraId="42FB24EB" w14:textId="77777777" w:rsidR="00336803" w:rsidRDefault="00336803" w:rsidP="00336803">
      <w:pPr>
        <w:pStyle w:val="p0"/>
        <w:tabs>
          <w:tab w:val="left" w:pos="851"/>
        </w:tabs>
        <w:spacing w:line="240" w:lineRule="auto"/>
        <w:ind w:firstLine="0"/>
        <w:rPr>
          <w:w w:val="0"/>
        </w:rPr>
      </w:pPr>
      <w:r>
        <w:rPr>
          <w:w w:val="0"/>
        </w:rPr>
        <w:t>9.1.2.</w:t>
      </w:r>
      <w:r>
        <w:rPr>
          <w:w w:val="0"/>
        </w:rPr>
        <w:tab/>
      </w:r>
      <w:r w:rsidRPr="001536BC">
        <w:rPr>
          <w:w w:val="0"/>
        </w:rPr>
        <w:t>As Despesas que, nos termos da Cláusula </w:t>
      </w:r>
      <w:r>
        <w:rPr>
          <w:w w:val="0"/>
        </w:rPr>
        <w:t>9</w:t>
      </w:r>
      <w:r w:rsidRPr="001536BC">
        <w:rPr>
          <w:w w:val="0"/>
        </w:rPr>
        <w:t xml:space="preserve">.1. acima, sejam pagas pela </w:t>
      </w:r>
      <w:r>
        <w:rPr>
          <w:w w:val="0"/>
        </w:rPr>
        <w:t>Debenturista</w:t>
      </w:r>
      <w:r w:rsidRPr="001536BC">
        <w:rPr>
          <w:w w:val="0"/>
        </w:rPr>
        <w:t xml:space="preserve">, serão reembolsadas pela </w:t>
      </w:r>
      <w:r>
        <w:rPr>
          <w:w w:val="0"/>
        </w:rPr>
        <w:t>Emissora</w:t>
      </w:r>
      <w:r w:rsidRPr="001536BC">
        <w:rPr>
          <w:w w:val="0"/>
        </w:rPr>
        <w:t xml:space="preserve"> à </w:t>
      </w:r>
      <w:r>
        <w:rPr>
          <w:w w:val="0"/>
        </w:rPr>
        <w:t>Debenturista</w:t>
      </w:r>
      <w:r w:rsidRPr="001536BC">
        <w:rPr>
          <w:w w:val="0"/>
        </w:rPr>
        <w:t xml:space="preserve"> no prazo de 2 (dois) Dias Úteis, mediante a apresentação, pela </w:t>
      </w:r>
      <w:r>
        <w:rPr>
          <w:w w:val="0"/>
        </w:rPr>
        <w:t>Debenturista</w:t>
      </w:r>
      <w:r w:rsidRPr="001536BC">
        <w:rPr>
          <w:w w:val="0"/>
        </w:rPr>
        <w:t>, de comunicação indicando as Despesas incorridas, acompanhada dos recibos/notas fiscais correspondentes.</w:t>
      </w:r>
    </w:p>
    <w:p w14:paraId="37C423B6" w14:textId="77777777" w:rsidR="00336803" w:rsidRDefault="00336803" w:rsidP="00336803">
      <w:pPr>
        <w:pStyle w:val="p0"/>
        <w:tabs>
          <w:tab w:val="left" w:pos="851"/>
        </w:tabs>
        <w:spacing w:line="240" w:lineRule="auto"/>
        <w:ind w:firstLine="0"/>
        <w:rPr>
          <w:w w:val="0"/>
        </w:rPr>
      </w:pPr>
    </w:p>
    <w:p w14:paraId="7A9ADCDF" w14:textId="77777777" w:rsidR="00336803" w:rsidRDefault="00336803" w:rsidP="00336803">
      <w:pPr>
        <w:pStyle w:val="p0"/>
        <w:tabs>
          <w:tab w:val="left" w:pos="851"/>
        </w:tabs>
        <w:spacing w:line="240" w:lineRule="auto"/>
        <w:ind w:firstLine="0"/>
        <w:rPr>
          <w:w w:val="0"/>
        </w:rPr>
      </w:pPr>
      <w:r>
        <w:rPr>
          <w:w w:val="0"/>
        </w:rPr>
        <w:t>9.1.3.</w:t>
      </w:r>
      <w:r>
        <w:rPr>
          <w:w w:val="0"/>
        </w:rPr>
        <w:tab/>
      </w:r>
      <w:r w:rsidRPr="001536BC">
        <w:rPr>
          <w:w w:val="0"/>
        </w:rPr>
        <w:t xml:space="preserve">No caso de inadimplemento no pagamento ou reembolso, conforme o caso, de qualquer das </w:t>
      </w:r>
      <w:r w:rsidRPr="001536BC">
        <w:rPr>
          <w:w w:val="0"/>
        </w:rPr>
        <w:lastRenderedPageBreak/>
        <w:t xml:space="preserve">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 do 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14:paraId="22185C76" w14:textId="77777777" w:rsidR="00336803" w:rsidRDefault="00336803" w:rsidP="00336803">
      <w:pPr>
        <w:pStyle w:val="p0"/>
        <w:tabs>
          <w:tab w:val="left" w:pos="851"/>
        </w:tabs>
        <w:spacing w:line="240" w:lineRule="auto"/>
        <w:ind w:firstLine="0"/>
        <w:rPr>
          <w:w w:val="0"/>
        </w:rPr>
      </w:pPr>
    </w:p>
    <w:p w14:paraId="1B9FE1AD" w14:textId="77777777" w:rsidR="00336803" w:rsidRDefault="00336803" w:rsidP="00336803">
      <w:pPr>
        <w:pStyle w:val="p0"/>
        <w:tabs>
          <w:tab w:val="left" w:pos="851"/>
        </w:tabs>
        <w:spacing w:line="240" w:lineRule="auto"/>
        <w:ind w:firstLine="0"/>
        <w:rPr>
          <w:w w:val="0"/>
        </w:rPr>
      </w:pPr>
      <w:r>
        <w:rPr>
          <w:w w:val="0"/>
        </w:rPr>
        <w:t>9.1.4.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14:paraId="5FA17646" w14:textId="77777777" w:rsidR="00336803" w:rsidRDefault="00336803" w:rsidP="00336803">
      <w:pPr>
        <w:pStyle w:val="p0"/>
        <w:tabs>
          <w:tab w:val="left" w:pos="851"/>
        </w:tabs>
        <w:spacing w:line="240" w:lineRule="auto"/>
        <w:ind w:firstLine="0"/>
        <w:rPr>
          <w:w w:val="0"/>
        </w:rPr>
      </w:pPr>
    </w:p>
    <w:p w14:paraId="50433FC2" w14:textId="77777777" w:rsidR="00336803" w:rsidRDefault="00336803" w:rsidP="00336803">
      <w:pPr>
        <w:pStyle w:val="p0"/>
        <w:tabs>
          <w:tab w:val="left" w:pos="851"/>
        </w:tabs>
        <w:spacing w:line="240" w:lineRule="auto"/>
        <w:ind w:firstLine="0"/>
        <w:rPr>
          <w:w w:val="0"/>
        </w:rPr>
      </w:pPr>
      <w:r>
        <w:rPr>
          <w:w w:val="0"/>
        </w:rPr>
        <w:t>9.1.5.</w:t>
      </w:r>
      <w:r>
        <w:rPr>
          <w:w w:val="0"/>
        </w:rPr>
        <w:tab/>
      </w:r>
      <w:r w:rsidRPr="001536BC">
        <w:rPr>
          <w:w w:val="0"/>
        </w:rPr>
        <w:t xml:space="preserve">Caso a </w:t>
      </w:r>
      <w:r>
        <w:rPr>
          <w:w w:val="0"/>
        </w:rPr>
        <w:t>Emissora</w:t>
      </w:r>
      <w:r w:rsidRPr="001536BC">
        <w:rPr>
          <w:w w:val="0"/>
        </w:rPr>
        <w:t xml:space="preserve"> não efetue o pagamento das Despesas previstas na Cláusula </w:t>
      </w:r>
      <w:r>
        <w:rPr>
          <w:w w:val="0"/>
        </w:rPr>
        <w:t>9</w:t>
      </w:r>
      <w:r w:rsidRPr="001536BC">
        <w:rPr>
          <w:w w:val="0"/>
        </w:rPr>
        <w:t>.1 acima, tais despesas deverão ser arcadas pelo Patrimônio Separado</w:t>
      </w:r>
      <w:r>
        <w:rPr>
          <w:w w:val="0"/>
        </w:rPr>
        <w:t xml:space="preserve"> (conforme definido abaixo)</w:t>
      </w:r>
      <w:r w:rsidRPr="001536BC">
        <w:rPr>
          <w:w w:val="0"/>
        </w:rPr>
        <w:t xml:space="preserve"> e, caso os recursos do Patrimônio Separado</w:t>
      </w:r>
      <w:r>
        <w:rPr>
          <w:w w:val="0"/>
        </w:rPr>
        <w:t xml:space="preserve"> (conforme definido abaixo)</w:t>
      </w:r>
      <w:r w:rsidRPr="001536BC">
        <w:rPr>
          <w:w w:val="0"/>
        </w:rPr>
        <w:t xml:space="preserve"> não sejam suficientes, os titulares de CRI arcarão com o referido pagamento, ressalvado seu direito de regresso contra a </w:t>
      </w:r>
      <w:r>
        <w:rPr>
          <w:w w:val="0"/>
        </w:rPr>
        <w:t>Emissora</w:t>
      </w:r>
      <w:r w:rsidRPr="001536BC">
        <w:rPr>
          <w:w w:val="0"/>
        </w:rPr>
        <w:t xml:space="preserve">. Em última instância, as Despesas que eventualmente não tenham sido saldadas na forma desta Cláusula serão pagas preferencialmente aos pagamentos devidos aos titulares de CRI. </w:t>
      </w:r>
    </w:p>
    <w:p w14:paraId="3EF1D7A2" w14:textId="77777777" w:rsidR="00336803" w:rsidRDefault="00336803" w:rsidP="00336803">
      <w:pPr>
        <w:pStyle w:val="p0"/>
        <w:tabs>
          <w:tab w:val="left" w:pos="851"/>
        </w:tabs>
        <w:spacing w:line="240" w:lineRule="auto"/>
        <w:ind w:firstLine="0"/>
        <w:rPr>
          <w:w w:val="0"/>
        </w:rPr>
      </w:pPr>
    </w:p>
    <w:p w14:paraId="5EEA39BE" w14:textId="77777777" w:rsidR="00336803" w:rsidRDefault="00336803" w:rsidP="00336803">
      <w:pPr>
        <w:pStyle w:val="p0"/>
        <w:tabs>
          <w:tab w:val="left" w:pos="851"/>
        </w:tabs>
        <w:spacing w:line="240" w:lineRule="auto"/>
        <w:ind w:left="709" w:firstLine="0"/>
        <w:rPr>
          <w:w w:val="0"/>
        </w:rPr>
      </w:pPr>
      <w:r>
        <w:rPr>
          <w:w w:val="0"/>
        </w:rPr>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Pr>
          <w:w w:val="0"/>
        </w:rPr>
        <w:t>direitos</w:t>
      </w:r>
      <w:r w:rsidRPr="00D35BAC">
        <w:rPr>
          <w:w w:val="0"/>
        </w:rPr>
        <w:t xml:space="preserve"> </w:t>
      </w:r>
      <w:r>
        <w:rPr>
          <w:w w:val="0"/>
        </w:rPr>
        <w:t>decorrentes das Debêntures</w:t>
      </w:r>
      <w:r w:rsidRPr="000B13C1">
        <w:rPr>
          <w:w w:val="0"/>
        </w:rPr>
        <w:t xml:space="preserve">, o qual não se confunde com o patrimônio comum da </w:t>
      </w:r>
      <w:r>
        <w:rPr>
          <w:w w:val="0"/>
        </w:rPr>
        <w:t>Securitizadora</w:t>
      </w:r>
      <w:r w:rsidRPr="000B13C1">
        <w:rPr>
          <w:w w:val="0"/>
        </w:rPr>
        <w:t xml:space="preserve"> e se destina exclusivamente à liquidação dos CRI a que está afetado, bem como ao pagamento dos respectivos custos de administração e obrigações fiscais</w:t>
      </w:r>
      <w:r>
        <w:rPr>
          <w:w w:val="0"/>
        </w:rPr>
        <w:t>.</w:t>
      </w:r>
    </w:p>
    <w:p w14:paraId="5AB60A55" w14:textId="77777777" w:rsidR="00336803" w:rsidRPr="001536BC" w:rsidRDefault="00336803" w:rsidP="00336803">
      <w:pPr>
        <w:pStyle w:val="p0"/>
        <w:tabs>
          <w:tab w:val="left" w:pos="851"/>
        </w:tabs>
        <w:spacing w:line="240" w:lineRule="auto"/>
        <w:ind w:firstLine="0"/>
        <w:rPr>
          <w:w w:val="0"/>
        </w:rPr>
      </w:pPr>
    </w:p>
    <w:p w14:paraId="14B756B1" w14:textId="6C7CE705" w:rsidR="00336803" w:rsidRDefault="00336803" w:rsidP="00336803">
      <w:pPr>
        <w:pStyle w:val="p0"/>
        <w:tabs>
          <w:tab w:val="clear" w:pos="720"/>
          <w:tab w:val="left" w:pos="0"/>
          <w:tab w:val="left" w:pos="709"/>
        </w:tabs>
        <w:spacing w:line="240" w:lineRule="auto"/>
        <w:ind w:firstLine="0"/>
        <w:rPr>
          <w:w w:val="0"/>
        </w:rPr>
      </w:pPr>
      <w:r>
        <w:rPr>
          <w:w w:val="0"/>
        </w:rPr>
        <w:t>9.2.</w:t>
      </w:r>
      <w:r>
        <w:rPr>
          <w:w w:val="0"/>
        </w:rPr>
        <w:tab/>
      </w:r>
      <w:r w:rsidRPr="001536BC">
        <w:rPr>
          <w:w w:val="0"/>
          <w:u w:val="single"/>
        </w:rPr>
        <w:t>Despesas Extraordinárias</w:t>
      </w:r>
      <w:r w:rsidRPr="001536BC">
        <w:rPr>
          <w:w w:val="0"/>
        </w:rPr>
        <w:t xml:space="preserve">: Quaisquer despesas não mencionadas na Cláusula </w:t>
      </w:r>
      <w:r>
        <w:rPr>
          <w:w w:val="0"/>
        </w:rPr>
        <w:t>9</w:t>
      </w:r>
      <w:r w:rsidRPr="001536BC">
        <w:rPr>
          <w:w w:val="0"/>
        </w:rPr>
        <w:t xml:space="preserve">.1 acima e relacionadas à Oferta ou aos CRI, serão arcadas exclusivamente pela </w:t>
      </w:r>
      <w:r>
        <w:rPr>
          <w:w w:val="0"/>
        </w:rPr>
        <w:t>Emissora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14:paraId="588588C9" w14:textId="77777777" w:rsidR="00336803" w:rsidRDefault="00336803" w:rsidP="00336803">
      <w:pPr>
        <w:pStyle w:val="p0"/>
        <w:tabs>
          <w:tab w:val="clear" w:pos="720"/>
          <w:tab w:val="left" w:pos="0"/>
          <w:tab w:val="left" w:pos="709"/>
        </w:tabs>
        <w:spacing w:line="240" w:lineRule="auto"/>
        <w:ind w:firstLine="0"/>
        <w:rPr>
          <w:w w:val="0"/>
        </w:rPr>
      </w:pPr>
    </w:p>
    <w:p w14:paraId="15DD619C" w14:textId="5BA2EBD9" w:rsidR="00336803" w:rsidRDefault="00336803" w:rsidP="00336803">
      <w:pPr>
        <w:pStyle w:val="p0"/>
        <w:tabs>
          <w:tab w:val="left" w:pos="0"/>
        </w:tabs>
        <w:spacing w:line="240" w:lineRule="auto"/>
        <w:ind w:firstLine="0"/>
        <w:rPr>
          <w:w w:val="0"/>
        </w:rPr>
      </w:pPr>
      <w:r>
        <w:rPr>
          <w:w w:val="0"/>
        </w:rPr>
        <w:t>9.2.1.</w:t>
      </w:r>
      <w:r>
        <w:rPr>
          <w:w w:val="0"/>
        </w:rPr>
        <w:tab/>
      </w:r>
      <w:r w:rsidRPr="001536BC">
        <w:rPr>
          <w:w w:val="0"/>
        </w:rPr>
        <w:t>Quaisquer Despesas Extraordinárias com valor isolado superior a R</w:t>
      </w:r>
      <w:r w:rsidR="002E43EA" w:rsidRPr="001536BC">
        <w:rPr>
          <w:w w:val="0"/>
        </w:rPr>
        <w:t>$</w:t>
      </w:r>
      <w:r w:rsidR="002E43EA">
        <w:rPr>
          <w:smallCaps/>
          <w:color w:val="000000"/>
        </w:rPr>
        <w:t>5.000,00</w:t>
      </w:r>
      <w:r w:rsidR="002E43EA" w:rsidRPr="001536BC">
        <w:rPr>
          <w:w w:val="0"/>
        </w:rPr>
        <w:t xml:space="preserve"> (</w:t>
      </w:r>
      <w:r w:rsidR="002E43EA">
        <w:rPr>
          <w:color w:val="000000"/>
        </w:rPr>
        <w:t>cinco mil</w:t>
      </w:r>
      <w:r w:rsidR="002E43EA" w:rsidRPr="001536BC">
        <w:rPr>
          <w:w w:val="0"/>
        </w:rPr>
        <w:t xml:space="preserve"> </w:t>
      </w:r>
      <w:r w:rsidRPr="001536BC">
        <w:rPr>
          <w:w w:val="0"/>
        </w:rPr>
        <w:t xml:space="preserve">reais) por mês deverão ser, sempre que possível, previamente aprovadas, por escrito, pela </w:t>
      </w:r>
      <w:r>
        <w:rPr>
          <w:w w:val="0"/>
        </w:rPr>
        <w:t>Emissora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p>
    <w:p w14:paraId="68F6684C" w14:textId="77777777" w:rsidR="00336803" w:rsidRDefault="00336803" w:rsidP="00336803">
      <w:pPr>
        <w:pStyle w:val="p0"/>
        <w:tabs>
          <w:tab w:val="left" w:pos="0"/>
        </w:tabs>
        <w:spacing w:line="240" w:lineRule="auto"/>
        <w:ind w:firstLine="0"/>
        <w:rPr>
          <w:w w:val="0"/>
        </w:rPr>
      </w:pPr>
    </w:p>
    <w:p w14:paraId="500C2884" w14:textId="77777777" w:rsidR="00336803" w:rsidRDefault="00336803" w:rsidP="00336803">
      <w:pPr>
        <w:pStyle w:val="p0"/>
        <w:tabs>
          <w:tab w:val="left" w:pos="0"/>
        </w:tabs>
        <w:spacing w:line="240" w:lineRule="auto"/>
        <w:ind w:firstLine="0"/>
        <w:rPr>
          <w:w w:val="0"/>
        </w:rPr>
      </w:pPr>
      <w:r>
        <w:rPr>
          <w:w w:val="0"/>
        </w:rPr>
        <w:t>9.3.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Emissora</w:t>
      </w:r>
      <w:r w:rsidRPr="001536BC">
        <w:rPr>
          <w:w w:val="0"/>
        </w:rPr>
        <w:t xml:space="preserve">, inclusive as Despesas Extraordinárias previstas na Cláusula </w:t>
      </w:r>
      <w:r>
        <w:rPr>
          <w:w w:val="0"/>
        </w:rPr>
        <w:lastRenderedPageBreak/>
        <w:t>9</w:t>
      </w:r>
      <w:r w:rsidRPr="001536BC">
        <w:rPr>
          <w:w w:val="0"/>
        </w:rPr>
        <w:t xml:space="preserve">.2. acima, nos termos </w:t>
      </w:r>
      <w:r>
        <w:rPr>
          <w:w w:val="0"/>
        </w:rPr>
        <w:t>desta Escritura</w:t>
      </w:r>
      <w:r w:rsidRPr="001536BC">
        <w:rPr>
          <w:w w:val="0"/>
        </w:rPr>
        <w:t xml:space="preserve"> 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Emissora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14:paraId="7D7B21EC" w14:textId="77777777" w:rsidR="001918A1" w:rsidRPr="00FF200E" w:rsidRDefault="001918A1" w:rsidP="00FF200E">
      <w:pPr>
        <w:pStyle w:val="p0"/>
        <w:tabs>
          <w:tab w:val="left" w:pos="0"/>
        </w:tabs>
        <w:spacing w:line="240" w:lineRule="auto"/>
        <w:ind w:firstLine="0"/>
        <w:rPr>
          <w:w w:val="0"/>
        </w:rPr>
      </w:pPr>
    </w:p>
    <w:p w14:paraId="77D14FFE" w14:textId="77777777" w:rsidR="001918A1" w:rsidRPr="00FF200E" w:rsidRDefault="00346F4D" w:rsidP="00FF200E">
      <w:pPr>
        <w:pStyle w:val="p0"/>
        <w:widowControl/>
        <w:tabs>
          <w:tab w:val="clear" w:pos="720"/>
          <w:tab w:val="left" w:pos="851"/>
        </w:tabs>
        <w:spacing w:line="240" w:lineRule="auto"/>
        <w:ind w:firstLine="0"/>
        <w:jc w:val="center"/>
        <w:rPr>
          <w:b/>
          <w:color w:val="000000"/>
          <w:w w:val="0"/>
        </w:rPr>
      </w:pPr>
      <w:r w:rsidRPr="00FF200E">
        <w:rPr>
          <w:rFonts w:ascii="Times New Roman" w:hAnsi="Times New Roman"/>
          <w:b/>
          <w:color w:val="000000"/>
          <w:w w:val="0"/>
        </w:rPr>
        <w:t>CLÁUSULA X</w:t>
      </w:r>
    </w:p>
    <w:p w14:paraId="33F6CDD1" w14:textId="77777777" w:rsidR="001918A1" w:rsidRPr="00F31F66" w:rsidRDefault="00346F4D" w:rsidP="00346F4D">
      <w:pPr>
        <w:keepNext/>
        <w:autoSpaceDE/>
        <w:autoSpaceDN/>
        <w:adjustRightInd/>
        <w:spacing w:after="120"/>
        <w:jc w:val="center"/>
        <w:rPr>
          <w:b/>
          <w:szCs w:val="26"/>
          <w:u w:val="single"/>
        </w:rPr>
      </w:pPr>
      <w:bookmarkStart w:id="173" w:name="_Ref272246430"/>
      <w:r w:rsidRPr="00346F4D">
        <w:rPr>
          <w:b/>
          <w:szCs w:val="26"/>
          <w:u w:val="single"/>
        </w:rPr>
        <w:t>ASSEMBLEIA GERAL DE DEBENTURISTAS</w:t>
      </w:r>
      <w:bookmarkEnd w:id="173"/>
    </w:p>
    <w:p w14:paraId="1E429F39" w14:textId="77777777" w:rsidR="001918A1" w:rsidRPr="007645A7" w:rsidRDefault="001918A1" w:rsidP="001918A1">
      <w:pPr>
        <w:numPr>
          <w:ilvl w:val="1"/>
          <w:numId w:val="67"/>
        </w:numPr>
        <w:autoSpaceDE/>
        <w:autoSpaceDN/>
        <w:adjustRightInd/>
        <w:spacing w:after="120"/>
        <w:jc w:val="both"/>
        <w:rPr>
          <w:szCs w:val="26"/>
        </w:rPr>
      </w:pPr>
      <w:bookmarkStart w:id="174"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Pr>
          <w:szCs w:val="26"/>
        </w:rPr>
        <w:t>.</w:t>
      </w:r>
      <w:bookmarkEnd w:id="174"/>
    </w:p>
    <w:p w14:paraId="7CE30E71" w14:textId="293AC3BC" w:rsidR="001918A1" w:rsidRPr="007645A7" w:rsidRDefault="001918A1" w:rsidP="001918A1">
      <w:pPr>
        <w:numPr>
          <w:ilvl w:val="1"/>
          <w:numId w:val="67"/>
        </w:numPr>
        <w:autoSpaceDE/>
        <w:autoSpaceDN/>
        <w:adjustRightInd/>
        <w:spacing w:after="120"/>
        <w:jc w:val="both"/>
        <w:rPr>
          <w:szCs w:val="26"/>
        </w:rPr>
      </w:pPr>
      <w:r w:rsidRPr="007645A7">
        <w:rPr>
          <w:szCs w:val="26"/>
        </w:rPr>
        <w:t xml:space="preserve">As assembleias gerais de Debenturistas poderão ser convocadas pela </w:t>
      </w:r>
      <w:r w:rsidR="0021784D">
        <w:rPr>
          <w:szCs w:val="26"/>
        </w:rPr>
        <w:t>Emissora</w:t>
      </w:r>
      <w:r>
        <w:rPr>
          <w:szCs w:val="26"/>
        </w:rPr>
        <w:t xml:space="preserve"> ou</w:t>
      </w:r>
      <w:r w:rsidRPr="007645A7">
        <w:rPr>
          <w:szCs w:val="26"/>
        </w:rPr>
        <w:t xml:space="preserve"> por Debenturistas que representem, no mínimo, 10% (dez por cento) das Debêntures em </w:t>
      </w:r>
      <w:r>
        <w:rPr>
          <w:szCs w:val="26"/>
        </w:rPr>
        <w:t>Circulação.</w:t>
      </w:r>
    </w:p>
    <w:p w14:paraId="2DAE02DB" w14:textId="49D48B44" w:rsidR="001918A1" w:rsidRPr="007645A7" w:rsidRDefault="001918A1" w:rsidP="001918A1">
      <w:pPr>
        <w:numPr>
          <w:ilvl w:val="1"/>
          <w:numId w:val="67"/>
        </w:numPr>
        <w:autoSpaceDE/>
        <w:autoSpaceDN/>
        <w:adjustRightInd/>
        <w:spacing w:after="120"/>
        <w:jc w:val="both"/>
        <w:rPr>
          <w:szCs w:val="26"/>
        </w:rPr>
      </w:pPr>
      <w:bookmarkStart w:id="175" w:name="_Ref187755774"/>
      <w:r w:rsidRPr="007645A7">
        <w:rPr>
          <w:szCs w:val="26"/>
        </w:rPr>
        <w:t>A convocação das assembleias gerais de Debenturistas dar-se-á mediante anúncio publicado pelo menos 3 (três) vezes nos termos da Cláusula</w:t>
      </w:r>
      <w:r w:rsidR="005C6C84">
        <w:rPr>
          <w:szCs w:val="26"/>
        </w:rPr>
        <w:t xml:space="preserve"> </w:t>
      </w:r>
      <w:r w:rsidR="000C4F42">
        <w:rPr>
          <w:szCs w:val="26"/>
        </w:rPr>
        <w:t>4.11</w:t>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75"/>
    </w:p>
    <w:p w14:paraId="07B06481"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 xml:space="preserve">As assembleias gerais de Debenturistas instalar-se-ão, em primeira convocação, com a presença de titulares de, no mínimo, metade das Debêntures em </w:t>
      </w:r>
      <w:r>
        <w:rPr>
          <w:szCs w:val="26"/>
        </w:rPr>
        <w:t>Circulação</w:t>
      </w:r>
      <w:r w:rsidRPr="007645A7">
        <w:rPr>
          <w:szCs w:val="26"/>
        </w:rPr>
        <w:t>, e, em segunda convocação, com qualquer quórum.</w:t>
      </w:r>
    </w:p>
    <w:p w14:paraId="150C4D48"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w:t>
      </w:r>
      <w:r>
        <w:rPr>
          <w:szCs w:val="26"/>
        </w:rPr>
        <w:t>.</w:t>
      </w:r>
    </w:p>
    <w:p w14:paraId="13FD8146" w14:textId="50F857DA" w:rsidR="000C4F42" w:rsidRDefault="000C4F42" w:rsidP="005C6C84">
      <w:pPr>
        <w:numPr>
          <w:ilvl w:val="5"/>
          <w:numId w:val="67"/>
        </w:numPr>
        <w:autoSpaceDE/>
        <w:autoSpaceDN/>
        <w:adjustRightInd/>
        <w:spacing w:after="120"/>
        <w:jc w:val="both"/>
        <w:rPr>
          <w:szCs w:val="26"/>
        </w:rPr>
      </w:pPr>
      <w:bookmarkStart w:id="176" w:name="_Ref130286717"/>
      <w:r w:rsidRPr="000C4F42">
        <w:rPr>
          <w:szCs w:val="26"/>
        </w:rPr>
        <w:t>Exceto se de outra forma estabelecido nest</w:t>
      </w:r>
      <w:r>
        <w:rPr>
          <w:szCs w:val="26"/>
        </w:rPr>
        <w:t>a Escritura de Emissão</w:t>
      </w:r>
      <w:r w:rsidRPr="000C4F42">
        <w:rPr>
          <w:szCs w:val="26"/>
        </w:rPr>
        <w:t xml:space="preserve">, todas as deliberações serão tomadas, em primeira convocação ou em qualquer convocação subsequente, por 50% (cinquenta por cento) mais um dos </w:t>
      </w:r>
      <w:r>
        <w:rPr>
          <w:szCs w:val="26"/>
        </w:rPr>
        <w:t xml:space="preserve">Debenturistas </w:t>
      </w:r>
      <w:r w:rsidRPr="000C4F42">
        <w:rPr>
          <w:szCs w:val="26"/>
        </w:rPr>
        <w:t xml:space="preserve">presentes, desde que estejam presentes na referida Assembleia Geral, pelo menos, 20% (vinte por cento) </w:t>
      </w:r>
      <w:r>
        <w:rPr>
          <w:szCs w:val="26"/>
        </w:rPr>
        <w:t>das Debêntures</w:t>
      </w:r>
      <w:r w:rsidRPr="000C4F42">
        <w:rPr>
          <w:szCs w:val="26"/>
        </w:rPr>
        <w:t>.</w:t>
      </w:r>
      <w:r>
        <w:rPr>
          <w:szCs w:val="26"/>
        </w:rPr>
        <w:t xml:space="preserve"> </w:t>
      </w:r>
    </w:p>
    <w:p w14:paraId="0059088C" w14:textId="1132FB67" w:rsidR="001918A1" w:rsidRPr="000C4F42" w:rsidRDefault="001918A1" w:rsidP="005C6C84">
      <w:pPr>
        <w:numPr>
          <w:ilvl w:val="5"/>
          <w:numId w:val="67"/>
        </w:numPr>
        <w:autoSpaceDE/>
        <w:autoSpaceDN/>
        <w:adjustRightInd/>
        <w:spacing w:after="120"/>
        <w:jc w:val="both"/>
        <w:rPr>
          <w:szCs w:val="26"/>
        </w:rPr>
      </w:pPr>
      <w:bookmarkStart w:id="177" w:name="_Ref130286715"/>
      <w:bookmarkEnd w:id="176"/>
      <w:r w:rsidRPr="000C4F42">
        <w:rPr>
          <w:szCs w:val="26"/>
        </w:rPr>
        <w:t>Não estão incluídos no quórum a que se refere a Cláusula</w:t>
      </w:r>
      <w:bookmarkEnd w:id="177"/>
      <w:r w:rsidR="00420100">
        <w:rPr>
          <w:szCs w:val="26"/>
        </w:rPr>
        <w:t xml:space="preserve"> </w:t>
      </w:r>
      <w:r w:rsidR="000C4F42">
        <w:rPr>
          <w:szCs w:val="26"/>
        </w:rPr>
        <w:t>9.5.1</w:t>
      </w:r>
      <w:r w:rsidRPr="000C4F42">
        <w:rPr>
          <w:szCs w:val="26"/>
        </w:rPr>
        <w:t xml:space="preserve"> acima:</w:t>
      </w:r>
    </w:p>
    <w:p w14:paraId="72A999A1" w14:textId="77777777" w:rsidR="001918A1" w:rsidRPr="007645A7" w:rsidRDefault="001918A1" w:rsidP="001918A1">
      <w:pPr>
        <w:numPr>
          <w:ilvl w:val="6"/>
          <w:numId w:val="67"/>
        </w:numPr>
        <w:autoSpaceDE/>
        <w:autoSpaceDN/>
        <w:adjustRightInd/>
        <w:spacing w:after="120"/>
        <w:jc w:val="both"/>
        <w:rPr>
          <w:szCs w:val="26"/>
        </w:rPr>
      </w:pPr>
      <w:r w:rsidRPr="007645A7">
        <w:rPr>
          <w:szCs w:val="26"/>
        </w:rPr>
        <w:t>os quóruns expressamente previstos em outras Cláusulas desta Escritura de Emissão; e</w:t>
      </w:r>
    </w:p>
    <w:p w14:paraId="6F77AD39" w14:textId="4A575CF7" w:rsidR="001918A1" w:rsidRPr="00F349F4" w:rsidRDefault="001918A1" w:rsidP="00F349F4">
      <w:pPr>
        <w:numPr>
          <w:ilvl w:val="6"/>
          <w:numId w:val="67"/>
        </w:numPr>
        <w:autoSpaceDE/>
        <w:autoSpaceDN/>
        <w:adjustRightInd/>
        <w:spacing w:after="120"/>
        <w:jc w:val="both"/>
        <w:rPr>
          <w:szCs w:val="26"/>
        </w:rPr>
      </w:pPr>
      <w:r w:rsidRPr="007645A7">
        <w:rPr>
          <w:szCs w:val="26"/>
        </w:rPr>
        <w:t>as alterações</w:t>
      </w:r>
      <w:r w:rsidR="00F349F4">
        <w:rPr>
          <w:szCs w:val="26"/>
        </w:rPr>
        <w:t xml:space="preserve"> relacionadas </w:t>
      </w:r>
      <w:r w:rsidR="000C4F42" w:rsidRPr="000C4F42">
        <w:rPr>
          <w:szCs w:val="26"/>
        </w:rPr>
        <w:t>(</w:t>
      </w:r>
      <w:r w:rsidR="000C4F42">
        <w:rPr>
          <w:szCs w:val="26"/>
        </w:rPr>
        <w:t>a</w:t>
      </w:r>
      <w:r w:rsidR="000C4F42" w:rsidRPr="000C4F42">
        <w:rPr>
          <w:szCs w:val="26"/>
        </w:rPr>
        <w:t>) à Amortização de Principal e à Remuneração; (</w:t>
      </w:r>
      <w:r w:rsidR="000C4F42">
        <w:rPr>
          <w:szCs w:val="26"/>
        </w:rPr>
        <w:t>b</w:t>
      </w:r>
      <w:r w:rsidR="000C4F42" w:rsidRPr="000C4F42">
        <w:rPr>
          <w:szCs w:val="26"/>
        </w:rPr>
        <w:t>) ao prazo de vencimento dos CRI; (</w:t>
      </w:r>
      <w:r w:rsidR="000C4F42">
        <w:rPr>
          <w:szCs w:val="26"/>
        </w:rPr>
        <w:t>c</w:t>
      </w:r>
      <w:r w:rsidR="000C4F42" w:rsidRPr="000C4F42">
        <w:rPr>
          <w:szCs w:val="26"/>
        </w:rPr>
        <w:t>) aos Eventos de Liquidação do Patrimônio Separado; (</w:t>
      </w:r>
      <w:r w:rsidR="000C4F42">
        <w:rPr>
          <w:szCs w:val="26"/>
        </w:rPr>
        <w:t>d</w:t>
      </w:r>
      <w:r w:rsidR="000C4F42" w:rsidRPr="000C4F42">
        <w:rPr>
          <w:szCs w:val="26"/>
        </w:rPr>
        <w:t>) à quaisquer alterações na Escritura de Emissão das Debêntures que possam impactar no fluxo financeiro dos CRI; e/ou (</w:t>
      </w:r>
      <w:r w:rsidR="000C4F42">
        <w:rPr>
          <w:szCs w:val="26"/>
        </w:rPr>
        <w:t>e</w:t>
      </w:r>
      <w:r w:rsidR="000C4F42" w:rsidRPr="000C4F42">
        <w:rPr>
          <w:szCs w:val="26"/>
        </w:rPr>
        <w:t xml:space="preserve">) aos quóruns de deliberação, deverão ser aprovadas </w:t>
      </w:r>
      <w:r w:rsidR="00F349F4">
        <w:rPr>
          <w:szCs w:val="26"/>
        </w:rPr>
        <w:t xml:space="preserve">conforme deliberação prévia da Assembleia Geral dos Titulares de CRI, </w:t>
      </w:r>
      <w:r w:rsidR="000C4F42" w:rsidRPr="000C4F42">
        <w:rPr>
          <w:szCs w:val="26"/>
        </w:rPr>
        <w:t>seja em primeira convocação ou em qualquer convocação subsequente, por Titulares de CRI que representem, no mínimo, 75% (setenta e cinco por cento) dos CRI em Circulação.</w:t>
      </w:r>
    </w:p>
    <w:p w14:paraId="5D3D55F9" w14:textId="4E73CD53" w:rsidR="001918A1" w:rsidRPr="00BD1A6C" w:rsidRDefault="001918A1" w:rsidP="001918A1">
      <w:pPr>
        <w:numPr>
          <w:ilvl w:val="1"/>
          <w:numId w:val="67"/>
        </w:numPr>
        <w:autoSpaceDE/>
        <w:autoSpaceDN/>
        <w:adjustRightInd/>
        <w:spacing w:after="120"/>
        <w:jc w:val="both"/>
        <w:rPr>
          <w:szCs w:val="26"/>
        </w:rPr>
      </w:pPr>
      <w:r w:rsidRPr="007645A7">
        <w:lastRenderedPageBreak/>
        <w:t xml:space="preserve">As deliberações tomadas pelos Debenturistas, no âmbito de sua competência legal, observados os quóruns previstos nesta Escritura de Emissão, serão válidas e eficazes perante a </w:t>
      </w:r>
      <w:r w:rsidR="0021784D">
        <w:t>Emissora</w:t>
      </w:r>
      <w:r w:rsidRPr="007645A7">
        <w:t xml:space="preserve"> e obrigarão todos os Debenturistas, independentemente de seu comparecimento ou voto na respectiva assembleia geral de Debenturistas.</w:t>
      </w:r>
    </w:p>
    <w:p w14:paraId="15180B73" w14:textId="149647B3" w:rsidR="001918A1" w:rsidRPr="007645A7" w:rsidRDefault="001918A1" w:rsidP="001918A1">
      <w:pPr>
        <w:numPr>
          <w:ilvl w:val="1"/>
          <w:numId w:val="67"/>
        </w:numPr>
        <w:autoSpaceDE/>
        <w:autoSpaceDN/>
        <w:adjustRightInd/>
        <w:spacing w:after="120"/>
        <w:jc w:val="both"/>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Pr>
          <w:szCs w:val="26"/>
        </w:rPr>
        <w:t>desta Escritura de Emissão;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 xml:space="preserve">esta Escritura de Emissão </w:t>
      </w:r>
      <w:r w:rsidRPr="00DC33DD">
        <w:rPr>
          <w:szCs w:val="26"/>
        </w:rPr>
        <w:t>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w:t>
      </w:r>
      <w:r w:rsidR="00F349F4">
        <w:rPr>
          <w:szCs w:val="26"/>
        </w:rPr>
        <w:t>Emissora</w:t>
      </w:r>
      <w:r>
        <w:rPr>
          <w:szCs w:val="26"/>
        </w:rPr>
        <w:t xml:space="preserve">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567BF406"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Aplica-se às assembleias gerais de Debenturistas, no que couber, o disposto na Lei das Sociedades por Ações, sobre a assembleia geral de acionistas.</w:t>
      </w:r>
    </w:p>
    <w:p w14:paraId="6C4D5B53" w14:textId="77777777" w:rsidR="001918A1" w:rsidRPr="001536BC" w:rsidRDefault="001918A1" w:rsidP="00336803">
      <w:pPr>
        <w:pStyle w:val="p0"/>
        <w:tabs>
          <w:tab w:val="left" w:pos="0"/>
        </w:tabs>
        <w:spacing w:line="240" w:lineRule="auto"/>
        <w:ind w:firstLine="0"/>
        <w:rPr>
          <w:w w:val="0"/>
        </w:rPr>
      </w:pPr>
    </w:p>
    <w:p w14:paraId="6EB5747D" w14:textId="77777777" w:rsidR="00E00908" w:rsidRDefault="00E00908" w:rsidP="00E00908"/>
    <w:p w14:paraId="4242CAA2" w14:textId="77777777" w:rsidR="00E00908" w:rsidRPr="00E00908" w:rsidRDefault="00E00908" w:rsidP="00E00908">
      <w:pPr>
        <w:jc w:val="center"/>
        <w:rPr>
          <w:b/>
        </w:rPr>
      </w:pPr>
      <w:r w:rsidRPr="00E00908">
        <w:rPr>
          <w:b/>
          <w:smallCaps/>
          <w:color w:val="000000"/>
          <w:w w:val="0"/>
        </w:rPr>
        <w:t>CLÁUSULA X</w:t>
      </w:r>
      <w:r w:rsidR="00F349F4">
        <w:rPr>
          <w:b/>
          <w:smallCaps/>
          <w:color w:val="000000"/>
          <w:w w:val="0"/>
        </w:rPr>
        <w:t>I</w:t>
      </w:r>
    </w:p>
    <w:p w14:paraId="17647FFF"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DISPOSIÇÕES GERAIS</w:t>
      </w:r>
      <w:bookmarkEnd w:id="172"/>
    </w:p>
    <w:p w14:paraId="058F16A2" w14:textId="77777777" w:rsidR="00A1283C" w:rsidRPr="00C345A0" w:rsidRDefault="00A1283C" w:rsidP="002101B8">
      <w:pPr>
        <w:tabs>
          <w:tab w:val="left" w:pos="851"/>
        </w:tabs>
        <w:rPr>
          <w:color w:val="000000"/>
        </w:rPr>
      </w:pPr>
    </w:p>
    <w:p w14:paraId="5D63F2C8" w14:textId="77777777" w:rsidR="00A1283C" w:rsidRPr="00C345A0" w:rsidRDefault="00827685" w:rsidP="002101B8">
      <w:pPr>
        <w:tabs>
          <w:tab w:val="left" w:pos="851"/>
        </w:tabs>
        <w:jc w:val="both"/>
        <w:rPr>
          <w:b/>
          <w:color w:val="000000"/>
          <w:w w:val="0"/>
        </w:rPr>
      </w:pPr>
      <w:bookmarkStart w:id="178" w:name="_DV_M416"/>
      <w:bookmarkEnd w:id="178"/>
      <w:r>
        <w:rPr>
          <w:b/>
          <w:color w:val="000000"/>
          <w:w w:val="0"/>
        </w:rPr>
        <w:t>1</w:t>
      </w:r>
      <w:r w:rsidR="00251AE1">
        <w:rPr>
          <w:b/>
          <w:color w:val="000000"/>
          <w:w w:val="0"/>
        </w:rPr>
        <w:t>0</w:t>
      </w:r>
      <w:r w:rsidR="00A1283C" w:rsidRPr="00C345A0">
        <w:rPr>
          <w:b/>
          <w:color w:val="000000"/>
          <w:w w:val="0"/>
        </w:rPr>
        <w:t>.1.</w:t>
      </w:r>
      <w:r w:rsidR="00A1283C" w:rsidRPr="00C345A0">
        <w:rPr>
          <w:b/>
          <w:color w:val="000000"/>
          <w:w w:val="0"/>
        </w:rPr>
        <w:tab/>
        <w:t>Comunicações</w:t>
      </w:r>
    </w:p>
    <w:p w14:paraId="5E65C9C2" w14:textId="77777777" w:rsidR="00A1283C" w:rsidRPr="00C345A0" w:rsidRDefault="00A1283C" w:rsidP="002101B8">
      <w:pPr>
        <w:tabs>
          <w:tab w:val="left" w:pos="851"/>
        </w:tabs>
        <w:rPr>
          <w:color w:val="000000"/>
          <w:w w:val="0"/>
        </w:rPr>
      </w:pPr>
    </w:p>
    <w:p w14:paraId="01F9EEEC" w14:textId="77777777" w:rsidR="00A1283C" w:rsidRPr="00C345A0" w:rsidRDefault="00E00908" w:rsidP="002101B8">
      <w:pPr>
        <w:pStyle w:val="BodyText3"/>
        <w:tabs>
          <w:tab w:val="left" w:pos="851"/>
        </w:tabs>
        <w:rPr>
          <w:rFonts w:ascii="Times New Roman" w:hAnsi="Times New Roman"/>
          <w:color w:val="000000"/>
          <w:w w:val="0"/>
          <w:sz w:val="24"/>
          <w:szCs w:val="24"/>
        </w:rPr>
      </w:pPr>
      <w:bookmarkStart w:id="179" w:name="_DV_M417"/>
      <w:bookmarkEnd w:id="179"/>
      <w:r>
        <w:rPr>
          <w:rFonts w:ascii="Times New Roman" w:hAnsi="Times New Roman"/>
          <w:color w:val="000000"/>
          <w:w w:val="0"/>
          <w:sz w:val="24"/>
          <w:szCs w:val="24"/>
        </w:rPr>
        <w:t>1</w:t>
      </w:r>
      <w:r w:rsidR="00251AE1">
        <w:rPr>
          <w:rFonts w:ascii="Times New Roman" w:hAnsi="Times New Roman"/>
          <w:color w:val="000000"/>
          <w:w w:val="0"/>
          <w:sz w:val="24"/>
          <w:szCs w:val="24"/>
        </w:rPr>
        <w:t>0</w:t>
      </w:r>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 comunicações a serem enviadas por qualquer das partes nos termos desta Escritura deverão ser encaminhadas para os seguintes endereços:</w:t>
      </w:r>
    </w:p>
    <w:p w14:paraId="6C4F863C" w14:textId="77777777" w:rsidR="00A1283C" w:rsidRPr="00C345A0" w:rsidRDefault="00A1283C" w:rsidP="002101B8">
      <w:pPr>
        <w:shd w:val="clear" w:color="auto" w:fill="FFFFFF"/>
        <w:tabs>
          <w:tab w:val="left" w:pos="851"/>
        </w:tabs>
        <w:rPr>
          <w:b/>
          <w:color w:val="000000"/>
          <w:w w:val="0"/>
        </w:rPr>
      </w:pPr>
    </w:p>
    <w:p w14:paraId="41DD95F9" w14:textId="77777777" w:rsidR="00A1283C" w:rsidRPr="00C345A0" w:rsidRDefault="00A1283C" w:rsidP="002101B8">
      <w:pPr>
        <w:pStyle w:val="NormalWeb"/>
        <w:tabs>
          <w:tab w:val="left" w:pos="851"/>
        </w:tabs>
        <w:spacing w:before="0" w:beforeAutospacing="0" w:after="0" w:afterAutospacing="0"/>
        <w:jc w:val="both"/>
        <w:rPr>
          <w:rFonts w:ascii="Times New Roman"/>
          <w:b/>
        </w:rPr>
      </w:pPr>
      <w:bookmarkStart w:id="180" w:name="_DV_M418"/>
      <w:bookmarkEnd w:id="180"/>
      <w:r w:rsidRPr="00C345A0">
        <w:rPr>
          <w:rFonts w:ascii="Times New Roman"/>
          <w:b/>
        </w:rPr>
        <w:t>Para a Emissora:</w:t>
      </w:r>
      <w:r w:rsidR="00D14734" w:rsidRPr="00C345A0">
        <w:rPr>
          <w:rFonts w:ascii="Times New Roman"/>
          <w:b/>
        </w:rPr>
        <w:t xml:space="preserve"> </w:t>
      </w:r>
    </w:p>
    <w:p w14:paraId="6CCF4AB2" w14:textId="77777777" w:rsidR="00A1283C" w:rsidRPr="00C345A0" w:rsidRDefault="00A1283C" w:rsidP="002101B8">
      <w:pPr>
        <w:pStyle w:val="NormalWeb"/>
        <w:tabs>
          <w:tab w:val="left" w:pos="851"/>
        </w:tabs>
        <w:spacing w:before="0" w:beforeAutospacing="0" w:after="0" w:afterAutospacing="0"/>
        <w:jc w:val="both"/>
        <w:rPr>
          <w:rFonts w:ascii="Times New Roman"/>
          <w:b/>
        </w:rPr>
      </w:pPr>
    </w:p>
    <w:p w14:paraId="67717550" w14:textId="77777777" w:rsidR="00C758FD" w:rsidRDefault="00C758FD" w:rsidP="002101B8">
      <w:pPr>
        <w:shd w:val="clear" w:color="auto" w:fill="FFFFFF"/>
        <w:tabs>
          <w:tab w:val="left" w:pos="851"/>
        </w:tabs>
        <w:rPr>
          <w:b/>
        </w:rPr>
      </w:pPr>
      <w:r w:rsidRPr="00C345A0">
        <w:rPr>
          <w:b/>
        </w:rPr>
        <w:t>Cyrela Brazil Realty S.A. Empreendimentos e Participações</w:t>
      </w:r>
      <w:r w:rsidR="007A02F4" w:rsidRPr="00C345A0">
        <w:rPr>
          <w:b/>
        </w:rPr>
        <w:t xml:space="preserve"> </w:t>
      </w:r>
    </w:p>
    <w:p w14:paraId="06AE7893" w14:textId="77777777" w:rsidR="00995A5C" w:rsidRPr="00995A5C" w:rsidRDefault="00995A5C" w:rsidP="002101B8">
      <w:pPr>
        <w:shd w:val="clear" w:color="auto" w:fill="FFFFFF"/>
        <w:tabs>
          <w:tab w:val="left" w:pos="851"/>
        </w:tabs>
      </w:pPr>
      <w:r w:rsidRPr="00EF4103">
        <w:rPr>
          <w:color w:val="000000"/>
        </w:rPr>
        <w:t>Rua do Rócio, nº 109, 2º andar, sala 01, parte, Vila Olímpia</w:t>
      </w:r>
    </w:p>
    <w:p w14:paraId="6E545234" w14:textId="77777777" w:rsidR="00FE39AB" w:rsidRPr="00995A5C" w:rsidRDefault="00995A5C" w:rsidP="00FE39AB">
      <w:pPr>
        <w:shd w:val="clear" w:color="auto" w:fill="FFFFFF"/>
        <w:tabs>
          <w:tab w:val="left" w:pos="851"/>
          <w:tab w:val="left" w:pos="1560"/>
        </w:tabs>
        <w:rPr>
          <w:w w:val="0"/>
          <w:lang w:val="pt-PT"/>
        </w:rPr>
      </w:pPr>
      <w:r w:rsidRPr="00EF4103">
        <w:rPr>
          <w:color w:val="000000"/>
        </w:rPr>
        <w:t>CEP 04552-000</w:t>
      </w:r>
      <w:r w:rsidR="00FE39AB" w:rsidRPr="00995A5C">
        <w:rPr>
          <w:rFonts w:eastAsia="Arial Unicode MS"/>
        </w:rPr>
        <w:t xml:space="preserve"> - São Paulo - SP</w:t>
      </w:r>
    </w:p>
    <w:p w14:paraId="33E27493" w14:textId="77777777" w:rsidR="00C758FD" w:rsidRPr="00C345A0" w:rsidRDefault="00C758FD" w:rsidP="002101B8">
      <w:pPr>
        <w:shd w:val="clear" w:color="auto" w:fill="FFFFFF"/>
        <w:tabs>
          <w:tab w:val="left" w:pos="851"/>
          <w:tab w:val="left" w:pos="1560"/>
        </w:tabs>
        <w:rPr>
          <w:w w:val="0"/>
          <w:lang w:val="pt-PT"/>
        </w:rPr>
      </w:pPr>
      <w:r w:rsidRPr="00C345A0">
        <w:rPr>
          <w:w w:val="0"/>
        </w:rPr>
        <w:t xml:space="preserve">At.: Sr. </w:t>
      </w:r>
      <w:r w:rsidR="000670F5" w:rsidRPr="00C345A0">
        <w:rPr>
          <w:rFonts w:eastAsia="Arial Unicode MS"/>
          <w:lang w:val="pt-PT"/>
        </w:rPr>
        <w:t>Paulo Eduardo Gonçalves</w:t>
      </w:r>
      <w:r w:rsidR="00B45EAA" w:rsidRPr="00C345A0">
        <w:rPr>
          <w:rFonts w:eastAsia="Arial Unicode MS"/>
          <w:lang w:val="pt-PT"/>
        </w:rPr>
        <w:t xml:space="preserve"> e/ou Nathalia Santos Rocha</w:t>
      </w:r>
    </w:p>
    <w:p w14:paraId="119F0399" w14:textId="77777777"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14:paraId="1C59B00B" w14:textId="77777777" w:rsidR="00C758FD" w:rsidRPr="00C345A0" w:rsidRDefault="00C758FD" w:rsidP="002101B8">
      <w:pPr>
        <w:shd w:val="clear" w:color="auto" w:fill="FFFFFF"/>
        <w:tabs>
          <w:tab w:val="left" w:pos="851"/>
          <w:tab w:val="left" w:pos="1560"/>
        </w:tabs>
        <w:rPr>
          <w:w w:val="0"/>
        </w:rPr>
      </w:pPr>
      <w:r w:rsidRPr="00C345A0">
        <w:rPr>
          <w:w w:val="0"/>
        </w:rPr>
        <w:t xml:space="preserve">Fax: (011) </w:t>
      </w:r>
      <w:r w:rsidR="000670F5" w:rsidRPr="00C345A0">
        <w:t>4502-3225</w:t>
      </w:r>
    </w:p>
    <w:p w14:paraId="37C356F6" w14:textId="77777777" w:rsidR="00A1283C" w:rsidRPr="00995A5C" w:rsidRDefault="00C758FD" w:rsidP="002101B8">
      <w:pPr>
        <w:tabs>
          <w:tab w:val="left" w:pos="851"/>
        </w:tabs>
        <w:rPr>
          <w:color w:val="000000"/>
          <w:w w:val="0"/>
        </w:rPr>
      </w:pPr>
      <w:r w:rsidRPr="00C345A0">
        <w:t xml:space="preserve">Correio Eletrônico: </w:t>
      </w:r>
      <w:bookmarkStart w:id="181" w:name="_DV_M420"/>
      <w:bookmarkStart w:id="182" w:name="_DV_M421"/>
      <w:bookmarkEnd w:id="181"/>
      <w:bookmarkEnd w:id="182"/>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p>
    <w:p w14:paraId="5BEBE159" w14:textId="77777777" w:rsidR="00A1283C" w:rsidRDefault="00A1283C" w:rsidP="002101B8">
      <w:pPr>
        <w:shd w:val="clear" w:color="auto" w:fill="FFFFFF"/>
        <w:tabs>
          <w:tab w:val="left" w:pos="851"/>
        </w:tabs>
        <w:rPr>
          <w:color w:val="000000"/>
          <w:w w:val="0"/>
        </w:rPr>
      </w:pPr>
    </w:p>
    <w:p w14:paraId="03310633" w14:textId="77777777" w:rsidR="009104F0" w:rsidRPr="00995A5C" w:rsidRDefault="009104F0" w:rsidP="002101B8">
      <w:pPr>
        <w:shd w:val="clear" w:color="auto" w:fill="FFFFFF"/>
        <w:tabs>
          <w:tab w:val="left" w:pos="851"/>
        </w:tabs>
        <w:rPr>
          <w:color w:val="000000"/>
          <w:w w:val="0"/>
        </w:rPr>
      </w:pPr>
    </w:p>
    <w:p w14:paraId="0AC79777" w14:textId="77777777"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14:paraId="260A67E8" w14:textId="77777777" w:rsidR="00807B23" w:rsidRPr="00C345A0" w:rsidRDefault="00807B23" w:rsidP="002101B8">
      <w:pPr>
        <w:shd w:val="clear" w:color="auto" w:fill="FFFFFF"/>
        <w:tabs>
          <w:tab w:val="left" w:pos="851"/>
        </w:tabs>
        <w:rPr>
          <w:b/>
          <w:color w:val="000000"/>
          <w:w w:val="0"/>
        </w:rPr>
      </w:pPr>
    </w:p>
    <w:p w14:paraId="7840F82D" w14:textId="77777777" w:rsidR="00336803" w:rsidRDefault="00336803" w:rsidP="00336803">
      <w:pPr>
        <w:pStyle w:val="BodyTextIndent"/>
        <w:widowControl/>
        <w:tabs>
          <w:tab w:val="left" w:pos="851"/>
        </w:tabs>
        <w:rPr>
          <w:smallCaps/>
          <w:color w:val="000000"/>
          <w:sz w:val="24"/>
          <w:szCs w:val="24"/>
        </w:rPr>
      </w:pPr>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14:paraId="6F7DBD2F" w14:textId="77777777" w:rsidR="00336803" w:rsidRDefault="00336803" w:rsidP="00336803">
      <w:pPr>
        <w:pStyle w:val="BodyTextIndent"/>
        <w:widowControl/>
        <w:tabs>
          <w:tab w:val="left" w:pos="851"/>
        </w:tabs>
        <w:rPr>
          <w:color w:val="000000"/>
          <w:sz w:val="24"/>
          <w:szCs w:val="24"/>
        </w:rPr>
      </w:pPr>
      <w:r w:rsidRPr="00EE2258">
        <w:rPr>
          <w:color w:val="000000"/>
          <w:sz w:val="24"/>
          <w:szCs w:val="24"/>
        </w:rPr>
        <w:t>Avenida Brigadeiro Faria Lima, n° 4440, 11º andar, parte, Itaim Bibi,</w:t>
      </w:r>
      <w:r>
        <w:rPr>
          <w:color w:val="000000"/>
          <w:sz w:val="24"/>
          <w:szCs w:val="24"/>
        </w:rPr>
        <w:t xml:space="preserve"> </w:t>
      </w:r>
    </w:p>
    <w:p w14:paraId="45CFACC9" w14:textId="77777777" w:rsidR="00336803" w:rsidRDefault="00336803" w:rsidP="00336803">
      <w:pPr>
        <w:pStyle w:val="BodyTextIndent"/>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14:paraId="4B246679" w14:textId="16DA458A" w:rsidR="00382FAC" w:rsidRPr="00C345A0" w:rsidRDefault="00382FAC" w:rsidP="00382FAC">
      <w:pPr>
        <w:shd w:val="clear" w:color="auto" w:fill="FFFFFF"/>
        <w:tabs>
          <w:tab w:val="left" w:pos="851"/>
          <w:tab w:val="left" w:pos="1560"/>
        </w:tabs>
        <w:rPr>
          <w:w w:val="0"/>
          <w:lang w:val="pt-PT"/>
        </w:rPr>
      </w:pPr>
      <w:r w:rsidRPr="00C345A0">
        <w:rPr>
          <w:w w:val="0"/>
        </w:rPr>
        <w:t xml:space="preserve">At.: </w:t>
      </w:r>
      <w:r w:rsidRPr="00527F2D">
        <w:rPr>
          <w:bCs/>
          <w:color w:val="000000"/>
        </w:rPr>
        <w:t>Flávia Pal</w:t>
      </w:r>
      <w:r w:rsidRPr="00E83F8C">
        <w:rPr>
          <w:bCs/>
          <w:color w:val="000000"/>
        </w:rPr>
        <w:t>a</w:t>
      </w:r>
      <w:r w:rsidRPr="00527F2D">
        <w:rPr>
          <w:bCs/>
          <w:color w:val="000000"/>
        </w:rPr>
        <w:t>cios</w:t>
      </w:r>
      <w:r>
        <w:rPr>
          <w:smallCaps/>
          <w:color w:val="000000"/>
        </w:rPr>
        <w:t xml:space="preserve"> </w:t>
      </w:r>
    </w:p>
    <w:p w14:paraId="4E7C066C" w14:textId="7247741E" w:rsidR="00382FAC" w:rsidRPr="00FF200E" w:rsidRDefault="00382FAC" w:rsidP="00382FAC">
      <w:pPr>
        <w:shd w:val="clear" w:color="auto" w:fill="FFFFFF"/>
        <w:tabs>
          <w:tab w:val="left" w:pos="851"/>
          <w:tab w:val="left" w:pos="1560"/>
        </w:tabs>
        <w:rPr>
          <w:rFonts w:ascii="Calibri" w:hAnsi="Calibri"/>
        </w:rPr>
      </w:pPr>
      <w:r w:rsidRPr="00C345A0">
        <w:rPr>
          <w:w w:val="0"/>
          <w:lang w:val="pt-PT"/>
        </w:rPr>
        <w:t xml:space="preserve">Tel.: </w:t>
      </w:r>
      <w:r w:rsidRPr="007F50F9">
        <w:rPr>
          <w:rFonts w:ascii="Calibri" w:hAnsi="Calibri"/>
        </w:rPr>
        <w:t>(11) 3127-2700</w:t>
      </w:r>
    </w:p>
    <w:p w14:paraId="070F4E9B" w14:textId="47135CBF" w:rsidR="00382FAC" w:rsidRPr="00C345A0" w:rsidRDefault="00382FAC" w:rsidP="00382FAC">
      <w:pPr>
        <w:shd w:val="clear" w:color="auto" w:fill="FFFFFF"/>
        <w:tabs>
          <w:tab w:val="left" w:pos="851"/>
          <w:tab w:val="left" w:pos="1560"/>
        </w:tabs>
        <w:rPr>
          <w:w w:val="0"/>
        </w:rPr>
      </w:pPr>
      <w:r w:rsidRPr="00C345A0">
        <w:rPr>
          <w:w w:val="0"/>
        </w:rPr>
        <w:lastRenderedPageBreak/>
        <w:t xml:space="preserve">Fax: </w:t>
      </w:r>
      <w:r w:rsidRPr="007F50F9">
        <w:rPr>
          <w:rFonts w:ascii="Calibri" w:hAnsi="Calibri"/>
        </w:rPr>
        <w:t>(11) 3127-2708</w:t>
      </w:r>
    </w:p>
    <w:p w14:paraId="71473CF7" w14:textId="3184755A" w:rsidR="00382FAC" w:rsidRDefault="00382FAC" w:rsidP="00382FAC">
      <w:pPr>
        <w:tabs>
          <w:tab w:val="left" w:pos="851"/>
        </w:tabs>
        <w:rPr>
          <w:color w:val="000000"/>
          <w:w w:val="0"/>
        </w:rPr>
      </w:pPr>
      <w:r w:rsidRPr="00C345A0">
        <w:t xml:space="preserve">Correio Eletrônico: </w:t>
      </w:r>
      <w:r w:rsidRPr="00527F2D">
        <w:rPr>
          <w:bCs/>
          <w:color w:val="000000"/>
        </w:rPr>
        <w:t>servicing@rbcapital.com</w:t>
      </w:r>
    </w:p>
    <w:p w14:paraId="74ADD9CD" w14:textId="77777777" w:rsidR="00336803" w:rsidDel="00336803" w:rsidRDefault="00336803">
      <w:pPr>
        <w:tabs>
          <w:tab w:val="left" w:pos="851"/>
        </w:tabs>
        <w:rPr>
          <w:b/>
          <w:color w:val="000000"/>
        </w:rPr>
      </w:pPr>
    </w:p>
    <w:p w14:paraId="4C898030" w14:textId="77777777" w:rsidR="001918A1" w:rsidRDefault="001918A1" w:rsidP="001918A1">
      <w:pPr>
        <w:tabs>
          <w:tab w:val="left" w:pos="851"/>
        </w:tabs>
        <w:rPr>
          <w:color w:val="000000"/>
          <w:w w:val="0"/>
        </w:rPr>
      </w:pPr>
      <w:bookmarkStart w:id="183" w:name="_DV_M424"/>
      <w:bookmarkStart w:id="184" w:name="_DV_M425"/>
      <w:bookmarkStart w:id="185" w:name="_DV_M426"/>
      <w:bookmarkEnd w:id="183"/>
      <w:bookmarkEnd w:id="184"/>
      <w:bookmarkEnd w:id="185"/>
      <w:r>
        <w:rPr>
          <w:color w:val="000000"/>
          <w:w w:val="0"/>
        </w:rPr>
        <w:t>Para o Agente Fiduciário dos CRIs</w:t>
      </w:r>
    </w:p>
    <w:p w14:paraId="52078EDF" w14:textId="77777777" w:rsidR="001918A1" w:rsidRDefault="001918A1" w:rsidP="001918A1">
      <w:pPr>
        <w:tabs>
          <w:tab w:val="left" w:pos="851"/>
        </w:tabs>
        <w:rPr>
          <w:b/>
          <w:color w:val="000000"/>
        </w:rPr>
      </w:pPr>
      <w:r w:rsidRPr="00E553B1">
        <w:rPr>
          <w:b/>
          <w:color w:val="000000"/>
        </w:rPr>
        <w:t>SIMPLIFIC PAVARINI DISTRIBUIDORA DE TÍTULOS E VALORES MOBILIÁRIOS LTDA.</w:t>
      </w:r>
    </w:p>
    <w:p w14:paraId="0700EE43" w14:textId="77777777" w:rsidR="001918A1" w:rsidRDefault="001918A1" w:rsidP="001918A1">
      <w:pPr>
        <w:tabs>
          <w:tab w:val="left" w:pos="851"/>
        </w:tabs>
        <w:rPr>
          <w:color w:val="000000"/>
        </w:rPr>
      </w:pPr>
      <w:r w:rsidRPr="00BC6836">
        <w:rPr>
          <w:color w:val="000000"/>
        </w:rPr>
        <w:t>Rua Joaquim Floriano, nº 466, Bloco B, sala 1.401,</w:t>
      </w:r>
      <w:r>
        <w:rPr>
          <w:color w:val="000000"/>
        </w:rPr>
        <w:t xml:space="preserve"> Itaim Bibi</w:t>
      </w:r>
      <w:r w:rsidRPr="00BC6836">
        <w:rPr>
          <w:color w:val="000000"/>
        </w:rPr>
        <w:t xml:space="preserve"> </w:t>
      </w:r>
    </w:p>
    <w:p w14:paraId="49C12D5F" w14:textId="77777777" w:rsidR="001918A1" w:rsidRDefault="001918A1" w:rsidP="001918A1">
      <w:pPr>
        <w:tabs>
          <w:tab w:val="left" w:pos="851"/>
        </w:tabs>
        <w:rPr>
          <w:color w:val="000000"/>
          <w:w w:val="0"/>
        </w:rPr>
      </w:pPr>
      <w:r w:rsidRPr="00BC6836">
        <w:rPr>
          <w:color w:val="000000"/>
        </w:rPr>
        <w:t>CEP 04534-002</w:t>
      </w:r>
      <w:r>
        <w:rPr>
          <w:color w:val="000000"/>
        </w:rPr>
        <w:t xml:space="preserve"> – São Paulo - SP</w:t>
      </w:r>
    </w:p>
    <w:p w14:paraId="12F675B9" w14:textId="77777777" w:rsidR="001918A1" w:rsidRPr="00C345A0" w:rsidRDefault="001918A1" w:rsidP="001918A1">
      <w:pPr>
        <w:shd w:val="clear" w:color="auto" w:fill="FFFFFF"/>
        <w:tabs>
          <w:tab w:val="left" w:pos="851"/>
          <w:tab w:val="left" w:pos="1560"/>
        </w:tabs>
        <w:rPr>
          <w:w w:val="0"/>
          <w:lang w:val="pt-PT"/>
        </w:rPr>
      </w:pPr>
      <w:r w:rsidRPr="00C345A0">
        <w:rPr>
          <w:w w:val="0"/>
        </w:rPr>
        <w:t xml:space="preserve">At.: </w:t>
      </w:r>
      <w:r>
        <w:rPr>
          <w:w w:val="0"/>
        </w:rPr>
        <w:t>Carlos Alberto Bacha / Matheus Gomes Faria / Rinaldo Rabello Ferreira</w:t>
      </w:r>
    </w:p>
    <w:p w14:paraId="140EF661" w14:textId="75E05C66" w:rsidR="001918A1" w:rsidRPr="00C345A0" w:rsidRDefault="001918A1" w:rsidP="001918A1">
      <w:pPr>
        <w:shd w:val="clear" w:color="auto" w:fill="FFFFFF"/>
        <w:tabs>
          <w:tab w:val="left" w:pos="851"/>
          <w:tab w:val="left" w:pos="1560"/>
        </w:tabs>
        <w:rPr>
          <w:w w:val="0"/>
          <w:lang w:val="pt-PT"/>
        </w:rPr>
      </w:pPr>
      <w:r w:rsidRPr="00C345A0">
        <w:rPr>
          <w:w w:val="0"/>
          <w:lang w:val="pt-PT"/>
        </w:rPr>
        <w:t xml:space="preserve">Tel.: </w:t>
      </w:r>
      <w:r>
        <w:rPr>
          <w:smallCaps/>
          <w:color w:val="000000"/>
        </w:rPr>
        <w:t>(011) 3090-0447 / (021) 2507-1949</w:t>
      </w:r>
    </w:p>
    <w:p w14:paraId="1D0E953F" w14:textId="77777777" w:rsidR="001918A1" w:rsidRDefault="001918A1" w:rsidP="001918A1">
      <w:pPr>
        <w:tabs>
          <w:tab w:val="left" w:pos="851"/>
        </w:tabs>
        <w:rPr>
          <w:smallCaps/>
          <w:color w:val="000000"/>
        </w:rPr>
      </w:pPr>
      <w:r w:rsidRPr="00C345A0">
        <w:t xml:space="preserve">Correio Eletrônico: </w:t>
      </w:r>
      <w:r>
        <w:t>fiduciario@simplificpavarini.com.br</w:t>
      </w:r>
    </w:p>
    <w:p w14:paraId="53805998" w14:textId="77777777" w:rsidR="00784A4F" w:rsidRDefault="00784A4F" w:rsidP="00FF200E">
      <w:pPr>
        <w:shd w:val="clear" w:color="auto" w:fill="FFFFFF"/>
        <w:tabs>
          <w:tab w:val="left" w:pos="851"/>
          <w:tab w:val="left" w:pos="1560"/>
        </w:tabs>
        <w:rPr>
          <w:color w:val="000000"/>
          <w:w w:val="0"/>
        </w:rPr>
      </w:pPr>
    </w:p>
    <w:p w14:paraId="7DF9EF89" w14:textId="77777777" w:rsidR="001918A1" w:rsidRPr="00FF200E" w:rsidRDefault="001918A1" w:rsidP="00FF200E">
      <w:pPr>
        <w:shd w:val="clear" w:color="auto" w:fill="FFFFFF"/>
        <w:tabs>
          <w:tab w:val="left" w:pos="851"/>
          <w:tab w:val="left" w:pos="1560"/>
        </w:tabs>
        <w:rPr>
          <w:color w:val="000000"/>
          <w:w w:val="0"/>
        </w:rPr>
      </w:pPr>
    </w:p>
    <w:p w14:paraId="78675A5F" w14:textId="77777777" w:rsidR="001918A1" w:rsidRPr="00995A5C" w:rsidRDefault="001918A1" w:rsidP="002101B8">
      <w:pPr>
        <w:shd w:val="clear" w:color="auto" w:fill="FFFFFF"/>
        <w:tabs>
          <w:tab w:val="left" w:pos="851"/>
          <w:tab w:val="left" w:pos="1560"/>
        </w:tabs>
        <w:rPr>
          <w:color w:val="000000"/>
          <w:w w:val="0"/>
        </w:rPr>
      </w:pPr>
    </w:p>
    <w:p w14:paraId="3002D53D" w14:textId="17D43351" w:rsidR="00A1283C" w:rsidRPr="00C345A0" w:rsidRDefault="00E00908" w:rsidP="002101B8">
      <w:pPr>
        <w:pStyle w:val="BodyTextIndent"/>
        <w:widowControl/>
        <w:tabs>
          <w:tab w:val="left" w:pos="851"/>
        </w:tabs>
        <w:rPr>
          <w:color w:val="000000"/>
          <w:w w:val="0"/>
          <w:sz w:val="24"/>
          <w:szCs w:val="24"/>
        </w:rPr>
      </w:pPr>
      <w:bookmarkStart w:id="186" w:name="_DV_M428"/>
      <w:bookmarkEnd w:id="186"/>
      <w:r>
        <w:rPr>
          <w:color w:val="000000"/>
          <w:w w:val="0"/>
          <w:sz w:val="24"/>
          <w:szCs w:val="24"/>
        </w:rPr>
        <w:t>1</w:t>
      </w:r>
      <w:r w:rsidR="00251AE1">
        <w:rPr>
          <w:color w:val="000000"/>
          <w:w w:val="0"/>
          <w:sz w:val="24"/>
          <w:szCs w:val="24"/>
        </w:rPr>
        <w:t>0</w:t>
      </w:r>
      <w:r w:rsidR="00320ECE" w:rsidRPr="00C345A0">
        <w:rPr>
          <w:color w:val="000000"/>
          <w:w w:val="0"/>
          <w:sz w:val="24"/>
          <w:szCs w:val="24"/>
        </w:rPr>
        <w:t>.1.2.</w:t>
      </w:r>
      <w:r w:rsidR="00320ECE" w:rsidRPr="00C345A0">
        <w:rPr>
          <w:color w:val="000000"/>
          <w:w w:val="0"/>
          <w:sz w:val="24"/>
          <w:szCs w:val="24"/>
        </w:rPr>
        <w:tab/>
      </w:r>
      <w:r w:rsidR="001918A1" w:rsidRPr="001918A1">
        <w:rPr>
          <w:color w:val="000000"/>
          <w:w w:val="0"/>
          <w:sz w:val="24"/>
          <w:szCs w:val="24"/>
        </w:rPr>
        <w:t xml:space="preserve">Todas as comunicações realizadas nos termos desta Escritura de Emissão devem ser sempre realizadas por escrito, para os endereços </w:t>
      </w:r>
      <w:r w:rsidR="00420100">
        <w:rPr>
          <w:color w:val="000000"/>
          <w:w w:val="0"/>
          <w:sz w:val="24"/>
          <w:szCs w:val="24"/>
        </w:rPr>
        <w:t>acima</w:t>
      </w:r>
      <w:r w:rsidR="001918A1" w:rsidRPr="001918A1">
        <w:rPr>
          <w:color w:val="000000"/>
          <w:w w:val="0"/>
          <w:sz w:val="24"/>
          <w:szCs w:val="24"/>
        </w:rPr>
        <w:t xml:space="preserve">,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w:t>
      </w:r>
      <w:r w:rsidR="00420100">
        <w:rPr>
          <w:color w:val="000000"/>
          <w:w w:val="0"/>
          <w:sz w:val="24"/>
          <w:szCs w:val="24"/>
        </w:rPr>
        <w:t>acima</w:t>
      </w:r>
      <w:r w:rsidR="001918A1" w:rsidRPr="001918A1">
        <w:rPr>
          <w:color w:val="000000"/>
          <w:w w:val="0"/>
          <w:sz w:val="24"/>
          <w:szCs w:val="24"/>
        </w:rPr>
        <w:t xml:space="preserve"> deverá ser comunicada às demais Partes pela Parte que tiver seu endereço alterado. Os originais dos documentos enviados por fax</w:t>
      </w:r>
      <w:r w:rsidR="00E12507">
        <w:rPr>
          <w:color w:val="000000"/>
          <w:w w:val="0"/>
          <w:sz w:val="24"/>
          <w:szCs w:val="24"/>
        </w:rPr>
        <w:t xml:space="preserve"> / </w:t>
      </w:r>
      <w:r w:rsidR="001918A1" w:rsidRPr="001918A1">
        <w:rPr>
          <w:color w:val="000000"/>
          <w:w w:val="0"/>
          <w:sz w:val="24"/>
          <w:szCs w:val="24"/>
        </w:rPr>
        <w:t>correio eletrônico deverão ser encaminhados para os endereços acima em até 2 (dois) dias úteis após o envio da mensagem.</w:t>
      </w:r>
    </w:p>
    <w:p w14:paraId="77BB6032" w14:textId="77777777" w:rsidR="00A1283C" w:rsidRPr="00C345A0" w:rsidRDefault="00A1283C" w:rsidP="002101B8">
      <w:pPr>
        <w:tabs>
          <w:tab w:val="left" w:pos="851"/>
        </w:tabs>
        <w:rPr>
          <w:color w:val="000000"/>
          <w:w w:val="0"/>
        </w:rPr>
      </w:pPr>
    </w:p>
    <w:p w14:paraId="6A66529A" w14:textId="77777777" w:rsidR="00A1283C" w:rsidRPr="00C345A0" w:rsidRDefault="00E00908" w:rsidP="002101B8">
      <w:pPr>
        <w:tabs>
          <w:tab w:val="left" w:pos="851"/>
        </w:tabs>
        <w:jc w:val="both"/>
        <w:rPr>
          <w:b/>
          <w:color w:val="000000"/>
          <w:w w:val="0"/>
        </w:rPr>
      </w:pPr>
      <w:bookmarkStart w:id="187" w:name="_DV_M429"/>
      <w:bookmarkEnd w:id="187"/>
      <w:r>
        <w:rPr>
          <w:b/>
          <w:color w:val="000000"/>
          <w:w w:val="0"/>
        </w:rPr>
        <w:t>1</w:t>
      </w:r>
      <w:r w:rsidR="00251AE1">
        <w:rPr>
          <w:b/>
          <w:color w:val="000000"/>
          <w:w w:val="0"/>
        </w:rPr>
        <w:t>0</w:t>
      </w:r>
      <w:r w:rsidR="00A1283C" w:rsidRPr="00C345A0">
        <w:rPr>
          <w:b/>
          <w:color w:val="000000"/>
          <w:w w:val="0"/>
        </w:rPr>
        <w:t>.2.</w:t>
      </w:r>
      <w:r w:rsidR="00A1283C" w:rsidRPr="00C345A0">
        <w:rPr>
          <w:b/>
          <w:color w:val="000000"/>
          <w:w w:val="0"/>
        </w:rPr>
        <w:tab/>
        <w:t>Renúncia</w:t>
      </w:r>
    </w:p>
    <w:p w14:paraId="727BC246" w14:textId="77777777" w:rsidR="00A1283C" w:rsidRPr="00C345A0" w:rsidRDefault="00A1283C" w:rsidP="002101B8">
      <w:pPr>
        <w:tabs>
          <w:tab w:val="left" w:pos="851"/>
        </w:tabs>
        <w:jc w:val="both"/>
        <w:rPr>
          <w:color w:val="000000"/>
          <w:w w:val="0"/>
        </w:rPr>
      </w:pPr>
    </w:p>
    <w:p w14:paraId="10D8D997" w14:textId="77777777" w:rsidR="00A1283C" w:rsidRPr="00C345A0" w:rsidRDefault="00A1283C" w:rsidP="002101B8">
      <w:pPr>
        <w:tabs>
          <w:tab w:val="left" w:pos="851"/>
        </w:tabs>
        <w:jc w:val="both"/>
        <w:rPr>
          <w:color w:val="000000"/>
          <w:w w:val="0"/>
        </w:rPr>
      </w:pPr>
      <w:bookmarkStart w:id="188" w:name="_DV_M430"/>
      <w:bookmarkEnd w:id="188"/>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A202788" w14:textId="77777777" w:rsidR="00595022" w:rsidRPr="00C345A0" w:rsidRDefault="00595022" w:rsidP="002101B8">
      <w:pPr>
        <w:tabs>
          <w:tab w:val="left" w:pos="851"/>
        </w:tabs>
      </w:pPr>
    </w:p>
    <w:p w14:paraId="6E9976A7" w14:textId="77777777" w:rsidR="00A1283C" w:rsidRPr="00C345A0" w:rsidRDefault="00E00908" w:rsidP="002101B8">
      <w:pPr>
        <w:tabs>
          <w:tab w:val="left" w:pos="851"/>
        </w:tabs>
        <w:jc w:val="both"/>
        <w:rPr>
          <w:b/>
          <w:color w:val="000000"/>
          <w:w w:val="0"/>
        </w:rPr>
      </w:pPr>
      <w:r>
        <w:rPr>
          <w:b/>
          <w:color w:val="000000"/>
          <w:w w:val="0"/>
        </w:rPr>
        <w:t>1</w:t>
      </w:r>
      <w:r w:rsidR="00251AE1">
        <w:rPr>
          <w:b/>
          <w:color w:val="000000"/>
          <w:w w:val="0"/>
        </w:rPr>
        <w:t>0</w:t>
      </w:r>
      <w:r w:rsidR="00A1283C" w:rsidRPr="00C345A0">
        <w:rPr>
          <w:b/>
          <w:color w:val="000000"/>
          <w:w w:val="0"/>
        </w:rPr>
        <w:t>.3.</w:t>
      </w:r>
      <w:r w:rsidR="00A1283C" w:rsidRPr="00C345A0">
        <w:rPr>
          <w:b/>
          <w:color w:val="000000"/>
          <w:w w:val="0"/>
        </w:rPr>
        <w:tab/>
        <w:t>Custos de Registro</w:t>
      </w:r>
    </w:p>
    <w:p w14:paraId="1069D43D" w14:textId="77777777" w:rsidR="00A1283C" w:rsidRPr="00C345A0" w:rsidRDefault="00A1283C" w:rsidP="002101B8">
      <w:pPr>
        <w:tabs>
          <w:tab w:val="left" w:pos="851"/>
        </w:tabs>
        <w:jc w:val="both"/>
        <w:rPr>
          <w:color w:val="000000"/>
          <w:w w:val="0"/>
        </w:rPr>
      </w:pPr>
    </w:p>
    <w:p w14:paraId="46FFED78" w14:textId="77777777"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14:paraId="6345EF1B" w14:textId="77777777" w:rsidR="00F458A8" w:rsidRPr="00C345A0" w:rsidRDefault="00F458A8" w:rsidP="002101B8">
      <w:pPr>
        <w:tabs>
          <w:tab w:val="left" w:pos="851"/>
        </w:tabs>
        <w:rPr>
          <w:color w:val="000000"/>
        </w:rPr>
      </w:pPr>
    </w:p>
    <w:p w14:paraId="0CF2C8D6" w14:textId="77777777" w:rsidR="00A1283C" w:rsidRPr="00C345A0" w:rsidRDefault="00E00908" w:rsidP="00E05EB7">
      <w:pPr>
        <w:tabs>
          <w:tab w:val="left" w:pos="851"/>
        </w:tabs>
        <w:jc w:val="both"/>
        <w:rPr>
          <w:b/>
          <w:color w:val="000000"/>
          <w:w w:val="0"/>
        </w:rPr>
      </w:pPr>
      <w:bookmarkStart w:id="189" w:name="_DV_M431"/>
      <w:bookmarkEnd w:id="189"/>
      <w:r>
        <w:rPr>
          <w:b/>
          <w:color w:val="000000"/>
          <w:w w:val="0"/>
        </w:rPr>
        <w:t>1</w:t>
      </w:r>
      <w:r w:rsidR="00251AE1">
        <w:rPr>
          <w:b/>
          <w:color w:val="000000"/>
          <w:w w:val="0"/>
        </w:rPr>
        <w:t>0</w:t>
      </w:r>
      <w:r w:rsidR="00A1283C" w:rsidRPr="00C345A0">
        <w:rPr>
          <w:b/>
          <w:color w:val="000000"/>
          <w:w w:val="0"/>
        </w:rPr>
        <w:t>.4.</w:t>
      </w:r>
      <w:r w:rsidR="00A1283C" w:rsidRPr="00C345A0">
        <w:rPr>
          <w:b/>
          <w:color w:val="000000"/>
          <w:w w:val="0"/>
        </w:rPr>
        <w:tab/>
        <w:t>Lei Aplicável</w:t>
      </w:r>
    </w:p>
    <w:p w14:paraId="590F6E0A" w14:textId="77777777" w:rsidR="00A1283C" w:rsidRPr="00C345A0" w:rsidRDefault="00A1283C" w:rsidP="002101B8">
      <w:pPr>
        <w:tabs>
          <w:tab w:val="left" w:pos="851"/>
          <w:tab w:val="left" w:pos="2833"/>
        </w:tabs>
        <w:rPr>
          <w:color w:val="000000"/>
          <w:w w:val="0"/>
        </w:rPr>
      </w:pPr>
    </w:p>
    <w:p w14:paraId="3FFD6D98" w14:textId="77777777" w:rsidR="00A1283C" w:rsidRPr="00C345A0" w:rsidRDefault="00A1283C" w:rsidP="002101B8">
      <w:pPr>
        <w:tabs>
          <w:tab w:val="left" w:pos="851"/>
        </w:tabs>
        <w:rPr>
          <w:color w:val="000000"/>
          <w:w w:val="0"/>
        </w:rPr>
      </w:pPr>
      <w:bookmarkStart w:id="190" w:name="_DV_M432"/>
      <w:bookmarkEnd w:id="190"/>
      <w:r w:rsidRPr="00C345A0">
        <w:rPr>
          <w:color w:val="000000"/>
          <w:w w:val="0"/>
        </w:rPr>
        <w:t>Esta Escritura é regida pelas Leis da República Federativa do Brasil.</w:t>
      </w:r>
    </w:p>
    <w:p w14:paraId="786232A3" w14:textId="77777777" w:rsidR="00631872" w:rsidRPr="00C345A0" w:rsidRDefault="00631872" w:rsidP="002101B8">
      <w:pPr>
        <w:tabs>
          <w:tab w:val="left" w:pos="851"/>
        </w:tabs>
        <w:rPr>
          <w:color w:val="000000"/>
          <w:w w:val="0"/>
        </w:rPr>
      </w:pPr>
    </w:p>
    <w:p w14:paraId="6A3D8FE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.5.</w:t>
      </w:r>
      <w:r w:rsidR="00631872" w:rsidRPr="00C345A0">
        <w:rPr>
          <w:b/>
          <w:color w:val="000000"/>
          <w:w w:val="0"/>
        </w:rPr>
        <w:tab/>
      </w:r>
      <w:r w:rsidR="00F458A8" w:rsidRPr="00C345A0">
        <w:rPr>
          <w:b/>
          <w:color w:val="000000"/>
          <w:w w:val="0"/>
        </w:rPr>
        <w:t xml:space="preserve">Irrevogabilidade </w:t>
      </w:r>
    </w:p>
    <w:p w14:paraId="56C7428D" w14:textId="77777777" w:rsidR="00F458A8" w:rsidRPr="00C345A0" w:rsidRDefault="00F458A8" w:rsidP="00F458A8">
      <w:pPr>
        <w:ind w:left="720" w:hanging="720"/>
        <w:jc w:val="both"/>
      </w:pPr>
    </w:p>
    <w:p w14:paraId="3550F1B1" w14:textId="77777777"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14:paraId="7D54DE4D" w14:textId="77777777" w:rsidR="00F458A8" w:rsidRPr="00C345A0" w:rsidRDefault="00F458A8" w:rsidP="00F458A8">
      <w:pPr>
        <w:ind w:left="720" w:hanging="720"/>
        <w:jc w:val="both"/>
      </w:pPr>
    </w:p>
    <w:p w14:paraId="3BE1295B" w14:textId="77777777" w:rsidR="00F458A8" w:rsidRPr="00C345A0" w:rsidRDefault="00E00908" w:rsidP="008B11FE">
      <w:pPr>
        <w:tabs>
          <w:tab w:val="left" w:pos="851"/>
        </w:tabs>
        <w:jc w:val="both"/>
        <w:rPr>
          <w:b/>
          <w:color w:val="000000"/>
          <w:w w:val="0"/>
        </w:rPr>
      </w:pPr>
      <w:r>
        <w:rPr>
          <w:b/>
          <w:color w:val="000000"/>
          <w:w w:val="0"/>
        </w:rPr>
        <w:t>10</w:t>
      </w:r>
      <w:r w:rsidR="00631872" w:rsidRPr="00C345A0">
        <w:rPr>
          <w:b/>
          <w:color w:val="000000"/>
          <w:w w:val="0"/>
        </w:rPr>
        <w:t>.6.</w:t>
      </w:r>
      <w:r w:rsidR="00631872" w:rsidRPr="00C345A0">
        <w:rPr>
          <w:b/>
          <w:color w:val="000000"/>
          <w:w w:val="0"/>
        </w:rPr>
        <w:tab/>
      </w:r>
      <w:r w:rsidR="00F458A8" w:rsidRPr="00C345A0">
        <w:rPr>
          <w:b/>
          <w:color w:val="000000"/>
          <w:w w:val="0"/>
        </w:rPr>
        <w:t xml:space="preserve">Independência das Disposições da </w:t>
      </w:r>
      <w:r w:rsidR="000F0C8A">
        <w:rPr>
          <w:b/>
          <w:color w:val="000000"/>
          <w:w w:val="0"/>
        </w:rPr>
        <w:t>Escritura</w:t>
      </w:r>
    </w:p>
    <w:p w14:paraId="47FC6BCA" w14:textId="77777777" w:rsidR="00F458A8" w:rsidRPr="00C345A0" w:rsidRDefault="00F458A8" w:rsidP="00F458A8">
      <w:pPr>
        <w:ind w:left="720" w:hanging="720"/>
        <w:jc w:val="both"/>
      </w:pPr>
    </w:p>
    <w:p w14:paraId="39BFF528" w14:textId="77777777"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42CD208" w14:textId="77777777" w:rsidR="00F458A8" w:rsidRPr="00C345A0" w:rsidRDefault="00F458A8" w:rsidP="00F458A8">
      <w:pPr>
        <w:ind w:left="720" w:hanging="720"/>
        <w:jc w:val="both"/>
      </w:pPr>
    </w:p>
    <w:p w14:paraId="16822FD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.7.</w:t>
      </w:r>
      <w:r w:rsidR="00631872" w:rsidRPr="00C345A0">
        <w:rPr>
          <w:b/>
          <w:color w:val="000000"/>
          <w:w w:val="0"/>
        </w:rPr>
        <w:tab/>
      </w:r>
      <w:r w:rsidR="00F458A8" w:rsidRPr="00C345A0">
        <w:rPr>
          <w:b/>
          <w:color w:val="000000"/>
          <w:w w:val="0"/>
        </w:rPr>
        <w:t>Título Executivo Extrajudicial</w:t>
      </w:r>
    </w:p>
    <w:p w14:paraId="1B72D22E" w14:textId="77777777" w:rsidR="00F458A8" w:rsidRPr="00C345A0" w:rsidRDefault="00F458A8" w:rsidP="00F458A8">
      <w:pPr>
        <w:ind w:left="720" w:hanging="720"/>
        <w:jc w:val="both"/>
      </w:pPr>
    </w:p>
    <w:p w14:paraId="1EF5FE96" w14:textId="77777777"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w:t>
      </w:r>
      <w:r w:rsidR="00E555D0">
        <w:rPr>
          <w:color w:val="000000"/>
          <w:w w:val="0"/>
        </w:rPr>
        <w:t>I</w:t>
      </w:r>
      <w:r w:rsidRPr="00C345A0">
        <w:rPr>
          <w:color w:val="000000"/>
          <w:w w:val="0"/>
        </w:rPr>
        <w:t>I, do Código de Processo Civil.</w:t>
      </w:r>
      <w:r w:rsidR="000A0CB2" w:rsidRPr="00C345A0">
        <w:rPr>
          <w:color w:val="000000"/>
          <w:w w:val="0"/>
        </w:rPr>
        <w:t xml:space="preserve"> </w:t>
      </w:r>
    </w:p>
    <w:p w14:paraId="5E348C18" w14:textId="77777777" w:rsidR="00F458A8" w:rsidRPr="00C345A0" w:rsidRDefault="00F458A8" w:rsidP="002101B8">
      <w:pPr>
        <w:tabs>
          <w:tab w:val="left" w:pos="851"/>
        </w:tabs>
        <w:rPr>
          <w:color w:val="000000"/>
          <w:w w:val="0"/>
        </w:rPr>
      </w:pPr>
    </w:p>
    <w:p w14:paraId="20EF5920" w14:textId="77777777" w:rsidR="00A1283C" w:rsidRPr="00C345A0" w:rsidRDefault="00E00908" w:rsidP="002101B8">
      <w:pPr>
        <w:pStyle w:val="Heading4"/>
        <w:tabs>
          <w:tab w:val="left" w:pos="851"/>
        </w:tabs>
        <w:ind w:firstLine="0"/>
        <w:rPr>
          <w:color w:val="000000"/>
          <w:w w:val="0"/>
        </w:rPr>
      </w:pPr>
      <w:bookmarkStart w:id="191" w:name="_DV_M433"/>
      <w:bookmarkEnd w:id="191"/>
      <w:r>
        <w:rPr>
          <w:color w:val="000000"/>
          <w:w w:val="0"/>
        </w:rPr>
        <w:t>1</w:t>
      </w:r>
      <w:r w:rsidR="00251AE1">
        <w:rPr>
          <w:color w:val="000000"/>
          <w:w w:val="0"/>
        </w:rPr>
        <w:t>0</w:t>
      </w:r>
      <w:r w:rsidR="00A1283C" w:rsidRPr="00C345A0">
        <w:rPr>
          <w:color w:val="000000"/>
          <w:w w:val="0"/>
        </w:rPr>
        <w:t>.</w:t>
      </w:r>
      <w:r w:rsidR="00F458A8" w:rsidRPr="00C345A0">
        <w:rPr>
          <w:color w:val="000000"/>
          <w:w w:val="0"/>
        </w:rPr>
        <w:t>8</w:t>
      </w:r>
      <w:r w:rsidR="00A1283C" w:rsidRPr="00C345A0">
        <w:rPr>
          <w:color w:val="000000"/>
          <w:w w:val="0"/>
        </w:rPr>
        <w:t>.</w:t>
      </w:r>
      <w:r w:rsidR="00A1283C" w:rsidRPr="00C345A0">
        <w:rPr>
          <w:color w:val="000000"/>
          <w:w w:val="0"/>
        </w:rPr>
        <w:tab/>
        <w:t>Foro</w:t>
      </w:r>
    </w:p>
    <w:p w14:paraId="193AE364" w14:textId="77777777" w:rsidR="00A1283C" w:rsidRPr="00C345A0" w:rsidRDefault="00A1283C" w:rsidP="002101B8">
      <w:pPr>
        <w:tabs>
          <w:tab w:val="left" w:pos="851"/>
        </w:tabs>
        <w:jc w:val="both"/>
        <w:rPr>
          <w:color w:val="000000"/>
          <w:w w:val="0"/>
        </w:rPr>
      </w:pPr>
    </w:p>
    <w:p w14:paraId="033220BD" w14:textId="77777777" w:rsidR="00A1283C" w:rsidRPr="00C345A0" w:rsidRDefault="00C758FD" w:rsidP="002101B8">
      <w:pPr>
        <w:tabs>
          <w:tab w:val="left" w:pos="851"/>
        </w:tabs>
        <w:jc w:val="both"/>
        <w:rPr>
          <w:color w:val="000000"/>
          <w:w w:val="0"/>
        </w:rPr>
      </w:pPr>
      <w:bookmarkStart w:id="192" w:name="_DV_M434"/>
      <w:bookmarkEnd w:id="192"/>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14:paraId="351EA8FC" w14:textId="77777777" w:rsidR="00A1283C" w:rsidRPr="00C345A0" w:rsidRDefault="00A1283C" w:rsidP="002101B8">
      <w:pPr>
        <w:tabs>
          <w:tab w:val="left" w:pos="851"/>
        </w:tabs>
        <w:jc w:val="both"/>
        <w:rPr>
          <w:color w:val="000000"/>
          <w:w w:val="0"/>
        </w:rPr>
      </w:pPr>
    </w:p>
    <w:p w14:paraId="74459979" w14:textId="77777777" w:rsidR="00A1283C" w:rsidRPr="00C345A0" w:rsidRDefault="00A1283C" w:rsidP="002101B8">
      <w:pPr>
        <w:tabs>
          <w:tab w:val="left" w:pos="851"/>
        </w:tabs>
        <w:jc w:val="both"/>
        <w:rPr>
          <w:color w:val="000000"/>
          <w:w w:val="0"/>
        </w:rPr>
      </w:pPr>
      <w:bookmarkStart w:id="193" w:name="_DV_M435"/>
      <w:bookmarkEnd w:id="193"/>
      <w:r w:rsidRPr="00C345A0">
        <w:rPr>
          <w:color w:val="000000"/>
          <w:w w:val="0"/>
        </w:rPr>
        <w:t>Estando assim, as partes, certas e ajustadas, firmam o presente instrumento, em 4 (quatro) vias de igual teor e forma, juntamente com 2 (duas) testemunhas, que também o assinam.</w:t>
      </w:r>
    </w:p>
    <w:p w14:paraId="2D1DA434" w14:textId="77777777" w:rsidR="00A1283C" w:rsidRPr="00C345A0" w:rsidRDefault="00A1283C" w:rsidP="002101B8">
      <w:pPr>
        <w:tabs>
          <w:tab w:val="left" w:pos="851"/>
        </w:tabs>
        <w:jc w:val="both"/>
        <w:rPr>
          <w:color w:val="000000"/>
          <w:w w:val="0"/>
        </w:rPr>
      </w:pPr>
    </w:p>
    <w:p w14:paraId="6531326F" w14:textId="77777777" w:rsidR="00B10563" w:rsidRDefault="00C758FD" w:rsidP="002101B8">
      <w:pPr>
        <w:tabs>
          <w:tab w:val="left" w:pos="851"/>
        </w:tabs>
        <w:jc w:val="center"/>
        <w:rPr>
          <w:color w:val="000000"/>
          <w:w w:val="0"/>
        </w:rPr>
      </w:pPr>
      <w:bookmarkStart w:id="194" w:name="_DV_M436"/>
      <w:bookmarkEnd w:id="194"/>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p>
    <w:p w14:paraId="2B68BA78" w14:textId="77777777" w:rsidR="00A9342E" w:rsidRDefault="00A9342E" w:rsidP="002101B8">
      <w:pPr>
        <w:tabs>
          <w:tab w:val="left" w:pos="851"/>
        </w:tabs>
        <w:jc w:val="center"/>
        <w:rPr>
          <w:color w:val="000000"/>
          <w:w w:val="0"/>
        </w:rPr>
      </w:pPr>
    </w:p>
    <w:p w14:paraId="6BC667E1" w14:textId="7C4496ED" w:rsidR="00A1283C" w:rsidRPr="00C345A0" w:rsidRDefault="00A9342E" w:rsidP="002101B8">
      <w:pPr>
        <w:tabs>
          <w:tab w:val="left" w:pos="851"/>
        </w:tabs>
        <w:jc w:val="center"/>
        <w:rPr>
          <w:color w:val="000000"/>
          <w:w w:val="0"/>
        </w:rPr>
      </w:pPr>
      <w:r w:rsidRPr="00A9342E">
        <w:rPr>
          <w:i/>
          <w:color w:val="000000"/>
          <w:w w:val="0"/>
        </w:rPr>
        <w:t>páginas de assinaturas a seguir</w:t>
      </w:r>
      <w:r w:rsidR="00B10563" w:rsidRPr="00C345A0">
        <w:rPr>
          <w:color w:val="000000"/>
          <w:w w:val="0"/>
        </w:rPr>
        <w:br w:type="page"/>
      </w:r>
    </w:p>
    <w:p w14:paraId="358C1E39" w14:textId="77777777" w:rsidR="00A1283C" w:rsidRPr="00C345A0" w:rsidRDefault="00A1283C" w:rsidP="002101B8">
      <w:pPr>
        <w:widowControl w:val="0"/>
        <w:tabs>
          <w:tab w:val="left" w:pos="851"/>
          <w:tab w:val="left" w:pos="5387"/>
        </w:tabs>
        <w:rPr>
          <w:i/>
        </w:rPr>
      </w:pPr>
      <w:r w:rsidRPr="00C345A0">
        <w:rPr>
          <w:i/>
        </w:rPr>
        <w:lastRenderedPageBreak/>
        <w:t>Página de Assinaturas</w:t>
      </w:r>
    </w:p>
    <w:p w14:paraId="5B70315E" w14:textId="77777777" w:rsidR="00ED5256" w:rsidRPr="00C345A0" w:rsidRDefault="00ED5256" w:rsidP="00173EC7">
      <w:pPr>
        <w:tabs>
          <w:tab w:val="left" w:pos="851"/>
        </w:tabs>
        <w:rPr>
          <w:color w:val="000000"/>
          <w:w w:val="0"/>
        </w:rPr>
      </w:pPr>
    </w:p>
    <w:p w14:paraId="7A22D9FB" w14:textId="77777777"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29E0747D" w14:textId="77777777" w:rsidTr="00E677B7">
        <w:trPr>
          <w:cantSplit/>
        </w:trPr>
        <w:tc>
          <w:tcPr>
            <w:tcW w:w="8978" w:type="dxa"/>
            <w:gridSpan w:val="2"/>
          </w:tcPr>
          <w:p w14:paraId="26117589" w14:textId="77777777"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14:paraId="06D6CC49" w14:textId="77777777" w:rsidR="00ED5256" w:rsidRPr="00C345A0" w:rsidRDefault="00ED5256" w:rsidP="00C91544">
            <w:pPr>
              <w:tabs>
                <w:tab w:val="left" w:pos="851"/>
              </w:tabs>
              <w:jc w:val="center"/>
              <w:rPr>
                <w:color w:val="000000"/>
              </w:rPr>
            </w:pPr>
          </w:p>
          <w:p w14:paraId="7967B2E1" w14:textId="77777777" w:rsidR="00D96122" w:rsidRPr="00C345A0" w:rsidRDefault="00D96122" w:rsidP="00C91544">
            <w:pPr>
              <w:tabs>
                <w:tab w:val="left" w:pos="851"/>
              </w:tabs>
              <w:jc w:val="center"/>
              <w:rPr>
                <w:color w:val="000000"/>
              </w:rPr>
            </w:pPr>
          </w:p>
          <w:p w14:paraId="1A4661F1" w14:textId="77777777" w:rsidR="00D96122" w:rsidRPr="00C345A0" w:rsidRDefault="00D96122" w:rsidP="00C91544">
            <w:pPr>
              <w:tabs>
                <w:tab w:val="left" w:pos="851"/>
              </w:tabs>
              <w:jc w:val="center"/>
              <w:rPr>
                <w:color w:val="000000"/>
              </w:rPr>
            </w:pPr>
          </w:p>
          <w:p w14:paraId="19282C4D" w14:textId="77777777" w:rsidR="00D96122" w:rsidRPr="00C345A0" w:rsidRDefault="00D96122" w:rsidP="00C91544">
            <w:pPr>
              <w:tabs>
                <w:tab w:val="left" w:pos="851"/>
              </w:tabs>
              <w:jc w:val="center"/>
              <w:rPr>
                <w:color w:val="000000"/>
              </w:rPr>
            </w:pPr>
          </w:p>
          <w:p w14:paraId="35383FF8" w14:textId="77777777" w:rsidR="00D96122" w:rsidRPr="00C345A0" w:rsidRDefault="00D96122" w:rsidP="00C91544">
            <w:pPr>
              <w:tabs>
                <w:tab w:val="left" w:pos="851"/>
              </w:tabs>
              <w:jc w:val="center"/>
              <w:rPr>
                <w:color w:val="000000"/>
              </w:rPr>
            </w:pPr>
          </w:p>
          <w:p w14:paraId="49FAD733" w14:textId="77777777" w:rsidR="00D96122" w:rsidRPr="00C345A0" w:rsidRDefault="00D96122" w:rsidP="00C91544">
            <w:pPr>
              <w:tabs>
                <w:tab w:val="left" w:pos="851"/>
              </w:tabs>
              <w:jc w:val="center"/>
              <w:rPr>
                <w:color w:val="000000"/>
              </w:rPr>
            </w:pPr>
          </w:p>
          <w:p w14:paraId="371E8BA8" w14:textId="77777777" w:rsidR="00D96122" w:rsidRPr="00C345A0" w:rsidRDefault="00D96122" w:rsidP="00C91544">
            <w:pPr>
              <w:tabs>
                <w:tab w:val="left" w:pos="851"/>
              </w:tabs>
              <w:jc w:val="center"/>
              <w:rPr>
                <w:color w:val="000000"/>
              </w:rPr>
            </w:pPr>
          </w:p>
        </w:tc>
      </w:tr>
      <w:tr w:rsidR="00ED5256" w:rsidRPr="00C345A0" w14:paraId="32F6438A" w14:textId="77777777" w:rsidTr="00E677B7">
        <w:tc>
          <w:tcPr>
            <w:tcW w:w="4489" w:type="dxa"/>
          </w:tcPr>
          <w:p w14:paraId="22E1ABB0" w14:textId="77777777" w:rsidR="00ED5256" w:rsidRPr="00C345A0" w:rsidRDefault="00ED5256" w:rsidP="00C91544">
            <w:pPr>
              <w:tabs>
                <w:tab w:val="left" w:pos="851"/>
              </w:tabs>
              <w:jc w:val="both"/>
              <w:rPr>
                <w:color w:val="000000"/>
              </w:rPr>
            </w:pPr>
            <w:r w:rsidRPr="00C345A0">
              <w:rPr>
                <w:color w:val="000000"/>
              </w:rPr>
              <w:t>__________________________________</w:t>
            </w:r>
          </w:p>
          <w:p w14:paraId="46845554" w14:textId="77777777" w:rsidR="00ED5256" w:rsidRPr="00C345A0" w:rsidRDefault="00ED5256" w:rsidP="00C91544">
            <w:pPr>
              <w:tabs>
                <w:tab w:val="left" w:pos="851"/>
              </w:tabs>
              <w:jc w:val="both"/>
              <w:rPr>
                <w:color w:val="000000"/>
              </w:rPr>
            </w:pPr>
            <w:r w:rsidRPr="00C345A0">
              <w:rPr>
                <w:color w:val="000000"/>
              </w:rPr>
              <w:t>Nome:</w:t>
            </w:r>
          </w:p>
          <w:p w14:paraId="5DCA61EA"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81B2526" w14:textId="77777777" w:rsidR="00ED5256" w:rsidRPr="00C345A0" w:rsidRDefault="00ED5256" w:rsidP="00C91544">
            <w:pPr>
              <w:tabs>
                <w:tab w:val="left" w:pos="851"/>
              </w:tabs>
              <w:jc w:val="both"/>
              <w:rPr>
                <w:color w:val="000000"/>
              </w:rPr>
            </w:pPr>
            <w:r w:rsidRPr="00C345A0">
              <w:rPr>
                <w:color w:val="000000"/>
              </w:rPr>
              <w:t>__________________________________</w:t>
            </w:r>
          </w:p>
          <w:p w14:paraId="046D062A" w14:textId="77777777" w:rsidR="00ED5256" w:rsidRPr="00C345A0" w:rsidRDefault="00ED5256" w:rsidP="00C91544">
            <w:pPr>
              <w:tabs>
                <w:tab w:val="left" w:pos="851"/>
              </w:tabs>
              <w:jc w:val="both"/>
              <w:rPr>
                <w:color w:val="000000"/>
              </w:rPr>
            </w:pPr>
            <w:r w:rsidRPr="00C345A0">
              <w:rPr>
                <w:color w:val="000000"/>
              </w:rPr>
              <w:t>Nome:</w:t>
            </w:r>
          </w:p>
          <w:p w14:paraId="65922730" w14:textId="77777777" w:rsidR="00ED5256" w:rsidRPr="00C345A0" w:rsidRDefault="00ED5256" w:rsidP="00C91544">
            <w:pPr>
              <w:tabs>
                <w:tab w:val="left" w:pos="851"/>
              </w:tabs>
              <w:jc w:val="both"/>
              <w:rPr>
                <w:color w:val="000000"/>
              </w:rPr>
            </w:pPr>
            <w:r w:rsidRPr="00C345A0">
              <w:rPr>
                <w:color w:val="000000"/>
              </w:rPr>
              <w:t>Cargo:</w:t>
            </w:r>
          </w:p>
        </w:tc>
      </w:tr>
    </w:tbl>
    <w:p w14:paraId="2C89DC93" w14:textId="77777777" w:rsidR="001918A1" w:rsidRDefault="001918A1" w:rsidP="00ED5256">
      <w:pPr>
        <w:widowControl w:val="0"/>
        <w:tabs>
          <w:tab w:val="left" w:pos="851"/>
          <w:tab w:val="left" w:pos="5387"/>
        </w:tabs>
      </w:pPr>
    </w:p>
    <w:p w14:paraId="3FDFCC45" w14:textId="77777777" w:rsidR="001918A1" w:rsidRDefault="001918A1" w:rsidP="00ED5256">
      <w:pPr>
        <w:widowControl w:val="0"/>
        <w:tabs>
          <w:tab w:val="left" w:pos="851"/>
          <w:tab w:val="left" w:pos="5387"/>
        </w:tabs>
      </w:pPr>
    </w:p>
    <w:p w14:paraId="07AC36E1" w14:textId="77777777" w:rsidR="001918A1" w:rsidRDefault="001918A1" w:rsidP="00ED5256">
      <w:pPr>
        <w:widowControl w:val="0"/>
        <w:tabs>
          <w:tab w:val="left" w:pos="851"/>
          <w:tab w:val="left" w:pos="5387"/>
        </w:tabs>
      </w:pPr>
    </w:p>
    <w:p w14:paraId="74C217F9" w14:textId="77777777" w:rsidR="00ED5256" w:rsidRPr="00C345A0" w:rsidRDefault="00ED5256" w:rsidP="00ED5256">
      <w:pPr>
        <w:widowControl w:val="0"/>
        <w:tabs>
          <w:tab w:val="left" w:pos="851"/>
          <w:tab w:val="left" w:pos="5387"/>
        </w:tabs>
        <w:rPr>
          <w:i/>
        </w:rPr>
      </w:pPr>
      <w:r w:rsidRPr="00C345A0">
        <w:br w:type="page"/>
      </w:r>
      <w:r w:rsidRPr="00C345A0">
        <w:rPr>
          <w:i/>
        </w:rPr>
        <w:lastRenderedPageBreak/>
        <w:t>Página de Assinaturas</w:t>
      </w:r>
    </w:p>
    <w:p w14:paraId="551E9B2D" w14:textId="77777777" w:rsidR="00ED5256" w:rsidRPr="00C345A0" w:rsidRDefault="00ED5256" w:rsidP="00ED5256">
      <w:pPr>
        <w:tabs>
          <w:tab w:val="left" w:pos="851"/>
        </w:tabs>
        <w:jc w:val="both"/>
      </w:pPr>
    </w:p>
    <w:p w14:paraId="1233E099" w14:textId="77777777"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55B77056" w14:textId="77777777" w:rsidTr="00E677B7">
        <w:trPr>
          <w:cantSplit/>
        </w:trPr>
        <w:tc>
          <w:tcPr>
            <w:tcW w:w="8978" w:type="dxa"/>
            <w:gridSpan w:val="2"/>
          </w:tcPr>
          <w:p w14:paraId="6B3BF97D" w14:textId="77777777" w:rsidR="00ED5256" w:rsidRPr="00C345A0" w:rsidRDefault="00D32E45" w:rsidP="00C91544">
            <w:pPr>
              <w:tabs>
                <w:tab w:val="left" w:pos="851"/>
              </w:tabs>
              <w:jc w:val="center"/>
              <w:rPr>
                <w:b/>
                <w:smallCaps/>
              </w:rPr>
            </w:pPr>
            <w:r w:rsidRPr="00AD7B31">
              <w:rPr>
                <w:b/>
                <w:smallCaps/>
              </w:rPr>
              <w:t xml:space="preserve">RB </w:t>
            </w:r>
            <w:r>
              <w:rPr>
                <w:b/>
                <w:smallCaps/>
              </w:rPr>
              <w:t>Capital Companhia d</w:t>
            </w:r>
            <w:r w:rsidRPr="00AD7B31">
              <w:rPr>
                <w:b/>
                <w:smallCaps/>
              </w:rPr>
              <w:t>e Securitização</w:t>
            </w:r>
          </w:p>
          <w:p w14:paraId="76DF1B2E" w14:textId="77777777" w:rsidR="00ED5256" w:rsidRPr="00C345A0" w:rsidRDefault="00ED5256" w:rsidP="00C91544">
            <w:pPr>
              <w:tabs>
                <w:tab w:val="left" w:pos="851"/>
              </w:tabs>
              <w:jc w:val="center"/>
              <w:rPr>
                <w:color w:val="000000"/>
              </w:rPr>
            </w:pPr>
          </w:p>
          <w:p w14:paraId="6822ADC4" w14:textId="77777777" w:rsidR="00D96122" w:rsidRPr="00C345A0" w:rsidRDefault="00D96122" w:rsidP="00C91544">
            <w:pPr>
              <w:tabs>
                <w:tab w:val="left" w:pos="851"/>
              </w:tabs>
              <w:jc w:val="center"/>
              <w:rPr>
                <w:color w:val="000000"/>
              </w:rPr>
            </w:pPr>
          </w:p>
          <w:p w14:paraId="1571345D" w14:textId="77777777" w:rsidR="00D96122" w:rsidRPr="00C345A0" w:rsidRDefault="00D96122" w:rsidP="00C91544">
            <w:pPr>
              <w:tabs>
                <w:tab w:val="left" w:pos="851"/>
              </w:tabs>
              <w:jc w:val="center"/>
              <w:rPr>
                <w:color w:val="000000"/>
              </w:rPr>
            </w:pPr>
          </w:p>
          <w:p w14:paraId="32F28670" w14:textId="77777777" w:rsidR="00D96122" w:rsidRPr="00C345A0" w:rsidRDefault="00D96122" w:rsidP="00C91544">
            <w:pPr>
              <w:tabs>
                <w:tab w:val="left" w:pos="851"/>
              </w:tabs>
              <w:jc w:val="center"/>
              <w:rPr>
                <w:color w:val="000000"/>
              </w:rPr>
            </w:pPr>
          </w:p>
          <w:p w14:paraId="1D1C4870" w14:textId="77777777" w:rsidR="00D96122" w:rsidRPr="00C345A0" w:rsidRDefault="00D96122" w:rsidP="00C91544">
            <w:pPr>
              <w:tabs>
                <w:tab w:val="left" w:pos="851"/>
              </w:tabs>
              <w:jc w:val="center"/>
              <w:rPr>
                <w:color w:val="000000"/>
              </w:rPr>
            </w:pPr>
          </w:p>
          <w:p w14:paraId="6113AAAE" w14:textId="77777777" w:rsidR="00D96122" w:rsidRPr="00C345A0" w:rsidRDefault="00D96122" w:rsidP="00C91544">
            <w:pPr>
              <w:tabs>
                <w:tab w:val="left" w:pos="851"/>
              </w:tabs>
              <w:jc w:val="center"/>
              <w:rPr>
                <w:color w:val="000000"/>
              </w:rPr>
            </w:pPr>
          </w:p>
          <w:p w14:paraId="4A87C5AE" w14:textId="77777777" w:rsidR="00D96122" w:rsidRPr="00C345A0" w:rsidRDefault="00D96122" w:rsidP="00C91544">
            <w:pPr>
              <w:tabs>
                <w:tab w:val="left" w:pos="851"/>
              </w:tabs>
              <w:jc w:val="center"/>
              <w:rPr>
                <w:color w:val="000000"/>
              </w:rPr>
            </w:pPr>
          </w:p>
        </w:tc>
      </w:tr>
      <w:tr w:rsidR="00ED5256" w:rsidRPr="00C345A0" w14:paraId="05E31195" w14:textId="77777777" w:rsidTr="00E677B7">
        <w:tc>
          <w:tcPr>
            <w:tcW w:w="4489" w:type="dxa"/>
          </w:tcPr>
          <w:p w14:paraId="795D820F" w14:textId="77777777" w:rsidR="00ED5256" w:rsidRPr="00C345A0" w:rsidRDefault="00ED5256" w:rsidP="00C91544">
            <w:pPr>
              <w:tabs>
                <w:tab w:val="left" w:pos="851"/>
              </w:tabs>
              <w:jc w:val="both"/>
              <w:rPr>
                <w:color w:val="000000"/>
              </w:rPr>
            </w:pPr>
            <w:r w:rsidRPr="00C345A0">
              <w:rPr>
                <w:color w:val="000000"/>
              </w:rPr>
              <w:t>__________________________________</w:t>
            </w:r>
          </w:p>
          <w:p w14:paraId="13536C18" w14:textId="77777777" w:rsidR="00ED5256" w:rsidRPr="00C345A0" w:rsidRDefault="00ED5256" w:rsidP="00C91544">
            <w:pPr>
              <w:tabs>
                <w:tab w:val="left" w:pos="851"/>
              </w:tabs>
              <w:jc w:val="both"/>
              <w:rPr>
                <w:color w:val="000000"/>
              </w:rPr>
            </w:pPr>
            <w:r w:rsidRPr="00C345A0">
              <w:rPr>
                <w:color w:val="000000"/>
              </w:rPr>
              <w:t>Nome:</w:t>
            </w:r>
          </w:p>
          <w:p w14:paraId="026684E7"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2053D87" w14:textId="77777777" w:rsidR="00ED5256" w:rsidRPr="00C345A0" w:rsidRDefault="00ED5256" w:rsidP="00C91544">
            <w:pPr>
              <w:tabs>
                <w:tab w:val="left" w:pos="851"/>
              </w:tabs>
              <w:jc w:val="both"/>
              <w:rPr>
                <w:color w:val="000000"/>
              </w:rPr>
            </w:pPr>
            <w:r w:rsidRPr="00C345A0">
              <w:rPr>
                <w:color w:val="000000"/>
              </w:rPr>
              <w:t>__________________________________</w:t>
            </w:r>
          </w:p>
          <w:p w14:paraId="0E1632F3" w14:textId="77777777" w:rsidR="00ED5256" w:rsidRPr="00C345A0" w:rsidRDefault="00ED5256" w:rsidP="00C91544">
            <w:pPr>
              <w:tabs>
                <w:tab w:val="left" w:pos="851"/>
              </w:tabs>
              <w:jc w:val="both"/>
              <w:rPr>
                <w:color w:val="000000"/>
              </w:rPr>
            </w:pPr>
            <w:r w:rsidRPr="00C345A0">
              <w:rPr>
                <w:color w:val="000000"/>
              </w:rPr>
              <w:t>Nome:</w:t>
            </w:r>
          </w:p>
          <w:p w14:paraId="04AD42A9" w14:textId="77777777" w:rsidR="00ED5256" w:rsidRPr="00C345A0" w:rsidRDefault="00ED5256" w:rsidP="00C91544">
            <w:pPr>
              <w:tabs>
                <w:tab w:val="left" w:pos="851"/>
              </w:tabs>
              <w:jc w:val="both"/>
              <w:rPr>
                <w:color w:val="000000"/>
              </w:rPr>
            </w:pPr>
            <w:r w:rsidRPr="00C345A0">
              <w:rPr>
                <w:color w:val="000000"/>
              </w:rPr>
              <w:t>Cargo:</w:t>
            </w:r>
          </w:p>
        </w:tc>
      </w:tr>
    </w:tbl>
    <w:p w14:paraId="73263FD7" w14:textId="77777777" w:rsidR="00F349F4" w:rsidRDefault="00F349F4" w:rsidP="00ED5256">
      <w:pPr>
        <w:tabs>
          <w:tab w:val="left" w:pos="851"/>
        </w:tabs>
        <w:jc w:val="center"/>
        <w:rPr>
          <w:color w:val="000000"/>
          <w:w w:val="0"/>
        </w:rPr>
      </w:pPr>
    </w:p>
    <w:p w14:paraId="1D6C1C96" w14:textId="77777777" w:rsidR="00F349F4" w:rsidRDefault="00F349F4">
      <w:pPr>
        <w:autoSpaceDE/>
        <w:autoSpaceDN/>
        <w:adjustRightInd/>
        <w:rPr>
          <w:color w:val="000000"/>
          <w:w w:val="0"/>
        </w:rPr>
      </w:pPr>
      <w:r>
        <w:rPr>
          <w:color w:val="000000"/>
          <w:w w:val="0"/>
        </w:rPr>
        <w:br w:type="page"/>
      </w:r>
    </w:p>
    <w:p w14:paraId="5791552C" w14:textId="77777777" w:rsidR="00ED5256" w:rsidRDefault="00F349F4" w:rsidP="00F31F66">
      <w:pPr>
        <w:tabs>
          <w:tab w:val="left" w:pos="851"/>
        </w:tabs>
        <w:jc w:val="both"/>
        <w:rPr>
          <w:i/>
        </w:rPr>
      </w:pPr>
      <w:r w:rsidRPr="00C345A0">
        <w:rPr>
          <w:i/>
        </w:rPr>
        <w:lastRenderedPageBreak/>
        <w:t>Página de Assinaturas</w:t>
      </w:r>
    </w:p>
    <w:p w14:paraId="4CCDCF97" w14:textId="77777777" w:rsidR="001918A1" w:rsidRDefault="001918A1" w:rsidP="00ED5256">
      <w:pPr>
        <w:tabs>
          <w:tab w:val="left" w:pos="851"/>
        </w:tabs>
        <w:jc w:val="center"/>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918A1" w:rsidRPr="00C345A0" w14:paraId="69F230FF" w14:textId="77777777" w:rsidTr="00A57AA3">
        <w:trPr>
          <w:cantSplit/>
        </w:trPr>
        <w:tc>
          <w:tcPr>
            <w:tcW w:w="8978" w:type="dxa"/>
            <w:gridSpan w:val="2"/>
          </w:tcPr>
          <w:p w14:paraId="0EA1B08C" w14:textId="77777777" w:rsidR="001918A1" w:rsidRPr="001918A1" w:rsidRDefault="001918A1" w:rsidP="00A57AA3">
            <w:pPr>
              <w:tabs>
                <w:tab w:val="left" w:pos="851"/>
              </w:tabs>
              <w:jc w:val="center"/>
              <w:rPr>
                <w:b/>
                <w:bCs/>
                <w:smallCaps/>
                <w:spacing w:val="-8"/>
              </w:rPr>
            </w:pPr>
          </w:p>
          <w:p w14:paraId="6BFE926B" w14:textId="77777777" w:rsidR="001918A1" w:rsidRPr="00C345A0" w:rsidRDefault="001918A1" w:rsidP="00A57AA3">
            <w:pPr>
              <w:tabs>
                <w:tab w:val="left" w:pos="851"/>
              </w:tabs>
              <w:jc w:val="center"/>
              <w:rPr>
                <w:color w:val="000000"/>
              </w:rPr>
            </w:pPr>
            <w:r w:rsidRPr="001918A1">
              <w:rPr>
                <w:b/>
                <w:bCs/>
                <w:smallCaps/>
                <w:spacing w:val="-8"/>
              </w:rPr>
              <w:t>SIMPLIFIC PAVARINI DISTRIBUIDORA DE TÍTULOS E VALORES MOBILIÁRIOS LTDA.</w:t>
            </w:r>
          </w:p>
          <w:p w14:paraId="20440F7B" w14:textId="77777777" w:rsidR="001918A1" w:rsidRPr="00C345A0" w:rsidRDefault="001918A1" w:rsidP="00A57AA3">
            <w:pPr>
              <w:tabs>
                <w:tab w:val="left" w:pos="851"/>
              </w:tabs>
              <w:jc w:val="center"/>
              <w:rPr>
                <w:color w:val="000000"/>
              </w:rPr>
            </w:pPr>
          </w:p>
          <w:p w14:paraId="6E1297DB" w14:textId="77777777" w:rsidR="001918A1" w:rsidRPr="00C345A0" w:rsidRDefault="001918A1" w:rsidP="00A57AA3">
            <w:pPr>
              <w:tabs>
                <w:tab w:val="left" w:pos="851"/>
              </w:tabs>
              <w:jc w:val="center"/>
              <w:rPr>
                <w:color w:val="000000"/>
              </w:rPr>
            </w:pPr>
          </w:p>
          <w:p w14:paraId="5A5892E9" w14:textId="77777777" w:rsidR="001918A1" w:rsidRPr="00C345A0" w:rsidRDefault="001918A1" w:rsidP="00A57AA3">
            <w:pPr>
              <w:tabs>
                <w:tab w:val="left" w:pos="851"/>
              </w:tabs>
              <w:jc w:val="center"/>
              <w:rPr>
                <w:color w:val="000000"/>
              </w:rPr>
            </w:pPr>
          </w:p>
          <w:p w14:paraId="1308D348" w14:textId="77777777" w:rsidR="001918A1" w:rsidRPr="00C345A0" w:rsidRDefault="001918A1" w:rsidP="00A57AA3">
            <w:pPr>
              <w:tabs>
                <w:tab w:val="left" w:pos="851"/>
              </w:tabs>
              <w:jc w:val="center"/>
              <w:rPr>
                <w:color w:val="000000"/>
              </w:rPr>
            </w:pPr>
          </w:p>
          <w:p w14:paraId="549E3471" w14:textId="77777777" w:rsidR="001918A1" w:rsidRPr="00C345A0" w:rsidRDefault="001918A1" w:rsidP="00A57AA3">
            <w:pPr>
              <w:tabs>
                <w:tab w:val="left" w:pos="851"/>
              </w:tabs>
              <w:jc w:val="center"/>
              <w:rPr>
                <w:color w:val="000000"/>
              </w:rPr>
            </w:pPr>
          </w:p>
          <w:p w14:paraId="544EB13C" w14:textId="77777777" w:rsidR="001918A1" w:rsidRPr="00C345A0" w:rsidRDefault="001918A1" w:rsidP="00A57AA3">
            <w:pPr>
              <w:tabs>
                <w:tab w:val="left" w:pos="851"/>
              </w:tabs>
              <w:jc w:val="center"/>
              <w:rPr>
                <w:color w:val="000000"/>
              </w:rPr>
            </w:pPr>
          </w:p>
        </w:tc>
      </w:tr>
      <w:tr w:rsidR="001918A1" w:rsidRPr="00C345A0" w14:paraId="3922B378" w14:textId="77777777" w:rsidTr="00A57AA3">
        <w:tc>
          <w:tcPr>
            <w:tcW w:w="4489" w:type="dxa"/>
          </w:tcPr>
          <w:p w14:paraId="0B4E9D8D" w14:textId="77777777" w:rsidR="001918A1" w:rsidRPr="00C345A0" w:rsidRDefault="001918A1" w:rsidP="00A57AA3">
            <w:pPr>
              <w:tabs>
                <w:tab w:val="left" w:pos="851"/>
              </w:tabs>
              <w:jc w:val="both"/>
              <w:rPr>
                <w:color w:val="000000"/>
              </w:rPr>
            </w:pPr>
            <w:r w:rsidRPr="00C345A0">
              <w:rPr>
                <w:color w:val="000000"/>
              </w:rPr>
              <w:t>__________________________________</w:t>
            </w:r>
          </w:p>
          <w:p w14:paraId="61FEE7D0" w14:textId="77777777" w:rsidR="001918A1" w:rsidRPr="00C345A0" w:rsidRDefault="001918A1" w:rsidP="00A57AA3">
            <w:pPr>
              <w:tabs>
                <w:tab w:val="left" w:pos="851"/>
              </w:tabs>
              <w:jc w:val="both"/>
              <w:rPr>
                <w:color w:val="000000"/>
              </w:rPr>
            </w:pPr>
            <w:r w:rsidRPr="00C345A0">
              <w:rPr>
                <w:color w:val="000000"/>
              </w:rPr>
              <w:t>Nome:</w:t>
            </w:r>
          </w:p>
          <w:p w14:paraId="0B0FFC3E" w14:textId="77777777" w:rsidR="001918A1" w:rsidRPr="00C345A0" w:rsidRDefault="001918A1" w:rsidP="00A57AA3">
            <w:pPr>
              <w:tabs>
                <w:tab w:val="left" w:pos="851"/>
              </w:tabs>
              <w:jc w:val="both"/>
              <w:rPr>
                <w:color w:val="000000"/>
              </w:rPr>
            </w:pPr>
            <w:r w:rsidRPr="00C345A0">
              <w:rPr>
                <w:color w:val="000000"/>
              </w:rPr>
              <w:t>Cargo:</w:t>
            </w:r>
          </w:p>
        </w:tc>
        <w:tc>
          <w:tcPr>
            <w:tcW w:w="4489" w:type="dxa"/>
          </w:tcPr>
          <w:p w14:paraId="7F4C9CA7" w14:textId="77777777" w:rsidR="001918A1" w:rsidRPr="00C345A0" w:rsidRDefault="001918A1" w:rsidP="00A57AA3">
            <w:pPr>
              <w:tabs>
                <w:tab w:val="left" w:pos="851"/>
              </w:tabs>
              <w:jc w:val="both"/>
              <w:rPr>
                <w:color w:val="000000"/>
              </w:rPr>
            </w:pPr>
          </w:p>
        </w:tc>
      </w:tr>
    </w:tbl>
    <w:p w14:paraId="034BE5BA" w14:textId="77777777" w:rsidR="001918A1" w:rsidRPr="00C345A0" w:rsidRDefault="001918A1" w:rsidP="00ED5256">
      <w:pPr>
        <w:tabs>
          <w:tab w:val="left" w:pos="851"/>
        </w:tabs>
        <w:jc w:val="center"/>
        <w:rPr>
          <w:color w:val="000000"/>
          <w:w w:val="0"/>
        </w:rPr>
      </w:pPr>
    </w:p>
    <w:p w14:paraId="11B8CFF6" w14:textId="77777777" w:rsidR="00ED5256" w:rsidRPr="00C345A0" w:rsidRDefault="00ED5256" w:rsidP="00ED5256">
      <w:pPr>
        <w:tabs>
          <w:tab w:val="left" w:pos="851"/>
        </w:tabs>
        <w:jc w:val="both"/>
        <w:rPr>
          <w:color w:val="000000"/>
          <w:u w:val="single"/>
        </w:rPr>
      </w:pPr>
      <w:bookmarkStart w:id="195" w:name="_DV_M446"/>
      <w:bookmarkEnd w:id="195"/>
    </w:p>
    <w:p w14:paraId="7A0EDD78" w14:textId="77777777"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14:paraId="275331EA" w14:textId="77777777" w:rsidR="00ED5256" w:rsidRPr="00C345A0" w:rsidRDefault="00ED5256" w:rsidP="00ED5256">
      <w:pPr>
        <w:tabs>
          <w:tab w:val="left" w:pos="851"/>
        </w:tabs>
        <w:jc w:val="both"/>
        <w:rPr>
          <w:color w:val="000000"/>
        </w:rPr>
      </w:pPr>
    </w:p>
    <w:p w14:paraId="3DAEB872" w14:textId="77777777" w:rsidR="00D96122" w:rsidRPr="00C345A0" w:rsidRDefault="00D96122" w:rsidP="00ED5256">
      <w:pPr>
        <w:tabs>
          <w:tab w:val="left" w:pos="851"/>
        </w:tabs>
        <w:jc w:val="both"/>
        <w:rPr>
          <w:color w:val="000000"/>
        </w:rPr>
      </w:pPr>
    </w:p>
    <w:p w14:paraId="72E6D077" w14:textId="77777777"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3C988CB4" w14:textId="77777777" w:rsidTr="00E677B7">
        <w:tc>
          <w:tcPr>
            <w:tcW w:w="4489" w:type="dxa"/>
          </w:tcPr>
          <w:p w14:paraId="1BD86A61" w14:textId="77777777" w:rsidR="00ED5256" w:rsidRPr="00C345A0" w:rsidRDefault="00ED5256" w:rsidP="00C91544">
            <w:pPr>
              <w:tabs>
                <w:tab w:val="left" w:pos="851"/>
              </w:tabs>
              <w:jc w:val="both"/>
              <w:rPr>
                <w:color w:val="000000"/>
              </w:rPr>
            </w:pPr>
            <w:r w:rsidRPr="00C345A0">
              <w:rPr>
                <w:color w:val="000000"/>
              </w:rPr>
              <w:t>__________________________________</w:t>
            </w:r>
          </w:p>
          <w:p w14:paraId="5875DC89" w14:textId="77777777" w:rsidR="00ED5256" w:rsidRPr="00C345A0" w:rsidRDefault="00ED5256" w:rsidP="00C91544">
            <w:pPr>
              <w:tabs>
                <w:tab w:val="left" w:pos="851"/>
              </w:tabs>
              <w:jc w:val="both"/>
              <w:rPr>
                <w:color w:val="000000"/>
              </w:rPr>
            </w:pPr>
            <w:r w:rsidRPr="00C345A0">
              <w:rPr>
                <w:color w:val="000000"/>
              </w:rPr>
              <w:t>Nome:</w:t>
            </w:r>
          </w:p>
          <w:p w14:paraId="3C9A50AE" w14:textId="77777777"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14:paraId="0716060C" w14:textId="77777777" w:rsidR="00D96122" w:rsidRPr="00C345A0" w:rsidRDefault="00D96122" w:rsidP="00C91544">
            <w:pPr>
              <w:tabs>
                <w:tab w:val="left" w:pos="851"/>
              </w:tabs>
              <w:jc w:val="both"/>
              <w:rPr>
                <w:color w:val="000000"/>
              </w:rPr>
            </w:pPr>
            <w:r w:rsidRPr="00C345A0">
              <w:rPr>
                <w:color w:val="000000"/>
              </w:rPr>
              <w:t>CPF:</w:t>
            </w:r>
          </w:p>
        </w:tc>
        <w:tc>
          <w:tcPr>
            <w:tcW w:w="4489" w:type="dxa"/>
          </w:tcPr>
          <w:p w14:paraId="72F29DDF" w14:textId="77777777" w:rsidR="00ED5256" w:rsidRPr="00C345A0" w:rsidRDefault="00ED5256" w:rsidP="00C91544">
            <w:pPr>
              <w:tabs>
                <w:tab w:val="left" w:pos="851"/>
              </w:tabs>
              <w:jc w:val="both"/>
              <w:rPr>
                <w:color w:val="000000"/>
              </w:rPr>
            </w:pPr>
            <w:r w:rsidRPr="00C345A0">
              <w:rPr>
                <w:color w:val="000000"/>
              </w:rPr>
              <w:t>__________________________________</w:t>
            </w:r>
          </w:p>
          <w:p w14:paraId="609F77F5" w14:textId="77777777" w:rsidR="00D96122" w:rsidRPr="00C345A0" w:rsidRDefault="00D96122" w:rsidP="00D96122">
            <w:pPr>
              <w:tabs>
                <w:tab w:val="left" w:pos="851"/>
              </w:tabs>
              <w:jc w:val="both"/>
              <w:rPr>
                <w:color w:val="000000"/>
              </w:rPr>
            </w:pPr>
            <w:r w:rsidRPr="00C345A0">
              <w:rPr>
                <w:color w:val="000000"/>
              </w:rPr>
              <w:t>Nome:</w:t>
            </w:r>
          </w:p>
          <w:p w14:paraId="60C9ED42" w14:textId="77777777" w:rsidR="00D96122" w:rsidRPr="00C345A0" w:rsidRDefault="00D96122" w:rsidP="00D96122">
            <w:pPr>
              <w:tabs>
                <w:tab w:val="left" w:pos="851"/>
              </w:tabs>
              <w:jc w:val="both"/>
              <w:rPr>
                <w:color w:val="000000"/>
              </w:rPr>
            </w:pPr>
            <w:r w:rsidRPr="00C345A0">
              <w:rPr>
                <w:color w:val="000000"/>
              </w:rPr>
              <w:t>RG:</w:t>
            </w:r>
          </w:p>
          <w:p w14:paraId="3D9FF576" w14:textId="77777777" w:rsidR="00ED5256" w:rsidRPr="00C345A0" w:rsidRDefault="00D96122" w:rsidP="00D96122">
            <w:pPr>
              <w:tabs>
                <w:tab w:val="left" w:pos="851"/>
              </w:tabs>
              <w:jc w:val="both"/>
              <w:rPr>
                <w:color w:val="000000"/>
              </w:rPr>
            </w:pPr>
            <w:r w:rsidRPr="00C345A0">
              <w:rPr>
                <w:color w:val="000000"/>
              </w:rPr>
              <w:t>CPF:</w:t>
            </w:r>
          </w:p>
        </w:tc>
      </w:tr>
    </w:tbl>
    <w:p w14:paraId="435AB141" w14:textId="77777777" w:rsidR="00ED5256" w:rsidRPr="00C345A0" w:rsidRDefault="00ED5256" w:rsidP="00ED5256">
      <w:pPr>
        <w:pStyle w:val="DeltaViewTableBody"/>
        <w:tabs>
          <w:tab w:val="left" w:pos="851"/>
        </w:tabs>
        <w:rPr>
          <w:rFonts w:ascii="Times New Roman" w:hAnsi="Times New Roman" w:cs="Times New Roman"/>
          <w:color w:val="000000"/>
          <w:lang w:val="pt-PT"/>
        </w:rPr>
      </w:pPr>
    </w:p>
    <w:p w14:paraId="094ED89E" w14:textId="77777777" w:rsidR="002B64AD" w:rsidRPr="00C345A0" w:rsidRDefault="002B64AD">
      <w:pPr>
        <w:tabs>
          <w:tab w:val="left" w:pos="851"/>
        </w:tabs>
        <w:jc w:val="center"/>
        <w:rPr>
          <w:b/>
          <w:color w:val="000000"/>
          <w:lang w:val="pt-PT"/>
        </w:rPr>
        <w:sectPr w:rsidR="002B64AD" w:rsidRPr="00C345A0" w:rsidSect="005F638F">
          <w:headerReference w:type="default" r:id="rId38"/>
          <w:pgSz w:w="12240" w:h="15840" w:code="1"/>
          <w:pgMar w:top="2003" w:right="1418" w:bottom="1418" w:left="1418" w:header="720" w:footer="720" w:gutter="0"/>
          <w:cols w:space="720"/>
          <w:noEndnote/>
          <w:titlePg/>
          <w:docGrid w:linePitch="326"/>
        </w:sectPr>
      </w:pPr>
    </w:p>
    <w:p w14:paraId="30D8DC3F" w14:textId="77777777" w:rsidR="002B64AD" w:rsidRPr="00C345A0" w:rsidRDefault="008358B0">
      <w:pPr>
        <w:tabs>
          <w:tab w:val="left" w:pos="851"/>
        </w:tabs>
        <w:jc w:val="center"/>
        <w:rPr>
          <w:b/>
          <w:color w:val="000000"/>
          <w:lang w:val="pt-PT"/>
        </w:rPr>
      </w:pPr>
      <w:r w:rsidRPr="00C345A0">
        <w:rPr>
          <w:b/>
          <w:color w:val="000000"/>
          <w:lang w:val="pt-PT"/>
        </w:rPr>
        <w:lastRenderedPageBreak/>
        <w:t xml:space="preserve">ANEXO I – </w:t>
      </w:r>
      <w:r w:rsidR="002B64AD" w:rsidRPr="00C345A0">
        <w:rPr>
          <w:b/>
          <w:color w:val="000000"/>
          <w:lang w:val="pt-PT"/>
        </w:rPr>
        <w:t>EMPREENDIMENTOS IMOBILIÁRIOS</w:t>
      </w:r>
    </w:p>
    <w:p w14:paraId="0A86353B" w14:textId="77777777" w:rsidR="002B64AD" w:rsidRPr="00C345A0" w:rsidRDefault="002B64AD">
      <w:pPr>
        <w:tabs>
          <w:tab w:val="left" w:pos="851"/>
        </w:tabs>
        <w:jc w:val="center"/>
        <w:rPr>
          <w:b/>
          <w:color w:val="000000"/>
          <w:lang w:val="pt-PT"/>
        </w:rPr>
      </w:pPr>
    </w:p>
    <w:p w14:paraId="59B4D1D4" w14:textId="77777777" w:rsidR="00FC5018" w:rsidRPr="00C345A0" w:rsidRDefault="00FC5018">
      <w:pPr>
        <w:tabs>
          <w:tab w:val="left" w:pos="851"/>
        </w:tabs>
        <w:jc w:val="center"/>
        <w:rPr>
          <w:b/>
          <w:color w:val="000000"/>
          <w:lang w:val="pt-PT"/>
        </w:rPr>
      </w:pPr>
    </w:p>
    <w:p w14:paraId="08E2911A" w14:textId="77777777" w:rsidR="00FC5018" w:rsidRPr="00C345A0" w:rsidRDefault="00251AE1" w:rsidP="00251AE1">
      <w:pPr>
        <w:tabs>
          <w:tab w:val="left" w:pos="851"/>
        </w:tabs>
        <w:jc w:val="center"/>
        <w:rPr>
          <w:b/>
          <w:color w:val="000000"/>
          <w:lang w:val="pt-PT"/>
        </w:rPr>
      </w:pPr>
      <w:r w:rsidRPr="00C345A0">
        <w:rPr>
          <w:smallCaps/>
          <w:color w:val="000000"/>
        </w:rPr>
        <w:t>[</w:t>
      </w:r>
      <w:r w:rsidRPr="00C345A0">
        <w:rPr>
          <w:smallCaps/>
          <w:color w:val="000000"/>
          <w:highlight w:val="yellow"/>
        </w:rPr>
        <w:t>•</w:t>
      </w:r>
      <w:r w:rsidRPr="00C345A0">
        <w:rPr>
          <w:smallCaps/>
          <w:color w:val="000000"/>
        </w:rPr>
        <w:t>]</w:t>
      </w:r>
    </w:p>
    <w:p w14:paraId="76E5592D" w14:textId="77777777" w:rsidR="00FC5018" w:rsidRPr="00C345A0" w:rsidRDefault="00FC5018">
      <w:pPr>
        <w:tabs>
          <w:tab w:val="left" w:pos="851"/>
        </w:tabs>
        <w:jc w:val="center"/>
        <w:rPr>
          <w:b/>
          <w:color w:val="000000"/>
          <w:lang w:val="pt-PT"/>
        </w:rPr>
      </w:pPr>
    </w:p>
    <w:p w14:paraId="579AFF2B" w14:textId="77777777" w:rsidR="00FC5018" w:rsidRPr="00C345A0" w:rsidRDefault="00FC5018">
      <w:pPr>
        <w:tabs>
          <w:tab w:val="left" w:pos="851"/>
        </w:tabs>
        <w:jc w:val="center"/>
        <w:rPr>
          <w:b/>
          <w:color w:val="000000"/>
          <w:lang w:val="pt-PT"/>
        </w:rPr>
      </w:pPr>
    </w:p>
    <w:p w14:paraId="703BFD25" w14:textId="77777777"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14:paraId="486B5D31" w14:textId="77777777" w:rsidR="00A1283C" w:rsidRPr="00C345A0" w:rsidRDefault="00FB545A">
      <w:pPr>
        <w:tabs>
          <w:tab w:val="left" w:pos="851"/>
        </w:tabs>
        <w:jc w:val="center"/>
        <w:rPr>
          <w:b/>
          <w:color w:val="000000"/>
          <w:lang w:val="pt-PT"/>
        </w:rPr>
      </w:pPr>
      <w:r w:rsidRPr="00C345A0">
        <w:rPr>
          <w:b/>
          <w:color w:val="000000"/>
          <w:lang w:val="pt-PT"/>
        </w:rPr>
        <w:lastRenderedPageBreak/>
        <w:t xml:space="preserve">ANEXO II - </w:t>
      </w:r>
      <w:r w:rsidR="008358B0" w:rsidRPr="00C345A0">
        <w:rPr>
          <w:b/>
          <w:color w:val="000000"/>
          <w:lang w:val="pt-PT"/>
        </w:rPr>
        <w:t xml:space="preserve">MODELO DE RELATÓRIO </w:t>
      </w:r>
      <w:r w:rsidR="00E00908">
        <w:rPr>
          <w:b/>
          <w:color w:val="000000"/>
          <w:lang w:val="pt-PT"/>
        </w:rPr>
        <w:t>SEMESTRAL</w:t>
      </w:r>
    </w:p>
    <w:p w14:paraId="59E2F83E" w14:textId="77777777" w:rsidR="008358B0" w:rsidRPr="00C345A0" w:rsidRDefault="008358B0">
      <w:pPr>
        <w:tabs>
          <w:tab w:val="left" w:pos="851"/>
        </w:tabs>
        <w:jc w:val="center"/>
        <w:rPr>
          <w:color w:val="000000"/>
          <w:lang w:val="pt-PT"/>
        </w:rPr>
      </w:pPr>
    </w:p>
    <w:p w14:paraId="735A3B63" w14:textId="77777777"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251AE1">
        <w:rPr>
          <w:b/>
          <w:color w:val="000000"/>
          <w:lang w:val="pt-PT"/>
        </w:rPr>
        <w:t>SEMESTRAL</w:t>
      </w:r>
      <w:r w:rsidRPr="00C345A0">
        <w:rPr>
          <w:b/>
          <w:color w:val="000000"/>
          <w:lang w:val="pt-PT"/>
        </w:rPr>
        <w:t xml:space="preserve"> ACERCA DA APLICAÇÃO DOS RECURSOS DA EMISSÃO</w:t>
      </w:r>
    </w:p>
    <w:p w14:paraId="67A52F23" w14:textId="77777777" w:rsidR="008358B0" w:rsidRPr="00C345A0" w:rsidRDefault="008358B0" w:rsidP="00117A06">
      <w:pPr>
        <w:tabs>
          <w:tab w:val="left" w:pos="851"/>
        </w:tabs>
        <w:jc w:val="center"/>
        <w:rPr>
          <w:b/>
          <w:color w:val="000000"/>
          <w:lang w:val="pt-PT"/>
        </w:rPr>
      </w:pPr>
    </w:p>
    <w:p w14:paraId="470E3A64" w14:textId="77777777"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 xml:space="preserve">, </w:t>
      </w:r>
      <w:r w:rsidR="009C0E05" w:rsidRPr="00C345A0">
        <w:rPr>
          <w:color w:val="000000"/>
        </w:rPr>
        <w:t>com sede na Cidade de São Paulo, Estado de São Paulo, na R</w:t>
      </w:r>
      <w:r w:rsidR="009C0E05">
        <w:rPr>
          <w:color w:val="000000"/>
        </w:rPr>
        <w:t>ua do Rócio, nº 109, 2º andar, Sala 01, p</w:t>
      </w:r>
      <w:r w:rsidR="009C0E05" w:rsidRPr="00C345A0">
        <w:rPr>
          <w:color w:val="000000"/>
        </w:rPr>
        <w:t>arte, Vila Olímpia, CEP 04552-000, inscrita no CNPJ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w:t>
      </w:r>
      <w:r w:rsidR="00D32E45">
        <w:rPr>
          <w:color w:val="000000"/>
        </w:rPr>
        <w:t xml:space="preserve"> </w:t>
      </w:r>
      <w:r w:rsidR="00300AA9" w:rsidRPr="00C345A0">
        <w:rPr>
          <w:color w:val="000000"/>
        </w:rPr>
        <w:t xml:space="preserve">a(s) </w:t>
      </w:r>
      <w:r w:rsidR="00B7079D">
        <w:rPr>
          <w:color w:val="000000"/>
        </w:rPr>
        <w:t xml:space="preserve">seguintes </w:t>
      </w:r>
      <w:r w:rsidR="00300AA9" w:rsidRPr="00C345A0">
        <w:rPr>
          <w:color w:val="000000"/>
        </w:rPr>
        <w:t>SPE(s) abaixo mencionada(s)</w:t>
      </w:r>
      <w:r w:rsidR="00B7079D">
        <w:rPr>
          <w:color w:val="000000"/>
        </w:rPr>
        <w:t xml:space="preserve"> gastaram os recursos oriundos da emissão dos CRI, conforme indicado na tabela abaixo</w:t>
      </w:r>
      <w:r w:rsidR="00300AA9" w:rsidRPr="00C345A0">
        <w:rPr>
          <w:color w:val="000000"/>
        </w:rPr>
        <w:t>:</w:t>
      </w:r>
    </w:p>
    <w:p w14:paraId="07E2DEA8" w14:textId="77777777"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14:paraId="2D800F25" w14:textId="77777777"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5847BB8" w14:textId="77777777"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668B0D85" w14:textId="77777777"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7F9292AF" w14:textId="77777777"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35124EF1" w14:textId="77777777"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1A6B47B3" w14:textId="77777777" w:rsidR="00964A8D" w:rsidRPr="00C345A0" w:rsidRDefault="00964A8D" w:rsidP="006D610D">
            <w:pPr>
              <w:tabs>
                <w:tab w:val="left" w:pos="851"/>
              </w:tabs>
              <w:jc w:val="center"/>
              <w:rPr>
                <w:color w:val="000000"/>
              </w:rPr>
            </w:pPr>
            <w:r w:rsidRPr="00C345A0">
              <w:rPr>
                <w:b/>
                <w:color w:val="000000"/>
              </w:rPr>
              <w:t>CNPJ</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20AA50D5" w14:textId="77777777"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14:paraId="40EBB4B3" w14:textId="77777777" w:rsidR="00964A8D" w:rsidRPr="00C345A0" w:rsidRDefault="00964A8D" w:rsidP="00117A06">
            <w:pPr>
              <w:tabs>
                <w:tab w:val="left" w:pos="851"/>
              </w:tabs>
              <w:jc w:val="center"/>
              <w:rPr>
                <w:b/>
                <w:color w:val="000000"/>
              </w:rPr>
            </w:pPr>
            <w:r w:rsidRPr="00C345A0">
              <w:rPr>
                <w:b/>
                <w:color w:val="000000"/>
              </w:rPr>
              <w:t>Valor gasto</w:t>
            </w:r>
          </w:p>
        </w:tc>
      </w:tr>
      <w:tr w:rsidR="00173EC7" w:rsidRPr="00C345A0" w14:paraId="28A60AB1" w14:textId="77777777"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4D1C94C"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14:paraId="1F242DB2"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9F9CB46"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0EF80C75"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5D0297AE"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781CA5F"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14:paraId="593D8862" w14:textId="77777777"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14:paraId="04F50225" w14:textId="77777777" w:rsidR="00300AA9" w:rsidRPr="00C345A0" w:rsidRDefault="00300AA9" w:rsidP="00117A06">
      <w:pPr>
        <w:tabs>
          <w:tab w:val="left" w:pos="851"/>
        </w:tabs>
        <w:jc w:val="both"/>
        <w:rPr>
          <w:color w:val="000000"/>
        </w:rPr>
      </w:pPr>
    </w:p>
    <w:p w14:paraId="465FF0C0" w14:textId="77777777"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14:paraId="69A3CF23" w14:textId="77777777" w:rsidR="00300AA9" w:rsidRPr="00C345A0" w:rsidRDefault="00300AA9" w:rsidP="00117A06">
      <w:pPr>
        <w:tabs>
          <w:tab w:val="left" w:pos="851"/>
        </w:tabs>
        <w:jc w:val="both"/>
        <w:rPr>
          <w:color w:val="000000"/>
        </w:rPr>
      </w:pPr>
    </w:p>
    <w:p w14:paraId="4C4E664E" w14:textId="77777777"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14:paraId="76B78A16" w14:textId="77777777" w:rsidR="00300AA9" w:rsidRPr="00C345A0" w:rsidRDefault="00300AA9" w:rsidP="00117A06">
      <w:pPr>
        <w:tabs>
          <w:tab w:val="left" w:pos="851"/>
        </w:tabs>
        <w:jc w:val="center"/>
        <w:rPr>
          <w:color w:val="000000"/>
        </w:rPr>
      </w:pPr>
    </w:p>
    <w:p w14:paraId="7A396054" w14:textId="77777777" w:rsidR="00300AA9" w:rsidRPr="00C345A0" w:rsidRDefault="00300AA9" w:rsidP="00117A06">
      <w:pPr>
        <w:tabs>
          <w:tab w:val="left" w:pos="851"/>
        </w:tabs>
        <w:jc w:val="center"/>
        <w:rPr>
          <w:color w:val="000000"/>
        </w:rPr>
      </w:pPr>
    </w:p>
    <w:p w14:paraId="06317DEA" w14:textId="77777777"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14:paraId="3E70CA8D" w14:textId="77777777" w:rsidTr="00E677B7">
        <w:trPr>
          <w:cantSplit/>
          <w:jc w:val="center"/>
        </w:trPr>
        <w:tc>
          <w:tcPr>
            <w:tcW w:w="8978" w:type="dxa"/>
            <w:gridSpan w:val="2"/>
          </w:tcPr>
          <w:p w14:paraId="33B8362D" w14:textId="77777777"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14:paraId="3D0330B8" w14:textId="77777777" w:rsidR="00300AA9" w:rsidRPr="00C345A0" w:rsidRDefault="00300AA9" w:rsidP="004E2125">
            <w:pPr>
              <w:tabs>
                <w:tab w:val="left" w:pos="851"/>
              </w:tabs>
              <w:jc w:val="center"/>
              <w:rPr>
                <w:color w:val="000000"/>
              </w:rPr>
            </w:pPr>
          </w:p>
        </w:tc>
      </w:tr>
      <w:tr w:rsidR="00300AA9" w:rsidRPr="00C345A0" w14:paraId="756BCDCD" w14:textId="77777777" w:rsidTr="00E677B7">
        <w:trPr>
          <w:jc w:val="center"/>
        </w:trPr>
        <w:tc>
          <w:tcPr>
            <w:tcW w:w="4489" w:type="dxa"/>
          </w:tcPr>
          <w:p w14:paraId="0817568C" w14:textId="77777777" w:rsidR="00300AA9" w:rsidRPr="00C345A0" w:rsidRDefault="00300AA9" w:rsidP="004E2125">
            <w:pPr>
              <w:tabs>
                <w:tab w:val="left" w:pos="851"/>
              </w:tabs>
              <w:jc w:val="both"/>
              <w:rPr>
                <w:color w:val="000000"/>
              </w:rPr>
            </w:pPr>
            <w:r w:rsidRPr="00C345A0">
              <w:rPr>
                <w:color w:val="000000"/>
              </w:rPr>
              <w:t>__________________________________</w:t>
            </w:r>
          </w:p>
          <w:p w14:paraId="025FEBBD" w14:textId="77777777" w:rsidR="00300AA9" w:rsidRPr="00C345A0" w:rsidRDefault="00300AA9" w:rsidP="004E2125">
            <w:pPr>
              <w:tabs>
                <w:tab w:val="left" w:pos="851"/>
              </w:tabs>
              <w:jc w:val="both"/>
              <w:rPr>
                <w:color w:val="000000"/>
              </w:rPr>
            </w:pPr>
            <w:r w:rsidRPr="00C345A0">
              <w:rPr>
                <w:color w:val="000000"/>
              </w:rPr>
              <w:t>Nome:</w:t>
            </w:r>
          </w:p>
          <w:p w14:paraId="34E371F3" w14:textId="77777777" w:rsidR="00300AA9" w:rsidRPr="00C345A0" w:rsidRDefault="00300AA9" w:rsidP="004E2125">
            <w:pPr>
              <w:tabs>
                <w:tab w:val="left" w:pos="851"/>
              </w:tabs>
              <w:jc w:val="both"/>
              <w:rPr>
                <w:color w:val="000000"/>
              </w:rPr>
            </w:pPr>
            <w:r w:rsidRPr="00C345A0">
              <w:rPr>
                <w:color w:val="000000"/>
              </w:rPr>
              <w:t>Cargo:</w:t>
            </w:r>
          </w:p>
        </w:tc>
        <w:tc>
          <w:tcPr>
            <w:tcW w:w="4489" w:type="dxa"/>
          </w:tcPr>
          <w:p w14:paraId="14974B47" w14:textId="77777777" w:rsidR="00300AA9" w:rsidRPr="00C345A0" w:rsidRDefault="00300AA9" w:rsidP="004E2125">
            <w:pPr>
              <w:tabs>
                <w:tab w:val="left" w:pos="851"/>
              </w:tabs>
              <w:jc w:val="both"/>
              <w:rPr>
                <w:color w:val="000000"/>
              </w:rPr>
            </w:pPr>
            <w:r w:rsidRPr="00C345A0">
              <w:rPr>
                <w:color w:val="000000"/>
              </w:rPr>
              <w:t>__________________________________</w:t>
            </w:r>
          </w:p>
          <w:p w14:paraId="0B2F9EAA" w14:textId="77777777" w:rsidR="00300AA9" w:rsidRPr="00C345A0" w:rsidRDefault="00300AA9" w:rsidP="004E2125">
            <w:pPr>
              <w:tabs>
                <w:tab w:val="left" w:pos="851"/>
              </w:tabs>
              <w:jc w:val="both"/>
              <w:rPr>
                <w:color w:val="000000"/>
              </w:rPr>
            </w:pPr>
            <w:r w:rsidRPr="00C345A0">
              <w:rPr>
                <w:color w:val="000000"/>
              </w:rPr>
              <w:t>Nome:</w:t>
            </w:r>
          </w:p>
          <w:p w14:paraId="3CE69841" w14:textId="77777777" w:rsidR="00300AA9" w:rsidRPr="00C345A0" w:rsidRDefault="00300AA9" w:rsidP="004E2125">
            <w:pPr>
              <w:tabs>
                <w:tab w:val="left" w:pos="851"/>
              </w:tabs>
              <w:jc w:val="both"/>
              <w:rPr>
                <w:color w:val="000000"/>
              </w:rPr>
            </w:pPr>
            <w:r w:rsidRPr="00C345A0">
              <w:rPr>
                <w:color w:val="000000"/>
              </w:rPr>
              <w:t>Cargo:</w:t>
            </w:r>
          </w:p>
        </w:tc>
      </w:tr>
    </w:tbl>
    <w:p w14:paraId="43C329A8" w14:textId="77777777" w:rsidR="00300AA9" w:rsidRPr="00C345A0" w:rsidRDefault="00300AA9" w:rsidP="00117A06">
      <w:pPr>
        <w:tabs>
          <w:tab w:val="left" w:pos="851"/>
        </w:tabs>
        <w:jc w:val="both"/>
        <w:rPr>
          <w:color w:val="000000"/>
        </w:rPr>
      </w:pPr>
    </w:p>
    <w:p w14:paraId="3121F95C" w14:textId="77777777" w:rsidR="00300AA9" w:rsidRPr="00C345A0" w:rsidRDefault="00300AA9">
      <w:pPr>
        <w:autoSpaceDE/>
        <w:autoSpaceDN/>
        <w:adjustRightInd/>
        <w:rPr>
          <w:color w:val="000000"/>
        </w:rPr>
      </w:pPr>
      <w:r w:rsidRPr="00C345A0">
        <w:rPr>
          <w:color w:val="000000"/>
        </w:rPr>
        <w:br w:type="page"/>
      </w:r>
    </w:p>
    <w:p w14:paraId="7F680467" w14:textId="77777777" w:rsidR="00300AA9" w:rsidRPr="00C345A0" w:rsidRDefault="00300AA9" w:rsidP="008D78A8">
      <w:pPr>
        <w:tabs>
          <w:tab w:val="left" w:pos="851"/>
        </w:tabs>
        <w:jc w:val="center"/>
        <w:rPr>
          <w:b/>
          <w:color w:val="000000"/>
          <w:lang w:val="pt-PT"/>
        </w:rPr>
      </w:pPr>
      <w:r w:rsidRPr="00C345A0">
        <w:rPr>
          <w:b/>
          <w:color w:val="000000"/>
          <w:lang w:val="pt-PT"/>
        </w:rPr>
        <w:lastRenderedPageBreak/>
        <w:t xml:space="preserve">ANEXO </w:t>
      </w:r>
      <w:r w:rsidR="00FB545A" w:rsidRPr="00C345A0">
        <w:rPr>
          <w:b/>
          <w:color w:val="000000"/>
          <w:lang w:val="pt-PT"/>
        </w:rPr>
        <w:t>III</w:t>
      </w:r>
      <w:r w:rsidRPr="00C345A0">
        <w:rPr>
          <w:b/>
          <w:color w:val="000000"/>
          <w:lang w:val="pt-PT"/>
        </w:rPr>
        <w:t xml:space="preserve"> – MINUTA BOLETIM DE SUBSCRIÇÃO DAS DEBÊNTURES</w:t>
      </w:r>
    </w:p>
    <w:p w14:paraId="547DD648" w14:textId="77777777" w:rsidR="00300AA9" w:rsidRPr="00C345A0" w:rsidRDefault="00300AA9" w:rsidP="008D78A8">
      <w:pPr>
        <w:tabs>
          <w:tab w:val="left" w:pos="851"/>
        </w:tabs>
        <w:jc w:val="both"/>
        <w:rPr>
          <w:color w:val="000000"/>
        </w:rPr>
      </w:pPr>
    </w:p>
    <w:p w14:paraId="7A927386"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0934" w:type="dxa"/>
        <w:jc w:val="center"/>
        <w:tblCellMar>
          <w:left w:w="0" w:type="dxa"/>
          <w:right w:w="0" w:type="dxa"/>
        </w:tblCellMar>
        <w:tblLook w:val="04A0" w:firstRow="1" w:lastRow="0" w:firstColumn="1" w:lastColumn="0" w:noHBand="0" w:noVBand="1"/>
      </w:tblPr>
      <w:tblGrid>
        <w:gridCol w:w="788"/>
        <w:gridCol w:w="1517"/>
        <w:gridCol w:w="333"/>
        <w:gridCol w:w="722"/>
        <w:gridCol w:w="1077"/>
        <w:gridCol w:w="1754"/>
        <w:gridCol w:w="582"/>
        <w:gridCol w:w="2218"/>
        <w:gridCol w:w="40"/>
        <w:gridCol w:w="2158"/>
        <w:gridCol w:w="16"/>
      </w:tblGrid>
      <w:tr w:rsidR="00173EC7" w:rsidRPr="00C345A0" w14:paraId="5EA31A2F" w14:textId="77777777" w:rsidTr="00251AE1">
        <w:trPr>
          <w:trHeight w:val="439"/>
          <w:jc w:val="center"/>
        </w:trPr>
        <w:tc>
          <w:tcPr>
            <w:tcW w:w="174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5F66E70B" w14:textId="77777777"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686"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14:paraId="09BA8B82" w14:textId="77777777" w:rsidR="008D78A8" w:rsidRPr="00995A5C" w:rsidRDefault="008D78A8" w:rsidP="00AC5A15">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7B6890">
              <w:rPr>
                <w:rFonts w:ascii="Times New Roman" w:hAnsi="Times New Roman" w:cs="Times New Roman"/>
                <w:color w:val="000000"/>
              </w:rPr>
              <w:t>1</w:t>
            </w:r>
            <w:r w:rsidR="00AC5A15">
              <w:rPr>
                <w:rFonts w:ascii="Times New Roman" w:hAnsi="Times New Roman" w:cs="Times New Roman"/>
                <w:color w:val="000000"/>
              </w:rPr>
              <w:t>2</w:t>
            </w:r>
            <w:r w:rsidR="007B6890">
              <w:rPr>
                <w:rFonts w:ascii="Times New Roman" w:hAnsi="Times New Roman" w:cs="Times New Roman"/>
                <w:color w:val="000000"/>
              </w:rPr>
              <w:t>ª</w:t>
            </w:r>
            <w:r w:rsidR="000F0C8A">
              <w:rPr>
                <w:rFonts w:ascii="Times New Roman" w:hAnsi="Times New Roman" w:cs="Times New Roman"/>
                <w:color w:val="000000"/>
              </w:rPr>
              <w:t xml:space="preserve"> (</w:t>
            </w:r>
            <w:r w:rsidR="007B6890">
              <w:rPr>
                <w:rFonts w:ascii="Times New Roman" w:hAnsi="Times New Roman" w:cs="Times New Roman"/>
                <w:color w:val="000000"/>
              </w:rPr>
              <w:t xml:space="preserve">DÉCIMA </w:t>
            </w:r>
            <w:r w:rsidR="00AC5A15">
              <w:rPr>
                <w:rFonts w:ascii="Times New Roman" w:hAnsi="Times New Roman" w:cs="Times New Roman"/>
                <w:color w:val="000000"/>
              </w:rPr>
              <w:t>SEGUNDA</w:t>
            </w:r>
            <w:r w:rsidR="000F0C8A">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198" w:type="dxa"/>
            <w:gridSpan w:val="2"/>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14:paraId="5486AD0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20" w:type="dxa"/>
            <w:vAlign w:val="center"/>
            <w:hideMark/>
          </w:tcPr>
          <w:p w14:paraId="4DA8C5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309E4DD" w14:textId="77777777" w:rsidTr="00251AE1">
        <w:trPr>
          <w:trHeight w:val="439"/>
          <w:jc w:val="center"/>
        </w:trPr>
        <w:tc>
          <w:tcPr>
            <w:tcW w:w="1748" w:type="dxa"/>
            <w:gridSpan w:val="2"/>
            <w:vMerge/>
            <w:tcBorders>
              <w:top w:val="single" w:sz="8" w:space="0" w:color="auto"/>
              <w:left w:val="single" w:sz="8" w:space="0" w:color="auto"/>
              <w:bottom w:val="single" w:sz="8" w:space="0" w:color="auto"/>
              <w:right w:val="single" w:sz="8" w:space="0" w:color="000000"/>
            </w:tcBorders>
            <w:vAlign w:val="center"/>
            <w:hideMark/>
          </w:tcPr>
          <w:p w14:paraId="32306E4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686" w:type="dxa"/>
            <w:gridSpan w:val="6"/>
            <w:vMerge/>
            <w:tcBorders>
              <w:top w:val="single" w:sz="8" w:space="0" w:color="auto"/>
              <w:left w:val="nil"/>
              <w:bottom w:val="single" w:sz="8" w:space="0" w:color="000000"/>
              <w:right w:val="single" w:sz="8" w:space="0" w:color="000000"/>
            </w:tcBorders>
            <w:vAlign w:val="center"/>
            <w:hideMark/>
          </w:tcPr>
          <w:p w14:paraId="0703F85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3E5A9A7D"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34E57D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CC2E944" w14:textId="77777777" w:rsidTr="00251AE1">
        <w:trPr>
          <w:trHeight w:val="240"/>
          <w:jc w:val="center"/>
        </w:trPr>
        <w:tc>
          <w:tcPr>
            <w:tcW w:w="174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14:paraId="0D9DCE7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686" w:type="dxa"/>
            <w:gridSpan w:val="6"/>
            <w:vMerge/>
            <w:tcBorders>
              <w:top w:val="single" w:sz="8" w:space="0" w:color="auto"/>
              <w:left w:val="nil"/>
              <w:bottom w:val="single" w:sz="8" w:space="0" w:color="000000"/>
              <w:right w:val="single" w:sz="8" w:space="0" w:color="000000"/>
            </w:tcBorders>
            <w:vAlign w:val="center"/>
            <w:hideMark/>
          </w:tcPr>
          <w:p w14:paraId="7A05D54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4CD4449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0658EE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0C5BCA5"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7B88BA" w14:textId="77777777" w:rsidR="008D78A8" w:rsidRPr="00995A5C" w:rsidRDefault="008D78A8" w:rsidP="00336803">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Escritura </w:t>
            </w:r>
            <w:r w:rsidRPr="00336803">
              <w:rPr>
                <w:rFonts w:ascii="Times New Roman" w:eastAsia="Arial Unicode MS" w:hAnsi="Times New Roman" w:cs="Times New Roman"/>
                <w:i/>
                <w:w w:val="0"/>
              </w:rPr>
              <w:t>da</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1</w:t>
            </w:r>
            <w:r w:rsidR="00336803" w:rsidRPr="00336803">
              <w:rPr>
                <w:rFonts w:ascii="Times New Roman" w:eastAsia="Arial Unicode MS" w:hAnsi="Times New Roman" w:cs="Times New Roman"/>
                <w:i/>
                <w:w w:val="0"/>
              </w:rPr>
              <w:t>2</w:t>
            </w:r>
            <w:r w:rsidR="007B6890" w:rsidRPr="00336803">
              <w:rPr>
                <w:rFonts w:ascii="Times New Roman" w:eastAsia="Arial Unicode MS" w:hAnsi="Times New Roman" w:cs="Times New Roman"/>
                <w:i/>
                <w:w w:val="0"/>
              </w:rPr>
              <w:t>ª</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 xml:space="preserve">Décima </w:t>
            </w:r>
            <w:r w:rsidR="00336803" w:rsidRPr="00336803">
              <w:rPr>
                <w:rFonts w:ascii="Times New Roman" w:eastAsia="Arial Unicode MS" w:hAnsi="Times New Roman" w:cs="Times New Roman"/>
                <w:i/>
                <w:w w:val="0"/>
              </w:rPr>
              <w:t>Segunda</w:t>
            </w:r>
            <w:r w:rsidR="000F0C8A" w:rsidRPr="00336803">
              <w:rPr>
                <w:rFonts w:ascii="Times New Roman" w:eastAsia="Arial Unicode MS" w:hAnsi="Times New Roman" w:cs="Times New Roman"/>
                <w:i/>
                <w:w w:val="0"/>
              </w:rPr>
              <w:t>)</w:t>
            </w:r>
            <w:r w:rsidRPr="00336803">
              <w:rPr>
                <w:rFonts w:ascii="Times New Roman" w:eastAsia="Arial Unicode MS" w:hAnsi="Times New Roman" w:cs="Times New Roman"/>
                <w:i/>
                <w:w w:val="0"/>
              </w:rPr>
              <w:t xml:space="preserve"> Emissão</w:t>
            </w:r>
            <w:r w:rsidRPr="00995A5C">
              <w:rPr>
                <w:rFonts w:ascii="Times New Roman" w:eastAsia="Arial Unicode MS" w:hAnsi="Times New Roman" w:cs="Times New Roman"/>
                <w:i/>
                <w:w w:val="0"/>
              </w:rPr>
              <w:t xml:space="preserve"> de Debêntures Simples, Não Conversíveis em Ações, da Espécie Quirografária, em Série Única, para Colocação Privada, da Cyrela Brazil Realty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20" w:type="dxa"/>
            <w:vAlign w:val="center"/>
            <w:hideMark/>
          </w:tcPr>
          <w:p w14:paraId="2A393C2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14:paraId="0D5BEAF9"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CE2F848"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20" w:type="dxa"/>
            <w:vAlign w:val="center"/>
          </w:tcPr>
          <w:p w14:paraId="5A5BC330"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14:paraId="34D97682"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1A520077" w14:textId="77777777"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20" w:type="dxa"/>
            <w:vAlign w:val="center"/>
            <w:hideMark/>
          </w:tcPr>
          <w:p w14:paraId="56E89CF0" w14:textId="77777777"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14:paraId="52E8014F" w14:textId="77777777" w:rsidTr="00251AE1">
        <w:trPr>
          <w:trHeight w:val="435"/>
          <w:jc w:val="center"/>
        </w:trPr>
        <w:tc>
          <w:tcPr>
            <w:tcW w:w="2803"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15A4327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829" w:type="dxa"/>
            <w:gridSpan w:val="6"/>
            <w:tcBorders>
              <w:top w:val="nil"/>
              <w:left w:val="nil"/>
              <w:bottom w:val="single" w:sz="8" w:space="0" w:color="000000"/>
              <w:right w:val="single" w:sz="8" w:space="0" w:color="auto"/>
            </w:tcBorders>
            <w:tcMar>
              <w:top w:w="0" w:type="dxa"/>
              <w:left w:w="70" w:type="dxa"/>
              <w:bottom w:w="0" w:type="dxa"/>
              <w:right w:w="70" w:type="dxa"/>
            </w:tcMar>
            <w:vAlign w:val="center"/>
            <w:hideMark/>
          </w:tcPr>
          <w:p w14:paraId="5730E5E2"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ua do Rócio, nº 109, 2º andar, Sala 01, p</w:t>
            </w:r>
            <w:r w:rsidR="009C0E05" w:rsidRPr="00C345A0">
              <w:rPr>
                <w:rFonts w:ascii="Times New Roman" w:hAnsi="Times New Roman" w:cs="Times New Roman"/>
                <w:color w:val="000000"/>
              </w:rPr>
              <w:t>arte, Vila Olímpia, CEP 04552-000, inscrita no CNPJ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20" w:type="dxa"/>
            <w:vAlign w:val="center"/>
            <w:hideMark/>
          </w:tcPr>
          <w:p w14:paraId="09EFE31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D88D3AB" w14:textId="77777777" w:rsidTr="00251AE1">
        <w:trPr>
          <w:trHeight w:val="77"/>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9871BA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3F3BA07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639F82C"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352D35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302" w:type="dxa"/>
            <w:vAlign w:val="center"/>
            <w:hideMark/>
          </w:tcPr>
          <w:p w14:paraId="22670BB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E997A34"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F297C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6DB4DD4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9BAE805" w14:textId="77777777" w:rsidTr="00251AE1">
        <w:trPr>
          <w:trHeight w:val="24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20A8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8A137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75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987FC"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Qtd.</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829A8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6EE790"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20" w:type="dxa"/>
            <w:vAlign w:val="center"/>
            <w:hideMark/>
          </w:tcPr>
          <w:p w14:paraId="7CB653D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E64C431"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63F956"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112E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1F571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14:paraId="185D4DD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754" w:type="dxa"/>
            <w:vMerge/>
            <w:tcBorders>
              <w:top w:val="nil"/>
              <w:left w:val="nil"/>
              <w:bottom w:val="single" w:sz="8" w:space="0" w:color="auto"/>
              <w:right w:val="single" w:sz="8" w:space="0" w:color="auto"/>
            </w:tcBorders>
            <w:vAlign w:val="center"/>
            <w:hideMark/>
          </w:tcPr>
          <w:p w14:paraId="4E8049A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96AB57"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38055D"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0" w:type="dxa"/>
            <w:vAlign w:val="center"/>
            <w:hideMark/>
          </w:tcPr>
          <w:p w14:paraId="0D32BC0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C77D3F6"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C76F9B" w14:textId="77777777"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11650D" w14:textId="77777777"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14:paraId="765E7218" w14:textId="77777777"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w:t>
            </w:r>
            <w:r w:rsidR="00E00908">
              <w:rPr>
                <w:rFonts w:ascii="Times New Roman" w:eastAsia="Arial Unicode MS" w:hAnsi="Times New Roman" w:cs="Times New Roman"/>
                <w:w w:val="0"/>
              </w:rPr>
              <w:t>4</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C02C6" w14:textId="77777777" w:rsidR="008D78A8" w:rsidRPr="00995A5C" w:rsidRDefault="007B6890" w:rsidP="00336803">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1</w:t>
            </w:r>
            <w:r w:rsidR="00336803">
              <w:rPr>
                <w:rFonts w:ascii="Times New Roman" w:hAnsi="Times New Roman" w:cs="Times New Roman"/>
                <w:smallCaps/>
                <w:color w:val="000000"/>
              </w:rPr>
              <w:t>2</w:t>
            </w:r>
            <w:r>
              <w:rPr>
                <w:rFonts w:ascii="Times New Roman" w:hAnsi="Times New Roman" w:cs="Times New Roman"/>
                <w:smallCaps/>
                <w:color w:val="000000"/>
              </w:rPr>
              <w:t>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1329BE"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52043" w14:textId="77777777" w:rsidR="008D78A8" w:rsidRPr="00995A5C"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550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373B2" w14:textId="77777777" w:rsidR="008D78A8" w:rsidRPr="00995A5C" w:rsidRDefault="00E00908"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w:t>
            </w:r>
            <w:r w:rsidR="00995A5C" w:rsidRPr="006D0A58">
              <w:rPr>
                <w:rFonts w:ascii="Times New Roman" w:hAnsi="Times New Roman" w:cs="Times New Roman"/>
                <w:smallCaps/>
                <w:color w:val="000000"/>
                <w:highlight w:val="yellow"/>
              </w:rPr>
              <w:t>R$1.000,00</w:t>
            </w:r>
            <w:r>
              <w:rPr>
                <w:rFonts w:ascii="Times New Roman" w:hAnsi="Times New Roman" w:cs="Times New Roman"/>
                <w:smallCaps/>
                <w:color w:val="000000"/>
              </w:rPr>
              <w:t>]</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1A46D5" w14:textId="77777777" w:rsidR="008D78A8" w:rsidRPr="00C345A0"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eastAsia="Arial Unicode MS" w:hAnsi="Times New Roman" w:cs="Times New Roman"/>
                <w:w w:val="0"/>
              </w:rPr>
              <w:t>[</w:t>
            </w:r>
            <w:r w:rsidR="008D78A8" w:rsidRPr="006D0A58">
              <w:rPr>
                <w:rFonts w:ascii="Times New Roman" w:eastAsia="Arial Unicode MS" w:hAnsi="Times New Roman" w:cs="Times New Roman"/>
                <w:w w:val="0"/>
                <w:highlight w:val="yellow"/>
              </w:rPr>
              <w:t>R$</w:t>
            </w:r>
            <w:r w:rsidRPr="006D0A58">
              <w:rPr>
                <w:rFonts w:ascii="Times New Roman" w:eastAsia="Arial Unicode MS" w:hAnsi="Times New Roman" w:cs="Times New Roman"/>
                <w:w w:val="0"/>
                <w:highlight w:val="yellow"/>
              </w:rPr>
              <w:t>55</w:t>
            </w:r>
            <w:r w:rsidR="009C0E05" w:rsidRPr="006D0A58">
              <w:rPr>
                <w:rFonts w:ascii="Times New Roman" w:eastAsia="Arial Unicode MS" w:hAnsi="Times New Roman" w:cs="Times New Roman"/>
                <w:w w:val="0"/>
                <w:highlight w:val="yellow"/>
              </w:rPr>
              <w:t>0</w:t>
            </w:r>
            <w:r w:rsidR="008D78A8" w:rsidRPr="006D0A58">
              <w:rPr>
                <w:rFonts w:ascii="Times New Roman" w:eastAsia="Arial Unicode MS" w:hAnsi="Times New Roman" w:cs="Times New Roman"/>
                <w:w w:val="0"/>
                <w:highlight w:val="yellow"/>
              </w:rPr>
              <w:t>.000.000,00</w:t>
            </w:r>
            <w:r>
              <w:rPr>
                <w:rFonts w:ascii="Times New Roman" w:eastAsia="Arial Unicode MS" w:hAnsi="Times New Roman" w:cs="Times New Roman"/>
                <w:w w:val="0"/>
              </w:rPr>
              <w:t>]</w:t>
            </w:r>
          </w:p>
        </w:tc>
        <w:tc>
          <w:tcPr>
            <w:tcW w:w="20" w:type="dxa"/>
            <w:vAlign w:val="center"/>
            <w:hideMark/>
          </w:tcPr>
          <w:p w14:paraId="741C4B0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456C8B9"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B850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0FAE60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15C8D21"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005F2D9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20" w:type="dxa"/>
            <w:vAlign w:val="center"/>
            <w:hideMark/>
          </w:tcPr>
          <w:p w14:paraId="5E63AFC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240BD28"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9EEAE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59A677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5F0B81" w14:textId="77777777" w:rsidTr="00251AE1">
        <w:trPr>
          <w:trHeight w:val="240"/>
          <w:jc w:val="center"/>
        </w:trPr>
        <w:tc>
          <w:tcPr>
            <w:tcW w:w="6216"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A58D95" w14:textId="77777777"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416" w:type="dxa"/>
            <w:gridSpan w:val="3"/>
            <w:tcBorders>
              <w:top w:val="nil"/>
              <w:left w:val="nil"/>
              <w:bottom w:val="nil"/>
              <w:right w:val="single" w:sz="8" w:space="0" w:color="auto"/>
            </w:tcBorders>
            <w:noWrap/>
            <w:tcMar>
              <w:top w:w="0" w:type="dxa"/>
              <w:left w:w="70" w:type="dxa"/>
              <w:bottom w:w="0" w:type="dxa"/>
              <w:right w:w="70" w:type="dxa"/>
            </w:tcMar>
            <w:vAlign w:val="center"/>
            <w:hideMark/>
          </w:tcPr>
          <w:p w14:paraId="3235761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20" w:type="dxa"/>
            <w:vAlign w:val="center"/>
            <w:hideMark/>
          </w:tcPr>
          <w:p w14:paraId="4800AFA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E07198F" w14:textId="77777777" w:rsidTr="00251AE1">
        <w:trPr>
          <w:trHeight w:val="240"/>
          <w:jc w:val="center"/>
        </w:trPr>
        <w:tc>
          <w:tcPr>
            <w:tcW w:w="2081"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494768"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4135"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04517B3"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AB33B4"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1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EB35A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0" w:type="dxa"/>
            <w:vAlign w:val="center"/>
            <w:hideMark/>
          </w:tcPr>
          <w:p w14:paraId="61769A3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210043E4" w14:textId="77777777" w:rsidTr="00251AE1">
        <w:trPr>
          <w:trHeight w:val="465"/>
          <w:jc w:val="center"/>
        </w:trPr>
        <w:tc>
          <w:tcPr>
            <w:tcW w:w="2081"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C33C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4135"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14:paraId="7F0C29CB" w14:textId="77777777" w:rsidR="008D78A8" w:rsidRPr="00C345A0" w:rsidRDefault="00C345A0" w:rsidP="00E00908">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4</w:t>
            </w:r>
            <w:r w:rsidR="000958C0" w:rsidRPr="00C345A0">
              <w:rPr>
                <w:color w:val="000000"/>
              </w:rPr>
              <w:t xml:space="preserve"> (</w:t>
            </w:r>
            <w:r w:rsidR="000958C0">
              <w:rPr>
                <w:color w:val="000000"/>
              </w:rPr>
              <w:t>quatro</w:t>
            </w:r>
            <w:r w:rsidR="000958C0" w:rsidRPr="00C345A0">
              <w:rPr>
                <w:color w:val="000000"/>
              </w:rPr>
              <w:t>)</w:t>
            </w:r>
            <w:r w:rsidR="000958C0" w:rsidRPr="006D0A5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 xml:space="preserve">º </w:t>
            </w:r>
            <w:r w:rsidR="000958C0" w:rsidRPr="00C345A0">
              <w:rPr>
                <w:color w:val="000000"/>
              </w:rPr>
              <w:lastRenderedPageBreak/>
              <w:t>(</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no 54º (quinquagésimo</w:t>
            </w:r>
            <w:r w:rsidR="000958C0" w:rsidRPr="006D0A58">
              <w:rPr>
                <w:color w:val="000000"/>
              </w:rPr>
              <w:t xml:space="preserve"> quarto) mês contado da Data de Emissão e na Data de Vencimento</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C4749" w14:textId="2812F296" w:rsidR="006D610D" w:rsidRDefault="005C15D3" w:rsidP="000958C0">
            <w:pPr>
              <w:pStyle w:val="p0"/>
              <w:suppressAutoHyphens/>
              <w:spacing w:line="240" w:lineRule="auto"/>
              <w:ind w:left="-1339"/>
              <w:jc w:val="center"/>
              <w:rPr>
                <w:rFonts w:ascii="Times New Roman" w:eastAsia="Arial Unicode MS" w:hAnsi="Times New Roman" w:cs="Times New Roman"/>
                <w:w w:val="0"/>
              </w:rPr>
            </w:pPr>
            <w:r>
              <w:rPr>
                <w:rFonts w:ascii="Times New Roman" w:eastAsia="Arial Unicode MS" w:hAnsi="Times New Roman"/>
                <w:w w:val="0"/>
              </w:rPr>
              <w:lastRenderedPageBreak/>
              <w:t>[=]</w:t>
            </w:r>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r w:rsidR="006D610D">
              <w:rPr>
                <w:rFonts w:ascii="Times New Roman" w:eastAsia="Arial Unicode MS" w:hAnsi="Times New Roman" w:cs="Times New Roman"/>
                <w:w w:val="0"/>
              </w:rPr>
              <w:t xml:space="preserve"> </w:t>
            </w:r>
          </w:p>
          <w:p w14:paraId="3C377CC8" w14:textId="2FA59466" w:rsidR="008D78A8" w:rsidRPr="00336803" w:rsidRDefault="008D78A8" w:rsidP="000958C0">
            <w:pPr>
              <w:pStyle w:val="p0"/>
              <w:suppressAutoHyphens/>
              <w:spacing w:line="240" w:lineRule="auto"/>
              <w:ind w:left="-1339"/>
              <w:jc w:val="center"/>
              <w:rPr>
                <w:rFonts w:ascii="Times New Roman" w:eastAsia="Arial Unicode MS" w:hAnsi="Times New Roman"/>
                <w:b/>
                <w:w w:val="0"/>
              </w:rPr>
            </w:pP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BAE683" w14:textId="77777777" w:rsidR="008D78A8" w:rsidRPr="00C345A0" w:rsidRDefault="00C345A0" w:rsidP="00552E51">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 xml:space="preserve">O primeiro pagamento da Remuneração será </w:t>
            </w:r>
            <w:r w:rsidRPr="00C345A0">
              <w:rPr>
                <w:rFonts w:ascii="Times New Roman" w:eastAsia="Arial Unicode MS" w:hAnsi="Times New Roman" w:cs="Times New Roman"/>
                <w:w w:val="0"/>
                <w:lang w:bidi="th-TH"/>
              </w:rPr>
              <w:lastRenderedPageBreak/>
              <w:t>realizado em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os demais pagamentos serão semestrais, sempre no dia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dos meses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sendo o último pagamento na Data de Vencimento</w:t>
            </w:r>
          </w:p>
        </w:tc>
        <w:tc>
          <w:tcPr>
            <w:tcW w:w="20" w:type="dxa"/>
            <w:vAlign w:val="center"/>
            <w:hideMark/>
          </w:tcPr>
          <w:p w14:paraId="182A11F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CD12B91"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23951C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C0311D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046E6AB"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F8143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20" w:type="dxa"/>
            <w:vAlign w:val="center"/>
            <w:hideMark/>
          </w:tcPr>
          <w:p w14:paraId="0CFAE59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0235A7"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0BD78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60594D9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AE8CB7E" w14:textId="77777777" w:rsidTr="00251AE1">
        <w:trPr>
          <w:trHeight w:val="27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D130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829" w:type="dxa"/>
            <w:gridSpan w:val="6"/>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3B50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20" w:type="dxa"/>
            <w:vAlign w:val="center"/>
            <w:hideMark/>
          </w:tcPr>
          <w:p w14:paraId="1A7F263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8A156A3" w14:textId="77777777" w:rsidTr="00251AE1">
        <w:trPr>
          <w:trHeight w:val="463"/>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FD3624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829"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14:paraId="1B6D74B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20" w:type="dxa"/>
            <w:vAlign w:val="center"/>
            <w:hideMark/>
          </w:tcPr>
          <w:p w14:paraId="51244CC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F6569D" w14:textId="77777777" w:rsidTr="00251AE1">
        <w:trPr>
          <w:trHeight w:val="24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08592D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7F5F240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0E30CC6"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865D43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302" w:type="dxa"/>
            <w:vAlign w:val="center"/>
            <w:hideMark/>
          </w:tcPr>
          <w:p w14:paraId="658B6D0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3523D00"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DD03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DA7280"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 ou CNPJ: </w:t>
            </w:r>
          </w:p>
        </w:tc>
        <w:tc>
          <w:tcPr>
            <w:tcW w:w="20" w:type="dxa"/>
            <w:vAlign w:val="center"/>
            <w:hideMark/>
          </w:tcPr>
          <w:p w14:paraId="2367772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3CB6DA4"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B073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7D4F7C4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6D5F805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422000F"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39CC9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69EC6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9E424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20" w:type="dxa"/>
            <w:vAlign w:val="center"/>
            <w:hideMark/>
          </w:tcPr>
          <w:p w14:paraId="6E6217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65C200E"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769202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70471A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108917E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6675CB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D5C68CC" w14:textId="77777777" w:rsidTr="00251AE1">
        <w:trPr>
          <w:trHeight w:val="24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746C1F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008C8E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885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96B7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14:paraId="080C4CA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5AE43B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00BF13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5F04ECA" w14:textId="77777777" w:rsidTr="00251AE1">
        <w:trPr>
          <w:trHeight w:val="27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14:paraId="1D2D3CA5"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6B7C3F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899853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97B84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14:paraId="5B85C2A7"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35895D5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1CF39F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CC8FB0"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5F0B77E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560458B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92CBF69"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65B1550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20" w:type="dxa"/>
            <w:vAlign w:val="center"/>
            <w:hideMark/>
          </w:tcPr>
          <w:p w14:paraId="5F173A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46C2AB3" w14:textId="77777777" w:rsidTr="00251AE1">
        <w:trPr>
          <w:trHeight w:val="240"/>
          <w:jc w:val="center"/>
        </w:trPr>
        <w:tc>
          <w:tcPr>
            <w:tcW w:w="174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B7D05F"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884" w:type="dxa"/>
            <w:gridSpan w:val="8"/>
            <w:tcBorders>
              <w:top w:val="nil"/>
              <w:left w:val="nil"/>
              <w:bottom w:val="single" w:sz="8" w:space="0" w:color="auto"/>
              <w:right w:val="single" w:sz="8" w:space="0" w:color="auto"/>
            </w:tcBorders>
            <w:noWrap/>
            <w:tcMar>
              <w:top w:w="0" w:type="dxa"/>
              <w:left w:w="70" w:type="dxa"/>
              <w:bottom w:w="0" w:type="dxa"/>
              <w:right w:w="70" w:type="dxa"/>
            </w:tcMar>
            <w:vAlign w:val="center"/>
          </w:tcPr>
          <w:p w14:paraId="7AC1B34F" w14:textId="77777777" w:rsidR="008D78A8" w:rsidRPr="00995A5C" w:rsidRDefault="00E00908" w:rsidP="00E00908">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55</w:t>
            </w:r>
            <w:r w:rsidR="000958C0">
              <w:rPr>
                <w:rFonts w:ascii="Times New Roman" w:hAnsi="Times New Roman" w:cs="Times New Roman"/>
                <w:smallCaps/>
                <w:color w:val="000000"/>
              </w:rPr>
              <w:t>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quinhentas e cinquenta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20" w:type="dxa"/>
            <w:vAlign w:val="center"/>
            <w:hideMark/>
          </w:tcPr>
          <w:p w14:paraId="7408E5F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2A6FF3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4AEDE6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302" w:type="dxa"/>
            <w:vAlign w:val="center"/>
            <w:hideMark/>
          </w:tcPr>
          <w:p w14:paraId="139628C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BCB81C" w14:textId="77777777" w:rsidTr="00251AE1">
        <w:trPr>
          <w:trHeight w:val="345"/>
          <w:jc w:val="center"/>
        </w:trPr>
        <w:tc>
          <w:tcPr>
            <w:tcW w:w="10632" w:type="dxa"/>
            <w:gridSpan w:val="10"/>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5B9A6953" w14:textId="77777777"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da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302" w:type="dxa"/>
            <w:vAlign w:val="center"/>
            <w:hideMark/>
          </w:tcPr>
          <w:p w14:paraId="4DC78EC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7700C4" w14:textId="77777777" w:rsidTr="00251AE1">
        <w:trPr>
          <w:trHeight w:val="11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11F0123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41F8A8F8"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F6860E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F6554C5"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302" w:type="dxa"/>
            <w:vAlign w:val="center"/>
            <w:hideMark/>
          </w:tcPr>
          <w:p w14:paraId="0D71BCE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917333B" w14:textId="77777777" w:rsidTr="00251AE1">
        <w:trPr>
          <w:trHeight w:val="4124"/>
          <w:jc w:val="center"/>
        </w:trPr>
        <w:tc>
          <w:tcPr>
            <w:tcW w:w="10632" w:type="dxa"/>
            <w:gridSpan w:val="10"/>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14:paraId="425B45B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lastRenderedPageBreak/>
              <w:t>Condições:</w:t>
            </w:r>
          </w:p>
          <w:p w14:paraId="428EE4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7EDD62F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w:t>
            </w:r>
            <w:r w:rsidRPr="00AC5A15">
              <w:rPr>
                <w:rFonts w:ascii="Times New Roman" w:eastAsia="Arial Unicode MS" w:hAnsi="Times New Roman" w:cs="Times New Roman"/>
                <w:w w:val="0"/>
              </w:rPr>
              <w:t xml:space="preserve">relação à </w:t>
            </w:r>
            <w:r w:rsidR="007B6890" w:rsidRPr="00AC5A15">
              <w:rPr>
                <w:rFonts w:ascii="Times New Roman" w:eastAsia="Arial Unicode MS" w:hAnsi="Times New Roman" w:cs="Times New Roman"/>
                <w:w w:val="0"/>
              </w:rPr>
              <w:t>1</w:t>
            </w:r>
            <w:r w:rsidR="00AC5A15" w:rsidRPr="00AC5A15">
              <w:rPr>
                <w:rFonts w:ascii="Times New Roman" w:eastAsia="Arial Unicode MS" w:hAnsi="Times New Roman" w:cs="Times New Roman"/>
                <w:w w:val="0"/>
              </w:rPr>
              <w:t>2</w:t>
            </w:r>
            <w:r w:rsidR="007B6890" w:rsidRPr="00AC5A15">
              <w:rPr>
                <w:rFonts w:ascii="Times New Roman" w:eastAsia="Arial Unicode MS" w:hAnsi="Times New Roman" w:cs="Times New Roman"/>
                <w:w w:val="0"/>
              </w:rPr>
              <w:t>ª</w:t>
            </w:r>
            <w:r w:rsidR="00D14734" w:rsidRPr="00AC5A15">
              <w:rPr>
                <w:rFonts w:ascii="Times New Roman" w:eastAsia="Arial Unicode MS" w:hAnsi="Times New Roman" w:cs="Times New Roman"/>
                <w:w w:val="0"/>
              </w:rPr>
              <w:t xml:space="preserve"> </w:t>
            </w:r>
            <w:r w:rsidR="000F0C8A" w:rsidRPr="00AC5A15">
              <w:rPr>
                <w:rFonts w:ascii="Times New Roman" w:eastAsia="Arial Unicode MS" w:hAnsi="Times New Roman" w:cs="Times New Roman"/>
                <w:w w:val="0"/>
              </w:rPr>
              <w:t>(</w:t>
            </w:r>
            <w:r w:rsidR="007B6890" w:rsidRPr="00AC5A15">
              <w:rPr>
                <w:rFonts w:ascii="Times New Roman" w:eastAsia="Arial Unicode MS" w:hAnsi="Times New Roman" w:cs="Times New Roman"/>
                <w:w w:val="0"/>
              </w:rPr>
              <w:t xml:space="preserve">Décima </w:t>
            </w:r>
            <w:r w:rsidR="00AC5A15" w:rsidRPr="00AC5A15">
              <w:rPr>
                <w:rFonts w:ascii="Times New Roman" w:eastAsia="Arial Unicode MS" w:hAnsi="Times New Roman" w:cs="Times New Roman"/>
                <w:w w:val="0"/>
              </w:rPr>
              <w:t>Segunda</w:t>
            </w:r>
            <w:r w:rsidR="000F0C8A" w:rsidRPr="00AC5A15">
              <w:rPr>
                <w:rFonts w:ascii="Times New Roman" w:eastAsia="Arial Unicode MS" w:hAnsi="Times New Roman" w:cs="Times New Roman"/>
                <w:w w:val="0"/>
              </w:rPr>
              <w:t xml:space="preserve">) </w:t>
            </w:r>
            <w:r w:rsidRPr="00AC5A15">
              <w:rPr>
                <w:rFonts w:ascii="Times New Roman" w:eastAsia="Arial Unicode MS" w:hAnsi="Times New Roman" w:cs="Times New Roman"/>
                <w:w w:val="0"/>
              </w:rPr>
              <w:t>Emissão</w:t>
            </w:r>
            <w:r w:rsidRPr="00995A5C">
              <w:rPr>
                <w:rFonts w:ascii="Times New Roman" w:eastAsia="Arial Unicode MS" w:hAnsi="Times New Roman" w:cs="Times New Roman"/>
                <w:w w:val="0"/>
              </w:rPr>
              <w:t xml:space="preserve">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14:paraId="0E298661"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6A14EE0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14:paraId="3FFBBA7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372D24BF"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59E79218"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14:paraId="23DC9357" w14:textId="77777777" w:rsidR="008D78A8" w:rsidRPr="00C345A0" w:rsidRDefault="006D610D" w:rsidP="008D78A8">
            <w:pPr>
              <w:pStyle w:val="p0"/>
              <w:suppressAutoHyphens/>
              <w:spacing w:line="240" w:lineRule="auto"/>
              <w:ind w:firstLine="0"/>
              <w:jc w:val="center"/>
              <w:rPr>
                <w:rFonts w:ascii="Times New Roman" w:hAnsi="Times New Roman" w:cs="Times New Roman"/>
                <w:b/>
                <w:smallCaps/>
              </w:rPr>
            </w:pPr>
            <w:r>
              <w:rPr>
                <w:rFonts w:ascii="Times New Roman" w:hAnsi="Times New Roman" w:cs="Times New Roman"/>
                <w:b/>
                <w:smallCaps/>
                <w:color w:val="000000"/>
              </w:rPr>
              <w:t>[</w:t>
            </w:r>
            <w:r w:rsidRPr="004438B0">
              <w:rPr>
                <w:rFonts w:ascii="Times New Roman" w:hAnsi="Times New Roman" w:cs="Times New Roman"/>
                <w:b/>
                <w:smallCaps/>
                <w:color w:val="000000"/>
                <w:highlight w:val="yellow"/>
              </w:rPr>
              <w:t>=</w:t>
            </w:r>
            <w:r>
              <w:rPr>
                <w:rFonts w:ascii="Times New Roman" w:hAnsi="Times New Roman" w:cs="Times New Roman"/>
                <w:b/>
                <w:smallCaps/>
                <w:color w:val="000000"/>
              </w:rPr>
              <w:t>]</w:t>
            </w:r>
          </w:p>
          <w:p w14:paraId="600D244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14:paraId="7336AAE9" w14:textId="77777777" w:rsidR="008D78A8" w:rsidRDefault="008D78A8" w:rsidP="008D78A8">
            <w:pPr>
              <w:pStyle w:val="p0"/>
              <w:suppressAutoHyphens/>
              <w:spacing w:line="240" w:lineRule="auto"/>
              <w:ind w:firstLine="0"/>
              <w:rPr>
                <w:rFonts w:ascii="Times New Roman" w:eastAsia="Arial Unicode MS" w:hAnsi="Times New Roman" w:cs="Times New Roman"/>
                <w:w w:val="0"/>
              </w:rPr>
            </w:pPr>
          </w:p>
          <w:p w14:paraId="1347A00A"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3DD3489E"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6D95BCF2" w14:textId="77777777" w:rsidR="00A9342E" w:rsidRPr="00C345A0" w:rsidRDefault="00A9342E" w:rsidP="008D78A8">
            <w:pPr>
              <w:pStyle w:val="p0"/>
              <w:suppressAutoHyphens/>
              <w:spacing w:line="240" w:lineRule="auto"/>
              <w:ind w:firstLine="0"/>
              <w:rPr>
                <w:rFonts w:ascii="Times New Roman" w:eastAsia="Arial Unicode MS" w:hAnsi="Times New Roman" w:cs="Times New Roman"/>
                <w:w w:val="0"/>
              </w:rPr>
            </w:pPr>
          </w:p>
          <w:p w14:paraId="247E912B"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2693DED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p>
          <w:p w14:paraId="11D884C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14:paraId="3A6A48EB"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14:paraId="1A7C2090"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14:paraId="16B9F582" w14:textId="77777777" w:rsidTr="00216E05">
              <w:tc>
                <w:tcPr>
                  <w:tcW w:w="5172" w:type="dxa"/>
                  <w:tcMar>
                    <w:top w:w="0" w:type="dxa"/>
                    <w:left w:w="108" w:type="dxa"/>
                    <w:bottom w:w="0" w:type="dxa"/>
                    <w:right w:w="108" w:type="dxa"/>
                  </w:tcMar>
                </w:tcPr>
                <w:p w14:paraId="26F9E8D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14:paraId="5C66403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59BB76F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07CEF563"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29A897C8"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3D38BB4"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c>
                <w:tcPr>
                  <w:tcW w:w="5172" w:type="dxa"/>
                  <w:tcMar>
                    <w:top w:w="0" w:type="dxa"/>
                    <w:left w:w="108" w:type="dxa"/>
                    <w:bottom w:w="0" w:type="dxa"/>
                    <w:right w:w="108" w:type="dxa"/>
                  </w:tcMar>
                </w:tcPr>
                <w:p w14:paraId="25A34D2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04D2FBE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2D168B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54F7A0F7"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3AE6F8C6"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9E2A3FD"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r>
          </w:tbl>
          <w:p w14:paraId="770C327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29F9394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14:paraId="6A15417D"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14:paraId="4C7E3732" w14:textId="77777777" w:rsidR="008D78A8" w:rsidRPr="00C345A0" w:rsidRDefault="008D78A8" w:rsidP="008D78A8">
      <w:pPr>
        <w:tabs>
          <w:tab w:val="left" w:pos="851"/>
        </w:tabs>
        <w:jc w:val="both"/>
        <w:rPr>
          <w:color w:val="000000"/>
        </w:rPr>
      </w:pPr>
    </w:p>
    <w:sectPr w:rsidR="008D78A8"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B23E0" w14:textId="77777777" w:rsidR="000C3B5D" w:rsidRDefault="000C3B5D">
      <w:r>
        <w:separator/>
      </w:r>
    </w:p>
  </w:endnote>
  <w:endnote w:type="continuationSeparator" w:id="0">
    <w:p w14:paraId="49D1CD46" w14:textId="77777777" w:rsidR="000C3B5D" w:rsidRDefault="000C3B5D">
      <w:r>
        <w:continuationSeparator/>
      </w:r>
    </w:p>
  </w:endnote>
  <w:endnote w:type="continuationNotice" w:id="1">
    <w:p w14:paraId="39A8150C" w14:textId="77777777" w:rsidR="000C3B5D" w:rsidRDefault="000C3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4A63" w14:textId="77777777" w:rsidR="0014465B" w:rsidRDefault="0014465B"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BEA8DE8" w14:textId="77777777" w:rsidR="0014465B" w:rsidRDefault="001446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9B4C" w14:textId="276A1981" w:rsidR="0014465B" w:rsidRDefault="0014465B"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separate"/>
    </w:r>
    <w:r w:rsidR="002931E8">
      <w:rPr>
        <w:rStyle w:val="PageNumber"/>
        <w:rFonts w:cs="Verdana"/>
        <w:noProof/>
      </w:rPr>
      <w:t>17</w:t>
    </w:r>
    <w:r>
      <w:rPr>
        <w:rStyle w:val="PageNumber"/>
        <w:rFonts w:cs="Verdana"/>
      </w:rPr>
      <w:fldChar w:fldCharType="end"/>
    </w:r>
  </w:p>
  <w:p w14:paraId="6CF4BA14" w14:textId="77777777" w:rsidR="0014465B" w:rsidRDefault="0014465B">
    <w:pPr>
      <w:pStyle w:val="Footer"/>
      <w:ind w:right="360"/>
      <w:rPr>
        <w:color w:val="000000"/>
        <w:lang w:val="en-US"/>
      </w:rPr>
    </w:pPr>
    <w:r>
      <w:rPr>
        <w:color w:val="000000"/>
        <w:lang w:val="en-US"/>
      </w:rPr>
      <w:tab/>
    </w:r>
  </w:p>
  <w:p w14:paraId="03937AB2" w14:textId="77777777" w:rsidR="0014465B" w:rsidRPr="00251AE1" w:rsidRDefault="0014465B" w:rsidP="007B6890">
    <w:pPr>
      <w:pStyle w:val="FooterReference"/>
      <w:rPr>
        <w:color w:val="FFFFFF" w:themeColor="background1"/>
        <w:lang w:val="en-US"/>
      </w:rPr>
    </w:pPr>
    <w:r w:rsidRPr="00251AE1">
      <w:rPr>
        <w:color w:val="FFFFFF" w:themeColor="background1"/>
        <w:lang w:val="en-US"/>
      </w:rPr>
      <w:fldChar w:fldCharType="begin"/>
    </w:r>
    <w:r w:rsidRPr="00251AE1">
      <w:rPr>
        <w:color w:val="FFFFFF" w:themeColor="background1"/>
        <w:lang w:val="en-US"/>
      </w:rPr>
      <w:instrText xml:space="preserve"> DOCVARIABLE #DNDocID \* MERGEFORMAT </w:instrText>
    </w:r>
    <w:r w:rsidRPr="00251AE1">
      <w:rPr>
        <w:color w:val="FFFFFF" w:themeColor="background1"/>
        <w:lang w:val="en-US"/>
      </w:rPr>
      <w:fldChar w:fldCharType="separate"/>
    </w:r>
    <w:r>
      <w:rPr>
        <w:color w:val="FFFFFF" w:themeColor="background1"/>
        <w:lang w:val="en-US"/>
      </w:rPr>
      <w:t>100715716.2</w:t>
    </w:r>
    <w:r w:rsidRPr="00251AE1">
      <w:rPr>
        <w:color w:val="FFFFFF" w:themeColor="background1"/>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88856"/>
      <w:docPartObj>
        <w:docPartGallery w:val="Page Numbers (Bottom of Page)"/>
        <w:docPartUnique/>
      </w:docPartObj>
    </w:sdtPr>
    <w:sdtEndPr>
      <w:rPr>
        <w:rFonts w:ascii="Times New Roman" w:hAnsi="Times New Roman" w:cs="Times New Roman"/>
        <w:sz w:val="20"/>
        <w:szCs w:val="20"/>
      </w:rPr>
    </w:sdtEndPr>
    <w:sdtContent>
      <w:p w14:paraId="708F24E8" w14:textId="5D09B917" w:rsidR="0014465B" w:rsidRDefault="0014465B" w:rsidP="00454136">
        <w:pPr>
          <w:pStyle w:val="Footer"/>
          <w:ind w:firstLine="0"/>
          <w:jc w:val="right"/>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sidR="002931E8">
          <w:rPr>
            <w:rFonts w:ascii="Times New Roman" w:hAnsi="Times New Roman" w:cs="Times New Roman"/>
            <w:noProof/>
            <w:sz w:val="20"/>
            <w:szCs w:val="20"/>
          </w:rPr>
          <w:t>41</w:t>
        </w:r>
        <w:r w:rsidRPr="00216E05">
          <w:rPr>
            <w:sz w:val="20"/>
            <w:szCs w:val="20"/>
          </w:rPr>
          <w:fldChar w:fldCharType="end"/>
        </w:r>
      </w:p>
      <w:p w14:paraId="3E87D0EB" w14:textId="77777777" w:rsidR="0014465B" w:rsidRPr="00173EC7" w:rsidRDefault="002931E8" w:rsidP="003236B4">
        <w:pPr>
          <w:pStyle w:val="Footer"/>
          <w:ind w:firstLine="0"/>
          <w:jc w:val="right"/>
          <w:rPr>
            <w:rFonts w:ascii="Times New Roman" w:hAnsi="Times New Roman"/>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41E72" w14:textId="77777777" w:rsidR="000C3B5D" w:rsidRDefault="000C3B5D">
      <w:r>
        <w:separator/>
      </w:r>
    </w:p>
  </w:footnote>
  <w:footnote w:type="continuationSeparator" w:id="0">
    <w:p w14:paraId="56B62A56" w14:textId="77777777" w:rsidR="000C3B5D" w:rsidRDefault="000C3B5D">
      <w:r>
        <w:continuationSeparator/>
      </w:r>
    </w:p>
  </w:footnote>
  <w:footnote w:type="continuationNotice" w:id="1">
    <w:p w14:paraId="2DC59733" w14:textId="77777777" w:rsidR="000C3B5D" w:rsidRDefault="000C3B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C15C" w14:textId="77777777" w:rsidR="0014465B" w:rsidRDefault="00144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96A5" w14:textId="77777777" w:rsidR="0014465B" w:rsidRDefault="00144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7D35" w14:textId="77777777" w:rsidR="0014465B" w:rsidRPr="00366FF8" w:rsidRDefault="0014465B" w:rsidP="00D96122">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p w14:paraId="3B43FF32" w14:textId="77777777" w:rsidR="0014465B" w:rsidRPr="00DB7D5E" w:rsidRDefault="0014465B" w:rsidP="00DB7D5E">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0B05" w14:textId="77777777" w:rsidR="0014465B" w:rsidRPr="00366FF8" w:rsidRDefault="0014465B" w:rsidP="00E907AF">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A009DD"/>
    <w:multiLevelType w:val="multilevel"/>
    <w:tmpl w:val="4E3229D6"/>
    <w:lvl w:ilvl="0">
      <w:start w:val="10"/>
      <w:numFmt w:val="decimal"/>
      <w:lvlText w:val="%1"/>
      <w:lvlJc w:val="left"/>
      <w:pPr>
        <w:tabs>
          <w:tab w:val="num" w:pos="705"/>
        </w:tabs>
        <w:ind w:left="705" w:hanging="705"/>
      </w:pPr>
      <w:rPr>
        <w:rFonts w:hint="default"/>
        <w:w w:val="0"/>
      </w:rPr>
    </w:lvl>
    <w:lvl w:ilvl="1">
      <w:start w:val="4"/>
      <w:numFmt w:val="decimal"/>
      <w:lvlText w:val="%1.%2"/>
      <w:lvlJc w:val="left"/>
      <w:pPr>
        <w:tabs>
          <w:tab w:val="num" w:pos="705"/>
        </w:tabs>
        <w:ind w:left="705" w:hanging="705"/>
      </w:pPr>
      <w:rPr>
        <w:rFonts w:hint="default"/>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1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5936E7"/>
    <w:multiLevelType w:val="multilevel"/>
    <w:tmpl w:val="C038DD3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C3920EE"/>
    <w:multiLevelType w:val="multilevel"/>
    <w:tmpl w:val="F90CDDB8"/>
    <w:lvl w:ilvl="0">
      <w:start w:val="9"/>
      <w:numFmt w:val="decimal"/>
      <w:lvlText w:val="%1."/>
      <w:lvlJc w:val="left"/>
      <w:pPr>
        <w:ind w:left="360" w:hanging="360"/>
      </w:pPr>
      <w:rPr>
        <w:rFonts w:hint="default"/>
        <w:color w:val="000000"/>
        <w:w w:val="0"/>
        <w:sz w:val="24"/>
        <w:u w:val="none"/>
      </w:rPr>
    </w:lvl>
    <w:lvl w:ilvl="1">
      <w:start w:val="5"/>
      <w:numFmt w:val="decimal"/>
      <w:lvlText w:val="%1.%2."/>
      <w:lvlJc w:val="left"/>
      <w:pPr>
        <w:ind w:left="1065" w:hanging="360"/>
      </w:pPr>
      <w:rPr>
        <w:rFonts w:hint="default"/>
        <w:color w:val="000000"/>
        <w:w w:val="0"/>
        <w:sz w:val="24"/>
        <w:u w:val="none"/>
      </w:rPr>
    </w:lvl>
    <w:lvl w:ilvl="2">
      <w:start w:val="1"/>
      <w:numFmt w:val="decimal"/>
      <w:lvlText w:val="%1.%2.%3."/>
      <w:lvlJc w:val="left"/>
      <w:pPr>
        <w:ind w:left="2130" w:hanging="720"/>
      </w:pPr>
      <w:rPr>
        <w:rFonts w:hint="default"/>
        <w:color w:val="000000"/>
        <w:w w:val="0"/>
        <w:sz w:val="24"/>
        <w:u w:val="none"/>
      </w:rPr>
    </w:lvl>
    <w:lvl w:ilvl="3">
      <w:start w:val="1"/>
      <w:numFmt w:val="decimal"/>
      <w:lvlText w:val="%1.%2.%3.%4."/>
      <w:lvlJc w:val="left"/>
      <w:pPr>
        <w:ind w:left="2835" w:hanging="720"/>
      </w:pPr>
      <w:rPr>
        <w:rFonts w:hint="default"/>
        <w:color w:val="000000"/>
        <w:w w:val="0"/>
        <w:sz w:val="24"/>
        <w:u w:val="none"/>
      </w:rPr>
    </w:lvl>
    <w:lvl w:ilvl="4">
      <w:start w:val="1"/>
      <w:numFmt w:val="decimal"/>
      <w:lvlText w:val="%1.%2.%3.%4.%5."/>
      <w:lvlJc w:val="left"/>
      <w:pPr>
        <w:ind w:left="3900" w:hanging="1080"/>
      </w:pPr>
      <w:rPr>
        <w:rFonts w:hint="default"/>
        <w:color w:val="000000"/>
        <w:w w:val="0"/>
        <w:sz w:val="24"/>
        <w:u w:val="none"/>
      </w:rPr>
    </w:lvl>
    <w:lvl w:ilvl="5">
      <w:start w:val="1"/>
      <w:numFmt w:val="decimal"/>
      <w:lvlText w:val="%1.%2.%3.%4.%5.%6."/>
      <w:lvlJc w:val="left"/>
      <w:pPr>
        <w:ind w:left="4605" w:hanging="1080"/>
      </w:pPr>
      <w:rPr>
        <w:rFonts w:hint="default"/>
        <w:color w:val="000000"/>
        <w:w w:val="0"/>
        <w:sz w:val="24"/>
        <w:u w:val="none"/>
      </w:rPr>
    </w:lvl>
    <w:lvl w:ilvl="6">
      <w:start w:val="1"/>
      <w:numFmt w:val="decimal"/>
      <w:lvlText w:val="%1.%2.%3.%4.%5.%6.%7."/>
      <w:lvlJc w:val="left"/>
      <w:pPr>
        <w:ind w:left="5670" w:hanging="1440"/>
      </w:pPr>
      <w:rPr>
        <w:rFonts w:hint="default"/>
        <w:color w:val="000000"/>
        <w:w w:val="0"/>
        <w:sz w:val="24"/>
        <w:u w:val="none"/>
      </w:rPr>
    </w:lvl>
    <w:lvl w:ilvl="7">
      <w:start w:val="1"/>
      <w:numFmt w:val="decimal"/>
      <w:lvlText w:val="%1.%2.%3.%4.%5.%6.%7.%8."/>
      <w:lvlJc w:val="left"/>
      <w:pPr>
        <w:ind w:left="6375" w:hanging="1440"/>
      </w:pPr>
      <w:rPr>
        <w:rFonts w:hint="default"/>
        <w:color w:val="000000"/>
        <w:w w:val="0"/>
        <w:sz w:val="24"/>
        <w:u w:val="none"/>
      </w:rPr>
    </w:lvl>
    <w:lvl w:ilvl="8">
      <w:start w:val="1"/>
      <w:numFmt w:val="decimal"/>
      <w:lvlText w:val="%1.%2.%3.%4.%5.%6.%7.%8.%9."/>
      <w:lvlJc w:val="left"/>
      <w:pPr>
        <w:ind w:left="7080" w:hanging="1440"/>
      </w:pPr>
      <w:rPr>
        <w:rFonts w:hint="default"/>
        <w:color w:val="000000"/>
        <w:w w:val="0"/>
        <w:sz w:val="24"/>
        <w:u w:val="none"/>
      </w:rPr>
    </w:lvl>
  </w:abstractNum>
  <w:abstractNum w:abstractNumId="32" w15:restartNumberingAfterBreak="0">
    <w:nsid w:val="3EBE34E6"/>
    <w:multiLevelType w:val="multilevel"/>
    <w:tmpl w:val="25CC8D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32A38FC"/>
    <w:multiLevelType w:val="multilevel"/>
    <w:tmpl w:val="E8325D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5E5008E"/>
    <w:multiLevelType w:val="hybridMultilevel"/>
    <w:tmpl w:val="C980AA4A"/>
    <w:lvl w:ilvl="0" w:tplc="CE004D48">
      <w:start w:val="1"/>
      <w:numFmt w:val="lowerRoman"/>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4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F047C0"/>
    <w:multiLevelType w:val="hybridMultilevel"/>
    <w:tmpl w:val="69DA522E"/>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506227C8">
      <w:start w:val="1"/>
      <w:numFmt w:val="lowerLetter"/>
      <w:lvlText w:val="(%3)"/>
      <w:lvlJc w:val="left"/>
      <w:pPr>
        <w:ind w:left="2160" w:hanging="180"/>
      </w:pPr>
      <w:rPr>
        <w:rFonts w:cs="Times New Roman" w:hint="eastAsia"/>
        <w:b w:val="0"/>
      </w:r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D9F331A"/>
    <w:multiLevelType w:val="hybridMultilevel"/>
    <w:tmpl w:val="8FEA6DCE"/>
    <w:lvl w:ilvl="0" w:tplc="506227C8">
      <w:start w:val="1"/>
      <w:numFmt w:val="lowerLetter"/>
      <w:lvlText w:val="(%1)"/>
      <w:lvlJc w:val="left"/>
      <w:pPr>
        <w:tabs>
          <w:tab w:val="num" w:pos="1410"/>
        </w:tabs>
        <w:ind w:left="1410" w:hanging="870"/>
      </w:pPr>
      <w:rPr>
        <w:rFonts w:cs="Times New Roman" w:hint="eastAsia"/>
        <w:b w:val="0"/>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7"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61"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6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18"/>
  </w:num>
  <w:num w:numId="7">
    <w:abstractNumId w:val="53"/>
  </w:num>
  <w:num w:numId="8">
    <w:abstractNumId w:val="27"/>
  </w:num>
  <w:num w:numId="9">
    <w:abstractNumId w:val="4"/>
  </w:num>
  <w:num w:numId="10">
    <w:abstractNumId w:val="62"/>
  </w:num>
  <w:num w:numId="11">
    <w:abstractNumId w:val="21"/>
  </w:num>
  <w:num w:numId="12">
    <w:abstractNumId w:val="24"/>
  </w:num>
  <w:num w:numId="13">
    <w:abstractNumId w:val="40"/>
  </w:num>
  <w:num w:numId="14">
    <w:abstractNumId w:val="55"/>
  </w:num>
  <w:num w:numId="15">
    <w:abstractNumId w:val="44"/>
  </w:num>
  <w:num w:numId="16">
    <w:abstractNumId w:val="54"/>
  </w:num>
  <w:num w:numId="17">
    <w:abstractNumId w:val="28"/>
  </w:num>
  <w:num w:numId="18">
    <w:abstractNumId w:val="16"/>
  </w:num>
  <w:num w:numId="19">
    <w:abstractNumId w:val="33"/>
  </w:num>
  <w:num w:numId="20">
    <w:abstractNumId w:val="52"/>
  </w:num>
  <w:num w:numId="21">
    <w:abstractNumId w:val="47"/>
  </w:num>
  <w:num w:numId="22">
    <w:abstractNumId w:val="58"/>
  </w:num>
  <w:num w:numId="23">
    <w:abstractNumId w:val="12"/>
  </w:num>
  <w:num w:numId="24">
    <w:abstractNumId w:val="7"/>
  </w:num>
  <w:num w:numId="25">
    <w:abstractNumId w:val="34"/>
  </w:num>
  <w:num w:numId="26">
    <w:abstractNumId w:val="23"/>
  </w:num>
  <w:num w:numId="27">
    <w:abstractNumId w:val="61"/>
  </w:num>
  <w:num w:numId="28">
    <w:abstractNumId w:val="13"/>
  </w:num>
  <w:num w:numId="29">
    <w:abstractNumId w:val="22"/>
  </w:num>
  <w:num w:numId="30">
    <w:abstractNumId w:val="35"/>
  </w:num>
  <w:num w:numId="31">
    <w:abstractNumId w:val="48"/>
  </w:num>
  <w:num w:numId="32">
    <w:abstractNumId w:val="50"/>
  </w:num>
  <w:num w:numId="33">
    <w:abstractNumId w:val="30"/>
  </w:num>
  <w:num w:numId="34">
    <w:abstractNumId w:val="38"/>
  </w:num>
  <w:num w:numId="35">
    <w:abstractNumId w:val="60"/>
  </w:num>
  <w:num w:numId="36">
    <w:abstractNumId w:val="25"/>
  </w:num>
  <w:num w:numId="37">
    <w:abstractNumId w:val="19"/>
  </w:num>
  <w:num w:numId="38">
    <w:abstractNumId w:val="49"/>
  </w:num>
  <w:num w:numId="39">
    <w:abstractNumId w:val="15"/>
  </w:num>
  <w:num w:numId="40">
    <w:abstractNumId w:val="39"/>
  </w:num>
  <w:num w:numId="41">
    <w:abstractNumId w:val="26"/>
  </w:num>
  <w:num w:numId="42">
    <w:abstractNumId w:val="10"/>
  </w:num>
  <w:num w:numId="43">
    <w:abstractNumId w:val="56"/>
  </w:num>
  <w:num w:numId="44">
    <w:abstractNumId w:val="57"/>
  </w:num>
  <w:num w:numId="45">
    <w:abstractNumId w:val="5"/>
  </w:num>
  <w:num w:numId="46">
    <w:abstractNumId w:val="17"/>
  </w:num>
  <w:num w:numId="47">
    <w:abstractNumId w:val="36"/>
  </w:num>
  <w:num w:numId="48">
    <w:abstractNumId w:val="20"/>
  </w:num>
  <w:num w:numId="49">
    <w:abstractNumId w:val="14"/>
  </w:num>
  <w:num w:numId="50">
    <w:abstractNumId w:val="8"/>
  </w:num>
  <w:num w:numId="51">
    <w:abstractNumId w:val="42"/>
  </w:num>
  <w:num w:numId="52">
    <w:abstractNumId w:val="37"/>
  </w:num>
  <w:num w:numId="53">
    <w:abstractNumId w:val="43"/>
  </w:num>
  <w:num w:numId="54">
    <w:abstractNumId w:val="31"/>
  </w:num>
  <w:num w:numId="55">
    <w:abstractNumId w:val="46"/>
  </w:num>
  <w:num w:numId="56">
    <w:abstractNumId w:val="41"/>
  </w:num>
  <w:num w:numId="57">
    <w:abstractNumId w:val="51"/>
  </w:num>
  <w:num w:numId="58">
    <w:abstractNumId w:val="45"/>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4"/>
    </w:lvlOverride>
  </w:num>
  <w:num w:numId="64">
    <w:abstractNumId w:val="9"/>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63"/>
  </w:num>
  <w:num w:numId="68">
    <w:abstractNumId w:val="3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dro Ferretti">
    <w15:presenceInfo w15:providerId="AD" w15:userId="S-1-5-21-2703942170-2101562457-882407357-4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15716.2"/>
    <w:docVar w:name="APWAFVersion" w:val="5.0"/>
    <w:docVar w:name="CurrentReferenceFormat" w:val="[DocumentNumber].[DocumentVersion]"/>
    <w:docVar w:name="DocumentReferencePlacement" w:val="AllPages"/>
    <w:docVar w:name="imProfileCustom2" w:val="42053393"/>
    <w:docVar w:name="imProfileDatabase" w:val="SAMCURRENT"/>
    <w:docVar w:name="imProfileDocNum" w:val="100714753"/>
    <w:docVar w:name="imProfileLastSavedTime" w:val="1-Apr-19 16:07"/>
    <w:docVar w:name="imProfileVersion" w:val="1"/>
  </w:docVars>
  <w:rsids>
    <w:rsidRoot w:val="00D41D6D"/>
    <w:rsid w:val="000028F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2DF1"/>
    <w:rsid w:val="00035789"/>
    <w:rsid w:val="000367B5"/>
    <w:rsid w:val="00041003"/>
    <w:rsid w:val="00041880"/>
    <w:rsid w:val="00042D14"/>
    <w:rsid w:val="000436F5"/>
    <w:rsid w:val="00044F3E"/>
    <w:rsid w:val="0004675E"/>
    <w:rsid w:val="00050DA9"/>
    <w:rsid w:val="00053216"/>
    <w:rsid w:val="000535AF"/>
    <w:rsid w:val="00054696"/>
    <w:rsid w:val="00060174"/>
    <w:rsid w:val="00060FE3"/>
    <w:rsid w:val="000625B7"/>
    <w:rsid w:val="00062E7A"/>
    <w:rsid w:val="0006401C"/>
    <w:rsid w:val="00064480"/>
    <w:rsid w:val="00065914"/>
    <w:rsid w:val="00065B77"/>
    <w:rsid w:val="000670F5"/>
    <w:rsid w:val="00071105"/>
    <w:rsid w:val="00071A36"/>
    <w:rsid w:val="000722C5"/>
    <w:rsid w:val="00073175"/>
    <w:rsid w:val="000750F8"/>
    <w:rsid w:val="0008394F"/>
    <w:rsid w:val="00084FB2"/>
    <w:rsid w:val="00085D71"/>
    <w:rsid w:val="0009146A"/>
    <w:rsid w:val="0009581F"/>
    <w:rsid w:val="000958C0"/>
    <w:rsid w:val="00096132"/>
    <w:rsid w:val="00096231"/>
    <w:rsid w:val="000A01FF"/>
    <w:rsid w:val="000A0CB2"/>
    <w:rsid w:val="000A2B26"/>
    <w:rsid w:val="000A3062"/>
    <w:rsid w:val="000A59E6"/>
    <w:rsid w:val="000A7F63"/>
    <w:rsid w:val="000B15F5"/>
    <w:rsid w:val="000B19DB"/>
    <w:rsid w:val="000B3C2A"/>
    <w:rsid w:val="000B4D33"/>
    <w:rsid w:val="000B7AE8"/>
    <w:rsid w:val="000C1791"/>
    <w:rsid w:val="000C1A43"/>
    <w:rsid w:val="000C3832"/>
    <w:rsid w:val="000C3B5D"/>
    <w:rsid w:val="000C3CCE"/>
    <w:rsid w:val="000C4F42"/>
    <w:rsid w:val="000D0507"/>
    <w:rsid w:val="000D1D95"/>
    <w:rsid w:val="000D33D4"/>
    <w:rsid w:val="000D5F35"/>
    <w:rsid w:val="000E00C0"/>
    <w:rsid w:val="000E13C2"/>
    <w:rsid w:val="000E158B"/>
    <w:rsid w:val="000E1AB1"/>
    <w:rsid w:val="000E2232"/>
    <w:rsid w:val="000E3E6E"/>
    <w:rsid w:val="000E618F"/>
    <w:rsid w:val="000F0C8A"/>
    <w:rsid w:val="000F22C7"/>
    <w:rsid w:val="000F31B8"/>
    <w:rsid w:val="000F3BBD"/>
    <w:rsid w:val="000F4782"/>
    <w:rsid w:val="000F5D35"/>
    <w:rsid w:val="000F66BB"/>
    <w:rsid w:val="00100871"/>
    <w:rsid w:val="00100C38"/>
    <w:rsid w:val="00101F11"/>
    <w:rsid w:val="00104831"/>
    <w:rsid w:val="00105106"/>
    <w:rsid w:val="00110B70"/>
    <w:rsid w:val="001111EE"/>
    <w:rsid w:val="00112878"/>
    <w:rsid w:val="00114B34"/>
    <w:rsid w:val="00116F6F"/>
    <w:rsid w:val="00117751"/>
    <w:rsid w:val="00117A06"/>
    <w:rsid w:val="00117C1A"/>
    <w:rsid w:val="001217E5"/>
    <w:rsid w:val="00122764"/>
    <w:rsid w:val="00122B66"/>
    <w:rsid w:val="001246B4"/>
    <w:rsid w:val="00126F57"/>
    <w:rsid w:val="00127BE0"/>
    <w:rsid w:val="00130CE9"/>
    <w:rsid w:val="001329E3"/>
    <w:rsid w:val="00132EE5"/>
    <w:rsid w:val="001336B9"/>
    <w:rsid w:val="001337B8"/>
    <w:rsid w:val="00133D87"/>
    <w:rsid w:val="001346FB"/>
    <w:rsid w:val="00136AA6"/>
    <w:rsid w:val="00140608"/>
    <w:rsid w:val="00142705"/>
    <w:rsid w:val="00143DBD"/>
    <w:rsid w:val="001441C6"/>
    <w:rsid w:val="0014465B"/>
    <w:rsid w:val="00153848"/>
    <w:rsid w:val="00163E66"/>
    <w:rsid w:val="00166C13"/>
    <w:rsid w:val="0017084A"/>
    <w:rsid w:val="001728E8"/>
    <w:rsid w:val="00173EC7"/>
    <w:rsid w:val="00177B3D"/>
    <w:rsid w:val="00177DEB"/>
    <w:rsid w:val="00183962"/>
    <w:rsid w:val="0018536A"/>
    <w:rsid w:val="001855A2"/>
    <w:rsid w:val="001918A1"/>
    <w:rsid w:val="00191D8E"/>
    <w:rsid w:val="0019227F"/>
    <w:rsid w:val="00192DDE"/>
    <w:rsid w:val="00194873"/>
    <w:rsid w:val="001956E2"/>
    <w:rsid w:val="0019765E"/>
    <w:rsid w:val="001A0696"/>
    <w:rsid w:val="001A277D"/>
    <w:rsid w:val="001A30FF"/>
    <w:rsid w:val="001A495C"/>
    <w:rsid w:val="001A774E"/>
    <w:rsid w:val="001B08EE"/>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1F6659"/>
    <w:rsid w:val="001F715D"/>
    <w:rsid w:val="002009FB"/>
    <w:rsid w:val="00200C41"/>
    <w:rsid w:val="002018DA"/>
    <w:rsid w:val="0020401E"/>
    <w:rsid w:val="00204A32"/>
    <w:rsid w:val="00204B59"/>
    <w:rsid w:val="002051AC"/>
    <w:rsid w:val="0020604E"/>
    <w:rsid w:val="002101B8"/>
    <w:rsid w:val="00210780"/>
    <w:rsid w:val="00210864"/>
    <w:rsid w:val="0021104D"/>
    <w:rsid w:val="00211302"/>
    <w:rsid w:val="00211305"/>
    <w:rsid w:val="00211335"/>
    <w:rsid w:val="002113C6"/>
    <w:rsid w:val="00213566"/>
    <w:rsid w:val="0021479D"/>
    <w:rsid w:val="00215359"/>
    <w:rsid w:val="00216E05"/>
    <w:rsid w:val="00217769"/>
    <w:rsid w:val="0021784D"/>
    <w:rsid w:val="00222F91"/>
    <w:rsid w:val="00223341"/>
    <w:rsid w:val="0022460B"/>
    <w:rsid w:val="00225A27"/>
    <w:rsid w:val="00231A0D"/>
    <w:rsid w:val="00232032"/>
    <w:rsid w:val="002324D6"/>
    <w:rsid w:val="0023329C"/>
    <w:rsid w:val="00233EBB"/>
    <w:rsid w:val="002345CA"/>
    <w:rsid w:val="002349F0"/>
    <w:rsid w:val="00235EDF"/>
    <w:rsid w:val="00236E56"/>
    <w:rsid w:val="00240287"/>
    <w:rsid w:val="00242AB4"/>
    <w:rsid w:val="002458BB"/>
    <w:rsid w:val="00250C56"/>
    <w:rsid w:val="00251AE1"/>
    <w:rsid w:val="002541E8"/>
    <w:rsid w:val="00255425"/>
    <w:rsid w:val="0025562B"/>
    <w:rsid w:val="002564FB"/>
    <w:rsid w:val="00256EB5"/>
    <w:rsid w:val="002604D1"/>
    <w:rsid w:val="002606F2"/>
    <w:rsid w:val="0026306C"/>
    <w:rsid w:val="0026314C"/>
    <w:rsid w:val="00263469"/>
    <w:rsid w:val="00263D1D"/>
    <w:rsid w:val="00263E6A"/>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86B"/>
    <w:rsid w:val="00281B3E"/>
    <w:rsid w:val="00283B68"/>
    <w:rsid w:val="00284455"/>
    <w:rsid w:val="0028493F"/>
    <w:rsid w:val="00284A31"/>
    <w:rsid w:val="002863B7"/>
    <w:rsid w:val="00286541"/>
    <w:rsid w:val="00290108"/>
    <w:rsid w:val="0029049D"/>
    <w:rsid w:val="002918C1"/>
    <w:rsid w:val="00291FD9"/>
    <w:rsid w:val="002931E8"/>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AD9"/>
    <w:rsid w:val="002C2F9C"/>
    <w:rsid w:val="002D1F1B"/>
    <w:rsid w:val="002D2764"/>
    <w:rsid w:val="002D4AB1"/>
    <w:rsid w:val="002D59C6"/>
    <w:rsid w:val="002D5B6F"/>
    <w:rsid w:val="002D6D27"/>
    <w:rsid w:val="002D7190"/>
    <w:rsid w:val="002E0644"/>
    <w:rsid w:val="002E2E92"/>
    <w:rsid w:val="002E43EA"/>
    <w:rsid w:val="002E629D"/>
    <w:rsid w:val="002F2474"/>
    <w:rsid w:val="002F2E32"/>
    <w:rsid w:val="002F2EE8"/>
    <w:rsid w:val="002F322D"/>
    <w:rsid w:val="002F36E5"/>
    <w:rsid w:val="002F3C84"/>
    <w:rsid w:val="002F5E55"/>
    <w:rsid w:val="002F7646"/>
    <w:rsid w:val="002F7F98"/>
    <w:rsid w:val="00300AA9"/>
    <w:rsid w:val="00302D6A"/>
    <w:rsid w:val="0030514F"/>
    <w:rsid w:val="00305A65"/>
    <w:rsid w:val="00306639"/>
    <w:rsid w:val="003102BC"/>
    <w:rsid w:val="00310DE2"/>
    <w:rsid w:val="0031124C"/>
    <w:rsid w:val="00313552"/>
    <w:rsid w:val="003169D5"/>
    <w:rsid w:val="00317162"/>
    <w:rsid w:val="00320D23"/>
    <w:rsid w:val="00320ECE"/>
    <w:rsid w:val="003236B4"/>
    <w:rsid w:val="0032739E"/>
    <w:rsid w:val="00332D93"/>
    <w:rsid w:val="00336803"/>
    <w:rsid w:val="00336A6D"/>
    <w:rsid w:val="0034113D"/>
    <w:rsid w:val="00343AF1"/>
    <w:rsid w:val="003449CF"/>
    <w:rsid w:val="003457B6"/>
    <w:rsid w:val="00345DDC"/>
    <w:rsid w:val="00346F4D"/>
    <w:rsid w:val="003504E5"/>
    <w:rsid w:val="00350FCA"/>
    <w:rsid w:val="00353BD8"/>
    <w:rsid w:val="003566A4"/>
    <w:rsid w:val="003576A3"/>
    <w:rsid w:val="0036419A"/>
    <w:rsid w:val="00365234"/>
    <w:rsid w:val="003656C3"/>
    <w:rsid w:val="00366193"/>
    <w:rsid w:val="00366FF8"/>
    <w:rsid w:val="003707D0"/>
    <w:rsid w:val="003720ED"/>
    <w:rsid w:val="00372649"/>
    <w:rsid w:val="003736C7"/>
    <w:rsid w:val="00373D1F"/>
    <w:rsid w:val="0037404F"/>
    <w:rsid w:val="00374171"/>
    <w:rsid w:val="00375D5F"/>
    <w:rsid w:val="00376F07"/>
    <w:rsid w:val="00381373"/>
    <w:rsid w:val="00382FAC"/>
    <w:rsid w:val="0038305D"/>
    <w:rsid w:val="00385245"/>
    <w:rsid w:val="00386E9E"/>
    <w:rsid w:val="00390DB1"/>
    <w:rsid w:val="0039137C"/>
    <w:rsid w:val="00393379"/>
    <w:rsid w:val="003955BB"/>
    <w:rsid w:val="003957CE"/>
    <w:rsid w:val="00395ADB"/>
    <w:rsid w:val="00396ABB"/>
    <w:rsid w:val="003A16BA"/>
    <w:rsid w:val="003A1B8D"/>
    <w:rsid w:val="003A1FC2"/>
    <w:rsid w:val="003A2193"/>
    <w:rsid w:val="003A2B1F"/>
    <w:rsid w:val="003A328E"/>
    <w:rsid w:val="003A56FC"/>
    <w:rsid w:val="003A574F"/>
    <w:rsid w:val="003A6454"/>
    <w:rsid w:val="003A7BD3"/>
    <w:rsid w:val="003A7BEC"/>
    <w:rsid w:val="003B02F7"/>
    <w:rsid w:val="003B2A32"/>
    <w:rsid w:val="003B6832"/>
    <w:rsid w:val="003C3932"/>
    <w:rsid w:val="003C3FF7"/>
    <w:rsid w:val="003C469C"/>
    <w:rsid w:val="003C6720"/>
    <w:rsid w:val="003D1D9D"/>
    <w:rsid w:val="003D32B9"/>
    <w:rsid w:val="003D4F48"/>
    <w:rsid w:val="003E039D"/>
    <w:rsid w:val="003E071E"/>
    <w:rsid w:val="003E1794"/>
    <w:rsid w:val="003E3895"/>
    <w:rsid w:val="003E41CC"/>
    <w:rsid w:val="003E477A"/>
    <w:rsid w:val="003E4E90"/>
    <w:rsid w:val="003E4F19"/>
    <w:rsid w:val="003E733A"/>
    <w:rsid w:val="003F0288"/>
    <w:rsid w:val="003F099C"/>
    <w:rsid w:val="003F0EC9"/>
    <w:rsid w:val="003F1425"/>
    <w:rsid w:val="003F212A"/>
    <w:rsid w:val="003F4197"/>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0100"/>
    <w:rsid w:val="00423CE0"/>
    <w:rsid w:val="00424A5E"/>
    <w:rsid w:val="004259C0"/>
    <w:rsid w:val="0042654A"/>
    <w:rsid w:val="00430FAF"/>
    <w:rsid w:val="004345F7"/>
    <w:rsid w:val="00437380"/>
    <w:rsid w:val="004400BF"/>
    <w:rsid w:val="004427FC"/>
    <w:rsid w:val="004438B0"/>
    <w:rsid w:val="00445199"/>
    <w:rsid w:val="00446160"/>
    <w:rsid w:val="00446B70"/>
    <w:rsid w:val="00450136"/>
    <w:rsid w:val="00454136"/>
    <w:rsid w:val="004554DB"/>
    <w:rsid w:val="004606C2"/>
    <w:rsid w:val="00463523"/>
    <w:rsid w:val="004658B4"/>
    <w:rsid w:val="004661CB"/>
    <w:rsid w:val="004666F1"/>
    <w:rsid w:val="00466C41"/>
    <w:rsid w:val="0046748A"/>
    <w:rsid w:val="00470111"/>
    <w:rsid w:val="00471BAF"/>
    <w:rsid w:val="00472E1F"/>
    <w:rsid w:val="00473264"/>
    <w:rsid w:val="0047354B"/>
    <w:rsid w:val="00473771"/>
    <w:rsid w:val="00473978"/>
    <w:rsid w:val="004740ED"/>
    <w:rsid w:val="0047580A"/>
    <w:rsid w:val="004772E5"/>
    <w:rsid w:val="00477517"/>
    <w:rsid w:val="00480520"/>
    <w:rsid w:val="00480DEB"/>
    <w:rsid w:val="00485B65"/>
    <w:rsid w:val="004904A5"/>
    <w:rsid w:val="0049090D"/>
    <w:rsid w:val="00490CB4"/>
    <w:rsid w:val="0049186F"/>
    <w:rsid w:val="00491DF8"/>
    <w:rsid w:val="00491E79"/>
    <w:rsid w:val="00493036"/>
    <w:rsid w:val="00493920"/>
    <w:rsid w:val="00493E7F"/>
    <w:rsid w:val="004952EE"/>
    <w:rsid w:val="00496576"/>
    <w:rsid w:val="00496D0C"/>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6A9"/>
    <w:rsid w:val="004C6DEE"/>
    <w:rsid w:val="004D19B2"/>
    <w:rsid w:val="004D4C72"/>
    <w:rsid w:val="004D574F"/>
    <w:rsid w:val="004D7682"/>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0DDE"/>
    <w:rsid w:val="00502F63"/>
    <w:rsid w:val="00503BD3"/>
    <w:rsid w:val="005048A4"/>
    <w:rsid w:val="00506E14"/>
    <w:rsid w:val="005077FF"/>
    <w:rsid w:val="00507AFC"/>
    <w:rsid w:val="005105BF"/>
    <w:rsid w:val="00513AD0"/>
    <w:rsid w:val="005144BB"/>
    <w:rsid w:val="005146A2"/>
    <w:rsid w:val="00515FB2"/>
    <w:rsid w:val="00516779"/>
    <w:rsid w:val="00517E38"/>
    <w:rsid w:val="00521657"/>
    <w:rsid w:val="00521906"/>
    <w:rsid w:val="00524041"/>
    <w:rsid w:val="00524EC2"/>
    <w:rsid w:val="00525E9B"/>
    <w:rsid w:val="00526697"/>
    <w:rsid w:val="0053066D"/>
    <w:rsid w:val="005342FC"/>
    <w:rsid w:val="00534C80"/>
    <w:rsid w:val="00535ABB"/>
    <w:rsid w:val="00541C34"/>
    <w:rsid w:val="00542708"/>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65C2B"/>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64EE"/>
    <w:rsid w:val="005B0600"/>
    <w:rsid w:val="005B1E6C"/>
    <w:rsid w:val="005B30F9"/>
    <w:rsid w:val="005B32F2"/>
    <w:rsid w:val="005B63EB"/>
    <w:rsid w:val="005B695D"/>
    <w:rsid w:val="005B6EA3"/>
    <w:rsid w:val="005C06C9"/>
    <w:rsid w:val="005C0F58"/>
    <w:rsid w:val="005C1026"/>
    <w:rsid w:val="005C15D3"/>
    <w:rsid w:val="005C2EEE"/>
    <w:rsid w:val="005C34D4"/>
    <w:rsid w:val="005C6C84"/>
    <w:rsid w:val="005D00D7"/>
    <w:rsid w:val="005D01B0"/>
    <w:rsid w:val="005D16DA"/>
    <w:rsid w:val="005D2A9C"/>
    <w:rsid w:val="005D4590"/>
    <w:rsid w:val="005D565C"/>
    <w:rsid w:val="005D66BB"/>
    <w:rsid w:val="005D782B"/>
    <w:rsid w:val="005D7ED8"/>
    <w:rsid w:val="005E0743"/>
    <w:rsid w:val="005E0CD6"/>
    <w:rsid w:val="005E40F3"/>
    <w:rsid w:val="005E5651"/>
    <w:rsid w:val="005E5BEB"/>
    <w:rsid w:val="005F06F7"/>
    <w:rsid w:val="005F0D3C"/>
    <w:rsid w:val="005F2EC8"/>
    <w:rsid w:val="005F483C"/>
    <w:rsid w:val="005F48E9"/>
    <w:rsid w:val="005F5564"/>
    <w:rsid w:val="005F5601"/>
    <w:rsid w:val="005F638F"/>
    <w:rsid w:val="005F7795"/>
    <w:rsid w:val="005F7A4D"/>
    <w:rsid w:val="006015B2"/>
    <w:rsid w:val="00601A3A"/>
    <w:rsid w:val="00603D02"/>
    <w:rsid w:val="00610294"/>
    <w:rsid w:val="006117EC"/>
    <w:rsid w:val="00611DDB"/>
    <w:rsid w:val="006126E3"/>
    <w:rsid w:val="006133E9"/>
    <w:rsid w:val="006149B0"/>
    <w:rsid w:val="00615003"/>
    <w:rsid w:val="00615182"/>
    <w:rsid w:val="00617E2C"/>
    <w:rsid w:val="00624A9F"/>
    <w:rsid w:val="00626D13"/>
    <w:rsid w:val="006307BB"/>
    <w:rsid w:val="00631872"/>
    <w:rsid w:val="0063400B"/>
    <w:rsid w:val="00634BCD"/>
    <w:rsid w:val="00634F94"/>
    <w:rsid w:val="00636960"/>
    <w:rsid w:val="00640262"/>
    <w:rsid w:val="00640A0A"/>
    <w:rsid w:val="006422E3"/>
    <w:rsid w:val="00642CE0"/>
    <w:rsid w:val="00644EB3"/>
    <w:rsid w:val="006451C8"/>
    <w:rsid w:val="00646939"/>
    <w:rsid w:val="006507CA"/>
    <w:rsid w:val="006514FD"/>
    <w:rsid w:val="00651A51"/>
    <w:rsid w:val="00652433"/>
    <w:rsid w:val="00653518"/>
    <w:rsid w:val="00654CE9"/>
    <w:rsid w:val="00655E42"/>
    <w:rsid w:val="00657F9A"/>
    <w:rsid w:val="00660599"/>
    <w:rsid w:val="006623EE"/>
    <w:rsid w:val="00662462"/>
    <w:rsid w:val="00662657"/>
    <w:rsid w:val="00663F54"/>
    <w:rsid w:val="00664714"/>
    <w:rsid w:val="00667005"/>
    <w:rsid w:val="00670B7E"/>
    <w:rsid w:val="00670E00"/>
    <w:rsid w:val="00672A7B"/>
    <w:rsid w:val="00674F7B"/>
    <w:rsid w:val="006760C7"/>
    <w:rsid w:val="0067705C"/>
    <w:rsid w:val="00677C71"/>
    <w:rsid w:val="0068061D"/>
    <w:rsid w:val="006826AD"/>
    <w:rsid w:val="0068379D"/>
    <w:rsid w:val="00683E6A"/>
    <w:rsid w:val="0068417B"/>
    <w:rsid w:val="0068636B"/>
    <w:rsid w:val="006864DA"/>
    <w:rsid w:val="00686727"/>
    <w:rsid w:val="006868F2"/>
    <w:rsid w:val="00687834"/>
    <w:rsid w:val="006918C2"/>
    <w:rsid w:val="00691BA5"/>
    <w:rsid w:val="00692843"/>
    <w:rsid w:val="00692B3E"/>
    <w:rsid w:val="00693436"/>
    <w:rsid w:val="00693E7B"/>
    <w:rsid w:val="0069451A"/>
    <w:rsid w:val="006A03EF"/>
    <w:rsid w:val="006A22FE"/>
    <w:rsid w:val="006A25A0"/>
    <w:rsid w:val="006A3648"/>
    <w:rsid w:val="006A4BBB"/>
    <w:rsid w:val="006A5C07"/>
    <w:rsid w:val="006B0BF4"/>
    <w:rsid w:val="006B19B1"/>
    <w:rsid w:val="006B1E2B"/>
    <w:rsid w:val="006B1FB8"/>
    <w:rsid w:val="006B3D0E"/>
    <w:rsid w:val="006B43EF"/>
    <w:rsid w:val="006B442A"/>
    <w:rsid w:val="006B78C4"/>
    <w:rsid w:val="006C0046"/>
    <w:rsid w:val="006C153F"/>
    <w:rsid w:val="006D0A58"/>
    <w:rsid w:val="006D2162"/>
    <w:rsid w:val="006D610D"/>
    <w:rsid w:val="006D6B96"/>
    <w:rsid w:val="006D6E85"/>
    <w:rsid w:val="006D75F2"/>
    <w:rsid w:val="006D7F9F"/>
    <w:rsid w:val="006E1DA8"/>
    <w:rsid w:val="006E24F2"/>
    <w:rsid w:val="006E2EA7"/>
    <w:rsid w:val="006E3611"/>
    <w:rsid w:val="006E4523"/>
    <w:rsid w:val="006E5AAB"/>
    <w:rsid w:val="006F0D56"/>
    <w:rsid w:val="006F68A4"/>
    <w:rsid w:val="006F6DCA"/>
    <w:rsid w:val="00701539"/>
    <w:rsid w:val="00701544"/>
    <w:rsid w:val="00702829"/>
    <w:rsid w:val="00702C28"/>
    <w:rsid w:val="00703560"/>
    <w:rsid w:val="00703686"/>
    <w:rsid w:val="007057EF"/>
    <w:rsid w:val="0071139E"/>
    <w:rsid w:val="00715527"/>
    <w:rsid w:val="00715B23"/>
    <w:rsid w:val="00715C8C"/>
    <w:rsid w:val="00716832"/>
    <w:rsid w:val="00723444"/>
    <w:rsid w:val="007260F4"/>
    <w:rsid w:val="0072746B"/>
    <w:rsid w:val="00727A15"/>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5381A"/>
    <w:rsid w:val="00763FA7"/>
    <w:rsid w:val="00765454"/>
    <w:rsid w:val="00766005"/>
    <w:rsid w:val="00766F7B"/>
    <w:rsid w:val="00772AB1"/>
    <w:rsid w:val="00775D46"/>
    <w:rsid w:val="0077690E"/>
    <w:rsid w:val="00780F8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A788A"/>
    <w:rsid w:val="007B0014"/>
    <w:rsid w:val="007B12A2"/>
    <w:rsid w:val="007B1A64"/>
    <w:rsid w:val="007B32A4"/>
    <w:rsid w:val="007B399D"/>
    <w:rsid w:val="007B67CC"/>
    <w:rsid w:val="007B6890"/>
    <w:rsid w:val="007C0A7D"/>
    <w:rsid w:val="007C4194"/>
    <w:rsid w:val="007C446F"/>
    <w:rsid w:val="007C5A80"/>
    <w:rsid w:val="007C7D5E"/>
    <w:rsid w:val="007D123A"/>
    <w:rsid w:val="007D1813"/>
    <w:rsid w:val="007D3CF9"/>
    <w:rsid w:val="007D4438"/>
    <w:rsid w:val="007D4478"/>
    <w:rsid w:val="007D44C2"/>
    <w:rsid w:val="007D554D"/>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ED7"/>
    <w:rsid w:val="008058A5"/>
    <w:rsid w:val="00807B23"/>
    <w:rsid w:val="00812463"/>
    <w:rsid w:val="00813126"/>
    <w:rsid w:val="00814779"/>
    <w:rsid w:val="00815B8E"/>
    <w:rsid w:val="008168D2"/>
    <w:rsid w:val="0081747B"/>
    <w:rsid w:val="00822233"/>
    <w:rsid w:val="00825D70"/>
    <w:rsid w:val="00827685"/>
    <w:rsid w:val="008308B1"/>
    <w:rsid w:val="00830D97"/>
    <w:rsid w:val="00831D1C"/>
    <w:rsid w:val="00832F06"/>
    <w:rsid w:val="008358B0"/>
    <w:rsid w:val="0084022F"/>
    <w:rsid w:val="00843433"/>
    <w:rsid w:val="00844E08"/>
    <w:rsid w:val="00845776"/>
    <w:rsid w:val="0084731A"/>
    <w:rsid w:val="00847682"/>
    <w:rsid w:val="00851030"/>
    <w:rsid w:val="00852352"/>
    <w:rsid w:val="00852E0B"/>
    <w:rsid w:val="008545D3"/>
    <w:rsid w:val="0085781D"/>
    <w:rsid w:val="00857AE0"/>
    <w:rsid w:val="00860C63"/>
    <w:rsid w:val="00861776"/>
    <w:rsid w:val="00861BB3"/>
    <w:rsid w:val="00861DA8"/>
    <w:rsid w:val="0086236F"/>
    <w:rsid w:val="0087214D"/>
    <w:rsid w:val="008724A5"/>
    <w:rsid w:val="008774C0"/>
    <w:rsid w:val="00877770"/>
    <w:rsid w:val="00883E9E"/>
    <w:rsid w:val="00884DDB"/>
    <w:rsid w:val="0088506E"/>
    <w:rsid w:val="00887BEF"/>
    <w:rsid w:val="00887CF1"/>
    <w:rsid w:val="008901B7"/>
    <w:rsid w:val="00890EA4"/>
    <w:rsid w:val="008920C8"/>
    <w:rsid w:val="00892A20"/>
    <w:rsid w:val="00893D24"/>
    <w:rsid w:val="00894FD1"/>
    <w:rsid w:val="0089525F"/>
    <w:rsid w:val="0089594C"/>
    <w:rsid w:val="008959BC"/>
    <w:rsid w:val="008A1170"/>
    <w:rsid w:val="008A1E1F"/>
    <w:rsid w:val="008A367E"/>
    <w:rsid w:val="008A3B5A"/>
    <w:rsid w:val="008A4441"/>
    <w:rsid w:val="008A4D1B"/>
    <w:rsid w:val="008A4E79"/>
    <w:rsid w:val="008A53DC"/>
    <w:rsid w:val="008A760F"/>
    <w:rsid w:val="008B11FE"/>
    <w:rsid w:val="008B39CC"/>
    <w:rsid w:val="008C0DB0"/>
    <w:rsid w:val="008C1945"/>
    <w:rsid w:val="008C1EE9"/>
    <w:rsid w:val="008C3513"/>
    <w:rsid w:val="008C3DDF"/>
    <w:rsid w:val="008C4D5C"/>
    <w:rsid w:val="008C66FD"/>
    <w:rsid w:val="008C6E92"/>
    <w:rsid w:val="008D0A61"/>
    <w:rsid w:val="008D14CB"/>
    <w:rsid w:val="008D3957"/>
    <w:rsid w:val="008D3B76"/>
    <w:rsid w:val="008D5A05"/>
    <w:rsid w:val="008D78A8"/>
    <w:rsid w:val="008E096A"/>
    <w:rsid w:val="008E1BD9"/>
    <w:rsid w:val="008E1DFD"/>
    <w:rsid w:val="008E4A20"/>
    <w:rsid w:val="008E4B11"/>
    <w:rsid w:val="008F02E2"/>
    <w:rsid w:val="008F0B08"/>
    <w:rsid w:val="008F1119"/>
    <w:rsid w:val="008F1901"/>
    <w:rsid w:val="008F19C4"/>
    <w:rsid w:val="008F5001"/>
    <w:rsid w:val="008F5686"/>
    <w:rsid w:val="008F6FD8"/>
    <w:rsid w:val="008F71A8"/>
    <w:rsid w:val="008F73BD"/>
    <w:rsid w:val="008F7897"/>
    <w:rsid w:val="00901790"/>
    <w:rsid w:val="009027A9"/>
    <w:rsid w:val="0090549A"/>
    <w:rsid w:val="00905691"/>
    <w:rsid w:val="00905FAA"/>
    <w:rsid w:val="0090720D"/>
    <w:rsid w:val="009104F0"/>
    <w:rsid w:val="009106C7"/>
    <w:rsid w:val="00911CE4"/>
    <w:rsid w:val="00911EA3"/>
    <w:rsid w:val="009123EC"/>
    <w:rsid w:val="009139AC"/>
    <w:rsid w:val="00917080"/>
    <w:rsid w:val="00921AAE"/>
    <w:rsid w:val="0092307E"/>
    <w:rsid w:val="0092586F"/>
    <w:rsid w:val="00925E90"/>
    <w:rsid w:val="0092675F"/>
    <w:rsid w:val="00930475"/>
    <w:rsid w:val="00931D5C"/>
    <w:rsid w:val="00932733"/>
    <w:rsid w:val="00933981"/>
    <w:rsid w:val="0094018A"/>
    <w:rsid w:val="009401C5"/>
    <w:rsid w:val="009424AE"/>
    <w:rsid w:val="00946C57"/>
    <w:rsid w:val="00952120"/>
    <w:rsid w:val="0095285D"/>
    <w:rsid w:val="00952E48"/>
    <w:rsid w:val="00953C04"/>
    <w:rsid w:val="0095501E"/>
    <w:rsid w:val="009553F5"/>
    <w:rsid w:val="009571D7"/>
    <w:rsid w:val="00962008"/>
    <w:rsid w:val="0096301F"/>
    <w:rsid w:val="00963506"/>
    <w:rsid w:val="009636BD"/>
    <w:rsid w:val="00963E44"/>
    <w:rsid w:val="00964A8D"/>
    <w:rsid w:val="00966980"/>
    <w:rsid w:val="00973282"/>
    <w:rsid w:val="009750B6"/>
    <w:rsid w:val="0097605D"/>
    <w:rsid w:val="009763E0"/>
    <w:rsid w:val="00976FFC"/>
    <w:rsid w:val="00977884"/>
    <w:rsid w:val="00977D96"/>
    <w:rsid w:val="00980BEB"/>
    <w:rsid w:val="009810DC"/>
    <w:rsid w:val="009837A1"/>
    <w:rsid w:val="00983B35"/>
    <w:rsid w:val="00984747"/>
    <w:rsid w:val="00985BA1"/>
    <w:rsid w:val="00985CE1"/>
    <w:rsid w:val="0099018C"/>
    <w:rsid w:val="009906A2"/>
    <w:rsid w:val="00992125"/>
    <w:rsid w:val="00994516"/>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503D"/>
    <w:rsid w:val="009B6ECA"/>
    <w:rsid w:val="009C0BEC"/>
    <w:rsid w:val="009C0CD8"/>
    <w:rsid w:val="009C0E05"/>
    <w:rsid w:val="009C18ED"/>
    <w:rsid w:val="009C1F7B"/>
    <w:rsid w:val="009C3A86"/>
    <w:rsid w:val="009C4157"/>
    <w:rsid w:val="009C4D12"/>
    <w:rsid w:val="009C58D8"/>
    <w:rsid w:val="009C7BB0"/>
    <w:rsid w:val="009D444C"/>
    <w:rsid w:val="009D470F"/>
    <w:rsid w:val="009D555A"/>
    <w:rsid w:val="009D5B76"/>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0A7A"/>
    <w:rsid w:val="00A3109F"/>
    <w:rsid w:val="00A3471A"/>
    <w:rsid w:val="00A34B93"/>
    <w:rsid w:val="00A35A97"/>
    <w:rsid w:val="00A41F92"/>
    <w:rsid w:val="00A42796"/>
    <w:rsid w:val="00A428F6"/>
    <w:rsid w:val="00A44685"/>
    <w:rsid w:val="00A465C8"/>
    <w:rsid w:val="00A4685D"/>
    <w:rsid w:val="00A47A26"/>
    <w:rsid w:val="00A53433"/>
    <w:rsid w:val="00A55259"/>
    <w:rsid w:val="00A55366"/>
    <w:rsid w:val="00A56FC6"/>
    <w:rsid w:val="00A57AA3"/>
    <w:rsid w:val="00A60D5D"/>
    <w:rsid w:val="00A62366"/>
    <w:rsid w:val="00A63AB0"/>
    <w:rsid w:val="00A66BC2"/>
    <w:rsid w:val="00A66EFB"/>
    <w:rsid w:val="00A67EC5"/>
    <w:rsid w:val="00A70BD1"/>
    <w:rsid w:val="00A71A31"/>
    <w:rsid w:val="00A757D0"/>
    <w:rsid w:val="00A7712C"/>
    <w:rsid w:val="00A77830"/>
    <w:rsid w:val="00A80D3A"/>
    <w:rsid w:val="00A81AE2"/>
    <w:rsid w:val="00A8225B"/>
    <w:rsid w:val="00A82A94"/>
    <w:rsid w:val="00A82AA7"/>
    <w:rsid w:val="00A82FC1"/>
    <w:rsid w:val="00A834A7"/>
    <w:rsid w:val="00A8614E"/>
    <w:rsid w:val="00A9137B"/>
    <w:rsid w:val="00A91CE1"/>
    <w:rsid w:val="00A92E2A"/>
    <w:rsid w:val="00A9331A"/>
    <w:rsid w:val="00A9342E"/>
    <w:rsid w:val="00A94932"/>
    <w:rsid w:val="00A94DA6"/>
    <w:rsid w:val="00A9599C"/>
    <w:rsid w:val="00A95EB0"/>
    <w:rsid w:val="00A97A5F"/>
    <w:rsid w:val="00A97D0E"/>
    <w:rsid w:val="00AA11DE"/>
    <w:rsid w:val="00AA1623"/>
    <w:rsid w:val="00AA1B1E"/>
    <w:rsid w:val="00AA2E39"/>
    <w:rsid w:val="00AA6289"/>
    <w:rsid w:val="00AA743D"/>
    <w:rsid w:val="00AB1048"/>
    <w:rsid w:val="00AB23D4"/>
    <w:rsid w:val="00AB3115"/>
    <w:rsid w:val="00AB3252"/>
    <w:rsid w:val="00AB3673"/>
    <w:rsid w:val="00AB408F"/>
    <w:rsid w:val="00AB447E"/>
    <w:rsid w:val="00AB5C16"/>
    <w:rsid w:val="00AB6B1E"/>
    <w:rsid w:val="00AB7059"/>
    <w:rsid w:val="00AB77F9"/>
    <w:rsid w:val="00AB7B2A"/>
    <w:rsid w:val="00AC0B32"/>
    <w:rsid w:val="00AC1B90"/>
    <w:rsid w:val="00AC2504"/>
    <w:rsid w:val="00AC3A6B"/>
    <w:rsid w:val="00AC5A15"/>
    <w:rsid w:val="00AD319A"/>
    <w:rsid w:val="00AD34E4"/>
    <w:rsid w:val="00AD7088"/>
    <w:rsid w:val="00AD748B"/>
    <w:rsid w:val="00AD7FF1"/>
    <w:rsid w:val="00AE0C87"/>
    <w:rsid w:val="00AE22D1"/>
    <w:rsid w:val="00AE2A5B"/>
    <w:rsid w:val="00AE2AA9"/>
    <w:rsid w:val="00AE5DEC"/>
    <w:rsid w:val="00AF26F0"/>
    <w:rsid w:val="00AF377D"/>
    <w:rsid w:val="00AF491B"/>
    <w:rsid w:val="00AF58F4"/>
    <w:rsid w:val="00AF5C63"/>
    <w:rsid w:val="00AF66D0"/>
    <w:rsid w:val="00AF7AC9"/>
    <w:rsid w:val="00AF7B71"/>
    <w:rsid w:val="00B01262"/>
    <w:rsid w:val="00B01CF6"/>
    <w:rsid w:val="00B01E01"/>
    <w:rsid w:val="00B02F89"/>
    <w:rsid w:val="00B0306E"/>
    <w:rsid w:val="00B04A37"/>
    <w:rsid w:val="00B061B2"/>
    <w:rsid w:val="00B062EE"/>
    <w:rsid w:val="00B07077"/>
    <w:rsid w:val="00B07DC7"/>
    <w:rsid w:val="00B10563"/>
    <w:rsid w:val="00B10B14"/>
    <w:rsid w:val="00B10FDD"/>
    <w:rsid w:val="00B13288"/>
    <w:rsid w:val="00B137EA"/>
    <w:rsid w:val="00B17D65"/>
    <w:rsid w:val="00B17F85"/>
    <w:rsid w:val="00B218E5"/>
    <w:rsid w:val="00B25C47"/>
    <w:rsid w:val="00B3216B"/>
    <w:rsid w:val="00B333F8"/>
    <w:rsid w:val="00B33AD7"/>
    <w:rsid w:val="00B35794"/>
    <w:rsid w:val="00B3584A"/>
    <w:rsid w:val="00B363B5"/>
    <w:rsid w:val="00B36645"/>
    <w:rsid w:val="00B367B3"/>
    <w:rsid w:val="00B43862"/>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70161"/>
    <w:rsid w:val="00B7079D"/>
    <w:rsid w:val="00B708DD"/>
    <w:rsid w:val="00B71AAF"/>
    <w:rsid w:val="00B74009"/>
    <w:rsid w:val="00B74861"/>
    <w:rsid w:val="00B76670"/>
    <w:rsid w:val="00B76934"/>
    <w:rsid w:val="00B77282"/>
    <w:rsid w:val="00B77BDF"/>
    <w:rsid w:val="00B80FB7"/>
    <w:rsid w:val="00B82188"/>
    <w:rsid w:val="00B8503C"/>
    <w:rsid w:val="00B85A69"/>
    <w:rsid w:val="00B85C1A"/>
    <w:rsid w:val="00B902A3"/>
    <w:rsid w:val="00B91597"/>
    <w:rsid w:val="00B936A5"/>
    <w:rsid w:val="00B94450"/>
    <w:rsid w:val="00B95642"/>
    <w:rsid w:val="00B9676C"/>
    <w:rsid w:val="00B96B66"/>
    <w:rsid w:val="00B96CF9"/>
    <w:rsid w:val="00BA07DB"/>
    <w:rsid w:val="00BA0C7A"/>
    <w:rsid w:val="00BA1042"/>
    <w:rsid w:val="00BA5CDA"/>
    <w:rsid w:val="00BA6214"/>
    <w:rsid w:val="00BA7BA5"/>
    <w:rsid w:val="00BA7F6F"/>
    <w:rsid w:val="00BB1474"/>
    <w:rsid w:val="00BB1BFB"/>
    <w:rsid w:val="00BB23F9"/>
    <w:rsid w:val="00BB39D0"/>
    <w:rsid w:val="00BB4963"/>
    <w:rsid w:val="00BB4BB0"/>
    <w:rsid w:val="00BB56C4"/>
    <w:rsid w:val="00BB725C"/>
    <w:rsid w:val="00BC2666"/>
    <w:rsid w:val="00BC4337"/>
    <w:rsid w:val="00BC4968"/>
    <w:rsid w:val="00BC5CF0"/>
    <w:rsid w:val="00BC5E08"/>
    <w:rsid w:val="00BD17C0"/>
    <w:rsid w:val="00BD5346"/>
    <w:rsid w:val="00BE590E"/>
    <w:rsid w:val="00BF047A"/>
    <w:rsid w:val="00BF0486"/>
    <w:rsid w:val="00BF32CA"/>
    <w:rsid w:val="00BF5C72"/>
    <w:rsid w:val="00C007E2"/>
    <w:rsid w:val="00C01F94"/>
    <w:rsid w:val="00C05D2D"/>
    <w:rsid w:val="00C07309"/>
    <w:rsid w:val="00C116CC"/>
    <w:rsid w:val="00C11ABD"/>
    <w:rsid w:val="00C12349"/>
    <w:rsid w:val="00C1309D"/>
    <w:rsid w:val="00C150DB"/>
    <w:rsid w:val="00C15278"/>
    <w:rsid w:val="00C20E7F"/>
    <w:rsid w:val="00C22FFF"/>
    <w:rsid w:val="00C23F02"/>
    <w:rsid w:val="00C26283"/>
    <w:rsid w:val="00C26825"/>
    <w:rsid w:val="00C26DCD"/>
    <w:rsid w:val="00C30EA5"/>
    <w:rsid w:val="00C313DB"/>
    <w:rsid w:val="00C32E21"/>
    <w:rsid w:val="00C345A0"/>
    <w:rsid w:val="00C3648F"/>
    <w:rsid w:val="00C37C72"/>
    <w:rsid w:val="00C41D53"/>
    <w:rsid w:val="00C42189"/>
    <w:rsid w:val="00C42D97"/>
    <w:rsid w:val="00C43C26"/>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196E"/>
    <w:rsid w:val="00C83790"/>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4B48"/>
    <w:rsid w:val="00CC697D"/>
    <w:rsid w:val="00CC7519"/>
    <w:rsid w:val="00CD1374"/>
    <w:rsid w:val="00CD2384"/>
    <w:rsid w:val="00CD36C5"/>
    <w:rsid w:val="00CD37FD"/>
    <w:rsid w:val="00CD3B31"/>
    <w:rsid w:val="00CD60F1"/>
    <w:rsid w:val="00CE1E97"/>
    <w:rsid w:val="00CE2577"/>
    <w:rsid w:val="00CE3DCC"/>
    <w:rsid w:val="00CE58F0"/>
    <w:rsid w:val="00CE5F6F"/>
    <w:rsid w:val="00CE7B6C"/>
    <w:rsid w:val="00CF02EC"/>
    <w:rsid w:val="00CF1F03"/>
    <w:rsid w:val="00CF36A6"/>
    <w:rsid w:val="00D00366"/>
    <w:rsid w:val="00D00A19"/>
    <w:rsid w:val="00D03C5F"/>
    <w:rsid w:val="00D100BB"/>
    <w:rsid w:val="00D1165A"/>
    <w:rsid w:val="00D11798"/>
    <w:rsid w:val="00D1332A"/>
    <w:rsid w:val="00D141C8"/>
    <w:rsid w:val="00D14734"/>
    <w:rsid w:val="00D17154"/>
    <w:rsid w:val="00D209BD"/>
    <w:rsid w:val="00D22D61"/>
    <w:rsid w:val="00D24255"/>
    <w:rsid w:val="00D24382"/>
    <w:rsid w:val="00D27182"/>
    <w:rsid w:val="00D2742B"/>
    <w:rsid w:val="00D275AD"/>
    <w:rsid w:val="00D31B77"/>
    <w:rsid w:val="00D32E45"/>
    <w:rsid w:val="00D34240"/>
    <w:rsid w:val="00D34571"/>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67027"/>
    <w:rsid w:val="00D702CC"/>
    <w:rsid w:val="00D7034A"/>
    <w:rsid w:val="00D70E96"/>
    <w:rsid w:val="00D71E19"/>
    <w:rsid w:val="00D7269A"/>
    <w:rsid w:val="00D72C89"/>
    <w:rsid w:val="00D731A6"/>
    <w:rsid w:val="00D74B95"/>
    <w:rsid w:val="00D74FE2"/>
    <w:rsid w:val="00D75702"/>
    <w:rsid w:val="00D764BE"/>
    <w:rsid w:val="00D81328"/>
    <w:rsid w:val="00D8414A"/>
    <w:rsid w:val="00D91587"/>
    <w:rsid w:val="00D91854"/>
    <w:rsid w:val="00D92A78"/>
    <w:rsid w:val="00D96122"/>
    <w:rsid w:val="00D97300"/>
    <w:rsid w:val="00D97B22"/>
    <w:rsid w:val="00DA059E"/>
    <w:rsid w:val="00DA0671"/>
    <w:rsid w:val="00DA1274"/>
    <w:rsid w:val="00DA213D"/>
    <w:rsid w:val="00DA2528"/>
    <w:rsid w:val="00DA2B58"/>
    <w:rsid w:val="00DA2C8A"/>
    <w:rsid w:val="00DA38A0"/>
    <w:rsid w:val="00DA64D7"/>
    <w:rsid w:val="00DB23AF"/>
    <w:rsid w:val="00DB3834"/>
    <w:rsid w:val="00DB54F8"/>
    <w:rsid w:val="00DB5B98"/>
    <w:rsid w:val="00DB62E7"/>
    <w:rsid w:val="00DB6B3C"/>
    <w:rsid w:val="00DB6F31"/>
    <w:rsid w:val="00DB76FE"/>
    <w:rsid w:val="00DB7B1C"/>
    <w:rsid w:val="00DB7D5E"/>
    <w:rsid w:val="00DC349F"/>
    <w:rsid w:val="00DC4F72"/>
    <w:rsid w:val="00DC68C0"/>
    <w:rsid w:val="00DC6FC6"/>
    <w:rsid w:val="00DC73E2"/>
    <w:rsid w:val="00DC73F3"/>
    <w:rsid w:val="00DD08E0"/>
    <w:rsid w:val="00DD0A1C"/>
    <w:rsid w:val="00DD7C86"/>
    <w:rsid w:val="00DE1784"/>
    <w:rsid w:val="00DE26E0"/>
    <w:rsid w:val="00DE41C3"/>
    <w:rsid w:val="00DE531F"/>
    <w:rsid w:val="00DE609D"/>
    <w:rsid w:val="00DE6E8D"/>
    <w:rsid w:val="00DE726C"/>
    <w:rsid w:val="00DE72F9"/>
    <w:rsid w:val="00DE7FD7"/>
    <w:rsid w:val="00DF139E"/>
    <w:rsid w:val="00DF1FEC"/>
    <w:rsid w:val="00DF267A"/>
    <w:rsid w:val="00DF4749"/>
    <w:rsid w:val="00DF5F76"/>
    <w:rsid w:val="00E00908"/>
    <w:rsid w:val="00E01F65"/>
    <w:rsid w:val="00E0213E"/>
    <w:rsid w:val="00E034BB"/>
    <w:rsid w:val="00E0530E"/>
    <w:rsid w:val="00E05EB7"/>
    <w:rsid w:val="00E060D6"/>
    <w:rsid w:val="00E06B19"/>
    <w:rsid w:val="00E06C4A"/>
    <w:rsid w:val="00E104AA"/>
    <w:rsid w:val="00E12507"/>
    <w:rsid w:val="00E12785"/>
    <w:rsid w:val="00E1320B"/>
    <w:rsid w:val="00E13863"/>
    <w:rsid w:val="00E14323"/>
    <w:rsid w:val="00E16C3A"/>
    <w:rsid w:val="00E21282"/>
    <w:rsid w:val="00E22C20"/>
    <w:rsid w:val="00E240F1"/>
    <w:rsid w:val="00E26803"/>
    <w:rsid w:val="00E26FC5"/>
    <w:rsid w:val="00E309D2"/>
    <w:rsid w:val="00E33660"/>
    <w:rsid w:val="00E346E7"/>
    <w:rsid w:val="00E34F13"/>
    <w:rsid w:val="00E3662B"/>
    <w:rsid w:val="00E36BA1"/>
    <w:rsid w:val="00E41F62"/>
    <w:rsid w:val="00E42CEF"/>
    <w:rsid w:val="00E444A3"/>
    <w:rsid w:val="00E455DC"/>
    <w:rsid w:val="00E47403"/>
    <w:rsid w:val="00E4776C"/>
    <w:rsid w:val="00E477E4"/>
    <w:rsid w:val="00E51AB1"/>
    <w:rsid w:val="00E52C44"/>
    <w:rsid w:val="00E554FB"/>
    <w:rsid w:val="00E555D0"/>
    <w:rsid w:val="00E55770"/>
    <w:rsid w:val="00E55EFC"/>
    <w:rsid w:val="00E56062"/>
    <w:rsid w:val="00E6197F"/>
    <w:rsid w:val="00E62098"/>
    <w:rsid w:val="00E6365C"/>
    <w:rsid w:val="00E663FE"/>
    <w:rsid w:val="00E677B7"/>
    <w:rsid w:val="00E71017"/>
    <w:rsid w:val="00E72008"/>
    <w:rsid w:val="00E74396"/>
    <w:rsid w:val="00E749D0"/>
    <w:rsid w:val="00E74E76"/>
    <w:rsid w:val="00E74EEA"/>
    <w:rsid w:val="00E75807"/>
    <w:rsid w:val="00E759E4"/>
    <w:rsid w:val="00E7670C"/>
    <w:rsid w:val="00E77C7C"/>
    <w:rsid w:val="00E8304B"/>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3203"/>
    <w:rsid w:val="00EA5531"/>
    <w:rsid w:val="00EA60B9"/>
    <w:rsid w:val="00EA70C0"/>
    <w:rsid w:val="00EB0833"/>
    <w:rsid w:val="00EB21A9"/>
    <w:rsid w:val="00EB4855"/>
    <w:rsid w:val="00EB4B5A"/>
    <w:rsid w:val="00EC121C"/>
    <w:rsid w:val="00EC1C08"/>
    <w:rsid w:val="00EC4214"/>
    <w:rsid w:val="00EC5518"/>
    <w:rsid w:val="00EC5E74"/>
    <w:rsid w:val="00EC6BC3"/>
    <w:rsid w:val="00EC781C"/>
    <w:rsid w:val="00ED0E37"/>
    <w:rsid w:val="00ED2CB2"/>
    <w:rsid w:val="00ED5256"/>
    <w:rsid w:val="00ED78C8"/>
    <w:rsid w:val="00EE0090"/>
    <w:rsid w:val="00EE1380"/>
    <w:rsid w:val="00EE3252"/>
    <w:rsid w:val="00EE3FDF"/>
    <w:rsid w:val="00EE78B8"/>
    <w:rsid w:val="00EE7A90"/>
    <w:rsid w:val="00EF0753"/>
    <w:rsid w:val="00EF09B9"/>
    <w:rsid w:val="00EF3802"/>
    <w:rsid w:val="00EF43F1"/>
    <w:rsid w:val="00EF5FF2"/>
    <w:rsid w:val="00EF7ADE"/>
    <w:rsid w:val="00F0050A"/>
    <w:rsid w:val="00F0120F"/>
    <w:rsid w:val="00F02868"/>
    <w:rsid w:val="00F02F6E"/>
    <w:rsid w:val="00F032EA"/>
    <w:rsid w:val="00F03562"/>
    <w:rsid w:val="00F03C5F"/>
    <w:rsid w:val="00F0541B"/>
    <w:rsid w:val="00F1086B"/>
    <w:rsid w:val="00F12A7E"/>
    <w:rsid w:val="00F133B7"/>
    <w:rsid w:val="00F13B4F"/>
    <w:rsid w:val="00F144D1"/>
    <w:rsid w:val="00F156B2"/>
    <w:rsid w:val="00F16D05"/>
    <w:rsid w:val="00F2368D"/>
    <w:rsid w:val="00F23F73"/>
    <w:rsid w:val="00F245A2"/>
    <w:rsid w:val="00F25D1E"/>
    <w:rsid w:val="00F26654"/>
    <w:rsid w:val="00F266DD"/>
    <w:rsid w:val="00F30000"/>
    <w:rsid w:val="00F31F66"/>
    <w:rsid w:val="00F349F4"/>
    <w:rsid w:val="00F353FC"/>
    <w:rsid w:val="00F36146"/>
    <w:rsid w:val="00F36A51"/>
    <w:rsid w:val="00F4172D"/>
    <w:rsid w:val="00F42365"/>
    <w:rsid w:val="00F458A8"/>
    <w:rsid w:val="00F45F7D"/>
    <w:rsid w:val="00F463E8"/>
    <w:rsid w:val="00F4656F"/>
    <w:rsid w:val="00F46AF1"/>
    <w:rsid w:val="00F521D4"/>
    <w:rsid w:val="00F535E2"/>
    <w:rsid w:val="00F54E62"/>
    <w:rsid w:val="00F55BBD"/>
    <w:rsid w:val="00F55F7A"/>
    <w:rsid w:val="00F61447"/>
    <w:rsid w:val="00F61829"/>
    <w:rsid w:val="00F61841"/>
    <w:rsid w:val="00F6365D"/>
    <w:rsid w:val="00F67192"/>
    <w:rsid w:val="00F672D6"/>
    <w:rsid w:val="00F704C1"/>
    <w:rsid w:val="00F70761"/>
    <w:rsid w:val="00F71628"/>
    <w:rsid w:val="00F72750"/>
    <w:rsid w:val="00F72ABD"/>
    <w:rsid w:val="00F74CC7"/>
    <w:rsid w:val="00F75652"/>
    <w:rsid w:val="00F75EB8"/>
    <w:rsid w:val="00F769DE"/>
    <w:rsid w:val="00F77611"/>
    <w:rsid w:val="00F81007"/>
    <w:rsid w:val="00F82C3E"/>
    <w:rsid w:val="00F83D8F"/>
    <w:rsid w:val="00F83E12"/>
    <w:rsid w:val="00F8401E"/>
    <w:rsid w:val="00F8458B"/>
    <w:rsid w:val="00F845C3"/>
    <w:rsid w:val="00F863E7"/>
    <w:rsid w:val="00F86832"/>
    <w:rsid w:val="00F90EFF"/>
    <w:rsid w:val="00F9145E"/>
    <w:rsid w:val="00F95DF9"/>
    <w:rsid w:val="00F95F78"/>
    <w:rsid w:val="00F978DA"/>
    <w:rsid w:val="00FA012E"/>
    <w:rsid w:val="00FA223C"/>
    <w:rsid w:val="00FA3ACB"/>
    <w:rsid w:val="00FA3BC4"/>
    <w:rsid w:val="00FA3F61"/>
    <w:rsid w:val="00FA56EC"/>
    <w:rsid w:val="00FA6B1B"/>
    <w:rsid w:val="00FA6BE9"/>
    <w:rsid w:val="00FB17D1"/>
    <w:rsid w:val="00FB23E5"/>
    <w:rsid w:val="00FB262A"/>
    <w:rsid w:val="00FB4183"/>
    <w:rsid w:val="00FB5014"/>
    <w:rsid w:val="00FB50C0"/>
    <w:rsid w:val="00FB545A"/>
    <w:rsid w:val="00FB56EE"/>
    <w:rsid w:val="00FB7CE0"/>
    <w:rsid w:val="00FC169A"/>
    <w:rsid w:val="00FC1B88"/>
    <w:rsid w:val="00FC1D28"/>
    <w:rsid w:val="00FC2398"/>
    <w:rsid w:val="00FC2D77"/>
    <w:rsid w:val="00FC4B13"/>
    <w:rsid w:val="00FC4B6A"/>
    <w:rsid w:val="00FC5018"/>
    <w:rsid w:val="00FC62FB"/>
    <w:rsid w:val="00FC6674"/>
    <w:rsid w:val="00FC6C58"/>
    <w:rsid w:val="00FC6E11"/>
    <w:rsid w:val="00FC79E6"/>
    <w:rsid w:val="00FD19F7"/>
    <w:rsid w:val="00FD2201"/>
    <w:rsid w:val="00FD243A"/>
    <w:rsid w:val="00FD36E9"/>
    <w:rsid w:val="00FD5641"/>
    <w:rsid w:val="00FD756E"/>
    <w:rsid w:val="00FD7F59"/>
    <w:rsid w:val="00FD7FA3"/>
    <w:rsid w:val="00FE087E"/>
    <w:rsid w:val="00FE0EF6"/>
    <w:rsid w:val="00FE1603"/>
    <w:rsid w:val="00FE37B1"/>
    <w:rsid w:val="00FE39AB"/>
    <w:rsid w:val="00FE71A7"/>
    <w:rsid w:val="00FF200E"/>
    <w:rsid w:val="00FF2AF9"/>
    <w:rsid w:val="00FF30D5"/>
    <w:rsid w:val="00FF3E21"/>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4559F"/>
  <w15:docId w15:val="{0F20A6E2-DB9B-4B38-8893-ED11A8D3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3C3FF7"/>
    <w:pPr>
      <w:keepNext/>
      <w:jc w:val="center"/>
      <w:outlineLvl w:val="0"/>
    </w:pPr>
    <w:rPr>
      <w:b/>
      <w:bCs/>
      <w:smallCaps/>
    </w:rPr>
  </w:style>
  <w:style w:type="paragraph" w:styleId="Heading2">
    <w:name w:val="heading 2"/>
    <w:basedOn w:val="Normal"/>
    <w:next w:val="Normal"/>
    <w:link w:val="Heading2Char"/>
    <w:uiPriority w:val="99"/>
    <w:qFormat/>
    <w:rsid w:val="003C3FF7"/>
    <w:pPr>
      <w:keepNext/>
      <w:jc w:val="both"/>
      <w:outlineLvl w:val="1"/>
    </w:pPr>
    <w:rPr>
      <w:smallCaps/>
    </w:rPr>
  </w:style>
  <w:style w:type="paragraph" w:styleId="Heading3">
    <w:name w:val="heading 3"/>
    <w:basedOn w:val="Normal"/>
    <w:next w:val="Normal"/>
    <w:link w:val="Heading3Char"/>
    <w:uiPriority w:val="99"/>
    <w:qFormat/>
    <w:rsid w:val="003C3FF7"/>
    <w:pPr>
      <w:keepNext/>
      <w:jc w:val="center"/>
      <w:outlineLvl w:val="2"/>
    </w:pPr>
    <w:rPr>
      <w:b/>
      <w:bCs/>
      <w:sz w:val="23"/>
      <w:szCs w:val="23"/>
      <w:u w:val="single"/>
    </w:rPr>
  </w:style>
  <w:style w:type="paragraph" w:styleId="Heading4">
    <w:name w:val="heading 4"/>
    <w:basedOn w:val="Normal"/>
    <w:next w:val="Normal"/>
    <w:link w:val="Heading4Char"/>
    <w:uiPriority w:val="99"/>
    <w:qFormat/>
    <w:rsid w:val="003C3FF7"/>
    <w:pPr>
      <w:keepNext/>
      <w:ind w:firstLine="1440"/>
      <w:jc w:val="both"/>
      <w:outlineLvl w:val="3"/>
    </w:pPr>
    <w:rPr>
      <w:b/>
      <w:bCs/>
    </w:rPr>
  </w:style>
  <w:style w:type="paragraph" w:styleId="Heading5">
    <w:name w:val="heading 5"/>
    <w:basedOn w:val="Normal"/>
    <w:next w:val="Normal"/>
    <w:link w:val="Heading5Char"/>
    <w:uiPriority w:val="99"/>
    <w:qFormat/>
    <w:rsid w:val="003C3FF7"/>
    <w:pPr>
      <w:keepNext/>
      <w:jc w:val="center"/>
      <w:outlineLvl w:val="4"/>
    </w:pPr>
    <w:rPr>
      <w:b/>
      <w:bCs/>
      <w:sz w:val="23"/>
      <w:szCs w:val="23"/>
    </w:rPr>
  </w:style>
  <w:style w:type="paragraph" w:styleId="Heading6">
    <w:name w:val="heading 6"/>
    <w:basedOn w:val="Normal"/>
    <w:next w:val="Normal"/>
    <w:link w:val="Heading6Char"/>
    <w:uiPriority w:val="99"/>
    <w:qFormat/>
    <w:rsid w:val="003C3FF7"/>
    <w:pPr>
      <w:keepNext/>
      <w:spacing w:before="120" w:after="120"/>
      <w:ind w:left="57" w:right="57"/>
      <w:outlineLvl w:val="5"/>
    </w:pPr>
    <w:rPr>
      <w:i/>
      <w:iCs/>
      <w:color w:val="000000"/>
    </w:rPr>
  </w:style>
  <w:style w:type="paragraph" w:styleId="Heading7">
    <w:name w:val="heading 7"/>
    <w:basedOn w:val="Normal"/>
    <w:next w:val="Normal"/>
    <w:link w:val="Heading7Char"/>
    <w:uiPriority w:val="99"/>
    <w:qFormat/>
    <w:rsid w:val="003C3FF7"/>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7192"/>
    <w:rPr>
      <w:rFonts w:ascii="Cambria" w:hAnsi="Cambria" w:cs="Times New Roman"/>
      <w:b/>
      <w:bCs/>
      <w:kern w:val="32"/>
      <w:sz w:val="32"/>
      <w:szCs w:val="32"/>
    </w:rPr>
  </w:style>
  <w:style w:type="character" w:customStyle="1" w:styleId="Heading2Char">
    <w:name w:val="Heading 2 Char"/>
    <w:link w:val="Heading2"/>
    <w:uiPriority w:val="99"/>
    <w:semiHidden/>
    <w:locked/>
    <w:rsid w:val="00F67192"/>
    <w:rPr>
      <w:rFonts w:ascii="Cambria" w:hAnsi="Cambria" w:cs="Times New Roman"/>
      <w:b/>
      <w:bCs/>
      <w:i/>
      <w:iCs/>
      <w:sz w:val="28"/>
      <w:szCs w:val="28"/>
    </w:rPr>
  </w:style>
  <w:style w:type="character" w:customStyle="1" w:styleId="Heading3Char">
    <w:name w:val="Heading 3 Char"/>
    <w:link w:val="Heading3"/>
    <w:uiPriority w:val="99"/>
    <w:semiHidden/>
    <w:locked/>
    <w:rsid w:val="00F67192"/>
    <w:rPr>
      <w:rFonts w:ascii="Cambria" w:hAnsi="Cambria" w:cs="Times New Roman"/>
      <w:b/>
      <w:bCs/>
      <w:sz w:val="26"/>
      <w:szCs w:val="26"/>
    </w:rPr>
  </w:style>
  <w:style w:type="character" w:customStyle="1" w:styleId="Heading4Char">
    <w:name w:val="Heading 4 Char"/>
    <w:link w:val="Heading4"/>
    <w:uiPriority w:val="99"/>
    <w:semiHidden/>
    <w:locked/>
    <w:rsid w:val="00F67192"/>
    <w:rPr>
      <w:rFonts w:ascii="Calibri" w:hAnsi="Calibri" w:cs="Times New Roman"/>
      <w:b/>
      <w:bCs/>
      <w:sz w:val="28"/>
      <w:szCs w:val="28"/>
    </w:rPr>
  </w:style>
  <w:style w:type="character" w:customStyle="1" w:styleId="Heading5Char">
    <w:name w:val="Heading 5 Char"/>
    <w:link w:val="Heading5"/>
    <w:uiPriority w:val="99"/>
    <w:semiHidden/>
    <w:locked/>
    <w:rsid w:val="00F67192"/>
    <w:rPr>
      <w:rFonts w:ascii="Calibri" w:hAnsi="Calibri" w:cs="Times New Roman"/>
      <w:b/>
      <w:bCs/>
      <w:i/>
      <w:iCs/>
      <w:sz w:val="26"/>
      <w:szCs w:val="26"/>
    </w:rPr>
  </w:style>
  <w:style w:type="character" w:customStyle="1" w:styleId="Heading6Char">
    <w:name w:val="Heading 6 Char"/>
    <w:link w:val="Heading6"/>
    <w:uiPriority w:val="99"/>
    <w:semiHidden/>
    <w:locked/>
    <w:rsid w:val="00F67192"/>
    <w:rPr>
      <w:rFonts w:ascii="Calibri" w:hAnsi="Calibri" w:cs="Times New Roman"/>
      <w:b/>
      <w:bCs/>
    </w:rPr>
  </w:style>
  <w:style w:type="character" w:customStyle="1" w:styleId="Heading7Char">
    <w:name w:val="Heading 7 Char"/>
    <w:link w:val="Heading7"/>
    <w:uiPriority w:val="99"/>
    <w:semiHidden/>
    <w:locked/>
    <w:rsid w:val="00F67192"/>
    <w:rPr>
      <w:rFonts w:ascii="Calibri" w:hAnsi="Calibri" w:cs="Times New Roman"/>
      <w:sz w:val="24"/>
      <w:szCs w:val="24"/>
    </w:rPr>
  </w:style>
  <w:style w:type="character" w:customStyle="1" w:styleId="Heading8Char">
    <w:name w:val="Heading 8 Char"/>
    <w:link w:val="Heading8"/>
    <w:uiPriority w:val="99"/>
    <w:semiHidden/>
    <w:locked/>
    <w:rsid w:val="00F67192"/>
    <w:rPr>
      <w:rFonts w:ascii="Calibri" w:hAnsi="Calibri" w:cs="Times New Roman"/>
      <w:i/>
      <w:iCs/>
      <w:sz w:val="24"/>
      <w:szCs w:val="24"/>
    </w:rPr>
  </w:style>
  <w:style w:type="character" w:customStyle="1" w:styleId="Heading9Char">
    <w:name w:val="Heading 9 Char"/>
    <w:link w:val="Heading9"/>
    <w:uiPriority w:val="99"/>
    <w:semiHidden/>
    <w:locked/>
    <w:rsid w:val="00F67192"/>
    <w:rPr>
      <w:rFonts w:ascii="Cambria" w:hAnsi="Cambria" w:cs="Times New Roman"/>
    </w:rPr>
  </w:style>
  <w:style w:type="paragraph" w:styleId="BodyText">
    <w:name w:val="Body Text"/>
    <w:aliases w:val="bt,BT,.BT,body text,bd,5"/>
    <w:basedOn w:val="Normal"/>
    <w:link w:val="BodyTextChar"/>
    <w:uiPriority w:val="99"/>
    <w:rsid w:val="003C3FF7"/>
    <w:pPr>
      <w:ind w:firstLine="1440"/>
      <w:jc w:val="both"/>
    </w:pPr>
    <w:rPr>
      <w:rFonts w:ascii="Arial" w:hAnsi="Arial" w:cs="Arial"/>
      <w:sz w:val="22"/>
      <w:szCs w:val="22"/>
    </w:rPr>
  </w:style>
  <w:style w:type="character" w:customStyle="1" w:styleId="BodyTextChar">
    <w:name w:val="Body Text Char"/>
    <w:aliases w:val="bt Char,BT Char,.BT Char,body text Char,bd Char,5 Char"/>
    <w:link w:val="BodyText"/>
    <w:uiPriority w:val="99"/>
    <w:semiHidden/>
    <w:locked/>
    <w:rsid w:val="00F67192"/>
    <w:rPr>
      <w:rFonts w:cs="Times New Roman"/>
      <w:sz w:val="24"/>
      <w:szCs w:val="24"/>
    </w:rPr>
  </w:style>
  <w:style w:type="paragraph" w:styleId="Salutation">
    <w:name w:val="Salutation"/>
    <w:basedOn w:val="Normal"/>
    <w:next w:val="Normal"/>
    <w:link w:val="SalutationChar"/>
    <w:uiPriority w:val="99"/>
    <w:rsid w:val="003C3FF7"/>
    <w:pPr>
      <w:ind w:firstLine="1440"/>
      <w:jc w:val="both"/>
    </w:pPr>
  </w:style>
  <w:style w:type="character" w:customStyle="1" w:styleId="SalutationChar">
    <w:name w:val="Salutation Char"/>
    <w:link w:val="Salutation"/>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PageNumber">
    <w:name w:val="page number"/>
    <w:uiPriority w:val="99"/>
    <w:rsid w:val="003C3FF7"/>
    <w:rPr>
      <w:rFonts w:cs="Times New Roman"/>
    </w:rPr>
  </w:style>
  <w:style w:type="paragraph" w:styleId="Header">
    <w:name w:val="header"/>
    <w:aliases w:val="Guideline"/>
    <w:basedOn w:val="Normal"/>
    <w:link w:val="HeaderChar"/>
    <w:uiPriority w:val="99"/>
    <w:rsid w:val="003C3FF7"/>
    <w:pPr>
      <w:tabs>
        <w:tab w:val="center" w:pos="4419"/>
        <w:tab w:val="right" w:pos="8838"/>
      </w:tabs>
      <w:ind w:firstLine="1440"/>
      <w:jc w:val="both"/>
    </w:pPr>
  </w:style>
  <w:style w:type="character" w:customStyle="1" w:styleId="HeaderChar">
    <w:name w:val="Header Char"/>
    <w:aliases w:val="Guideline Char"/>
    <w:link w:val="Header"/>
    <w:uiPriority w:val="99"/>
    <w:semiHidden/>
    <w:locked/>
    <w:rsid w:val="00F67192"/>
    <w:rPr>
      <w:rFonts w:cs="Times New Roman"/>
      <w:sz w:val="24"/>
      <w:szCs w:val="24"/>
    </w:rPr>
  </w:style>
  <w:style w:type="paragraph" w:styleId="Footer">
    <w:name w:val="footer"/>
    <w:basedOn w:val="Normal"/>
    <w:link w:val="FooterChar"/>
    <w:uiPriority w:val="99"/>
    <w:rsid w:val="003C3FF7"/>
    <w:pPr>
      <w:widowControl w:val="0"/>
      <w:tabs>
        <w:tab w:val="center" w:pos="4419"/>
        <w:tab w:val="right" w:pos="8838"/>
      </w:tabs>
      <w:ind w:firstLine="1440"/>
      <w:jc w:val="both"/>
    </w:pPr>
    <w:rPr>
      <w:rFonts w:ascii="Times" w:hAnsi="Times" w:cs="Verdana"/>
    </w:rPr>
  </w:style>
  <w:style w:type="character" w:customStyle="1" w:styleId="FooterChar">
    <w:name w:val="Footer Char"/>
    <w:link w:val="Footer"/>
    <w:uiPriority w:val="99"/>
    <w:locked/>
    <w:rsid w:val="00F67192"/>
    <w:rPr>
      <w:rFonts w:cs="Times New Roman"/>
      <w:sz w:val="24"/>
      <w:szCs w:val="24"/>
    </w:rPr>
  </w:style>
  <w:style w:type="paragraph" w:styleId="BodyTextIndent">
    <w:name w:val="Body Text Indent"/>
    <w:aliases w:val="bti,bt2,Body Text Bold Indent"/>
    <w:basedOn w:val="Normal"/>
    <w:link w:val="BodyTextIndentChar"/>
    <w:uiPriority w:val="99"/>
    <w:rsid w:val="003C3FF7"/>
    <w:pPr>
      <w:widowControl w:val="0"/>
      <w:jc w:val="both"/>
    </w:pPr>
    <w:rPr>
      <w:sz w:val="20"/>
      <w:szCs w:val="20"/>
    </w:rPr>
  </w:style>
  <w:style w:type="character" w:customStyle="1" w:styleId="BodyTextIndentChar">
    <w:name w:val="Body Text Indent Char"/>
    <w:aliases w:val="bti Char,bt2 Char,Body Text Bold Indent Char"/>
    <w:link w:val="BodyTextIndent"/>
    <w:uiPriority w:val="99"/>
    <w:semiHidden/>
    <w:locked/>
    <w:rsid w:val="00F67192"/>
    <w:rPr>
      <w:rFonts w:cs="Times New Roman"/>
      <w:sz w:val="24"/>
      <w:szCs w:val="24"/>
    </w:rPr>
  </w:style>
  <w:style w:type="paragraph" w:styleId="BodyText3">
    <w:name w:val="Body Text 3"/>
    <w:basedOn w:val="Normal"/>
    <w:link w:val="BodyText3Char"/>
    <w:uiPriority w:val="99"/>
    <w:rsid w:val="003C3FF7"/>
    <w:pPr>
      <w:jc w:val="both"/>
    </w:pPr>
    <w:rPr>
      <w:rFonts w:ascii="Comic Sans MS" w:hAnsi="Comic Sans MS"/>
      <w:sz w:val="26"/>
      <w:szCs w:val="26"/>
    </w:rPr>
  </w:style>
  <w:style w:type="character" w:customStyle="1" w:styleId="BodyText3Char">
    <w:name w:val="Body Text 3 Char"/>
    <w:link w:val="BodyText3"/>
    <w:uiPriority w:val="99"/>
    <w:semiHidden/>
    <w:locked/>
    <w:rsid w:val="00F67192"/>
    <w:rPr>
      <w:rFonts w:cs="Times New Roman"/>
      <w:sz w:val="16"/>
      <w:szCs w:val="16"/>
    </w:rPr>
  </w:style>
  <w:style w:type="paragraph" w:styleId="BodyTextIndent2">
    <w:name w:val="Body Text Indent 2"/>
    <w:basedOn w:val="Normal"/>
    <w:link w:val="BodyTextIndent2Char"/>
    <w:uiPriority w:val="99"/>
    <w:rsid w:val="003C3FF7"/>
    <w:pPr>
      <w:ind w:firstLine="2160"/>
      <w:jc w:val="both"/>
    </w:pPr>
    <w:rPr>
      <w:sz w:val="23"/>
      <w:szCs w:val="23"/>
    </w:rPr>
  </w:style>
  <w:style w:type="character" w:customStyle="1" w:styleId="BodyTextIndent2Char">
    <w:name w:val="Body Text Indent 2 Char"/>
    <w:link w:val="BodyTextIndent2"/>
    <w:uiPriority w:val="99"/>
    <w:semiHidden/>
    <w:locked/>
    <w:rsid w:val="00F67192"/>
    <w:rPr>
      <w:rFonts w:cs="Times New Roman"/>
      <w:sz w:val="24"/>
      <w:szCs w:val="24"/>
    </w:rPr>
  </w:style>
  <w:style w:type="paragraph" w:styleId="BodyTextIndent3">
    <w:name w:val="Body Text Indent 3"/>
    <w:basedOn w:val="Normal"/>
    <w:link w:val="BodyTextIndent3Char"/>
    <w:uiPriority w:val="99"/>
    <w:rsid w:val="003C3FF7"/>
    <w:pPr>
      <w:widowControl w:val="0"/>
      <w:ind w:firstLine="2124"/>
      <w:jc w:val="both"/>
    </w:pPr>
    <w:rPr>
      <w:color w:val="000000"/>
    </w:rPr>
  </w:style>
  <w:style w:type="character" w:customStyle="1" w:styleId="BodyTextIndent3Char">
    <w:name w:val="Body Text Indent 3 Char"/>
    <w:link w:val="BodyTextIndent3"/>
    <w:uiPriority w:val="99"/>
    <w:semiHidden/>
    <w:locked/>
    <w:rsid w:val="00F67192"/>
    <w:rPr>
      <w:rFonts w:cs="Times New Roman"/>
      <w:sz w:val="16"/>
      <w:szCs w:val="16"/>
    </w:rPr>
  </w:style>
  <w:style w:type="paragraph" w:styleId="FootnoteText">
    <w:name w:val="footnote text"/>
    <w:basedOn w:val="Normal"/>
    <w:link w:val="FootnoteTextChar"/>
    <w:uiPriority w:val="99"/>
    <w:semiHidden/>
    <w:rsid w:val="003C3FF7"/>
    <w:rPr>
      <w:sz w:val="20"/>
      <w:szCs w:val="20"/>
    </w:rPr>
  </w:style>
  <w:style w:type="character" w:customStyle="1" w:styleId="FootnoteTextChar">
    <w:name w:val="Footnote Text Char"/>
    <w:link w:val="FootnoteText"/>
    <w:uiPriority w:val="99"/>
    <w:semiHidden/>
    <w:locked/>
    <w:rsid w:val="00F67192"/>
    <w:rPr>
      <w:rFonts w:cs="Times New Roman"/>
      <w:sz w:val="20"/>
      <w:szCs w:val="20"/>
    </w:rPr>
  </w:style>
  <w:style w:type="character" w:styleId="FootnoteReference">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3C3FF7"/>
    <w:pPr>
      <w:tabs>
        <w:tab w:val="left" w:pos="9072"/>
      </w:tabs>
      <w:spacing w:line="240" w:lineRule="atLeast"/>
      <w:ind w:left="426" w:right="-1"/>
      <w:jc w:val="both"/>
    </w:pPr>
  </w:style>
  <w:style w:type="paragraph" w:styleId="Title">
    <w:name w:val="Title"/>
    <w:aliases w:val="t"/>
    <w:basedOn w:val="Normal"/>
    <w:link w:val="TitleChar"/>
    <w:uiPriority w:val="99"/>
    <w:qFormat/>
    <w:rsid w:val="003C3FF7"/>
    <w:pPr>
      <w:jc w:val="center"/>
    </w:pPr>
    <w:rPr>
      <w:b/>
      <w:bCs/>
      <w:sz w:val="22"/>
      <w:szCs w:val="22"/>
    </w:rPr>
  </w:style>
  <w:style w:type="character" w:customStyle="1" w:styleId="TitleChar">
    <w:name w:val="Title Char"/>
    <w:aliases w:val="t Char"/>
    <w:link w:val="Title"/>
    <w:uiPriority w:val="99"/>
    <w:locked/>
    <w:rsid w:val="00F67192"/>
    <w:rPr>
      <w:rFonts w:ascii="Cambria" w:hAnsi="Cambria" w:cs="Times New Roman"/>
      <w:b/>
      <w:bCs/>
      <w:kern w:val="28"/>
      <w:sz w:val="32"/>
      <w:szCs w:val="32"/>
    </w:rPr>
  </w:style>
  <w:style w:type="paragraph" w:styleId="DocumentMap">
    <w:name w:val="Document Map"/>
    <w:basedOn w:val="Normal"/>
    <w:link w:val="DocumentMapChar"/>
    <w:uiPriority w:val="99"/>
    <w:semiHidden/>
    <w:rsid w:val="003C3FF7"/>
    <w:pPr>
      <w:shd w:val="clear" w:color="auto" w:fill="000080"/>
    </w:pPr>
    <w:rPr>
      <w:rFonts w:ascii="Tahoma" w:hAnsi="Tahoma" w:cs="Times"/>
    </w:rPr>
  </w:style>
  <w:style w:type="character" w:customStyle="1" w:styleId="DocumentMapChar">
    <w:name w:val="Document Map Char"/>
    <w:link w:val="DocumentMap"/>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FollowedHyperlink">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CommentText">
    <w:name w:val="annotation text"/>
    <w:basedOn w:val="Normal"/>
    <w:link w:val="CommentTextChar"/>
    <w:uiPriority w:val="99"/>
    <w:semiHidden/>
    <w:rsid w:val="003C3FF7"/>
    <w:rPr>
      <w:sz w:val="20"/>
      <w:szCs w:val="20"/>
      <w:lang w:val="en-US"/>
    </w:rPr>
  </w:style>
  <w:style w:type="character" w:customStyle="1" w:styleId="CommentTextChar">
    <w:name w:val="Comment Text Char"/>
    <w:link w:val="CommentText"/>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BodyText2">
    <w:name w:val="Body Text 2"/>
    <w:basedOn w:val="Normal"/>
    <w:link w:val="BodyText2Char"/>
    <w:uiPriority w:val="99"/>
    <w:rsid w:val="003C3FF7"/>
    <w:pPr>
      <w:autoSpaceDE/>
      <w:autoSpaceDN/>
      <w:adjustRightInd/>
      <w:jc w:val="both"/>
    </w:pPr>
    <w:rPr>
      <w:rFonts w:eastAsia="MS Mincho"/>
      <w:szCs w:val="20"/>
    </w:rPr>
  </w:style>
  <w:style w:type="character" w:customStyle="1" w:styleId="BodyText2Char">
    <w:name w:val="Body Text 2 Char"/>
    <w:link w:val="BodyText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3C3FF7"/>
    <w:rPr>
      <w:b/>
      <w:bCs/>
      <w:lang w:val="pt-BR"/>
    </w:rPr>
  </w:style>
  <w:style w:type="character" w:customStyle="1" w:styleId="CommentSubjectChar">
    <w:name w:val="Comment Subject Char"/>
    <w:link w:val="CommentSubject"/>
    <w:uiPriority w:val="99"/>
    <w:semiHidden/>
    <w:locked/>
    <w:rsid w:val="00F67192"/>
    <w:rPr>
      <w:rFonts w:cs="Times New Roman"/>
      <w:b/>
      <w:bCs/>
      <w:sz w:val="20"/>
      <w:szCs w:val="20"/>
    </w:rPr>
  </w:style>
  <w:style w:type="paragraph" w:styleId="BalloonText">
    <w:name w:val="Balloon Text"/>
    <w:basedOn w:val="Normal"/>
    <w:link w:val="BalloonTextChar"/>
    <w:uiPriority w:val="99"/>
    <w:semiHidden/>
    <w:rsid w:val="003C3FF7"/>
    <w:rPr>
      <w:rFonts w:ascii="Tahoma" w:hAnsi="Tahoma" w:cs="Tahoma"/>
      <w:sz w:val="16"/>
      <w:szCs w:val="16"/>
    </w:rPr>
  </w:style>
  <w:style w:type="character" w:customStyle="1" w:styleId="BalloonTextChar">
    <w:name w:val="Balloon Text Char"/>
    <w:link w:val="BalloonText"/>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0">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BodyText"/>
    <w:uiPriority w:val="99"/>
    <w:rsid w:val="004F6F7D"/>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itleChar">
    <w:name w:val="Subtitle Char"/>
    <w:link w:val="Subtitle"/>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ion">
    <w:name w:val="Revision"/>
    <w:hidden/>
    <w:uiPriority w:val="99"/>
    <w:semiHidden/>
    <w:rsid w:val="005F5601"/>
    <w:rPr>
      <w:sz w:val="24"/>
      <w:szCs w:val="24"/>
    </w:rPr>
  </w:style>
  <w:style w:type="table" w:styleId="TableGrid">
    <w:name w:val="Table Grid"/>
    <w:basedOn w:val="Table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59"/>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qFormat/>
    <w:rsid w:val="009424AE"/>
    <w:pPr>
      <w:numPr>
        <w:ilvl w:val="1"/>
        <w:numId w:val="59"/>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59"/>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59"/>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59"/>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59"/>
      </w:numPr>
      <w:adjustRightInd/>
      <w:jc w:val="both"/>
    </w:pPr>
    <w:rPr>
      <w:rFonts w:eastAsiaTheme="minorHAnsi"/>
      <w:lang w:eastAsia="zh-CN"/>
    </w:rPr>
  </w:style>
  <w:style w:type="paragraph" w:customStyle="1" w:styleId="FooterReference">
    <w:name w:val="Footer Reference"/>
    <w:basedOn w:val="Footer"/>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BodyTextChar"/>
    <w:link w:val="FooterReference"/>
    <w:rsid w:val="00DE72F9"/>
    <w:rPr>
      <w:rFonts w:cs="Times New Roman"/>
      <w:i/>
      <w:sz w:val="16"/>
      <w:szCs w:val="24"/>
    </w:rPr>
  </w:style>
  <w:style w:type="character" w:customStyle="1" w:styleId="ListParagraphChar">
    <w:name w:val="List Paragraph Char"/>
    <w:link w:val="ListParagraph"/>
    <w:uiPriority w:val="34"/>
    <w:rsid w:val="009401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52695955">
      <w:bodyDiv w:val="1"/>
      <w:marLeft w:val="0"/>
      <w:marRight w:val="0"/>
      <w:marTop w:val="0"/>
      <w:marBottom w:val="0"/>
      <w:divBdr>
        <w:top w:val="none" w:sz="0" w:space="0" w:color="auto"/>
        <w:left w:val="none" w:sz="0" w:space="0" w:color="auto"/>
        <w:bottom w:val="none" w:sz="0" w:space="0" w:color="auto"/>
        <w:right w:val="none" w:sz="0" w:space="0" w:color="auto"/>
      </w:divBdr>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hyperlink" Target="http://www.b3.com.br"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3.xml"/><Relationship Id="rId37" Type="http://schemas.openxmlformats.org/officeDocument/2006/relationships/image" Target="media/image2.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image" Target="media/image1.wmf"/><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3.xml"/><Relationship Id="rId38"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9DB9-CF1D-4A6E-8830-A49DC638BE42}">
  <ds:schemaRefs>
    <ds:schemaRef ds:uri="http://schemas.openxmlformats.org/officeDocument/2006/bibliography"/>
  </ds:schemaRefs>
</ds:datastoreItem>
</file>

<file path=customXml/itemProps10.xml><?xml version="1.0" encoding="utf-8"?>
<ds:datastoreItem xmlns:ds="http://schemas.openxmlformats.org/officeDocument/2006/customXml" ds:itemID="{0078FC61-28C6-4E45-90FF-61F4583BFC90}">
  <ds:schemaRefs>
    <ds:schemaRef ds:uri="http://schemas.openxmlformats.org/officeDocument/2006/bibliography"/>
  </ds:schemaRefs>
</ds:datastoreItem>
</file>

<file path=customXml/itemProps11.xml><?xml version="1.0" encoding="utf-8"?>
<ds:datastoreItem xmlns:ds="http://schemas.openxmlformats.org/officeDocument/2006/customXml" ds:itemID="{41DE4F9B-2CF8-4488-B13D-C0AD637CEEC5}">
  <ds:schemaRefs>
    <ds:schemaRef ds:uri="http://schemas.openxmlformats.org/officeDocument/2006/bibliography"/>
  </ds:schemaRefs>
</ds:datastoreItem>
</file>

<file path=customXml/itemProps12.xml><?xml version="1.0" encoding="utf-8"?>
<ds:datastoreItem xmlns:ds="http://schemas.openxmlformats.org/officeDocument/2006/customXml" ds:itemID="{7524F52A-7A03-4489-8A84-D66657E52623}">
  <ds:schemaRefs>
    <ds:schemaRef ds:uri="http://schemas.openxmlformats.org/officeDocument/2006/bibliography"/>
  </ds:schemaRefs>
</ds:datastoreItem>
</file>

<file path=customXml/itemProps13.xml><?xml version="1.0" encoding="utf-8"?>
<ds:datastoreItem xmlns:ds="http://schemas.openxmlformats.org/officeDocument/2006/customXml" ds:itemID="{3246A5E6-D2F8-48C5-BC9E-8493F886C645}">
  <ds:schemaRefs>
    <ds:schemaRef ds:uri="http://schemas.openxmlformats.org/officeDocument/2006/bibliography"/>
  </ds:schemaRefs>
</ds:datastoreItem>
</file>

<file path=customXml/itemProps14.xml><?xml version="1.0" encoding="utf-8"?>
<ds:datastoreItem xmlns:ds="http://schemas.openxmlformats.org/officeDocument/2006/customXml" ds:itemID="{AF543ACB-87A7-47D6-998F-4A8C26418A91}">
  <ds:schemaRefs>
    <ds:schemaRef ds:uri="http://schemas.openxmlformats.org/officeDocument/2006/bibliography"/>
  </ds:schemaRefs>
</ds:datastoreItem>
</file>

<file path=customXml/itemProps15.xml><?xml version="1.0" encoding="utf-8"?>
<ds:datastoreItem xmlns:ds="http://schemas.openxmlformats.org/officeDocument/2006/customXml" ds:itemID="{19239673-1235-4F47-BC05-88B118BAD268}">
  <ds:schemaRefs>
    <ds:schemaRef ds:uri="http://schemas.openxmlformats.org/officeDocument/2006/bibliography"/>
  </ds:schemaRefs>
</ds:datastoreItem>
</file>

<file path=customXml/itemProps16.xml><?xml version="1.0" encoding="utf-8"?>
<ds:datastoreItem xmlns:ds="http://schemas.openxmlformats.org/officeDocument/2006/customXml" ds:itemID="{25F16C5D-9E66-4233-9967-B8A61DCD2CFB}">
  <ds:schemaRefs>
    <ds:schemaRef ds:uri="http://schemas.openxmlformats.org/officeDocument/2006/bibliography"/>
  </ds:schemaRefs>
</ds:datastoreItem>
</file>

<file path=customXml/itemProps17.xml><?xml version="1.0" encoding="utf-8"?>
<ds:datastoreItem xmlns:ds="http://schemas.openxmlformats.org/officeDocument/2006/customXml" ds:itemID="{66B80624-BF0C-4488-A336-4D41F137D1FE}">
  <ds:schemaRefs>
    <ds:schemaRef ds:uri="http://schemas.openxmlformats.org/officeDocument/2006/bibliography"/>
  </ds:schemaRefs>
</ds:datastoreItem>
</file>

<file path=customXml/itemProps18.xml><?xml version="1.0" encoding="utf-8"?>
<ds:datastoreItem xmlns:ds="http://schemas.openxmlformats.org/officeDocument/2006/customXml" ds:itemID="{D75227B6-BA97-4CB7-84D7-61EC63BD2944}">
  <ds:schemaRefs>
    <ds:schemaRef ds:uri="http://schemas.openxmlformats.org/officeDocument/2006/bibliography"/>
  </ds:schemaRefs>
</ds:datastoreItem>
</file>

<file path=customXml/itemProps19.xml><?xml version="1.0" encoding="utf-8"?>
<ds:datastoreItem xmlns:ds="http://schemas.openxmlformats.org/officeDocument/2006/customXml" ds:itemID="{2A38A825-6E84-444C-B1FA-F65366D0BB10}">
  <ds:schemaRefs>
    <ds:schemaRef ds:uri="http://schemas.openxmlformats.org/officeDocument/2006/bibliography"/>
  </ds:schemaRefs>
</ds:datastoreItem>
</file>

<file path=customXml/itemProps2.xml><?xml version="1.0" encoding="utf-8"?>
<ds:datastoreItem xmlns:ds="http://schemas.openxmlformats.org/officeDocument/2006/customXml" ds:itemID="{EE4F18BF-34CC-423D-892E-94C84B73A092}">
  <ds:schemaRefs>
    <ds:schemaRef ds:uri="http://schemas.openxmlformats.org/officeDocument/2006/bibliography"/>
  </ds:schemaRefs>
</ds:datastoreItem>
</file>

<file path=customXml/itemProps20.xml><?xml version="1.0" encoding="utf-8"?>
<ds:datastoreItem xmlns:ds="http://schemas.openxmlformats.org/officeDocument/2006/customXml" ds:itemID="{A3B85B3B-BDC1-4657-8D50-737CE9B0D72E}">
  <ds:schemaRefs>
    <ds:schemaRef ds:uri="http://schemas.openxmlformats.org/officeDocument/2006/bibliography"/>
  </ds:schemaRefs>
</ds:datastoreItem>
</file>

<file path=customXml/itemProps21.xml><?xml version="1.0" encoding="utf-8"?>
<ds:datastoreItem xmlns:ds="http://schemas.openxmlformats.org/officeDocument/2006/customXml" ds:itemID="{FD0B0093-F97B-49BD-8FE1-6FC2955E0947}">
  <ds:schemaRefs>
    <ds:schemaRef ds:uri="http://schemas.openxmlformats.org/officeDocument/2006/bibliography"/>
  </ds:schemaRefs>
</ds:datastoreItem>
</file>

<file path=customXml/itemProps3.xml><?xml version="1.0" encoding="utf-8"?>
<ds:datastoreItem xmlns:ds="http://schemas.openxmlformats.org/officeDocument/2006/customXml" ds:itemID="{4B975B03-A7DE-414E-BB17-F791C9D23E1A}">
  <ds:schemaRefs>
    <ds:schemaRef ds:uri="http://schemas.openxmlformats.org/officeDocument/2006/bibliography"/>
  </ds:schemaRefs>
</ds:datastoreItem>
</file>

<file path=customXml/itemProps4.xml><?xml version="1.0" encoding="utf-8"?>
<ds:datastoreItem xmlns:ds="http://schemas.openxmlformats.org/officeDocument/2006/customXml" ds:itemID="{B9975E36-DA95-4E38-AEF4-8C72EBD1BED9}">
  <ds:schemaRefs>
    <ds:schemaRef ds:uri="http://schemas.openxmlformats.org/officeDocument/2006/bibliography"/>
  </ds:schemaRefs>
</ds:datastoreItem>
</file>

<file path=customXml/itemProps5.xml><?xml version="1.0" encoding="utf-8"?>
<ds:datastoreItem xmlns:ds="http://schemas.openxmlformats.org/officeDocument/2006/customXml" ds:itemID="{855EFF66-0A3F-4630-B34A-7EF95B12D4C0}">
  <ds:schemaRefs>
    <ds:schemaRef ds:uri="http://schemas.openxmlformats.org/officeDocument/2006/bibliography"/>
  </ds:schemaRefs>
</ds:datastoreItem>
</file>

<file path=customXml/itemProps6.xml><?xml version="1.0" encoding="utf-8"?>
<ds:datastoreItem xmlns:ds="http://schemas.openxmlformats.org/officeDocument/2006/customXml" ds:itemID="{E8AA5886-2245-490D-8A25-360E706E2359}">
  <ds:schemaRefs>
    <ds:schemaRef ds:uri="http://schemas.openxmlformats.org/officeDocument/2006/bibliography"/>
  </ds:schemaRefs>
</ds:datastoreItem>
</file>

<file path=customXml/itemProps7.xml><?xml version="1.0" encoding="utf-8"?>
<ds:datastoreItem xmlns:ds="http://schemas.openxmlformats.org/officeDocument/2006/customXml" ds:itemID="{6CA88D84-F6E6-48F5-81DB-28E99120D4D3}">
  <ds:schemaRefs>
    <ds:schemaRef ds:uri="http://schemas.openxmlformats.org/officeDocument/2006/bibliography"/>
  </ds:schemaRefs>
</ds:datastoreItem>
</file>

<file path=customXml/itemProps8.xml><?xml version="1.0" encoding="utf-8"?>
<ds:datastoreItem xmlns:ds="http://schemas.openxmlformats.org/officeDocument/2006/customXml" ds:itemID="{1930BBCA-4EA9-463C-BBE7-80ACDB11745F}">
  <ds:schemaRefs>
    <ds:schemaRef ds:uri="http://schemas.openxmlformats.org/officeDocument/2006/bibliography"/>
  </ds:schemaRefs>
</ds:datastoreItem>
</file>

<file path=customXml/itemProps9.xml><?xml version="1.0" encoding="utf-8"?>
<ds:datastoreItem xmlns:ds="http://schemas.openxmlformats.org/officeDocument/2006/customXml" ds:itemID="{E1665754-EDD2-4975-899C-F7C4AA5B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14673</Words>
  <Characters>83580</Characters>
  <Application>Microsoft Office Word</Application>
  <DocSecurity>0</DocSecurity>
  <Lines>696</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180509  (00349431.DOC;1)</vt:lpstr>
      <vt:lpstr>Escritura de Emissão 180509  (00349431.DOC;1)</vt:lpstr>
    </vt:vector>
  </TitlesOfParts>
  <Company>TCMB</Company>
  <LinksUpToDate>false</LinksUpToDate>
  <CharactersWithSpaces>98057</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180509  (00349431.DOC;1)</dc:title>
  <dc:creator>TCMB</dc:creator>
  <dc:description>TCMB</dc:description>
  <cp:lastModifiedBy>Pedro Ferretti</cp:lastModifiedBy>
  <cp:revision>5</cp:revision>
  <cp:lastPrinted>2016-09-27T12:55:00Z</cp:lastPrinted>
  <dcterms:created xsi:type="dcterms:W3CDTF">2019-04-17T03:02:00Z</dcterms:created>
  <dcterms:modified xsi:type="dcterms:W3CDTF">2019-04-17T14:19:00Z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