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0A70" w14:textId="77777777" w:rsidR="00A1283C" w:rsidRPr="00995A5C" w:rsidRDefault="00A1283C" w:rsidP="00FF200E">
      <w:pPr>
        <w:tabs>
          <w:tab w:val="left" w:pos="851"/>
        </w:tabs>
        <w:rPr>
          <w:color w:val="000000"/>
        </w:rPr>
      </w:pPr>
    </w:p>
    <w:p w14:paraId="3E152E0C" w14:textId="77777777" w:rsidR="00A1283C" w:rsidRPr="00995A5C" w:rsidRDefault="00A1283C" w:rsidP="00FF200E">
      <w:pPr>
        <w:pBdr>
          <w:bottom w:val="double" w:sz="6" w:space="1" w:color="auto"/>
        </w:pBdr>
        <w:tabs>
          <w:tab w:val="left" w:pos="851"/>
        </w:tabs>
        <w:jc w:val="center"/>
        <w:rPr>
          <w:color w:val="000000"/>
        </w:rPr>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w:t>
      </w:r>
      <w:proofErr w:type="spellStart"/>
      <w:r w:rsidR="00FB5014" w:rsidRPr="00C345A0">
        <w:rPr>
          <w:b/>
          <w:smallCaps/>
        </w:rPr>
        <w:t>Brazil</w:t>
      </w:r>
      <w:proofErr w:type="spellEnd"/>
      <w:r w:rsidR="00FB5014" w:rsidRPr="00C345A0">
        <w:rPr>
          <w:b/>
          <w:smallCaps/>
        </w:rPr>
        <w:t xml:space="preserve">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0" w:name="OLE_LINK6"/>
      <w:bookmarkStart w:id="1" w:name="OLE_LINK7"/>
      <w:proofErr w:type="spellStart"/>
      <w:r w:rsidRPr="00C345A0">
        <w:rPr>
          <w:b/>
          <w:smallCaps/>
        </w:rPr>
        <w:t>Cyrela</w:t>
      </w:r>
      <w:proofErr w:type="spellEnd"/>
      <w:r w:rsidRPr="00C345A0">
        <w:rPr>
          <w:b/>
          <w:smallCaps/>
        </w:rPr>
        <w:t xml:space="preserve"> </w:t>
      </w:r>
      <w:proofErr w:type="spellStart"/>
      <w:r w:rsidRPr="00C345A0">
        <w:rPr>
          <w:b/>
          <w:smallCaps/>
        </w:rPr>
        <w:t>Brazil</w:t>
      </w:r>
      <w:proofErr w:type="spellEnd"/>
      <w:r w:rsidRPr="00C345A0">
        <w:rPr>
          <w:b/>
          <w:smallCaps/>
        </w:rPr>
        <w:t xml:space="preserve"> </w:t>
      </w:r>
      <w:proofErr w:type="spellStart"/>
      <w:r w:rsidRPr="00C345A0">
        <w:rPr>
          <w:b/>
          <w:smallCaps/>
        </w:rPr>
        <w:t>Realty</w:t>
      </w:r>
      <w:proofErr w:type="spellEnd"/>
      <w:r w:rsidRPr="00C345A0">
        <w:rPr>
          <w:b/>
          <w:smallCaps/>
        </w:rPr>
        <w:t xml:space="preserve"> S.A. Empreendimentos e Participações</w:t>
      </w:r>
    </w:p>
    <w:bookmarkEnd w:id="0"/>
    <w:bookmarkEnd w:id="1"/>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b/>
          <w:smallCaps/>
        </w:rPr>
      </w:pPr>
      <w:r>
        <w:rPr>
          <w:b/>
          <w:smallCaps/>
        </w:rPr>
        <w:t>E</w:t>
      </w:r>
    </w:p>
    <w:p w14:paraId="04437060" w14:textId="77777777" w:rsidR="00AC2504" w:rsidRDefault="00AC2504" w:rsidP="00AC2504">
      <w:pPr>
        <w:tabs>
          <w:tab w:val="left" w:pos="851"/>
        </w:tabs>
        <w:jc w:val="center"/>
        <w:rPr>
          <w:b/>
          <w:smallCaps/>
        </w:rPr>
      </w:pPr>
    </w:p>
    <w:p w14:paraId="2A3AD138" w14:textId="77777777" w:rsidR="00AC2504" w:rsidRPr="00AD7B31" w:rsidRDefault="00AC2504" w:rsidP="00AC2504">
      <w:pPr>
        <w:tabs>
          <w:tab w:val="left" w:pos="851"/>
        </w:tabs>
        <w:jc w:val="center"/>
        <w:rPr>
          <w:b/>
          <w:smallCaps/>
        </w:rPr>
      </w:pPr>
      <w:proofErr w:type="spellStart"/>
      <w:r>
        <w:rPr>
          <w:b/>
          <w:smallCaps/>
        </w:rPr>
        <w:t>Simplific</w:t>
      </w:r>
      <w:proofErr w:type="spellEnd"/>
      <w:r>
        <w:rPr>
          <w:b/>
          <w:smallCaps/>
        </w:rPr>
        <w:t xml:space="preserve"> </w:t>
      </w:r>
      <w:proofErr w:type="spellStart"/>
      <w:r>
        <w:rPr>
          <w:b/>
          <w:smallCaps/>
        </w:rPr>
        <w:t>Pavarini</w:t>
      </w:r>
      <w:proofErr w:type="spellEnd"/>
      <w:r>
        <w:rPr>
          <w:b/>
          <w:smallCaps/>
        </w:rPr>
        <w:t xml:space="preserve"> Distribuidora de Títulos e Valores Mobiliários Ltda.</w:t>
      </w:r>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14:paraId="1E3EC022" w14:textId="235D9004"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p>
    <w:p w14:paraId="685D88C1" w14:textId="77777777" w:rsidR="00A1283C" w:rsidRDefault="00A1283C" w:rsidP="002101B8">
      <w:pPr>
        <w:pStyle w:val="BodyText"/>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BodyText"/>
        <w:tabs>
          <w:tab w:val="left" w:pos="851"/>
        </w:tabs>
        <w:ind w:firstLine="0"/>
        <w:rPr>
          <w:rFonts w:ascii="Times New Roman" w:hAnsi="Times New Roman" w:cs="Times New Roman"/>
          <w:color w:val="000000"/>
          <w:sz w:val="24"/>
          <w:szCs w:val="24"/>
        </w:rPr>
      </w:pPr>
      <w:r w:rsidRPr="00FF200E">
        <w:rPr>
          <w:rFonts w:ascii="Times New Roman" w:hAnsi="Times New Roman"/>
          <w:b/>
          <w:color w:val="000000"/>
          <w:sz w:val="24"/>
        </w:rPr>
        <w:t>SIMPLIFIC PAVARINI DISTRIBUIDORA DE TÍTULOS E VALORES MOBILIÁRIOS LTDA.</w:t>
      </w:r>
      <w:r w:rsidRPr="00FF200E">
        <w:rPr>
          <w:rFonts w:ascii="Times New Roman" w:hAnsi="Times New Roman"/>
          <w:color w:val="000000"/>
          <w:sz w:val="24"/>
        </w:rPr>
        <w:t xml:space="preserve">, </w:t>
      </w:r>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567E4D0" w14:textId="77777777" w:rsidR="00AC2504" w:rsidRDefault="00AC2504" w:rsidP="002101B8">
      <w:pPr>
        <w:pStyle w:val="BodyText"/>
        <w:tabs>
          <w:tab w:val="left" w:pos="851"/>
        </w:tabs>
        <w:ind w:firstLine="0"/>
        <w:rPr>
          <w:rFonts w:ascii="Times New Roman" w:hAnsi="Times New Roman" w:cs="Times New Roman"/>
          <w:color w:val="000000"/>
          <w:sz w:val="24"/>
          <w:szCs w:val="24"/>
        </w:rPr>
      </w:pPr>
    </w:p>
    <w:p w14:paraId="1DC1BE6E" w14:textId="77777777" w:rsidR="00AC2504" w:rsidRPr="00C345A0" w:rsidRDefault="00AC2504" w:rsidP="002101B8">
      <w:pPr>
        <w:pStyle w:val="BodyText"/>
        <w:tabs>
          <w:tab w:val="left" w:pos="851"/>
        </w:tabs>
        <w:ind w:firstLine="0"/>
        <w:rPr>
          <w:rFonts w:ascii="Times New Roman" w:hAnsi="Times New Roman" w:cs="Times New Roman"/>
          <w:color w:val="000000"/>
          <w:sz w:val="24"/>
          <w:szCs w:val="24"/>
        </w:rPr>
      </w:pPr>
    </w:p>
    <w:p w14:paraId="2CB344A6" w14:textId="32A84A64"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r w:rsidR="00AC2504">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 xml:space="preserve">e o Agente Fiduciário dos CRI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Brazil</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Heading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14:paraId="05B9BBB4" w14:textId="77777777"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8"/>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lutation"/>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Heading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14:paraId="2E1AD9C3" w14:textId="77777777"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1"/>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12" w:name="_DV_M16"/>
      <w:bookmarkEnd w:id="12"/>
      <w:r w:rsidRPr="00AB77F9">
        <w:rPr>
          <w:color w:val="000000"/>
        </w:rPr>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19" w:name="_DV_M22"/>
      <w:bookmarkEnd w:id="19"/>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20" w:name="_DV_M23"/>
      <w:bookmarkEnd w:id="20"/>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25" w:name="_DV_M35"/>
      <w:bookmarkEnd w:id="25"/>
    </w:p>
    <w:p w14:paraId="6E8E46E9"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Heading1"/>
        <w:tabs>
          <w:tab w:val="left" w:pos="851"/>
        </w:tabs>
        <w:rPr>
          <w:smallCaps w:val="0"/>
          <w:color w:val="000000"/>
        </w:rPr>
      </w:pPr>
      <w:bookmarkStart w:id="35" w:name="_DV_M46"/>
      <w:bookmarkEnd w:id="35"/>
      <w:r w:rsidRPr="00C345A0">
        <w:rPr>
          <w:smallCaps w:val="0"/>
          <w:color w:val="000000"/>
        </w:rPr>
        <w:t xml:space="preserve">CLÁUSULA III </w:t>
      </w:r>
    </w:p>
    <w:p w14:paraId="5A5B3AF0" w14:textId="77777777"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4"/>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195F9F2A" w:rsidR="00A1283C" w:rsidRPr="00C345A0" w:rsidRDefault="00096231" w:rsidP="002101B8">
      <w:pPr>
        <w:tabs>
          <w:tab w:val="left" w:pos="851"/>
        </w:tabs>
        <w:jc w:val="both"/>
        <w:rPr>
          <w:color w:val="000000"/>
        </w:rPr>
      </w:pPr>
      <w:r w:rsidRPr="00C345A0">
        <w:t>De acordo com o Estatuto Social da Emissora, seu objeto social compreende</w:t>
      </w:r>
      <w:r w:rsidR="00E0213E" w:rsidRPr="00C345A0">
        <w:t xml:space="preserve"> </w:t>
      </w:r>
      <w:r w:rsidR="0014465B">
        <w:rPr>
          <w:rFonts w:ascii="Trebuchet MS" w:hAnsi="Trebuchet MS" w:cs="Arial"/>
          <w:sz w:val="20"/>
          <w:szCs w:val="20"/>
        </w:rPr>
        <w:t>[</w:t>
      </w:r>
      <w:r w:rsidR="0014465B" w:rsidRPr="00203169">
        <w:rPr>
          <w:rFonts w:ascii="Trebuchet MS" w:hAnsi="Trebuchet MS" w:cs="Arial"/>
          <w:sz w:val="20"/>
          <w:szCs w:val="20"/>
          <w:highlight w:val="yellow"/>
        </w:rPr>
        <w:t>●</w:t>
      </w:r>
      <w:r w:rsidR="0014465B">
        <w:rPr>
          <w:rFonts w:ascii="Trebuchet MS" w:hAnsi="Trebuchet MS" w:cs="Arial"/>
          <w:sz w:val="20"/>
          <w:szCs w:val="20"/>
        </w:rPr>
        <w:t>]</w:t>
      </w:r>
      <w:r w:rsidRPr="00C345A0">
        <w:t>.</w:t>
      </w:r>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3A08728B" w:rsidR="002F2E32" w:rsidRPr="00C345A0" w:rsidRDefault="00A1283C" w:rsidP="005D565C">
      <w:pPr>
        <w:keepNext/>
        <w:widowControl w:val="0"/>
        <w:tabs>
          <w:tab w:val="left" w:pos="851"/>
        </w:tabs>
        <w:jc w:val="both"/>
      </w:pPr>
      <w:bookmarkStart w:id="39" w:name="_DV_M50"/>
      <w:bookmarkEnd w:id="39"/>
      <w:r w:rsidRPr="00C345A0">
        <w:rPr>
          <w:color w:val="000000"/>
        </w:rPr>
        <w:t xml:space="preserve">O valor total da Emissão é de </w:t>
      </w:r>
      <w:r w:rsidR="00A82AA7" w:rsidRPr="00C345A0">
        <w:rPr>
          <w:color w:val="000000"/>
        </w:rPr>
        <w:t xml:space="preserve">R$ </w:t>
      </w:r>
      <w:r w:rsidR="00FF3E21">
        <w:rPr>
          <w:color w:val="000000"/>
        </w:rPr>
        <w:t>660</w:t>
      </w:r>
      <w:r w:rsidR="00E05EB7" w:rsidRPr="00C345A0">
        <w:rPr>
          <w:color w:val="000000"/>
        </w:rPr>
        <w:t>.000.000,00 (</w:t>
      </w:r>
      <w:r w:rsidR="00FF3E21">
        <w:rPr>
          <w:color w:val="000000"/>
        </w:rPr>
        <w:t xml:space="preserve">seiscentos e sessenta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FF3E21">
        <w:rPr>
          <w:color w:val="000000"/>
        </w:rPr>
        <w:t>, observado o disposto na Cláusula 4.9.4 abaixo</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p>
    <w:p w14:paraId="5C6CB91C" w14:textId="77777777" w:rsidR="00A1283C" w:rsidRPr="00995A5C" w:rsidRDefault="00A1283C" w:rsidP="002101B8">
      <w:pPr>
        <w:tabs>
          <w:tab w:val="left" w:pos="851"/>
        </w:tabs>
        <w:jc w:val="both"/>
        <w:rPr>
          <w:color w:val="000000"/>
        </w:rPr>
      </w:pPr>
      <w:bookmarkStart w:id="41" w:name="_DV_M51"/>
      <w:bookmarkEnd w:id="40"/>
      <w:bookmarkEnd w:id="41"/>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51D5A2D3"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r w:rsidR="006E3611">
        <w:rPr>
          <w:color w:val="000000"/>
        </w:rPr>
        <w:t>constante do</w:t>
      </w:r>
      <w:r w:rsidR="00DA213D">
        <w:rPr>
          <w:color w:val="000000"/>
        </w:rPr>
        <w:t xml:space="preserve"> Anexo I a </w:t>
      </w:r>
      <w:r w:rsidR="006E3611">
        <w:rPr>
          <w:color w:val="000000"/>
        </w:rPr>
        <w:t xml:space="preserve">essa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1EA1F6F2"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da </w:t>
      </w:r>
      <w:r w:rsidR="00D70E96">
        <w:rPr>
          <w:i/>
          <w:color w:val="000000"/>
        </w:rPr>
        <w:t>212</w:t>
      </w:r>
      <w:r w:rsidR="00DA213D" w:rsidRPr="009D5B76">
        <w:rPr>
          <w:i/>
          <w:color w:val="000000"/>
        </w:rPr>
        <w:t xml:space="preserve">ª Série da </w:t>
      </w:r>
      <w:r w:rsidR="00D70E96">
        <w:rPr>
          <w:i/>
          <w:color w:val="000000"/>
        </w:rPr>
        <w:t>1</w:t>
      </w:r>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0382F42A"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w:t>
      </w:r>
      <w:proofErr w:type="spellStart"/>
      <w:r w:rsidR="002D2764" w:rsidRPr="00F71628">
        <w:rPr>
          <w:color w:val="000000"/>
        </w:rPr>
        <w:t>ii</w:t>
      </w:r>
      <w:proofErr w:type="spellEnd"/>
      <w:r w:rsidR="002D2764" w:rsidRPr="00F71628">
        <w:rPr>
          <w:color w:val="000000"/>
        </w:rPr>
        <w:t>)</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w:t>
      </w:r>
      <w:proofErr w:type="spellStart"/>
      <w:r w:rsidR="002D2764" w:rsidRPr="00C345A0">
        <w:rPr>
          <w:color w:val="000000"/>
        </w:rPr>
        <w:t>primeiro</w:t>
      </w:r>
      <w:r w:rsidR="006623EE" w:rsidRPr="00C345A0">
        <w:rPr>
          <w:color w:val="000000"/>
        </w:rPr>
        <w:t>,relatório</w:t>
      </w:r>
      <w:r w:rsidR="00AC2504">
        <w:rPr>
          <w:color w:val="000000"/>
        </w:rPr>
        <w:t>s</w:t>
      </w:r>
      <w:proofErr w:type="spellEnd"/>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r w:rsidR="0014465B">
        <w:rPr>
          <w:color w:val="000000"/>
        </w:rPr>
        <w:t xml:space="preserve">. Fica facultado ao Agente Fiduciário </w:t>
      </w:r>
      <w:r w:rsidR="00C220C5">
        <w:rPr>
          <w:color w:val="000000"/>
        </w:rPr>
        <w:t xml:space="preserve">dos CRI </w:t>
      </w:r>
      <w:r w:rsidR="0014465B">
        <w:rPr>
          <w:color w:val="000000"/>
        </w:rPr>
        <w:t xml:space="preserve">solicitar </w:t>
      </w:r>
      <w:r w:rsidR="00A57AA3" w:rsidRPr="00A57AA3">
        <w:rPr>
          <w:color w:val="000000"/>
        </w:rPr>
        <w:t>os respectivos comprovantes de destinação dos recursos das Debêntures, quais sejam: (</w:t>
      </w:r>
      <w:r w:rsidR="00A57AA3" w:rsidRPr="00FF200E">
        <w:rPr>
          <w:color w:val="000000"/>
        </w:rPr>
        <w:t>a</w:t>
      </w:r>
      <w:r w:rsidR="00A57AA3" w:rsidRPr="00A57AA3">
        <w:rPr>
          <w:color w:val="000000"/>
        </w:rPr>
        <w:t>) documentos contábeis que permitam a objetiva verificação pelo Agente Fiduciário</w:t>
      </w:r>
      <w:r w:rsidR="00C220C5">
        <w:rPr>
          <w:color w:val="000000"/>
        </w:rPr>
        <w:t xml:space="preserve"> dos CRI</w:t>
      </w:r>
      <w:r w:rsidR="00A57AA3" w:rsidRPr="00A57AA3">
        <w:rPr>
          <w:color w:val="000000"/>
        </w:rPr>
        <w:t xml:space="preserve"> da comprovação do aporte de recursos pela</w:t>
      </w:r>
      <w:r w:rsidR="00A57AA3" w:rsidRPr="00FF200E">
        <w:rPr>
          <w:color w:val="000000"/>
        </w:rPr>
        <w:t xml:space="preserve"> Emissora </w:t>
      </w:r>
      <w:r w:rsidR="00A57AA3" w:rsidRPr="00A57AA3">
        <w:rPr>
          <w:color w:val="000000"/>
        </w:rPr>
        <w:t xml:space="preserve">nas </w:t>
      </w:r>
      <w:proofErr w:type="spellStart"/>
      <w:r w:rsidR="00A57AA3" w:rsidRPr="00A57AA3">
        <w:rPr>
          <w:color w:val="000000"/>
        </w:rPr>
        <w:t>SPEs</w:t>
      </w:r>
      <w:proofErr w:type="spellEnd"/>
      <w:r w:rsidR="00683E6A">
        <w:rPr>
          <w:color w:val="000000"/>
        </w:rPr>
        <w:t xml:space="preserve"> ou respectivos documentos de adiantamento para futuro aumento de capital, mútuo ou de aumento de capital da SPE</w:t>
      </w:r>
      <w:r w:rsidR="00A57AA3" w:rsidRPr="00A57AA3">
        <w:rPr>
          <w:color w:val="000000"/>
        </w:rPr>
        <w:t xml:space="preserve">; e (b) </w:t>
      </w:r>
      <w:r w:rsidR="00A57AA3" w:rsidRPr="00FF200E">
        <w:rPr>
          <w:color w:val="000000"/>
        </w:rPr>
        <w:t>notas fiscais emitidas</w:t>
      </w:r>
      <w:r w:rsidR="00A57AA3" w:rsidRPr="00A57AA3">
        <w:rPr>
          <w:color w:val="000000"/>
        </w:rPr>
        <w:t xml:space="preserve"> pelas </w:t>
      </w:r>
      <w:proofErr w:type="spellStart"/>
      <w:r w:rsidR="00A57AA3" w:rsidRPr="00A57AA3">
        <w:rPr>
          <w:color w:val="000000"/>
        </w:rPr>
        <w:t>SPEs</w:t>
      </w:r>
      <w:proofErr w:type="spellEnd"/>
      <w:r w:rsidR="00A57AA3" w:rsidRPr="00A57AA3">
        <w:rPr>
          <w:color w:val="000000"/>
        </w:rPr>
        <w:t xml:space="preserve"> para o desenvolvimento dos Empreendimentos Imobiliários. Ainda, a</w:t>
      </w:r>
      <w:r w:rsidR="00A57AA3" w:rsidRPr="00FF200E">
        <w:rPr>
          <w:color w:val="000000"/>
        </w:rPr>
        <w:t xml:space="preserve"> Emissora deverá </w:t>
      </w:r>
      <w:r w:rsidR="00A57AA3" w:rsidRPr="00A57AA3">
        <w:rPr>
          <w:color w:val="000000"/>
        </w:rPr>
        <w:t>encaminhar, sempre que solicitado pelo</w:t>
      </w:r>
      <w:r w:rsidR="00A57AA3" w:rsidRPr="00FF200E">
        <w:rPr>
          <w:color w:val="000000"/>
        </w:rPr>
        <w:t xml:space="preserve"> Agente Fiduciário</w:t>
      </w:r>
      <w:r w:rsidR="00C220C5">
        <w:rPr>
          <w:color w:val="000000"/>
        </w:rPr>
        <w:t xml:space="preserve"> dos CRI</w:t>
      </w:r>
      <w:r w:rsidR="00A57AA3" w:rsidRPr="00FF200E">
        <w:rPr>
          <w:color w:val="000000"/>
        </w:rPr>
        <w:t xml:space="preserve"> </w:t>
      </w:r>
      <w:r w:rsidR="00A57AA3" w:rsidRPr="00A57AA3">
        <w:rPr>
          <w:color w:val="000000"/>
        </w:rPr>
        <w:t>ou por qualquer órgão público ou entidade de auto-regulamentação, cópia de outros documentos comprobatórios que sejam necessários para comprovar a destinação dos recursos,</w:t>
      </w:r>
      <w:r w:rsidR="00A57AA3" w:rsidRPr="00FF200E">
        <w:rPr>
          <w:color w:val="000000"/>
        </w:rPr>
        <w:t xml:space="preserve"> em até </w:t>
      </w:r>
      <w:r w:rsidR="00A57AA3" w:rsidRPr="00A57AA3">
        <w:rPr>
          <w:color w:val="000000"/>
        </w:rPr>
        <w:t>10 (dez</w:t>
      </w:r>
      <w:r w:rsidR="00A57AA3" w:rsidRPr="00FF200E">
        <w:rPr>
          <w:color w:val="000000"/>
        </w:rPr>
        <w:t>) Dias Úteis contados da solicitação</w:t>
      </w:r>
      <w:r w:rsidR="00A57AA3" w:rsidRPr="00A57AA3">
        <w:rPr>
          <w:color w:val="000000"/>
        </w:rPr>
        <w:t>, ou</w:t>
      </w:r>
      <w:r w:rsidR="00A57AA3" w:rsidRPr="00FF200E">
        <w:rPr>
          <w:color w:val="000000"/>
        </w:rPr>
        <w:t xml:space="preserve"> em </w:t>
      </w:r>
      <w:r w:rsidR="00A57AA3" w:rsidRPr="00A57AA3">
        <w:rPr>
          <w:color w:val="000000"/>
        </w:rPr>
        <w:t>prazo menor se assim for necessário para cumprir</w:t>
      </w:r>
      <w:r w:rsidR="00A57AA3" w:rsidRPr="00FF200E">
        <w:rPr>
          <w:color w:val="000000"/>
        </w:rPr>
        <w:t xml:space="preserve"> com a </w:t>
      </w:r>
      <w:r w:rsidR="00A57AA3" w:rsidRPr="00A57AA3">
        <w:rPr>
          <w:color w:val="000000"/>
        </w:rPr>
        <w:t>solicitação realizada.</w:t>
      </w:r>
      <w:r w:rsidR="00683E6A">
        <w:rPr>
          <w:color w:val="000000"/>
        </w:rPr>
        <w:t xml:space="preserve"> </w:t>
      </w:r>
    </w:p>
    <w:p w14:paraId="29F84F81" w14:textId="77777777" w:rsidR="00852352" w:rsidRPr="00C345A0" w:rsidRDefault="00852352" w:rsidP="002101B8">
      <w:pPr>
        <w:tabs>
          <w:tab w:val="left" w:pos="851"/>
        </w:tabs>
        <w:jc w:val="both"/>
        <w:rPr>
          <w:color w:val="000000"/>
        </w:rPr>
      </w:pPr>
    </w:p>
    <w:p w14:paraId="360EE287" w14:textId="1C75BED0"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00C220C5">
        <w:rPr>
          <w:color w:val="000000"/>
        </w:rPr>
        <w:t xml:space="preserve">dos CRI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206FB659" w14:textId="77777777" w:rsidR="00D70E96" w:rsidRDefault="00D70E96" w:rsidP="00C345A0">
      <w:pPr>
        <w:tabs>
          <w:tab w:val="left" w:pos="0"/>
        </w:tabs>
        <w:jc w:val="both"/>
        <w:rPr>
          <w:color w:val="000000"/>
        </w:rPr>
      </w:pPr>
    </w:p>
    <w:p w14:paraId="78B33FB5" w14:textId="4056B0DA" w:rsidR="00D70E96" w:rsidRDefault="00D70E96" w:rsidP="00D70E96">
      <w:pPr>
        <w:tabs>
          <w:tab w:val="left" w:pos="0"/>
        </w:tabs>
        <w:jc w:val="both"/>
        <w:rPr>
          <w:ins w:id="51" w:author="Cerqueira, Bruno" w:date="2019-05-26T21:29:00Z"/>
          <w:color w:val="000000"/>
        </w:rPr>
      </w:pPr>
      <w:r>
        <w:rPr>
          <w:color w:val="000000"/>
        </w:rPr>
        <w:t>3.5.4.</w:t>
      </w:r>
      <w:r w:rsidR="00683E6A">
        <w:rPr>
          <w:color w:val="000000"/>
        </w:rPr>
        <w:t>2</w:t>
      </w:r>
      <w:r>
        <w:rPr>
          <w:color w:val="000000"/>
        </w:rPr>
        <w:t xml:space="preserve">. </w:t>
      </w:r>
      <w:r w:rsidRPr="00D70E96">
        <w:rPr>
          <w:color w:val="000000"/>
        </w:rPr>
        <w:t>O Agente Fiduciário</w:t>
      </w:r>
      <w:r w:rsidR="00C220C5">
        <w:rPr>
          <w:color w:val="000000"/>
        </w:rPr>
        <w:t xml:space="preserve"> dos CRI</w:t>
      </w:r>
      <w:r w:rsidRPr="00D70E96">
        <w:rPr>
          <w:color w:val="000000"/>
        </w:rPr>
        <w:t xml:space="preserve">, conforme solicitação dos Titulares de CRI reunidos em Assembleia Geral de Titulares de CRI, poderá, até 1 (uma) vez por semestre, indicar terceiros, mediante solicitação por escrito com, no mínimo, 10 (dez) dias de antecedência à </w:t>
      </w:r>
      <w:r w:rsidR="00E12507">
        <w:rPr>
          <w:color w:val="000000"/>
        </w:rPr>
        <w:t>Emissora</w:t>
      </w:r>
      <w:r w:rsidRPr="00D70E96">
        <w:rPr>
          <w:color w:val="000000"/>
        </w:rPr>
        <w:t xml:space="preserve">, para visitar os Empreendimentos Imobiliários durante o horário comercial para verificar quaisquer informações referentes aos Relatórios </w:t>
      </w:r>
      <w:r w:rsidR="00C220C5">
        <w:rPr>
          <w:color w:val="000000"/>
        </w:rPr>
        <w:t>Semestrais</w:t>
      </w:r>
      <w:r w:rsidRPr="00D70E96">
        <w:rPr>
          <w:color w:val="000000"/>
        </w:rPr>
        <w:t xml:space="preserve"> e demais documentos previstos na Cláusula </w:t>
      </w:r>
      <w:r>
        <w:rPr>
          <w:color w:val="000000"/>
        </w:rPr>
        <w:t>3.5.4</w:t>
      </w:r>
      <w:r w:rsidRPr="00D70E96">
        <w:rPr>
          <w:color w:val="000000"/>
        </w:rPr>
        <w:t xml:space="preserve"> acima apresentados.</w:t>
      </w:r>
    </w:p>
    <w:p w14:paraId="555516A6" w14:textId="77777777" w:rsidR="007D24A2" w:rsidRDefault="007D24A2" w:rsidP="00D70E96">
      <w:pPr>
        <w:tabs>
          <w:tab w:val="left" w:pos="0"/>
        </w:tabs>
        <w:jc w:val="both"/>
        <w:rPr>
          <w:ins w:id="52" w:author="Cerqueira, Bruno" w:date="2019-05-26T21:29:00Z"/>
          <w:color w:val="000000"/>
        </w:rPr>
      </w:pPr>
    </w:p>
    <w:p w14:paraId="5F558AEE" w14:textId="70F24B50" w:rsidR="007D24A2" w:rsidRPr="00D70E96" w:rsidRDefault="007D24A2" w:rsidP="00D70E96">
      <w:pPr>
        <w:tabs>
          <w:tab w:val="left" w:pos="0"/>
        </w:tabs>
        <w:jc w:val="both"/>
        <w:rPr>
          <w:color w:val="000000"/>
        </w:rPr>
      </w:pPr>
      <w:ins w:id="53" w:author="Cerqueira, Bruno" w:date="2019-05-26T21:29:00Z">
        <w:r>
          <w:rPr>
            <w:color w:val="000000"/>
          </w:rPr>
          <w:t>3</w:t>
        </w:r>
      </w:ins>
      <w:ins w:id="54" w:author="Cerqueira, Bruno" w:date="2019-05-26T21:30:00Z">
        <w:r>
          <w:rPr>
            <w:color w:val="000000"/>
          </w:rPr>
          <w:t>.5.4.3. Sem prejuízo do disposto aci</w:t>
        </w:r>
      </w:ins>
      <w:ins w:id="55" w:author="Cerqueira, Bruno" w:date="2019-05-26T21:51:00Z">
        <w:r w:rsidR="006072AA">
          <w:rPr>
            <w:color w:val="000000"/>
          </w:rPr>
          <w:t>m</w:t>
        </w:r>
      </w:ins>
      <w:ins w:id="56" w:author="Cerqueira, Bruno" w:date="2019-05-26T21:30:00Z">
        <w:r>
          <w:rPr>
            <w:color w:val="000000"/>
          </w:rPr>
          <w:t xml:space="preserve">a o Agente Fiduciário dos CRI envidará os melhores esforços para obter toda e qualquer informação e documento </w:t>
        </w:r>
      </w:ins>
      <w:ins w:id="57" w:author="Cerqueira, Bruno" w:date="2019-05-26T21:31:00Z">
        <w:r>
          <w:rPr>
            <w:color w:val="000000"/>
          </w:rPr>
          <w:t>necessário</w:t>
        </w:r>
      </w:ins>
      <w:ins w:id="58" w:author="Cerqueira, Bruno" w:date="2019-05-26T21:52:00Z">
        <w:r w:rsidR="006072AA">
          <w:rPr>
            <w:color w:val="000000"/>
          </w:rPr>
          <w:t>s</w:t>
        </w:r>
      </w:ins>
      <w:ins w:id="59" w:author="Cerqueira, Bruno" w:date="2019-05-26T21:31:00Z">
        <w:r>
          <w:rPr>
            <w:color w:val="000000"/>
          </w:rPr>
          <w:t xml:space="preserve"> para verificar </w:t>
        </w:r>
      </w:ins>
      <w:ins w:id="60" w:author="Cerqueira, Bruno" w:date="2019-05-26T21:51:00Z">
        <w:r w:rsidR="006072AA">
          <w:rPr>
            <w:color w:val="000000"/>
          </w:rPr>
          <w:t xml:space="preserve">a </w:t>
        </w:r>
      </w:ins>
      <w:ins w:id="61" w:author="Cerqueira, Bruno" w:date="2019-05-26T21:52:00Z">
        <w:r w:rsidR="006072AA">
          <w:rPr>
            <w:color w:val="000000"/>
          </w:rPr>
          <w:t xml:space="preserve">aplicação </w:t>
        </w:r>
      </w:ins>
      <w:ins w:id="62" w:author="Cerqueira, Bruno" w:date="2019-05-26T21:51:00Z">
        <w:r w:rsidR="006072AA">
          <w:rPr>
            <w:color w:val="000000"/>
          </w:rPr>
          <w:t>dos</w:t>
        </w:r>
      </w:ins>
      <w:ins w:id="63" w:author="Cerqueira, Bruno" w:date="2019-05-26T21:52:00Z">
        <w:r w:rsidR="006072AA">
          <w:rPr>
            <w:color w:val="000000"/>
          </w:rPr>
          <w:t xml:space="preserve"> recursos </w:t>
        </w:r>
      </w:ins>
      <w:ins w:id="64" w:author="Cerqueira, Bruno" w:date="2019-05-26T21:53:00Z">
        <w:r w:rsidR="006072AA">
          <w:rPr>
            <w:color w:val="000000"/>
          </w:rPr>
          <w:t xml:space="preserve">oriundos </w:t>
        </w:r>
      </w:ins>
      <w:ins w:id="65" w:author="Cerqueira, Bruno" w:date="2019-05-26T21:52:00Z">
        <w:r w:rsidR="006072AA">
          <w:rPr>
            <w:color w:val="000000"/>
          </w:rPr>
          <w:t>das Debêntures nos</w:t>
        </w:r>
        <w:bookmarkStart w:id="66" w:name="_GoBack"/>
        <w:bookmarkEnd w:id="66"/>
        <w:r w:rsidR="006072AA">
          <w:rPr>
            <w:color w:val="000000"/>
          </w:rPr>
          <w:t xml:space="preserve"> Empreendimentos Imobiliários.</w:t>
        </w:r>
      </w:ins>
      <w:ins w:id="67" w:author="Cerqueira, Bruno" w:date="2019-05-26T21:51:00Z">
        <w:r w:rsidR="006072AA">
          <w:rPr>
            <w:color w:val="000000"/>
          </w:rPr>
          <w:t xml:space="preserve"> </w:t>
        </w:r>
      </w:ins>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37794138"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 xml:space="preserve">rio, sem garantia real </w:t>
      </w:r>
      <w:proofErr w:type="spellStart"/>
      <w:r w:rsidR="00F75EB8" w:rsidRPr="00F75EB8">
        <w:rPr>
          <w:color w:val="000000"/>
        </w:rPr>
        <w:t>imobiliaria</w:t>
      </w:r>
      <w:proofErr w:type="spellEnd"/>
      <w:r w:rsidR="00F75EB8" w:rsidRPr="00F75EB8">
        <w:rPr>
          <w:color w:val="000000"/>
        </w:rPr>
        <w:t xml:space="preserve">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r w:rsidR="00D70E96">
        <w:rPr>
          <w:smallCaps/>
          <w:color w:val="000000"/>
        </w:rPr>
        <w:t>212</w:t>
      </w:r>
      <w:r w:rsidR="00F75EB8" w:rsidRPr="00F75EB8">
        <w:rPr>
          <w:color w:val="000000"/>
        </w:rPr>
        <w:t xml:space="preserve">ª série da </w:t>
      </w:r>
      <w:r w:rsidR="00D70E96">
        <w:rPr>
          <w:smallCaps/>
          <w:color w:val="000000"/>
        </w:rPr>
        <w:t>1</w:t>
      </w:r>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r w:rsidR="00A9331A">
        <w:rPr>
          <w:color w:val="000000"/>
        </w:rPr>
        <w:t xml:space="preserve">a serem realizados aos investidores </w:t>
      </w:r>
      <w:r w:rsidRPr="00C345A0">
        <w:rPr>
          <w:color w:val="000000"/>
        </w:rPr>
        <w:t>dos CRI e não estarão sujeitos a qualquer tipo de compensação</w:t>
      </w:r>
      <w:r w:rsidR="00A9331A">
        <w:rPr>
          <w:color w:val="000000"/>
        </w:rPr>
        <w:t xml:space="preserve"> com obrigações da Debenturista</w:t>
      </w:r>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xml:space="preserve">. O exercício, pela </w:t>
      </w:r>
      <w:proofErr w:type="spellStart"/>
      <w:r w:rsidRPr="008C4D5C">
        <w:rPr>
          <w:color w:val="000000"/>
        </w:rPr>
        <w:t>Securitizadora</w:t>
      </w:r>
      <w:proofErr w:type="spellEnd"/>
      <w:r w:rsidRPr="008C4D5C">
        <w:rPr>
          <w:color w:val="000000"/>
        </w:rPr>
        <w:t>,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proofErr w:type="spellStart"/>
      <w:r w:rsidRPr="0029049D">
        <w:rPr>
          <w:i/>
          <w:color w:val="000000"/>
          <w:u w:val="single"/>
        </w:rPr>
        <w:t>Bookbuilding</w:t>
      </w:r>
      <w:proofErr w:type="spellEnd"/>
      <w:r w:rsidRPr="0029049D">
        <w:rPr>
          <w:color w:val="000000"/>
        </w:rPr>
        <w:t xml:space="preserve">”). O resultado do Procedimento de </w:t>
      </w:r>
      <w:proofErr w:type="spellStart"/>
      <w:r w:rsidRPr="0029049D">
        <w:rPr>
          <w:i/>
          <w:color w:val="000000"/>
        </w:rPr>
        <w:t>Bookbuilding</w:t>
      </w:r>
      <w:proofErr w:type="spellEnd"/>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Heading1"/>
        <w:widowControl w:val="0"/>
        <w:tabs>
          <w:tab w:val="left" w:pos="851"/>
        </w:tabs>
        <w:rPr>
          <w:smallCaps w:val="0"/>
          <w:color w:val="000000"/>
        </w:rPr>
      </w:pPr>
      <w:bookmarkStart w:id="68" w:name="_DV_M78"/>
      <w:bookmarkStart w:id="69" w:name="_Toc499990325"/>
      <w:bookmarkEnd w:id="68"/>
      <w:r w:rsidRPr="00C345A0">
        <w:rPr>
          <w:smallCaps w:val="0"/>
          <w:color w:val="000000"/>
        </w:rPr>
        <w:t xml:space="preserve">CLÁUSULA IV </w:t>
      </w:r>
    </w:p>
    <w:p w14:paraId="3D67F31E" w14:textId="77777777"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69"/>
    </w:p>
    <w:p w14:paraId="57E68A02" w14:textId="77777777" w:rsidR="00A1283C" w:rsidRPr="00C345A0" w:rsidRDefault="00A1283C" w:rsidP="0029049D">
      <w:pPr>
        <w:keepNext/>
        <w:widowControl w:val="0"/>
        <w:tabs>
          <w:tab w:val="left" w:pos="851"/>
        </w:tabs>
        <w:jc w:val="both"/>
        <w:rPr>
          <w:color w:val="000000"/>
        </w:rPr>
      </w:pPr>
      <w:bookmarkStart w:id="70" w:name="_Toc499990326"/>
    </w:p>
    <w:p w14:paraId="42494CD6" w14:textId="77777777" w:rsidR="00A1283C" w:rsidRPr="00C345A0" w:rsidRDefault="00A1283C" w:rsidP="0029049D">
      <w:pPr>
        <w:keepNext/>
        <w:widowControl w:val="0"/>
        <w:tabs>
          <w:tab w:val="left" w:pos="851"/>
        </w:tabs>
        <w:jc w:val="both"/>
        <w:rPr>
          <w:b/>
          <w:color w:val="000000"/>
        </w:rPr>
      </w:pPr>
      <w:bookmarkStart w:id="71" w:name="_DV_M79"/>
      <w:bookmarkEnd w:id="71"/>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2" w:name="_DV_M80"/>
      <w:bookmarkEnd w:id="72"/>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3" w:name="_DV_M82"/>
      <w:bookmarkStart w:id="74" w:name="_DV_C80"/>
      <w:bookmarkEnd w:id="73"/>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75" w:name="_DV_M83"/>
      <w:bookmarkEnd w:id="74"/>
      <w:bookmarkEnd w:id="75"/>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6" w:name="_DV_M84"/>
      <w:bookmarkEnd w:id="76"/>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77" w:name="_DV_M85"/>
      <w:bookmarkEnd w:id="77"/>
    </w:p>
    <w:p w14:paraId="1DF81858" w14:textId="72777438"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9401C5">
        <w:rPr>
          <w:rFonts w:ascii="Times New Roman" w:hAnsi="Times New Roman"/>
          <w:color w:val="000000"/>
          <w:sz w:val="24"/>
          <w:szCs w:val="24"/>
        </w:rPr>
        <w:t>60 (sessenta) meses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 xml:space="preserve">pro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8" w:name="_DV_M92"/>
      <w:bookmarkEnd w:id="78"/>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69F66AB3"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9" w:name="_DV_M93"/>
      <w:bookmarkEnd w:id="79"/>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seiscentas e sessenta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80" w:name="_DV_M97"/>
      <w:bookmarkStart w:id="81" w:name="_DV_M94"/>
      <w:bookmarkStart w:id="82" w:name="_DV_M95"/>
      <w:bookmarkStart w:id="83" w:name="_DV_M96"/>
      <w:bookmarkEnd w:id="80"/>
      <w:bookmarkEnd w:id="81"/>
      <w:bookmarkEnd w:id="82"/>
      <w:bookmarkEnd w:id="83"/>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seiscentos e sessenta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84" w:name="_DV_M98"/>
      <w:bookmarkStart w:id="85" w:name="_Toc499990343"/>
      <w:bookmarkEnd w:id="70"/>
      <w:bookmarkEnd w:id="84"/>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BodyTextIndent"/>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86" w:name="_DV_M99"/>
      <w:bookmarkEnd w:id="86"/>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684BB7" w:rsidR="00A1283C" w:rsidRPr="006F6DCA" w:rsidRDefault="00A1283C" w:rsidP="002101B8">
      <w:pPr>
        <w:tabs>
          <w:tab w:val="left" w:pos="851"/>
        </w:tabs>
        <w:jc w:val="both"/>
      </w:pPr>
      <w:r w:rsidRPr="00C345A0">
        <w:rPr>
          <w:color w:val="000000"/>
        </w:rPr>
        <w:t>4.2.2.</w:t>
      </w:r>
      <w:r w:rsidRPr="00C345A0">
        <w:rPr>
          <w:color w:val="000000"/>
        </w:rPr>
        <w:tab/>
      </w:r>
      <w:bookmarkStart w:id="87"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proofErr w:type="spellStart"/>
      <w:r w:rsidR="0029049D">
        <w:rPr>
          <w:i/>
        </w:rPr>
        <w:t>Bookbuilding</w:t>
      </w:r>
      <w:proofErr w:type="spellEnd"/>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hyperlink r:id="rId34" w:history="1">
        <w:r w:rsidR="00701544" w:rsidRPr="00D2721A">
          <w:rPr>
            <w:rStyle w:val="Hyperlink"/>
          </w:rPr>
          <w:t>www.b3.com.br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 xml:space="preserve">pro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proofErr w:type="spellStart"/>
      <w:r w:rsidRPr="004438B0">
        <w:rPr>
          <w:i/>
        </w:rPr>
        <w:t>Bookbuilding</w:t>
      </w:r>
      <w:proofErr w:type="spellEnd"/>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87"/>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6BB26B19"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36.95pt" o:ole="">
            <v:imagedata r:id="rId35" o:title=""/>
          </v:shape>
          <o:OLEObject Type="Embed" ProgID="Equation.3" ShapeID="_x0000_i1025" DrawAspect="Content" ObjectID="_1620412776" r:id="rId36"/>
        </w:object>
      </w:r>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proofErr w:type="spellStart"/>
      <w:r w:rsidR="008C4D5C">
        <w:rPr>
          <w:i/>
          <w:color w:val="000000"/>
        </w:rPr>
        <w:t>B</w:t>
      </w:r>
      <w:r w:rsidR="0029049D" w:rsidRPr="0029049D">
        <w:rPr>
          <w:i/>
          <w:color w:val="000000"/>
        </w:rPr>
        <w:t>ookbuilding</w:t>
      </w:r>
      <w:proofErr w:type="spellEnd"/>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proofErr w:type="spellStart"/>
      <w:r w:rsidRPr="00C345A0">
        <w:rPr>
          <w:snapToGrid w:val="0"/>
          <w:color w:val="000000"/>
        </w:rPr>
        <w:t>TDIk</w:t>
      </w:r>
      <w:proofErr w:type="spellEnd"/>
      <w:r w:rsidRPr="00C345A0">
        <w:rPr>
          <w:snapToGrid w:val="0"/>
          <w:color w:val="000000"/>
        </w:rPr>
        <w:t xml:space="preserve">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7CEA5C77" w14:textId="77777777"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7D24A2" w:rsidRDefault="007D24A2"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7D24A2" w:rsidRDefault="007D24A2"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7D24A2" w:rsidRDefault="007D24A2"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7D24A2" w:rsidRDefault="007D24A2"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7D24A2" w:rsidRDefault="007D24A2"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7D24A2" w:rsidRDefault="007D24A2"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7D24A2" w:rsidRDefault="007D24A2"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7D24A2" w:rsidRDefault="007D24A2"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7D24A2" w:rsidRDefault="007D24A2"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7D24A2" w:rsidRDefault="007D24A2"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7D24A2" w:rsidRDefault="007D24A2"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7D24A2" w:rsidRDefault="007D24A2"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7D24A2" w:rsidRDefault="007D24A2"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7D24A2" w:rsidRDefault="007D24A2"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7D24A2" w:rsidRDefault="007D24A2"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7D24A2" w:rsidRDefault="007D24A2"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7D24A2" w:rsidRDefault="007D24A2"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7D24A2" w:rsidRDefault="007D24A2"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7D24A2" w:rsidRDefault="007D24A2"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7D24A2" w:rsidRDefault="007D24A2"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7D24A2" w:rsidRDefault="007D24A2"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7D24A2" w:rsidRDefault="007D24A2"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7D24A2" w:rsidRDefault="007D24A2"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7D24A2" w:rsidRDefault="007D24A2"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7D24A2" w:rsidRDefault="007D24A2"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7D24A2" w:rsidRDefault="007D24A2"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7D24A2" w:rsidRDefault="007D24A2"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7D24A2" w:rsidRDefault="007D24A2"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7D24A2" w:rsidRDefault="007D24A2"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7D24A2" w:rsidRDefault="007D24A2" w:rsidP="00AF26F0">
                        <w:r>
                          <w:rPr>
                            <w:rFonts w:ascii="Symbol" w:hAnsi="Symbol" w:cs="Symbol"/>
                            <w:color w:val="000000"/>
                            <w:sz w:val="22"/>
                            <w:szCs w:val="22"/>
                            <w:lang w:val="en-US"/>
                          </w:rPr>
                          <w:t></w:t>
                        </w:r>
                      </w:p>
                    </w:txbxContent>
                  </v:textbox>
                </v:rect>
                <w10:anchorlock/>
              </v:group>
            </w:pict>
          </mc:Fallback>
        </mc:AlternateContent>
      </w:r>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36C38782"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w:t>
      </w:r>
      <w:proofErr w:type="spellStart"/>
      <w:r w:rsidRPr="00C345A0">
        <w:rPr>
          <w:color w:val="000000"/>
        </w:rPr>
        <w:t>FatorDI</w:t>
      </w:r>
      <w:proofErr w:type="spellEnd"/>
      <w:r w:rsidRPr="00C345A0">
        <w:rPr>
          <w:color w:val="000000"/>
        </w:rPr>
        <w:t xml:space="preserve"> um prêmio de remuneração equivalente ao </w:t>
      </w:r>
      <w:proofErr w:type="spellStart"/>
      <w:r w:rsidRPr="00C345A0">
        <w:rPr>
          <w:color w:val="000000"/>
        </w:rPr>
        <w:t>FatorDI</w:t>
      </w:r>
      <w:proofErr w:type="spellEnd"/>
      <w:r w:rsidRPr="00C345A0">
        <w:rPr>
          <w:color w:val="000000"/>
        </w:rPr>
        <w:t xml:space="preserve"> de </w:t>
      </w:r>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r w:rsidRPr="00C345A0">
        <w:rPr>
          <w:color w:val="000000"/>
        </w:rPr>
        <w:t xml:space="preserve">, considerando como </w:t>
      </w:r>
      <w:proofErr w:type="spellStart"/>
      <w:r w:rsidRPr="00C345A0">
        <w:rPr>
          <w:color w:val="000000"/>
        </w:rPr>
        <w:t>DIk</w:t>
      </w:r>
      <w:proofErr w:type="spellEnd"/>
      <w:r w:rsidRPr="00C345A0">
        <w:rPr>
          <w:color w:val="000000"/>
        </w:rPr>
        <w:t xml:space="preserve"> a Taxa DI aplicável ao </w:t>
      </w:r>
      <w:r w:rsidR="00701544">
        <w:rPr>
          <w:color w:val="000000"/>
        </w:rPr>
        <w:t>primeiro e ao segundo</w:t>
      </w:r>
      <w:r w:rsidR="00701544" w:rsidRPr="00C345A0">
        <w:rPr>
          <w:color w:val="000000"/>
        </w:rPr>
        <w:t xml:space="preserve"> </w:t>
      </w:r>
      <w:r w:rsidRPr="00C345A0">
        <w:rPr>
          <w:color w:val="000000"/>
        </w:rPr>
        <w:t xml:space="preserve">Dia Útil anterior à primeira Data de Integralização, pro rata </w:t>
      </w:r>
      <w:proofErr w:type="spellStart"/>
      <w:r w:rsidRPr="00C345A0">
        <w:rPr>
          <w:color w:val="000000"/>
        </w:rPr>
        <w:t>temporis</w:t>
      </w:r>
      <w:proofErr w:type="spellEnd"/>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323DA4C"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w:t>
      </w:r>
      <w:r w:rsidR="003B6832">
        <w:rPr>
          <w:color w:val="000000"/>
        </w:rPr>
        <w:t xml:space="preserve"> (inclusive)</w:t>
      </w:r>
      <w:r w:rsidRPr="00C345A0">
        <w:rPr>
          <w:color w:val="000000"/>
        </w:rPr>
        <w:t>, no caso do primeiro Período de Capitalização, ou (</w:t>
      </w:r>
      <w:proofErr w:type="spellStart"/>
      <w:r w:rsidRPr="00C345A0">
        <w:rPr>
          <w:color w:val="000000"/>
        </w:rPr>
        <w:t>ii</w:t>
      </w:r>
      <w:proofErr w:type="spellEnd"/>
      <w:r w:rsidRPr="00C345A0">
        <w:rPr>
          <w:color w:val="000000"/>
        </w:rPr>
        <w:t xml:space="preserve">) na Data de Pagamento da Remuneração </w:t>
      </w:r>
      <w:r w:rsidR="00263E6A" w:rsidRPr="00263E6A">
        <w:rPr>
          <w:color w:val="000000"/>
        </w:rPr>
        <w:t>imediatamente anterior</w:t>
      </w:r>
      <w:r w:rsidR="003B6832">
        <w:rPr>
          <w:color w:val="000000"/>
        </w:rPr>
        <w:t xml:space="preserve"> (inclusive)</w:t>
      </w:r>
      <w:r w:rsidRPr="00C345A0">
        <w:rPr>
          <w:color w:val="000000"/>
        </w:rPr>
        <w:t>, no caso dos demais Períodos de Capitalização, e termina na Data de Pagamento da Remuneração</w:t>
      </w:r>
      <w:r w:rsidR="003B6832">
        <w:rPr>
          <w:color w:val="000000"/>
        </w:rPr>
        <w:t xml:space="preserve"> (exclusive)</w:t>
      </w:r>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 xml:space="preserve">O fator resultante da expressão (1 + </w:t>
      </w:r>
      <w:proofErr w:type="spellStart"/>
      <w:r w:rsidRPr="00C345A0">
        <w:rPr>
          <w:color w:val="000000"/>
        </w:rPr>
        <w:t>TDIk</w:t>
      </w:r>
      <w:proofErr w:type="spellEnd"/>
      <w:r w:rsidRPr="00C345A0">
        <w:rPr>
          <w:color w:val="000000"/>
        </w:rPr>
        <w:t xml:space="preserve">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 xml:space="preserve">Efetua-se o </w:t>
      </w:r>
      <w:proofErr w:type="spellStart"/>
      <w:r w:rsidRPr="00C345A0">
        <w:rPr>
          <w:color w:val="000000"/>
        </w:rPr>
        <w:t>produtório</w:t>
      </w:r>
      <w:proofErr w:type="spellEnd"/>
      <w:r w:rsidRPr="00C345A0">
        <w:rPr>
          <w:color w:val="000000"/>
        </w:rPr>
        <w:t xml:space="preserve"> dos fatores diários (1 + </w:t>
      </w:r>
      <w:proofErr w:type="spellStart"/>
      <w:r w:rsidRPr="00C345A0">
        <w:rPr>
          <w:color w:val="000000"/>
        </w:rPr>
        <w:t>TDIk</w:t>
      </w:r>
      <w:proofErr w:type="spellEnd"/>
      <w:r w:rsidRPr="00C345A0">
        <w:rPr>
          <w:color w:val="000000"/>
        </w:rPr>
        <w:t xml:space="preserve">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88" w:name="_DV_M179"/>
      <w:bookmarkEnd w:id="88"/>
      <w:r w:rsidRPr="00C345A0">
        <w:rPr>
          <w:rFonts w:ascii="Times New Roman" w:hAnsi="Times New Roman"/>
          <w:color w:val="000000"/>
          <w:sz w:val="24"/>
          <w:szCs w:val="24"/>
        </w:rPr>
        <w:t xml:space="preserve">extinção ou inaplicabilidade por </w:t>
      </w:r>
      <w:bookmarkStart w:id="89" w:name="_DV_M180"/>
      <w:bookmarkEnd w:id="89"/>
      <w:r w:rsidRPr="00C345A0">
        <w:rPr>
          <w:rFonts w:ascii="Times New Roman" w:hAnsi="Times New Roman"/>
          <w:color w:val="000000"/>
          <w:sz w:val="24"/>
          <w:szCs w:val="24"/>
        </w:rPr>
        <w:t>disposição</w:t>
      </w:r>
      <w:bookmarkStart w:id="90" w:name="_DV_M181"/>
      <w:bookmarkEnd w:id="90"/>
      <w:r w:rsidRPr="00C345A0">
        <w:rPr>
          <w:rFonts w:ascii="Times New Roman" w:hAnsi="Times New Roman"/>
          <w:color w:val="000000"/>
          <w:sz w:val="24"/>
          <w:szCs w:val="24"/>
        </w:rPr>
        <w:t xml:space="preserve"> legal ou determinação judicial da Taxa DI, </w:t>
      </w:r>
      <w:bookmarkStart w:id="91" w:name="_DV_M182"/>
      <w:bookmarkEnd w:id="91"/>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92" w:name="_DV_M187"/>
      <w:bookmarkEnd w:id="92"/>
      <w:r w:rsidRPr="00C345A0">
        <w:rPr>
          <w:rFonts w:ascii="Times New Roman" w:hAnsi="Times New Roman"/>
          <w:color w:val="000000"/>
          <w:sz w:val="24"/>
          <w:szCs w:val="24"/>
        </w:rPr>
        <w:t xml:space="preserve">regulamentação aplicável, </w:t>
      </w:r>
      <w:bookmarkStart w:id="93" w:name="_DV_M188"/>
      <w:bookmarkEnd w:id="93"/>
      <w:r w:rsidRPr="00C345A0">
        <w:rPr>
          <w:rFonts w:ascii="Times New Roman" w:hAnsi="Times New Roman"/>
          <w:color w:val="000000"/>
          <w:sz w:val="24"/>
          <w:szCs w:val="24"/>
        </w:rPr>
        <w:t>o</w:t>
      </w:r>
      <w:bookmarkStart w:id="94" w:name="_DV_M189"/>
      <w:bookmarkEnd w:id="94"/>
      <w:r w:rsidRPr="00C345A0">
        <w:rPr>
          <w:rFonts w:ascii="Times New Roman" w:hAnsi="Times New Roman"/>
          <w:color w:val="000000"/>
          <w:sz w:val="24"/>
          <w:szCs w:val="24"/>
        </w:rPr>
        <w:t xml:space="preserve"> novo parâmetro </w:t>
      </w:r>
      <w:bookmarkStart w:id="95" w:name="_DV_M190"/>
      <w:bookmarkEnd w:id="95"/>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96" w:name="_DV_M192"/>
      <w:bookmarkEnd w:id="96"/>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187C1AD"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w:t>
      </w:r>
      <w:proofErr w:type="spellStart"/>
      <w:r w:rsidR="00374171" w:rsidRPr="008E1DFD">
        <w:rPr>
          <w:rFonts w:ascii="Times New Roman" w:hAnsi="Times New Roman"/>
          <w:color w:val="000000"/>
          <w:sz w:val="24"/>
        </w:rPr>
        <w:t>temporis</w:t>
      </w:r>
      <w:proofErr w:type="spellEnd"/>
      <w:r w:rsidR="00374171" w:rsidRPr="008E1DFD">
        <w:rPr>
          <w:rFonts w:ascii="Times New Roman" w:hAnsi="Times New Roman"/>
          <w:color w:val="000000"/>
          <w:sz w:val="24"/>
        </w:rPr>
        <w:t>, a partir da primeira Data de Integralização ou da Data de Pagamento da Remuneração</w:t>
      </w:r>
      <w:r w:rsidR="003B6832">
        <w:rPr>
          <w:rFonts w:ascii="Times New Roman" w:hAnsi="Times New Roman"/>
          <w:color w:val="000000"/>
          <w:sz w:val="24"/>
        </w:rPr>
        <w:t xml:space="preserve"> imediatamente anterior</w:t>
      </w:r>
      <w:r w:rsidR="00374171" w:rsidRPr="008E1DFD">
        <w:rPr>
          <w:rFonts w:ascii="Times New Roman" w:hAnsi="Times New Roman"/>
          <w:color w:val="000000"/>
          <w:sz w:val="24"/>
        </w:rPr>
        <w:t xml:space="preserve">, conforme o caso. Nesta alternativa, para cálculo da </w:t>
      </w:r>
      <w:r w:rsidR="00062E7A">
        <w:rPr>
          <w:rFonts w:ascii="Times New Roman" w:hAnsi="Times New Roman"/>
          <w:color w:val="000000"/>
          <w:sz w:val="24"/>
        </w:rPr>
        <w:t xml:space="preserve">última </w:t>
      </w:r>
      <w:r w:rsidR="00374171" w:rsidRPr="008E1DFD">
        <w:rPr>
          <w:rFonts w:ascii="Times New Roman" w:hAnsi="Times New Roman"/>
          <w:color w:val="000000"/>
          <w:sz w:val="24"/>
        </w:rPr>
        <w:t>Remuneração aplicável às Debêntures</w:t>
      </w:r>
      <w:r w:rsidR="00263E6A">
        <w:rPr>
          <w:rFonts w:ascii="Times New Roman" w:hAnsi="Times New Roman"/>
          <w:color w:val="000000"/>
          <w:sz w:val="24"/>
        </w:rPr>
        <w:t xml:space="preserve"> </w:t>
      </w:r>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p>
    <w:p w14:paraId="671599F0" w14:textId="77777777" w:rsidR="00E847F5" w:rsidRPr="00C345A0" w:rsidRDefault="00E847F5" w:rsidP="002101B8">
      <w:pPr>
        <w:tabs>
          <w:tab w:val="left" w:pos="851"/>
        </w:tabs>
        <w:jc w:val="both"/>
        <w:rPr>
          <w:b/>
          <w:color w:val="000000"/>
        </w:rPr>
      </w:pPr>
      <w:bookmarkStart w:id="97" w:name="_DV_M199"/>
      <w:bookmarkEnd w:id="97"/>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98" w:name="_DV_M193"/>
      <w:bookmarkStart w:id="99" w:name="_DV_M194"/>
      <w:bookmarkStart w:id="100" w:name="_Toc499990355"/>
      <w:bookmarkEnd w:id="85"/>
      <w:bookmarkEnd w:id="98"/>
      <w:bookmarkEnd w:id="99"/>
      <w:r w:rsidRPr="00C345A0">
        <w:rPr>
          <w:b/>
          <w:color w:val="000000"/>
        </w:rPr>
        <w:t>4.</w:t>
      </w:r>
      <w:r w:rsidR="001B2AE3" w:rsidRPr="00C345A0">
        <w:rPr>
          <w:b/>
          <w:color w:val="000000"/>
        </w:rPr>
        <w:t>4</w:t>
      </w:r>
      <w:r w:rsidRPr="00C345A0">
        <w:rPr>
          <w:b/>
          <w:color w:val="000000"/>
        </w:rPr>
        <w:t>.</w:t>
      </w:r>
      <w:r w:rsidRPr="00C345A0">
        <w:rPr>
          <w:b/>
          <w:color w:val="000000"/>
        </w:rPr>
        <w:tab/>
      </w:r>
      <w:bookmarkStart w:id="101" w:name="_DV_M195"/>
      <w:bookmarkEnd w:id="100"/>
      <w:bookmarkEnd w:id="101"/>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color w:val="000000"/>
        </w:rPr>
      </w:pPr>
      <w:bookmarkStart w:id="102" w:name="_Toc499990356"/>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p>
    <w:p w14:paraId="22AA4A65" w14:textId="77777777" w:rsidR="00565C2B" w:rsidRPr="00527F2D" w:rsidRDefault="00565C2B" w:rsidP="00565C2B">
      <w:pPr>
        <w:widowControl w:val="0"/>
        <w:rPr>
          <w:color w:val="000000"/>
        </w:rPr>
      </w:pPr>
    </w:p>
    <w:p w14:paraId="79F4D9BB" w14:textId="77777777" w:rsidR="00565C2B" w:rsidRPr="00527F2D" w:rsidRDefault="00565C2B" w:rsidP="00565C2B">
      <w:pPr>
        <w:widowControl w:val="0"/>
        <w:rPr>
          <w:color w:val="000000"/>
        </w:rPr>
      </w:pPr>
      <m:oMathPara>
        <m:oMath>
          <m:r>
            <w:rPr>
              <w:rFonts w:ascii="Cambria Math" w:hAnsi="Cambria Math"/>
              <w:color w:val="000000"/>
            </w:rPr>
            <m:t>AMi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VN</m:t>
              </m:r>
            </m:e>
            <m:sub>
              <m:r>
                <w:rPr>
                  <w:rFonts w:ascii="Cambria Math" w:hAnsi="Cambria Math"/>
                  <w:color w:val="000000"/>
                </w:rPr>
                <m:t>e</m:t>
              </m:r>
            </m:sub>
          </m:sSub>
          <m:r>
            <m:rPr>
              <m:sty m:val="p"/>
            </m:rPr>
            <w:rPr>
              <w:rFonts w:ascii="Cambria Math" w:hAnsi="Cambria Math"/>
              <w:color w:val="000000"/>
            </w:rPr>
            <m:t>×</m:t>
          </m:r>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Ta</m:t>
                      </m:r>
                    </m:e>
                    <m:sub>
                      <m:r>
                        <w:rPr>
                          <w:rFonts w:ascii="Cambria Math" w:hAnsi="Cambria Math"/>
                          <w:color w:val="000000"/>
                        </w:rPr>
                        <m:t>i</m:t>
                      </m:r>
                    </m:sub>
                  </m:sSub>
                </m:num>
                <m:den>
                  <m:r>
                    <m:rPr>
                      <m:sty m:val="p"/>
                    </m:rPr>
                    <w:rPr>
                      <w:rFonts w:ascii="Cambria Math" w:hAnsi="Cambria Math"/>
                      <w:color w:val="000000"/>
                    </w:rPr>
                    <m:t>100</m:t>
                  </m:r>
                </m:den>
              </m:f>
            </m:e>
          </m:d>
        </m:oMath>
      </m:oMathPara>
    </w:p>
    <w:p w14:paraId="4151E15B" w14:textId="77777777" w:rsidR="00565C2B" w:rsidRPr="00527F2D" w:rsidRDefault="00565C2B" w:rsidP="00565C2B">
      <w:pPr>
        <w:widowControl w:val="0"/>
        <w:ind w:left="851"/>
        <w:rPr>
          <w:color w:val="000000"/>
        </w:rPr>
      </w:pPr>
    </w:p>
    <w:p w14:paraId="7D3F34CD" w14:textId="77777777" w:rsidR="00565C2B" w:rsidRPr="00527F2D" w:rsidRDefault="00565C2B" w:rsidP="00565C2B">
      <w:pPr>
        <w:widowControl w:val="0"/>
        <w:ind w:left="851"/>
        <w:rPr>
          <w:color w:val="000000"/>
        </w:rPr>
      </w:pPr>
      <w:r w:rsidRPr="00527F2D">
        <w:rPr>
          <w:color w:val="000000"/>
        </w:rPr>
        <w:t>Onde:</w:t>
      </w:r>
    </w:p>
    <w:p w14:paraId="7CD98704" w14:textId="77777777" w:rsidR="00565C2B" w:rsidRPr="00527F2D" w:rsidRDefault="00565C2B" w:rsidP="00565C2B">
      <w:pPr>
        <w:widowControl w:val="0"/>
        <w:ind w:left="851"/>
        <w:rPr>
          <w:color w:val="000000"/>
        </w:rPr>
      </w:pPr>
      <w:proofErr w:type="spellStart"/>
      <w:r w:rsidRPr="00527F2D">
        <w:rPr>
          <w:color w:val="000000"/>
        </w:rPr>
        <w:t>AMi</w:t>
      </w:r>
      <w:proofErr w:type="spellEnd"/>
      <w:r w:rsidRPr="00527F2D">
        <w:rPr>
          <w:color w:val="000000"/>
        </w:rPr>
        <w:t xml:space="preserve"> =</w:t>
      </w:r>
      <w:r w:rsidRPr="00527F2D">
        <w:rPr>
          <w:color w:val="000000"/>
        </w:rPr>
        <w:tab/>
        <w:t>Valor unitário da i-</w:t>
      </w:r>
      <w:proofErr w:type="spellStart"/>
      <w:r w:rsidRPr="00527F2D">
        <w:rPr>
          <w:color w:val="000000"/>
        </w:rPr>
        <w:t>ésima</w:t>
      </w:r>
      <w:proofErr w:type="spellEnd"/>
      <w:r w:rsidRPr="00527F2D">
        <w:rPr>
          <w:color w:val="000000"/>
        </w:rPr>
        <w:t xml:space="preserve"> parcela de amortização. Valor em reais, calculado com 8 (oito) casas decimais, sem arredondamento.</w:t>
      </w:r>
    </w:p>
    <w:p w14:paraId="401DB00B" w14:textId="77777777" w:rsidR="00565C2B" w:rsidRPr="00527F2D" w:rsidRDefault="00565C2B" w:rsidP="00565C2B">
      <w:pPr>
        <w:widowControl w:val="0"/>
        <w:ind w:left="851"/>
        <w:rPr>
          <w:color w:val="000000"/>
        </w:rPr>
      </w:pPr>
    </w:p>
    <w:p w14:paraId="4DF77F1F" w14:textId="77777777" w:rsidR="00565C2B" w:rsidRPr="00527F2D" w:rsidRDefault="00565C2B" w:rsidP="00565C2B">
      <w:pPr>
        <w:pStyle w:val="BodyText21"/>
        <w:widowControl w:val="0"/>
        <w:ind w:left="851"/>
        <w:rPr>
          <w:color w:val="000000"/>
        </w:rPr>
      </w:pPr>
      <w:proofErr w:type="spellStart"/>
      <w:r w:rsidRPr="00527F2D">
        <w:rPr>
          <w:color w:val="000000"/>
        </w:rPr>
        <w:t>VN</w:t>
      </w:r>
      <w:r>
        <w:rPr>
          <w:color w:val="000000"/>
        </w:rPr>
        <w:t>e</w:t>
      </w:r>
      <w:proofErr w:type="spellEnd"/>
      <w:r w:rsidRPr="00527F2D">
        <w:rPr>
          <w:color w:val="000000"/>
        </w:rPr>
        <w:t xml:space="preserve"> = Conforme subitem </w:t>
      </w:r>
      <w:r>
        <w:rPr>
          <w:color w:val="000000"/>
        </w:rPr>
        <w:t>4.2.2.1</w:t>
      </w:r>
      <w:r w:rsidRPr="00527F2D">
        <w:rPr>
          <w:color w:val="000000"/>
        </w:rPr>
        <w:t xml:space="preserve"> acima.</w:t>
      </w:r>
    </w:p>
    <w:p w14:paraId="2AD49C08" w14:textId="77777777" w:rsidR="00565C2B" w:rsidRPr="00527F2D" w:rsidRDefault="00565C2B" w:rsidP="00565C2B">
      <w:pPr>
        <w:pStyle w:val="BodyText21"/>
        <w:widowControl w:val="0"/>
        <w:ind w:left="851"/>
        <w:rPr>
          <w:color w:val="000000"/>
        </w:rPr>
      </w:pPr>
    </w:p>
    <w:p w14:paraId="3972BB98" w14:textId="77777777" w:rsidR="00565C2B" w:rsidRPr="00527F2D" w:rsidRDefault="00565C2B" w:rsidP="00F31F66">
      <w:pPr>
        <w:pStyle w:val="BodyText"/>
        <w:widowControl w:val="0"/>
        <w:ind w:left="851" w:firstLine="0"/>
        <w:rPr>
          <w:rFonts w:ascii="Times New Roman" w:hAnsi="Times New Roman" w:cs="Times New Roman"/>
          <w:color w:val="000000"/>
          <w:sz w:val="24"/>
          <w:szCs w:val="24"/>
        </w:rPr>
      </w:pPr>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i-</w:t>
      </w:r>
      <w:proofErr w:type="spellStart"/>
      <w:r w:rsidRPr="00527F2D">
        <w:rPr>
          <w:rFonts w:ascii="Times New Roman" w:hAnsi="Times New Roman" w:cs="Times New Roman"/>
          <w:color w:val="000000"/>
          <w:sz w:val="24"/>
          <w:szCs w:val="24"/>
        </w:rPr>
        <w:t>ésima</w:t>
      </w:r>
      <w:proofErr w:type="spellEnd"/>
      <w:r w:rsidRPr="00527F2D">
        <w:rPr>
          <w:rFonts w:ascii="Times New Roman" w:hAnsi="Times New Roman" w:cs="Times New Roman"/>
          <w:color w:val="000000"/>
          <w:sz w:val="24"/>
          <w:szCs w:val="24"/>
        </w:rPr>
        <w:t xml:space="preserve">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p>
    <w:p w14:paraId="01938426" w14:textId="77777777" w:rsidR="00565C2B" w:rsidRDefault="00565C2B" w:rsidP="002101B8">
      <w:pPr>
        <w:tabs>
          <w:tab w:val="left" w:pos="851"/>
        </w:tabs>
        <w:jc w:val="both"/>
        <w:rPr>
          <w:color w:val="000000"/>
        </w:rPr>
      </w:pPr>
    </w:p>
    <w:p w14:paraId="134155B0" w14:textId="77777777" w:rsidR="00A1283C" w:rsidRPr="00C345A0" w:rsidRDefault="00565C2B" w:rsidP="002101B8">
      <w:pPr>
        <w:tabs>
          <w:tab w:val="left" w:pos="851"/>
        </w:tabs>
        <w:jc w:val="both"/>
        <w:rPr>
          <w:color w:val="000000"/>
        </w:rPr>
      </w:pPr>
      <w:r>
        <w:rPr>
          <w:color w:val="000000"/>
        </w:rPr>
        <w:t>4.4.2</w:t>
      </w:r>
      <w:r>
        <w:rPr>
          <w:color w:val="000000"/>
        </w:rPr>
        <w:tab/>
      </w:r>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67BE673F"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r w:rsidR="00565C2B">
              <w:rPr>
                <w:rFonts w:ascii="Times New Roman" w:hAnsi="Times New Roman"/>
                <w:smallCaps/>
                <w:color w:val="000000"/>
              </w:rPr>
              <w:t>00</w:t>
            </w:r>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0E8BC7C9" w:rsidR="000F0C8A" w:rsidRPr="00336803" w:rsidRDefault="00FD7FA3" w:rsidP="000F0C8A">
            <w:pPr>
              <w:jc w:val="center"/>
              <w:rPr>
                <w:smallCaps/>
                <w:color w:val="000000"/>
                <w:sz w:val="22"/>
              </w:rPr>
            </w:pPr>
            <w:r w:rsidRPr="00CE58F0">
              <w:rPr>
                <w:smallCaps/>
                <w:color w:val="000000"/>
                <w:sz w:val="22"/>
                <w:szCs w:val="22"/>
              </w:rPr>
              <w:t>33,33</w:t>
            </w:r>
            <w:r w:rsidR="00565C2B">
              <w:rPr>
                <w:smallCaps/>
                <w:color w:val="000000"/>
                <w:sz w:val="22"/>
                <w:szCs w:val="22"/>
              </w:rPr>
              <w:t>33</w:t>
            </w:r>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237C3314" w:rsidR="000F0C8A" w:rsidRPr="00336803" w:rsidRDefault="00FD7FA3" w:rsidP="000F0C8A">
            <w:pPr>
              <w:jc w:val="center"/>
              <w:rPr>
                <w:smallCaps/>
                <w:color w:val="000000"/>
                <w:sz w:val="22"/>
              </w:rPr>
            </w:pPr>
            <w:r w:rsidRPr="00CE58F0">
              <w:rPr>
                <w:smallCaps/>
                <w:color w:val="000000"/>
                <w:sz w:val="22"/>
                <w:szCs w:val="22"/>
              </w:rPr>
              <w:t>50,00</w:t>
            </w:r>
            <w:r w:rsidR="00565C2B">
              <w:rPr>
                <w:smallCaps/>
                <w:color w:val="000000"/>
                <w:sz w:val="22"/>
                <w:szCs w:val="22"/>
              </w:rPr>
              <w:t>00</w:t>
            </w:r>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6EC03D8F" w:rsidR="000F0C8A" w:rsidRPr="00336803" w:rsidRDefault="000F0C8A" w:rsidP="000F0C8A">
            <w:pPr>
              <w:jc w:val="center"/>
              <w:rPr>
                <w:smallCaps/>
                <w:color w:val="000000"/>
                <w:sz w:val="22"/>
              </w:rPr>
            </w:pPr>
            <w:r w:rsidRPr="00336803">
              <w:rPr>
                <w:smallCaps/>
                <w:color w:val="000000"/>
                <w:sz w:val="22"/>
              </w:rPr>
              <w:t>100,00</w:t>
            </w:r>
            <w:r w:rsidR="00565C2B">
              <w:rPr>
                <w:smallCaps/>
                <w:color w:val="000000"/>
                <w:sz w:val="22"/>
              </w:rPr>
              <w:t>00</w:t>
            </w:r>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103" w:name="_DV_M198"/>
      <w:bookmarkStart w:id="104" w:name="_DV_M202"/>
      <w:bookmarkStart w:id="105" w:name="_DV_M204"/>
      <w:bookmarkEnd w:id="103"/>
      <w:bookmarkEnd w:id="104"/>
      <w:bookmarkEnd w:id="105"/>
    </w:p>
    <w:p w14:paraId="6173002D" w14:textId="77777777"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102"/>
    </w:p>
    <w:p w14:paraId="13DA9A23" w14:textId="77777777" w:rsidR="00A1283C" w:rsidRPr="00C345A0" w:rsidRDefault="00A1283C" w:rsidP="002101B8">
      <w:pPr>
        <w:tabs>
          <w:tab w:val="left" w:pos="851"/>
        </w:tabs>
        <w:jc w:val="both"/>
        <w:rPr>
          <w:i/>
          <w:color w:val="000000"/>
        </w:rPr>
      </w:pPr>
    </w:p>
    <w:p w14:paraId="4457F7BF" w14:textId="01D273C6" w:rsidR="00E907AF" w:rsidRPr="00C345A0" w:rsidRDefault="0067705C" w:rsidP="00E907AF">
      <w:pPr>
        <w:tabs>
          <w:tab w:val="left" w:pos="851"/>
        </w:tabs>
        <w:jc w:val="both"/>
        <w:rPr>
          <w:color w:val="000000"/>
        </w:rPr>
      </w:pPr>
      <w:bookmarkStart w:id="106" w:name="_DV_M205"/>
      <w:bookmarkEnd w:id="106"/>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565C2B" w:rsidRPr="00565C2B">
        <w:rPr>
          <w:smallCaps/>
          <w:color w:val="000000"/>
        </w:rPr>
        <w:t>05775-1</w:t>
      </w:r>
      <w:r w:rsidR="001329E3" w:rsidRPr="00C345A0">
        <w:rPr>
          <w:color w:val="000000"/>
        </w:rPr>
        <w:t xml:space="preserve">, agência </w:t>
      </w:r>
      <w:r w:rsidR="00565C2B">
        <w:rPr>
          <w:smallCaps/>
          <w:color w:val="000000"/>
        </w:rPr>
        <w:t>0910</w:t>
      </w:r>
      <w:r w:rsidR="001329E3" w:rsidRPr="00C345A0">
        <w:rPr>
          <w:color w:val="000000"/>
        </w:rPr>
        <w:t xml:space="preserve">, do Banco </w:t>
      </w:r>
      <w:r w:rsidR="00565C2B" w:rsidRPr="00F31F66">
        <w:rPr>
          <w:color w:val="000000"/>
        </w:rPr>
        <w:t>Itaú Unibanco S.A</w:t>
      </w:r>
      <w:r w:rsidR="00565C2B" w:rsidRPr="00C345A0">
        <w:rPr>
          <w:color w:val="000000"/>
        </w:rPr>
        <w:t>.</w:t>
      </w:r>
    </w:p>
    <w:p w14:paraId="7DC83BB7" w14:textId="77777777" w:rsidR="00E907AF" w:rsidRPr="00C345A0" w:rsidRDefault="00E907AF" w:rsidP="00E907AF">
      <w:pPr>
        <w:tabs>
          <w:tab w:val="left" w:pos="851"/>
        </w:tabs>
        <w:jc w:val="both"/>
        <w:rPr>
          <w:color w:val="000000"/>
        </w:rPr>
      </w:pPr>
    </w:p>
    <w:p w14:paraId="05A7D9D0" w14:textId="5458FC18"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r w:rsidR="00683E6A">
        <w:rPr>
          <w:color w:val="000000"/>
        </w:rPr>
        <w:t xml:space="preserve"> Para fins de clareza a Emissora não será responsável pelo pagamento de qualquer valor decorrente da majoração de tributos incidentes sobre a remuneração dos CRI</w:t>
      </w:r>
      <w:r w:rsidR="009401C5">
        <w:rPr>
          <w:color w:val="000000"/>
        </w:rPr>
        <w:t xml:space="preserve"> devida aos investidores</w:t>
      </w:r>
      <w:r w:rsidR="00683E6A">
        <w:rPr>
          <w:color w:val="000000"/>
        </w:rPr>
        <w:t xml:space="preserve"> (inclusive decorrente do fim da isenção atualmente existente), sendo tal ônus de responsabilidade exclusiva dos respectivos investidores.  </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107" w:name="_DV_M206"/>
      <w:bookmarkStart w:id="108" w:name="_Toc499990357"/>
      <w:bookmarkEnd w:id="107"/>
      <w:r w:rsidRPr="00C345A0">
        <w:rPr>
          <w:b/>
          <w:color w:val="000000"/>
        </w:rPr>
        <w:t>4.6.</w:t>
      </w:r>
      <w:r w:rsidRPr="00C345A0">
        <w:rPr>
          <w:b/>
          <w:color w:val="000000"/>
        </w:rPr>
        <w:tab/>
        <w:t>Prorrogação dos Prazos</w:t>
      </w:r>
      <w:bookmarkStart w:id="109" w:name="_DV_M207"/>
      <w:bookmarkEnd w:id="108"/>
      <w:bookmarkEnd w:id="109"/>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110" w:name="_DV_M208"/>
      <w:bookmarkEnd w:id="110"/>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111"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112" w:name="_DV_M210"/>
      <w:bookmarkEnd w:id="112"/>
      <w:r w:rsidRPr="00C345A0">
        <w:rPr>
          <w:b/>
          <w:color w:val="000000"/>
        </w:rPr>
        <w:t>4.7.</w:t>
      </w:r>
      <w:r w:rsidRPr="00C345A0">
        <w:rPr>
          <w:b/>
          <w:color w:val="000000"/>
        </w:rPr>
        <w:tab/>
        <w:t>Encargos Moratórios</w:t>
      </w:r>
      <w:bookmarkStart w:id="113" w:name="_DV_M211"/>
      <w:bookmarkEnd w:id="111"/>
      <w:bookmarkEnd w:id="113"/>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114" w:name="_DV_M212"/>
      <w:bookmarkEnd w:id="114"/>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w:t>
      </w:r>
      <w:proofErr w:type="spellStart"/>
      <w:r w:rsidRPr="00C345A0">
        <w:rPr>
          <w:color w:val="000000"/>
        </w:rPr>
        <w:t>temporis</w:t>
      </w:r>
      <w:proofErr w:type="spellEnd"/>
      <w:r w:rsidRPr="00C345A0">
        <w:rPr>
          <w:color w:val="000000"/>
        </w:rPr>
        <w:t>,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115" w:name="_DV_M213"/>
      <w:bookmarkStart w:id="116" w:name="_Toc499990359"/>
      <w:bookmarkEnd w:id="115"/>
      <w:r w:rsidRPr="00C345A0">
        <w:rPr>
          <w:b/>
          <w:color w:val="000000"/>
        </w:rPr>
        <w:t>4.8.</w:t>
      </w:r>
      <w:r w:rsidRPr="00C345A0">
        <w:rPr>
          <w:b/>
          <w:color w:val="000000"/>
        </w:rPr>
        <w:tab/>
        <w:t>Decadência dos Direitos aos Acréscimos</w:t>
      </w:r>
      <w:bookmarkEnd w:id="116"/>
    </w:p>
    <w:p w14:paraId="554112D7" w14:textId="77777777" w:rsidR="00A1283C" w:rsidRPr="00C345A0" w:rsidRDefault="00A1283C" w:rsidP="002101B8">
      <w:pPr>
        <w:tabs>
          <w:tab w:val="left" w:pos="851"/>
        </w:tabs>
        <w:jc w:val="both"/>
        <w:rPr>
          <w:color w:val="000000"/>
        </w:rPr>
      </w:pPr>
    </w:p>
    <w:p w14:paraId="3C7C9A72" w14:textId="169EB5B6" w:rsidR="00A1283C" w:rsidRPr="00C345A0" w:rsidRDefault="00A1283C" w:rsidP="002101B8">
      <w:pPr>
        <w:tabs>
          <w:tab w:val="left" w:pos="851"/>
        </w:tabs>
        <w:jc w:val="both"/>
        <w:rPr>
          <w:color w:val="000000"/>
        </w:rPr>
      </w:pPr>
      <w:bookmarkStart w:id="117" w:name="_DV_M214"/>
      <w:bookmarkEnd w:id="117"/>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C220C5">
        <w:rPr>
          <w:color w:val="000000"/>
        </w:rPr>
        <w:t xml:space="preserve"> dos CRI</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118" w:name="_DV_M215"/>
      <w:bookmarkEnd w:id="118"/>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64717EF1" w:rsidR="00263E6A" w:rsidRPr="00624DE0" w:rsidRDefault="00A26702" w:rsidP="00263E6A">
      <w:pPr>
        <w:tabs>
          <w:tab w:val="left" w:pos="851"/>
        </w:tabs>
        <w:jc w:val="both"/>
        <w:rPr>
          <w:rStyle w:val="DeltaViewInsertion"/>
          <w:color w:val="000000"/>
          <w:u w:val="none"/>
        </w:rPr>
      </w:pPr>
      <w:bookmarkStart w:id="119" w:name="_DV_M216"/>
      <w:bookmarkStart w:id="120" w:name="_DV_M217"/>
      <w:bookmarkStart w:id="121" w:name="_DV_M218"/>
      <w:bookmarkStart w:id="122" w:name="_DV_M219"/>
      <w:bookmarkEnd w:id="119"/>
      <w:bookmarkEnd w:id="120"/>
      <w:bookmarkEnd w:id="121"/>
      <w:bookmarkEnd w:id="122"/>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r w:rsidR="003B6832">
        <w:rPr>
          <w:color w:val="000000"/>
        </w:rPr>
        <w:t xml:space="preserve">(inclusive) </w:t>
      </w:r>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r w:rsidR="003B6832">
        <w:rPr>
          <w:color w:val="000000"/>
        </w:rPr>
        <w:t xml:space="preserve">(exclusive) </w:t>
      </w:r>
      <w:r w:rsidR="000F0C8A">
        <w:rPr>
          <w:color w:val="000000"/>
        </w:rPr>
        <w:t>("</w:t>
      </w:r>
      <w:r w:rsidR="000F0C8A" w:rsidRPr="000F0C8A">
        <w:rPr>
          <w:color w:val="000000"/>
          <w:u w:val="single"/>
        </w:rPr>
        <w:t>Preço de Subscrição</w:t>
      </w:r>
      <w:r w:rsidR="008C3DDF">
        <w:rPr>
          <w:color w:val="000000"/>
        </w:rPr>
        <w:t>").</w:t>
      </w:r>
      <w:r w:rsidR="00263E6A">
        <w:rPr>
          <w:color w:val="000000"/>
        </w:rPr>
        <w:t xml:space="preserve"> </w:t>
      </w:r>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123" w:name="_DV_M224"/>
      <w:bookmarkStart w:id="124" w:name="_DV_M225"/>
      <w:bookmarkStart w:id="125" w:name="_DV_M226"/>
      <w:bookmarkEnd w:id="123"/>
      <w:bookmarkEnd w:id="124"/>
      <w:bookmarkEnd w:id="125"/>
    </w:p>
    <w:p w14:paraId="475A9949" w14:textId="2C23E41C" w:rsidR="00DB5B98" w:rsidRPr="008C4D5C" w:rsidRDefault="00DB5B98" w:rsidP="00DB5B98">
      <w:pPr>
        <w:tabs>
          <w:tab w:val="left" w:pos="851"/>
        </w:tabs>
        <w:jc w:val="both"/>
        <w:rPr>
          <w:color w:val="000000"/>
        </w:rPr>
      </w:pPr>
      <w:r>
        <w:rPr>
          <w:color w:val="000000"/>
        </w:rPr>
        <w:t>4.9.4</w:t>
      </w:r>
      <w:r w:rsidRPr="008C4D5C">
        <w:rPr>
          <w:color w:val="000000"/>
        </w:rPr>
        <w:t>.</w:t>
      </w:r>
      <w:r w:rsidRPr="008C4D5C">
        <w:rPr>
          <w:color w:val="000000"/>
        </w:rPr>
        <w:tab/>
      </w:r>
      <w:r w:rsidR="006507CA">
        <w:rPr>
          <w:color w:val="000000"/>
        </w:rPr>
        <w:t xml:space="preserve">Fica estabelecido que a Emissora tem a intenção inicialmente de emitir </w:t>
      </w:r>
      <w:r w:rsidR="006507CA">
        <w:rPr>
          <w:smallCaps/>
          <w:color w:val="000000"/>
        </w:rPr>
        <w:t>55</w:t>
      </w:r>
      <w:r w:rsidR="006507CA" w:rsidRPr="008E1DFD">
        <w:rPr>
          <w:smallCaps/>
          <w:color w:val="000000"/>
        </w:rPr>
        <w:t>0.000</w:t>
      </w:r>
      <w:r w:rsidR="006507CA" w:rsidRPr="008E1DFD">
        <w:rPr>
          <w:color w:val="000000"/>
        </w:rPr>
        <w:t xml:space="preserve"> (</w:t>
      </w:r>
      <w:r w:rsidR="006507CA">
        <w:rPr>
          <w:color w:val="000000"/>
        </w:rPr>
        <w:t xml:space="preserve">quinhentas e cinquenta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55</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quinhentos e cinquenta </w:t>
      </w:r>
      <w:r w:rsidR="006507CA" w:rsidRPr="00DA213D">
        <w:rPr>
          <w:color w:val="000000"/>
        </w:rPr>
        <w:t>milhões de reais) na Data</w:t>
      </w:r>
      <w:r w:rsidR="006507CA" w:rsidRPr="00C345A0">
        <w:rPr>
          <w:color w:val="000000"/>
        </w:rPr>
        <w:t xml:space="preserve"> de Emissão</w:t>
      </w:r>
      <w:r w:rsidR="006507CA">
        <w:rPr>
          <w:color w:val="000000"/>
        </w:rPr>
        <w:t xml:space="preserve">, sendo que o aumento da emissão para </w:t>
      </w:r>
      <w:r w:rsidR="006507CA">
        <w:rPr>
          <w:smallCaps/>
          <w:color w:val="000000"/>
        </w:rPr>
        <w:t>66</w:t>
      </w:r>
      <w:r w:rsidR="006507CA" w:rsidRPr="008E1DFD">
        <w:rPr>
          <w:smallCaps/>
          <w:color w:val="000000"/>
        </w:rPr>
        <w:t>0.000</w:t>
      </w:r>
      <w:r w:rsidR="006507CA" w:rsidRPr="008E1DFD">
        <w:rPr>
          <w:color w:val="000000"/>
        </w:rPr>
        <w:t xml:space="preserve"> (</w:t>
      </w:r>
      <w:r w:rsidR="006507CA">
        <w:rPr>
          <w:color w:val="000000"/>
        </w:rPr>
        <w:t xml:space="preserve">seiscentas e sessenta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66</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seiscentos e sessenta </w:t>
      </w:r>
      <w:r w:rsidR="006507CA" w:rsidRPr="00DA213D">
        <w:rPr>
          <w:color w:val="000000"/>
        </w:rPr>
        <w:t>milhões de reais) na Data</w:t>
      </w:r>
      <w:r w:rsidR="006507CA" w:rsidRPr="00C345A0">
        <w:rPr>
          <w:color w:val="000000"/>
        </w:rPr>
        <w:t xml:space="preserve"> de Emissão</w:t>
      </w:r>
      <w:r w:rsidR="006507CA">
        <w:rPr>
          <w:color w:val="000000"/>
        </w:rPr>
        <w:t>, dependerá de prévio acordo entre a Emissora</w:t>
      </w:r>
      <w:r w:rsidR="00C220C5">
        <w:rPr>
          <w:color w:val="000000"/>
        </w:rPr>
        <w:t>, a Debenturista</w:t>
      </w:r>
      <w:r w:rsidR="006507CA">
        <w:rPr>
          <w:color w:val="000000"/>
        </w:rPr>
        <w:t xml:space="preserve"> e os Coordenadores da oferta dos CRI em relação ao lote adicional. Nesse sentido, a</w:t>
      </w:r>
      <w:r w:rsidRPr="008C4D5C">
        <w:rPr>
          <w:color w:val="000000"/>
        </w:rPr>
        <w:t>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w:t>
      </w:r>
      <w:proofErr w:type="spellStart"/>
      <w:r w:rsidRPr="004438B0">
        <w:rPr>
          <w:b/>
          <w:color w:val="000000"/>
        </w:rPr>
        <w:t>ii</w:t>
      </w:r>
      <w:proofErr w:type="spellEnd"/>
      <w:r w:rsidRPr="004438B0">
        <w:rPr>
          <w:b/>
          <w:color w:val="000000"/>
        </w:rPr>
        <w:t>)</w:t>
      </w:r>
      <w:r w:rsidRPr="008C4D5C">
        <w:rPr>
          <w:color w:val="000000"/>
        </w:rPr>
        <w:t xml:space="preserve"> obtenção de aprovação societária pela </w:t>
      </w:r>
      <w:r w:rsidR="0021784D">
        <w:rPr>
          <w:color w:val="000000"/>
        </w:rPr>
        <w:t>Emissora</w:t>
      </w:r>
      <w:r w:rsidRPr="008C4D5C">
        <w:rPr>
          <w:color w:val="000000"/>
        </w:rPr>
        <w:t xml:space="preserve">; e/ou </w:t>
      </w:r>
      <w:r w:rsidRPr="004438B0">
        <w:rPr>
          <w:b/>
          <w:color w:val="000000"/>
        </w:rPr>
        <w:t>(</w:t>
      </w:r>
      <w:proofErr w:type="spellStart"/>
      <w:r w:rsidRPr="004438B0">
        <w:rPr>
          <w:b/>
          <w:color w:val="000000"/>
        </w:rPr>
        <w:t>iii</w:t>
      </w:r>
      <w:proofErr w:type="spellEnd"/>
      <w:r w:rsidRPr="004438B0">
        <w:rPr>
          <w:b/>
          <w:color w:val="000000"/>
        </w:rPr>
        <w:t>)</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p>
    <w:p w14:paraId="79B76978" w14:textId="77777777" w:rsidR="00DB5B98" w:rsidRDefault="00DB5B98" w:rsidP="002101B8">
      <w:pPr>
        <w:tabs>
          <w:tab w:val="left" w:pos="851"/>
        </w:tabs>
        <w:jc w:val="both"/>
        <w:rPr>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126" w:name="_DV_M227"/>
      <w:bookmarkEnd w:id="126"/>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127" w:name="_DV_M228"/>
      <w:bookmarkEnd w:id="127"/>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128" w:name="_DV_M229"/>
      <w:bookmarkEnd w:id="128"/>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29" w:name="_DV_M231"/>
      <w:bookmarkEnd w:id="129"/>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130" w:name="_DV_M232"/>
      <w:bookmarkEnd w:id="130"/>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131" w:name="_DV_C278"/>
      <w:r w:rsidRPr="00C345A0">
        <w:rPr>
          <w:rStyle w:val="DeltaViewInsertion"/>
          <w:b/>
          <w:color w:val="000000"/>
          <w:u w:val="none"/>
        </w:rPr>
        <w:t>4.13.</w:t>
      </w:r>
      <w:r w:rsidRPr="00C345A0">
        <w:rPr>
          <w:rStyle w:val="DeltaViewInsertion"/>
          <w:b/>
          <w:color w:val="000000"/>
          <w:u w:val="none"/>
        </w:rPr>
        <w:tab/>
        <w:t>Liquidez e Estabilização</w:t>
      </w:r>
      <w:bookmarkEnd w:id="131"/>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132"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32"/>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Heading1"/>
        <w:tabs>
          <w:tab w:val="left" w:pos="851"/>
        </w:tabs>
        <w:rPr>
          <w:smallCaps w:val="0"/>
          <w:color w:val="000000"/>
        </w:rPr>
      </w:pPr>
      <w:bookmarkStart w:id="133" w:name="_DV_M233"/>
      <w:bookmarkStart w:id="134" w:name="_DV_M235"/>
      <w:bookmarkStart w:id="135" w:name="_DV_M236"/>
      <w:bookmarkStart w:id="136" w:name="_Toc499990365"/>
      <w:bookmarkEnd w:id="133"/>
      <w:bookmarkEnd w:id="134"/>
      <w:bookmarkEnd w:id="135"/>
      <w:r w:rsidRPr="00C345A0">
        <w:rPr>
          <w:smallCaps w:val="0"/>
          <w:color w:val="000000"/>
        </w:rPr>
        <w:t>CLÁUSULA V</w:t>
      </w:r>
    </w:p>
    <w:p w14:paraId="1B355A73" w14:textId="77777777"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137" w:name="_DV_M237"/>
      <w:bookmarkEnd w:id="137"/>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00263E6A">
        <w:rPr>
          <w:color w:val="000000"/>
        </w:rPr>
        <w:t xml:space="preserve">dos CRI </w:t>
      </w:r>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00263E6A">
        <w:rPr>
          <w:color w:val="000000"/>
        </w:rPr>
        <w:t xml:space="preserve">dos CRI </w:t>
      </w:r>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3671D914"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r w:rsidR="00D74B95">
        <w:t xml:space="preserve">5 </w:t>
      </w:r>
      <w:r>
        <w:t>(</w:t>
      </w:r>
      <w:r w:rsidR="00D74B95">
        <w:t>cinco</w:t>
      </w:r>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8A19A66"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r w:rsidR="00D74B95">
        <w:t>Titulares de CRI, nos termos do Termo de Securitização</w:t>
      </w:r>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4D6F9A38"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w:t>
      </w:r>
      <w:proofErr w:type="spellStart"/>
      <w:r w:rsidRPr="007B0014">
        <w:t>ii</w:t>
      </w:r>
      <w:proofErr w:type="spellEnd"/>
      <w:r w:rsidRPr="007B0014">
        <w:t xml:space="preserve">) da respectiva Remuneração </w:t>
      </w:r>
      <w:r w:rsidR="00D74B95">
        <w:t xml:space="preserve">desde a </w:t>
      </w:r>
      <w:r w:rsidR="00D74B95" w:rsidRPr="00C345A0">
        <w:t>primeira Data de Integralização das Debêntures</w:t>
      </w:r>
      <w:r w:rsidR="003B6832">
        <w:t xml:space="preserve"> (inclusive)</w:t>
      </w:r>
      <w:r w:rsidR="00D74B95" w:rsidRPr="00C345A0">
        <w:t xml:space="preserve">, ou Data de Pagamento da </w:t>
      </w:r>
      <w:proofErr w:type="spellStart"/>
      <w:r w:rsidR="00D74B95" w:rsidRPr="00C345A0">
        <w:t>Remumeração</w:t>
      </w:r>
      <w:proofErr w:type="spellEnd"/>
      <w:r w:rsidR="00263E6A">
        <w:t xml:space="preserve"> i</w:t>
      </w:r>
      <w:r w:rsidR="00263E6A">
        <w:rPr>
          <w:color w:val="000000"/>
        </w:rPr>
        <w:t>mediatamente anterior</w:t>
      </w:r>
      <w:r w:rsidR="00D74B95" w:rsidRPr="00C345A0">
        <w:t>, conforme o caso</w:t>
      </w:r>
      <w:r w:rsidR="003B6832">
        <w:t xml:space="preserve"> (inclusive)</w:t>
      </w:r>
      <w:r w:rsidR="00D74B95" w:rsidRPr="00C345A0">
        <w:t>,</w:t>
      </w:r>
      <w:r w:rsidR="00D74B95">
        <w:t xml:space="preserve"> </w:t>
      </w:r>
      <w:r w:rsidRPr="007B0014">
        <w:t xml:space="preserve">até a data </w:t>
      </w:r>
      <w:r>
        <w:t xml:space="preserve">na qual for efetivamente operacionalizada a Oferta de </w:t>
      </w:r>
      <w:r w:rsidRPr="007B0014">
        <w:t>Resgate Antecipado</w:t>
      </w:r>
      <w:r w:rsidR="003B6832">
        <w:t xml:space="preserve"> (exclusive)</w:t>
      </w:r>
      <w:r w:rsidRPr="007B0014">
        <w:t>, calculada nos termos</w:t>
      </w:r>
      <w:r w:rsidRPr="00C345A0">
        <w:t xml:space="preserve"> d</w:t>
      </w:r>
      <w:r>
        <w:t>a Cláusula 4.2 desta Escritura</w:t>
      </w:r>
      <w:r w:rsidRPr="00C345A0">
        <w:t xml:space="preserve"> e (</w:t>
      </w:r>
      <w:proofErr w:type="spellStart"/>
      <w:r w:rsidRPr="00C345A0">
        <w:t>iii</w:t>
      </w:r>
      <w:proofErr w:type="spellEnd"/>
      <w:r w:rsidRPr="00C345A0">
        <w:t xml:space="preserve">)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03BE0F8B"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FF200E">
        <w:rPr>
          <w:rFonts w:ascii="Times New Roman" w:hAnsi="Times New Roman" w:cs="Times New Roman"/>
        </w:rPr>
        <w:t xml:space="preserve">decurso de </w:t>
      </w:r>
      <w:r w:rsidR="000A2B26">
        <w:rPr>
          <w:rFonts w:ascii="Times New Roman" w:hAnsi="Times New Roman" w:cs="Times New Roman"/>
        </w:rPr>
        <w:t>24</w:t>
      </w:r>
      <w:r w:rsidR="000A2B26" w:rsidRPr="00FF200E">
        <w:rPr>
          <w:rFonts w:ascii="Times New Roman" w:hAnsi="Times New Roman" w:cs="Times New Roman"/>
        </w:rPr>
        <w:t xml:space="preserve"> (</w:t>
      </w:r>
      <w:r w:rsidR="000A2B26">
        <w:rPr>
          <w:rFonts w:ascii="Times New Roman" w:hAnsi="Times New Roman" w:cs="Times New Roman"/>
        </w:rPr>
        <w:t>vinte e quatro</w:t>
      </w:r>
      <w:r w:rsidR="000A2B26" w:rsidRPr="00FF200E">
        <w:rPr>
          <w:rFonts w:ascii="Times New Roman" w:hAnsi="Times New Roman" w:cs="Times New Roman"/>
        </w:rPr>
        <w:t>)</w:t>
      </w:r>
      <w:r w:rsidR="000A2B26">
        <w:rPr>
          <w:rFonts w:ascii="Times New Roman" w:hAnsi="Times New Roman" w:cs="Times New Roman"/>
        </w:rPr>
        <w:t xml:space="preserve"> meses</w:t>
      </w:r>
      <w:r w:rsidR="000A2B26" w:rsidRPr="00FF200E">
        <w:rPr>
          <w:rFonts w:ascii="Times New Roman" w:hAnsi="Times New Roman" w:cs="Times New Roman"/>
        </w:rPr>
        <w:t xml:space="preserve"> </w:t>
      </w:r>
      <w:r w:rsidRPr="00FF200E">
        <w:rPr>
          <w:rFonts w:ascii="Times New Roman" w:hAnsi="Times New Roman" w:cs="Times New Roman"/>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p>
    <w:p w14:paraId="5C49A864"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14:paraId="10CDDA93" w14:textId="08E26E26"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w:t>
      </w:r>
      <w:r w:rsidR="00C220C5">
        <w:rPr>
          <w:rFonts w:ascii="Times New Roman" w:hAnsi="Times New Roman" w:cs="Times New Roman"/>
          <w:sz w:val="24"/>
          <w:szCs w:val="24"/>
        </w:rPr>
        <w:t xml:space="preserve"> dos CRI</w:t>
      </w:r>
      <w:r w:rsidRPr="00C345A0">
        <w:rPr>
          <w:rFonts w:ascii="Times New Roman" w:hAnsi="Times New Roman" w:cs="Times New Roman"/>
          <w:sz w:val="24"/>
          <w:szCs w:val="24"/>
        </w:rPr>
        <w:t>,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D67027">
        <w:rPr>
          <w:rFonts w:ascii="Times New Roman" w:hAnsi="Times New Roman" w:cs="Times New Roman"/>
          <w:sz w:val="24"/>
          <w:szCs w:val="24"/>
        </w:rPr>
        <w:t xml:space="preserve">no mínimo </w:t>
      </w:r>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e (</w:t>
      </w:r>
      <w:proofErr w:type="spellStart"/>
      <w:r w:rsidRPr="00C345A0">
        <w:rPr>
          <w:rFonts w:ascii="Times New Roman" w:hAnsi="Times New Roman" w:cs="Times New Roman"/>
          <w:sz w:val="24"/>
          <w:szCs w:val="24"/>
        </w:rPr>
        <w:t>ii</w:t>
      </w:r>
      <w:proofErr w:type="spellEnd"/>
      <w:r w:rsidRPr="00C345A0">
        <w:rPr>
          <w:rFonts w:ascii="Times New Roman" w:hAnsi="Times New Roman" w:cs="Times New Roman"/>
          <w:sz w:val="24"/>
          <w:szCs w:val="24"/>
        </w:rPr>
        <w:t xml:space="preserve">)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14:paraId="2D751648" w14:textId="6B1E1D73" w:rsidR="009401C5" w:rsidRPr="00261D55" w:rsidRDefault="006D7F9F" w:rsidP="002E43EA">
      <w:pPr>
        <w:pStyle w:val="ListParagraph"/>
        <w:tabs>
          <w:tab w:val="left" w:pos="1701"/>
        </w:tabs>
        <w:autoSpaceDE/>
        <w:autoSpaceDN/>
        <w:adjustRightInd/>
        <w:spacing w:line="320" w:lineRule="exact"/>
        <w:ind w:left="1224"/>
        <w:jc w:val="both"/>
      </w:pPr>
      <w:r w:rsidRPr="00C345A0">
        <w:t xml:space="preserve">5.2.3. O valor a ser pago à </w:t>
      </w:r>
      <w:r>
        <w:rPr>
          <w:color w:val="000000"/>
        </w:rPr>
        <w:t>Debenturista</w:t>
      </w:r>
      <w:r w:rsidRPr="00995A5C">
        <w:rPr>
          <w:color w:val="000000"/>
        </w:rPr>
        <w:t xml:space="preserve"> </w:t>
      </w:r>
      <w:r w:rsidRPr="00995A5C">
        <w:t xml:space="preserve">a título de Resgate Antecipado Facultativo será o Valor Nominal Unitário ou o saldo do </w:t>
      </w:r>
      <w:r w:rsidRPr="00C345A0">
        <w:t xml:space="preserve">Valor Nominal Unitário acrescido </w:t>
      </w:r>
      <w:r>
        <w:t xml:space="preserve">(i) </w:t>
      </w:r>
      <w:r w:rsidRPr="00C345A0">
        <w:t xml:space="preserve">da Remuneração, calculada </w:t>
      </w:r>
      <w:r w:rsidRPr="00C345A0">
        <w:rPr>
          <w:i/>
        </w:rPr>
        <w:t xml:space="preserve">pro rata </w:t>
      </w:r>
      <w:proofErr w:type="spellStart"/>
      <w:r w:rsidRPr="00C345A0">
        <w:rPr>
          <w:i/>
        </w:rPr>
        <w:t>temporis</w:t>
      </w:r>
      <w:proofErr w:type="spellEnd"/>
      <w:r w:rsidRPr="00C345A0">
        <w:t xml:space="preserve"> desde a Data de Integralização, ou Data de Pagamento da Remuneração imediatamente anterior até a data de Resgate Antecipado Facultativo, conforme o </w:t>
      </w:r>
      <w:r w:rsidRPr="003236B4">
        <w:t>caso, (</w:t>
      </w:r>
      <w:proofErr w:type="spellStart"/>
      <w:r w:rsidRPr="003236B4">
        <w:t>ii</w:t>
      </w:r>
      <w:proofErr w:type="spellEnd"/>
      <w:r w:rsidRPr="003236B4">
        <w:t xml:space="preserve">) </w:t>
      </w:r>
      <w:r w:rsidR="005B0600" w:rsidRPr="005B0600">
        <w:t xml:space="preserve">de prêmio </w:t>
      </w:r>
      <w:r w:rsidR="009401C5" w:rsidRPr="00261D55">
        <w:t xml:space="preserve">equivalente </w:t>
      </w:r>
      <w:r w:rsidR="00366193">
        <w:t xml:space="preserve">a </w:t>
      </w:r>
      <w:r w:rsidR="009401C5" w:rsidRPr="00261D55">
        <w:t xml:space="preserve">0,75% do saldo devedor das Debêntures, multiplicado pela </w:t>
      </w:r>
      <w:proofErr w:type="spellStart"/>
      <w:r w:rsidR="009401C5" w:rsidRPr="00A07891">
        <w:rPr>
          <w:i/>
        </w:rPr>
        <w:t>duration</w:t>
      </w:r>
      <w:proofErr w:type="spellEnd"/>
      <w:r w:rsidR="009401C5" w:rsidRPr="00261D55">
        <w:t xml:space="preserve"> em anos, remanescente das Debêntures, conforme fórmula abaixo: </w:t>
      </w:r>
    </w:p>
    <w:p w14:paraId="7FE49C99" w14:textId="77777777" w:rsidR="009401C5" w:rsidRPr="00BA0392" w:rsidRDefault="009401C5" w:rsidP="009401C5">
      <w:pPr>
        <w:pStyle w:val="ListParagraph"/>
        <w:tabs>
          <w:tab w:val="left" w:pos="1701"/>
        </w:tabs>
        <w:spacing w:line="320" w:lineRule="exact"/>
        <w:ind w:left="851"/>
        <w:jc w:val="both"/>
      </w:pPr>
    </w:p>
    <w:p w14:paraId="00588EA0" w14:textId="77777777" w:rsidR="009401C5" w:rsidRPr="00BA0392" w:rsidRDefault="009401C5" w:rsidP="009401C5">
      <w:pPr>
        <w:pStyle w:val="ListParagraph"/>
        <w:tabs>
          <w:tab w:val="left" w:pos="851"/>
        </w:tabs>
        <w:spacing w:line="360" w:lineRule="auto"/>
        <w:ind w:left="360"/>
        <w:jc w:val="both"/>
      </w:pPr>
    </w:p>
    <w:p w14:paraId="6064391C" w14:textId="77777777" w:rsidR="009401C5" w:rsidRPr="00261D55" w:rsidRDefault="009401C5" w:rsidP="009401C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FEFCEB8" w14:textId="77777777" w:rsidR="009401C5" w:rsidRPr="00BA0392" w:rsidRDefault="009401C5" w:rsidP="009401C5">
      <w:pPr>
        <w:pStyle w:val="BodyText21"/>
        <w:widowControl w:val="0"/>
        <w:spacing w:line="360" w:lineRule="auto"/>
        <w:ind w:left="360"/>
      </w:pPr>
    </w:p>
    <w:p w14:paraId="2DDA787C" w14:textId="12F898AE" w:rsidR="009401C5" w:rsidRPr="00BA0392" w:rsidRDefault="009401C5" w:rsidP="009401C5">
      <w:pPr>
        <w:pStyle w:val="BodyText21"/>
        <w:widowControl w:val="0"/>
        <w:spacing w:line="360" w:lineRule="auto"/>
        <w:ind w:left="360"/>
      </w:pPr>
      <w:r w:rsidRPr="00BA0392">
        <w:t>VP = somatório do valor presente das parcelas posteriores à data do Resgate Antecipado Facultativo, calculado da seguinte forma:</w:t>
      </w:r>
    </w:p>
    <w:p w14:paraId="314CE877" w14:textId="77777777" w:rsidR="009401C5" w:rsidRPr="00BA0392" w:rsidRDefault="009401C5" w:rsidP="009401C5">
      <w:pPr>
        <w:pStyle w:val="ListParagraph"/>
        <w:ind w:left="360"/>
        <w:rPr>
          <w:lang w:eastAsia="en-US"/>
        </w:rPr>
      </w:pPr>
    </w:p>
    <w:p w14:paraId="6E7EF8A4"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18159C7F"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02183CA" w14:textId="77777777" w:rsidR="009401C5" w:rsidRPr="00BA0392" w:rsidRDefault="009401C5" w:rsidP="009401C5">
      <w:pPr>
        <w:pStyle w:val="BodyText21"/>
        <w:widowControl w:val="0"/>
        <w:spacing w:line="360" w:lineRule="auto"/>
        <w:ind w:left="360"/>
      </w:pPr>
    </w:p>
    <w:p w14:paraId="70C99314" w14:textId="4D652527" w:rsidR="009401C5" w:rsidRPr="00BA0392" w:rsidRDefault="009401C5" w:rsidP="009401C5">
      <w:pPr>
        <w:pStyle w:val="BodyText21"/>
        <w:widowControl w:val="0"/>
        <w:spacing w:line="360" w:lineRule="auto"/>
        <w:ind w:left="360"/>
      </w:pPr>
      <w:proofErr w:type="spellStart"/>
      <w:r w:rsidRPr="00BA0392">
        <w:t>VNEk</w:t>
      </w:r>
      <w:proofErr w:type="spellEnd"/>
      <w:r w:rsidRPr="00BA0392">
        <w:t xml:space="preserve"> = valor unitário de cada um dos “k” valores devidos </w:t>
      </w:r>
      <w:r>
        <w:t>das Debêntures</w:t>
      </w:r>
      <w:r w:rsidRPr="00BA0392">
        <w:t xml:space="preserve">, sendo cada parcela “k” equivalente ao pagamento da Remuneração </w:t>
      </w:r>
      <w:r>
        <w:t xml:space="preserve">das Debêntures </w:t>
      </w:r>
      <w:r w:rsidRPr="00BA0392">
        <w:t>e/ou à amortização do Valor Nominal Unitário, conforme o caso.</w:t>
      </w:r>
    </w:p>
    <w:p w14:paraId="001C5709" w14:textId="77777777" w:rsidR="009401C5" w:rsidRPr="00BA0392" w:rsidRDefault="009401C5" w:rsidP="009401C5">
      <w:pPr>
        <w:pStyle w:val="BodyText21"/>
        <w:widowControl w:val="0"/>
        <w:spacing w:line="360" w:lineRule="auto"/>
        <w:ind w:left="360"/>
      </w:pPr>
    </w:p>
    <w:p w14:paraId="5A43B5FB" w14:textId="77777777" w:rsidR="009401C5" w:rsidRPr="00BA0392" w:rsidRDefault="009401C5" w:rsidP="009401C5">
      <w:pPr>
        <w:pStyle w:val="BodyText21"/>
        <w:widowControl w:val="0"/>
        <w:spacing w:line="360" w:lineRule="auto"/>
        <w:ind w:left="360"/>
      </w:pPr>
      <w:proofErr w:type="spellStart"/>
      <w:r w:rsidRPr="00BA0392">
        <w:t>FVPk</w:t>
      </w:r>
      <w:proofErr w:type="spellEnd"/>
      <w:r w:rsidRPr="00BA0392">
        <w:t xml:space="preserve"> = fator de valor presente apurado conforme fórmula a seguir, calculado com 9 (nove) casas decimais, com arredondamento:</w:t>
      </w:r>
    </w:p>
    <w:p w14:paraId="72A9437C" w14:textId="77777777" w:rsidR="009401C5" w:rsidRPr="00BA0392" w:rsidRDefault="009401C5" w:rsidP="009401C5">
      <w:pPr>
        <w:pStyle w:val="NormalWeb"/>
        <w:spacing w:before="0" w:beforeAutospacing="0" w:after="0" w:afterAutospacing="0" w:line="280" w:lineRule="exact"/>
        <w:ind w:left="360"/>
        <w:jc w:val="both"/>
      </w:pPr>
    </w:p>
    <w:p w14:paraId="628EEA73"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1FC5281A" w14:textId="77777777" w:rsidR="009401C5" w:rsidRPr="00BA0392" w:rsidRDefault="009401C5" w:rsidP="009401C5">
      <w:pPr>
        <w:pStyle w:val="BodyText21"/>
        <w:widowControl w:val="0"/>
        <w:spacing w:line="360" w:lineRule="auto"/>
        <w:ind w:left="360"/>
      </w:pPr>
    </w:p>
    <w:p w14:paraId="69A03D9E" w14:textId="3D88F144" w:rsidR="009401C5"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499C8CFA" w14:textId="77777777" w:rsidR="009401C5" w:rsidRPr="00BA0392" w:rsidRDefault="009401C5" w:rsidP="009401C5">
      <w:pPr>
        <w:pStyle w:val="BodyText21"/>
        <w:widowControl w:val="0"/>
        <w:spacing w:line="360" w:lineRule="auto"/>
        <w:ind w:left="360"/>
      </w:pPr>
    </w:p>
    <w:p w14:paraId="4368BDE0" w14:textId="1225C6CA" w:rsidR="009401C5" w:rsidRPr="00A07891" w:rsidRDefault="009401C5" w:rsidP="009401C5">
      <w:pPr>
        <w:pStyle w:val="BodyText21"/>
        <w:widowControl w:val="0"/>
        <w:spacing w:line="360" w:lineRule="auto"/>
        <w:ind w:left="360"/>
      </w:pPr>
      <w:proofErr w:type="spellStart"/>
      <w:r w:rsidRPr="00BA0392">
        <w:t>nk</w:t>
      </w:r>
      <w:proofErr w:type="spellEnd"/>
      <w:r w:rsidRPr="00BA0392">
        <w:t xml:space="preserve"> = número de Dias Úteis entre a data do Resgate Antecipado Facultativo e a data de vencimento programada de cada parcela “k” vincenda.</w:t>
      </w:r>
    </w:p>
    <w:p w14:paraId="02E620B6" w14:textId="08733AC6"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0D2BA13B" w:rsidR="001918A1" w:rsidRPr="00F31F66" w:rsidRDefault="001918A1" w:rsidP="001918A1">
      <w:pPr>
        <w:tabs>
          <w:tab w:val="left" w:pos="851"/>
        </w:tabs>
        <w:suppressAutoHyphens/>
      </w:pPr>
      <w:r w:rsidRPr="00F31F66">
        <w:t>5.2.5</w:t>
      </w:r>
      <w:r w:rsidR="00062E7A">
        <w:t xml:space="preserve">. </w:t>
      </w:r>
      <w:r w:rsidRPr="00F31F66">
        <w:t>Não será permitido o Resgate Antecipado Facultativo parcial.</w:t>
      </w:r>
    </w:p>
    <w:p w14:paraId="2B64B7EC" w14:textId="77777777" w:rsidR="001918A1" w:rsidRPr="00F31F66" w:rsidRDefault="001918A1" w:rsidP="001918A1">
      <w:pPr>
        <w:tabs>
          <w:tab w:val="left" w:pos="851"/>
        </w:tabs>
        <w:suppressAutoHyphens/>
      </w:pPr>
    </w:p>
    <w:p w14:paraId="51F0AB9B" w14:textId="73E17D0B" w:rsidR="001918A1" w:rsidRPr="00F31F66" w:rsidRDefault="001918A1" w:rsidP="00F31F66">
      <w:pPr>
        <w:tabs>
          <w:tab w:val="left" w:pos="851"/>
        </w:tabs>
        <w:suppressAutoHyphens/>
        <w:jc w:val="both"/>
      </w:pPr>
      <w:r w:rsidRPr="00F31F66">
        <w:t>5.2.6</w:t>
      </w:r>
      <w:r w:rsidR="00062E7A">
        <w:t xml:space="preserve">. </w:t>
      </w:r>
      <w:r w:rsidR="00AE69A5" w:rsidRPr="00AE69A5">
        <w:t xml:space="preserve">Após a realização do Resgate Antecipado pela </w:t>
      </w:r>
      <w:r w:rsidR="00080D5A">
        <w:t>Emissora</w:t>
      </w:r>
      <w:r w:rsidR="00AE69A5" w:rsidRPr="00AE69A5">
        <w:t xml:space="preserve">, a </w:t>
      </w:r>
      <w:r w:rsidR="00080D5A">
        <w:t>Debenturista</w:t>
      </w:r>
      <w:r w:rsidR="00AE69A5" w:rsidRPr="00AE69A5">
        <w:t xml:space="preserve"> deverá promover o resgate dos CRI, proporcionalmente ao número de Debêntures objeto do Resgate Antecipado, conforme manifestação dos Titulares de CRI sobre a adesão à Oferta de Resgate Antecipado.</w:t>
      </w:r>
    </w:p>
    <w:p w14:paraId="18F42F1B" w14:textId="77777777" w:rsidR="001918A1" w:rsidRPr="004A3FBA" w:rsidRDefault="001918A1" w:rsidP="006D7F9F">
      <w:pPr>
        <w:tabs>
          <w:tab w:val="left" w:pos="851"/>
        </w:tabs>
        <w:suppressAutoHyphens/>
        <w:rPr>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7F3230F7"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FF200E">
        <w:t xml:space="preserve">após o decurso de </w:t>
      </w:r>
      <w:r w:rsidR="000A2B26">
        <w:t>24</w:t>
      </w:r>
      <w:r w:rsidR="000A2B26" w:rsidRPr="00FF200E">
        <w:t xml:space="preserve"> (</w:t>
      </w:r>
      <w:r w:rsidR="000A2B26">
        <w:t>vinte e quatro</w:t>
      </w:r>
      <w:r w:rsidR="000A2B26" w:rsidRPr="00FF200E">
        <w:t>)</w:t>
      </w:r>
      <w:r w:rsidR="000A2B26">
        <w:t xml:space="preserve"> meses</w:t>
      </w:r>
      <w:r w:rsidR="000A2B26" w:rsidRPr="00FF200E">
        <w:t xml:space="preserve"> </w:t>
      </w:r>
      <w:r w:rsidRPr="00FF200E">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p>
    <w:p w14:paraId="6218ECCB" w14:textId="77777777" w:rsidR="006D7F9F" w:rsidRDefault="006D7F9F" w:rsidP="006D7F9F">
      <w:pPr>
        <w:tabs>
          <w:tab w:val="left" w:pos="-120"/>
          <w:tab w:val="left" w:pos="851"/>
        </w:tabs>
        <w:jc w:val="both"/>
        <w:rPr>
          <w:color w:val="000000"/>
        </w:rPr>
      </w:pPr>
    </w:p>
    <w:p w14:paraId="71411A3C" w14:textId="52C89BE7"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00C220C5">
        <w:t xml:space="preserve"> dos CRI</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r w:rsidR="00D67027">
        <w:t xml:space="preserve">no mínimo </w:t>
      </w:r>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w:t>
      </w:r>
      <w:proofErr w:type="spellStart"/>
      <w:r>
        <w:t>ii</w:t>
      </w:r>
      <w:proofErr w:type="spellEnd"/>
      <w:r>
        <w:t xml:space="preserve">) o percentual do saldo devedor das Debêntures que será amortizado; </w:t>
      </w:r>
      <w:r w:rsidRPr="00C345A0">
        <w:t>e (</w:t>
      </w:r>
      <w:proofErr w:type="spellStart"/>
      <w:r>
        <w:t>i</w:t>
      </w:r>
      <w:r w:rsidRPr="00C345A0">
        <w:t>ii</w:t>
      </w:r>
      <w:proofErr w:type="spellEnd"/>
      <w:r w:rsidRPr="00C345A0">
        <w:t xml:space="preserve">) demais informações consideradas relevantes pela Emissora para conhecimento da </w:t>
      </w:r>
      <w:r w:rsidRPr="00336803">
        <w:t>Debenturista</w:t>
      </w:r>
      <w:r w:rsidRPr="00C345A0">
        <w:t>.</w:t>
      </w:r>
      <w:r w:rsidR="005D565C" w:rsidRPr="005D565C">
        <w:rPr>
          <w:color w:val="000000"/>
        </w:rPr>
        <w:t xml:space="preserve"> </w:t>
      </w:r>
    </w:p>
    <w:p w14:paraId="69985E9D" w14:textId="77777777" w:rsidR="006D7F9F" w:rsidRDefault="006D7F9F" w:rsidP="00336803">
      <w:pPr>
        <w:autoSpaceDE/>
        <w:autoSpaceDN/>
        <w:adjustRightInd/>
        <w:jc w:val="both"/>
      </w:pPr>
    </w:p>
    <w:p w14:paraId="06E11394" w14:textId="079A858D" w:rsidR="009401C5" w:rsidRPr="00261D55" w:rsidRDefault="006D7F9F" w:rsidP="002E43EA">
      <w:pPr>
        <w:pStyle w:val="ListParagraph"/>
        <w:tabs>
          <w:tab w:val="left" w:pos="1701"/>
        </w:tabs>
        <w:autoSpaceDE/>
        <w:autoSpaceDN/>
        <w:adjustRightInd/>
        <w:spacing w:line="320" w:lineRule="exact"/>
        <w:ind w:left="1224"/>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 xml:space="preserve">pro rata </w:t>
      </w:r>
      <w:proofErr w:type="spellStart"/>
      <w:r w:rsidRPr="00C345A0">
        <w:rPr>
          <w:i/>
        </w:rPr>
        <w:t>temporis</w:t>
      </w:r>
      <w:proofErr w:type="spellEnd"/>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w:t>
      </w:r>
      <w:proofErr w:type="spellStart"/>
      <w:r w:rsidRPr="003236B4">
        <w:t>ii</w:t>
      </w:r>
      <w:proofErr w:type="spellEnd"/>
      <w:r w:rsidRPr="003236B4">
        <w:t xml:space="preserve">) </w:t>
      </w:r>
      <w:r w:rsidR="009401C5" w:rsidRPr="00261D55">
        <w:t xml:space="preserve">de prêmio equivalente </w:t>
      </w:r>
      <w:r w:rsidR="00366193">
        <w:t xml:space="preserve">a </w:t>
      </w:r>
      <w:r w:rsidR="009401C5" w:rsidRPr="00261D55">
        <w:t xml:space="preserve">0,75% do saldo devedor das Debêntures, multiplicado pela </w:t>
      </w:r>
      <w:proofErr w:type="spellStart"/>
      <w:r w:rsidR="009401C5" w:rsidRPr="00A07891">
        <w:rPr>
          <w:i/>
        </w:rPr>
        <w:t>duration</w:t>
      </w:r>
      <w:proofErr w:type="spellEnd"/>
      <w:r w:rsidR="009401C5" w:rsidRPr="00261D55">
        <w:t xml:space="preserve"> em anos, remanescente das Debêntures, conforme fórmula abaixo: </w:t>
      </w:r>
    </w:p>
    <w:p w14:paraId="03B8BE34" w14:textId="77777777" w:rsidR="009401C5" w:rsidRPr="00BA0392" w:rsidRDefault="009401C5" w:rsidP="009401C5">
      <w:pPr>
        <w:pStyle w:val="ListParagraph"/>
        <w:tabs>
          <w:tab w:val="left" w:pos="1701"/>
        </w:tabs>
        <w:spacing w:line="320" w:lineRule="exact"/>
        <w:ind w:left="851"/>
        <w:jc w:val="both"/>
      </w:pPr>
    </w:p>
    <w:p w14:paraId="61659586" w14:textId="77777777" w:rsidR="009401C5" w:rsidRPr="00BA0392" w:rsidRDefault="009401C5" w:rsidP="009401C5">
      <w:pPr>
        <w:pStyle w:val="ListParagraph"/>
        <w:tabs>
          <w:tab w:val="left" w:pos="851"/>
        </w:tabs>
        <w:spacing w:line="360" w:lineRule="auto"/>
        <w:ind w:left="360"/>
        <w:jc w:val="both"/>
      </w:pPr>
    </w:p>
    <w:p w14:paraId="11261E35" w14:textId="77777777" w:rsidR="009401C5" w:rsidRPr="00261D55" w:rsidRDefault="009401C5" w:rsidP="009401C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E6199A3" w14:textId="77777777" w:rsidR="009401C5" w:rsidRPr="00BA0392" w:rsidRDefault="009401C5" w:rsidP="009401C5">
      <w:pPr>
        <w:pStyle w:val="BodyText21"/>
        <w:widowControl w:val="0"/>
        <w:spacing w:line="360" w:lineRule="auto"/>
        <w:ind w:left="360"/>
      </w:pPr>
    </w:p>
    <w:p w14:paraId="014FFFE0" w14:textId="58EC9244" w:rsidR="009401C5" w:rsidRPr="00BA0392" w:rsidRDefault="009401C5" w:rsidP="009401C5">
      <w:pPr>
        <w:pStyle w:val="BodyText21"/>
        <w:widowControl w:val="0"/>
        <w:spacing w:line="360" w:lineRule="auto"/>
        <w:ind w:left="360"/>
      </w:pPr>
      <w:r w:rsidRPr="00BA0392">
        <w:t>VP = somatório do valor presente das parcelas posteriores à data d</w:t>
      </w:r>
      <w:r>
        <w:t>a Amortização Antecipada Facultativa</w:t>
      </w:r>
      <w:r w:rsidRPr="00BA0392">
        <w:t>, calculado da seguinte forma:</w:t>
      </w:r>
    </w:p>
    <w:p w14:paraId="7517D903" w14:textId="77777777" w:rsidR="009401C5" w:rsidRPr="00BA0392" w:rsidRDefault="009401C5" w:rsidP="009401C5">
      <w:pPr>
        <w:pStyle w:val="ListParagraph"/>
        <w:ind w:left="360"/>
        <w:rPr>
          <w:lang w:eastAsia="en-US"/>
        </w:rPr>
      </w:pPr>
    </w:p>
    <w:p w14:paraId="2EED417A"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5EF5AE39"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229B6CC" w14:textId="77777777" w:rsidR="009401C5" w:rsidRPr="00BA0392" w:rsidRDefault="009401C5" w:rsidP="009401C5">
      <w:pPr>
        <w:pStyle w:val="BodyText21"/>
        <w:widowControl w:val="0"/>
        <w:spacing w:line="360" w:lineRule="auto"/>
        <w:ind w:left="360"/>
      </w:pPr>
    </w:p>
    <w:p w14:paraId="65566DC6" w14:textId="5CCCDBED" w:rsidR="009401C5" w:rsidRPr="00BA0392" w:rsidRDefault="009401C5" w:rsidP="009401C5">
      <w:pPr>
        <w:pStyle w:val="BodyText21"/>
        <w:widowControl w:val="0"/>
        <w:spacing w:line="360" w:lineRule="auto"/>
        <w:ind w:left="360"/>
      </w:pPr>
      <w:proofErr w:type="spellStart"/>
      <w:r w:rsidRPr="00BA0392">
        <w:t>VNEk</w:t>
      </w:r>
      <w:proofErr w:type="spellEnd"/>
      <w:r w:rsidRPr="00BA0392">
        <w:t xml:space="preserve"> = valor unitário de cada um dos “k” valores devidos </w:t>
      </w:r>
      <w:r>
        <w:t>das Debêntures</w:t>
      </w:r>
      <w:r w:rsidRPr="00BA0392">
        <w:t xml:space="preserve">, sendo cada parcela “k” equivalente ao pagamento da Remuneração </w:t>
      </w:r>
      <w:r>
        <w:t>das Debêntures</w:t>
      </w:r>
      <w:r w:rsidRPr="00BA0392">
        <w:t xml:space="preserve"> e/ou à amortização do Valor Nominal Unitário, conforme o caso.</w:t>
      </w:r>
    </w:p>
    <w:p w14:paraId="3FBE3193" w14:textId="77777777" w:rsidR="009401C5" w:rsidRPr="00BA0392" w:rsidRDefault="009401C5" w:rsidP="009401C5">
      <w:pPr>
        <w:pStyle w:val="BodyText21"/>
        <w:widowControl w:val="0"/>
        <w:spacing w:line="360" w:lineRule="auto"/>
        <w:ind w:left="360"/>
      </w:pPr>
    </w:p>
    <w:p w14:paraId="7E80BCC6" w14:textId="77777777" w:rsidR="009401C5" w:rsidRPr="00BA0392" w:rsidRDefault="009401C5" w:rsidP="009401C5">
      <w:pPr>
        <w:pStyle w:val="BodyText21"/>
        <w:widowControl w:val="0"/>
        <w:spacing w:line="360" w:lineRule="auto"/>
        <w:ind w:left="360"/>
      </w:pPr>
      <w:proofErr w:type="spellStart"/>
      <w:r w:rsidRPr="00BA0392">
        <w:t>FVPk</w:t>
      </w:r>
      <w:proofErr w:type="spellEnd"/>
      <w:r w:rsidRPr="00BA0392">
        <w:t xml:space="preserve"> = fator de valor presente apurado conforme fórmula a seguir, calculado com 9 (nove) casas decimais, com arredondamento:</w:t>
      </w:r>
    </w:p>
    <w:p w14:paraId="2BD6F91C" w14:textId="77777777" w:rsidR="009401C5" w:rsidRPr="00BA0392" w:rsidRDefault="009401C5" w:rsidP="009401C5">
      <w:pPr>
        <w:pStyle w:val="NormalWeb"/>
        <w:spacing w:before="0" w:beforeAutospacing="0" w:after="0" w:afterAutospacing="0" w:line="280" w:lineRule="exact"/>
        <w:ind w:left="360"/>
        <w:jc w:val="both"/>
      </w:pPr>
    </w:p>
    <w:p w14:paraId="711F6057"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5BBFDA25" w14:textId="77777777" w:rsidR="009401C5" w:rsidRPr="00BA0392" w:rsidRDefault="009401C5" w:rsidP="009401C5">
      <w:pPr>
        <w:pStyle w:val="BodyText21"/>
        <w:widowControl w:val="0"/>
        <w:spacing w:line="360" w:lineRule="auto"/>
        <w:ind w:left="360"/>
      </w:pPr>
    </w:p>
    <w:p w14:paraId="6A20B70C" w14:textId="4C32650D" w:rsidR="009401C5" w:rsidRPr="00BA0392"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041B3FFF" w14:textId="13E67D54" w:rsidR="009401C5" w:rsidRPr="00A07891" w:rsidRDefault="009401C5" w:rsidP="009401C5">
      <w:pPr>
        <w:pStyle w:val="BodyText21"/>
        <w:widowControl w:val="0"/>
        <w:spacing w:line="360" w:lineRule="auto"/>
        <w:ind w:left="360"/>
      </w:pPr>
      <w:proofErr w:type="spellStart"/>
      <w:r w:rsidRPr="00BA0392">
        <w:t>nk</w:t>
      </w:r>
      <w:proofErr w:type="spellEnd"/>
      <w:r w:rsidRPr="00BA0392">
        <w:t xml:space="preserve"> = número de Dias Úteis entre a data </w:t>
      </w:r>
      <w:r>
        <w:t>da Amortização Antecipada Facultativa</w:t>
      </w:r>
      <w:r w:rsidRPr="00BA0392">
        <w:t xml:space="preserve"> e a data de vencimento programada de cada parcela “k” vincenda.</w:t>
      </w:r>
    </w:p>
    <w:p w14:paraId="3EC52673" w14:textId="77777777" w:rsidR="001918A1" w:rsidRPr="00F31F66" w:rsidRDefault="001918A1" w:rsidP="00F31F66">
      <w:pPr>
        <w:tabs>
          <w:tab w:val="left" w:pos="851"/>
        </w:tabs>
        <w:autoSpaceDE/>
        <w:autoSpaceDN/>
        <w:adjustRightInd/>
        <w:jc w:val="both"/>
      </w:pPr>
    </w:p>
    <w:p w14:paraId="2C60E14C" w14:textId="77777777" w:rsidR="00DD08E0" w:rsidRPr="00F31F66" w:rsidRDefault="00DD08E0" w:rsidP="00F31F66">
      <w:pPr>
        <w:tabs>
          <w:tab w:val="left" w:pos="851"/>
        </w:tabs>
        <w:autoSpaceDE/>
        <w:autoSpaceDN/>
        <w:adjustRightInd/>
        <w:jc w:val="both"/>
      </w:pPr>
      <w:r w:rsidRPr="00F31F66">
        <w:t>5.3.4</w:t>
      </w:r>
      <w:r>
        <w:t xml:space="preserve">. </w:t>
      </w:r>
      <w:r w:rsidRPr="00DD08E0">
        <w:t xml:space="preserve">Após o recebimento pela </w:t>
      </w:r>
      <w:proofErr w:type="spellStart"/>
      <w:r w:rsidRPr="00DD08E0">
        <w:t>Securitizadora</w:t>
      </w:r>
      <w:proofErr w:type="spellEnd"/>
      <w:r w:rsidRPr="00DD08E0">
        <w:t xml:space="preserve">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p>
    <w:p w14:paraId="1BAFDA15" w14:textId="77777777" w:rsidR="00DD08E0" w:rsidRPr="00C345A0" w:rsidRDefault="00DD08E0" w:rsidP="00FF200E">
      <w:pPr>
        <w:tabs>
          <w:tab w:val="left" w:pos="851"/>
        </w:tabs>
        <w:autoSpaceDE/>
        <w:autoSpaceDN/>
        <w:adjustRightInd/>
        <w:jc w:val="both"/>
        <w:rPr>
          <w:b/>
        </w:rPr>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624ED345" w:rsidR="006D7F9F"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5.4.1. </w:t>
      </w:r>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canceladas, permanecer na tesouraria da Emissora, ou serem negociadas privadamente.</w:t>
      </w:r>
    </w:p>
    <w:p w14:paraId="050BF030" w14:textId="77777777" w:rsidR="009401C5" w:rsidRDefault="009401C5" w:rsidP="00DD08E0">
      <w:pPr>
        <w:pStyle w:val="NormalWeb"/>
        <w:keepNext/>
        <w:widowControl w:val="0"/>
        <w:tabs>
          <w:tab w:val="left" w:pos="851"/>
        </w:tabs>
        <w:spacing w:before="0" w:beforeAutospacing="0" w:after="0" w:afterAutospacing="0"/>
        <w:jc w:val="both"/>
        <w:rPr>
          <w:rFonts w:ascii="Times New Roman"/>
        </w:rPr>
      </w:pPr>
    </w:p>
    <w:p w14:paraId="7BCC74E3" w14:textId="77777777" w:rsidR="00DD08E0"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Heading1"/>
        <w:tabs>
          <w:tab w:val="left" w:pos="851"/>
        </w:tabs>
        <w:rPr>
          <w:smallCaps w:val="0"/>
          <w:color w:val="000000"/>
        </w:rPr>
      </w:pPr>
      <w:bookmarkStart w:id="138" w:name="_DV_M238"/>
      <w:bookmarkEnd w:id="138"/>
      <w:r w:rsidRPr="00C345A0">
        <w:rPr>
          <w:smallCaps w:val="0"/>
          <w:color w:val="000000"/>
        </w:rPr>
        <w:t>CLÁUSULA VI</w:t>
      </w:r>
    </w:p>
    <w:p w14:paraId="53ECFF9A" w14:textId="77777777"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136"/>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139" w:name="_DV_M239"/>
      <w:bookmarkEnd w:id="139"/>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 xml:space="preserve">pro rata </w:t>
      </w:r>
      <w:proofErr w:type="spellStart"/>
      <w:r w:rsidR="00385245">
        <w:rPr>
          <w:i/>
        </w:rPr>
        <w:t>temporis</w:t>
      </w:r>
      <w:proofErr w:type="spellEnd"/>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140" w:name="_DV_M241"/>
      <w:bookmarkStart w:id="141" w:name="_DV_M253"/>
      <w:bookmarkStart w:id="142" w:name="_DV_M255"/>
      <w:bookmarkStart w:id="143" w:name="_DV_M256"/>
      <w:bookmarkStart w:id="144" w:name="_DV_M257"/>
      <w:bookmarkStart w:id="145" w:name="_DV_M258"/>
      <w:bookmarkStart w:id="146" w:name="_DV_M259"/>
      <w:bookmarkStart w:id="147" w:name="_DV_M260"/>
      <w:bookmarkStart w:id="148" w:name="_DV_M261"/>
      <w:bookmarkStart w:id="149" w:name="_DV_M262"/>
      <w:bookmarkStart w:id="150" w:name="_DV_M263"/>
      <w:bookmarkStart w:id="151" w:name="_DV_M264"/>
      <w:bookmarkStart w:id="152" w:name="_DV_M266"/>
      <w:bookmarkEnd w:id="140"/>
      <w:bookmarkEnd w:id="141"/>
      <w:bookmarkEnd w:id="142"/>
      <w:bookmarkEnd w:id="143"/>
      <w:bookmarkEnd w:id="144"/>
      <w:bookmarkEnd w:id="145"/>
      <w:bookmarkEnd w:id="146"/>
      <w:bookmarkEnd w:id="147"/>
      <w:bookmarkEnd w:id="148"/>
      <w:bookmarkEnd w:id="149"/>
      <w:bookmarkEnd w:id="150"/>
      <w:bookmarkEnd w:id="151"/>
      <w:bookmarkEnd w:id="152"/>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087D914B" w:rsidR="0022460B" w:rsidRPr="00C345A0" w:rsidRDefault="0022460B" w:rsidP="00827685">
      <w:pPr>
        <w:numPr>
          <w:ilvl w:val="0"/>
          <w:numId w:val="61"/>
        </w:numPr>
        <w:tabs>
          <w:tab w:val="num" w:pos="851"/>
        </w:tabs>
        <w:ind w:left="0" w:firstLine="0"/>
        <w:jc w:val="both"/>
      </w:pPr>
      <w:r w:rsidRPr="00C345A0">
        <w:t xml:space="preserve">provarem-se </w:t>
      </w:r>
      <w:r w:rsidRPr="00FF200E">
        <w:t>falsas</w:t>
      </w:r>
      <w:r w:rsidRPr="00C345A0">
        <w:t xml:space="preserve"> ou revelarem-se incorretas ou enganosas, em qualquer aspecto relevante, quaisquer declarações ou garantias prestadas pela Emissora nesta Escritura;</w:t>
      </w:r>
      <w:r w:rsidR="00D764BE">
        <w:t xml:space="preserve"> </w:t>
      </w:r>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ListParagraph"/>
        <w:tabs>
          <w:tab w:val="num" w:pos="0"/>
          <w:tab w:val="num" w:pos="851"/>
        </w:tabs>
        <w:ind w:left="0"/>
      </w:pPr>
    </w:p>
    <w:p w14:paraId="4A7999DE" w14:textId="1F0841A9" w:rsidR="0022460B" w:rsidRPr="00FF200E" w:rsidRDefault="0022460B" w:rsidP="00827685">
      <w:pPr>
        <w:numPr>
          <w:ilvl w:val="0"/>
          <w:numId w:val="61"/>
        </w:numPr>
        <w:tabs>
          <w:tab w:val="num" w:pos="851"/>
        </w:tabs>
        <w:ind w:left="0" w:firstLine="0"/>
        <w:jc w:val="both"/>
      </w:pPr>
      <w:r w:rsidRPr="00FF200E">
        <w:t xml:space="preserve">aplicação dos recursos oriundos da Emissão em destinação diversa da descrita na Cláusula 3.5 desta </w:t>
      </w:r>
      <w:r w:rsidR="000F0C8A" w:rsidRPr="00FF200E">
        <w:t>Escritura</w:t>
      </w:r>
      <w:r w:rsidRPr="00FF200E">
        <w:t>;</w:t>
      </w:r>
      <w:r w:rsidR="00216E05" w:rsidRPr="00FF200E">
        <w:t xml:space="preserve"> e</w:t>
      </w:r>
      <w:r w:rsidR="008F0B08" w:rsidRPr="00FF200E">
        <w:t xml:space="preserve"> </w:t>
      </w:r>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w:t>
      </w:r>
      <w:proofErr w:type="spellStart"/>
      <w:r w:rsidRPr="00C345A0">
        <w:t>ii</w:t>
      </w:r>
      <w:proofErr w:type="spellEnd"/>
      <w:r w:rsidRPr="00C345A0">
        <w:t xml:space="preserve">)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04846C8C"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declaração do vencimento antecipado das</w:t>
      </w:r>
      <w:r w:rsidR="001F6659">
        <w:t xml:space="preserve"> Debêntures</w:t>
      </w:r>
      <w:r w:rsidR="001918A1">
        <w:t xml:space="preserve"> </w:t>
      </w:r>
      <w:r w:rsidR="00634BCD">
        <w:t xml:space="preserve">por </w:t>
      </w:r>
      <w:r w:rsidR="00634BCD" w:rsidRPr="00634BCD">
        <w:t xml:space="preserve">deliberação </w:t>
      </w:r>
      <w:r w:rsidR="00D764BE">
        <w:t xml:space="preserve">(a) </w:t>
      </w:r>
      <w:r w:rsidR="00634BCD" w:rsidRPr="00634BCD">
        <w:t xml:space="preserve">de titulares de, no mínimo, por 50% (cinquenta por cento) </w:t>
      </w:r>
      <w:r w:rsidR="0084022F">
        <w:t xml:space="preserve">mais um </w:t>
      </w:r>
      <w:r w:rsidR="00634BCD" w:rsidRPr="00634BCD">
        <w:t xml:space="preserve">dos </w:t>
      </w:r>
      <w:r w:rsidR="00D764BE">
        <w:t>CRI</w:t>
      </w:r>
      <w:r w:rsidR="00E12507">
        <w:t xml:space="preserve"> </w:t>
      </w:r>
      <w:r w:rsidR="00D764BE">
        <w:t xml:space="preserve">em circulação reunidos em </w:t>
      </w:r>
      <w:r w:rsidR="00634BCD" w:rsidRPr="00634BCD">
        <w:t>assembleia geral de titulares dos CRI</w:t>
      </w:r>
      <w:r w:rsidR="00D764BE">
        <w:t xml:space="preserve"> em primeira convocação; ou (b) por 50% (cinquenta por cento)</w:t>
      </w:r>
      <w:r w:rsidR="0084022F">
        <w:t xml:space="preserve"> mais um</w:t>
      </w:r>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r w:rsidR="001F6659">
        <w:rPr>
          <w:rStyle w:val="DeltaViewInsertion"/>
          <w:color w:val="auto"/>
          <w:u w:val="none"/>
        </w:rPr>
        <w:t xml:space="preserve"> </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Heading1"/>
        <w:tabs>
          <w:tab w:val="left" w:pos="851"/>
        </w:tabs>
        <w:rPr>
          <w:smallCaps w:val="0"/>
          <w:color w:val="000000"/>
          <w:w w:val="0"/>
        </w:rPr>
      </w:pPr>
      <w:bookmarkStart w:id="153" w:name="_DV_M267"/>
      <w:bookmarkStart w:id="154" w:name="_Toc499990368"/>
      <w:bookmarkEnd w:id="153"/>
      <w:r w:rsidRPr="00C345A0">
        <w:rPr>
          <w:smallCaps w:val="0"/>
          <w:color w:val="000000"/>
          <w:w w:val="0"/>
        </w:rPr>
        <w:t>CLÁUSULA VII</w:t>
      </w:r>
    </w:p>
    <w:p w14:paraId="096053A5"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155" w:name="_DV_M268"/>
      <w:bookmarkEnd w:id="154"/>
      <w:bookmarkEnd w:id="155"/>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156" w:name="_DV_M269"/>
      <w:bookmarkEnd w:id="156"/>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57" w:name="_DV_C376"/>
      <w:r w:rsidR="00A1283C" w:rsidRPr="00C345A0">
        <w:rPr>
          <w:rStyle w:val="DeltaViewInsertion"/>
          <w:color w:val="000000"/>
          <w:w w:val="0"/>
          <w:u w:val="none"/>
        </w:rPr>
        <w:t xml:space="preserve">enquanto o saldo devedor das Debêntures não for integralmente pago, </w:t>
      </w:r>
      <w:bookmarkStart w:id="158" w:name="_DV_M270"/>
      <w:bookmarkEnd w:id="157"/>
      <w:bookmarkEnd w:id="158"/>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dentro de 30 (trinta) dias úteis após sua realização, notificação da convocação de qualquer assembleia geral de acionistas e, prontamente, </w:t>
      </w:r>
      <w:proofErr w:type="spellStart"/>
      <w:r w:rsidRPr="00C345A0">
        <w:rPr>
          <w:color w:val="000000"/>
          <w:w w:val="0"/>
        </w:rPr>
        <w:t>fornecer</w:t>
      </w:r>
      <w:proofErr w:type="spellEnd"/>
      <w:r w:rsidRPr="00C345A0">
        <w:rPr>
          <w:color w:val="000000"/>
          <w:w w:val="0"/>
        </w:rPr>
        <w:t xml:space="preserve"> cópias de todas as atas de todas as assembleias gerais de acionistas, bem como a data e ordem do dia da assembleia a se realizar;</w:t>
      </w:r>
    </w:p>
    <w:p w14:paraId="62A52A8C"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43B5C642"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w:t>
      </w:r>
      <w:r w:rsidR="00C220C5">
        <w:rPr>
          <w:color w:val="000000"/>
          <w:w w:val="0"/>
        </w:rPr>
        <w:t>A</w:t>
      </w:r>
      <w:r w:rsidR="00C220C5" w:rsidRPr="00C345A0">
        <w:rPr>
          <w:color w:val="000000"/>
          <w:w w:val="0"/>
        </w:rPr>
        <w:t xml:space="preserve">gente </w:t>
      </w:r>
      <w:r w:rsidR="00C220C5">
        <w:rPr>
          <w:color w:val="000000"/>
          <w:w w:val="0"/>
        </w:rPr>
        <w:t>F</w:t>
      </w:r>
      <w:r w:rsidR="00C220C5" w:rsidRPr="00C345A0">
        <w:rPr>
          <w:color w:val="000000"/>
          <w:w w:val="0"/>
        </w:rPr>
        <w:t xml:space="preserve">iduciário </w:t>
      </w:r>
      <w:r w:rsidR="005F2EC8" w:rsidRPr="00C345A0">
        <w:rPr>
          <w:color w:val="000000"/>
          <w:w w:val="0"/>
        </w:rPr>
        <w:t>dos CRI</w:t>
      </w:r>
      <w:r w:rsidR="002324D6" w:rsidRPr="00C345A0">
        <w:rPr>
          <w:color w:val="000000"/>
          <w:w w:val="0"/>
        </w:rPr>
        <w:t xml:space="preserve">, </w:t>
      </w:r>
      <w:proofErr w:type="spellStart"/>
      <w:r w:rsidR="002324D6" w:rsidRPr="00C345A0">
        <w:rPr>
          <w:color w:val="000000"/>
          <w:w w:val="0"/>
        </w:rPr>
        <w:t>custodiante</w:t>
      </w:r>
      <w:proofErr w:type="spellEnd"/>
      <w:r w:rsidR="00F9145E" w:rsidRPr="00C345A0">
        <w:rPr>
          <w:color w:val="000000"/>
          <w:w w:val="0"/>
        </w:rPr>
        <w:t xml:space="preserve">, banco liquidante, </w:t>
      </w:r>
      <w:proofErr w:type="spellStart"/>
      <w:r w:rsidR="00F9145E" w:rsidRPr="00C345A0">
        <w:rPr>
          <w:color w:val="000000"/>
          <w:w w:val="0"/>
        </w:rPr>
        <w:t>escriturador</w:t>
      </w:r>
      <w:proofErr w:type="spellEnd"/>
      <w:r w:rsidR="00112878">
        <w:rPr>
          <w:color w:val="000000"/>
          <w:w w:val="0"/>
        </w:rPr>
        <w:t>, auditor independente do patrimônio separado do CRI</w:t>
      </w:r>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159"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159"/>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16E866FB"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C220C5">
        <w:t xml:space="preserve"> dos CRI</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160" w:name="_DV_M298"/>
      <w:bookmarkStart w:id="161" w:name="_DV_M396"/>
      <w:bookmarkStart w:id="162" w:name="_DV_M397"/>
      <w:bookmarkStart w:id="163" w:name="_DV_M398"/>
      <w:bookmarkStart w:id="164" w:name="_DV_M399"/>
      <w:bookmarkStart w:id="165" w:name="_DV_M401"/>
      <w:bookmarkStart w:id="166" w:name="_DV_M402"/>
      <w:bookmarkStart w:id="167" w:name="_DV_M403"/>
      <w:bookmarkStart w:id="168" w:name="_DV_M406"/>
      <w:bookmarkStart w:id="169" w:name="_Toc499990383"/>
      <w:bookmarkEnd w:id="160"/>
      <w:bookmarkEnd w:id="161"/>
      <w:bookmarkEnd w:id="162"/>
      <w:bookmarkEnd w:id="163"/>
      <w:bookmarkEnd w:id="164"/>
      <w:bookmarkEnd w:id="165"/>
      <w:bookmarkEnd w:id="166"/>
      <w:bookmarkEnd w:id="167"/>
      <w:bookmarkEnd w:id="168"/>
    </w:p>
    <w:p w14:paraId="73370130" w14:textId="77777777" w:rsidR="00827685" w:rsidRDefault="00827685" w:rsidP="00827685">
      <w:pPr>
        <w:pStyle w:val="Heading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14:paraId="20359370"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170" w:name="_DV_M407"/>
      <w:bookmarkEnd w:id="169"/>
      <w:bookmarkEnd w:id="170"/>
      <w:r w:rsidRPr="00C345A0">
        <w:rPr>
          <w:smallCaps w:val="0"/>
          <w:color w:val="000000"/>
          <w:w w:val="0"/>
        </w:rPr>
        <w:t xml:space="preserve"> E GARANTIAS</w:t>
      </w:r>
      <w:bookmarkStart w:id="171" w:name="_DV_C457"/>
      <w:r w:rsidRPr="00C345A0">
        <w:rPr>
          <w:rStyle w:val="DeltaViewInsertion"/>
          <w:smallCaps w:val="0"/>
          <w:color w:val="000000"/>
          <w:w w:val="0"/>
          <w:u w:val="none"/>
        </w:rPr>
        <w:t xml:space="preserve"> DA EMISSORA</w:t>
      </w:r>
      <w:bookmarkEnd w:id="171"/>
    </w:p>
    <w:p w14:paraId="4265F30C" w14:textId="77777777" w:rsidR="00A1283C" w:rsidRPr="00C345A0" w:rsidRDefault="00A1283C" w:rsidP="002101B8">
      <w:pPr>
        <w:tabs>
          <w:tab w:val="left" w:pos="851"/>
        </w:tabs>
        <w:jc w:val="both"/>
        <w:rPr>
          <w:color w:val="000000"/>
          <w:w w:val="0"/>
        </w:rPr>
      </w:pPr>
      <w:bookmarkStart w:id="172"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73" w:name="_DV_M408"/>
      <w:bookmarkEnd w:id="172"/>
      <w:bookmarkEnd w:id="173"/>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74" w:name="_DV_M409"/>
      <w:bookmarkEnd w:id="174"/>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2A1CE8AC"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r w:rsidR="004D7682">
        <w:rPr>
          <w:rFonts w:ascii="Times New Roman"/>
        </w:rPr>
        <w:t>, corretas, completas e suficientes</w:t>
      </w:r>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spellStart"/>
      <w:r w:rsidRPr="00C345A0">
        <w:rPr>
          <w:rFonts w:ascii="Times New Roman"/>
        </w:rPr>
        <w:t>é</w:t>
      </w:r>
      <w:proofErr w:type="spellEnd"/>
      <w:r w:rsidRPr="00C345A0">
        <w:rPr>
          <w:rFonts w:ascii="Times New Roman"/>
        </w:rPr>
        <w:t xml:space="preserve"> uma sociedade por ações devidamente organizada, constituída e existente sob a forma de companhia aberta de acordo com as leis brasileiras;</w:t>
      </w:r>
    </w:p>
    <w:p w14:paraId="1D5B6061" w14:textId="77777777" w:rsidR="00A1283C" w:rsidRPr="00995A5C" w:rsidRDefault="00A1283C" w:rsidP="002101B8">
      <w:pPr>
        <w:pStyle w:val="ListParagraph"/>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ListParagraph"/>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 xml:space="preserve">de </w:t>
      </w:r>
      <w:proofErr w:type="spellStart"/>
      <w:r w:rsidR="000F22C7">
        <w:rPr>
          <w:rFonts w:ascii="Times New Roman"/>
        </w:rPr>
        <w:t>boa fé</w:t>
      </w:r>
      <w:proofErr w:type="spellEnd"/>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ListParagraph"/>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ListParagraph"/>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175" w:name="_DV_C478"/>
    </w:p>
    <w:bookmarkEnd w:id="175"/>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ListParagraph"/>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w:t>
      </w:r>
      <w:proofErr w:type="spellStart"/>
      <w:r w:rsidRPr="00995A5C">
        <w:rPr>
          <w:rFonts w:ascii="Times New Roman"/>
        </w:rPr>
        <w:t>ii</w:t>
      </w:r>
      <w:proofErr w:type="spellEnd"/>
      <w:r w:rsidRPr="00995A5C">
        <w:rPr>
          <w:rFonts w:ascii="Times New Roman"/>
        </w:rPr>
        <w:t>) os trabalhadores da Emissora estejam devidamente re</w:t>
      </w:r>
      <w:r w:rsidRPr="00C345A0">
        <w:rPr>
          <w:rFonts w:ascii="Times New Roman"/>
        </w:rPr>
        <w:t>gistrados nos termos da legislação em vigor; (</w:t>
      </w:r>
      <w:proofErr w:type="spellStart"/>
      <w:r w:rsidRPr="00C345A0">
        <w:rPr>
          <w:rFonts w:ascii="Times New Roman"/>
        </w:rPr>
        <w:t>iii</w:t>
      </w:r>
      <w:proofErr w:type="spellEnd"/>
      <w:r w:rsidRPr="00C345A0">
        <w:rPr>
          <w:rFonts w:ascii="Times New Roman"/>
        </w:rPr>
        <w:t>) cumpra as obrigações decorrentes dos respectivos contratos de trabalho e da legislação trabalhista e previdenciária em vigor; (</w:t>
      </w:r>
      <w:proofErr w:type="spellStart"/>
      <w:r w:rsidRPr="00C345A0">
        <w:rPr>
          <w:rFonts w:ascii="Times New Roman"/>
        </w:rPr>
        <w:t>iv</w:t>
      </w:r>
      <w:proofErr w:type="spellEnd"/>
      <w:r w:rsidRPr="00C345A0">
        <w:rPr>
          <w:rFonts w:ascii="Times New Roman"/>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ListParagraph"/>
      </w:pPr>
    </w:p>
    <w:p w14:paraId="5804CDB2" w14:textId="588BFB9F"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xml:space="preserve">, do U.S. </w:t>
      </w:r>
      <w:proofErr w:type="spellStart"/>
      <w:r w:rsidR="003F1425" w:rsidRPr="006D7F9F">
        <w:rPr>
          <w:rFonts w:ascii="Times New Roman"/>
        </w:rPr>
        <w:t>Foreign</w:t>
      </w:r>
      <w:proofErr w:type="spellEnd"/>
      <w:r w:rsidR="003F1425" w:rsidRPr="006D7F9F">
        <w:rPr>
          <w:rFonts w:ascii="Times New Roman"/>
        </w:rPr>
        <w:t xml:space="preserve"> </w:t>
      </w:r>
      <w:proofErr w:type="spellStart"/>
      <w:r w:rsidR="003F1425" w:rsidRPr="006D7F9F">
        <w:rPr>
          <w:rFonts w:ascii="Times New Roman"/>
        </w:rPr>
        <w:t>Corrupt</w:t>
      </w:r>
      <w:proofErr w:type="spellEnd"/>
      <w:r w:rsidR="003F1425" w:rsidRPr="006D7F9F">
        <w:rPr>
          <w:rFonts w:ascii="Times New Roman"/>
        </w:rPr>
        <w:t xml:space="preserve"> </w:t>
      </w:r>
      <w:proofErr w:type="spellStart"/>
      <w:r w:rsidR="003F1425" w:rsidRPr="006D7F9F">
        <w:rPr>
          <w:rFonts w:ascii="Times New Roman"/>
        </w:rPr>
        <w:t>Practices</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w:t>
      </w:r>
      <w:proofErr w:type="spellStart"/>
      <w:r w:rsidR="003F1425" w:rsidRPr="006D7F9F">
        <w:rPr>
          <w:rFonts w:ascii="Times New Roman"/>
        </w:rPr>
        <w:t>of</w:t>
      </w:r>
      <w:proofErr w:type="spellEnd"/>
      <w:r w:rsidR="003F1425" w:rsidRPr="006D7F9F">
        <w:rPr>
          <w:rFonts w:ascii="Times New Roman"/>
        </w:rPr>
        <w:t xml:space="preserve"> 1977</w:t>
      </w:r>
      <w:r w:rsidR="004D7682">
        <w:rPr>
          <w:rFonts w:ascii="Times New Roman"/>
        </w:rPr>
        <w:t>,</w:t>
      </w:r>
      <w:r w:rsidR="003F1425" w:rsidRPr="006D7F9F">
        <w:rPr>
          <w:rFonts w:ascii="Times New Roman"/>
        </w:rPr>
        <w:t xml:space="preserve"> do UK </w:t>
      </w:r>
      <w:proofErr w:type="spellStart"/>
      <w:r w:rsidR="003F1425" w:rsidRPr="006D7F9F">
        <w:rPr>
          <w:rFonts w:ascii="Times New Roman"/>
        </w:rPr>
        <w:t>Bribery</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de 2010</w:t>
      </w:r>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xml:space="preserve">, previamente ao in de tais normas a </w:t>
      </w:r>
      <w:proofErr w:type="spellStart"/>
      <w:r w:rsidR="00DE41C3" w:rsidRPr="006D7F9F">
        <w:rPr>
          <w:rFonts w:ascii="Times New Roman"/>
        </w:rPr>
        <w:t>todosatividade</w:t>
      </w:r>
      <w:proofErr w:type="spellEnd"/>
      <w:r w:rsidR="00DE41C3" w:rsidRPr="006D7F9F">
        <w:rPr>
          <w:rFonts w:ascii="Times New Roman"/>
        </w:rPr>
        <w:t xml:space="preserv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FF3E21">
        <w:rPr>
          <w:rFonts w:ascii="Times New Roman"/>
        </w:rPr>
        <w:t>f</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FF3E21">
        <w:rPr>
          <w:rFonts w:ascii="Times New Roman"/>
        </w:rPr>
        <w:t>g</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FF3E21">
        <w:rPr>
          <w:rFonts w:ascii="Times New Roman"/>
        </w:rPr>
        <w:t>h</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w:t>
      </w:r>
      <w:proofErr w:type="spellStart"/>
      <w:r w:rsidR="00A94932" w:rsidRPr="006D7F9F">
        <w:rPr>
          <w:rFonts w:ascii="Times New Roman"/>
        </w:rPr>
        <w:t>Securitizadora</w:t>
      </w:r>
      <w:proofErr w:type="spellEnd"/>
      <w:r w:rsidR="00A94932" w:rsidRPr="006D7F9F">
        <w:rPr>
          <w:rFonts w:ascii="Times New Roman"/>
        </w:rPr>
        <w:t xml:space="preserve">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p>
    <w:p w14:paraId="4B540A4B" w14:textId="77777777" w:rsidR="004D7682" w:rsidRPr="00FF200E" w:rsidRDefault="004D7682" w:rsidP="004D7682">
      <w:pPr>
        <w:pStyle w:val="NormalWeb"/>
        <w:tabs>
          <w:tab w:val="left" w:pos="851"/>
        </w:tabs>
        <w:spacing w:before="0" w:beforeAutospacing="0" w:after="0" w:afterAutospacing="0"/>
        <w:jc w:val="both"/>
        <w:rPr>
          <w:rStyle w:val="DeltaViewInsertion"/>
          <w:color w:val="auto"/>
          <w:u w:val="non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682716">
        <w:rPr>
          <w:rFonts w:ascii="Times New Roman"/>
        </w:rPr>
        <w:t xml:space="preserve">(a) não financia, custeia, patrocina ou de qualquer modo subvenciona a prática dos atos ilícitos previstos nas leis anticorrupção, </w:t>
      </w:r>
      <w:proofErr w:type="spellStart"/>
      <w:r w:rsidRPr="00682716">
        <w:rPr>
          <w:rFonts w:ascii="Times New Roman"/>
        </w:rPr>
        <w:t>antilavagem</w:t>
      </w:r>
      <w:proofErr w:type="spellEnd"/>
      <w:r w:rsidRPr="00682716">
        <w:rPr>
          <w:rFonts w:ascii="Times New Roman"/>
        </w:rPr>
        <w:t xml:space="preserve">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w:t>
      </w:r>
      <w:proofErr w:type="spellStart"/>
      <w:r w:rsidRPr="00682716">
        <w:rPr>
          <w:rFonts w:ascii="Times New Roman"/>
        </w:rPr>
        <w:t>antilavagem</w:t>
      </w:r>
      <w:proofErr w:type="spellEnd"/>
      <w:r w:rsidRPr="00682716">
        <w:rPr>
          <w:rFonts w:ascii="Times New Roman"/>
        </w:rPr>
        <w:t xml:space="preserve"> aplicáveis</w:t>
      </w:r>
      <w:r>
        <w:rPr>
          <w:rFonts w:ascii="Times New Roman"/>
        </w:rPr>
        <w:t>;</w:t>
      </w:r>
    </w:p>
    <w:p w14:paraId="2C44F66A" w14:textId="77777777" w:rsidR="004D7682" w:rsidRPr="006D7F9F" w:rsidRDefault="004D7682" w:rsidP="00F31F66">
      <w:pPr>
        <w:pStyle w:val="NormalWeb"/>
        <w:tabs>
          <w:tab w:val="left" w:pos="851"/>
        </w:tabs>
        <w:spacing w:before="0" w:beforeAutospacing="0" w:after="0" w:afterAutospacing="0"/>
        <w:jc w:val="both"/>
        <w:rPr>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xml:space="preserve">) no curso de um </w:t>
      </w:r>
      <w:r w:rsidR="00FF3E21">
        <w:rPr>
          <w:rFonts w:ascii="Times New Roman"/>
        </w:rPr>
        <w:t xml:space="preserve">inquérito,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ListParagraph"/>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ListParagraph"/>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176" w:name="_DV_M410"/>
      <w:bookmarkStart w:id="177" w:name="_DV_M411"/>
      <w:bookmarkStart w:id="178" w:name="_DV_M412"/>
      <w:bookmarkStart w:id="179" w:name="_DV_M413"/>
      <w:bookmarkStart w:id="180" w:name="_DV_M414"/>
      <w:bookmarkEnd w:id="176"/>
      <w:bookmarkEnd w:id="177"/>
      <w:bookmarkEnd w:id="178"/>
      <w:bookmarkEnd w:id="179"/>
      <w:bookmarkEnd w:id="180"/>
    </w:p>
    <w:p w14:paraId="47C91EEC" w14:textId="77777777" w:rsidR="00A1283C" w:rsidRDefault="00A1283C" w:rsidP="002101B8">
      <w:pPr>
        <w:pStyle w:val="Heading1"/>
        <w:tabs>
          <w:tab w:val="left" w:pos="851"/>
        </w:tabs>
        <w:rPr>
          <w:smallCaps w:val="0"/>
          <w:color w:val="000000"/>
          <w:w w:val="0"/>
        </w:rPr>
      </w:pPr>
      <w:bookmarkStart w:id="181" w:name="_DV_M415"/>
      <w:bookmarkStart w:id="182" w:name="_Toc499990386"/>
      <w:bookmarkEnd w:id="181"/>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FFAB811" w:rsidR="00336803" w:rsidRDefault="00336803" w:rsidP="00336803">
      <w:pPr>
        <w:pStyle w:val="p0"/>
        <w:numPr>
          <w:ilvl w:val="0"/>
          <w:numId w:val="66"/>
        </w:numPr>
        <w:tabs>
          <w:tab w:val="left" w:pos="851"/>
        </w:tabs>
        <w:spacing w:line="240" w:lineRule="auto"/>
        <w:ind w:hanging="720"/>
        <w:rPr>
          <w:w w:val="0"/>
        </w:rPr>
      </w:pPr>
      <w:r w:rsidRPr="001536BC">
        <w:rPr>
          <w:w w:val="0"/>
        </w:rPr>
        <w:t xml:space="preserve">remuneração do Banco Liquidante e do </w:t>
      </w:r>
      <w:proofErr w:type="spellStart"/>
      <w:r w:rsidRPr="001536BC">
        <w:rPr>
          <w:w w:val="0"/>
        </w:rPr>
        <w:t>Escriturador</w:t>
      </w:r>
      <w:proofErr w:type="spellEnd"/>
      <w:r w:rsidR="00382FAC">
        <w:rPr>
          <w:w w:val="0"/>
        </w:rPr>
        <w:t xml:space="preserve"> do CRI</w:t>
      </w:r>
      <w:r w:rsidRPr="001536BC">
        <w:rPr>
          <w:w w:val="0"/>
        </w:rPr>
        <w:t>, no montante de R$</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r w:rsidRPr="001536BC">
        <w:rPr>
          <w:w w:val="0"/>
        </w:rPr>
        <w:t xml:space="preserve"> reais) </w:t>
      </w:r>
      <w:r w:rsidR="00382FAC">
        <w:rPr>
          <w:w w:val="0"/>
        </w:rPr>
        <w:t>mensais</w:t>
      </w:r>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 xml:space="preserve">remuneração da </w:t>
      </w:r>
      <w:proofErr w:type="spellStart"/>
      <w:r w:rsidRPr="00D35BAC">
        <w:rPr>
          <w:w w:val="0"/>
        </w:rPr>
        <w:t>Securitizadora</w:t>
      </w:r>
      <w:proofErr w:type="spellEnd"/>
      <w:r w:rsidRPr="00D35BAC">
        <w:rPr>
          <w:w w:val="0"/>
        </w:rPr>
        <w:t>,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71A823F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estruturação da Emissão, será devida parcela única no valor de R$</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 xml:space="preserve">), a ser paga à </w:t>
      </w:r>
      <w:proofErr w:type="spellStart"/>
      <w:r>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1AC6F0E9"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proofErr w:type="spellStart"/>
      <w:r>
        <w:t>Securitizadora</w:t>
      </w:r>
      <w:proofErr w:type="spellEnd"/>
      <w:r w:rsidRPr="003B5FA7">
        <w:t xml:space="preserve">, </w:t>
      </w:r>
      <w:r>
        <w:t>e o Agente Fiduciário</w:t>
      </w:r>
      <w:r w:rsidR="00C220C5">
        <w:t xml:space="preserve"> dos CRI</w:t>
      </w:r>
      <w:r>
        <w:t xml:space="preserve">, na qualidade de instituição </w:t>
      </w:r>
      <w:proofErr w:type="spellStart"/>
      <w:r>
        <w:t>custodiate</w:t>
      </w:r>
      <w:proofErr w:type="spellEnd"/>
      <w:r>
        <w:t xml:space="preserve"> ("</w:t>
      </w:r>
      <w:r w:rsidRPr="000B13C1">
        <w:rPr>
          <w:u w:val="single"/>
        </w:rPr>
        <w:t xml:space="preserve">Instituição </w:t>
      </w:r>
      <w:proofErr w:type="spellStart"/>
      <w:r w:rsidRPr="000B13C1">
        <w:rPr>
          <w:u w:val="single"/>
        </w:rPr>
        <w:t>Custodiante</w:t>
      </w:r>
      <w:proofErr w:type="spellEnd"/>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r w:rsidR="00112878" w:rsidRPr="00F31F66">
        <w:rPr>
          <w:w w:val="0"/>
        </w:rPr>
        <w:t xml:space="preserve"> 2.000,00</w:t>
      </w:r>
      <w:r w:rsidRPr="00D35BAC">
        <w:rPr>
          <w:w w:val="0"/>
        </w:rPr>
        <w:t xml:space="preserve"> (</w:t>
      </w:r>
      <w:r w:rsidR="00112878" w:rsidRPr="00F31F66">
        <w:rPr>
          <w:w w:val="0"/>
        </w:rPr>
        <w:t>dois mil</w:t>
      </w:r>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5433AEDD" w:rsidR="00336803" w:rsidRDefault="00336803" w:rsidP="00F31F66">
      <w:pPr>
        <w:pStyle w:val="p0"/>
        <w:numPr>
          <w:ilvl w:val="0"/>
          <w:numId w:val="66"/>
        </w:numPr>
        <w:tabs>
          <w:tab w:val="left" w:pos="851"/>
        </w:tabs>
        <w:spacing w:line="240" w:lineRule="auto"/>
        <w:rPr>
          <w:w w:val="0"/>
        </w:rPr>
      </w:pPr>
      <w:r w:rsidRPr="001536BC">
        <w:rPr>
          <w:w w:val="0"/>
        </w:rPr>
        <w:t xml:space="preserve">remuneração da Instituição </w:t>
      </w:r>
      <w:proofErr w:type="spellStart"/>
      <w:r w:rsidRPr="001536BC">
        <w:rPr>
          <w:w w:val="0"/>
        </w:rPr>
        <w:t>Custodiante</w:t>
      </w:r>
      <w:proofErr w:type="spellEnd"/>
      <w:r w:rsidRPr="001536BC">
        <w:rPr>
          <w:w w:val="0"/>
        </w:rPr>
        <w:t>, pelos serviços prestados nos termos da Escritura de Emissão de CCI, nos seguintes termos:</w:t>
      </w:r>
      <w:r>
        <w:rPr>
          <w:w w:val="0"/>
        </w:rPr>
        <w:t xml:space="preserve"> </w:t>
      </w:r>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p>
    <w:p w14:paraId="2E2BF725" w14:textId="77777777" w:rsidR="00336803" w:rsidRDefault="00336803" w:rsidP="00336803">
      <w:pPr>
        <w:pStyle w:val="p0"/>
        <w:tabs>
          <w:tab w:val="left" w:pos="851"/>
        </w:tabs>
        <w:spacing w:line="240" w:lineRule="auto"/>
        <w:ind w:left="720" w:firstLine="0"/>
        <w:rPr>
          <w:w w:val="0"/>
        </w:rPr>
      </w:pPr>
    </w:p>
    <w:p w14:paraId="67B5162A" w14:textId="2F3759CA" w:rsidR="00F02868" w:rsidRPr="00F31F66" w:rsidRDefault="00336803" w:rsidP="00F02868">
      <w:pPr>
        <w:pStyle w:val="p0"/>
        <w:numPr>
          <w:ilvl w:val="0"/>
          <w:numId w:val="66"/>
        </w:numPr>
        <w:tabs>
          <w:tab w:val="left" w:pos="851"/>
        </w:tabs>
        <w:rPr>
          <w:color w:val="000000"/>
        </w:rPr>
      </w:pPr>
      <w:r w:rsidRPr="00F02868">
        <w:rPr>
          <w:w w:val="0"/>
        </w:rPr>
        <w:t>remuneração do Agente Fiduciário</w:t>
      </w:r>
      <w:r w:rsidR="00C220C5">
        <w:rPr>
          <w:w w:val="0"/>
        </w:rPr>
        <w:t xml:space="preserve"> dos CRI</w:t>
      </w:r>
      <w:r w:rsidRPr="00F02868">
        <w:rPr>
          <w:w w:val="0"/>
        </w:rPr>
        <w:t xml:space="preserve">, pelos serviços prestados no Termo de Securitização, nos seguintes termos: </w:t>
      </w:r>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p>
    <w:p w14:paraId="29202D4A" w14:textId="19EAB324" w:rsidR="00336803" w:rsidRDefault="00336803" w:rsidP="00FF200E">
      <w:pPr>
        <w:pStyle w:val="p0"/>
        <w:tabs>
          <w:tab w:val="left" w:pos="851"/>
        </w:tabs>
        <w:spacing w:line="240" w:lineRule="auto"/>
        <w:ind w:left="720" w:firstLine="0"/>
        <w:rPr>
          <w:w w:val="0"/>
        </w:rPr>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w:t>
      </w:r>
      <w:proofErr w:type="spellStart"/>
      <w:r w:rsidRPr="000B13C1">
        <w:rPr>
          <w:w w:val="0"/>
        </w:rPr>
        <w:t>prenotações</w:t>
      </w:r>
      <w:proofErr w:type="spellEnd"/>
      <w:r w:rsidRPr="000B13C1">
        <w:rPr>
          <w:w w:val="0"/>
        </w:rPr>
        <w:t xml:space="preserve">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40C77C4D"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w:t>
      </w:r>
      <w:r w:rsidR="00C220C5">
        <w:rPr>
          <w:w w:val="0"/>
        </w:rPr>
        <w:t xml:space="preserve"> dos CRI</w:t>
      </w:r>
      <w:r w:rsidRPr="000B13C1">
        <w:rPr>
          <w:w w:val="0"/>
        </w:rPr>
        <w:t xml:space="preserve"> que sejam necessárias para proteger os direitos e interesses dos titulares de CRI ou para realização dos seus créditos, a serem pagas no prazo de até 10 (dez) dias contados da apresentação de cobrança pelo Agente Fiduciário</w:t>
      </w:r>
      <w:r w:rsidR="00C220C5">
        <w:rPr>
          <w:w w:val="0"/>
        </w:rPr>
        <w:t xml:space="preserve"> dos CRI</w:t>
      </w:r>
      <w:r w:rsidRPr="000B13C1">
        <w:rPr>
          <w:w w:val="0"/>
        </w:rPr>
        <w:t xml:space="preserve">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FF704D9"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r w:rsidR="00112878" w:rsidRPr="00112878">
        <w:rPr>
          <w:smallCaps/>
          <w:color w:val="000000"/>
        </w:rPr>
        <w:t>05775-1</w:t>
      </w:r>
      <w:r w:rsidRPr="000B13C1">
        <w:rPr>
          <w:w w:val="0"/>
        </w:rPr>
        <w:t xml:space="preserve">, agência </w:t>
      </w:r>
      <w:r w:rsidR="00112878">
        <w:rPr>
          <w:smallCaps/>
          <w:color w:val="000000"/>
        </w:rPr>
        <w:t>0910</w:t>
      </w:r>
      <w:r w:rsidR="00112878" w:rsidRPr="000B13C1">
        <w:rPr>
          <w:w w:val="0"/>
        </w:rPr>
        <w:t xml:space="preserve">, </w:t>
      </w:r>
      <w:r w:rsidRPr="000B13C1">
        <w:rPr>
          <w:w w:val="0"/>
        </w:rPr>
        <w:t xml:space="preserve">do Banco </w:t>
      </w:r>
      <w:r w:rsidR="00112878" w:rsidRPr="00F31F66">
        <w:rPr>
          <w:w w:val="0"/>
        </w:rPr>
        <w:t>Itaú Unibanco S.A</w:t>
      </w:r>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180660FC"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xml:space="preserve">, exclusivamente na hipótese de liquidação do patrimônio separado dos CRI, inclusive as referentes à sua transferência, na hipótese de o Agente Fiduciário </w:t>
      </w:r>
      <w:r w:rsidR="00C220C5">
        <w:rPr>
          <w:w w:val="0"/>
        </w:rPr>
        <w:t xml:space="preserve">dos CRI </w:t>
      </w:r>
      <w:r w:rsidRPr="000B13C1">
        <w:rPr>
          <w:w w:val="0"/>
        </w:rPr>
        <w:t>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FD9B8FA" w:rsidR="00112878" w:rsidRDefault="00336803" w:rsidP="00336803">
      <w:pPr>
        <w:pStyle w:val="p0"/>
        <w:numPr>
          <w:ilvl w:val="0"/>
          <w:numId w:val="66"/>
        </w:numPr>
        <w:tabs>
          <w:tab w:val="left" w:pos="851"/>
        </w:tabs>
        <w:spacing w:line="240" w:lineRule="auto"/>
        <w:ind w:hanging="720"/>
        <w:rPr>
          <w:w w:val="0"/>
        </w:rPr>
      </w:pPr>
      <w:r w:rsidRPr="000B13C1">
        <w:rPr>
          <w:w w:val="0"/>
        </w:rPr>
        <w:t xml:space="preserve">despesas com a contratação, atualização e manutenção da classificação de risco da Oferta; </w:t>
      </w:r>
    </w:p>
    <w:p w14:paraId="04B19E88" w14:textId="77777777" w:rsidR="00112878" w:rsidRDefault="00112878" w:rsidP="00F31F66">
      <w:pPr>
        <w:pStyle w:val="ListParagraph"/>
        <w:rPr>
          <w:w w:val="0"/>
        </w:rPr>
      </w:pPr>
    </w:p>
    <w:p w14:paraId="2D1B793C" w14:textId="75735237" w:rsidR="00336803" w:rsidRDefault="00112878" w:rsidP="00336803">
      <w:pPr>
        <w:pStyle w:val="p0"/>
        <w:numPr>
          <w:ilvl w:val="0"/>
          <w:numId w:val="66"/>
        </w:numPr>
        <w:tabs>
          <w:tab w:val="left" w:pos="851"/>
        </w:tabs>
        <w:spacing w:line="240" w:lineRule="auto"/>
        <w:ind w:hanging="720"/>
        <w:rPr>
          <w:w w:val="0"/>
        </w:rPr>
      </w:pPr>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w:t>
      </w:r>
      <w:proofErr w:type="spellStart"/>
      <w:r w:rsidRPr="00112878">
        <w:rPr>
          <w:w w:val="0"/>
        </w:rPr>
        <w:t>International</w:t>
      </w:r>
      <w:proofErr w:type="spellEnd"/>
      <w:r w:rsidRPr="00112878">
        <w:rPr>
          <w:w w:val="0"/>
        </w:rPr>
        <w:t xml:space="preserve"> </w:t>
      </w:r>
      <w:proofErr w:type="spellStart"/>
      <w:r w:rsidRPr="00112878">
        <w:rPr>
          <w:w w:val="0"/>
        </w:rPr>
        <w:t>Cooperative</w:t>
      </w:r>
      <w:proofErr w:type="spellEnd"/>
      <w:r w:rsidRPr="00112878">
        <w:rPr>
          <w:w w:val="0"/>
        </w:rPr>
        <w:t xml:space="preserve">, uma entidade suíça, com sede na </w:t>
      </w:r>
      <w:r w:rsidR="00210864">
        <w:rPr>
          <w:w w:val="0"/>
        </w:rPr>
        <w:t>c</w:t>
      </w:r>
      <w:r w:rsidRPr="00112878">
        <w:rPr>
          <w:w w:val="0"/>
        </w:rPr>
        <w:t xml:space="preserve">idade de São Paulo, Estado de São Paulo, na Rua Arquiteto Olavo </w:t>
      </w:r>
      <w:proofErr w:type="spellStart"/>
      <w:r w:rsidRPr="00112878">
        <w:rPr>
          <w:w w:val="0"/>
        </w:rPr>
        <w:t>Redig</w:t>
      </w:r>
      <w:proofErr w:type="spellEnd"/>
      <w:r w:rsidRPr="00112878">
        <w:rPr>
          <w:w w:val="0"/>
        </w:rPr>
        <w:t xml:space="preserve">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 xml:space="preserve">R$5.000,00 (cinco mil reais) por ano, reajustado anualmente, segundo o IGP-M/FGV e, no caso de sua supressão ou extinção, </w:t>
      </w:r>
      <w:proofErr w:type="spellStart"/>
      <w:r w:rsidRPr="00112878">
        <w:rPr>
          <w:w w:val="0"/>
        </w:rPr>
        <w:t>substitutivamente</w:t>
      </w:r>
      <w:proofErr w:type="spellEnd"/>
      <w:r w:rsidRPr="00112878">
        <w:rPr>
          <w:w w:val="0"/>
        </w:rPr>
        <w:t>,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p>
    <w:p w14:paraId="1206C49F" w14:textId="77777777" w:rsidR="00336803" w:rsidRDefault="00336803" w:rsidP="00336803">
      <w:pPr>
        <w:pStyle w:val="p0"/>
        <w:tabs>
          <w:tab w:val="left" w:pos="851"/>
        </w:tabs>
        <w:spacing w:line="240" w:lineRule="auto"/>
        <w:ind w:left="720" w:firstLine="0"/>
        <w:rPr>
          <w:w w:val="0"/>
        </w:rPr>
      </w:pPr>
    </w:p>
    <w:p w14:paraId="28B1C8BA" w14:textId="46B36D8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 (</w:t>
      </w:r>
      <w:proofErr w:type="spellStart"/>
      <w:r w:rsidRPr="001536BC">
        <w:rPr>
          <w:w w:val="0"/>
        </w:rPr>
        <w:t>ii</w:t>
      </w:r>
      <w:proofErr w:type="spellEnd"/>
      <w:r w:rsidRPr="001536BC">
        <w:rPr>
          <w:w w:val="0"/>
        </w:rPr>
        <w:t>) multa moratória de 2% (dois por cento); e (</w:t>
      </w:r>
      <w:proofErr w:type="spellStart"/>
      <w:r w:rsidRPr="001536BC">
        <w:rPr>
          <w:w w:val="0"/>
        </w:rPr>
        <w:t>iii</w:t>
      </w:r>
      <w:proofErr w:type="spellEnd"/>
      <w:r w:rsidRPr="001536BC">
        <w:rPr>
          <w:w w:val="0"/>
        </w:rPr>
        <w:t xml:space="preserve">)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proofErr w:type="spellStart"/>
      <w:r>
        <w:rPr>
          <w:w w:val="0"/>
        </w:rPr>
        <w:t>Securitizadora</w:t>
      </w:r>
      <w:proofErr w:type="spellEnd"/>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C7CE705"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ou aos CRI, serão arcadas exclusivamente pela </w:t>
      </w:r>
      <w:r>
        <w:rPr>
          <w:w w:val="0"/>
        </w:rPr>
        <w:t>Emissora</w:t>
      </w:r>
      <w:r w:rsidRPr="001536BC">
        <w:rPr>
          <w:w w:val="0"/>
        </w:rPr>
        <w:t xml:space="preserve">, inclusive as seguintes despesas incorridas ou à incorrer pela </w:t>
      </w:r>
      <w:proofErr w:type="spellStart"/>
      <w:r>
        <w:rPr>
          <w:w w:val="0"/>
        </w:rPr>
        <w:t>Securitizadora</w:t>
      </w:r>
      <w:proofErr w:type="spellEnd"/>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1536BC">
        <w:rPr>
          <w:i/>
          <w:iCs/>
          <w:w w:val="0"/>
        </w:rPr>
        <w:t>conference</w:t>
      </w:r>
      <w:proofErr w:type="spellEnd"/>
      <w:r w:rsidRPr="001536BC">
        <w:rPr>
          <w:i/>
          <w:iCs/>
          <w:w w:val="0"/>
        </w:rPr>
        <w:t xml:space="preserve"> </w:t>
      </w:r>
      <w:proofErr w:type="spellStart"/>
      <w:r w:rsidRPr="001536BC">
        <w:rPr>
          <w:i/>
          <w:iCs/>
          <w:w w:val="0"/>
        </w:rPr>
        <w:t>calls</w:t>
      </w:r>
      <w:proofErr w:type="spellEnd"/>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5BA2EBD9"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002E43EA" w:rsidRPr="001536BC">
        <w:rPr>
          <w:w w:val="0"/>
        </w:rPr>
        <w:t>$</w:t>
      </w:r>
      <w:r w:rsidR="002E43EA">
        <w:rPr>
          <w:smallCaps/>
          <w:color w:val="000000"/>
        </w:rPr>
        <w:t>5.000,00</w:t>
      </w:r>
      <w:r w:rsidR="002E43EA" w:rsidRPr="001536BC">
        <w:rPr>
          <w:w w:val="0"/>
        </w:rPr>
        <w:t xml:space="preserve"> (</w:t>
      </w:r>
      <w:r w:rsidR="002E43EA">
        <w:rPr>
          <w:color w:val="000000"/>
        </w:rPr>
        <w:t>cinco mil</w:t>
      </w:r>
      <w:r w:rsidR="002E43EA" w:rsidRPr="001536BC">
        <w:rPr>
          <w:w w:val="0"/>
        </w:rPr>
        <w:t xml:space="preserve"> </w:t>
      </w:r>
      <w:r w:rsidRPr="001536BC">
        <w:rPr>
          <w:w w:val="0"/>
        </w:rPr>
        <w:t xml:space="preserve">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proofErr w:type="spellStart"/>
      <w:r>
        <w:rPr>
          <w:w w:val="0"/>
        </w:rPr>
        <w:t>Securitizadora</w:t>
      </w:r>
      <w:proofErr w:type="spellEnd"/>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proofErr w:type="spellStart"/>
      <w:r>
        <w:rPr>
          <w:w w:val="0"/>
        </w:rPr>
        <w:t>Securitizadora</w:t>
      </w:r>
      <w:proofErr w:type="spellEnd"/>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Pr="001536BC">
        <w:rPr>
          <w:w w:val="0"/>
        </w:rPr>
        <w:t>, acompanhada dos comprovantes do pagamento de tais despesas.</w:t>
      </w:r>
    </w:p>
    <w:p w14:paraId="7D7B21EC" w14:textId="77777777" w:rsidR="001918A1" w:rsidRPr="00FF200E" w:rsidRDefault="001918A1" w:rsidP="00FF200E">
      <w:pPr>
        <w:pStyle w:val="p0"/>
        <w:tabs>
          <w:tab w:val="left" w:pos="0"/>
        </w:tabs>
        <w:spacing w:line="240" w:lineRule="auto"/>
        <w:ind w:firstLine="0"/>
        <w:rPr>
          <w:w w:val="0"/>
        </w:rPr>
      </w:pPr>
    </w:p>
    <w:p w14:paraId="77D14FFE" w14:textId="77777777" w:rsidR="001918A1" w:rsidRPr="00FF200E" w:rsidRDefault="00346F4D" w:rsidP="00FF200E">
      <w:pPr>
        <w:pStyle w:val="p0"/>
        <w:widowControl/>
        <w:tabs>
          <w:tab w:val="clear" w:pos="720"/>
          <w:tab w:val="left" w:pos="851"/>
        </w:tabs>
        <w:spacing w:line="240" w:lineRule="auto"/>
        <w:ind w:firstLine="0"/>
        <w:jc w:val="center"/>
        <w:rPr>
          <w:b/>
          <w:color w:val="000000"/>
          <w:w w:val="0"/>
        </w:rPr>
      </w:pPr>
      <w:r w:rsidRPr="00FF200E">
        <w:rPr>
          <w:rFonts w:ascii="Times New Roman" w:hAnsi="Times New Roman"/>
          <w:b/>
          <w:color w:val="000000"/>
          <w:w w:val="0"/>
        </w:rPr>
        <w:t>CLÁUSULA X</w:t>
      </w:r>
    </w:p>
    <w:p w14:paraId="33F6CDD1" w14:textId="77777777" w:rsidR="001918A1" w:rsidRPr="00F31F66" w:rsidRDefault="00346F4D" w:rsidP="00346F4D">
      <w:pPr>
        <w:keepNext/>
        <w:autoSpaceDE/>
        <w:autoSpaceDN/>
        <w:adjustRightInd/>
        <w:spacing w:after="120"/>
        <w:jc w:val="center"/>
        <w:rPr>
          <w:b/>
          <w:szCs w:val="26"/>
          <w:u w:val="single"/>
        </w:rPr>
      </w:pPr>
      <w:bookmarkStart w:id="183" w:name="_Ref272246430"/>
      <w:r w:rsidRPr="00346F4D">
        <w:rPr>
          <w:b/>
          <w:szCs w:val="26"/>
          <w:u w:val="single"/>
        </w:rPr>
        <w:t>ASSEMBLEIA GERAL DE DEBENTURISTAS</w:t>
      </w:r>
      <w:bookmarkEnd w:id="183"/>
    </w:p>
    <w:p w14:paraId="1E429F39" w14:textId="77777777" w:rsidR="001918A1" w:rsidRPr="007645A7" w:rsidRDefault="001918A1" w:rsidP="001918A1">
      <w:pPr>
        <w:numPr>
          <w:ilvl w:val="1"/>
          <w:numId w:val="67"/>
        </w:numPr>
        <w:autoSpaceDE/>
        <w:autoSpaceDN/>
        <w:adjustRightInd/>
        <w:spacing w:after="120"/>
        <w:jc w:val="both"/>
        <w:rPr>
          <w:szCs w:val="26"/>
        </w:rPr>
      </w:pPr>
      <w:bookmarkStart w:id="18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184"/>
    </w:p>
    <w:p w14:paraId="7CE30E71" w14:textId="293AC3BC"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poderão ser convocadas pela </w:t>
      </w:r>
      <w:r w:rsidR="0021784D">
        <w:rPr>
          <w:szCs w:val="26"/>
        </w:rPr>
        <w:t>Emissora</w:t>
      </w:r>
      <w:r>
        <w:rPr>
          <w:szCs w:val="26"/>
        </w:rPr>
        <w:t xml:space="preserve"> ou</w:t>
      </w:r>
      <w:r w:rsidRPr="007645A7">
        <w:rPr>
          <w:szCs w:val="26"/>
        </w:rPr>
        <w:t xml:space="preserve"> por Debenturistas que representem, no mínimo, 10% (dez por cento) das Debêntures em </w:t>
      </w:r>
      <w:r>
        <w:rPr>
          <w:szCs w:val="26"/>
        </w:rPr>
        <w:t>Circulação.</w:t>
      </w:r>
    </w:p>
    <w:p w14:paraId="2DAE02DB" w14:textId="49D48B44" w:rsidR="001918A1" w:rsidRPr="007645A7" w:rsidRDefault="001918A1" w:rsidP="001918A1">
      <w:pPr>
        <w:numPr>
          <w:ilvl w:val="1"/>
          <w:numId w:val="67"/>
        </w:numPr>
        <w:autoSpaceDE/>
        <w:autoSpaceDN/>
        <w:adjustRightInd/>
        <w:spacing w:after="120"/>
        <w:jc w:val="both"/>
        <w:rPr>
          <w:szCs w:val="26"/>
        </w:rPr>
      </w:pPr>
      <w:bookmarkStart w:id="185" w:name="_Ref187755774"/>
      <w:r w:rsidRPr="007645A7">
        <w:rPr>
          <w:szCs w:val="26"/>
        </w:rPr>
        <w:t>A convocação das assembleias gerais de Debenturistas dar-se-á mediante anúncio publicado pelo menos 3 (três) vezes nos termos da Cláusula</w:t>
      </w:r>
      <w:r w:rsidR="005C6C84">
        <w:rPr>
          <w:szCs w:val="26"/>
        </w:rPr>
        <w:t xml:space="preserve"> </w:t>
      </w:r>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5"/>
    </w:p>
    <w:p w14:paraId="07B06481"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p>
    <w:p w14:paraId="150C4D48"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p>
    <w:p w14:paraId="13FD8146" w14:textId="50F857DA" w:rsidR="000C4F42" w:rsidRDefault="000C4F42" w:rsidP="005C6C84">
      <w:pPr>
        <w:numPr>
          <w:ilvl w:val="5"/>
          <w:numId w:val="67"/>
        </w:numPr>
        <w:autoSpaceDE/>
        <w:autoSpaceDN/>
        <w:adjustRightInd/>
        <w:spacing w:after="120"/>
        <w:jc w:val="both"/>
        <w:rPr>
          <w:szCs w:val="26"/>
        </w:rPr>
      </w:pPr>
      <w:bookmarkStart w:id="186" w:name="_Ref130286717"/>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p>
    <w:p w14:paraId="0059088C" w14:textId="1132FB67" w:rsidR="001918A1" w:rsidRPr="000C4F42" w:rsidRDefault="001918A1" w:rsidP="005C6C84">
      <w:pPr>
        <w:numPr>
          <w:ilvl w:val="5"/>
          <w:numId w:val="67"/>
        </w:numPr>
        <w:autoSpaceDE/>
        <w:autoSpaceDN/>
        <w:adjustRightInd/>
        <w:spacing w:after="120"/>
        <w:jc w:val="both"/>
        <w:rPr>
          <w:szCs w:val="26"/>
        </w:rPr>
      </w:pPr>
      <w:bookmarkStart w:id="187" w:name="_Ref130286715"/>
      <w:bookmarkEnd w:id="186"/>
      <w:r w:rsidRPr="000C4F42">
        <w:rPr>
          <w:szCs w:val="26"/>
        </w:rPr>
        <w:t>Não estão incluídos no quórum a que se refere a Cláusula</w:t>
      </w:r>
      <w:bookmarkEnd w:id="187"/>
      <w:r w:rsidR="00420100">
        <w:rPr>
          <w:szCs w:val="26"/>
        </w:rPr>
        <w:t xml:space="preserve"> </w:t>
      </w:r>
      <w:r w:rsidR="000C4F42">
        <w:rPr>
          <w:szCs w:val="26"/>
        </w:rPr>
        <w:t>9.5.1</w:t>
      </w:r>
      <w:r w:rsidRPr="000C4F42">
        <w:rPr>
          <w:szCs w:val="26"/>
        </w:rPr>
        <w:t xml:space="preserve"> acima:</w:t>
      </w:r>
    </w:p>
    <w:p w14:paraId="72A999A1" w14:textId="77777777" w:rsidR="001918A1" w:rsidRPr="007645A7" w:rsidRDefault="001918A1" w:rsidP="001918A1">
      <w:pPr>
        <w:numPr>
          <w:ilvl w:val="6"/>
          <w:numId w:val="67"/>
        </w:numPr>
        <w:autoSpaceDE/>
        <w:autoSpaceDN/>
        <w:adjustRightInd/>
        <w:spacing w:after="120"/>
        <w:jc w:val="both"/>
        <w:rPr>
          <w:szCs w:val="26"/>
        </w:rPr>
      </w:pPr>
      <w:r w:rsidRPr="007645A7">
        <w:rPr>
          <w:szCs w:val="26"/>
        </w:rPr>
        <w:t>os quóruns expressamente previstos em outras Cláusulas desta Escritura de Emissão; e</w:t>
      </w:r>
    </w:p>
    <w:p w14:paraId="6F77AD39" w14:textId="4A575CF7" w:rsidR="001918A1" w:rsidRPr="00F349F4" w:rsidRDefault="001918A1" w:rsidP="00F349F4">
      <w:pPr>
        <w:numPr>
          <w:ilvl w:val="6"/>
          <w:numId w:val="67"/>
        </w:numPr>
        <w:autoSpaceDE/>
        <w:autoSpaceDN/>
        <w:adjustRightInd/>
        <w:spacing w:after="120"/>
        <w:jc w:val="both"/>
        <w:rPr>
          <w:szCs w:val="26"/>
        </w:rPr>
      </w:pPr>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p>
    <w:p w14:paraId="5D3D55F9" w14:textId="4E73CD53" w:rsidR="001918A1" w:rsidRPr="00BD1A6C" w:rsidRDefault="001918A1" w:rsidP="001918A1">
      <w:pPr>
        <w:numPr>
          <w:ilvl w:val="1"/>
          <w:numId w:val="67"/>
        </w:numPr>
        <w:autoSpaceDE/>
        <w:autoSpaceDN/>
        <w:adjustRightInd/>
        <w:spacing w:after="120"/>
        <w:jc w:val="both"/>
        <w:rPr>
          <w:szCs w:val="26"/>
        </w:rPr>
      </w:pPr>
      <w:r w:rsidRPr="007645A7">
        <w:t xml:space="preserve">As deliberações tomadas pelos Debenturistas, no âmbito de sua competência legal, observados os quóruns previstos nesta Escritura de Emissão, serão válidas e eficazes perante a </w:t>
      </w:r>
      <w:r w:rsidR="0021784D">
        <w:t>Emissora</w:t>
      </w:r>
      <w:r w:rsidRPr="007645A7">
        <w:t xml:space="preserve"> e obrigarão todos os Debenturistas, independentemente de seu comparecimento ou voto na respectiva assembleia geral de Debenturistas.</w:t>
      </w:r>
    </w:p>
    <w:p w14:paraId="15180B73" w14:textId="149647B3" w:rsidR="001918A1" w:rsidRPr="007645A7" w:rsidRDefault="001918A1" w:rsidP="001918A1">
      <w:pPr>
        <w:numPr>
          <w:ilvl w:val="1"/>
          <w:numId w:val="67"/>
        </w:numPr>
        <w:autoSpaceDE/>
        <w:autoSpaceDN/>
        <w:adjustRightInd/>
        <w:spacing w:after="120"/>
        <w:jc w:val="both"/>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w:t>
      </w:r>
      <w:proofErr w:type="spellStart"/>
      <w:r w:rsidRPr="00D06A77">
        <w:rPr>
          <w:szCs w:val="26"/>
        </w:rPr>
        <w:t>i</w:t>
      </w:r>
      <w:r>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r>
        <w:rPr>
          <w:szCs w:val="26"/>
        </w:rPr>
        <w:t xml:space="preserve"> e</w:t>
      </w:r>
      <w:r w:rsidRPr="00D06A77">
        <w:rPr>
          <w:szCs w:val="26"/>
        </w:rPr>
        <w:t xml:space="preserve"> (</w:t>
      </w:r>
      <w:proofErr w:type="spellStart"/>
      <w:r w:rsidRPr="00D06A77">
        <w:rPr>
          <w:szCs w:val="26"/>
        </w:rPr>
        <w:t>iii</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67BF406"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Aplica-se às assembleias gerais de Debenturistas, no que couber, o disposto na Lei das Sociedades por Ações, sobre a assembleia geral de acionistas.</w:t>
      </w:r>
    </w:p>
    <w:p w14:paraId="6C4D5B53" w14:textId="77777777" w:rsidR="001918A1" w:rsidRPr="001536BC" w:rsidRDefault="001918A1" w:rsidP="00336803">
      <w:pPr>
        <w:pStyle w:val="p0"/>
        <w:tabs>
          <w:tab w:val="left" w:pos="0"/>
        </w:tabs>
        <w:spacing w:line="240" w:lineRule="auto"/>
        <w:ind w:firstLine="0"/>
        <w:rPr>
          <w:w w:val="0"/>
        </w:rPr>
      </w:pPr>
    </w:p>
    <w:p w14:paraId="6EB5747D" w14:textId="77777777" w:rsidR="00E00908" w:rsidRDefault="00E00908" w:rsidP="00E00908"/>
    <w:p w14:paraId="4242CAA2" w14:textId="77777777" w:rsidR="00E00908" w:rsidRPr="00E00908" w:rsidRDefault="00E00908" w:rsidP="00E00908">
      <w:pPr>
        <w:jc w:val="center"/>
        <w:rPr>
          <w:b/>
        </w:rPr>
      </w:pPr>
      <w:r w:rsidRPr="00E00908">
        <w:rPr>
          <w:b/>
          <w:smallCaps/>
          <w:color w:val="000000"/>
          <w:w w:val="0"/>
        </w:rPr>
        <w:t>CLÁUSULA X</w:t>
      </w:r>
      <w:r w:rsidR="00F349F4">
        <w:rPr>
          <w:b/>
          <w:smallCaps/>
          <w:color w:val="000000"/>
          <w:w w:val="0"/>
        </w:rPr>
        <w:t>I</w:t>
      </w:r>
    </w:p>
    <w:p w14:paraId="17647FFF"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182"/>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188" w:name="_DV_M416"/>
      <w:bookmarkEnd w:id="188"/>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BodyText3"/>
        <w:tabs>
          <w:tab w:val="left" w:pos="851"/>
        </w:tabs>
        <w:rPr>
          <w:rFonts w:ascii="Times New Roman" w:hAnsi="Times New Roman"/>
          <w:color w:val="000000"/>
          <w:w w:val="0"/>
          <w:sz w:val="24"/>
          <w:szCs w:val="24"/>
        </w:rPr>
      </w:pPr>
      <w:bookmarkStart w:id="189" w:name="_DV_M417"/>
      <w:bookmarkEnd w:id="189"/>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190" w:name="_DV_M418"/>
      <w:bookmarkEnd w:id="190"/>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proofErr w:type="spellStart"/>
      <w:r w:rsidRPr="00C345A0">
        <w:rPr>
          <w:b/>
        </w:rPr>
        <w:t>Cyrela</w:t>
      </w:r>
      <w:proofErr w:type="spellEnd"/>
      <w:r w:rsidRPr="00C345A0">
        <w:rPr>
          <w:b/>
        </w:rPr>
        <w:t xml:space="preserve"> </w:t>
      </w:r>
      <w:proofErr w:type="spellStart"/>
      <w:r w:rsidRPr="00C345A0">
        <w:rPr>
          <w:b/>
        </w:rPr>
        <w:t>Brazil</w:t>
      </w:r>
      <w:proofErr w:type="spellEnd"/>
      <w:r w:rsidRPr="00C345A0">
        <w:rPr>
          <w:b/>
        </w:rPr>
        <w:t xml:space="preserve"> </w:t>
      </w:r>
      <w:proofErr w:type="spellStart"/>
      <w:r w:rsidRPr="00C345A0">
        <w:rPr>
          <w:b/>
        </w:rPr>
        <w:t>Realty</w:t>
      </w:r>
      <w:proofErr w:type="spellEnd"/>
      <w:r w:rsidRPr="00C345A0">
        <w:rPr>
          <w:b/>
        </w:rPr>
        <w:t xml:space="preserve">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 xml:space="preserve">Rua do </w:t>
      </w:r>
      <w:proofErr w:type="spellStart"/>
      <w:r w:rsidRPr="00EF4103">
        <w:rPr>
          <w:color w:val="000000"/>
        </w:rPr>
        <w:t>Rócio</w:t>
      </w:r>
      <w:proofErr w:type="spellEnd"/>
      <w:r w:rsidRPr="00EF4103">
        <w:rPr>
          <w:color w:val="000000"/>
        </w:rPr>
        <w:t>,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191" w:name="_DV_M420"/>
      <w:bookmarkStart w:id="192" w:name="_DV_M421"/>
      <w:bookmarkEnd w:id="191"/>
      <w:bookmarkEnd w:id="192"/>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16DA458A" w:rsidR="00382FAC" w:rsidRPr="00C345A0" w:rsidRDefault="00382FAC" w:rsidP="00382FAC">
      <w:pPr>
        <w:shd w:val="clear" w:color="auto" w:fill="FFFFFF"/>
        <w:tabs>
          <w:tab w:val="left" w:pos="851"/>
          <w:tab w:val="left" w:pos="1560"/>
        </w:tabs>
        <w:rPr>
          <w:w w:val="0"/>
          <w:lang w:val="pt-PT"/>
        </w:rPr>
      </w:pPr>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p>
    <w:p w14:paraId="4E7C066C" w14:textId="7247741E" w:rsidR="00382FAC" w:rsidRPr="00FF200E" w:rsidRDefault="00382FAC" w:rsidP="00382FAC">
      <w:pPr>
        <w:shd w:val="clear" w:color="auto" w:fill="FFFFFF"/>
        <w:tabs>
          <w:tab w:val="left" w:pos="851"/>
          <w:tab w:val="left" w:pos="1560"/>
        </w:tabs>
        <w:rPr>
          <w:rFonts w:ascii="Calibri" w:hAnsi="Calibri"/>
        </w:rPr>
      </w:pPr>
      <w:r w:rsidRPr="00C345A0">
        <w:rPr>
          <w:w w:val="0"/>
          <w:lang w:val="pt-PT"/>
        </w:rPr>
        <w:t xml:space="preserve">Tel.: </w:t>
      </w:r>
      <w:r w:rsidRPr="007F50F9">
        <w:rPr>
          <w:rFonts w:ascii="Calibri" w:hAnsi="Calibri"/>
        </w:rPr>
        <w:t>(11) 3127-2700</w:t>
      </w:r>
    </w:p>
    <w:p w14:paraId="070F4E9B" w14:textId="47135CBF" w:rsidR="00382FAC" w:rsidRPr="00C345A0" w:rsidRDefault="00382FAC" w:rsidP="00382FAC">
      <w:pPr>
        <w:shd w:val="clear" w:color="auto" w:fill="FFFFFF"/>
        <w:tabs>
          <w:tab w:val="left" w:pos="851"/>
          <w:tab w:val="left" w:pos="1560"/>
        </w:tabs>
        <w:rPr>
          <w:w w:val="0"/>
        </w:rPr>
      </w:pPr>
      <w:r w:rsidRPr="00C345A0">
        <w:rPr>
          <w:w w:val="0"/>
        </w:rPr>
        <w:t xml:space="preserve">Fax: </w:t>
      </w:r>
      <w:r w:rsidRPr="007F50F9">
        <w:rPr>
          <w:rFonts w:ascii="Calibri" w:hAnsi="Calibri"/>
        </w:rPr>
        <w:t>(11) 3127-2708</w:t>
      </w:r>
    </w:p>
    <w:p w14:paraId="71473CF7" w14:textId="3184755A" w:rsidR="00382FAC" w:rsidRDefault="00382FAC" w:rsidP="00382FAC">
      <w:pPr>
        <w:tabs>
          <w:tab w:val="left" w:pos="851"/>
        </w:tabs>
        <w:rPr>
          <w:color w:val="000000"/>
          <w:w w:val="0"/>
        </w:rPr>
      </w:pPr>
      <w:r w:rsidRPr="00C345A0">
        <w:t xml:space="preserve">Correio Eletrônico: </w:t>
      </w:r>
      <w:r w:rsidRPr="00527F2D">
        <w:rPr>
          <w:bCs/>
          <w:color w:val="000000"/>
        </w:rPr>
        <w:t>servicing@rbcapital.com</w:t>
      </w:r>
    </w:p>
    <w:p w14:paraId="74ADD9CD" w14:textId="77777777" w:rsidR="00336803" w:rsidDel="00336803" w:rsidRDefault="00336803">
      <w:pPr>
        <w:tabs>
          <w:tab w:val="left" w:pos="851"/>
        </w:tabs>
        <w:rPr>
          <w:b/>
          <w:color w:val="000000"/>
        </w:rPr>
      </w:pPr>
    </w:p>
    <w:p w14:paraId="4C898030" w14:textId="77777777" w:rsidR="001918A1" w:rsidRDefault="001918A1" w:rsidP="001918A1">
      <w:pPr>
        <w:tabs>
          <w:tab w:val="left" w:pos="851"/>
        </w:tabs>
        <w:rPr>
          <w:color w:val="000000"/>
          <w:w w:val="0"/>
        </w:rPr>
      </w:pPr>
      <w:bookmarkStart w:id="193" w:name="_DV_M424"/>
      <w:bookmarkStart w:id="194" w:name="_DV_M425"/>
      <w:bookmarkStart w:id="195" w:name="_DV_M426"/>
      <w:bookmarkEnd w:id="193"/>
      <w:bookmarkEnd w:id="194"/>
      <w:bookmarkEnd w:id="195"/>
      <w:r>
        <w:rPr>
          <w:color w:val="000000"/>
          <w:w w:val="0"/>
        </w:rPr>
        <w:t xml:space="preserve">Para o Agente Fiduciário dos </w:t>
      </w:r>
      <w:proofErr w:type="spellStart"/>
      <w:r>
        <w:rPr>
          <w:color w:val="000000"/>
          <w:w w:val="0"/>
        </w:rPr>
        <w:t>CRIs</w:t>
      </w:r>
      <w:proofErr w:type="spellEnd"/>
    </w:p>
    <w:p w14:paraId="52078EDF" w14:textId="77777777" w:rsidR="001918A1" w:rsidRDefault="001918A1" w:rsidP="001918A1">
      <w:pPr>
        <w:tabs>
          <w:tab w:val="left" w:pos="851"/>
        </w:tabs>
        <w:rPr>
          <w:b/>
          <w:color w:val="000000"/>
        </w:rPr>
      </w:pPr>
      <w:r w:rsidRPr="00E553B1">
        <w:rPr>
          <w:b/>
          <w:color w:val="000000"/>
        </w:rPr>
        <w:t>SIMPLIFIC PAVARINI DISTRIBUIDORA DE TÍTULOS E VALORES MOBILIÁRIOS LTDA.</w:t>
      </w:r>
    </w:p>
    <w:p w14:paraId="0700EE43" w14:textId="77777777" w:rsidR="001918A1" w:rsidRDefault="001918A1" w:rsidP="001918A1">
      <w:pPr>
        <w:tabs>
          <w:tab w:val="left" w:pos="851"/>
        </w:tabs>
        <w:rPr>
          <w:color w:val="000000"/>
        </w:rPr>
      </w:pPr>
      <w:r w:rsidRPr="00BC6836">
        <w:rPr>
          <w:color w:val="000000"/>
        </w:rPr>
        <w:t>Rua Joaquim Floriano, nº 466, Bloco B, sala 1.401,</w:t>
      </w:r>
      <w:r>
        <w:rPr>
          <w:color w:val="000000"/>
        </w:rPr>
        <w:t xml:space="preserve"> Itaim Bibi</w:t>
      </w:r>
      <w:r w:rsidRPr="00BC6836">
        <w:rPr>
          <w:color w:val="000000"/>
        </w:rPr>
        <w:t xml:space="preserve"> </w:t>
      </w:r>
    </w:p>
    <w:p w14:paraId="49C12D5F" w14:textId="77777777" w:rsidR="001918A1" w:rsidRDefault="001918A1" w:rsidP="001918A1">
      <w:pPr>
        <w:tabs>
          <w:tab w:val="left" w:pos="851"/>
        </w:tabs>
        <w:rPr>
          <w:color w:val="000000"/>
          <w:w w:val="0"/>
        </w:rPr>
      </w:pPr>
      <w:r w:rsidRPr="00BC6836">
        <w:rPr>
          <w:color w:val="000000"/>
        </w:rPr>
        <w:t>CEP 04534-002</w:t>
      </w:r>
      <w:r>
        <w:rPr>
          <w:color w:val="000000"/>
        </w:rPr>
        <w:t xml:space="preserve"> – São Paulo - SP</w:t>
      </w:r>
    </w:p>
    <w:p w14:paraId="12F675B9" w14:textId="77777777" w:rsidR="001918A1" w:rsidRPr="00C345A0" w:rsidRDefault="001918A1" w:rsidP="001918A1">
      <w:pPr>
        <w:shd w:val="clear" w:color="auto" w:fill="FFFFFF"/>
        <w:tabs>
          <w:tab w:val="left" w:pos="851"/>
          <w:tab w:val="left" w:pos="1560"/>
        </w:tabs>
        <w:rPr>
          <w:w w:val="0"/>
          <w:lang w:val="pt-PT"/>
        </w:rPr>
      </w:pPr>
      <w:r w:rsidRPr="00C345A0">
        <w:rPr>
          <w:w w:val="0"/>
        </w:rPr>
        <w:t xml:space="preserve">At.: </w:t>
      </w:r>
      <w:r>
        <w:rPr>
          <w:w w:val="0"/>
        </w:rPr>
        <w:t>Carlos Alberto Bacha / Matheus Gomes Faria / Rinaldo Rabello Ferreira</w:t>
      </w:r>
    </w:p>
    <w:p w14:paraId="140EF661" w14:textId="75E05C66" w:rsidR="001918A1" w:rsidRPr="00C345A0" w:rsidRDefault="001918A1" w:rsidP="001918A1">
      <w:pPr>
        <w:shd w:val="clear" w:color="auto" w:fill="FFFFFF"/>
        <w:tabs>
          <w:tab w:val="left" w:pos="851"/>
          <w:tab w:val="left" w:pos="1560"/>
        </w:tabs>
        <w:rPr>
          <w:w w:val="0"/>
          <w:lang w:val="pt-PT"/>
        </w:rPr>
      </w:pPr>
      <w:r w:rsidRPr="00C345A0">
        <w:rPr>
          <w:w w:val="0"/>
          <w:lang w:val="pt-PT"/>
        </w:rPr>
        <w:t xml:space="preserve">Tel.: </w:t>
      </w:r>
      <w:r>
        <w:rPr>
          <w:smallCaps/>
          <w:color w:val="000000"/>
        </w:rPr>
        <w:t>(011) 3090-0447 / (021) 2507-1949</w:t>
      </w:r>
    </w:p>
    <w:p w14:paraId="1D0E953F" w14:textId="77777777" w:rsidR="001918A1" w:rsidRDefault="001918A1" w:rsidP="001918A1">
      <w:pPr>
        <w:tabs>
          <w:tab w:val="left" w:pos="851"/>
        </w:tabs>
        <w:rPr>
          <w:smallCaps/>
          <w:color w:val="000000"/>
        </w:rPr>
      </w:pPr>
      <w:r w:rsidRPr="00C345A0">
        <w:t xml:space="preserve">Correio Eletrônico: </w:t>
      </w:r>
      <w:r>
        <w:t>fiduciario@simplificpavarini.com.br</w:t>
      </w:r>
    </w:p>
    <w:p w14:paraId="53805998" w14:textId="77777777" w:rsidR="00784A4F" w:rsidRDefault="00784A4F" w:rsidP="00FF200E">
      <w:pPr>
        <w:shd w:val="clear" w:color="auto" w:fill="FFFFFF"/>
        <w:tabs>
          <w:tab w:val="left" w:pos="851"/>
          <w:tab w:val="left" w:pos="1560"/>
        </w:tabs>
        <w:rPr>
          <w:color w:val="000000"/>
          <w:w w:val="0"/>
        </w:rPr>
      </w:pPr>
    </w:p>
    <w:p w14:paraId="7DF9EF89" w14:textId="77777777" w:rsidR="001918A1" w:rsidRPr="00FF200E" w:rsidRDefault="001918A1" w:rsidP="00FF200E">
      <w:pPr>
        <w:shd w:val="clear" w:color="auto" w:fill="FFFFFF"/>
        <w:tabs>
          <w:tab w:val="left" w:pos="851"/>
          <w:tab w:val="left" w:pos="1560"/>
        </w:tabs>
        <w:rPr>
          <w:color w:val="000000"/>
          <w:w w:val="0"/>
        </w:rPr>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17D43351" w:rsidR="00A1283C" w:rsidRPr="00C345A0" w:rsidRDefault="00E00908" w:rsidP="002101B8">
      <w:pPr>
        <w:pStyle w:val="BodyTextIndent"/>
        <w:widowControl/>
        <w:tabs>
          <w:tab w:val="left" w:pos="851"/>
        </w:tabs>
        <w:rPr>
          <w:color w:val="000000"/>
          <w:w w:val="0"/>
          <w:sz w:val="24"/>
          <w:szCs w:val="24"/>
        </w:rPr>
      </w:pPr>
      <w:bookmarkStart w:id="196" w:name="_DV_M428"/>
      <w:bookmarkEnd w:id="196"/>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1918A1" w:rsidRPr="001918A1">
        <w:rPr>
          <w:color w:val="000000"/>
          <w:w w:val="0"/>
          <w:sz w:val="24"/>
          <w:szCs w:val="24"/>
        </w:rPr>
        <w:t xml:space="preserve">Todas as comunicações realizadas nos termos desta Escritura de Emissão devem ser sempre realizadas por escrito, para os endereços </w:t>
      </w:r>
      <w:r w:rsidR="00420100">
        <w:rPr>
          <w:color w:val="000000"/>
          <w:w w:val="0"/>
          <w:sz w:val="24"/>
          <w:szCs w:val="24"/>
        </w:rPr>
        <w:t>acima</w:t>
      </w:r>
      <w:r w:rsidR="001918A1" w:rsidRPr="001918A1">
        <w:rPr>
          <w:color w:val="000000"/>
          <w:w w:val="0"/>
          <w:sz w:val="24"/>
          <w:szCs w:val="24"/>
        </w:rPr>
        <w:t>, e serão consideradas recebidas (i) no caso das comunicações em geral, na data de sua entrega, sob protocolo ou mediante "aviso de recebimento" expedido pela Empresa Brasileira de Correios e Telégrafos; e (</w:t>
      </w:r>
      <w:proofErr w:type="spellStart"/>
      <w:r w:rsidR="001918A1" w:rsidRPr="001918A1">
        <w:rPr>
          <w:color w:val="000000"/>
          <w:w w:val="0"/>
          <w:sz w:val="24"/>
          <w:szCs w:val="24"/>
        </w:rPr>
        <w:t>ii</w:t>
      </w:r>
      <w:proofErr w:type="spellEnd"/>
      <w:r w:rsidR="001918A1" w:rsidRPr="001918A1">
        <w:rPr>
          <w:color w:val="000000"/>
          <w:w w:val="0"/>
          <w:sz w:val="24"/>
          <w:szCs w:val="24"/>
        </w:rPr>
        <w:t xml:space="preserve">) no caso das comunicações realizadas por correio eletrônico, na data de seu envio, desde que seu recebimento seja confirmado por meio de indicativo (recibo emitido pela máquina utilizada pelo remetente). A alteração de qualquer dos endereços </w:t>
      </w:r>
      <w:r w:rsidR="00420100">
        <w:rPr>
          <w:color w:val="000000"/>
          <w:w w:val="0"/>
          <w:sz w:val="24"/>
          <w:szCs w:val="24"/>
        </w:rPr>
        <w:t>acima</w:t>
      </w:r>
      <w:r w:rsidR="001918A1" w:rsidRPr="001918A1">
        <w:rPr>
          <w:color w:val="000000"/>
          <w:w w:val="0"/>
          <w:sz w:val="24"/>
          <w:szCs w:val="24"/>
        </w:rPr>
        <w:t xml:space="preserve"> deverá ser comunicada às demais Partes pela Parte que tiver seu endereço alterado. Os originais dos documentos enviados por fax</w:t>
      </w:r>
      <w:r w:rsidR="00E12507">
        <w:rPr>
          <w:color w:val="000000"/>
          <w:w w:val="0"/>
          <w:sz w:val="24"/>
          <w:szCs w:val="24"/>
        </w:rPr>
        <w:t xml:space="preserve"> / </w:t>
      </w:r>
      <w:r w:rsidR="001918A1" w:rsidRPr="001918A1">
        <w:rPr>
          <w:color w:val="000000"/>
          <w:w w:val="0"/>
          <w:sz w:val="24"/>
          <w:szCs w:val="24"/>
        </w:rPr>
        <w:t>correio eletrônico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197" w:name="_DV_M429"/>
      <w:bookmarkEnd w:id="197"/>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198" w:name="_DV_M430"/>
      <w:bookmarkEnd w:id="198"/>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199" w:name="_DV_M431"/>
      <w:bookmarkEnd w:id="199"/>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200" w:name="_DV_M432"/>
      <w:bookmarkEnd w:id="200"/>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Heading4"/>
        <w:tabs>
          <w:tab w:val="left" w:pos="851"/>
        </w:tabs>
        <w:ind w:firstLine="0"/>
        <w:rPr>
          <w:color w:val="000000"/>
          <w:w w:val="0"/>
        </w:rPr>
      </w:pPr>
      <w:bookmarkStart w:id="201" w:name="_DV_M433"/>
      <w:bookmarkEnd w:id="201"/>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202" w:name="_DV_M434"/>
      <w:bookmarkEnd w:id="202"/>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203" w:name="_DV_M435"/>
      <w:bookmarkEnd w:id="203"/>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204" w:name="_DV_M436"/>
      <w:bookmarkEnd w:id="204"/>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C4496ED"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pPr>
    </w:p>
    <w:p w14:paraId="3FDFCC45" w14:textId="77777777" w:rsidR="001918A1" w:rsidRDefault="001918A1" w:rsidP="00ED5256">
      <w:pPr>
        <w:widowControl w:val="0"/>
        <w:tabs>
          <w:tab w:val="left" w:pos="851"/>
          <w:tab w:val="left" w:pos="5387"/>
        </w:tabs>
      </w:pPr>
    </w:p>
    <w:p w14:paraId="07AC36E1" w14:textId="77777777" w:rsidR="001918A1" w:rsidRDefault="001918A1" w:rsidP="00ED5256">
      <w:pPr>
        <w:widowControl w:val="0"/>
        <w:tabs>
          <w:tab w:val="left" w:pos="851"/>
          <w:tab w:val="left" w:pos="5387"/>
        </w:tabs>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color w:val="000000"/>
          <w:w w:val="0"/>
        </w:rPr>
      </w:pPr>
    </w:p>
    <w:p w14:paraId="1D6C1C96" w14:textId="77777777" w:rsidR="00F349F4" w:rsidRDefault="00F349F4">
      <w:pPr>
        <w:autoSpaceDE/>
        <w:autoSpaceDN/>
        <w:adjustRightInd/>
        <w:rPr>
          <w:color w:val="000000"/>
          <w:w w:val="0"/>
        </w:rPr>
      </w:pPr>
      <w:r>
        <w:rPr>
          <w:color w:val="000000"/>
          <w:w w:val="0"/>
        </w:rPr>
        <w:br w:type="page"/>
      </w:r>
    </w:p>
    <w:p w14:paraId="5791552C" w14:textId="77777777" w:rsidR="00ED5256" w:rsidRDefault="00F349F4" w:rsidP="00F31F66">
      <w:pPr>
        <w:tabs>
          <w:tab w:val="left" w:pos="851"/>
        </w:tabs>
        <w:jc w:val="both"/>
        <w:rPr>
          <w:i/>
        </w:rPr>
      </w:pPr>
      <w:r w:rsidRPr="00C345A0">
        <w:rPr>
          <w:i/>
        </w:rPr>
        <w:t>Página de Assinaturas</w:t>
      </w:r>
    </w:p>
    <w:p w14:paraId="4CCDCF97" w14:textId="77777777" w:rsidR="001918A1" w:rsidRDefault="001918A1" w:rsidP="00ED5256">
      <w:pPr>
        <w:tabs>
          <w:tab w:val="left" w:pos="851"/>
        </w:tabs>
        <w:jc w:val="center"/>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trPr>
        <w:tc>
          <w:tcPr>
            <w:tcW w:w="8978" w:type="dxa"/>
            <w:gridSpan w:val="2"/>
          </w:tcPr>
          <w:p w14:paraId="0EA1B08C" w14:textId="77777777" w:rsidR="001918A1" w:rsidRPr="001918A1" w:rsidRDefault="001918A1" w:rsidP="00A57AA3">
            <w:pPr>
              <w:tabs>
                <w:tab w:val="left" w:pos="851"/>
              </w:tabs>
              <w:jc w:val="center"/>
              <w:rPr>
                <w:b/>
                <w:bCs/>
                <w:smallCaps/>
                <w:spacing w:val="-8"/>
              </w:rPr>
            </w:pPr>
          </w:p>
          <w:p w14:paraId="6BFE926B" w14:textId="77777777" w:rsidR="001918A1" w:rsidRPr="00C345A0" w:rsidRDefault="001918A1" w:rsidP="00A57AA3">
            <w:pPr>
              <w:tabs>
                <w:tab w:val="left" w:pos="851"/>
              </w:tabs>
              <w:jc w:val="center"/>
              <w:rPr>
                <w:color w:val="000000"/>
              </w:rPr>
            </w:pPr>
            <w:r w:rsidRPr="001918A1">
              <w:rPr>
                <w:b/>
                <w:bCs/>
                <w:smallCaps/>
                <w:spacing w:val="-8"/>
              </w:rPr>
              <w:t>SIMPLIFIC PAVARINI DISTRIBUIDORA DE TÍTULOS E VALORES MOBILIÁRIOS LTDA.</w:t>
            </w:r>
          </w:p>
          <w:p w14:paraId="20440F7B" w14:textId="77777777" w:rsidR="001918A1" w:rsidRPr="00C345A0" w:rsidRDefault="001918A1" w:rsidP="00A57AA3">
            <w:pPr>
              <w:tabs>
                <w:tab w:val="left" w:pos="851"/>
              </w:tabs>
              <w:jc w:val="center"/>
              <w:rPr>
                <w:color w:val="000000"/>
              </w:rPr>
            </w:pPr>
          </w:p>
          <w:p w14:paraId="6E1297DB" w14:textId="77777777" w:rsidR="001918A1" w:rsidRPr="00C345A0" w:rsidRDefault="001918A1" w:rsidP="00A57AA3">
            <w:pPr>
              <w:tabs>
                <w:tab w:val="left" w:pos="851"/>
              </w:tabs>
              <w:jc w:val="center"/>
              <w:rPr>
                <w:color w:val="000000"/>
              </w:rPr>
            </w:pPr>
          </w:p>
          <w:p w14:paraId="5A5892E9" w14:textId="77777777" w:rsidR="001918A1" w:rsidRPr="00C345A0" w:rsidRDefault="001918A1" w:rsidP="00A57AA3">
            <w:pPr>
              <w:tabs>
                <w:tab w:val="left" w:pos="851"/>
              </w:tabs>
              <w:jc w:val="center"/>
              <w:rPr>
                <w:color w:val="000000"/>
              </w:rPr>
            </w:pPr>
          </w:p>
          <w:p w14:paraId="1308D348" w14:textId="77777777" w:rsidR="001918A1" w:rsidRPr="00C345A0" w:rsidRDefault="001918A1" w:rsidP="00A57AA3">
            <w:pPr>
              <w:tabs>
                <w:tab w:val="left" w:pos="851"/>
              </w:tabs>
              <w:jc w:val="center"/>
              <w:rPr>
                <w:color w:val="000000"/>
              </w:rPr>
            </w:pPr>
          </w:p>
          <w:p w14:paraId="549E3471" w14:textId="77777777" w:rsidR="001918A1" w:rsidRPr="00C345A0" w:rsidRDefault="001918A1" w:rsidP="00A57AA3">
            <w:pPr>
              <w:tabs>
                <w:tab w:val="left" w:pos="851"/>
              </w:tabs>
              <w:jc w:val="center"/>
              <w:rPr>
                <w:color w:val="000000"/>
              </w:rPr>
            </w:pPr>
          </w:p>
          <w:p w14:paraId="544EB13C" w14:textId="77777777" w:rsidR="001918A1" w:rsidRPr="00C345A0" w:rsidRDefault="001918A1" w:rsidP="00A57AA3">
            <w:pPr>
              <w:tabs>
                <w:tab w:val="left" w:pos="851"/>
              </w:tabs>
              <w:jc w:val="center"/>
              <w:rPr>
                <w:color w:val="000000"/>
              </w:rPr>
            </w:pPr>
          </w:p>
        </w:tc>
      </w:tr>
      <w:tr w:rsidR="001918A1" w:rsidRPr="00C345A0" w14:paraId="3922B378" w14:textId="77777777" w:rsidTr="00A57AA3">
        <w:tc>
          <w:tcPr>
            <w:tcW w:w="4489" w:type="dxa"/>
          </w:tcPr>
          <w:p w14:paraId="0B4E9D8D" w14:textId="77777777" w:rsidR="001918A1" w:rsidRPr="00C345A0" w:rsidRDefault="001918A1" w:rsidP="00A57AA3">
            <w:pPr>
              <w:tabs>
                <w:tab w:val="left" w:pos="851"/>
              </w:tabs>
              <w:jc w:val="both"/>
              <w:rPr>
                <w:color w:val="000000"/>
              </w:rPr>
            </w:pPr>
            <w:r w:rsidRPr="00C345A0">
              <w:rPr>
                <w:color w:val="000000"/>
              </w:rPr>
              <w:t>__________________________________</w:t>
            </w:r>
          </w:p>
          <w:p w14:paraId="61FEE7D0" w14:textId="77777777" w:rsidR="001918A1" w:rsidRPr="00C345A0" w:rsidRDefault="001918A1" w:rsidP="00A57AA3">
            <w:pPr>
              <w:tabs>
                <w:tab w:val="left" w:pos="851"/>
              </w:tabs>
              <w:jc w:val="both"/>
              <w:rPr>
                <w:color w:val="000000"/>
              </w:rPr>
            </w:pPr>
            <w:r w:rsidRPr="00C345A0">
              <w:rPr>
                <w:color w:val="000000"/>
              </w:rPr>
              <w:t>Nome:</w:t>
            </w:r>
          </w:p>
          <w:p w14:paraId="0B0FFC3E" w14:textId="77777777" w:rsidR="001918A1" w:rsidRPr="00C345A0" w:rsidRDefault="001918A1" w:rsidP="00A57AA3">
            <w:pPr>
              <w:tabs>
                <w:tab w:val="left" w:pos="851"/>
              </w:tabs>
              <w:jc w:val="both"/>
              <w:rPr>
                <w:color w:val="000000"/>
              </w:rPr>
            </w:pPr>
            <w:r w:rsidRPr="00C345A0">
              <w:rPr>
                <w:color w:val="000000"/>
              </w:rPr>
              <w:t>Cargo:</w:t>
            </w:r>
          </w:p>
        </w:tc>
        <w:tc>
          <w:tcPr>
            <w:tcW w:w="4489" w:type="dxa"/>
          </w:tcPr>
          <w:p w14:paraId="7F4C9CA7" w14:textId="77777777" w:rsidR="001918A1" w:rsidRPr="00C345A0" w:rsidRDefault="001918A1" w:rsidP="00A57AA3">
            <w:pPr>
              <w:tabs>
                <w:tab w:val="left" w:pos="851"/>
              </w:tabs>
              <w:jc w:val="both"/>
              <w:rPr>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205" w:name="_DV_M446"/>
      <w:bookmarkEnd w:id="205"/>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tbl>
      <w:tblPr>
        <w:tblW w:w="12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553"/>
        <w:gridCol w:w="1701"/>
        <w:gridCol w:w="2268"/>
        <w:gridCol w:w="1418"/>
        <w:gridCol w:w="3691"/>
      </w:tblGrid>
      <w:tr w:rsidR="00AE69A5" w:rsidRPr="00F86D4D" w14:paraId="039ED649" w14:textId="77777777" w:rsidTr="008210C7">
        <w:trPr>
          <w:trHeight w:val="850"/>
          <w:jc w:val="center"/>
        </w:trPr>
        <w:tc>
          <w:tcPr>
            <w:tcW w:w="1844" w:type="dxa"/>
            <w:shd w:val="clear" w:color="auto" w:fill="DDD9C3" w:themeFill="background2" w:themeFillShade="E6"/>
            <w:noWrap/>
            <w:vAlign w:val="center"/>
            <w:hideMark/>
          </w:tcPr>
          <w:p w14:paraId="2B9F26A5" w14:textId="77777777" w:rsidR="00AE69A5" w:rsidRPr="00F86D4D" w:rsidRDefault="00AE69A5" w:rsidP="00AE69A5">
            <w:pPr>
              <w:jc w:val="center"/>
              <w:rPr>
                <w:b/>
                <w:bCs/>
                <w:color w:val="000000"/>
                <w:sz w:val="22"/>
                <w:szCs w:val="22"/>
              </w:rPr>
            </w:pPr>
            <w:r w:rsidRPr="00F86D4D">
              <w:rPr>
                <w:b/>
                <w:bCs/>
                <w:color w:val="000000"/>
                <w:sz w:val="22"/>
                <w:szCs w:val="22"/>
              </w:rPr>
              <w:t>Empreendimento</w:t>
            </w:r>
          </w:p>
        </w:tc>
        <w:tc>
          <w:tcPr>
            <w:tcW w:w="1553" w:type="dxa"/>
            <w:shd w:val="clear" w:color="auto" w:fill="DDD9C3" w:themeFill="background2" w:themeFillShade="E6"/>
            <w:noWrap/>
            <w:vAlign w:val="center"/>
            <w:hideMark/>
          </w:tcPr>
          <w:p w14:paraId="139A4742" w14:textId="77777777" w:rsidR="00AE69A5" w:rsidRPr="00F86D4D" w:rsidRDefault="00AE69A5" w:rsidP="00AE69A5">
            <w:pPr>
              <w:jc w:val="center"/>
              <w:rPr>
                <w:b/>
                <w:bCs/>
                <w:color w:val="000000"/>
                <w:sz w:val="22"/>
                <w:szCs w:val="22"/>
              </w:rPr>
            </w:pPr>
            <w:r>
              <w:rPr>
                <w:b/>
                <w:bCs/>
                <w:color w:val="000000"/>
              </w:rPr>
              <w:t>Localização</w:t>
            </w:r>
          </w:p>
        </w:tc>
        <w:tc>
          <w:tcPr>
            <w:tcW w:w="1701" w:type="dxa"/>
            <w:shd w:val="clear" w:color="auto" w:fill="DDD9C3" w:themeFill="background2" w:themeFillShade="E6"/>
            <w:noWrap/>
            <w:vAlign w:val="center"/>
            <w:hideMark/>
          </w:tcPr>
          <w:p w14:paraId="20AC751D" w14:textId="77777777" w:rsidR="00AE69A5" w:rsidRPr="00F86D4D" w:rsidRDefault="00AE69A5" w:rsidP="00AE69A5">
            <w:pPr>
              <w:jc w:val="center"/>
              <w:rPr>
                <w:b/>
                <w:bCs/>
                <w:color w:val="000000"/>
                <w:sz w:val="22"/>
                <w:szCs w:val="22"/>
              </w:rPr>
            </w:pPr>
            <w:r w:rsidRPr="00F86D4D">
              <w:rPr>
                <w:b/>
                <w:bCs/>
                <w:color w:val="000000"/>
                <w:sz w:val="22"/>
                <w:szCs w:val="22"/>
              </w:rPr>
              <w:t>Matrícula</w:t>
            </w:r>
          </w:p>
        </w:tc>
        <w:tc>
          <w:tcPr>
            <w:tcW w:w="2268" w:type="dxa"/>
            <w:shd w:val="clear" w:color="auto" w:fill="DDD9C3" w:themeFill="background2" w:themeFillShade="E6"/>
            <w:noWrap/>
            <w:vAlign w:val="center"/>
            <w:hideMark/>
          </w:tcPr>
          <w:p w14:paraId="13158D9D" w14:textId="77777777" w:rsidR="00AE69A5" w:rsidRPr="00F86D4D" w:rsidRDefault="00AE69A5" w:rsidP="00AE69A5">
            <w:pPr>
              <w:jc w:val="center"/>
              <w:rPr>
                <w:b/>
                <w:bCs/>
                <w:color w:val="000000"/>
                <w:sz w:val="22"/>
                <w:szCs w:val="22"/>
              </w:rPr>
            </w:pPr>
            <w:r w:rsidRPr="00F86D4D">
              <w:rPr>
                <w:b/>
                <w:bCs/>
                <w:color w:val="000000"/>
                <w:sz w:val="22"/>
                <w:szCs w:val="22"/>
              </w:rPr>
              <w:t>SPE/CNPJ</w:t>
            </w:r>
          </w:p>
        </w:tc>
        <w:tc>
          <w:tcPr>
            <w:tcW w:w="1418" w:type="dxa"/>
            <w:shd w:val="clear" w:color="auto" w:fill="DDD9C3" w:themeFill="background2" w:themeFillShade="E6"/>
            <w:noWrap/>
            <w:vAlign w:val="center"/>
            <w:hideMark/>
          </w:tcPr>
          <w:p w14:paraId="3CE67CBA" w14:textId="77777777" w:rsidR="00AE69A5" w:rsidRPr="00F86D4D" w:rsidRDefault="00AE69A5" w:rsidP="00AE69A5">
            <w:pPr>
              <w:jc w:val="center"/>
              <w:rPr>
                <w:b/>
                <w:bCs/>
                <w:color w:val="000000"/>
                <w:sz w:val="22"/>
                <w:szCs w:val="22"/>
              </w:rPr>
            </w:pPr>
            <w:r w:rsidRPr="00F86D4D">
              <w:rPr>
                <w:b/>
                <w:bCs/>
                <w:color w:val="000000"/>
                <w:sz w:val="22"/>
                <w:szCs w:val="22"/>
              </w:rPr>
              <w:t>% Lastro</w:t>
            </w:r>
          </w:p>
        </w:tc>
        <w:tc>
          <w:tcPr>
            <w:tcW w:w="3691" w:type="dxa"/>
            <w:shd w:val="clear" w:color="auto" w:fill="DDD9C3" w:themeFill="background2" w:themeFillShade="E6"/>
            <w:noWrap/>
            <w:vAlign w:val="center"/>
            <w:hideMark/>
          </w:tcPr>
          <w:p w14:paraId="714BCA5A" w14:textId="77777777" w:rsidR="00AE69A5" w:rsidRPr="00F86D4D" w:rsidRDefault="00AE69A5" w:rsidP="00AE69A5">
            <w:pPr>
              <w:jc w:val="center"/>
              <w:rPr>
                <w:b/>
                <w:bCs/>
                <w:color w:val="000000"/>
                <w:sz w:val="22"/>
                <w:szCs w:val="22"/>
              </w:rPr>
            </w:pPr>
            <w:r w:rsidRPr="00F86D4D">
              <w:rPr>
                <w:b/>
                <w:bCs/>
                <w:color w:val="000000"/>
                <w:sz w:val="22"/>
                <w:szCs w:val="22"/>
              </w:rPr>
              <w:t>Cronograma Destinação Recursos</w:t>
            </w:r>
          </w:p>
        </w:tc>
      </w:tr>
      <w:tr w:rsidR="00AE69A5" w:rsidRPr="00F86D4D" w14:paraId="4AF870DB" w14:textId="77777777" w:rsidTr="008210C7">
        <w:trPr>
          <w:trHeight w:val="1886"/>
          <w:jc w:val="center"/>
        </w:trPr>
        <w:tc>
          <w:tcPr>
            <w:tcW w:w="1844" w:type="dxa"/>
            <w:shd w:val="clear" w:color="auto" w:fill="auto"/>
            <w:vAlign w:val="center"/>
            <w:hideMark/>
          </w:tcPr>
          <w:p w14:paraId="7F8F5E18" w14:textId="77777777" w:rsidR="00AE69A5" w:rsidRPr="00F86D4D" w:rsidRDefault="00AE69A5" w:rsidP="00AE69A5">
            <w:pPr>
              <w:jc w:val="center"/>
              <w:rPr>
                <w:color w:val="000000"/>
                <w:sz w:val="22"/>
                <w:szCs w:val="22"/>
              </w:rPr>
            </w:pPr>
            <w:r w:rsidRPr="00F86D4D">
              <w:rPr>
                <w:color w:val="000000"/>
                <w:sz w:val="22"/>
                <w:szCs w:val="22"/>
              </w:rPr>
              <w:t>Vista Bela</w:t>
            </w:r>
          </w:p>
        </w:tc>
        <w:tc>
          <w:tcPr>
            <w:tcW w:w="1553" w:type="dxa"/>
            <w:shd w:val="clear" w:color="auto" w:fill="auto"/>
            <w:vAlign w:val="center"/>
            <w:hideMark/>
          </w:tcPr>
          <w:p w14:paraId="3A19CC09" w14:textId="77777777" w:rsidR="00AE69A5" w:rsidRPr="00F86D4D" w:rsidRDefault="00AE69A5" w:rsidP="00AE69A5">
            <w:pPr>
              <w:jc w:val="center"/>
              <w:rPr>
                <w:color w:val="000000"/>
                <w:sz w:val="22"/>
                <w:szCs w:val="22"/>
              </w:rPr>
            </w:pPr>
            <w:r w:rsidRPr="00F86D4D">
              <w:rPr>
                <w:color w:val="000000"/>
                <w:sz w:val="22"/>
                <w:szCs w:val="22"/>
              </w:rPr>
              <w:t>Porto Alegre/RS</w:t>
            </w:r>
          </w:p>
        </w:tc>
        <w:tc>
          <w:tcPr>
            <w:tcW w:w="1701" w:type="dxa"/>
            <w:shd w:val="clear" w:color="auto" w:fill="auto"/>
            <w:vAlign w:val="center"/>
            <w:hideMark/>
          </w:tcPr>
          <w:p w14:paraId="0AB53EED" w14:textId="77777777" w:rsidR="00AE69A5" w:rsidRPr="00F86D4D" w:rsidRDefault="00AE69A5" w:rsidP="00AE69A5">
            <w:pPr>
              <w:jc w:val="center"/>
              <w:rPr>
                <w:color w:val="000000"/>
                <w:sz w:val="22"/>
                <w:szCs w:val="22"/>
              </w:rPr>
            </w:pPr>
            <w:r w:rsidRPr="00F86D4D">
              <w:rPr>
                <w:color w:val="000000"/>
                <w:sz w:val="22"/>
                <w:szCs w:val="22"/>
              </w:rPr>
              <w:t>12.190 e 11.627 do 5º RI</w:t>
            </w:r>
          </w:p>
        </w:tc>
        <w:tc>
          <w:tcPr>
            <w:tcW w:w="2268" w:type="dxa"/>
            <w:shd w:val="clear" w:color="auto" w:fill="auto"/>
            <w:vAlign w:val="center"/>
            <w:hideMark/>
          </w:tcPr>
          <w:p w14:paraId="663BD2C7" w14:textId="77777777" w:rsidR="00AE69A5" w:rsidRPr="00F86D4D" w:rsidRDefault="00AE69A5" w:rsidP="00AE69A5">
            <w:pPr>
              <w:jc w:val="center"/>
              <w:rPr>
                <w:color w:val="000000"/>
                <w:sz w:val="22"/>
                <w:szCs w:val="22"/>
              </w:rPr>
            </w:pPr>
            <w:r w:rsidRPr="00F86D4D">
              <w:rPr>
                <w:color w:val="000000"/>
                <w:sz w:val="22"/>
                <w:szCs w:val="22"/>
              </w:rPr>
              <w:t xml:space="preserve">CYRELA SUL 009 EMPREENDIMENTOS IMOBILIARIOS SPE LTDA </w:t>
            </w:r>
            <w:r w:rsidRPr="00F86D4D">
              <w:rPr>
                <w:color w:val="000000"/>
                <w:sz w:val="22"/>
                <w:szCs w:val="22"/>
              </w:rPr>
              <w:br/>
              <w:t>CNPJ 21.675.605/0001-52</w:t>
            </w:r>
          </w:p>
        </w:tc>
        <w:tc>
          <w:tcPr>
            <w:tcW w:w="1418" w:type="dxa"/>
            <w:shd w:val="clear" w:color="auto" w:fill="auto"/>
            <w:vAlign w:val="center"/>
            <w:hideMark/>
          </w:tcPr>
          <w:p w14:paraId="2011FD7A"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6D35FB59"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53999E4" w14:textId="77777777" w:rsidTr="008210C7">
        <w:trPr>
          <w:trHeight w:val="1886"/>
          <w:jc w:val="center"/>
        </w:trPr>
        <w:tc>
          <w:tcPr>
            <w:tcW w:w="1844" w:type="dxa"/>
            <w:shd w:val="clear" w:color="auto" w:fill="auto"/>
            <w:vAlign w:val="center"/>
            <w:hideMark/>
          </w:tcPr>
          <w:p w14:paraId="380E4E36" w14:textId="77777777" w:rsidR="00AE69A5" w:rsidRPr="00F86D4D" w:rsidRDefault="00AE69A5" w:rsidP="00AE69A5">
            <w:pPr>
              <w:jc w:val="center"/>
              <w:rPr>
                <w:color w:val="000000"/>
                <w:sz w:val="22"/>
                <w:szCs w:val="22"/>
              </w:rPr>
            </w:pPr>
            <w:r w:rsidRPr="00F86D4D">
              <w:rPr>
                <w:color w:val="000000"/>
                <w:sz w:val="22"/>
                <w:szCs w:val="22"/>
              </w:rPr>
              <w:t>Lauriano I</w:t>
            </w:r>
          </w:p>
        </w:tc>
        <w:tc>
          <w:tcPr>
            <w:tcW w:w="1553" w:type="dxa"/>
            <w:shd w:val="clear" w:color="auto" w:fill="auto"/>
            <w:vAlign w:val="center"/>
            <w:hideMark/>
          </w:tcPr>
          <w:p w14:paraId="17DB407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5145D134" w14:textId="77777777" w:rsidR="00AE69A5" w:rsidRPr="00F86D4D" w:rsidRDefault="00AE69A5" w:rsidP="00AE69A5">
            <w:pPr>
              <w:jc w:val="center"/>
              <w:rPr>
                <w:color w:val="000000"/>
                <w:sz w:val="22"/>
                <w:szCs w:val="22"/>
              </w:rPr>
            </w:pPr>
            <w:r w:rsidRPr="00F86D4D">
              <w:rPr>
                <w:color w:val="000000"/>
                <w:sz w:val="22"/>
                <w:szCs w:val="22"/>
              </w:rPr>
              <w:t>Lote 1 – 106.298 / Lote 2 – 106.297 ambas do 10ºRI</w:t>
            </w:r>
          </w:p>
        </w:tc>
        <w:tc>
          <w:tcPr>
            <w:tcW w:w="2268" w:type="dxa"/>
            <w:shd w:val="clear" w:color="auto" w:fill="auto"/>
            <w:vAlign w:val="center"/>
            <w:hideMark/>
          </w:tcPr>
          <w:p w14:paraId="7E7790E7" w14:textId="77777777" w:rsidR="00AE69A5" w:rsidRPr="00F86D4D" w:rsidRDefault="00AE69A5" w:rsidP="00AE69A5">
            <w:pPr>
              <w:jc w:val="center"/>
              <w:rPr>
                <w:color w:val="000000"/>
                <w:sz w:val="22"/>
                <w:szCs w:val="22"/>
              </w:rPr>
            </w:pPr>
            <w:r w:rsidRPr="00F86D4D">
              <w:rPr>
                <w:color w:val="000000"/>
                <w:sz w:val="22"/>
                <w:szCs w:val="22"/>
              </w:rPr>
              <w:t>CYRELA GREENWOOOD DE INVESTIMENTOS IMOB LTDA</w:t>
            </w:r>
            <w:r w:rsidRPr="00F86D4D">
              <w:rPr>
                <w:color w:val="000000"/>
                <w:sz w:val="22"/>
                <w:szCs w:val="22"/>
              </w:rPr>
              <w:br/>
              <w:t>CNPJ 04.512.523/0001-78</w:t>
            </w:r>
          </w:p>
        </w:tc>
        <w:tc>
          <w:tcPr>
            <w:tcW w:w="1418" w:type="dxa"/>
            <w:shd w:val="clear" w:color="auto" w:fill="auto"/>
            <w:vAlign w:val="center"/>
            <w:hideMark/>
          </w:tcPr>
          <w:p w14:paraId="4BFEE607"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0CCB7AFB"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209EA6EB" w14:textId="77777777" w:rsidTr="008210C7">
        <w:trPr>
          <w:trHeight w:val="1886"/>
          <w:jc w:val="center"/>
        </w:trPr>
        <w:tc>
          <w:tcPr>
            <w:tcW w:w="1844" w:type="dxa"/>
            <w:shd w:val="clear" w:color="auto" w:fill="auto"/>
            <w:vAlign w:val="center"/>
            <w:hideMark/>
          </w:tcPr>
          <w:p w14:paraId="3DD1AE33" w14:textId="77777777" w:rsidR="00AE69A5" w:rsidRPr="00F86D4D" w:rsidRDefault="00AE69A5" w:rsidP="00AE69A5">
            <w:pPr>
              <w:jc w:val="center"/>
              <w:rPr>
                <w:color w:val="000000"/>
                <w:sz w:val="22"/>
                <w:szCs w:val="22"/>
              </w:rPr>
            </w:pPr>
            <w:r w:rsidRPr="00F86D4D">
              <w:rPr>
                <w:color w:val="000000"/>
                <w:sz w:val="22"/>
                <w:szCs w:val="22"/>
              </w:rPr>
              <w:t>Cabral</w:t>
            </w:r>
          </w:p>
        </w:tc>
        <w:tc>
          <w:tcPr>
            <w:tcW w:w="1553" w:type="dxa"/>
            <w:shd w:val="clear" w:color="auto" w:fill="auto"/>
            <w:vAlign w:val="center"/>
            <w:hideMark/>
          </w:tcPr>
          <w:p w14:paraId="3014A36F" w14:textId="77777777" w:rsidR="00AE69A5" w:rsidRPr="00F86D4D" w:rsidRDefault="00AE69A5" w:rsidP="00AE69A5">
            <w:pPr>
              <w:jc w:val="center"/>
              <w:rPr>
                <w:color w:val="000000"/>
                <w:sz w:val="22"/>
                <w:szCs w:val="22"/>
              </w:rPr>
            </w:pPr>
            <w:r w:rsidRPr="00F86D4D">
              <w:rPr>
                <w:color w:val="000000"/>
                <w:sz w:val="22"/>
                <w:szCs w:val="22"/>
              </w:rPr>
              <w:t>Porto Alegre/RS</w:t>
            </w:r>
          </w:p>
        </w:tc>
        <w:tc>
          <w:tcPr>
            <w:tcW w:w="1701" w:type="dxa"/>
            <w:shd w:val="clear" w:color="auto" w:fill="auto"/>
            <w:vAlign w:val="center"/>
            <w:hideMark/>
          </w:tcPr>
          <w:p w14:paraId="22CEA90D" w14:textId="77777777" w:rsidR="00AE69A5" w:rsidRPr="00F86D4D" w:rsidRDefault="00AE69A5" w:rsidP="00AE69A5">
            <w:pPr>
              <w:jc w:val="center"/>
              <w:rPr>
                <w:color w:val="000000"/>
                <w:sz w:val="22"/>
                <w:szCs w:val="22"/>
              </w:rPr>
            </w:pPr>
            <w:r w:rsidRPr="00F86D4D">
              <w:rPr>
                <w:color w:val="000000"/>
                <w:sz w:val="22"/>
                <w:szCs w:val="22"/>
              </w:rPr>
              <w:t>153.308 do 1º RI</w:t>
            </w:r>
          </w:p>
        </w:tc>
        <w:tc>
          <w:tcPr>
            <w:tcW w:w="2268" w:type="dxa"/>
            <w:shd w:val="clear" w:color="auto" w:fill="auto"/>
            <w:vAlign w:val="center"/>
            <w:hideMark/>
          </w:tcPr>
          <w:p w14:paraId="6D381563" w14:textId="77777777" w:rsidR="00AE69A5" w:rsidRPr="00F86D4D" w:rsidRDefault="00AE69A5" w:rsidP="00AE69A5">
            <w:pPr>
              <w:jc w:val="center"/>
              <w:rPr>
                <w:color w:val="000000"/>
                <w:sz w:val="22"/>
                <w:szCs w:val="22"/>
              </w:rPr>
            </w:pPr>
            <w:r w:rsidRPr="00F86D4D">
              <w:rPr>
                <w:color w:val="000000"/>
                <w:sz w:val="22"/>
                <w:szCs w:val="22"/>
              </w:rPr>
              <w:t>SUL 016 EMPREENDIMENTOS IMOB LTDA</w:t>
            </w:r>
            <w:r w:rsidRPr="00F86D4D">
              <w:rPr>
                <w:color w:val="000000"/>
                <w:sz w:val="22"/>
                <w:szCs w:val="22"/>
              </w:rPr>
              <w:br/>
              <w:t>CNPJ 23.065.555/0002-06</w:t>
            </w:r>
          </w:p>
        </w:tc>
        <w:tc>
          <w:tcPr>
            <w:tcW w:w="1418" w:type="dxa"/>
            <w:shd w:val="clear" w:color="auto" w:fill="auto"/>
            <w:vAlign w:val="center"/>
            <w:hideMark/>
          </w:tcPr>
          <w:p w14:paraId="1B99639D" w14:textId="77777777" w:rsidR="00AE69A5" w:rsidRPr="00F86D4D" w:rsidRDefault="00AE69A5" w:rsidP="00AE69A5">
            <w:pPr>
              <w:jc w:val="center"/>
              <w:rPr>
                <w:color w:val="000000"/>
                <w:sz w:val="22"/>
                <w:szCs w:val="22"/>
              </w:rPr>
            </w:pPr>
            <w:r w:rsidRPr="00F86D4D">
              <w:rPr>
                <w:color w:val="000000"/>
                <w:sz w:val="22"/>
                <w:szCs w:val="22"/>
              </w:rPr>
              <w:t>9%</w:t>
            </w:r>
          </w:p>
        </w:tc>
        <w:tc>
          <w:tcPr>
            <w:tcW w:w="3691" w:type="dxa"/>
            <w:shd w:val="clear" w:color="auto" w:fill="auto"/>
            <w:vAlign w:val="center"/>
            <w:hideMark/>
          </w:tcPr>
          <w:p w14:paraId="668F4032"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DA9425C" w14:textId="77777777" w:rsidTr="008210C7">
        <w:trPr>
          <w:trHeight w:val="1886"/>
          <w:jc w:val="center"/>
        </w:trPr>
        <w:tc>
          <w:tcPr>
            <w:tcW w:w="1844" w:type="dxa"/>
            <w:shd w:val="clear" w:color="auto" w:fill="auto"/>
            <w:vAlign w:val="center"/>
            <w:hideMark/>
          </w:tcPr>
          <w:p w14:paraId="0176364E" w14:textId="77777777" w:rsidR="00AE69A5" w:rsidRPr="00F86D4D" w:rsidRDefault="00AE69A5" w:rsidP="00AE69A5">
            <w:pPr>
              <w:jc w:val="center"/>
              <w:rPr>
                <w:color w:val="000000"/>
                <w:sz w:val="22"/>
                <w:szCs w:val="22"/>
              </w:rPr>
            </w:pPr>
            <w:r w:rsidRPr="00F86D4D">
              <w:rPr>
                <w:color w:val="000000"/>
                <w:sz w:val="22"/>
                <w:szCs w:val="22"/>
              </w:rPr>
              <w:t>Apeninos</w:t>
            </w:r>
          </w:p>
        </w:tc>
        <w:tc>
          <w:tcPr>
            <w:tcW w:w="1553" w:type="dxa"/>
            <w:shd w:val="clear" w:color="auto" w:fill="auto"/>
            <w:vAlign w:val="center"/>
            <w:hideMark/>
          </w:tcPr>
          <w:p w14:paraId="2F0DF2E7"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452C53F9" w14:textId="77777777" w:rsidR="00AE69A5" w:rsidRPr="00F86D4D" w:rsidRDefault="00AE69A5" w:rsidP="00AE69A5">
            <w:pPr>
              <w:jc w:val="center"/>
              <w:rPr>
                <w:color w:val="000000"/>
                <w:sz w:val="22"/>
                <w:szCs w:val="22"/>
              </w:rPr>
            </w:pPr>
            <w:r w:rsidRPr="00F86D4D">
              <w:rPr>
                <w:color w:val="000000"/>
                <w:sz w:val="22"/>
                <w:szCs w:val="22"/>
              </w:rPr>
              <w:t>1.690, 123.689, 123.025, 104.944 e 104.945 do 1º RI</w:t>
            </w:r>
          </w:p>
        </w:tc>
        <w:tc>
          <w:tcPr>
            <w:tcW w:w="2268" w:type="dxa"/>
            <w:shd w:val="clear" w:color="auto" w:fill="auto"/>
            <w:vAlign w:val="center"/>
            <w:hideMark/>
          </w:tcPr>
          <w:p w14:paraId="509E4472" w14:textId="77777777" w:rsidR="00AE69A5" w:rsidRPr="00F86D4D" w:rsidRDefault="00AE69A5" w:rsidP="00AE69A5">
            <w:pPr>
              <w:jc w:val="center"/>
              <w:rPr>
                <w:color w:val="000000"/>
                <w:sz w:val="22"/>
                <w:szCs w:val="22"/>
              </w:rPr>
            </w:pPr>
            <w:r w:rsidRPr="00F86D4D">
              <w:rPr>
                <w:color w:val="000000"/>
                <w:sz w:val="22"/>
                <w:szCs w:val="22"/>
              </w:rPr>
              <w:t xml:space="preserve">CYMA 04 EMPREENDIMENTOS IMOBILIARIOS LTDA </w:t>
            </w:r>
            <w:r w:rsidRPr="00F86D4D">
              <w:rPr>
                <w:color w:val="000000"/>
                <w:sz w:val="22"/>
                <w:szCs w:val="22"/>
              </w:rPr>
              <w:br/>
              <w:t>CNPJ 13.003.467/0001-37</w:t>
            </w:r>
          </w:p>
        </w:tc>
        <w:tc>
          <w:tcPr>
            <w:tcW w:w="1418" w:type="dxa"/>
            <w:shd w:val="clear" w:color="auto" w:fill="auto"/>
            <w:vAlign w:val="center"/>
            <w:hideMark/>
          </w:tcPr>
          <w:p w14:paraId="62B4A86C"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47AE1D5D"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01700334" w14:textId="77777777" w:rsidTr="008210C7">
        <w:trPr>
          <w:trHeight w:val="1886"/>
          <w:jc w:val="center"/>
        </w:trPr>
        <w:tc>
          <w:tcPr>
            <w:tcW w:w="1844" w:type="dxa"/>
            <w:shd w:val="clear" w:color="auto" w:fill="auto"/>
            <w:vAlign w:val="center"/>
            <w:hideMark/>
          </w:tcPr>
          <w:p w14:paraId="6163D1DC" w14:textId="77777777" w:rsidR="00AE69A5" w:rsidRPr="00F86D4D" w:rsidRDefault="00AE69A5" w:rsidP="00AE69A5">
            <w:pPr>
              <w:jc w:val="center"/>
              <w:rPr>
                <w:color w:val="000000"/>
                <w:sz w:val="22"/>
                <w:szCs w:val="22"/>
              </w:rPr>
            </w:pPr>
            <w:proofErr w:type="spellStart"/>
            <w:r w:rsidRPr="00F86D4D">
              <w:rPr>
                <w:color w:val="000000"/>
                <w:sz w:val="22"/>
                <w:szCs w:val="22"/>
              </w:rPr>
              <w:t>Apiacás</w:t>
            </w:r>
            <w:proofErr w:type="spellEnd"/>
          </w:p>
        </w:tc>
        <w:tc>
          <w:tcPr>
            <w:tcW w:w="1553" w:type="dxa"/>
            <w:shd w:val="clear" w:color="auto" w:fill="auto"/>
            <w:vAlign w:val="center"/>
            <w:hideMark/>
          </w:tcPr>
          <w:p w14:paraId="4D76CA4D"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613BBC98" w14:textId="77777777" w:rsidR="00AE69A5" w:rsidRPr="00F86D4D" w:rsidRDefault="00AE69A5" w:rsidP="00AE69A5">
            <w:pPr>
              <w:jc w:val="center"/>
              <w:rPr>
                <w:color w:val="000000"/>
                <w:sz w:val="22"/>
                <w:szCs w:val="22"/>
              </w:rPr>
            </w:pPr>
            <w:r w:rsidRPr="00F86D4D">
              <w:rPr>
                <w:color w:val="000000"/>
                <w:sz w:val="22"/>
                <w:szCs w:val="22"/>
              </w:rPr>
              <w:t>133.204 do 2º RI</w:t>
            </w:r>
          </w:p>
        </w:tc>
        <w:tc>
          <w:tcPr>
            <w:tcW w:w="2268" w:type="dxa"/>
            <w:shd w:val="clear" w:color="auto" w:fill="auto"/>
            <w:vAlign w:val="center"/>
            <w:hideMark/>
          </w:tcPr>
          <w:p w14:paraId="4BBEFE24" w14:textId="77777777" w:rsidR="00AE69A5" w:rsidRPr="00F86D4D" w:rsidRDefault="00AE69A5" w:rsidP="00AE69A5">
            <w:pPr>
              <w:jc w:val="center"/>
              <w:rPr>
                <w:color w:val="000000"/>
                <w:sz w:val="22"/>
                <w:szCs w:val="22"/>
              </w:rPr>
            </w:pPr>
            <w:r w:rsidRPr="00F86D4D">
              <w:rPr>
                <w:color w:val="000000"/>
                <w:sz w:val="22"/>
                <w:szCs w:val="22"/>
              </w:rPr>
              <w:t xml:space="preserve">CYRELA NORMÂNDIA EMPREENDIMENTOS IMOBILIARIOS LTDA  </w:t>
            </w:r>
            <w:r w:rsidRPr="00F86D4D">
              <w:rPr>
                <w:color w:val="000000"/>
                <w:sz w:val="22"/>
                <w:szCs w:val="22"/>
              </w:rPr>
              <w:br/>
              <w:t>CNPJ 13.177.740/0001-40</w:t>
            </w:r>
          </w:p>
        </w:tc>
        <w:tc>
          <w:tcPr>
            <w:tcW w:w="1418" w:type="dxa"/>
            <w:shd w:val="clear" w:color="auto" w:fill="auto"/>
            <w:vAlign w:val="center"/>
            <w:hideMark/>
          </w:tcPr>
          <w:p w14:paraId="79288CA2"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23A80FB9"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2A58408D" w14:textId="77777777" w:rsidTr="008210C7">
        <w:trPr>
          <w:trHeight w:val="1886"/>
          <w:jc w:val="center"/>
        </w:trPr>
        <w:tc>
          <w:tcPr>
            <w:tcW w:w="1844" w:type="dxa"/>
            <w:shd w:val="clear" w:color="auto" w:fill="auto"/>
            <w:vAlign w:val="center"/>
            <w:hideMark/>
          </w:tcPr>
          <w:p w14:paraId="413790F2" w14:textId="77777777" w:rsidR="00AE69A5" w:rsidRPr="00F86D4D" w:rsidRDefault="00AE69A5" w:rsidP="00AE69A5">
            <w:pPr>
              <w:jc w:val="center"/>
              <w:rPr>
                <w:color w:val="000000"/>
                <w:sz w:val="22"/>
                <w:szCs w:val="22"/>
              </w:rPr>
            </w:pPr>
            <w:r w:rsidRPr="00F86D4D">
              <w:rPr>
                <w:color w:val="000000"/>
                <w:sz w:val="22"/>
                <w:szCs w:val="22"/>
              </w:rPr>
              <w:t>Joaquim Guarani</w:t>
            </w:r>
          </w:p>
        </w:tc>
        <w:tc>
          <w:tcPr>
            <w:tcW w:w="1553" w:type="dxa"/>
            <w:shd w:val="clear" w:color="auto" w:fill="auto"/>
            <w:vAlign w:val="center"/>
            <w:hideMark/>
          </w:tcPr>
          <w:p w14:paraId="0BC07075"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70A6DD97" w14:textId="77777777" w:rsidR="00AE69A5" w:rsidRPr="00F86D4D" w:rsidRDefault="00AE69A5" w:rsidP="00AE69A5">
            <w:pPr>
              <w:jc w:val="center"/>
              <w:rPr>
                <w:color w:val="000000"/>
                <w:sz w:val="22"/>
                <w:szCs w:val="22"/>
              </w:rPr>
            </w:pPr>
            <w:r w:rsidRPr="00F86D4D">
              <w:rPr>
                <w:color w:val="000000"/>
                <w:sz w:val="22"/>
                <w:szCs w:val="22"/>
              </w:rPr>
              <w:t>92.977, 27.733, 41.298, 234.680, 42.672, 235.093, 124.662, 197.187, 153.822 e 19.416 do 15º RI</w:t>
            </w:r>
          </w:p>
        </w:tc>
        <w:tc>
          <w:tcPr>
            <w:tcW w:w="2268" w:type="dxa"/>
            <w:shd w:val="clear" w:color="auto" w:fill="auto"/>
            <w:vAlign w:val="center"/>
            <w:hideMark/>
          </w:tcPr>
          <w:p w14:paraId="4C8FE6B0" w14:textId="77777777" w:rsidR="00AE69A5" w:rsidRPr="00F86D4D" w:rsidRDefault="00AE69A5" w:rsidP="00AE69A5">
            <w:pPr>
              <w:jc w:val="center"/>
              <w:rPr>
                <w:color w:val="000000"/>
                <w:sz w:val="22"/>
                <w:szCs w:val="22"/>
              </w:rPr>
            </w:pPr>
            <w:r w:rsidRPr="00F86D4D">
              <w:rPr>
                <w:color w:val="000000"/>
                <w:sz w:val="22"/>
                <w:szCs w:val="22"/>
              </w:rPr>
              <w:t xml:space="preserve">CYRELA INDONESIA EMPREENDIMENTOS IMOBILIARIOS LTDA </w:t>
            </w:r>
            <w:r w:rsidRPr="00F86D4D">
              <w:rPr>
                <w:color w:val="000000"/>
                <w:sz w:val="22"/>
                <w:szCs w:val="22"/>
              </w:rPr>
              <w:br/>
              <w:t>CNPJ 09.474.522/0001-08</w:t>
            </w:r>
          </w:p>
        </w:tc>
        <w:tc>
          <w:tcPr>
            <w:tcW w:w="1418" w:type="dxa"/>
            <w:shd w:val="clear" w:color="auto" w:fill="auto"/>
            <w:vAlign w:val="center"/>
            <w:hideMark/>
          </w:tcPr>
          <w:p w14:paraId="4791B917"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3C768850"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46F7BA9" w14:textId="77777777" w:rsidTr="008210C7">
        <w:trPr>
          <w:trHeight w:val="1886"/>
          <w:jc w:val="center"/>
        </w:trPr>
        <w:tc>
          <w:tcPr>
            <w:tcW w:w="1844" w:type="dxa"/>
            <w:shd w:val="clear" w:color="auto" w:fill="auto"/>
            <w:vAlign w:val="center"/>
            <w:hideMark/>
          </w:tcPr>
          <w:p w14:paraId="16B132BF" w14:textId="77777777" w:rsidR="00AE69A5" w:rsidRPr="00F86D4D" w:rsidRDefault="00AE69A5" w:rsidP="00AE69A5">
            <w:pPr>
              <w:jc w:val="center"/>
              <w:rPr>
                <w:color w:val="000000"/>
                <w:sz w:val="22"/>
                <w:szCs w:val="22"/>
              </w:rPr>
            </w:pPr>
            <w:r w:rsidRPr="00F86D4D">
              <w:rPr>
                <w:color w:val="000000"/>
                <w:sz w:val="22"/>
                <w:szCs w:val="22"/>
              </w:rPr>
              <w:t>Bem Te Vi</w:t>
            </w:r>
          </w:p>
        </w:tc>
        <w:tc>
          <w:tcPr>
            <w:tcW w:w="1553" w:type="dxa"/>
            <w:shd w:val="clear" w:color="auto" w:fill="auto"/>
            <w:vAlign w:val="center"/>
            <w:hideMark/>
          </w:tcPr>
          <w:p w14:paraId="26F494D7"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0FFED293" w14:textId="77777777" w:rsidR="00AE69A5" w:rsidRPr="00F86D4D" w:rsidRDefault="00AE69A5" w:rsidP="00AE69A5">
            <w:pPr>
              <w:jc w:val="center"/>
              <w:rPr>
                <w:color w:val="000000"/>
                <w:sz w:val="22"/>
                <w:szCs w:val="22"/>
              </w:rPr>
            </w:pPr>
            <w:r w:rsidRPr="00F86D4D">
              <w:rPr>
                <w:color w:val="000000"/>
                <w:sz w:val="22"/>
                <w:szCs w:val="22"/>
              </w:rPr>
              <w:t>67.474, 83.934, 221.875 e 229.669 do 14º RI</w:t>
            </w:r>
          </w:p>
        </w:tc>
        <w:tc>
          <w:tcPr>
            <w:tcW w:w="2268" w:type="dxa"/>
            <w:shd w:val="clear" w:color="auto" w:fill="auto"/>
            <w:vAlign w:val="center"/>
            <w:hideMark/>
          </w:tcPr>
          <w:p w14:paraId="3DE11C68" w14:textId="77777777" w:rsidR="00AE69A5" w:rsidRPr="00F86D4D" w:rsidRDefault="00AE69A5" w:rsidP="00AE69A5">
            <w:pPr>
              <w:jc w:val="center"/>
              <w:rPr>
                <w:color w:val="000000"/>
                <w:sz w:val="22"/>
                <w:szCs w:val="22"/>
              </w:rPr>
            </w:pPr>
            <w:r w:rsidRPr="00F86D4D">
              <w:rPr>
                <w:color w:val="000000"/>
                <w:sz w:val="22"/>
                <w:szCs w:val="22"/>
              </w:rPr>
              <w:t xml:space="preserve">CBR 052 EMPREENDIMENTOS IMOBILIARIOS LTDA </w:t>
            </w:r>
            <w:r w:rsidRPr="00F86D4D">
              <w:rPr>
                <w:color w:val="000000"/>
                <w:sz w:val="22"/>
                <w:szCs w:val="22"/>
              </w:rPr>
              <w:br/>
              <w:t>CNPJ 29.019.154/0001-07</w:t>
            </w:r>
          </w:p>
        </w:tc>
        <w:tc>
          <w:tcPr>
            <w:tcW w:w="1418" w:type="dxa"/>
            <w:shd w:val="clear" w:color="auto" w:fill="auto"/>
            <w:vAlign w:val="center"/>
            <w:hideMark/>
          </w:tcPr>
          <w:p w14:paraId="000B94CE" w14:textId="77777777" w:rsidR="00AE69A5" w:rsidRPr="00F86D4D" w:rsidRDefault="00AE69A5" w:rsidP="00AE69A5">
            <w:pPr>
              <w:jc w:val="center"/>
              <w:rPr>
                <w:color w:val="000000"/>
                <w:sz w:val="22"/>
                <w:szCs w:val="22"/>
              </w:rPr>
            </w:pPr>
            <w:r w:rsidRPr="00F86D4D">
              <w:rPr>
                <w:color w:val="000000"/>
                <w:sz w:val="22"/>
                <w:szCs w:val="22"/>
              </w:rPr>
              <w:t>1%</w:t>
            </w:r>
          </w:p>
        </w:tc>
        <w:tc>
          <w:tcPr>
            <w:tcW w:w="3691" w:type="dxa"/>
            <w:shd w:val="clear" w:color="auto" w:fill="auto"/>
            <w:vAlign w:val="center"/>
            <w:hideMark/>
          </w:tcPr>
          <w:p w14:paraId="57586033"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6EAC06F" w14:textId="77777777" w:rsidTr="008210C7">
        <w:trPr>
          <w:trHeight w:val="1886"/>
          <w:jc w:val="center"/>
        </w:trPr>
        <w:tc>
          <w:tcPr>
            <w:tcW w:w="1844" w:type="dxa"/>
            <w:shd w:val="clear" w:color="auto" w:fill="auto"/>
            <w:vAlign w:val="center"/>
            <w:hideMark/>
          </w:tcPr>
          <w:p w14:paraId="73E808E3" w14:textId="77777777" w:rsidR="00AE69A5" w:rsidRPr="00F86D4D" w:rsidRDefault="00AE69A5" w:rsidP="00AE69A5">
            <w:pPr>
              <w:jc w:val="center"/>
              <w:rPr>
                <w:color w:val="000000"/>
                <w:sz w:val="22"/>
                <w:szCs w:val="22"/>
              </w:rPr>
            </w:pPr>
            <w:r w:rsidRPr="00F86D4D">
              <w:rPr>
                <w:color w:val="000000"/>
                <w:sz w:val="22"/>
                <w:szCs w:val="22"/>
              </w:rPr>
              <w:t>Joaquina Ramalho</w:t>
            </w:r>
          </w:p>
        </w:tc>
        <w:tc>
          <w:tcPr>
            <w:tcW w:w="1553" w:type="dxa"/>
            <w:shd w:val="clear" w:color="auto" w:fill="auto"/>
            <w:vAlign w:val="center"/>
            <w:hideMark/>
          </w:tcPr>
          <w:p w14:paraId="27A9EE78"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3D2E2AC4" w14:textId="77777777" w:rsidR="00AE69A5" w:rsidRPr="00F86D4D" w:rsidRDefault="00AE69A5" w:rsidP="00AE69A5">
            <w:pPr>
              <w:jc w:val="center"/>
              <w:rPr>
                <w:color w:val="000000"/>
                <w:sz w:val="22"/>
                <w:szCs w:val="22"/>
              </w:rPr>
            </w:pPr>
            <w:r w:rsidRPr="00F86D4D">
              <w:rPr>
                <w:color w:val="000000"/>
                <w:sz w:val="22"/>
                <w:szCs w:val="22"/>
              </w:rPr>
              <w:t>32.385 do 17º RI</w:t>
            </w:r>
          </w:p>
        </w:tc>
        <w:tc>
          <w:tcPr>
            <w:tcW w:w="2268" w:type="dxa"/>
            <w:shd w:val="clear" w:color="auto" w:fill="auto"/>
            <w:vAlign w:val="center"/>
            <w:hideMark/>
          </w:tcPr>
          <w:p w14:paraId="2F2B6B62" w14:textId="77777777" w:rsidR="00AE69A5" w:rsidRPr="00F86D4D" w:rsidRDefault="00AE69A5" w:rsidP="00AE69A5">
            <w:pPr>
              <w:jc w:val="center"/>
              <w:rPr>
                <w:color w:val="000000"/>
                <w:sz w:val="22"/>
                <w:szCs w:val="22"/>
              </w:rPr>
            </w:pPr>
            <w:r w:rsidRPr="00F86D4D">
              <w:rPr>
                <w:color w:val="000000"/>
                <w:sz w:val="22"/>
                <w:szCs w:val="22"/>
              </w:rPr>
              <w:t xml:space="preserve">LIVING ARARAQUARA EMPREENDIMENTOS IMOBILIARIOS LTDA </w:t>
            </w:r>
            <w:r w:rsidRPr="00F86D4D">
              <w:rPr>
                <w:color w:val="000000"/>
                <w:sz w:val="22"/>
                <w:szCs w:val="22"/>
              </w:rPr>
              <w:br/>
              <w:t>CNPJ 11.365.704/0001-84</w:t>
            </w:r>
          </w:p>
        </w:tc>
        <w:tc>
          <w:tcPr>
            <w:tcW w:w="1418" w:type="dxa"/>
            <w:shd w:val="clear" w:color="auto" w:fill="auto"/>
            <w:vAlign w:val="center"/>
            <w:hideMark/>
          </w:tcPr>
          <w:p w14:paraId="2FC361B3" w14:textId="77777777" w:rsidR="00AE69A5" w:rsidRPr="00F86D4D" w:rsidRDefault="00AE69A5" w:rsidP="00AE69A5">
            <w:pPr>
              <w:jc w:val="center"/>
              <w:rPr>
                <w:color w:val="000000"/>
                <w:sz w:val="22"/>
                <w:szCs w:val="22"/>
              </w:rPr>
            </w:pPr>
            <w:r w:rsidRPr="00F86D4D">
              <w:rPr>
                <w:color w:val="000000"/>
                <w:sz w:val="22"/>
                <w:szCs w:val="22"/>
              </w:rPr>
              <w:t>4%</w:t>
            </w:r>
          </w:p>
        </w:tc>
        <w:tc>
          <w:tcPr>
            <w:tcW w:w="3691" w:type="dxa"/>
            <w:shd w:val="clear" w:color="auto" w:fill="auto"/>
            <w:vAlign w:val="center"/>
            <w:hideMark/>
          </w:tcPr>
          <w:p w14:paraId="7587D45C"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295B8C21" w14:textId="77777777" w:rsidTr="008210C7">
        <w:trPr>
          <w:trHeight w:val="1886"/>
          <w:jc w:val="center"/>
        </w:trPr>
        <w:tc>
          <w:tcPr>
            <w:tcW w:w="1844" w:type="dxa"/>
            <w:shd w:val="clear" w:color="auto" w:fill="auto"/>
            <w:vAlign w:val="center"/>
            <w:hideMark/>
          </w:tcPr>
          <w:p w14:paraId="26E55BA3" w14:textId="77777777" w:rsidR="00AE69A5" w:rsidRPr="00F86D4D" w:rsidRDefault="00AE69A5" w:rsidP="00AE69A5">
            <w:pPr>
              <w:jc w:val="center"/>
              <w:rPr>
                <w:color w:val="000000"/>
                <w:sz w:val="22"/>
                <w:szCs w:val="22"/>
              </w:rPr>
            </w:pPr>
            <w:r w:rsidRPr="00F86D4D">
              <w:rPr>
                <w:color w:val="000000"/>
                <w:sz w:val="22"/>
                <w:szCs w:val="22"/>
              </w:rPr>
              <w:t>Dona Brígida</w:t>
            </w:r>
          </w:p>
        </w:tc>
        <w:tc>
          <w:tcPr>
            <w:tcW w:w="1553" w:type="dxa"/>
            <w:shd w:val="clear" w:color="auto" w:fill="auto"/>
            <w:vAlign w:val="center"/>
            <w:hideMark/>
          </w:tcPr>
          <w:p w14:paraId="47F932B0"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3E1A65CD" w14:textId="77777777" w:rsidR="00AE69A5" w:rsidRPr="00F86D4D" w:rsidRDefault="00AE69A5" w:rsidP="00AE69A5">
            <w:pPr>
              <w:jc w:val="center"/>
              <w:rPr>
                <w:color w:val="000000"/>
                <w:sz w:val="22"/>
                <w:szCs w:val="22"/>
              </w:rPr>
            </w:pPr>
            <w:r w:rsidRPr="00F86D4D">
              <w:rPr>
                <w:color w:val="000000"/>
                <w:sz w:val="22"/>
                <w:szCs w:val="22"/>
              </w:rPr>
              <w:t>72.425 e 46.412 do 1º RI</w:t>
            </w:r>
          </w:p>
        </w:tc>
        <w:tc>
          <w:tcPr>
            <w:tcW w:w="2268" w:type="dxa"/>
            <w:shd w:val="clear" w:color="auto" w:fill="auto"/>
            <w:vAlign w:val="center"/>
            <w:hideMark/>
          </w:tcPr>
          <w:p w14:paraId="15C0377A" w14:textId="77777777" w:rsidR="00AE69A5" w:rsidRPr="00F86D4D" w:rsidRDefault="00AE69A5" w:rsidP="00AE69A5">
            <w:pPr>
              <w:jc w:val="center"/>
              <w:rPr>
                <w:color w:val="000000"/>
                <w:sz w:val="22"/>
                <w:szCs w:val="22"/>
              </w:rPr>
            </w:pPr>
            <w:r w:rsidRPr="00F86D4D">
              <w:rPr>
                <w:color w:val="000000"/>
                <w:sz w:val="22"/>
                <w:szCs w:val="22"/>
              </w:rPr>
              <w:t xml:space="preserve">CBR MAGIK LZ 03 EMPREENDIMENTOS IMOBILIARIOS LTDA </w:t>
            </w:r>
            <w:r w:rsidRPr="00F86D4D">
              <w:rPr>
                <w:color w:val="000000"/>
                <w:sz w:val="22"/>
                <w:szCs w:val="22"/>
              </w:rPr>
              <w:br/>
              <w:t>CNPJ 31.019.956/0001-69</w:t>
            </w:r>
          </w:p>
        </w:tc>
        <w:tc>
          <w:tcPr>
            <w:tcW w:w="1418" w:type="dxa"/>
            <w:shd w:val="clear" w:color="auto" w:fill="auto"/>
            <w:vAlign w:val="center"/>
            <w:hideMark/>
          </w:tcPr>
          <w:p w14:paraId="0A1CFA2C"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14B61BF7"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3E32E7AE" w14:textId="77777777" w:rsidTr="008210C7">
        <w:trPr>
          <w:trHeight w:val="1886"/>
          <w:jc w:val="center"/>
        </w:trPr>
        <w:tc>
          <w:tcPr>
            <w:tcW w:w="1844" w:type="dxa"/>
            <w:shd w:val="clear" w:color="auto" w:fill="auto"/>
            <w:vAlign w:val="center"/>
            <w:hideMark/>
          </w:tcPr>
          <w:p w14:paraId="381B86B6" w14:textId="77777777" w:rsidR="00AE69A5" w:rsidRPr="007D24A2" w:rsidRDefault="00AE69A5" w:rsidP="00AE69A5">
            <w:pPr>
              <w:jc w:val="center"/>
              <w:rPr>
                <w:color w:val="000000"/>
                <w:sz w:val="22"/>
                <w:szCs w:val="22"/>
                <w:lang w:val="fr-FR"/>
                <w:rPrChange w:id="206" w:author="Cerqueira, Bruno" w:date="2019-05-26T21:30:00Z">
                  <w:rPr>
                    <w:color w:val="000000"/>
                    <w:sz w:val="22"/>
                    <w:szCs w:val="22"/>
                  </w:rPr>
                </w:rPrChange>
              </w:rPr>
            </w:pPr>
            <w:proofErr w:type="spellStart"/>
            <w:r w:rsidRPr="007D24A2">
              <w:rPr>
                <w:color w:val="000000"/>
                <w:sz w:val="22"/>
                <w:szCs w:val="22"/>
                <w:lang w:val="fr-FR"/>
                <w:rPrChange w:id="207" w:author="Cerqueira, Bruno" w:date="2019-05-26T21:30:00Z">
                  <w:rPr>
                    <w:color w:val="000000"/>
                    <w:sz w:val="22"/>
                    <w:szCs w:val="22"/>
                  </w:rPr>
                </w:rPrChange>
              </w:rPr>
              <w:t>Giovani</w:t>
            </w:r>
            <w:proofErr w:type="spellEnd"/>
            <w:r w:rsidRPr="007D24A2">
              <w:rPr>
                <w:color w:val="000000"/>
                <w:sz w:val="22"/>
                <w:szCs w:val="22"/>
                <w:lang w:val="fr-FR"/>
                <w:rPrChange w:id="208" w:author="Cerqueira, Bruno" w:date="2019-05-26T21:30:00Z">
                  <w:rPr>
                    <w:color w:val="000000"/>
                    <w:sz w:val="22"/>
                    <w:szCs w:val="22"/>
                  </w:rPr>
                </w:rPrChange>
              </w:rPr>
              <w:t xml:space="preserve"> Gronchi F1, F2, F3</w:t>
            </w:r>
          </w:p>
        </w:tc>
        <w:tc>
          <w:tcPr>
            <w:tcW w:w="1553" w:type="dxa"/>
            <w:shd w:val="clear" w:color="auto" w:fill="auto"/>
            <w:vAlign w:val="center"/>
            <w:hideMark/>
          </w:tcPr>
          <w:p w14:paraId="130BBADA"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440C02A7" w14:textId="77777777" w:rsidR="00AE69A5" w:rsidRPr="00F86D4D" w:rsidRDefault="00AE69A5" w:rsidP="00AE69A5">
            <w:pPr>
              <w:jc w:val="center"/>
              <w:rPr>
                <w:color w:val="000000"/>
                <w:sz w:val="22"/>
                <w:szCs w:val="22"/>
              </w:rPr>
            </w:pPr>
            <w:r w:rsidRPr="00F86D4D">
              <w:rPr>
                <w:color w:val="000000"/>
                <w:sz w:val="22"/>
                <w:szCs w:val="22"/>
              </w:rPr>
              <w:t>450.222/450.223/450.224 do 11º RI</w:t>
            </w:r>
          </w:p>
        </w:tc>
        <w:tc>
          <w:tcPr>
            <w:tcW w:w="2268" w:type="dxa"/>
            <w:shd w:val="clear" w:color="auto" w:fill="auto"/>
            <w:vAlign w:val="center"/>
            <w:hideMark/>
          </w:tcPr>
          <w:p w14:paraId="1BCEA91F" w14:textId="77777777" w:rsidR="00AE69A5" w:rsidRPr="00F86D4D" w:rsidRDefault="00AE69A5" w:rsidP="00AE69A5">
            <w:pPr>
              <w:jc w:val="center"/>
              <w:rPr>
                <w:color w:val="000000"/>
                <w:sz w:val="22"/>
                <w:szCs w:val="22"/>
              </w:rPr>
            </w:pPr>
            <w:r w:rsidRPr="00F86D4D">
              <w:rPr>
                <w:color w:val="000000"/>
                <w:sz w:val="22"/>
                <w:szCs w:val="22"/>
              </w:rPr>
              <w:t xml:space="preserve">CYRELA MAGIK LZ CAMPINAS 01 EMPREENDIMENTOS IMOBILIARIOS LTDA </w:t>
            </w:r>
            <w:r w:rsidRPr="00F86D4D">
              <w:rPr>
                <w:color w:val="000000"/>
                <w:sz w:val="22"/>
                <w:szCs w:val="22"/>
              </w:rPr>
              <w:br/>
              <w:t>CNPJ 13.177.004/0001-91</w:t>
            </w:r>
          </w:p>
        </w:tc>
        <w:tc>
          <w:tcPr>
            <w:tcW w:w="1418" w:type="dxa"/>
            <w:shd w:val="clear" w:color="auto" w:fill="auto"/>
            <w:vAlign w:val="center"/>
            <w:hideMark/>
          </w:tcPr>
          <w:p w14:paraId="623AC5AE" w14:textId="77777777" w:rsidR="00AE69A5" w:rsidRPr="00F86D4D" w:rsidRDefault="00AE69A5" w:rsidP="00AE69A5">
            <w:pPr>
              <w:jc w:val="center"/>
              <w:rPr>
                <w:color w:val="000000"/>
                <w:sz w:val="22"/>
                <w:szCs w:val="22"/>
              </w:rPr>
            </w:pPr>
            <w:r w:rsidRPr="00F86D4D">
              <w:rPr>
                <w:color w:val="000000"/>
                <w:sz w:val="22"/>
                <w:szCs w:val="22"/>
              </w:rPr>
              <w:t>6%</w:t>
            </w:r>
          </w:p>
        </w:tc>
        <w:tc>
          <w:tcPr>
            <w:tcW w:w="3691" w:type="dxa"/>
            <w:shd w:val="clear" w:color="auto" w:fill="auto"/>
            <w:vAlign w:val="center"/>
            <w:hideMark/>
          </w:tcPr>
          <w:p w14:paraId="03BE7FA1"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506C25A0" w14:textId="77777777" w:rsidTr="008210C7">
        <w:trPr>
          <w:trHeight w:val="1886"/>
          <w:jc w:val="center"/>
        </w:trPr>
        <w:tc>
          <w:tcPr>
            <w:tcW w:w="1844" w:type="dxa"/>
            <w:shd w:val="clear" w:color="auto" w:fill="auto"/>
            <w:vAlign w:val="center"/>
            <w:hideMark/>
          </w:tcPr>
          <w:p w14:paraId="41EECDC9" w14:textId="77777777" w:rsidR="00AE69A5" w:rsidRPr="00F86D4D" w:rsidRDefault="00AE69A5" w:rsidP="00AE69A5">
            <w:pPr>
              <w:jc w:val="center"/>
              <w:rPr>
                <w:color w:val="000000"/>
                <w:sz w:val="22"/>
                <w:szCs w:val="22"/>
              </w:rPr>
            </w:pPr>
            <w:r w:rsidRPr="00F86D4D">
              <w:rPr>
                <w:color w:val="000000"/>
                <w:sz w:val="22"/>
                <w:szCs w:val="22"/>
              </w:rPr>
              <w:t>Gentil de Moura</w:t>
            </w:r>
          </w:p>
        </w:tc>
        <w:tc>
          <w:tcPr>
            <w:tcW w:w="1553" w:type="dxa"/>
            <w:shd w:val="clear" w:color="auto" w:fill="auto"/>
            <w:vAlign w:val="center"/>
            <w:hideMark/>
          </w:tcPr>
          <w:p w14:paraId="01596E1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5EE21D0F" w14:textId="77777777" w:rsidR="00AE69A5" w:rsidRPr="00F86D4D" w:rsidRDefault="00AE69A5" w:rsidP="00AE69A5">
            <w:pPr>
              <w:jc w:val="center"/>
              <w:rPr>
                <w:color w:val="000000"/>
                <w:sz w:val="22"/>
                <w:szCs w:val="22"/>
              </w:rPr>
            </w:pPr>
            <w:proofErr w:type="spellStart"/>
            <w:r w:rsidRPr="00F86D4D">
              <w:rPr>
                <w:color w:val="000000"/>
                <w:sz w:val="22"/>
                <w:szCs w:val="22"/>
              </w:rPr>
              <w:t>Matr</w:t>
            </w:r>
            <w:proofErr w:type="spellEnd"/>
            <w:r w:rsidRPr="00F86D4D">
              <w:rPr>
                <w:color w:val="000000"/>
                <w:sz w:val="22"/>
                <w:szCs w:val="22"/>
              </w:rPr>
              <w:t>. 197.647 do 6º RI</w:t>
            </w:r>
          </w:p>
        </w:tc>
        <w:tc>
          <w:tcPr>
            <w:tcW w:w="2268" w:type="dxa"/>
            <w:shd w:val="clear" w:color="auto" w:fill="auto"/>
            <w:vAlign w:val="center"/>
            <w:hideMark/>
          </w:tcPr>
          <w:p w14:paraId="2381B014" w14:textId="77777777" w:rsidR="00AE69A5" w:rsidRPr="00F86D4D" w:rsidRDefault="00AE69A5" w:rsidP="00AE69A5">
            <w:pPr>
              <w:jc w:val="center"/>
              <w:rPr>
                <w:color w:val="000000"/>
                <w:sz w:val="22"/>
                <w:szCs w:val="22"/>
              </w:rPr>
            </w:pPr>
            <w:r w:rsidRPr="00F86D4D">
              <w:rPr>
                <w:color w:val="000000"/>
                <w:sz w:val="22"/>
                <w:szCs w:val="22"/>
              </w:rPr>
              <w:t xml:space="preserve">CYRELA MAGIKLZ NAZCA EMP IMOBILIARIOS LTDA </w:t>
            </w:r>
            <w:r w:rsidRPr="00F86D4D">
              <w:rPr>
                <w:color w:val="000000"/>
                <w:sz w:val="22"/>
                <w:szCs w:val="22"/>
              </w:rPr>
              <w:br/>
              <w:t>CNPJ 10.372.028/0001-03</w:t>
            </w:r>
          </w:p>
        </w:tc>
        <w:tc>
          <w:tcPr>
            <w:tcW w:w="1418" w:type="dxa"/>
            <w:shd w:val="clear" w:color="auto" w:fill="auto"/>
            <w:vAlign w:val="center"/>
            <w:hideMark/>
          </w:tcPr>
          <w:p w14:paraId="414CB639" w14:textId="77777777" w:rsidR="00AE69A5" w:rsidRPr="00F86D4D" w:rsidRDefault="00AE69A5" w:rsidP="00AE69A5">
            <w:pPr>
              <w:jc w:val="center"/>
              <w:rPr>
                <w:color w:val="000000"/>
                <w:sz w:val="22"/>
                <w:szCs w:val="22"/>
              </w:rPr>
            </w:pPr>
            <w:r w:rsidRPr="00F86D4D">
              <w:rPr>
                <w:color w:val="000000"/>
                <w:sz w:val="22"/>
                <w:szCs w:val="22"/>
              </w:rPr>
              <w:t>5%</w:t>
            </w:r>
          </w:p>
        </w:tc>
        <w:tc>
          <w:tcPr>
            <w:tcW w:w="3691" w:type="dxa"/>
            <w:shd w:val="clear" w:color="auto" w:fill="auto"/>
            <w:vAlign w:val="center"/>
            <w:hideMark/>
          </w:tcPr>
          <w:p w14:paraId="36F78312"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4556B0F2" w14:textId="77777777" w:rsidTr="008210C7">
        <w:trPr>
          <w:trHeight w:val="1886"/>
          <w:jc w:val="center"/>
        </w:trPr>
        <w:tc>
          <w:tcPr>
            <w:tcW w:w="1844" w:type="dxa"/>
            <w:shd w:val="clear" w:color="auto" w:fill="auto"/>
            <w:vAlign w:val="center"/>
            <w:hideMark/>
          </w:tcPr>
          <w:p w14:paraId="5FEC4E07" w14:textId="77777777" w:rsidR="00AE69A5" w:rsidRPr="00F86D4D" w:rsidRDefault="00AE69A5" w:rsidP="00AE69A5">
            <w:pPr>
              <w:jc w:val="center"/>
              <w:rPr>
                <w:color w:val="000000"/>
                <w:sz w:val="22"/>
                <w:szCs w:val="22"/>
              </w:rPr>
            </w:pPr>
            <w:r w:rsidRPr="00F86D4D">
              <w:rPr>
                <w:color w:val="000000"/>
                <w:sz w:val="22"/>
                <w:szCs w:val="22"/>
              </w:rPr>
              <w:t>Laguna</w:t>
            </w:r>
          </w:p>
        </w:tc>
        <w:tc>
          <w:tcPr>
            <w:tcW w:w="1553" w:type="dxa"/>
            <w:shd w:val="clear" w:color="auto" w:fill="auto"/>
            <w:vAlign w:val="center"/>
            <w:hideMark/>
          </w:tcPr>
          <w:p w14:paraId="077A59C2"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7BD21A93" w14:textId="77777777" w:rsidR="00AE69A5" w:rsidRPr="00F86D4D" w:rsidRDefault="00AE69A5" w:rsidP="00AE69A5">
            <w:pPr>
              <w:jc w:val="center"/>
              <w:rPr>
                <w:color w:val="000000"/>
                <w:sz w:val="22"/>
                <w:szCs w:val="22"/>
              </w:rPr>
            </w:pPr>
            <w:proofErr w:type="spellStart"/>
            <w:r w:rsidRPr="00F86D4D">
              <w:rPr>
                <w:color w:val="000000"/>
                <w:sz w:val="22"/>
                <w:szCs w:val="22"/>
              </w:rPr>
              <w:t>Matrs</w:t>
            </w:r>
            <w:proofErr w:type="spellEnd"/>
            <w:r w:rsidRPr="00F86D4D">
              <w:rPr>
                <w:color w:val="000000"/>
                <w:sz w:val="22"/>
                <w:szCs w:val="22"/>
              </w:rPr>
              <w:t xml:space="preserve"> 72.425 e 46.412 do 1º RI</w:t>
            </w:r>
          </w:p>
        </w:tc>
        <w:tc>
          <w:tcPr>
            <w:tcW w:w="2268" w:type="dxa"/>
            <w:shd w:val="clear" w:color="auto" w:fill="auto"/>
            <w:vAlign w:val="center"/>
            <w:hideMark/>
          </w:tcPr>
          <w:p w14:paraId="465274F6" w14:textId="77777777" w:rsidR="00AE69A5" w:rsidRPr="00F86D4D" w:rsidRDefault="00AE69A5" w:rsidP="00AE69A5">
            <w:pPr>
              <w:jc w:val="center"/>
              <w:rPr>
                <w:color w:val="000000"/>
                <w:sz w:val="22"/>
                <w:szCs w:val="22"/>
              </w:rPr>
            </w:pPr>
            <w:r w:rsidRPr="00F86D4D">
              <w:rPr>
                <w:color w:val="000000"/>
                <w:sz w:val="22"/>
                <w:szCs w:val="22"/>
              </w:rPr>
              <w:t xml:space="preserve">CYRELA MAGIKLZ NAZCA EMP   </w:t>
            </w:r>
            <w:r w:rsidRPr="00F86D4D">
              <w:rPr>
                <w:color w:val="000000"/>
                <w:sz w:val="22"/>
                <w:szCs w:val="22"/>
              </w:rPr>
              <w:br/>
              <w:t>CNPJ 10.372.028/0001-03</w:t>
            </w:r>
          </w:p>
        </w:tc>
        <w:tc>
          <w:tcPr>
            <w:tcW w:w="1418" w:type="dxa"/>
            <w:shd w:val="clear" w:color="auto" w:fill="auto"/>
            <w:vAlign w:val="center"/>
            <w:hideMark/>
          </w:tcPr>
          <w:p w14:paraId="645DC912"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7CF7B138"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1F6E61AA" w14:textId="77777777" w:rsidTr="008210C7">
        <w:trPr>
          <w:trHeight w:val="1886"/>
          <w:jc w:val="center"/>
        </w:trPr>
        <w:tc>
          <w:tcPr>
            <w:tcW w:w="1844" w:type="dxa"/>
            <w:shd w:val="clear" w:color="auto" w:fill="auto"/>
            <w:vAlign w:val="center"/>
            <w:hideMark/>
          </w:tcPr>
          <w:p w14:paraId="29CF1AA4" w14:textId="77777777" w:rsidR="00AE69A5" w:rsidRPr="00F86D4D" w:rsidRDefault="00AE69A5" w:rsidP="00AE69A5">
            <w:pPr>
              <w:jc w:val="center"/>
              <w:rPr>
                <w:color w:val="000000"/>
                <w:sz w:val="22"/>
                <w:szCs w:val="22"/>
              </w:rPr>
            </w:pPr>
            <w:r w:rsidRPr="00F86D4D">
              <w:rPr>
                <w:color w:val="000000"/>
                <w:sz w:val="22"/>
                <w:szCs w:val="22"/>
              </w:rPr>
              <w:t>Conselheiro Benevides</w:t>
            </w:r>
          </w:p>
        </w:tc>
        <w:tc>
          <w:tcPr>
            <w:tcW w:w="1553" w:type="dxa"/>
            <w:shd w:val="clear" w:color="auto" w:fill="auto"/>
            <w:vAlign w:val="center"/>
            <w:hideMark/>
          </w:tcPr>
          <w:p w14:paraId="093DE08B"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25DBFB9B" w14:textId="77777777" w:rsidR="00AE69A5" w:rsidRPr="00F86D4D" w:rsidRDefault="00AE69A5" w:rsidP="00AE69A5">
            <w:pPr>
              <w:jc w:val="center"/>
              <w:rPr>
                <w:color w:val="000000"/>
                <w:sz w:val="22"/>
                <w:szCs w:val="22"/>
              </w:rPr>
            </w:pPr>
            <w:r w:rsidRPr="00F86D4D">
              <w:rPr>
                <w:color w:val="000000"/>
                <w:sz w:val="22"/>
                <w:szCs w:val="22"/>
              </w:rPr>
              <w:t>168.157 do 7º RI</w:t>
            </w:r>
          </w:p>
        </w:tc>
        <w:tc>
          <w:tcPr>
            <w:tcW w:w="2268" w:type="dxa"/>
            <w:shd w:val="clear" w:color="auto" w:fill="auto"/>
            <w:vAlign w:val="center"/>
            <w:hideMark/>
          </w:tcPr>
          <w:p w14:paraId="03502B40" w14:textId="77777777" w:rsidR="00AE69A5" w:rsidRPr="00F86D4D" w:rsidRDefault="00AE69A5" w:rsidP="00AE69A5">
            <w:pPr>
              <w:jc w:val="center"/>
              <w:rPr>
                <w:color w:val="000000"/>
                <w:sz w:val="22"/>
                <w:szCs w:val="22"/>
              </w:rPr>
            </w:pPr>
            <w:r w:rsidRPr="00F86D4D">
              <w:rPr>
                <w:color w:val="000000"/>
                <w:sz w:val="22"/>
                <w:szCs w:val="22"/>
              </w:rPr>
              <w:t xml:space="preserve">CYRELA CORDOBA EMPREENDIMENTOS IMOBILIARIOS LTDA </w:t>
            </w:r>
            <w:r w:rsidRPr="00F86D4D">
              <w:rPr>
                <w:color w:val="000000"/>
                <w:sz w:val="22"/>
                <w:szCs w:val="22"/>
              </w:rPr>
              <w:br/>
              <w:t>CNPJ 17.104.006/0001-01</w:t>
            </w:r>
          </w:p>
        </w:tc>
        <w:tc>
          <w:tcPr>
            <w:tcW w:w="1418" w:type="dxa"/>
            <w:shd w:val="clear" w:color="auto" w:fill="auto"/>
            <w:vAlign w:val="center"/>
            <w:hideMark/>
          </w:tcPr>
          <w:p w14:paraId="3597E3BC" w14:textId="77777777" w:rsidR="00AE69A5" w:rsidRPr="00F86D4D" w:rsidRDefault="00AE69A5" w:rsidP="00AE69A5">
            <w:pPr>
              <w:jc w:val="center"/>
              <w:rPr>
                <w:color w:val="000000"/>
                <w:sz w:val="22"/>
                <w:szCs w:val="22"/>
              </w:rPr>
            </w:pPr>
            <w:r w:rsidRPr="00F86D4D">
              <w:rPr>
                <w:color w:val="000000"/>
                <w:sz w:val="22"/>
                <w:szCs w:val="22"/>
              </w:rPr>
              <w:t>5%</w:t>
            </w:r>
          </w:p>
        </w:tc>
        <w:tc>
          <w:tcPr>
            <w:tcW w:w="3691" w:type="dxa"/>
            <w:shd w:val="clear" w:color="auto" w:fill="auto"/>
            <w:vAlign w:val="center"/>
            <w:hideMark/>
          </w:tcPr>
          <w:p w14:paraId="1F086098"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1BAF3DBB" w14:textId="77777777" w:rsidTr="008210C7">
        <w:trPr>
          <w:trHeight w:val="1886"/>
          <w:jc w:val="center"/>
        </w:trPr>
        <w:tc>
          <w:tcPr>
            <w:tcW w:w="1844" w:type="dxa"/>
            <w:shd w:val="clear" w:color="auto" w:fill="auto"/>
            <w:vAlign w:val="center"/>
            <w:hideMark/>
          </w:tcPr>
          <w:p w14:paraId="68A5844E" w14:textId="77777777" w:rsidR="00AE69A5" w:rsidRPr="00F86D4D" w:rsidRDefault="00AE69A5" w:rsidP="00AE69A5">
            <w:pPr>
              <w:jc w:val="center"/>
              <w:rPr>
                <w:color w:val="000000"/>
                <w:sz w:val="22"/>
                <w:szCs w:val="22"/>
              </w:rPr>
            </w:pPr>
            <w:r w:rsidRPr="00F86D4D">
              <w:rPr>
                <w:color w:val="000000"/>
                <w:sz w:val="22"/>
                <w:szCs w:val="22"/>
              </w:rPr>
              <w:t>Américas</w:t>
            </w:r>
          </w:p>
        </w:tc>
        <w:tc>
          <w:tcPr>
            <w:tcW w:w="1553" w:type="dxa"/>
            <w:shd w:val="clear" w:color="auto" w:fill="auto"/>
            <w:vAlign w:val="center"/>
            <w:hideMark/>
          </w:tcPr>
          <w:p w14:paraId="30D1A477" w14:textId="77777777" w:rsidR="00AE69A5" w:rsidRPr="00F86D4D" w:rsidRDefault="00AE69A5" w:rsidP="00AE69A5">
            <w:pPr>
              <w:jc w:val="center"/>
              <w:rPr>
                <w:color w:val="000000"/>
                <w:sz w:val="22"/>
                <w:szCs w:val="22"/>
              </w:rPr>
            </w:pPr>
            <w:r w:rsidRPr="00F86D4D">
              <w:rPr>
                <w:color w:val="000000"/>
                <w:sz w:val="22"/>
                <w:szCs w:val="22"/>
              </w:rPr>
              <w:t>Rio de Janeiro/RJ</w:t>
            </w:r>
          </w:p>
        </w:tc>
        <w:tc>
          <w:tcPr>
            <w:tcW w:w="1701" w:type="dxa"/>
            <w:shd w:val="clear" w:color="auto" w:fill="auto"/>
            <w:vAlign w:val="center"/>
            <w:hideMark/>
          </w:tcPr>
          <w:p w14:paraId="759F33EE" w14:textId="77777777" w:rsidR="00AE69A5" w:rsidRPr="00F86D4D" w:rsidRDefault="00AE69A5" w:rsidP="00AE69A5">
            <w:pPr>
              <w:jc w:val="center"/>
              <w:rPr>
                <w:color w:val="000000"/>
                <w:sz w:val="22"/>
                <w:szCs w:val="22"/>
              </w:rPr>
            </w:pPr>
            <w:r w:rsidRPr="00F86D4D">
              <w:rPr>
                <w:color w:val="000000"/>
                <w:sz w:val="22"/>
                <w:szCs w:val="22"/>
              </w:rPr>
              <w:t>406.523  do 9º RI</w:t>
            </w:r>
          </w:p>
        </w:tc>
        <w:tc>
          <w:tcPr>
            <w:tcW w:w="2268" w:type="dxa"/>
            <w:shd w:val="clear" w:color="auto" w:fill="auto"/>
            <w:vAlign w:val="center"/>
            <w:hideMark/>
          </w:tcPr>
          <w:p w14:paraId="77983555" w14:textId="77777777" w:rsidR="00AE69A5" w:rsidRPr="00F86D4D" w:rsidRDefault="00AE69A5" w:rsidP="00AE69A5">
            <w:pPr>
              <w:jc w:val="center"/>
              <w:rPr>
                <w:color w:val="000000"/>
                <w:sz w:val="22"/>
                <w:szCs w:val="22"/>
              </w:rPr>
            </w:pPr>
            <w:r w:rsidRPr="00F86D4D">
              <w:rPr>
                <w:color w:val="000000"/>
                <w:sz w:val="22"/>
                <w:szCs w:val="22"/>
              </w:rPr>
              <w:t xml:space="preserve">CANOA QUEBRADA EMPREENDIMENTOS IMOBILIARIOS LTDA </w:t>
            </w:r>
            <w:r w:rsidRPr="00F86D4D">
              <w:rPr>
                <w:color w:val="000000"/>
                <w:sz w:val="22"/>
                <w:szCs w:val="22"/>
              </w:rPr>
              <w:br/>
              <w:t>CNPJ 08.543.594/0001-99</w:t>
            </w:r>
          </w:p>
        </w:tc>
        <w:tc>
          <w:tcPr>
            <w:tcW w:w="1418" w:type="dxa"/>
            <w:shd w:val="clear" w:color="auto" w:fill="auto"/>
            <w:vAlign w:val="center"/>
            <w:hideMark/>
          </w:tcPr>
          <w:p w14:paraId="2542F218" w14:textId="77777777" w:rsidR="00AE69A5" w:rsidRPr="00F86D4D" w:rsidRDefault="00AE69A5" w:rsidP="00AE69A5">
            <w:pPr>
              <w:jc w:val="center"/>
              <w:rPr>
                <w:color w:val="000000"/>
                <w:sz w:val="22"/>
                <w:szCs w:val="22"/>
              </w:rPr>
            </w:pPr>
            <w:r w:rsidRPr="00F86D4D">
              <w:rPr>
                <w:color w:val="000000"/>
                <w:sz w:val="22"/>
                <w:szCs w:val="22"/>
              </w:rPr>
              <w:t>4%</w:t>
            </w:r>
          </w:p>
        </w:tc>
        <w:tc>
          <w:tcPr>
            <w:tcW w:w="3691" w:type="dxa"/>
            <w:shd w:val="clear" w:color="auto" w:fill="auto"/>
            <w:vAlign w:val="center"/>
            <w:hideMark/>
          </w:tcPr>
          <w:p w14:paraId="144E5212"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D54F6A9" w14:textId="77777777" w:rsidTr="008210C7">
        <w:trPr>
          <w:trHeight w:val="1886"/>
          <w:jc w:val="center"/>
        </w:trPr>
        <w:tc>
          <w:tcPr>
            <w:tcW w:w="1844" w:type="dxa"/>
            <w:shd w:val="clear" w:color="auto" w:fill="auto"/>
            <w:vAlign w:val="center"/>
            <w:hideMark/>
          </w:tcPr>
          <w:p w14:paraId="2CDFE376" w14:textId="77777777" w:rsidR="00AE69A5" w:rsidRPr="00F86D4D" w:rsidRDefault="00AE69A5" w:rsidP="00AE69A5">
            <w:pPr>
              <w:jc w:val="center"/>
              <w:rPr>
                <w:color w:val="000000"/>
                <w:sz w:val="22"/>
                <w:szCs w:val="22"/>
              </w:rPr>
            </w:pPr>
            <w:r w:rsidRPr="00F86D4D">
              <w:rPr>
                <w:color w:val="000000"/>
                <w:sz w:val="22"/>
                <w:szCs w:val="22"/>
              </w:rPr>
              <w:t>Sernambetiba</w:t>
            </w:r>
          </w:p>
        </w:tc>
        <w:tc>
          <w:tcPr>
            <w:tcW w:w="1553" w:type="dxa"/>
            <w:shd w:val="clear" w:color="auto" w:fill="auto"/>
            <w:vAlign w:val="center"/>
            <w:hideMark/>
          </w:tcPr>
          <w:p w14:paraId="2425E602" w14:textId="77777777" w:rsidR="00AE69A5" w:rsidRPr="00F86D4D" w:rsidRDefault="00AE69A5" w:rsidP="00AE69A5">
            <w:pPr>
              <w:jc w:val="center"/>
              <w:rPr>
                <w:color w:val="000000"/>
                <w:sz w:val="22"/>
                <w:szCs w:val="22"/>
              </w:rPr>
            </w:pPr>
            <w:r w:rsidRPr="00F86D4D">
              <w:rPr>
                <w:color w:val="000000"/>
                <w:sz w:val="22"/>
                <w:szCs w:val="22"/>
              </w:rPr>
              <w:t>Rio de Janeiro/RJ</w:t>
            </w:r>
          </w:p>
        </w:tc>
        <w:tc>
          <w:tcPr>
            <w:tcW w:w="1701" w:type="dxa"/>
            <w:shd w:val="clear" w:color="auto" w:fill="auto"/>
            <w:vAlign w:val="center"/>
            <w:hideMark/>
          </w:tcPr>
          <w:p w14:paraId="5CF5A0C8" w14:textId="77777777" w:rsidR="00AE69A5" w:rsidRPr="00F86D4D" w:rsidRDefault="00AE69A5" w:rsidP="00AE69A5">
            <w:pPr>
              <w:jc w:val="center"/>
              <w:rPr>
                <w:color w:val="000000"/>
                <w:sz w:val="22"/>
                <w:szCs w:val="22"/>
              </w:rPr>
            </w:pPr>
            <w:r w:rsidRPr="00F86D4D">
              <w:rPr>
                <w:color w:val="000000"/>
                <w:sz w:val="22"/>
                <w:szCs w:val="22"/>
              </w:rPr>
              <w:t>91.508A  do 9º RI</w:t>
            </w:r>
          </w:p>
        </w:tc>
        <w:tc>
          <w:tcPr>
            <w:tcW w:w="2268" w:type="dxa"/>
            <w:shd w:val="clear" w:color="auto" w:fill="auto"/>
            <w:vAlign w:val="center"/>
            <w:hideMark/>
          </w:tcPr>
          <w:p w14:paraId="5626127D" w14:textId="77777777" w:rsidR="00AE69A5" w:rsidRPr="00F86D4D" w:rsidRDefault="00AE69A5" w:rsidP="00AE69A5">
            <w:pPr>
              <w:jc w:val="center"/>
              <w:rPr>
                <w:color w:val="000000"/>
                <w:sz w:val="22"/>
                <w:szCs w:val="22"/>
              </w:rPr>
            </w:pPr>
            <w:r w:rsidRPr="00F86D4D">
              <w:rPr>
                <w:color w:val="000000"/>
                <w:sz w:val="22"/>
                <w:szCs w:val="22"/>
              </w:rPr>
              <w:t xml:space="preserve">CYRELA BORACÉIA EMPREENDIMENTOS IMOBILIARIOS SPE LTDA </w:t>
            </w:r>
            <w:r w:rsidRPr="00F86D4D">
              <w:rPr>
                <w:color w:val="000000"/>
                <w:sz w:val="22"/>
                <w:szCs w:val="22"/>
              </w:rPr>
              <w:br/>
              <w:t>CNPJ 09.434.041/0001-60</w:t>
            </w:r>
          </w:p>
        </w:tc>
        <w:tc>
          <w:tcPr>
            <w:tcW w:w="1418" w:type="dxa"/>
            <w:shd w:val="clear" w:color="auto" w:fill="auto"/>
            <w:vAlign w:val="center"/>
            <w:hideMark/>
          </w:tcPr>
          <w:p w14:paraId="0DA02C97" w14:textId="77777777" w:rsidR="00AE69A5" w:rsidRPr="00F86D4D" w:rsidRDefault="00AE69A5" w:rsidP="00AE69A5">
            <w:pPr>
              <w:jc w:val="center"/>
              <w:rPr>
                <w:color w:val="000000"/>
                <w:sz w:val="22"/>
                <w:szCs w:val="22"/>
              </w:rPr>
            </w:pPr>
            <w:r w:rsidRPr="00F86D4D">
              <w:rPr>
                <w:color w:val="000000"/>
                <w:sz w:val="22"/>
                <w:szCs w:val="22"/>
              </w:rPr>
              <w:t>5%</w:t>
            </w:r>
          </w:p>
        </w:tc>
        <w:tc>
          <w:tcPr>
            <w:tcW w:w="3691" w:type="dxa"/>
            <w:shd w:val="clear" w:color="auto" w:fill="auto"/>
            <w:vAlign w:val="center"/>
            <w:hideMark/>
          </w:tcPr>
          <w:p w14:paraId="54DB54E7"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6F3C496F" w14:textId="77777777" w:rsidTr="008210C7">
        <w:trPr>
          <w:trHeight w:val="1886"/>
          <w:jc w:val="center"/>
        </w:trPr>
        <w:tc>
          <w:tcPr>
            <w:tcW w:w="1844" w:type="dxa"/>
            <w:shd w:val="clear" w:color="auto" w:fill="auto"/>
            <w:vAlign w:val="center"/>
            <w:hideMark/>
          </w:tcPr>
          <w:p w14:paraId="3F879BF1" w14:textId="77777777" w:rsidR="00AE69A5" w:rsidRPr="00F86D4D" w:rsidRDefault="00AE69A5" w:rsidP="00AE69A5">
            <w:pPr>
              <w:jc w:val="center"/>
              <w:rPr>
                <w:color w:val="000000"/>
                <w:sz w:val="22"/>
                <w:szCs w:val="22"/>
              </w:rPr>
            </w:pPr>
            <w:proofErr w:type="spellStart"/>
            <w:r w:rsidRPr="00F86D4D">
              <w:rPr>
                <w:color w:val="000000"/>
                <w:sz w:val="22"/>
                <w:szCs w:val="22"/>
              </w:rPr>
              <w:t>Mccan</w:t>
            </w:r>
            <w:proofErr w:type="spellEnd"/>
          </w:p>
        </w:tc>
        <w:tc>
          <w:tcPr>
            <w:tcW w:w="1553" w:type="dxa"/>
            <w:shd w:val="clear" w:color="auto" w:fill="auto"/>
            <w:vAlign w:val="center"/>
            <w:hideMark/>
          </w:tcPr>
          <w:p w14:paraId="507651C7"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662C2857" w14:textId="77777777" w:rsidR="00AE69A5" w:rsidRPr="00F86D4D" w:rsidRDefault="00AE69A5" w:rsidP="00AE69A5">
            <w:pPr>
              <w:jc w:val="center"/>
              <w:rPr>
                <w:color w:val="000000"/>
                <w:sz w:val="22"/>
                <w:szCs w:val="22"/>
              </w:rPr>
            </w:pPr>
            <w:r w:rsidRPr="00F86D4D">
              <w:rPr>
                <w:color w:val="000000"/>
                <w:sz w:val="22"/>
                <w:szCs w:val="22"/>
              </w:rPr>
              <w:t>86.334  do 14º RI</w:t>
            </w:r>
          </w:p>
        </w:tc>
        <w:tc>
          <w:tcPr>
            <w:tcW w:w="2268" w:type="dxa"/>
            <w:shd w:val="clear" w:color="auto" w:fill="auto"/>
            <w:vAlign w:val="center"/>
            <w:hideMark/>
          </w:tcPr>
          <w:p w14:paraId="471484C5" w14:textId="77777777" w:rsidR="00AE69A5" w:rsidRPr="00F86D4D" w:rsidRDefault="00AE69A5" w:rsidP="00AE69A5">
            <w:pPr>
              <w:jc w:val="center"/>
              <w:rPr>
                <w:color w:val="000000"/>
                <w:sz w:val="22"/>
                <w:szCs w:val="22"/>
              </w:rPr>
            </w:pPr>
            <w:r w:rsidRPr="00F86D4D">
              <w:rPr>
                <w:color w:val="000000"/>
                <w:sz w:val="22"/>
                <w:szCs w:val="22"/>
              </w:rPr>
              <w:t xml:space="preserve">CBR 048 EMPREENDIMENTOS IMOBILIARIOS LTDA </w:t>
            </w:r>
            <w:r w:rsidRPr="00F86D4D">
              <w:rPr>
                <w:color w:val="000000"/>
                <w:sz w:val="22"/>
                <w:szCs w:val="22"/>
              </w:rPr>
              <w:br/>
              <w:t>CNPJ 27.911.995/0001-07</w:t>
            </w:r>
          </w:p>
        </w:tc>
        <w:tc>
          <w:tcPr>
            <w:tcW w:w="1418" w:type="dxa"/>
            <w:shd w:val="clear" w:color="auto" w:fill="auto"/>
            <w:vAlign w:val="center"/>
            <w:hideMark/>
          </w:tcPr>
          <w:p w14:paraId="79365A5F" w14:textId="77777777" w:rsidR="00AE69A5" w:rsidRPr="00F86D4D" w:rsidRDefault="00AE69A5" w:rsidP="00AE69A5">
            <w:pPr>
              <w:jc w:val="center"/>
              <w:rPr>
                <w:color w:val="000000"/>
                <w:sz w:val="22"/>
                <w:szCs w:val="22"/>
              </w:rPr>
            </w:pPr>
            <w:r w:rsidRPr="00F86D4D">
              <w:rPr>
                <w:color w:val="000000"/>
                <w:sz w:val="22"/>
                <w:szCs w:val="22"/>
              </w:rPr>
              <w:t>12%</w:t>
            </w:r>
          </w:p>
        </w:tc>
        <w:tc>
          <w:tcPr>
            <w:tcW w:w="3691" w:type="dxa"/>
            <w:shd w:val="clear" w:color="auto" w:fill="auto"/>
            <w:vAlign w:val="center"/>
            <w:hideMark/>
          </w:tcPr>
          <w:p w14:paraId="3535E26D"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53FC00B8" w14:textId="77777777" w:rsidTr="008210C7">
        <w:trPr>
          <w:trHeight w:val="2155"/>
          <w:jc w:val="center"/>
        </w:trPr>
        <w:tc>
          <w:tcPr>
            <w:tcW w:w="1844" w:type="dxa"/>
            <w:shd w:val="clear" w:color="auto" w:fill="auto"/>
            <w:vAlign w:val="center"/>
            <w:hideMark/>
          </w:tcPr>
          <w:p w14:paraId="76DA1F5B" w14:textId="77777777" w:rsidR="00AE69A5" w:rsidRPr="00F86D4D" w:rsidRDefault="00AE69A5" w:rsidP="00AE69A5">
            <w:pPr>
              <w:jc w:val="center"/>
              <w:rPr>
                <w:color w:val="000000"/>
                <w:sz w:val="22"/>
                <w:szCs w:val="22"/>
              </w:rPr>
            </w:pPr>
            <w:r w:rsidRPr="00F86D4D">
              <w:rPr>
                <w:color w:val="000000"/>
                <w:sz w:val="22"/>
                <w:szCs w:val="22"/>
              </w:rPr>
              <w:t>Fernandes Moreira</w:t>
            </w:r>
          </w:p>
        </w:tc>
        <w:tc>
          <w:tcPr>
            <w:tcW w:w="1553" w:type="dxa"/>
            <w:shd w:val="clear" w:color="auto" w:fill="auto"/>
            <w:vAlign w:val="center"/>
            <w:hideMark/>
          </w:tcPr>
          <w:p w14:paraId="28F1E5F7"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630FEA9A" w14:textId="77777777" w:rsidR="00AE69A5" w:rsidRPr="00F86D4D" w:rsidRDefault="00AE69A5" w:rsidP="00AE69A5">
            <w:pPr>
              <w:jc w:val="center"/>
              <w:rPr>
                <w:color w:val="000000"/>
                <w:sz w:val="22"/>
                <w:szCs w:val="22"/>
              </w:rPr>
            </w:pPr>
            <w:r w:rsidRPr="00F86D4D">
              <w:rPr>
                <w:color w:val="000000"/>
                <w:sz w:val="22"/>
                <w:szCs w:val="22"/>
              </w:rPr>
              <w:t xml:space="preserve">*Imóvel 1 - TR 198.061/198.062/198.063  *Imóvel 2 - </w:t>
            </w:r>
            <w:proofErr w:type="spellStart"/>
            <w:r w:rsidRPr="00F86D4D">
              <w:rPr>
                <w:color w:val="000000"/>
                <w:sz w:val="22"/>
                <w:szCs w:val="22"/>
              </w:rPr>
              <w:t>Matr</w:t>
            </w:r>
            <w:proofErr w:type="spellEnd"/>
            <w:r w:rsidRPr="00F86D4D">
              <w:rPr>
                <w:color w:val="000000"/>
                <w:sz w:val="22"/>
                <w:szCs w:val="22"/>
              </w:rPr>
              <w:t>. 317.382    *Imóvel 3 - TR 206.258                         *Imóvel 4 - TR 198.060, sendo que todas são do 11º RI</w:t>
            </w:r>
          </w:p>
        </w:tc>
        <w:tc>
          <w:tcPr>
            <w:tcW w:w="2268" w:type="dxa"/>
            <w:shd w:val="clear" w:color="auto" w:fill="auto"/>
            <w:vAlign w:val="center"/>
            <w:hideMark/>
          </w:tcPr>
          <w:p w14:paraId="74A806C9" w14:textId="77777777" w:rsidR="00AE69A5" w:rsidRPr="00F86D4D" w:rsidRDefault="00AE69A5" w:rsidP="00AE69A5">
            <w:pPr>
              <w:jc w:val="center"/>
              <w:rPr>
                <w:color w:val="000000"/>
                <w:sz w:val="22"/>
                <w:szCs w:val="22"/>
              </w:rPr>
            </w:pPr>
            <w:r w:rsidRPr="00F86D4D">
              <w:rPr>
                <w:color w:val="000000"/>
                <w:sz w:val="22"/>
                <w:szCs w:val="22"/>
              </w:rPr>
              <w:t xml:space="preserve">CBR MAGIK LZ 01 EMPREENDIMENTOS IMOBILIARIOS LTDA </w:t>
            </w:r>
            <w:r w:rsidRPr="00F86D4D">
              <w:rPr>
                <w:color w:val="000000"/>
                <w:sz w:val="22"/>
                <w:szCs w:val="22"/>
              </w:rPr>
              <w:br/>
              <w:t>CNPJ 31.020.023/0001-91</w:t>
            </w:r>
          </w:p>
        </w:tc>
        <w:tc>
          <w:tcPr>
            <w:tcW w:w="1418" w:type="dxa"/>
            <w:shd w:val="clear" w:color="auto" w:fill="auto"/>
            <w:vAlign w:val="center"/>
            <w:hideMark/>
          </w:tcPr>
          <w:p w14:paraId="6D193BFC"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7C1F3332"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10D9CF3F" w14:textId="77777777" w:rsidTr="008210C7">
        <w:trPr>
          <w:trHeight w:val="1886"/>
          <w:jc w:val="center"/>
        </w:trPr>
        <w:tc>
          <w:tcPr>
            <w:tcW w:w="1844" w:type="dxa"/>
            <w:shd w:val="clear" w:color="auto" w:fill="auto"/>
            <w:vAlign w:val="center"/>
            <w:hideMark/>
          </w:tcPr>
          <w:p w14:paraId="05B480EB" w14:textId="77777777" w:rsidR="00AE69A5" w:rsidRPr="00F86D4D" w:rsidRDefault="00AE69A5" w:rsidP="00AE69A5">
            <w:pPr>
              <w:jc w:val="center"/>
              <w:rPr>
                <w:color w:val="000000"/>
                <w:sz w:val="22"/>
                <w:szCs w:val="22"/>
              </w:rPr>
            </w:pPr>
            <w:proofErr w:type="spellStart"/>
            <w:r w:rsidRPr="00F86D4D">
              <w:rPr>
                <w:color w:val="000000"/>
                <w:sz w:val="22"/>
                <w:szCs w:val="22"/>
              </w:rPr>
              <w:t>Metalurgicos</w:t>
            </w:r>
            <w:proofErr w:type="spellEnd"/>
          </w:p>
        </w:tc>
        <w:tc>
          <w:tcPr>
            <w:tcW w:w="1553" w:type="dxa"/>
            <w:shd w:val="clear" w:color="auto" w:fill="auto"/>
            <w:vAlign w:val="center"/>
            <w:hideMark/>
          </w:tcPr>
          <w:p w14:paraId="78C26453" w14:textId="77777777" w:rsidR="00AE69A5" w:rsidRPr="00F86D4D" w:rsidRDefault="00AE69A5" w:rsidP="00AE69A5">
            <w:pPr>
              <w:jc w:val="center"/>
              <w:rPr>
                <w:color w:val="000000"/>
                <w:sz w:val="22"/>
                <w:szCs w:val="22"/>
              </w:rPr>
            </w:pPr>
            <w:r w:rsidRPr="00F86D4D">
              <w:rPr>
                <w:color w:val="000000"/>
                <w:sz w:val="22"/>
                <w:szCs w:val="22"/>
              </w:rPr>
              <w:t>Porto Alegre/RS</w:t>
            </w:r>
          </w:p>
        </w:tc>
        <w:tc>
          <w:tcPr>
            <w:tcW w:w="1701" w:type="dxa"/>
            <w:shd w:val="clear" w:color="auto" w:fill="auto"/>
            <w:vAlign w:val="center"/>
            <w:hideMark/>
          </w:tcPr>
          <w:p w14:paraId="548FC3C1" w14:textId="77777777" w:rsidR="00AE69A5" w:rsidRPr="00F86D4D" w:rsidRDefault="00AE69A5" w:rsidP="00AE69A5">
            <w:pPr>
              <w:jc w:val="center"/>
              <w:rPr>
                <w:color w:val="000000"/>
                <w:sz w:val="22"/>
                <w:szCs w:val="22"/>
              </w:rPr>
            </w:pPr>
            <w:r w:rsidRPr="00F86D4D">
              <w:rPr>
                <w:color w:val="000000"/>
                <w:sz w:val="22"/>
                <w:szCs w:val="22"/>
              </w:rPr>
              <w:t>184.632 e 133.064 do 4º RI</w:t>
            </w:r>
          </w:p>
        </w:tc>
        <w:tc>
          <w:tcPr>
            <w:tcW w:w="2268" w:type="dxa"/>
            <w:shd w:val="clear" w:color="auto" w:fill="auto"/>
            <w:vAlign w:val="center"/>
            <w:hideMark/>
          </w:tcPr>
          <w:p w14:paraId="2A55A9D7" w14:textId="77777777" w:rsidR="00AE69A5" w:rsidRPr="00F86D4D" w:rsidRDefault="00AE69A5" w:rsidP="00AE69A5">
            <w:pPr>
              <w:jc w:val="center"/>
              <w:rPr>
                <w:color w:val="000000"/>
                <w:sz w:val="22"/>
                <w:szCs w:val="22"/>
              </w:rPr>
            </w:pPr>
            <w:r w:rsidRPr="00F86D4D">
              <w:rPr>
                <w:color w:val="000000"/>
                <w:sz w:val="22"/>
                <w:szCs w:val="22"/>
              </w:rPr>
              <w:t xml:space="preserve">CYRELA SUL 020 EMPREENDIMENTOS IMOBILIARIOS SPE LTDA </w:t>
            </w:r>
            <w:r w:rsidRPr="00F86D4D">
              <w:rPr>
                <w:color w:val="000000"/>
                <w:sz w:val="22"/>
                <w:szCs w:val="22"/>
              </w:rPr>
              <w:br/>
              <w:t>CNPJ 30.652.114/0001-87</w:t>
            </w:r>
          </w:p>
        </w:tc>
        <w:tc>
          <w:tcPr>
            <w:tcW w:w="1418" w:type="dxa"/>
            <w:shd w:val="clear" w:color="auto" w:fill="auto"/>
            <w:vAlign w:val="center"/>
            <w:hideMark/>
          </w:tcPr>
          <w:p w14:paraId="33617812" w14:textId="77777777" w:rsidR="00AE69A5" w:rsidRPr="00F86D4D" w:rsidRDefault="00AE69A5" w:rsidP="00AE69A5">
            <w:pPr>
              <w:jc w:val="center"/>
              <w:rPr>
                <w:color w:val="000000"/>
                <w:sz w:val="22"/>
                <w:szCs w:val="22"/>
              </w:rPr>
            </w:pPr>
            <w:r w:rsidRPr="00F86D4D">
              <w:rPr>
                <w:color w:val="000000"/>
                <w:sz w:val="22"/>
                <w:szCs w:val="22"/>
              </w:rPr>
              <w:t>1%</w:t>
            </w:r>
          </w:p>
        </w:tc>
        <w:tc>
          <w:tcPr>
            <w:tcW w:w="3691" w:type="dxa"/>
            <w:shd w:val="clear" w:color="auto" w:fill="auto"/>
            <w:vAlign w:val="center"/>
            <w:hideMark/>
          </w:tcPr>
          <w:p w14:paraId="3D4811A6"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11C13F8" w14:textId="77777777" w:rsidTr="008210C7">
        <w:trPr>
          <w:trHeight w:val="1886"/>
          <w:jc w:val="center"/>
        </w:trPr>
        <w:tc>
          <w:tcPr>
            <w:tcW w:w="1844" w:type="dxa"/>
            <w:shd w:val="clear" w:color="auto" w:fill="auto"/>
            <w:vAlign w:val="center"/>
            <w:hideMark/>
          </w:tcPr>
          <w:p w14:paraId="0EF0515F" w14:textId="77777777" w:rsidR="00AE69A5" w:rsidRPr="00F86D4D" w:rsidRDefault="00AE69A5" w:rsidP="00AE69A5">
            <w:pPr>
              <w:jc w:val="center"/>
              <w:rPr>
                <w:color w:val="000000"/>
                <w:sz w:val="22"/>
                <w:szCs w:val="22"/>
              </w:rPr>
            </w:pPr>
            <w:r w:rsidRPr="00F86D4D">
              <w:rPr>
                <w:color w:val="000000"/>
                <w:sz w:val="22"/>
                <w:szCs w:val="22"/>
              </w:rPr>
              <w:t>Lins de Vasc.</w:t>
            </w:r>
          </w:p>
        </w:tc>
        <w:tc>
          <w:tcPr>
            <w:tcW w:w="1553" w:type="dxa"/>
            <w:shd w:val="clear" w:color="auto" w:fill="auto"/>
            <w:vAlign w:val="center"/>
            <w:hideMark/>
          </w:tcPr>
          <w:p w14:paraId="346E66C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0A6AB6A5" w14:textId="77777777" w:rsidR="00AE69A5" w:rsidRPr="00F86D4D" w:rsidRDefault="00AE69A5" w:rsidP="00AE69A5">
            <w:pPr>
              <w:jc w:val="center"/>
              <w:rPr>
                <w:color w:val="000000"/>
                <w:sz w:val="22"/>
                <w:szCs w:val="22"/>
              </w:rPr>
            </w:pPr>
            <w:r w:rsidRPr="00F86D4D">
              <w:rPr>
                <w:color w:val="000000"/>
                <w:sz w:val="22"/>
                <w:szCs w:val="22"/>
              </w:rPr>
              <w:t>126.421 do 1º RI</w:t>
            </w:r>
          </w:p>
        </w:tc>
        <w:tc>
          <w:tcPr>
            <w:tcW w:w="2268" w:type="dxa"/>
            <w:shd w:val="clear" w:color="auto" w:fill="auto"/>
            <w:vAlign w:val="center"/>
            <w:hideMark/>
          </w:tcPr>
          <w:p w14:paraId="3AED8832" w14:textId="77777777" w:rsidR="00AE69A5" w:rsidRPr="00F86D4D" w:rsidRDefault="00AE69A5" w:rsidP="00AE69A5">
            <w:pPr>
              <w:jc w:val="center"/>
              <w:rPr>
                <w:color w:val="000000"/>
                <w:sz w:val="22"/>
                <w:szCs w:val="22"/>
              </w:rPr>
            </w:pPr>
            <w:r w:rsidRPr="00F86D4D">
              <w:rPr>
                <w:color w:val="000000"/>
                <w:sz w:val="22"/>
                <w:szCs w:val="22"/>
              </w:rPr>
              <w:t xml:space="preserve">PRAIA DO FORTE EMPREENDIMENTOS IMOBILIARIOS LTDA </w:t>
            </w:r>
            <w:r w:rsidRPr="00F86D4D">
              <w:rPr>
                <w:color w:val="000000"/>
                <w:sz w:val="22"/>
                <w:szCs w:val="22"/>
              </w:rPr>
              <w:br/>
              <w:t>CNPJ 08.543.583/0001-09</w:t>
            </w:r>
          </w:p>
        </w:tc>
        <w:tc>
          <w:tcPr>
            <w:tcW w:w="1418" w:type="dxa"/>
            <w:shd w:val="clear" w:color="auto" w:fill="auto"/>
            <w:vAlign w:val="center"/>
            <w:hideMark/>
          </w:tcPr>
          <w:p w14:paraId="458EBF1B"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10463997"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2096815A" w14:textId="77777777" w:rsidTr="008210C7">
        <w:trPr>
          <w:trHeight w:val="1886"/>
          <w:jc w:val="center"/>
        </w:trPr>
        <w:tc>
          <w:tcPr>
            <w:tcW w:w="1844" w:type="dxa"/>
            <w:shd w:val="clear" w:color="auto" w:fill="auto"/>
            <w:vAlign w:val="center"/>
            <w:hideMark/>
          </w:tcPr>
          <w:p w14:paraId="5D37012F" w14:textId="77777777" w:rsidR="00AE69A5" w:rsidRPr="00F86D4D" w:rsidRDefault="00AE69A5" w:rsidP="00AE69A5">
            <w:pPr>
              <w:jc w:val="center"/>
              <w:rPr>
                <w:color w:val="000000"/>
                <w:sz w:val="22"/>
                <w:szCs w:val="22"/>
              </w:rPr>
            </w:pPr>
            <w:r w:rsidRPr="00F86D4D">
              <w:rPr>
                <w:color w:val="000000"/>
                <w:sz w:val="22"/>
                <w:szCs w:val="22"/>
              </w:rPr>
              <w:t>Carlos Petit</w:t>
            </w:r>
          </w:p>
        </w:tc>
        <w:tc>
          <w:tcPr>
            <w:tcW w:w="1553" w:type="dxa"/>
            <w:shd w:val="clear" w:color="auto" w:fill="auto"/>
            <w:vAlign w:val="center"/>
            <w:hideMark/>
          </w:tcPr>
          <w:p w14:paraId="22355E17"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74674F0D" w14:textId="77777777" w:rsidR="00AE69A5" w:rsidRPr="00F86D4D" w:rsidRDefault="00AE69A5" w:rsidP="00AE69A5">
            <w:pPr>
              <w:jc w:val="center"/>
              <w:rPr>
                <w:color w:val="000000"/>
                <w:sz w:val="22"/>
                <w:szCs w:val="22"/>
              </w:rPr>
            </w:pPr>
            <w:r w:rsidRPr="00F86D4D">
              <w:rPr>
                <w:color w:val="000000"/>
                <w:sz w:val="22"/>
                <w:szCs w:val="22"/>
              </w:rPr>
              <w:t>124.840 do 1º RI</w:t>
            </w:r>
          </w:p>
        </w:tc>
        <w:tc>
          <w:tcPr>
            <w:tcW w:w="2268" w:type="dxa"/>
            <w:shd w:val="clear" w:color="auto" w:fill="auto"/>
            <w:vAlign w:val="center"/>
            <w:hideMark/>
          </w:tcPr>
          <w:p w14:paraId="3A50967E" w14:textId="77777777" w:rsidR="00AE69A5" w:rsidRPr="00F86D4D" w:rsidRDefault="00AE69A5" w:rsidP="00AE69A5">
            <w:pPr>
              <w:jc w:val="center"/>
              <w:rPr>
                <w:color w:val="000000"/>
                <w:sz w:val="22"/>
                <w:szCs w:val="22"/>
              </w:rPr>
            </w:pPr>
            <w:r w:rsidRPr="00F86D4D">
              <w:rPr>
                <w:color w:val="000000"/>
                <w:sz w:val="22"/>
                <w:szCs w:val="22"/>
              </w:rPr>
              <w:t xml:space="preserve">CYRELA VILA DO CONDE EMPREENDIMENTOS IMOBILIARIOS LTDA </w:t>
            </w:r>
            <w:r w:rsidRPr="00F86D4D">
              <w:rPr>
                <w:color w:val="000000"/>
                <w:sz w:val="22"/>
                <w:szCs w:val="22"/>
              </w:rPr>
              <w:br/>
              <w:t>CNPJ 08.288.294/0001-00</w:t>
            </w:r>
          </w:p>
        </w:tc>
        <w:tc>
          <w:tcPr>
            <w:tcW w:w="1418" w:type="dxa"/>
            <w:shd w:val="clear" w:color="auto" w:fill="auto"/>
            <w:vAlign w:val="center"/>
            <w:hideMark/>
          </w:tcPr>
          <w:p w14:paraId="40AA217C"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59D37759"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5D797D41" w14:textId="77777777" w:rsidTr="008210C7">
        <w:trPr>
          <w:trHeight w:val="1886"/>
          <w:jc w:val="center"/>
        </w:trPr>
        <w:tc>
          <w:tcPr>
            <w:tcW w:w="1844" w:type="dxa"/>
            <w:shd w:val="clear" w:color="auto" w:fill="auto"/>
            <w:vAlign w:val="center"/>
            <w:hideMark/>
          </w:tcPr>
          <w:p w14:paraId="48ED2260" w14:textId="77777777" w:rsidR="00AE69A5" w:rsidRPr="00F86D4D" w:rsidRDefault="00AE69A5" w:rsidP="00AE69A5">
            <w:pPr>
              <w:jc w:val="center"/>
              <w:rPr>
                <w:color w:val="000000"/>
                <w:sz w:val="22"/>
                <w:szCs w:val="22"/>
              </w:rPr>
            </w:pPr>
            <w:r w:rsidRPr="00F86D4D">
              <w:rPr>
                <w:color w:val="000000"/>
                <w:sz w:val="22"/>
                <w:szCs w:val="22"/>
              </w:rPr>
              <w:t>Gregório Serrão</w:t>
            </w:r>
          </w:p>
        </w:tc>
        <w:tc>
          <w:tcPr>
            <w:tcW w:w="1553" w:type="dxa"/>
            <w:shd w:val="clear" w:color="auto" w:fill="auto"/>
            <w:vAlign w:val="center"/>
            <w:hideMark/>
          </w:tcPr>
          <w:p w14:paraId="4C4C9E0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32586F7B" w14:textId="77777777" w:rsidR="00AE69A5" w:rsidRPr="00F86D4D" w:rsidRDefault="00AE69A5" w:rsidP="00AE69A5">
            <w:pPr>
              <w:jc w:val="center"/>
              <w:rPr>
                <w:color w:val="000000"/>
                <w:sz w:val="22"/>
                <w:szCs w:val="22"/>
              </w:rPr>
            </w:pPr>
            <w:r w:rsidRPr="00F86D4D">
              <w:rPr>
                <w:color w:val="000000"/>
                <w:sz w:val="22"/>
                <w:szCs w:val="22"/>
              </w:rPr>
              <w:t>124.816, 111.205, 109.750, 105.074, 7.162, 51.643, 11.968, 5.472, 35.553, 48.258, 18.886 e 6.147 do 1º RI</w:t>
            </w:r>
          </w:p>
        </w:tc>
        <w:tc>
          <w:tcPr>
            <w:tcW w:w="2268" w:type="dxa"/>
            <w:shd w:val="clear" w:color="auto" w:fill="auto"/>
            <w:vAlign w:val="center"/>
            <w:hideMark/>
          </w:tcPr>
          <w:p w14:paraId="05B986D9" w14:textId="77777777" w:rsidR="00AE69A5" w:rsidRPr="00F86D4D" w:rsidRDefault="00AE69A5" w:rsidP="00AE69A5">
            <w:pPr>
              <w:jc w:val="center"/>
              <w:rPr>
                <w:color w:val="000000"/>
                <w:sz w:val="22"/>
                <w:szCs w:val="22"/>
              </w:rPr>
            </w:pPr>
            <w:r w:rsidRPr="00F86D4D">
              <w:rPr>
                <w:color w:val="000000"/>
                <w:sz w:val="22"/>
                <w:szCs w:val="22"/>
              </w:rPr>
              <w:t xml:space="preserve">CYRELA TRENTINO EMPREENDIMENTOS IMOBILIARIOS LTDA </w:t>
            </w:r>
            <w:r w:rsidRPr="00F86D4D">
              <w:rPr>
                <w:color w:val="000000"/>
                <w:sz w:val="22"/>
                <w:szCs w:val="22"/>
              </w:rPr>
              <w:br/>
              <w:t>CNPJ 13.652./0001-48</w:t>
            </w:r>
          </w:p>
        </w:tc>
        <w:tc>
          <w:tcPr>
            <w:tcW w:w="1418" w:type="dxa"/>
            <w:shd w:val="clear" w:color="auto" w:fill="auto"/>
            <w:vAlign w:val="center"/>
            <w:hideMark/>
          </w:tcPr>
          <w:p w14:paraId="3976D90C"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1F716D44"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4298511A" w14:textId="77777777" w:rsidTr="008210C7">
        <w:trPr>
          <w:trHeight w:val="1886"/>
          <w:jc w:val="center"/>
        </w:trPr>
        <w:tc>
          <w:tcPr>
            <w:tcW w:w="1844" w:type="dxa"/>
            <w:shd w:val="clear" w:color="auto" w:fill="auto"/>
            <w:vAlign w:val="center"/>
            <w:hideMark/>
          </w:tcPr>
          <w:p w14:paraId="18C6FF42" w14:textId="77777777" w:rsidR="00AE69A5" w:rsidRPr="00F86D4D" w:rsidRDefault="00AE69A5" w:rsidP="00AE69A5">
            <w:pPr>
              <w:jc w:val="center"/>
              <w:rPr>
                <w:color w:val="000000"/>
                <w:sz w:val="22"/>
                <w:szCs w:val="22"/>
              </w:rPr>
            </w:pPr>
            <w:r w:rsidRPr="00F86D4D">
              <w:rPr>
                <w:color w:val="000000"/>
                <w:sz w:val="22"/>
                <w:szCs w:val="22"/>
              </w:rPr>
              <w:t>Rudge Ramos</w:t>
            </w:r>
          </w:p>
        </w:tc>
        <w:tc>
          <w:tcPr>
            <w:tcW w:w="1553" w:type="dxa"/>
            <w:shd w:val="clear" w:color="auto" w:fill="auto"/>
            <w:vAlign w:val="center"/>
            <w:hideMark/>
          </w:tcPr>
          <w:p w14:paraId="253B35E2" w14:textId="77777777" w:rsidR="00AE69A5" w:rsidRPr="00F86D4D" w:rsidRDefault="00AE69A5" w:rsidP="00AE69A5">
            <w:pPr>
              <w:jc w:val="center"/>
              <w:rPr>
                <w:color w:val="000000"/>
                <w:sz w:val="22"/>
                <w:szCs w:val="22"/>
              </w:rPr>
            </w:pPr>
            <w:r w:rsidRPr="00F86D4D">
              <w:rPr>
                <w:color w:val="000000"/>
                <w:sz w:val="22"/>
                <w:szCs w:val="22"/>
              </w:rPr>
              <w:t>São Bernardo do Campo/SP</w:t>
            </w:r>
          </w:p>
        </w:tc>
        <w:tc>
          <w:tcPr>
            <w:tcW w:w="1701" w:type="dxa"/>
            <w:shd w:val="clear" w:color="auto" w:fill="auto"/>
            <w:vAlign w:val="center"/>
            <w:hideMark/>
          </w:tcPr>
          <w:p w14:paraId="6B8EEDB3" w14:textId="77777777" w:rsidR="00AE69A5" w:rsidRPr="00F86D4D" w:rsidRDefault="00AE69A5" w:rsidP="00AE69A5">
            <w:pPr>
              <w:jc w:val="center"/>
              <w:rPr>
                <w:color w:val="000000"/>
                <w:sz w:val="22"/>
                <w:szCs w:val="22"/>
              </w:rPr>
            </w:pPr>
            <w:r w:rsidRPr="00F86D4D">
              <w:rPr>
                <w:color w:val="000000"/>
                <w:sz w:val="22"/>
                <w:szCs w:val="22"/>
              </w:rPr>
              <w:t>160.568 do 1º RI de SBC</w:t>
            </w:r>
          </w:p>
        </w:tc>
        <w:tc>
          <w:tcPr>
            <w:tcW w:w="2268" w:type="dxa"/>
            <w:shd w:val="clear" w:color="auto" w:fill="auto"/>
            <w:vAlign w:val="center"/>
            <w:hideMark/>
          </w:tcPr>
          <w:p w14:paraId="6541DA9F" w14:textId="77777777" w:rsidR="00AE69A5" w:rsidRPr="00F86D4D" w:rsidRDefault="00AE69A5" w:rsidP="00AE69A5">
            <w:pPr>
              <w:jc w:val="center"/>
              <w:rPr>
                <w:color w:val="000000"/>
                <w:sz w:val="22"/>
                <w:szCs w:val="22"/>
              </w:rPr>
            </w:pPr>
            <w:r w:rsidRPr="00F86D4D">
              <w:rPr>
                <w:color w:val="000000"/>
                <w:sz w:val="22"/>
                <w:szCs w:val="22"/>
              </w:rPr>
              <w:t xml:space="preserve">LIVING AMOREIRA EMPREENDIMENTOS IMOBILIARIOS LTDA </w:t>
            </w:r>
            <w:r w:rsidRPr="00F86D4D">
              <w:rPr>
                <w:color w:val="000000"/>
                <w:sz w:val="22"/>
                <w:szCs w:val="22"/>
              </w:rPr>
              <w:br/>
              <w:t>CNPJ 16.736.489/0001-02</w:t>
            </w:r>
          </w:p>
        </w:tc>
        <w:tc>
          <w:tcPr>
            <w:tcW w:w="1418" w:type="dxa"/>
            <w:shd w:val="clear" w:color="auto" w:fill="auto"/>
            <w:vAlign w:val="center"/>
            <w:hideMark/>
          </w:tcPr>
          <w:p w14:paraId="2A6CE380"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2E6061E5"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6BCE7B97" w14:textId="77777777" w:rsidTr="008210C7">
        <w:trPr>
          <w:trHeight w:val="1886"/>
          <w:jc w:val="center"/>
        </w:trPr>
        <w:tc>
          <w:tcPr>
            <w:tcW w:w="1844" w:type="dxa"/>
            <w:shd w:val="clear" w:color="auto" w:fill="auto"/>
            <w:vAlign w:val="center"/>
            <w:hideMark/>
          </w:tcPr>
          <w:p w14:paraId="686C3426" w14:textId="77777777" w:rsidR="00AE69A5" w:rsidRPr="00F86D4D" w:rsidRDefault="00AE69A5" w:rsidP="00AE69A5">
            <w:pPr>
              <w:jc w:val="center"/>
              <w:rPr>
                <w:color w:val="000000"/>
                <w:sz w:val="22"/>
                <w:szCs w:val="22"/>
              </w:rPr>
            </w:pPr>
            <w:r w:rsidRPr="00F86D4D">
              <w:rPr>
                <w:color w:val="000000"/>
                <w:sz w:val="22"/>
                <w:szCs w:val="22"/>
              </w:rPr>
              <w:t>Way Orquidário F3</w:t>
            </w:r>
          </w:p>
        </w:tc>
        <w:tc>
          <w:tcPr>
            <w:tcW w:w="1553" w:type="dxa"/>
            <w:shd w:val="clear" w:color="auto" w:fill="auto"/>
            <w:vAlign w:val="center"/>
            <w:hideMark/>
          </w:tcPr>
          <w:p w14:paraId="1A19909D" w14:textId="77777777" w:rsidR="00AE69A5" w:rsidRPr="00F86D4D" w:rsidRDefault="00AE69A5" w:rsidP="00AE69A5">
            <w:pPr>
              <w:jc w:val="center"/>
              <w:rPr>
                <w:color w:val="000000"/>
                <w:sz w:val="22"/>
                <w:szCs w:val="22"/>
              </w:rPr>
            </w:pPr>
            <w:r w:rsidRPr="00F86D4D">
              <w:rPr>
                <w:color w:val="000000"/>
                <w:sz w:val="22"/>
                <w:szCs w:val="22"/>
              </w:rPr>
              <w:t>Santos/SP</w:t>
            </w:r>
          </w:p>
        </w:tc>
        <w:tc>
          <w:tcPr>
            <w:tcW w:w="1701" w:type="dxa"/>
            <w:shd w:val="clear" w:color="auto" w:fill="auto"/>
            <w:vAlign w:val="center"/>
            <w:hideMark/>
          </w:tcPr>
          <w:p w14:paraId="61CDA5B5" w14:textId="77777777" w:rsidR="00AE69A5" w:rsidRPr="00F86D4D" w:rsidRDefault="00AE69A5" w:rsidP="00AE69A5">
            <w:pPr>
              <w:jc w:val="center"/>
              <w:rPr>
                <w:color w:val="000000"/>
                <w:sz w:val="22"/>
                <w:szCs w:val="22"/>
              </w:rPr>
            </w:pPr>
            <w:proofErr w:type="spellStart"/>
            <w:r w:rsidRPr="00F86D4D">
              <w:rPr>
                <w:color w:val="000000"/>
                <w:sz w:val="22"/>
                <w:szCs w:val="22"/>
              </w:rPr>
              <w:t>Matr</w:t>
            </w:r>
            <w:proofErr w:type="spellEnd"/>
            <w:r w:rsidRPr="00F86D4D">
              <w:rPr>
                <w:color w:val="000000"/>
                <w:sz w:val="22"/>
                <w:szCs w:val="22"/>
              </w:rPr>
              <w:t>. 50.047 do 3º RI de Santos</w:t>
            </w:r>
          </w:p>
        </w:tc>
        <w:tc>
          <w:tcPr>
            <w:tcW w:w="2268" w:type="dxa"/>
            <w:shd w:val="clear" w:color="auto" w:fill="auto"/>
            <w:vAlign w:val="center"/>
            <w:hideMark/>
          </w:tcPr>
          <w:p w14:paraId="295B0651" w14:textId="77777777" w:rsidR="00AE69A5" w:rsidRPr="00F86D4D" w:rsidRDefault="00AE69A5" w:rsidP="00AE69A5">
            <w:pPr>
              <w:jc w:val="center"/>
              <w:rPr>
                <w:color w:val="000000"/>
                <w:sz w:val="22"/>
                <w:szCs w:val="22"/>
              </w:rPr>
            </w:pPr>
            <w:r w:rsidRPr="00F86D4D">
              <w:rPr>
                <w:color w:val="000000"/>
                <w:sz w:val="22"/>
                <w:szCs w:val="22"/>
              </w:rPr>
              <w:t xml:space="preserve">LIVING BATATAIS EMPREENDIMENTOS IMOBILIARIOS LTDA </w:t>
            </w:r>
            <w:r w:rsidRPr="00F86D4D">
              <w:rPr>
                <w:color w:val="000000"/>
                <w:sz w:val="22"/>
                <w:szCs w:val="22"/>
              </w:rPr>
              <w:br/>
              <w:t>CNPJ 11.360.592/0001-79</w:t>
            </w:r>
          </w:p>
        </w:tc>
        <w:tc>
          <w:tcPr>
            <w:tcW w:w="1418" w:type="dxa"/>
            <w:shd w:val="clear" w:color="auto" w:fill="auto"/>
            <w:vAlign w:val="center"/>
            <w:hideMark/>
          </w:tcPr>
          <w:p w14:paraId="240E2B0B"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4E9601C3"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091989BB" w14:textId="77777777" w:rsidTr="008210C7">
        <w:trPr>
          <w:trHeight w:val="1886"/>
          <w:jc w:val="center"/>
        </w:trPr>
        <w:tc>
          <w:tcPr>
            <w:tcW w:w="1844" w:type="dxa"/>
            <w:shd w:val="clear" w:color="auto" w:fill="auto"/>
            <w:vAlign w:val="center"/>
            <w:hideMark/>
          </w:tcPr>
          <w:p w14:paraId="6B684351" w14:textId="77777777" w:rsidR="00AE69A5" w:rsidRPr="00F86D4D" w:rsidRDefault="00AE69A5" w:rsidP="00AE69A5">
            <w:pPr>
              <w:jc w:val="center"/>
              <w:rPr>
                <w:color w:val="000000"/>
                <w:sz w:val="22"/>
                <w:szCs w:val="22"/>
              </w:rPr>
            </w:pPr>
            <w:r w:rsidRPr="00F86D4D">
              <w:rPr>
                <w:color w:val="000000"/>
                <w:sz w:val="22"/>
                <w:szCs w:val="22"/>
              </w:rPr>
              <w:t>Cubanos</w:t>
            </w:r>
          </w:p>
        </w:tc>
        <w:tc>
          <w:tcPr>
            <w:tcW w:w="1553" w:type="dxa"/>
            <w:shd w:val="clear" w:color="auto" w:fill="auto"/>
            <w:vAlign w:val="center"/>
            <w:hideMark/>
          </w:tcPr>
          <w:p w14:paraId="19EB772F" w14:textId="77777777" w:rsidR="00AE69A5" w:rsidRPr="00F86D4D" w:rsidRDefault="00AE69A5" w:rsidP="00AE69A5">
            <w:pPr>
              <w:jc w:val="center"/>
              <w:rPr>
                <w:color w:val="000000"/>
                <w:sz w:val="22"/>
                <w:szCs w:val="22"/>
              </w:rPr>
            </w:pPr>
            <w:r w:rsidRPr="00F86D4D">
              <w:rPr>
                <w:color w:val="000000"/>
                <w:sz w:val="22"/>
                <w:szCs w:val="22"/>
              </w:rPr>
              <w:t>Porto Alegre/RS</w:t>
            </w:r>
          </w:p>
        </w:tc>
        <w:tc>
          <w:tcPr>
            <w:tcW w:w="1701" w:type="dxa"/>
            <w:shd w:val="clear" w:color="auto" w:fill="auto"/>
            <w:vAlign w:val="center"/>
            <w:hideMark/>
          </w:tcPr>
          <w:p w14:paraId="79480A2E" w14:textId="77777777" w:rsidR="00AE69A5" w:rsidRPr="00F86D4D" w:rsidRDefault="00AE69A5" w:rsidP="00AE69A5">
            <w:pPr>
              <w:jc w:val="center"/>
              <w:rPr>
                <w:color w:val="000000"/>
                <w:sz w:val="22"/>
                <w:szCs w:val="22"/>
              </w:rPr>
            </w:pPr>
            <w:r w:rsidRPr="00F86D4D">
              <w:rPr>
                <w:color w:val="000000"/>
                <w:sz w:val="22"/>
                <w:szCs w:val="22"/>
              </w:rPr>
              <w:t>162.766, 41.889, 3.440 e 24.425 do 3º RI</w:t>
            </w:r>
          </w:p>
        </w:tc>
        <w:tc>
          <w:tcPr>
            <w:tcW w:w="2268" w:type="dxa"/>
            <w:shd w:val="clear" w:color="auto" w:fill="auto"/>
            <w:vAlign w:val="center"/>
            <w:hideMark/>
          </w:tcPr>
          <w:p w14:paraId="5BBB8B2F" w14:textId="77777777" w:rsidR="00AE69A5" w:rsidRPr="00F86D4D" w:rsidRDefault="00AE69A5" w:rsidP="00AE69A5">
            <w:pPr>
              <w:jc w:val="center"/>
              <w:rPr>
                <w:color w:val="000000"/>
                <w:sz w:val="22"/>
                <w:szCs w:val="22"/>
              </w:rPr>
            </w:pPr>
            <w:r w:rsidRPr="00F86D4D">
              <w:rPr>
                <w:color w:val="000000"/>
                <w:sz w:val="22"/>
                <w:szCs w:val="22"/>
              </w:rPr>
              <w:t xml:space="preserve">GOLDSZTEIN CYRELA EMPREENDIMENTOS IMOBILIARIOS LTDA </w:t>
            </w:r>
            <w:r w:rsidRPr="00F86D4D">
              <w:rPr>
                <w:color w:val="000000"/>
                <w:sz w:val="22"/>
                <w:szCs w:val="22"/>
              </w:rPr>
              <w:br/>
              <w:t>CNPJ 08.074.750/0003-81</w:t>
            </w:r>
          </w:p>
        </w:tc>
        <w:tc>
          <w:tcPr>
            <w:tcW w:w="1418" w:type="dxa"/>
            <w:shd w:val="clear" w:color="auto" w:fill="auto"/>
            <w:vAlign w:val="center"/>
            <w:hideMark/>
          </w:tcPr>
          <w:p w14:paraId="44D7694F" w14:textId="77777777" w:rsidR="00AE69A5" w:rsidRPr="00F86D4D" w:rsidRDefault="00AE69A5" w:rsidP="00AE69A5">
            <w:pPr>
              <w:jc w:val="center"/>
              <w:rPr>
                <w:color w:val="000000"/>
                <w:sz w:val="22"/>
                <w:szCs w:val="22"/>
              </w:rPr>
            </w:pPr>
            <w:r w:rsidRPr="00F86D4D">
              <w:rPr>
                <w:color w:val="000000"/>
                <w:sz w:val="22"/>
                <w:szCs w:val="22"/>
              </w:rPr>
              <w:t>1%</w:t>
            </w:r>
          </w:p>
        </w:tc>
        <w:tc>
          <w:tcPr>
            <w:tcW w:w="3691" w:type="dxa"/>
            <w:shd w:val="clear" w:color="auto" w:fill="auto"/>
            <w:vAlign w:val="center"/>
            <w:hideMark/>
          </w:tcPr>
          <w:p w14:paraId="16EFD05F"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0742FA0F" w14:textId="77777777" w:rsidTr="008210C7">
        <w:trPr>
          <w:trHeight w:val="1886"/>
          <w:jc w:val="center"/>
        </w:trPr>
        <w:tc>
          <w:tcPr>
            <w:tcW w:w="1844" w:type="dxa"/>
            <w:shd w:val="clear" w:color="auto" w:fill="auto"/>
            <w:vAlign w:val="center"/>
            <w:hideMark/>
          </w:tcPr>
          <w:p w14:paraId="33C58DC5" w14:textId="77777777" w:rsidR="00AE69A5" w:rsidRPr="00F86D4D" w:rsidRDefault="00AE69A5" w:rsidP="00AE69A5">
            <w:pPr>
              <w:jc w:val="center"/>
              <w:rPr>
                <w:color w:val="000000"/>
                <w:sz w:val="22"/>
                <w:szCs w:val="22"/>
              </w:rPr>
            </w:pPr>
            <w:proofErr w:type="spellStart"/>
            <w:r w:rsidRPr="00F86D4D">
              <w:rPr>
                <w:color w:val="000000"/>
                <w:sz w:val="22"/>
                <w:szCs w:val="22"/>
              </w:rPr>
              <w:t>Froben</w:t>
            </w:r>
            <w:proofErr w:type="spellEnd"/>
          </w:p>
        </w:tc>
        <w:tc>
          <w:tcPr>
            <w:tcW w:w="1553" w:type="dxa"/>
            <w:shd w:val="clear" w:color="auto" w:fill="auto"/>
            <w:vAlign w:val="center"/>
            <w:hideMark/>
          </w:tcPr>
          <w:p w14:paraId="3CDC994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75F21DE6" w14:textId="77777777" w:rsidR="00AE69A5" w:rsidRPr="00F86D4D" w:rsidRDefault="00AE69A5" w:rsidP="00AE69A5">
            <w:pPr>
              <w:jc w:val="center"/>
              <w:rPr>
                <w:color w:val="000000"/>
                <w:sz w:val="22"/>
                <w:szCs w:val="22"/>
              </w:rPr>
            </w:pPr>
            <w:r w:rsidRPr="00F86D4D">
              <w:rPr>
                <w:color w:val="000000"/>
                <w:sz w:val="22"/>
                <w:szCs w:val="22"/>
              </w:rPr>
              <w:t>57.947, 14.254, 7.133, 27.999, e 28.000 do 10º RI</w:t>
            </w:r>
          </w:p>
        </w:tc>
        <w:tc>
          <w:tcPr>
            <w:tcW w:w="2268" w:type="dxa"/>
            <w:shd w:val="clear" w:color="auto" w:fill="auto"/>
            <w:vAlign w:val="center"/>
            <w:hideMark/>
          </w:tcPr>
          <w:p w14:paraId="6471F537" w14:textId="77777777" w:rsidR="00AE69A5" w:rsidRPr="00F86D4D" w:rsidRDefault="00AE69A5" w:rsidP="00AE69A5">
            <w:pPr>
              <w:jc w:val="center"/>
              <w:rPr>
                <w:color w:val="000000"/>
                <w:sz w:val="22"/>
                <w:szCs w:val="22"/>
              </w:rPr>
            </w:pPr>
            <w:r w:rsidRPr="00F86D4D">
              <w:rPr>
                <w:color w:val="000000"/>
                <w:sz w:val="22"/>
                <w:szCs w:val="22"/>
              </w:rPr>
              <w:t xml:space="preserve">CYRELA POLINESIA EMPREENDIMENTOS IMOBILIARIOS LTDA </w:t>
            </w:r>
            <w:r w:rsidRPr="00F86D4D">
              <w:rPr>
                <w:color w:val="000000"/>
                <w:sz w:val="22"/>
                <w:szCs w:val="22"/>
              </w:rPr>
              <w:br/>
              <w:t>CNPJ 09.474.398/0001-72</w:t>
            </w:r>
          </w:p>
        </w:tc>
        <w:tc>
          <w:tcPr>
            <w:tcW w:w="1418" w:type="dxa"/>
            <w:shd w:val="clear" w:color="auto" w:fill="auto"/>
            <w:vAlign w:val="center"/>
            <w:hideMark/>
          </w:tcPr>
          <w:p w14:paraId="02D93825" w14:textId="77777777" w:rsidR="00AE69A5" w:rsidRPr="00F86D4D" w:rsidRDefault="00AE69A5" w:rsidP="00AE69A5">
            <w:pPr>
              <w:jc w:val="center"/>
              <w:rPr>
                <w:color w:val="000000"/>
                <w:sz w:val="22"/>
                <w:szCs w:val="22"/>
              </w:rPr>
            </w:pPr>
            <w:r w:rsidRPr="00F86D4D">
              <w:rPr>
                <w:color w:val="000000"/>
                <w:sz w:val="22"/>
                <w:szCs w:val="22"/>
              </w:rPr>
              <w:t>2%</w:t>
            </w:r>
          </w:p>
        </w:tc>
        <w:tc>
          <w:tcPr>
            <w:tcW w:w="3691" w:type="dxa"/>
            <w:shd w:val="clear" w:color="auto" w:fill="auto"/>
            <w:vAlign w:val="center"/>
            <w:hideMark/>
          </w:tcPr>
          <w:p w14:paraId="624B8BE7"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10287CDC" w14:textId="77777777" w:rsidTr="008210C7">
        <w:trPr>
          <w:trHeight w:val="1886"/>
          <w:jc w:val="center"/>
        </w:trPr>
        <w:tc>
          <w:tcPr>
            <w:tcW w:w="1844" w:type="dxa"/>
            <w:shd w:val="clear" w:color="auto" w:fill="auto"/>
            <w:vAlign w:val="center"/>
            <w:hideMark/>
          </w:tcPr>
          <w:p w14:paraId="2F7FD376" w14:textId="77777777" w:rsidR="00AE69A5" w:rsidRPr="00F86D4D" w:rsidRDefault="00AE69A5" w:rsidP="00AE69A5">
            <w:pPr>
              <w:jc w:val="center"/>
              <w:rPr>
                <w:color w:val="000000"/>
                <w:sz w:val="22"/>
                <w:szCs w:val="22"/>
              </w:rPr>
            </w:pPr>
            <w:r w:rsidRPr="00F86D4D">
              <w:rPr>
                <w:color w:val="000000"/>
                <w:sz w:val="22"/>
                <w:szCs w:val="22"/>
              </w:rPr>
              <w:t>Homem de Melo</w:t>
            </w:r>
          </w:p>
        </w:tc>
        <w:tc>
          <w:tcPr>
            <w:tcW w:w="1553" w:type="dxa"/>
            <w:shd w:val="clear" w:color="auto" w:fill="auto"/>
            <w:vAlign w:val="center"/>
            <w:hideMark/>
          </w:tcPr>
          <w:p w14:paraId="55E030AE"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14B862BF" w14:textId="77777777" w:rsidR="00AE69A5" w:rsidRPr="00F86D4D" w:rsidRDefault="00AE69A5" w:rsidP="00AE69A5">
            <w:pPr>
              <w:jc w:val="center"/>
              <w:rPr>
                <w:color w:val="000000"/>
                <w:sz w:val="22"/>
                <w:szCs w:val="22"/>
              </w:rPr>
            </w:pPr>
            <w:r w:rsidRPr="00F86D4D">
              <w:rPr>
                <w:color w:val="000000"/>
                <w:sz w:val="22"/>
                <w:szCs w:val="22"/>
              </w:rPr>
              <w:t>41.222, 14.676, 120.727, 101.398, 76.096, 60.194 e 90.813 do 2º RI</w:t>
            </w:r>
          </w:p>
        </w:tc>
        <w:tc>
          <w:tcPr>
            <w:tcW w:w="2268" w:type="dxa"/>
            <w:shd w:val="clear" w:color="auto" w:fill="auto"/>
            <w:vAlign w:val="center"/>
            <w:hideMark/>
          </w:tcPr>
          <w:p w14:paraId="00B10392" w14:textId="77777777" w:rsidR="00AE69A5" w:rsidRPr="00F86D4D" w:rsidRDefault="00AE69A5" w:rsidP="00AE69A5">
            <w:pPr>
              <w:jc w:val="center"/>
              <w:rPr>
                <w:color w:val="000000"/>
                <w:sz w:val="22"/>
                <w:szCs w:val="22"/>
              </w:rPr>
            </w:pPr>
            <w:r w:rsidRPr="00F86D4D">
              <w:rPr>
                <w:color w:val="000000"/>
                <w:sz w:val="22"/>
                <w:szCs w:val="22"/>
              </w:rPr>
              <w:t xml:space="preserve">CBR 036 EMPREENDIMENTOS IMOBILIARIOS LTDA </w:t>
            </w:r>
            <w:r w:rsidRPr="00F86D4D">
              <w:rPr>
                <w:color w:val="000000"/>
                <w:sz w:val="22"/>
                <w:szCs w:val="22"/>
              </w:rPr>
              <w:br/>
              <w:t>CNPJ 18.983.175/0001-21</w:t>
            </w:r>
          </w:p>
        </w:tc>
        <w:tc>
          <w:tcPr>
            <w:tcW w:w="1418" w:type="dxa"/>
            <w:shd w:val="clear" w:color="auto" w:fill="auto"/>
            <w:vAlign w:val="center"/>
            <w:hideMark/>
          </w:tcPr>
          <w:p w14:paraId="21E2A4C6" w14:textId="77777777" w:rsidR="00AE69A5" w:rsidRPr="00F86D4D" w:rsidRDefault="00AE69A5" w:rsidP="00AE69A5">
            <w:pPr>
              <w:jc w:val="center"/>
              <w:rPr>
                <w:color w:val="000000"/>
                <w:sz w:val="22"/>
                <w:szCs w:val="22"/>
              </w:rPr>
            </w:pPr>
            <w:r w:rsidRPr="00F86D4D">
              <w:rPr>
                <w:color w:val="000000"/>
                <w:sz w:val="22"/>
                <w:szCs w:val="22"/>
              </w:rPr>
              <w:t>3%</w:t>
            </w:r>
          </w:p>
        </w:tc>
        <w:tc>
          <w:tcPr>
            <w:tcW w:w="3691" w:type="dxa"/>
            <w:shd w:val="clear" w:color="auto" w:fill="auto"/>
            <w:vAlign w:val="center"/>
            <w:hideMark/>
          </w:tcPr>
          <w:p w14:paraId="0ED80445"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65E00417" w14:textId="77777777" w:rsidTr="008210C7">
        <w:trPr>
          <w:trHeight w:val="1886"/>
          <w:jc w:val="center"/>
        </w:trPr>
        <w:tc>
          <w:tcPr>
            <w:tcW w:w="1844" w:type="dxa"/>
            <w:shd w:val="clear" w:color="auto" w:fill="auto"/>
            <w:vAlign w:val="center"/>
            <w:hideMark/>
          </w:tcPr>
          <w:p w14:paraId="7C4ABF13" w14:textId="77777777" w:rsidR="00AE69A5" w:rsidRPr="00F86D4D" w:rsidRDefault="00AE69A5" w:rsidP="00AE69A5">
            <w:pPr>
              <w:jc w:val="center"/>
              <w:rPr>
                <w:color w:val="000000"/>
                <w:sz w:val="22"/>
                <w:szCs w:val="22"/>
              </w:rPr>
            </w:pPr>
            <w:r w:rsidRPr="00F86D4D">
              <w:rPr>
                <w:color w:val="000000"/>
                <w:sz w:val="22"/>
                <w:szCs w:val="22"/>
              </w:rPr>
              <w:t>Oscar Freire</w:t>
            </w:r>
          </w:p>
        </w:tc>
        <w:tc>
          <w:tcPr>
            <w:tcW w:w="1553" w:type="dxa"/>
            <w:shd w:val="clear" w:color="auto" w:fill="auto"/>
            <w:vAlign w:val="center"/>
            <w:hideMark/>
          </w:tcPr>
          <w:p w14:paraId="5A913878"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10303FDE" w14:textId="77777777" w:rsidR="00AE69A5" w:rsidRPr="00F86D4D" w:rsidRDefault="00AE69A5" w:rsidP="00AE69A5">
            <w:pPr>
              <w:jc w:val="center"/>
              <w:rPr>
                <w:color w:val="000000"/>
                <w:sz w:val="22"/>
                <w:szCs w:val="22"/>
              </w:rPr>
            </w:pPr>
            <w:r w:rsidRPr="00F86D4D">
              <w:rPr>
                <w:color w:val="000000"/>
                <w:sz w:val="22"/>
                <w:szCs w:val="22"/>
              </w:rPr>
              <w:t>34.846, 38.519, 39.890, 45.035, 47.069, 57.322, e 11.535 do 13º RI</w:t>
            </w:r>
          </w:p>
        </w:tc>
        <w:tc>
          <w:tcPr>
            <w:tcW w:w="2268" w:type="dxa"/>
            <w:shd w:val="clear" w:color="auto" w:fill="auto"/>
            <w:vAlign w:val="center"/>
            <w:hideMark/>
          </w:tcPr>
          <w:p w14:paraId="260EED2F" w14:textId="77777777" w:rsidR="00AE69A5" w:rsidRPr="00F86D4D" w:rsidRDefault="00AE69A5" w:rsidP="00AE69A5">
            <w:pPr>
              <w:jc w:val="center"/>
              <w:rPr>
                <w:color w:val="000000"/>
                <w:sz w:val="22"/>
                <w:szCs w:val="22"/>
              </w:rPr>
            </w:pPr>
            <w:r w:rsidRPr="00F86D4D">
              <w:rPr>
                <w:color w:val="000000"/>
                <w:sz w:val="22"/>
                <w:szCs w:val="22"/>
              </w:rPr>
              <w:t xml:space="preserve">CYRELA MAGUARI EMPREENDIMENTOS IMOBILIARIOS LTDA </w:t>
            </w:r>
            <w:r w:rsidRPr="00F86D4D">
              <w:rPr>
                <w:color w:val="000000"/>
                <w:sz w:val="22"/>
                <w:szCs w:val="22"/>
              </w:rPr>
              <w:br/>
              <w:t>CNPJ 17.587.575/0001-55</w:t>
            </w:r>
          </w:p>
        </w:tc>
        <w:tc>
          <w:tcPr>
            <w:tcW w:w="1418" w:type="dxa"/>
            <w:shd w:val="clear" w:color="auto" w:fill="auto"/>
            <w:vAlign w:val="center"/>
            <w:hideMark/>
          </w:tcPr>
          <w:p w14:paraId="25ADED22" w14:textId="77777777" w:rsidR="00AE69A5" w:rsidRPr="00F86D4D" w:rsidRDefault="00AE69A5" w:rsidP="00AE69A5">
            <w:pPr>
              <w:jc w:val="center"/>
              <w:rPr>
                <w:color w:val="000000"/>
                <w:sz w:val="22"/>
                <w:szCs w:val="22"/>
              </w:rPr>
            </w:pPr>
            <w:r w:rsidRPr="00F86D4D">
              <w:rPr>
                <w:color w:val="000000"/>
                <w:sz w:val="22"/>
                <w:szCs w:val="22"/>
              </w:rPr>
              <w:t>8%</w:t>
            </w:r>
          </w:p>
        </w:tc>
        <w:tc>
          <w:tcPr>
            <w:tcW w:w="3691" w:type="dxa"/>
            <w:shd w:val="clear" w:color="auto" w:fill="auto"/>
            <w:vAlign w:val="center"/>
            <w:hideMark/>
          </w:tcPr>
          <w:p w14:paraId="1C6EE8A7"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AE69A5" w:rsidRPr="00F86D4D" w14:paraId="75115570" w14:textId="77777777" w:rsidTr="008210C7">
        <w:trPr>
          <w:trHeight w:val="1886"/>
          <w:jc w:val="center"/>
        </w:trPr>
        <w:tc>
          <w:tcPr>
            <w:tcW w:w="1844" w:type="dxa"/>
            <w:shd w:val="clear" w:color="auto" w:fill="auto"/>
            <w:vAlign w:val="center"/>
            <w:hideMark/>
          </w:tcPr>
          <w:p w14:paraId="5E09D3C0" w14:textId="77777777" w:rsidR="00AE69A5" w:rsidRPr="00F86D4D" w:rsidRDefault="00AE69A5" w:rsidP="00AE69A5">
            <w:pPr>
              <w:jc w:val="center"/>
              <w:rPr>
                <w:color w:val="000000"/>
                <w:sz w:val="22"/>
                <w:szCs w:val="22"/>
              </w:rPr>
            </w:pPr>
            <w:r w:rsidRPr="00F86D4D">
              <w:rPr>
                <w:color w:val="000000"/>
                <w:sz w:val="22"/>
                <w:szCs w:val="22"/>
              </w:rPr>
              <w:t>Arno</w:t>
            </w:r>
          </w:p>
        </w:tc>
        <w:tc>
          <w:tcPr>
            <w:tcW w:w="1553" w:type="dxa"/>
            <w:shd w:val="clear" w:color="auto" w:fill="auto"/>
            <w:vAlign w:val="center"/>
            <w:hideMark/>
          </w:tcPr>
          <w:p w14:paraId="3A0D4E15" w14:textId="77777777" w:rsidR="00AE69A5" w:rsidRPr="00F86D4D" w:rsidRDefault="00AE69A5" w:rsidP="00AE69A5">
            <w:pPr>
              <w:jc w:val="center"/>
              <w:rPr>
                <w:color w:val="000000"/>
                <w:sz w:val="22"/>
                <w:szCs w:val="22"/>
              </w:rPr>
            </w:pPr>
            <w:r w:rsidRPr="00F86D4D">
              <w:rPr>
                <w:color w:val="000000"/>
                <w:sz w:val="22"/>
                <w:szCs w:val="22"/>
              </w:rPr>
              <w:t>São Paulo/SP</w:t>
            </w:r>
          </w:p>
        </w:tc>
        <w:tc>
          <w:tcPr>
            <w:tcW w:w="1701" w:type="dxa"/>
            <w:shd w:val="clear" w:color="auto" w:fill="auto"/>
            <w:vAlign w:val="center"/>
            <w:hideMark/>
          </w:tcPr>
          <w:p w14:paraId="2B795399" w14:textId="77777777" w:rsidR="00AE69A5" w:rsidRPr="00F86D4D" w:rsidRDefault="00AE69A5" w:rsidP="00AE69A5">
            <w:pPr>
              <w:jc w:val="center"/>
              <w:rPr>
                <w:color w:val="000000"/>
                <w:sz w:val="22"/>
                <w:szCs w:val="22"/>
              </w:rPr>
            </w:pPr>
            <w:r w:rsidRPr="00F86D4D">
              <w:rPr>
                <w:color w:val="000000"/>
                <w:sz w:val="22"/>
                <w:szCs w:val="22"/>
              </w:rPr>
              <w:t>29.244 do 14º RI</w:t>
            </w:r>
          </w:p>
        </w:tc>
        <w:tc>
          <w:tcPr>
            <w:tcW w:w="2268" w:type="dxa"/>
            <w:shd w:val="clear" w:color="auto" w:fill="auto"/>
            <w:vAlign w:val="center"/>
            <w:hideMark/>
          </w:tcPr>
          <w:p w14:paraId="6888D17F" w14:textId="77777777" w:rsidR="00AE69A5" w:rsidRPr="00F86D4D" w:rsidRDefault="00AE69A5" w:rsidP="00AE69A5">
            <w:pPr>
              <w:jc w:val="center"/>
              <w:rPr>
                <w:color w:val="000000"/>
                <w:sz w:val="22"/>
                <w:szCs w:val="22"/>
              </w:rPr>
            </w:pPr>
            <w:r w:rsidRPr="00F86D4D">
              <w:rPr>
                <w:color w:val="000000"/>
                <w:sz w:val="22"/>
                <w:szCs w:val="22"/>
              </w:rPr>
              <w:t xml:space="preserve">CYRELA ACONCAGUA EMPREENDIMENTOS IMOBILIARIOS LTDA </w:t>
            </w:r>
            <w:r w:rsidRPr="00F86D4D">
              <w:rPr>
                <w:color w:val="000000"/>
                <w:sz w:val="22"/>
                <w:szCs w:val="22"/>
              </w:rPr>
              <w:br/>
              <w:t>CNPJ 06.243.143/0001-00</w:t>
            </w:r>
          </w:p>
        </w:tc>
        <w:tc>
          <w:tcPr>
            <w:tcW w:w="1418" w:type="dxa"/>
            <w:shd w:val="clear" w:color="auto" w:fill="auto"/>
            <w:vAlign w:val="center"/>
            <w:hideMark/>
          </w:tcPr>
          <w:p w14:paraId="63D9E8D3" w14:textId="77777777" w:rsidR="00AE69A5" w:rsidRPr="00F86D4D" w:rsidRDefault="00AE69A5" w:rsidP="00AE69A5">
            <w:pPr>
              <w:jc w:val="center"/>
              <w:rPr>
                <w:color w:val="000000"/>
                <w:sz w:val="22"/>
                <w:szCs w:val="22"/>
              </w:rPr>
            </w:pPr>
            <w:r w:rsidRPr="00F86D4D">
              <w:rPr>
                <w:color w:val="000000"/>
                <w:sz w:val="22"/>
                <w:szCs w:val="22"/>
              </w:rPr>
              <w:t>4%</w:t>
            </w:r>
          </w:p>
        </w:tc>
        <w:tc>
          <w:tcPr>
            <w:tcW w:w="3691" w:type="dxa"/>
            <w:shd w:val="clear" w:color="auto" w:fill="auto"/>
            <w:vAlign w:val="center"/>
            <w:hideMark/>
          </w:tcPr>
          <w:p w14:paraId="39C5D1E0" w14:textId="77777777" w:rsidR="00AE69A5" w:rsidRPr="00F86D4D" w:rsidRDefault="00AE69A5" w:rsidP="00AE69A5">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bl>
    <w:p w14:paraId="579AFF2B" w14:textId="0A6304DD" w:rsidR="00AE69A5" w:rsidRDefault="00AE69A5">
      <w:pPr>
        <w:autoSpaceDE/>
        <w:autoSpaceDN/>
        <w:adjustRightInd/>
        <w:rPr>
          <w:b/>
          <w:color w:val="000000"/>
          <w:lang w:val="pt-PT"/>
        </w:rPr>
      </w:pPr>
    </w:p>
    <w:p w14:paraId="55DE6075"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 xml:space="preserve">ua do </w:t>
      </w:r>
      <w:proofErr w:type="spellStart"/>
      <w:r w:rsidR="009C0E05">
        <w:rPr>
          <w:color w:val="000000"/>
        </w:rPr>
        <w:t>Rócio</w:t>
      </w:r>
      <w:proofErr w:type="spellEnd"/>
      <w:r w:rsidR="009C0E05">
        <w:rPr>
          <w:color w:val="000000"/>
        </w:rPr>
        <w:t>,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w:t>
            </w:r>
            <w:proofErr w:type="spellStart"/>
            <w:r w:rsidRPr="00995A5C">
              <w:rPr>
                <w:rFonts w:ascii="Times New Roman" w:eastAsia="Arial Unicode MS" w:hAnsi="Times New Roman" w:cs="Times New Roman"/>
                <w:i/>
                <w:w w:val="0"/>
              </w:rPr>
              <w:t>Cyrela</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Brazil</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Realty</w:t>
            </w:r>
            <w:proofErr w:type="spellEnd"/>
            <w:r w:rsidRPr="00995A5C">
              <w:rPr>
                <w:rFonts w:ascii="Times New Roman" w:eastAsia="Arial Unicode MS" w:hAnsi="Times New Roman" w:cs="Times New Roman"/>
                <w:i/>
                <w:w w:val="0"/>
              </w:rPr>
              <w:t xml:space="preserve">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 xml:space="preserve">ua do </w:t>
            </w:r>
            <w:proofErr w:type="spellStart"/>
            <w:r w:rsidR="009C0E05">
              <w:rPr>
                <w:rFonts w:ascii="Times New Roman" w:hAnsi="Times New Roman" w:cs="Times New Roman"/>
                <w:color w:val="000000"/>
              </w:rPr>
              <w:t>Rócio</w:t>
            </w:r>
            <w:proofErr w:type="spellEnd"/>
            <w:r w:rsidR="009C0E05">
              <w:rPr>
                <w:rFonts w:ascii="Times New Roman" w:hAnsi="Times New Roman" w:cs="Times New Roman"/>
                <w:color w:val="000000"/>
              </w:rPr>
              <w:t>,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proofErr w:type="spellStart"/>
            <w:r w:rsidRPr="00C345A0">
              <w:rPr>
                <w:rFonts w:ascii="Times New Roman" w:eastAsia="Arial Unicode MS" w:hAnsi="Times New Roman" w:cs="Times New Roman"/>
                <w:w w:val="0"/>
              </w:rPr>
              <w:t>Qtd</w:t>
            </w:r>
            <w:proofErr w:type="spellEnd"/>
            <w:r w:rsidRPr="00C345A0">
              <w:rPr>
                <w:rFonts w:ascii="Times New Roman" w:eastAsia="Arial Unicode MS" w:hAnsi="Times New Roman" w:cs="Times New Roman"/>
                <w:w w:val="0"/>
              </w:rPr>
              <w:t>.</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º (</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2812F296" w:rsidR="006D610D" w:rsidRDefault="005C15D3" w:rsidP="000958C0">
            <w:pPr>
              <w:pStyle w:val="p0"/>
              <w:suppressAutoHyphens/>
              <w:spacing w:line="240" w:lineRule="auto"/>
              <w:ind w:left="-1339"/>
              <w:jc w:val="center"/>
              <w:rPr>
                <w:rFonts w:ascii="Times New Roman" w:eastAsia="Arial Unicode MS" w:hAnsi="Times New Roman" w:cs="Times New Roman"/>
                <w:w w:val="0"/>
              </w:rPr>
            </w:pPr>
            <w:r>
              <w:rPr>
                <w:rFonts w:ascii="Times New Roman" w:eastAsia="Arial Unicode MS" w:hAnsi="Times New Roman"/>
                <w:w w:val="0"/>
              </w:rPr>
              <w:t>[=]</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2FA59466" w:rsidR="008D78A8" w:rsidRPr="00336803" w:rsidRDefault="008D78A8" w:rsidP="000958C0">
            <w:pPr>
              <w:pStyle w:val="p0"/>
              <w:suppressAutoHyphens/>
              <w:spacing w:line="240" w:lineRule="auto"/>
              <w:ind w:left="-1339"/>
              <w:jc w:val="center"/>
              <w:rPr>
                <w:rFonts w:ascii="Times New Roman" w:eastAsia="Arial Unicode MS" w:hAnsi="Times New Roman"/>
                <w:b/>
                <w:w w:val="0"/>
              </w:rPr>
            </w:pP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O primeiro pagamento da Remuneração será 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F1E1" w14:textId="77777777" w:rsidR="007D24A2" w:rsidRDefault="007D24A2">
      <w:r>
        <w:separator/>
      </w:r>
    </w:p>
  </w:endnote>
  <w:endnote w:type="continuationSeparator" w:id="0">
    <w:p w14:paraId="5922A511" w14:textId="77777777" w:rsidR="007D24A2" w:rsidRDefault="007D24A2">
      <w:r>
        <w:continuationSeparator/>
      </w:r>
    </w:p>
  </w:endnote>
  <w:endnote w:type="continuationNotice" w:id="1">
    <w:p w14:paraId="62E250BA" w14:textId="77777777" w:rsidR="007D24A2" w:rsidRDefault="007D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7D24A2" w:rsidRDefault="007D24A2"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BEA8DE8" w14:textId="77777777" w:rsidR="007D24A2" w:rsidRDefault="007D2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7427862C" w:rsidR="007D24A2" w:rsidRDefault="007D24A2"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6072AA">
      <w:rPr>
        <w:rStyle w:val="PageNumber"/>
        <w:rFonts w:cs="Verdana"/>
        <w:noProof/>
      </w:rPr>
      <w:t>5</w:t>
    </w:r>
    <w:r>
      <w:rPr>
        <w:rStyle w:val="PageNumber"/>
        <w:rFonts w:cs="Verdana"/>
      </w:rPr>
      <w:fldChar w:fldCharType="end"/>
    </w:r>
  </w:p>
  <w:p w14:paraId="6CF4BA14" w14:textId="77777777" w:rsidR="007D24A2" w:rsidRDefault="007D24A2">
    <w:pPr>
      <w:pStyle w:val="Footer"/>
      <w:ind w:right="360"/>
      <w:rPr>
        <w:color w:val="000000"/>
        <w:lang w:val="en-US"/>
      </w:rPr>
    </w:pPr>
    <w:r>
      <w:rPr>
        <w:color w:val="000000"/>
        <w:lang w:val="en-US"/>
      </w:rPr>
      <w:tab/>
    </w:r>
  </w:p>
  <w:p w14:paraId="03937AB2" w14:textId="77777777" w:rsidR="007D24A2" w:rsidRPr="00251AE1" w:rsidRDefault="007D24A2"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1DE04B72" w:rsidR="007D24A2" w:rsidRDefault="007D24A2"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6072AA">
          <w:rPr>
            <w:rFonts w:ascii="Times New Roman" w:hAnsi="Times New Roman" w:cs="Times New Roman"/>
            <w:noProof/>
            <w:sz w:val="20"/>
            <w:szCs w:val="20"/>
          </w:rPr>
          <w:t>2</w:t>
        </w:r>
        <w:r w:rsidRPr="00216E05">
          <w:rPr>
            <w:sz w:val="20"/>
            <w:szCs w:val="20"/>
          </w:rPr>
          <w:fldChar w:fldCharType="end"/>
        </w:r>
      </w:p>
      <w:p w14:paraId="3E87D0EB" w14:textId="77777777" w:rsidR="007D24A2" w:rsidRPr="00173EC7" w:rsidRDefault="007D24A2"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5409" w14:textId="77777777" w:rsidR="007D24A2" w:rsidRDefault="007D24A2">
      <w:r>
        <w:separator/>
      </w:r>
    </w:p>
  </w:footnote>
  <w:footnote w:type="continuationSeparator" w:id="0">
    <w:p w14:paraId="1DDABF29" w14:textId="77777777" w:rsidR="007D24A2" w:rsidRDefault="007D24A2">
      <w:r>
        <w:continuationSeparator/>
      </w:r>
    </w:p>
  </w:footnote>
  <w:footnote w:type="continuationNotice" w:id="1">
    <w:p w14:paraId="31A070D3" w14:textId="77777777" w:rsidR="007D24A2" w:rsidRDefault="007D24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7D24A2" w:rsidRDefault="007D2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7D24A2" w:rsidRDefault="007D2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7D24A2" w:rsidRPr="00366FF8" w:rsidRDefault="007D24A2"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p w14:paraId="3B43FF32" w14:textId="77777777" w:rsidR="007D24A2" w:rsidRPr="00DB7D5E" w:rsidRDefault="007D24A2"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7D24A2" w:rsidRPr="00366FF8" w:rsidRDefault="007D24A2"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 w:numId="68">
    <w:abstractNumId w:val="3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0D5A"/>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B5D"/>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4465B"/>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6659"/>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1784D"/>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86B"/>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43EA"/>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19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B68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46B7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15D3"/>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072AA"/>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07CA"/>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3E6A"/>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B78C4"/>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24A2"/>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631"/>
    <w:rsid w:val="00804ED7"/>
    <w:rsid w:val="008058A5"/>
    <w:rsid w:val="00807B23"/>
    <w:rsid w:val="00812463"/>
    <w:rsid w:val="00813126"/>
    <w:rsid w:val="00814779"/>
    <w:rsid w:val="00815B8E"/>
    <w:rsid w:val="008168D2"/>
    <w:rsid w:val="0081747B"/>
    <w:rsid w:val="008210C7"/>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62A6"/>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01C5"/>
    <w:rsid w:val="009424AE"/>
    <w:rsid w:val="009430F3"/>
    <w:rsid w:val="00945F24"/>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1D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E69A5"/>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0C5"/>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00E"/>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 w:type="character" w:customStyle="1" w:styleId="ListParagraphChar">
    <w:name w:val="List Paragraph Char"/>
    <w:link w:val="ListParagraph"/>
    <w:uiPriority w:val="34"/>
    <w:rsid w:val="00940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10.xml><?xml version="1.0" encoding="utf-8"?>
<ds:datastoreItem xmlns:ds="http://schemas.openxmlformats.org/officeDocument/2006/customXml" ds:itemID="{0B4A8E3F-8CD6-41FF-A15F-8894DD3B9E89}">
  <ds:schemaRefs>
    <ds:schemaRef ds:uri="http://schemas.openxmlformats.org/officeDocument/2006/bibliography"/>
  </ds:schemaRefs>
</ds:datastoreItem>
</file>

<file path=customXml/itemProps11.xml><?xml version="1.0" encoding="utf-8"?>
<ds:datastoreItem xmlns:ds="http://schemas.openxmlformats.org/officeDocument/2006/customXml" ds:itemID="{1930BBCA-4EA9-463C-BBE7-80ACDB11745F}">
  <ds:schemaRefs>
    <ds:schemaRef ds:uri="http://schemas.openxmlformats.org/officeDocument/2006/bibliography"/>
  </ds:schemaRefs>
</ds:datastoreItem>
</file>

<file path=customXml/itemProps12.xml><?xml version="1.0" encoding="utf-8"?>
<ds:datastoreItem xmlns:ds="http://schemas.openxmlformats.org/officeDocument/2006/customXml" ds:itemID="{25067F23-C755-4F3A-8C45-C56E84677395}">
  <ds:schemaRefs>
    <ds:schemaRef ds:uri="http://schemas.openxmlformats.org/officeDocument/2006/bibliography"/>
  </ds:schemaRefs>
</ds:datastoreItem>
</file>

<file path=customXml/itemProps13.xml><?xml version="1.0" encoding="utf-8"?>
<ds:datastoreItem xmlns:ds="http://schemas.openxmlformats.org/officeDocument/2006/customXml" ds:itemID="{6CA88D84-F6E6-48F5-81DB-28E99120D4D3}">
  <ds:schemaRefs>
    <ds:schemaRef ds:uri="http://schemas.openxmlformats.org/officeDocument/2006/bibliography"/>
  </ds:schemaRefs>
</ds:datastoreItem>
</file>

<file path=customXml/itemProps14.xml><?xml version="1.0" encoding="utf-8"?>
<ds:datastoreItem xmlns:ds="http://schemas.openxmlformats.org/officeDocument/2006/customXml" ds:itemID="{21897ECA-6D35-4AB7-9A8F-9A0C86F0378C}">
  <ds:schemaRefs>
    <ds:schemaRef ds:uri="http://schemas.openxmlformats.org/officeDocument/2006/bibliography"/>
  </ds:schemaRefs>
</ds:datastoreItem>
</file>

<file path=customXml/itemProps15.xml><?xml version="1.0" encoding="utf-8"?>
<ds:datastoreItem xmlns:ds="http://schemas.openxmlformats.org/officeDocument/2006/customXml" ds:itemID="{FE620612-ED6D-4585-AD1C-0850D5BA6696}">
  <ds:schemaRefs>
    <ds:schemaRef ds:uri="http://schemas.openxmlformats.org/officeDocument/2006/bibliography"/>
  </ds:schemaRefs>
</ds:datastoreItem>
</file>

<file path=customXml/itemProps16.xml><?xml version="1.0" encoding="utf-8"?>
<ds:datastoreItem xmlns:ds="http://schemas.openxmlformats.org/officeDocument/2006/customXml" ds:itemID="{5228EC54-468F-49D9-9C66-B3AF9E5622A6}">
  <ds:schemaRefs>
    <ds:schemaRef ds:uri="http://schemas.openxmlformats.org/officeDocument/2006/bibliography"/>
  </ds:schemaRefs>
</ds:datastoreItem>
</file>

<file path=customXml/itemProps17.xml><?xml version="1.0" encoding="utf-8"?>
<ds:datastoreItem xmlns:ds="http://schemas.openxmlformats.org/officeDocument/2006/customXml" ds:itemID="{1BE02F74-005C-40B4-AECF-FECE534ABDAD}">
  <ds:schemaRefs>
    <ds:schemaRef ds:uri="http://schemas.openxmlformats.org/officeDocument/2006/bibliography"/>
  </ds:schemaRefs>
</ds:datastoreItem>
</file>

<file path=customXml/itemProps18.xml><?xml version="1.0" encoding="utf-8"?>
<ds:datastoreItem xmlns:ds="http://schemas.openxmlformats.org/officeDocument/2006/customXml" ds:itemID="{905229EC-995D-4BD0-BFF4-BF76D696CD04}">
  <ds:schemaRefs>
    <ds:schemaRef ds:uri="http://schemas.openxmlformats.org/officeDocument/2006/bibliography"/>
  </ds:schemaRefs>
</ds:datastoreItem>
</file>

<file path=customXml/itemProps19.xml><?xml version="1.0" encoding="utf-8"?>
<ds:datastoreItem xmlns:ds="http://schemas.openxmlformats.org/officeDocument/2006/customXml" ds:itemID="{7AAD4149-D011-443F-9C4B-EAE14A341F31}">
  <ds:schemaRefs>
    <ds:schemaRef ds:uri="http://schemas.openxmlformats.org/officeDocument/2006/bibliography"/>
  </ds:schemaRefs>
</ds:datastoreItem>
</file>

<file path=customXml/itemProps2.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20.xml><?xml version="1.0" encoding="utf-8"?>
<ds:datastoreItem xmlns:ds="http://schemas.openxmlformats.org/officeDocument/2006/customXml" ds:itemID="{36E4EB81-12FD-4EAD-A6CD-52707499DC91}">
  <ds:schemaRefs>
    <ds:schemaRef ds:uri="http://schemas.openxmlformats.org/officeDocument/2006/bibliography"/>
  </ds:schemaRefs>
</ds:datastoreItem>
</file>

<file path=customXml/itemProps21.xml><?xml version="1.0" encoding="utf-8"?>
<ds:datastoreItem xmlns:ds="http://schemas.openxmlformats.org/officeDocument/2006/customXml" ds:itemID="{4D921E59-80F6-418C-95A9-CF42B3E695F1}">
  <ds:schemaRefs>
    <ds:schemaRef ds:uri="http://schemas.openxmlformats.org/officeDocument/2006/bibliography"/>
  </ds:schemaRefs>
</ds:datastoreItem>
</file>

<file path=customXml/itemProps3.xml><?xml version="1.0" encoding="utf-8"?>
<ds:datastoreItem xmlns:ds="http://schemas.openxmlformats.org/officeDocument/2006/customXml" ds:itemID="{41DE4F9B-2CF8-4488-B13D-C0AD637CEEC5}">
  <ds:schemaRefs>
    <ds:schemaRef ds:uri="http://schemas.openxmlformats.org/officeDocument/2006/bibliography"/>
  </ds:schemaRefs>
</ds:datastoreItem>
</file>

<file path=customXml/itemProps4.xml><?xml version="1.0" encoding="utf-8"?>
<ds:datastoreItem xmlns:ds="http://schemas.openxmlformats.org/officeDocument/2006/customXml" ds:itemID="{663A1DB5-0C39-4C75-AE70-3D078525F9A4}">
  <ds:schemaRefs>
    <ds:schemaRef ds:uri="http://schemas.openxmlformats.org/officeDocument/2006/bibliography"/>
  </ds:schemaRefs>
</ds:datastoreItem>
</file>

<file path=customXml/itemProps5.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6.xml><?xml version="1.0" encoding="utf-8"?>
<ds:datastoreItem xmlns:ds="http://schemas.openxmlformats.org/officeDocument/2006/customXml" ds:itemID="{66B80624-BF0C-4488-A336-4D41F137D1FE}">
  <ds:schemaRefs>
    <ds:schemaRef ds:uri="http://schemas.openxmlformats.org/officeDocument/2006/bibliography"/>
  </ds:schemaRefs>
</ds:datastoreItem>
</file>

<file path=customXml/itemProps7.xml><?xml version="1.0" encoding="utf-8"?>
<ds:datastoreItem xmlns:ds="http://schemas.openxmlformats.org/officeDocument/2006/customXml" ds:itemID="{F460B441-1467-4F88-AFC1-6D91F0A500DC}">
  <ds:schemaRefs>
    <ds:schemaRef ds:uri="http://schemas.openxmlformats.org/officeDocument/2006/bibliography"/>
  </ds:schemaRefs>
</ds:datastoreItem>
</file>

<file path=customXml/itemProps8.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9.xml><?xml version="1.0" encoding="utf-8"?>
<ds:datastoreItem xmlns:ds="http://schemas.openxmlformats.org/officeDocument/2006/customXml" ds:itemID="{E8AA5886-2245-490D-8A25-360E706E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15825</Words>
  <Characters>90734</Characters>
  <Application>Microsoft Office Word</Application>
  <DocSecurity>0</DocSecurity>
  <Lines>756</Lines>
  <Paragraphs>212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106347</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Cerqueira, Bruno</cp:lastModifiedBy>
  <cp:revision>2</cp:revision>
  <cp:lastPrinted>2016-09-27T12:55:00Z</cp:lastPrinted>
  <dcterms:created xsi:type="dcterms:W3CDTF">2019-05-27T00:53:00Z</dcterms:created>
  <dcterms:modified xsi:type="dcterms:W3CDTF">2019-05-27T00:53:00Z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