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14A2A" w14:textId="77777777" w:rsidR="00EE2EBD" w:rsidRPr="004813BA" w:rsidRDefault="00EE2EBD" w:rsidP="004813BA">
      <w:pPr>
        <w:widowControl w:val="0"/>
        <w:tabs>
          <w:tab w:val="left" w:pos="9000"/>
        </w:tabs>
        <w:spacing w:line="320" w:lineRule="exact"/>
        <w:jc w:val="both"/>
        <w:rPr>
          <w:b/>
        </w:rPr>
      </w:pPr>
      <w:r w:rsidRPr="004813BA">
        <w:rPr>
          <w:b/>
        </w:rPr>
        <w:t xml:space="preserve">INSTRUMENTO PARTICULAR DE EMISSÃO DE CÉDULA DE CRÉDITO IMOBILIÁRIO </w:t>
      </w:r>
      <w:r w:rsidR="00A95CDB" w:rsidRPr="004813BA">
        <w:rPr>
          <w:b/>
        </w:rPr>
        <w:t>SEM</w:t>
      </w:r>
      <w:r w:rsidRPr="004813BA">
        <w:rPr>
          <w:b/>
        </w:rPr>
        <w:t xml:space="preserve"> GARANTIA REAL IMOBILIÁRIA SOB A FORMA ESCRITURAL</w:t>
      </w:r>
    </w:p>
    <w:p w14:paraId="63F700A7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0CBD81B3" w14:textId="77777777" w:rsidR="001F708D" w:rsidRPr="004813BA" w:rsidRDefault="001F708D" w:rsidP="004813BA">
      <w:pPr>
        <w:widowControl w:val="0"/>
        <w:spacing w:line="320" w:lineRule="exact"/>
        <w:rPr>
          <w:b/>
        </w:rPr>
      </w:pPr>
      <w:r w:rsidRPr="004813BA">
        <w:rPr>
          <w:b/>
        </w:rPr>
        <w:t>I – PARTES:</w:t>
      </w:r>
    </w:p>
    <w:p w14:paraId="15E0E6E1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700601E7" w14:textId="77777777" w:rsidR="00EE2EBD" w:rsidRPr="004813BA" w:rsidRDefault="00EE2EBD" w:rsidP="004813BA">
      <w:pPr>
        <w:widowControl w:val="0"/>
        <w:spacing w:line="320" w:lineRule="exact"/>
        <w:jc w:val="both"/>
      </w:pPr>
      <w:r w:rsidRPr="004813BA">
        <w:t>Pelo presente instrumento particular, as partes:</w:t>
      </w:r>
      <w:r w:rsidR="00B75BF5" w:rsidRPr="004813BA">
        <w:t xml:space="preserve"> </w:t>
      </w:r>
    </w:p>
    <w:p w14:paraId="3183F5A7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5D03FFBD" w14:textId="3A08013D" w:rsidR="00F53CD6" w:rsidRPr="004813BA" w:rsidRDefault="00F53CD6" w:rsidP="00F53CD6">
      <w:pPr>
        <w:widowControl w:val="0"/>
        <w:spacing w:line="320" w:lineRule="exact"/>
        <w:jc w:val="both"/>
      </w:pPr>
      <w:r w:rsidRPr="00EE2258">
        <w:rPr>
          <w:b/>
          <w:color w:val="000000"/>
        </w:rPr>
        <w:t>RB CAPITAL COMPANHIA DE SECURITIZAÇÃO</w:t>
      </w:r>
      <w:r w:rsidRPr="00EE2258">
        <w:rPr>
          <w:color w:val="000000"/>
        </w:rPr>
        <w:t xml:space="preserve">, sociedade </w:t>
      </w:r>
      <w:r>
        <w:rPr>
          <w:color w:val="000000"/>
        </w:rPr>
        <w:t>por ações</w:t>
      </w:r>
      <w:r w:rsidRPr="00EE2258">
        <w:rPr>
          <w:color w:val="000000"/>
        </w:rPr>
        <w:t xml:space="preserve"> com sede na </w:t>
      </w:r>
      <w:r>
        <w:rPr>
          <w:color w:val="000000"/>
        </w:rPr>
        <w:t>C</w:t>
      </w:r>
      <w:r w:rsidRPr="00EE2258">
        <w:rPr>
          <w:color w:val="000000"/>
        </w:rPr>
        <w:t>idade de São Paulo, Estado de São Paulo, na Avenida Brigadeiro Faria Lima, n° 4440, 11º andar, parte, Itaim Bibi,</w:t>
      </w:r>
      <w:r>
        <w:rPr>
          <w:color w:val="000000"/>
        </w:rPr>
        <w:t xml:space="preserve"> CEP </w:t>
      </w:r>
      <w:r w:rsidRPr="00EE2258">
        <w:rPr>
          <w:bCs/>
          <w:color w:val="000000"/>
        </w:rPr>
        <w:t>04.538-132,</w:t>
      </w:r>
      <w:r w:rsidRPr="00EE2258">
        <w:rPr>
          <w:color w:val="000000"/>
        </w:rPr>
        <w:t xml:space="preserve"> </w:t>
      </w:r>
      <w:r w:rsidRPr="00C345A0">
        <w:rPr>
          <w:color w:val="000000"/>
        </w:rPr>
        <w:t xml:space="preserve">inscrita no </w:t>
      </w:r>
      <w:r w:rsidRPr="003B5FA7">
        <w:rPr>
          <w:color w:val="000000"/>
        </w:rPr>
        <w:t>Cadastro Nacional da Pessoa Jurídica</w:t>
      </w:r>
      <w:r>
        <w:rPr>
          <w:color w:val="000000"/>
        </w:rPr>
        <w:t xml:space="preserve"> do Ministério da Economia ("</w:t>
      </w:r>
      <w:r w:rsidRPr="003B5FA7">
        <w:rPr>
          <w:color w:val="000000"/>
          <w:u w:val="single"/>
        </w:rPr>
        <w:t>CNPJ/ME</w:t>
      </w:r>
      <w:r>
        <w:rPr>
          <w:color w:val="000000"/>
        </w:rPr>
        <w:t>")</w:t>
      </w:r>
      <w:r w:rsidRPr="00C345A0">
        <w:rPr>
          <w:color w:val="000000"/>
        </w:rPr>
        <w:t xml:space="preserve"> sob o nº</w:t>
      </w:r>
      <w:r w:rsidRPr="00FF6D21">
        <w:rPr>
          <w:smallCaps/>
          <w:color w:val="000000"/>
        </w:rPr>
        <w:t xml:space="preserve"> </w:t>
      </w:r>
      <w:r w:rsidRPr="00EE2258">
        <w:rPr>
          <w:color w:val="000000"/>
        </w:rPr>
        <w:t>02.773.542/0001-22</w:t>
      </w:r>
      <w:r w:rsidRPr="00C345A0">
        <w:rPr>
          <w:color w:val="000000"/>
        </w:rPr>
        <w:t xml:space="preserve">, neste ato representada na forma de seu </w:t>
      </w:r>
      <w:del w:id="0" w:author="Consolidado" w:date="2019-04-10T14:58:00Z">
        <w:r>
          <w:rPr>
            <w:color w:val="000000"/>
          </w:rPr>
          <w:delText>[</w:delText>
        </w:r>
      </w:del>
      <w:r>
        <w:rPr>
          <w:color w:val="000000"/>
        </w:rPr>
        <w:t>Estatuto</w:t>
      </w:r>
      <w:del w:id="1" w:author="Consolidado" w:date="2019-04-10T14:58:00Z">
        <w:r>
          <w:rPr>
            <w:color w:val="000000"/>
          </w:rPr>
          <w:delText>]</w:delText>
        </w:r>
      </w:del>
      <w:r w:rsidRPr="00C345A0">
        <w:rPr>
          <w:color w:val="000000"/>
        </w:rPr>
        <w:t xml:space="preserve"> Social</w:t>
      </w:r>
      <w:r w:rsidRPr="004813BA">
        <w:t>, neste ato representada na forma de seu Estatuto Social (“</w:t>
      </w:r>
      <w:r w:rsidRPr="004813BA">
        <w:rPr>
          <w:u w:val="single"/>
        </w:rPr>
        <w:t>Emissora</w:t>
      </w:r>
      <w:r w:rsidRPr="004813BA">
        <w:t xml:space="preserve">”); </w:t>
      </w:r>
    </w:p>
    <w:p w14:paraId="7D76E646" w14:textId="77777777" w:rsidR="00F53CD6" w:rsidRPr="004813BA" w:rsidRDefault="00F53CD6" w:rsidP="00F53CD6">
      <w:pPr>
        <w:widowControl w:val="0"/>
        <w:spacing w:line="320" w:lineRule="exact"/>
        <w:jc w:val="both"/>
      </w:pPr>
    </w:p>
    <w:p w14:paraId="60BC78CF" w14:textId="2EE84045" w:rsidR="00990159" w:rsidRPr="004813BA" w:rsidRDefault="00F53CD6" w:rsidP="004813BA">
      <w:pPr>
        <w:widowControl w:val="0"/>
        <w:spacing w:line="320" w:lineRule="exact"/>
        <w:ind w:right="50"/>
        <w:jc w:val="both"/>
      </w:pPr>
      <w:r w:rsidRPr="00191F3C">
        <w:rPr>
          <w:b/>
        </w:rPr>
        <w:t>SIMPLIFIC PAVARINI DISTRIBUIDORA DE TÍTULOS E VALORES MOBILIÁRIOS LTDA.</w:t>
      </w:r>
      <w:r w:rsidRPr="00191F3C">
        <w:t>, sociedade empresária limitada</w:t>
      </w:r>
      <w:r w:rsidRPr="00990F08">
        <w:t xml:space="preserve">, </w:t>
      </w:r>
      <w:r w:rsidRPr="00CA2DEE">
        <w:t>localizada</w:t>
      </w:r>
      <w:r w:rsidRPr="00FF6D21">
        <w:t xml:space="preserve"> na Cidade </w:t>
      </w:r>
      <w:r w:rsidRPr="00AA2AE1">
        <w:t>d</w:t>
      </w:r>
      <w:r>
        <w:t xml:space="preserve">o Rio </w:t>
      </w:r>
      <w:r w:rsidRPr="00FF6D21">
        <w:t xml:space="preserve">de </w:t>
      </w:r>
      <w:r>
        <w:t>Janeiro</w:t>
      </w:r>
      <w:r w:rsidRPr="00EE628F">
        <w:t>,</w:t>
      </w:r>
      <w:r w:rsidRPr="00FF6D21">
        <w:t xml:space="preserve"> Estado </w:t>
      </w:r>
      <w:r w:rsidRPr="00EE628F">
        <w:t>d</w:t>
      </w:r>
      <w:r>
        <w:t>o</w:t>
      </w:r>
      <w:r w:rsidRPr="00EE628F">
        <w:t xml:space="preserve"> </w:t>
      </w:r>
      <w:r>
        <w:t xml:space="preserve">Rio </w:t>
      </w:r>
      <w:r w:rsidRPr="00FF6D21">
        <w:t xml:space="preserve">de </w:t>
      </w:r>
      <w:r>
        <w:t>Janeiro</w:t>
      </w:r>
      <w:r w:rsidRPr="00F23F94">
        <w:t>,</w:t>
      </w:r>
      <w:r w:rsidRPr="00FF6D21">
        <w:t xml:space="preserve"> na </w:t>
      </w:r>
      <w:r w:rsidRPr="00F23F94">
        <w:t xml:space="preserve">Rua </w:t>
      </w:r>
      <w:r>
        <w:t>Sete de Setembro, 99, 24º andar,</w:t>
      </w:r>
      <w:r w:rsidRPr="00FF6D21">
        <w:t xml:space="preserve"> CEP </w:t>
      </w:r>
      <w:r>
        <w:t>20050-005</w:t>
      </w:r>
      <w:r w:rsidRPr="00C345A0">
        <w:rPr>
          <w:color w:val="000000"/>
        </w:rPr>
        <w:t xml:space="preserve">, </w:t>
      </w:r>
      <w:r>
        <w:rPr>
          <w:color w:val="000000"/>
        </w:rPr>
        <w:t xml:space="preserve">inscrita no CNPJ/ME sob o nº </w:t>
      </w:r>
      <w:r w:rsidRPr="00F23F94">
        <w:t>15.227.994/000</w:t>
      </w:r>
      <w:r>
        <w:t>1</w:t>
      </w:r>
      <w:r w:rsidRPr="00F23F94">
        <w:t>-</w:t>
      </w:r>
      <w:r>
        <w:t>5</w:t>
      </w:r>
      <w:r w:rsidRPr="00F23F94">
        <w:t>0</w:t>
      </w:r>
      <w:r w:rsidRPr="00FF6D21">
        <w:rPr>
          <w:color w:val="000000"/>
        </w:rPr>
        <w:t xml:space="preserve">, neste ato representada na forma de seu </w:t>
      </w:r>
      <w:r>
        <w:rPr>
          <w:color w:val="000000"/>
        </w:rPr>
        <w:t>Contrato</w:t>
      </w:r>
      <w:r w:rsidRPr="00FF6D21">
        <w:rPr>
          <w:color w:val="000000"/>
        </w:rPr>
        <w:t xml:space="preserve"> Social</w:t>
      </w:r>
      <w:r>
        <w:t xml:space="preserve"> </w:t>
      </w:r>
      <w:r w:rsidRPr="004813BA">
        <w:rPr>
          <w:bCs/>
        </w:rPr>
        <w:t>(“</w:t>
      </w:r>
      <w:r w:rsidRPr="004813BA">
        <w:rPr>
          <w:bCs/>
          <w:u w:val="single"/>
        </w:rPr>
        <w:t>Instituição Custodiante</w:t>
      </w:r>
      <w:r w:rsidRPr="004813BA">
        <w:rPr>
          <w:bCs/>
        </w:rPr>
        <w:t>”); e</w:t>
      </w:r>
    </w:p>
    <w:p w14:paraId="5C5A116B" w14:textId="77777777" w:rsidR="00B35428" w:rsidRPr="004813BA" w:rsidRDefault="00B35428" w:rsidP="004813BA">
      <w:pPr>
        <w:widowControl w:val="0"/>
        <w:spacing w:line="320" w:lineRule="exact"/>
        <w:ind w:right="50"/>
        <w:jc w:val="both"/>
      </w:pPr>
    </w:p>
    <w:p w14:paraId="4BB19DE1" w14:textId="5AAD36F0" w:rsidR="00B35428" w:rsidRPr="004813BA" w:rsidRDefault="004813BA" w:rsidP="004813BA">
      <w:pPr>
        <w:pStyle w:val="Corpodetexto"/>
        <w:tabs>
          <w:tab w:val="left" w:pos="851"/>
        </w:tabs>
        <w:spacing w:line="320" w:lineRule="exact"/>
        <w:rPr>
          <w:color w:val="000000"/>
          <w:sz w:val="24"/>
          <w:szCs w:val="24"/>
          <w:lang w:val="pt-BR"/>
        </w:rPr>
      </w:pPr>
      <w:r w:rsidRPr="004813BA">
        <w:rPr>
          <w:b/>
          <w:smallCaps/>
          <w:color w:val="000000"/>
          <w:sz w:val="24"/>
          <w:szCs w:val="24"/>
          <w:lang w:val="pt-BR"/>
        </w:rPr>
        <w:t>CYRELA BRAZIL REALTY S.A. EMPREENDIMENTOS E PARTICIPAÇÕES</w:t>
      </w:r>
      <w:r w:rsidRPr="004813BA">
        <w:rPr>
          <w:color w:val="000000"/>
          <w:sz w:val="24"/>
          <w:szCs w:val="24"/>
          <w:lang w:val="pt-BR"/>
        </w:rPr>
        <w:t>, sociedade por ações com registro de companhia aberta na categoria “A” perante a Comissão de Valores Mobiliários (“</w:t>
      </w:r>
      <w:r w:rsidRPr="004813BA">
        <w:rPr>
          <w:color w:val="000000"/>
          <w:sz w:val="24"/>
          <w:szCs w:val="24"/>
          <w:u w:val="single"/>
          <w:lang w:val="pt-BR"/>
        </w:rPr>
        <w:t>CVM</w:t>
      </w:r>
      <w:r w:rsidRPr="004813BA">
        <w:rPr>
          <w:color w:val="000000"/>
          <w:sz w:val="24"/>
          <w:szCs w:val="24"/>
          <w:lang w:val="pt-BR"/>
        </w:rPr>
        <w:t>”), com sede na Cidade de São Paulo, Estado de São Paulo, na Rua do Rócio, nº 109, 2º andar, Sala 01, parte, Vila Olímpia, CE</w:t>
      </w:r>
      <w:r w:rsidR="00FB58B3">
        <w:rPr>
          <w:color w:val="000000"/>
          <w:sz w:val="24"/>
          <w:szCs w:val="24"/>
          <w:lang w:val="pt-BR"/>
        </w:rPr>
        <w:t>P 04552-000, inscrita no CNPJ/ME</w:t>
      </w:r>
      <w:r w:rsidRPr="004813BA">
        <w:rPr>
          <w:color w:val="000000"/>
          <w:sz w:val="24"/>
          <w:szCs w:val="24"/>
          <w:lang w:val="pt-BR"/>
        </w:rPr>
        <w:t xml:space="preserve"> sob o nº 73.178.600/0001-18 e com seus atos constitutivos registrados perante a Junta Comercial do Estado de São Paulo (“</w:t>
      </w:r>
      <w:r w:rsidRPr="004813BA">
        <w:rPr>
          <w:color w:val="000000"/>
          <w:sz w:val="24"/>
          <w:szCs w:val="24"/>
          <w:u w:val="single"/>
          <w:lang w:val="pt-BR"/>
        </w:rPr>
        <w:t>JUCESP</w:t>
      </w:r>
      <w:r w:rsidRPr="004813BA">
        <w:rPr>
          <w:color w:val="000000"/>
          <w:sz w:val="24"/>
          <w:szCs w:val="24"/>
          <w:lang w:val="pt-BR"/>
        </w:rPr>
        <w:t>”) sob o nº 35.300.137.728, neste ato representada na forma de seu Estatuto Social</w:t>
      </w:r>
      <w:r w:rsidR="00B35428" w:rsidRPr="004813BA">
        <w:rPr>
          <w:color w:val="000000"/>
          <w:sz w:val="24"/>
          <w:szCs w:val="24"/>
          <w:lang w:val="pt-BR"/>
        </w:rPr>
        <w:t xml:space="preserve"> (“</w:t>
      </w:r>
      <w:r w:rsidR="00B35428" w:rsidRPr="004813BA">
        <w:rPr>
          <w:color w:val="000000"/>
          <w:sz w:val="24"/>
          <w:szCs w:val="24"/>
          <w:u w:val="single"/>
          <w:lang w:val="pt-BR"/>
        </w:rPr>
        <w:t>Devedora</w:t>
      </w:r>
      <w:r w:rsidR="00B35428" w:rsidRPr="004813BA">
        <w:rPr>
          <w:color w:val="000000"/>
          <w:sz w:val="24"/>
          <w:szCs w:val="24"/>
          <w:lang w:val="pt-BR"/>
        </w:rPr>
        <w:t>”)</w:t>
      </w:r>
      <w:r w:rsidR="00A372A2" w:rsidRPr="004813BA">
        <w:rPr>
          <w:color w:val="000000"/>
          <w:sz w:val="24"/>
          <w:szCs w:val="24"/>
          <w:lang w:val="pt-BR"/>
        </w:rPr>
        <w:t>.</w:t>
      </w:r>
      <w:r w:rsidR="005A483F" w:rsidRPr="004813BA">
        <w:rPr>
          <w:color w:val="000000"/>
          <w:sz w:val="24"/>
          <w:szCs w:val="24"/>
          <w:lang w:val="pt-BR"/>
        </w:rPr>
        <w:t xml:space="preserve"> </w:t>
      </w:r>
    </w:p>
    <w:p w14:paraId="419F08C4" w14:textId="64FC6636" w:rsidR="00B35428" w:rsidRPr="004813BA" w:rsidRDefault="00B35428" w:rsidP="004813BA">
      <w:pPr>
        <w:widowControl w:val="0"/>
        <w:spacing w:line="320" w:lineRule="exact"/>
        <w:ind w:right="50"/>
        <w:jc w:val="both"/>
      </w:pPr>
    </w:p>
    <w:p w14:paraId="397388DF" w14:textId="6F68DD27" w:rsidR="00EE2EBD" w:rsidRPr="004813BA" w:rsidRDefault="00C669FD" w:rsidP="004813BA">
      <w:pPr>
        <w:widowControl w:val="0"/>
        <w:spacing w:line="320" w:lineRule="exact"/>
        <w:jc w:val="both"/>
      </w:pPr>
      <w:r w:rsidRPr="004813BA">
        <w:t>Emisso</w:t>
      </w:r>
      <w:r w:rsidR="00EE2EBD" w:rsidRPr="004813BA">
        <w:t>r</w:t>
      </w:r>
      <w:r w:rsidR="009829F4" w:rsidRPr="004813BA">
        <w:t>a</w:t>
      </w:r>
      <w:r w:rsidR="00B35428" w:rsidRPr="004813BA">
        <w:t>,</w:t>
      </w:r>
      <w:r w:rsidR="00EE2EBD" w:rsidRPr="004813BA">
        <w:t xml:space="preserve"> Instituição Custodiante</w:t>
      </w:r>
      <w:r w:rsidR="00B35428" w:rsidRPr="004813BA">
        <w:t xml:space="preserve"> e Devedora</w:t>
      </w:r>
      <w:r w:rsidR="002A4CC9">
        <w:t xml:space="preserve"> denominadas em conjunto</w:t>
      </w:r>
      <w:r w:rsidR="00EE2EBD" w:rsidRPr="004813BA">
        <w:t xml:space="preserve"> simplesmente como “</w:t>
      </w:r>
      <w:r w:rsidR="00EE2EBD" w:rsidRPr="004813BA">
        <w:rPr>
          <w:u w:val="single"/>
        </w:rPr>
        <w:t>Partes</w:t>
      </w:r>
      <w:r w:rsidR="00EE2EBD" w:rsidRPr="004813BA">
        <w:t>” e, individual</w:t>
      </w:r>
      <w:r w:rsidR="002A4CC9">
        <w:t>mente, se</w:t>
      </w:r>
      <w:r w:rsidR="00EE2EBD" w:rsidRPr="004813BA">
        <w:t xml:space="preserve"> indistintamente, </w:t>
      </w:r>
      <w:r w:rsidR="002A4CC9">
        <w:t xml:space="preserve">simplesmente </w:t>
      </w:r>
      <w:r w:rsidR="00EE2EBD" w:rsidRPr="004813BA">
        <w:t>como “</w:t>
      </w:r>
      <w:r w:rsidR="00EE2EBD" w:rsidRPr="004813BA">
        <w:rPr>
          <w:u w:val="single"/>
        </w:rPr>
        <w:t>Parte</w:t>
      </w:r>
      <w:r w:rsidR="002A4CC9">
        <w:t>”</w:t>
      </w:r>
      <w:r w:rsidR="00EE2EBD" w:rsidRPr="004813BA">
        <w:t>;</w:t>
      </w:r>
    </w:p>
    <w:p w14:paraId="2056AD87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384BD7B4" w14:textId="6B882572" w:rsidR="00EE2EBD" w:rsidRPr="004813BA" w:rsidRDefault="009A4756" w:rsidP="004813BA">
      <w:pPr>
        <w:widowControl w:val="0"/>
        <w:spacing w:line="320" w:lineRule="exact"/>
        <w:jc w:val="both"/>
      </w:pPr>
      <w:r w:rsidRPr="004813BA">
        <w:t>RESOLVEM</w:t>
      </w:r>
      <w:r w:rsidR="00EE2EBD" w:rsidRPr="004813BA">
        <w:t xml:space="preserve">, neste ato, </w:t>
      </w:r>
      <w:r w:rsidRPr="004813BA">
        <w:t>celebrar este “</w:t>
      </w:r>
      <w:r w:rsidR="00EE2EBD" w:rsidRPr="004813BA">
        <w:rPr>
          <w:i/>
        </w:rPr>
        <w:t xml:space="preserve">Instrumento Particular de Emissão de Cédula de Crédito Imobiliário </w:t>
      </w:r>
      <w:r w:rsidR="00A95CDB" w:rsidRPr="004813BA">
        <w:rPr>
          <w:i/>
        </w:rPr>
        <w:t>sem</w:t>
      </w:r>
      <w:r w:rsidR="00EE2EBD" w:rsidRPr="004813BA">
        <w:rPr>
          <w:i/>
        </w:rPr>
        <w:t xml:space="preserve"> Garantia Real Imobiliária sob a Forma Escritural</w:t>
      </w:r>
      <w:r w:rsidRPr="004813BA">
        <w:t>”</w:t>
      </w:r>
      <w:r w:rsidR="00EE2EBD" w:rsidRPr="004813BA">
        <w:t xml:space="preserve"> (“</w:t>
      </w:r>
      <w:r w:rsidR="00EE2EBD" w:rsidRPr="004813BA">
        <w:rPr>
          <w:u w:val="single"/>
        </w:rPr>
        <w:t>Escritura de Emissão</w:t>
      </w:r>
      <w:r w:rsidR="00EE2EBD" w:rsidRPr="004813BA">
        <w:t xml:space="preserve">”), mediante as </w:t>
      </w:r>
      <w:r w:rsidRPr="004813BA">
        <w:t>seguintes cláusulas e condições.</w:t>
      </w:r>
    </w:p>
    <w:p w14:paraId="509EEF0E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61117C6D" w14:textId="23B29D1A" w:rsidR="009A4756" w:rsidRPr="004813BA" w:rsidRDefault="009A4756" w:rsidP="004813BA">
      <w:pPr>
        <w:widowControl w:val="0"/>
        <w:spacing w:line="320" w:lineRule="exact"/>
        <w:jc w:val="both"/>
        <w:rPr>
          <w:b/>
        </w:rPr>
      </w:pPr>
      <w:r w:rsidRPr="004813BA">
        <w:rPr>
          <w:b/>
        </w:rPr>
        <w:t>II – CLÁUSULAS:</w:t>
      </w:r>
    </w:p>
    <w:p w14:paraId="76DF3EBB" w14:textId="77777777" w:rsidR="009A4756" w:rsidRPr="004813BA" w:rsidRDefault="009A4756" w:rsidP="004813BA">
      <w:pPr>
        <w:widowControl w:val="0"/>
        <w:spacing w:line="320" w:lineRule="exact"/>
        <w:jc w:val="both"/>
      </w:pPr>
    </w:p>
    <w:p w14:paraId="7C45BDAE" w14:textId="77777777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PRIMEIRA – DEFINIÇÕES</w:t>
      </w:r>
    </w:p>
    <w:p w14:paraId="1A8AB4FF" w14:textId="77777777" w:rsidR="00EE2EBD" w:rsidRPr="004813BA" w:rsidRDefault="00EE2EBD" w:rsidP="004813BA">
      <w:pPr>
        <w:pStyle w:val="Cabealho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/>
        <w:autoSpaceDN/>
        <w:adjustRightInd/>
        <w:spacing w:line="320" w:lineRule="exact"/>
        <w:jc w:val="both"/>
        <w:rPr>
          <w:b/>
          <w:lang w:val="pt-BR"/>
        </w:rPr>
      </w:pPr>
    </w:p>
    <w:p w14:paraId="564E6CFB" w14:textId="006063B6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u w:val="single"/>
          <w:lang w:eastAsia="en-US"/>
        </w:rPr>
      </w:pPr>
      <w:r w:rsidRPr="004813BA">
        <w:rPr>
          <w:u w:val="single"/>
          <w:lang w:eastAsia="en-US"/>
        </w:rPr>
        <w:t>Definições</w:t>
      </w:r>
      <w:r w:rsidRPr="004813BA">
        <w:rPr>
          <w:lang w:eastAsia="en-US"/>
        </w:rPr>
        <w:t xml:space="preserve">: Para os fins desta Escritura de Emissão, adotam-se as seguintes definições, sem prejuízo daquelas que forem estabelecidas no corpo </w:t>
      </w:r>
      <w:r w:rsidRPr="004813BA">
        <w:t>do presente instrumento</w:t>
      </w:r>
      <w:r w:rsidRPr="004813BA">
        <w:rPr>
          <w:lang w:eastAsia="en-US"/>
        </w:rPr>
        <w:t>:</w:t>
      </w:r>
    </w:p>
    <w:p w14:paraId="19B7CAED" w14:textId="77777777" w:rsidR="00EE2EBD" w:rsidRPr="004813BA" w:rsidRDefault="00EE2EBD" w:rsidP="004813BA">
      <w:pPr>
        <w:pStyle w:val="Cabealho"/>
        <w:tabs>
          <w:tab w:val="clear" w:pos="8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20" w:lineRule="exact"/>
        <w:jc w:val="both"/>
        <w:rPr>
          <w:lang w:val="pt-BR" w:eastAsia="pt-BR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7113F6" w:rsidRPr="004813BA" w14:paraId="03ACB4E6" w14:textId="77777777" w:rsidTr="00FA3626">
        <w:tc>
          <w:tcPr>
            <w:tcW w:w="2835" w:type="dxa"/>
          </w:tcPr>
          <w:p w14:paraId="22F42B28" w14:textId="074838DE" w:rsidR="007113F6" w:rsidRPr="004813BA" w:rsidRDefault="007113F6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7113F6">
              <w:rPr>
                <w:u w:val="single"/>
              </w:rPr>
              <w:t>ANBIMA</w:t>
            </w:r>
            <w:r w:rsidRPr="004813BA">
              <w:t>”</w:t>
            </w:r>
          </w:p>
        </w:tc>
        <w:tc>
          <w:tcPr>
            <w:tcW w:w="6946" w:type="dxa"/>
          </w:tcPr>
          <w:p w14:paraId="2BCEE501" w14:textId="77777777" w:rsidR="007113F6" w:rsidRDefault="007113F6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>
              <w:t>A</w:t>
            </w:r>
            <w:r w:rsidRPr="007113F6">
              <w:t>ssociação Brasileira das Entidades dos Mercados Financeiro e de Capitais</w:t>
            </w:r>
            <w:r>
              <w:t>;</w:t>
            </w:r>
          </w:p>
          <w:p w14:paraId="0C285E0C" w14:textId="488B8735" w:rsidR="007113F6" w:rsidRPr="004813BA" w:rsidRDefault="007113F6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084A4E29" w14:textId="77777777" w:rsidTr="00FA3626">
        <w:tc>
          <w:tcPr>
            <w:tcW w:w="2835" w:type="dxa"/>
          </w:tcPr>
          <w:p w14:paraId="03E84DC2" w14:textId="5E0540DC" w:rsidR="00A46A4A" w:rsidRPr="004813BA" w:rsidRDefault="00A46A4A" w:rsidP="009F2FDC">
            <w:pPr>
              <w:widowControl w:val="0"/>
              <w:spacing w:line="320" w:lineRule="exact"/>
              <w:pPrChange w:id="2" w:author="William Koga" w:date="2019-04-12T14:57:00Z">
                <w:pPr>
                  <w:widowControl w:val="0"/>
                  <w:spacing w:line="320" w:lineRule="exact"/>
                </w:pPr>
              </w:pPrChange>
            </w:pPr>
            <w:r w:rsidRPr="004813BA">
              <w:lastRenderedPageBreak/>
              <w:t>“</w:t>
            </w:r>
            <w:r w:rsidRPr="004813BA">
              <w:rPr>
                <w:u w:val="single"/>
              </w:rPr>
              <w:t>B3</w:t>
            </w:r>
            <w:del w:id="3" w:author="William Koga" w:date="2019-04-12T14:57:00Z">
              <w:r w:rsidRPr="004813BA" w:rsidDel="009F2FDC">
                <w:rPr>
                  <w:u w:val="single"/>
                </w:rPr>
                <w:delText xml:space="preserve"> (segmento CETIP UTVM)</w:delText>
              </w:r>
            </w:del>
            <w:bookmarkStart w:id="4" w:name="_GoBack"/>
            <w:bookmarkEnd w:id="4"/>
            <w:r w:rsidRPr="004813BA">
              <w:t>”</w:t>
            </w:r>
          </w:p>
        </w:tc>
        <w:tc>
          <w:tcPr>
            <w:tcW w:w="6946" w:type="dxa"/>
          </w:tcPr>
          <w:p w14:paraId="01FBC088" w14:textId="3128F5E9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Pr="004813BA">
              <w:rPr>
                <w:b/>
              </w:rPr>
              <w:t>B3 S.A. – BRASIL, BOLSA, BALCÃO</w:t>
            </w:r>
            <w:del w:id="5" w:author="William Koga" w:date="2019-04-12T14:57:00Z">
              <w:r w:rsidRPr="004813BA" w:rsidDel="009F2FDC">
                <w:rPr>
                  <w:b/>
                </w:rPr>
                <w:delText xml:space="preserve"> (segmento CETIP UTVM)</w:delText>
              </w:r>
            </w:del>
            <w:r w:rsidRPr="004813BA">
              <w:t xml:space="preserve">, instituição devidamente autorizada pelo </w:t>
            </w:r>
            <w:r w:rsidR="00C63767">
              <w:t xml:space="preserve">Banco Central do Brasil </w:t>
            </w:r>
            <w:r w:rsidRPr="004813BA">
              <w:t xml:space="preserve">para a prestação de serviços de depositária de ativos escriturais e liquidação financeira, com sede na </w:t>
            </w:r>
            <w:r w:rsidR="00C63767" w:rsidRPr="00C63767">
              <w:t>Praça Antônio Prado, nº 48, 7º andar, Centro, CEP 01010-901, na Cidade de São Paulo, Estado de São Paulo, inscrita no CNPJ/M</w:t>
            </w:r>
            <w:r w:rsidR="002D1C9F">
              <w:t>E</w:t>
            </w:r>
            <w:r w:rsidR="00C63767" w:rsidRPr="00C63767">
              <w:t xml:space="preserve"> sob o nº 09.346.601/0001-25</w:t>
            </w:r>
            <w:r w:rsidRPr="004813BA">
              <w:t xml:space="preserve">; </w:t>
            </w:r>
          </w:p>
          <w:p w14:paraId="3215C599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1A8ADF92" w14:textId="77777777" w:rsidTr="00FA3626">
        <w:tc>
          <w:tcPr>
            <w:tcW w:w="2835" w:type="dxa"/>
          </w:tcPr>
          <w:p w14:paraId="25A541A1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B3</w:t>
            </w:r>
            <w:r w:rsidRPr="004813BA">
              <w:t>”</w:t>
            </w:r>
          </w:p>
        </w:tc>
        <w:tc>
          <w:tcPr>
            <w:tcW w:w="6946" w:type="dxa"/>
          </w:tcPr>
          <w:p w14:paraId="4FD382F2" w14:textId="2E2EBFB6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Pr="004813BA">
              <w:rPr>
                <w:b/>
              </w:rPr>
              <w:t>B3 S.A. – BRASIL, BOLSA, BALCÃO</w:t>
            </w:r>
            <w:r w:rsidRPr="004813BA">
              <w:t xml:space="preserve">, sociedade </w:t>
            </w:r>
            <w:r w:rsidR="00C40E1E">
              <w:t>por ações</w:t>
            </w:r>
            <w:r w:rsidRPr="004813BA">
              <w:t xml:space="preserve"> de capital aberto, com sede na Praça Antônio Prado, nº 48, 7º andar, Centro, CEP 01010-901, na Cidade de São Paulo, Estado de São Paulo, inscrita no CNPJ/</w:t>
            </w:r>
            <w:r w:rsidR="002D1C9F" w:rsidRPr="004813BA">
              <w:t>M</w:t>
            </w:r>
            <w:r w:rsidR="002D1C9F">
              <w:t>E</w:t>
            </w:r>
            <w:r w:rsidR="002D1C9F" w:rsidRPr="004813BA">
              <w:t xml:space="preserve"> </w:t>
            </w:r>
            <w:r w:rsidRPr="004813BA">
              <w:t xml:space="preserve">sob o nº 09.346.601/0001-25, a qual disponibiliza sistema de registro e de liquidação financeira de ativos financeiros autorizado a funcionar pelo </w:t>
            </w:r>
            <w:r w:rsidR="00C63767">
              <w:t>Banco Central do Brasil</w:t>
            </w:r>
            <w:r w:rsidRPr="004813BA">
              <w:t xml:space="preserve"> e pela CVM;</w:t>
            </w:r>
          </w:p>
          <w:p w14:paraId="0053665E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44476DF0" w14:textId="77777777" w:rsidTr="00FA3626">
        <w:tc>
          <w:tcPr>
            <w:tcW w:w="2835" w:type="dxa"/>
          </w:tcPr>
          <w:p w14:paraId="5CAF9917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CCI</w:t>
            </w:r>
            <w:r w:rsidRPr="004813BA">
              <w:t>”:</w:t>
            </w:r>
          </w:p>
        </w:tc>
        <w:tc>
          <w:tcPr>
            <w:tcW w:w="6946" w:type="dxa"/>
          </w:tcPr>
          <w:p w14:paraId="5790E047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>Significa a Cédula de Crédito Imobiliário integral emitida pela Emissora sob a forma escritural, sem garantia real imobiliária, nos termos da presente Escritura de Emissão, para representar a totalidade dos Créditos Imobiliários;</w:t>
            </w:r>
          </w:p>
          <w:p w14:paraId="6BF8D670" w14:textId="77777777" w:rsidR="00A46A4A" w:rsidRPr="004813BA" w:rsidRDefault="00A46A4A" w:rsidP="004813BA">
            <w:pPr>
              <w:widowControl w:val="0"/>
              <w:tabs>
                <w:tab w:val="num" w:pos="0"/>
              </w:tabs>
              <w:spacing w:line="320" w:lineRule="exact"/>
              <w:jc w:val="both"/>
            </w:pPr>
          </w:p>
        </w:tc>
      </w:tr>
      <w:tr w:rsidR="00A46A4A" w:rsidRPr="004813BA" w14:paraId="1177E13C" w14:textId="77777777" w:rsidTr="00FA3626">
        <w:tc>
          <w:tcPr>
            <w:tcW w:w="2835" w:type="dxa"/>
          </w:tcPr>
          <w:p w14:paraId="1D0556CF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Créditos Imobiliários</w:t>
            </w:r>
            <w:r w:rsidRPr="004813BA">
              <w:t>”:</w:t>
            </w:r>
          </w:p>
        </w:tc>
        <w:tc>
          <w:tcPr>
            <w:tcW w:w="6946" w:type="dxa"/>
          </w:tcPr>
          <w:p w14:paraId="70DFF878" w14:textId="527D66C8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Significam os créditos imobiliários decorrentes das </w:t>
            </w:r>
            <w:r w:rsidR="00DE29F5" w:rsidRPr="004813BA">
              <w:t>Debêntures</w:t>
            </w:r>
            <w:r w:rsidR="00DE29F5">
              <w:t xml:space="preserve"> (conforme definido abaixo)</w:t>
            </w:r>
            <w:r w:rsidR="00DE29F5" w:rsidRPr="004813BA">
              <w:t>, que</w:t>
            </w:r>
            <w:r w:rsidRPr="004813BA">
              <w:t xml:space="preserve"> compreendem a obrigação de pagamento pela Devedora do Valor Nominal </w:t>
            </w:r>
            <w:r w:rsidR="00DE29F5" w:rsidRPr="004813BA">
              <w:t>Unitário</w:t>
            </w:r>
            <w:r w:rsidR="00DE29F5">
              <w:t xml:space="preserve"> atualizado</w:t>
            </w:r>
            <w:r w:rsidR="00DE29F5" w:rsidRPr="004813BA">
              <w:t>, da</w:t>
            </w:r>
            <w:r w:rsidRPr="004813BA">
              <w:t xml:space="preserve"> Remuneração (conforme definidos na Escritura de Emissão d</w:t>
            </w:r>
            <w:r w:rsidR="00D7139E">
              <w:t>e</w:t>
            </w:r>
            <w:r w:rsidRPr="004813BA">
              <w:t xml:space="preserve"> Debêntures), bem como todos e quaisquer outros direitos creditórios devidos pela Devedora por força das Debêntures, e a totalidade dos respectivos acessórios, tais como encargos moratórios, multas, penalidades, indenizações, despesas, custas, honorários, e demais encargos contratuais e legais previstos nos termos da Escritura de Emissão d</w:t>
            </w:r>
            <w:r w:rsidR="00D7139E">
              <w:t xml:space="preserve">e </w:t>
            </w:r>
            <w:r w:rsidRPr="004813BA">
              <w:t>Debêntures;</w:t>
            </w:r>
          </w:p>
          <w:p w14:paraId="5B4C196A" w14:textId="77777777" w:rsidR="00A46A4A" w:rsidRPr="004813BA" w:rsidRDefault="00A46A4A" w:rsidP="004813BA">
            <w:pPr>
              <w:widowControl w:val="0"/>
              <w:tabs>
                <w:tab w:val="left" w:pos="80"/>
                <w:tab w:val="left" w:pos="110"/>
              </w:tabs>
              <w:spacing w:line="320" w:lineRule="exact"/>
              <w:ind w:left="108"/>
              <w:jc w:val="both"/>
            </w:pPr>
          </w:p>
        </w:tc>
      </w:tr>
      <w:tr w:rsidR="003E1C41" w:rsidRPr="004813BA" w14:paraId="3DC991A6" w14:textId="77777777" w:rsidTr="00FA3626">
        <w:tc>
          <w:tcPr>
            <w:tcW w:w="2835" w:type="dxa"/>
          </w:tcPr>
          <w:p w14:paraId="3B3459D9" w14:textId="71911F0E" w:rsidR="003E1C41" w:rsidRPr="003E1C41" w:rsidRDefault="003E1C41" w:rsidP="004813BA">
            <w:pPr>
              <w:widowControl w:val="0"/>
              <w:spacing w:line="320" w:lineRule="exact"/>
              <w:rPr>
                <w:highlight w:val="yellow"/>
              </w:rPr>
            </w:pPr>
            <w:r w:rsidRPr="009B659C">
              <w:t>"</w:t>
            </w:r>
            <w:r w:rsidRPr="009B659C">
              <w:rPr>
                <w:u w:val="single"/>
              </w:rPr>
              <w:t>CRI</w:t>
            </w:r>
            <w:r w:rsidRPr="009B659C">
              <w:t>"</w:t>
            </w:r>
          </w:p>
        </w:tc>
        <w:tc>
          <w:tcPr>
            <w:tcW w:w="6946" w:type="dxa"/>
          </w:tcPr>
          <w:p w14:paraId="10DF83B3" w14:textId="6B797B0D" w:rsidR="003E1C41" w:rsidRPr="003E1C41" w:rsidRDefault="003E1C41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  <w:rPr>
                <w:highlight w:val="yellow"/>
              </w:rPr>
            </w:pPr>
            <w:r>
              <w:rPr>
                <w:color w:val="000000"/>
              </w:rPr>
              <w:t>Certificados de recebíveis imobiliá</w:t>
            </w:r>
            <w:r w:rsidRPr="00F75EB8">
              <w:rPr>
                <w:color w:val="000000"/>
              </w:rPr>
              <w:t xml:space="preserve">rios da </w:t>
            </w:r>
            <w:del w:id="6" w:author="Consolidado" w:date="2019-04-10T14:58:00Z">
              <w:r w:rsidRPr="00C345A0">
                <w:rPr>
                  <w:smallCaps/>
                  <w:color w:val="000000"/>
                </w:rPr>
                <w:delText>[</w:delText>
              </w:r>
              <w:r w:rsidRPr="00E00908">
                <w:rPr>
                  <w:smallCaps/>
                  <w:color w:val="000000"/>
                  <w:highlight w:val="yellow"/>
                </w:rPr>
                <w:delText>•</w:delText>
              </w:r>
              <w:r w:rsidRPr="00C345A0">
                <w:rPr>
                  <w:smallCaps/>
                  <w:color w:val="000000"/>
                </w:rPr>
                <w:delText>]</w:delText>
              </w:r>
              <w:r w:rsidRPr="00F75EB8">
                <w:rPr>
                  <w:color w:val="000000"/>
                </w:rPr>
                <w:delText>ª</w:delText>
              </w:r>
            </w:del>
            <w:ins w:id="7" w:author="Consolidado" w:date="2019-04-10T14:58:00Z">
              <w:r w:rsidR="00BF397F">
                <w:rPr>
                  <w:smallCaps/>
                  <w:color w:val="000000"/>
                </w:rPr>
                <w:t>212</w:t>
              </w:r>
              <w:r w:rsidRPr="00F75EB8">
                <w:rPr>
                  <w:color w:val="000000"/>
                </w:rPr>
                <w:t>ª</w:t>
              </w:r>
            </w:ins>
            <w:r w:rsidRPr="00F75EB8">
              <w:rPr>
                <w:color w:val="000000"/>
              </w:rPr>
              <w:t xml:space="preserve"> série da </w:t>
            </w:r>
            <w:del w:id="8" w:author="Consolidado" w:date="2019-04-10T14:58:00Z">
              <w:r w:rsidRPr="00C345A0">
                <w:rPr>
                  <w:smallCaps/>
                  <w:color w:val="000000"/>
                </w:rPr>
                <w:delText>[</w:delText>
              </w:r>
              <w:r w:rsidRPr="00E00908">
                <w:rPr>
                  <w:smallCaps/>
                  <w:color w:val="000000"/>
                  <w:highlight w:val="yellow"/>
                </w:rPr>
                <w:delText>•</w:delText>
              </w:r>
              <w:r w:rsidRPr="00C345A0">
                <w:rPr>
                  <w:smallCaps/>
                  <w:color w:val="000000"/>
                </w:rPr>
                <w:delText>]</w:delText>
              </w:r>
              <w:r w:rsidRPr="00F75EB8">
                <w:rPr>
                  <w:color w:val="000000"/>
                </w:rPr>
                <w:delText>ª</w:delText>
              </w:r>
            </w:del>
            <w:ins w:id="9" w:author="Consolidado" w:date="2019-04-10T14:58:00Z">
              <w:r w:rsidR="00BF397F">
                <w:rPr>
                  <w:smallCaps/>
                  <w:color w:val="000000"/>
                </w:rPr>
                <w:t>1</w:t>
              </w:r>
              <w:r w:rsidRPr="00F75EB8">
                <w:rPr>
                  <w:color w:val="000000"/>
                </w:rPr>
                <w:t>ª</w:t>
              </w:r>
            </w:ins>
            <w:r w:rsidRPr="00F75EB8">
              <w:rPr>
                <w:color w:val="000000"/>
              </w:rPr>
              <w:t xml:space="preserve"> emissão de Certificado de Recebíveis Imobiliários da Debenturista</w:t>
            </w:r>
            <w:r>
              <w:rPr>
                <w:color w:val="000000"/>
              </w:rPr>
              <w:t>, que terá como lastro a CCI emitida por meio desta Escritura de Emissão;</w:t>
            </w:r>
          </w:p>
          <w:p w14:paraId="6267A8F4" w14:textId="77D3BBFB" w:rsidR="003E1C41" w:rsidRPr="003E1C41" w:rsidRDefault="003E1C41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  <w:rPr>
                <w:highlight w:val="yellow"/>
              </w:rPr>
            </w:pPr>
          </w:p>
        </w:tc>
      </w:tr>
      <w:tr w:rsidR="00A46A4A" w:rsidRPr="004813BA" w14:paraId="3C9F4553" w14:textId="77777777" w:rsidTr="00FA3626">
        <w:tc>
          <w:tcPr>
            <w:tcW w:w="2835" w:type="dxa"/>
          </w:tcPr>
          <w:p w14:paraId="3F087996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Debêntures</w:t>
            </w:r>
            <w:r w:rsidRPr="004813BA">
              <w:t>”:</w:t>
            </w:r>
          </w:p>
        </w:tc>
        <w:tc>
          <w:tcPr>
            <w:tcW w:w="6946" w:type="dxa"/>
          </w:tcPr>
          <w:p w14:paraId="564F0EB1" w14:textId="2B23AF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Significam as debêntures da espécie quirografária, emitida mediante celebração da Escritura de Emissão de Debêntures, por meio da qual a Devedora emitiu de forma privada </w:t>
            </w:r>
            <w:del w:id="10" w:author="Consolidado" w:date="2019-04-10T14:58:00Z">
              <w:r w:rsidR="00F53CD6">
                <w:rPr>
                  <w:bCs/>
                </w:rPr>
                <w:delText>550</w:delText>
              </w:r>
            </w:del>
            <w:ins w:id="11" w:author="Consolidado" w:date="2019-04-10T14:58:00Z">
              <w:r w:rsidR="00BF397F">
                <w:rPr>
                  <w:bCs/>
                </w:rPr>
                <w:t>660</w:t>
              </w:r>
            </w:ins>
            <w:r w:rsidRPr="004813BA">
              <w:rPr>
                <w:bCs/>
              </w:rPr>
              <w:t>.000</w:t>
            </w:r>
            <w:r w:rsidRPr="004813BA">
              <w:t xml:space="preserve"> (</w:t>
            </w:r>
            <w:del w:id="12" w:author="Consolidado" w:date="2019-04-10T14:58:00Z">
              <w:r w:rsidR="00F53CD6">
                <w:rPr>
                  <w:bCs/>
                </w:rPr>
                <w:delText>quinhentas</w:delText>
              </w:r>
            </w:del>
            <w:ins w:id="13" w:author="Consolidado" w:date="2019-04-10T14:58:00Z">
              <w:r w:rsidR="00BF397F">
                <w:rPr>
                  <w:bCs/>
                </w:rPr>
                <w:t>seiscentos</w:t>
              </w:r>
            </w:ins>
            <w:r w:rsidR="00BF397F">
              <w:rPr>
                <w:bCs/>
              </w:rPr>
              <w:t xml:space="preserve"> e </w:t>
            </w:r>
            <w:del w:id="14" w:author="Consolidado" w:date="2019-04-10T14:58:00Z">
              <w:r w:rsidR="00F53CD6">
                <w:rPr>
                  <w:bCs/>
                </w:rPr>
                <w:delText>cinquenta</w:delText>
              </w:r>
            </w:del>
            <w:ins w:id="15" w:author="Consolidado" w:date="2019-04-10T14:58:00Z">
              <w:r w:rsidR="00BF397F">
                <w:rPr>
                  <w:bCs/>
                </w:rPr>
                <w:t>sessenta</w:t>
              </w:r>
            </w:ins>
            <w:r w:rsidR="00BF397F">
              <w:rPr>
                <w:bCs/>
              </w:rPr>
              <w:t xml:space="preserve"> </w:t>
            </w:r>
            <w:r w:rsidRPr="004813BA">
              <w:rPr>
                <w:bCs/>
              </w:rPr>
              <w:t>mil</w:t>
            </w:r>
            <w:r w:rsidRPr="004813BA">
              <w:t xml:space="preserve">) debêntures em série única de sua </w:t>
            </w:r>
            <w:r w:rsidR="00C63767" w:rsidRPr="00FA3626">
              <w:rPr>
                <w:bCs/>
              </w:rPr>
              <w:t>1</w:t>
            </w:r>
            <w:r w:rsidR="00F53CD6" w:rsidRPr="00FA3626">
              <w:rPr>
                <w:bCs/>
              </w:rPr>
              <w:t>2</w:t>
            </w:r>
            <w:r w:rsidRPr="00FA3626">
              <w:t>ª</w:t>
            </w:r>
            <w:r w:rsidR="009B659C" w:rsidRPr="00FF6D21">
              <w:t xml:space="preserve"> (décima </w:t>
            </w:r>
            <w:r w:rsidR="00F53CD6" w:rsidRPr="00FA3626">
              <w:t>segunda</w:t>
            </w:r>
            <w:r w:rsidR="009B659C" w:rsidRPr="00FA3626">
              <w:t>)</w:t>
            </w:r>
            <w:r w:rsidRPr="004813BA">
              <w:t xml:space="preserve"> emissão, no valor de </w:t>
            </w:r>
            <w:r w:rsidRPr="004813BA">
              <w:rPr>
                <w:color w:val="000000"/>
              </w:rPr>
              <w:t xml:space="preserve">R$ </w:t>
            </w:r>
            <w:del w:id="16" w:author="Consolidado" w:date="2019-04-10T14:58:00Z">
              <w:r w:rsidR="00F53CD6">
                <w:delText>55</w:delText>
              </w:r>
              <w:r w:rsidR="002D23C4">
                <w:delText>0</w:delText>
              </w:r>
            </w:del>
            <w:ins w:id="17" w:author="Consolidado" w:date="2019-04-10T14:58:00Z">
              <w:r w:rsidR="00BF397F">
                <w:t>660</w:t>
              </w:r>
            </w:ins>
            <w:r w:rsidRPr="004813BA">
              <w:t>.000.000,00 (</w:t>
            </w:r>
            <w:del w:id="18" w:author="Consolidado" w:date="2019-04-10T14:58:00Z">
              <w:r w:rsidR="00F53CD6">
                <w:delText>quinhentos</w:delText>
              </w:r>
            </w:del>
            <w:ins w:id="19" w:author="Consolidado" w:date="2019-04-10T14:58:00Z">
              <w:r w:rsidR="00BF397F">
                <w:t>seiscentos</w:t>
              </w:r>
            </w:ins>
            <w:r w:rsidR="00BF397F">
              <w:t xml:space="preserve"> e </w:t>
            </w:r>
            <w:del w:id="20" w:author="Consolidado" w:date="2019-04-10T14:58:00Z">
              <w:r w:rsidR="00F53CD6">
                <w:delText>cinquenta</w:delText>
              </w:r>
            </w:del>
            <w:ins w:id="21" w:author="Consolidado" w:date="2019-04-10T14:58:00Z">
              <w:r w:rsidR="00BF397F">
                <w:t>sessenta</w:t>
              </w:r>
            </w:ins>
            <w:r w:rsidR="00BF397F">
              <w:t xml:space="preserve"> </w:t>
            </w:r>
            <w:r w:rsidRPr="004813BA">
              <w:t>milhões de reais</w:t>
            </w:r>
            <w:r w:rsidRPr="004813BA">
              <w:rPr>
                <w:color w:val="000000"/>
              </w:rPr>
              <w:t>)</w:t>
            </w:r>
            <w:r w:rsidRPr="004813BA">
              <w:t xml:space="preserve">; </w:t>
            </w:r>
          </w:p>
          <w:p w14:paraId="432D5193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8DA0467" w14:textId="77777777" w:rsidTr="00FA3626">
        <w:tc>
          <w:tcPr>
            <w:tcW w:w="2835" w:type="dxa"/>
          </w:tcPr>
          <w:p w14:paraId="45336196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Devedora</w:t>
            </w:r>
            <w:r w:rsidRPr="004813BA">
              <w:t>”:</w:t>
            </w:r>
          </w:p>
        </w:tc>
        <w:tc>
          <w:tcPr>
            <w:tcW w:w="6946" w:type="dxa"/>
          </w:tcPr>
          <w:p w14:paraId="5F338890" w14:textId="5EEB86F2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="00C63767" w:rsidRPr="00C345A0">
              <w:rPr>
                <w:b/>
                <w:smallCaps/>
                <w:color w:val="000000"/>
              </w:rPr>
              <w:t>CYRELA BRAZIL REALTY S.A. EMPREENDIMENTOS E PARTICIPAÇÕES</w:t>
            </w:r>
            <w:r w:rsidR="00C63767" w:rsidRPr="00C345A0">
              <w:rPr>
                <w:color w:val="000000"/>
              </w:rPr>
              <w:t xml:space="preserve">, </w:t>
            </w:r>
            <w:r w:rsidR="00C63767">
              <w:rPr>
                <w:color w:val="000000"/>
              </w:rPr>
              <w:t xml:space="preserve">sociedade por ações </w:t>
            </w:r>
            <w:r w:rsidR="00C63767" w:rsidRPr="00454136">
              <w:rPr>
                <w:color w:val="000000"/>
              </w:rPr>
              <w:lastRenderedPageBreak/>
              <w:t xml:space="preserve">com registro de companhia aberta na categoria “A” perante a </w:t>
            </w:r>
            <w:r w:rsidR="00C63767">
              <w:rPr>
                <w:color w:val="000000"/>
              </w:rPr>
              <w:t xml:space="preserve">CVM, </w:t>
            </w:r>
            <w:r w:rsidR="00C63767" w:rsidRPr="00C345A0">
              <w:rPr>
                <w:color w:val="000000"/>
              </w:rPr>
              <w:t>com sede na Cidade de São Paulo, Estado de São Paulo, na R</w:t>
            </w:r>
            <w:r w:rsidR="00C63767">
              <w:rPr>
                <w:color w:val="000000"/>
              </w:rPr>
              <w:t xml:space="preserve">ua do Rócio, nº 109, 2º andar, </w:t>
            </w:r>
            <w:r w:rsidR="00C63767" w:rsidRPr="00C345A0">
              <w:rPr>
                <w:color w:val="000000"/>
              </w:rPr>
              <w:t>sala</w:t>
            </w:r>
            <w:r w:rsidR="00C63767">
              <w:rPr>
                <w:color w:val="000000"/>
              </w:rPr>
              <w:t xml:space="preserve"> 01, p</w:t>
            </w:r>
            <w:r w:rsidR="00C63767" w:rsidRPr="00C345A0">
              <w:rPr>
                <w:color w:val="000000"/>
              </w:rPr>
              <w:t>arte, Vila Olímpia, CEP 04552-000, inscrita no CNPJ/</w:t>
            </w:r>
            <w:r w:rsidR="002D1C9F" w:rsidRPr="00C345A0">
              <w:rPr>
                <w:color w:val="000000"/>
              </w:rPr>
              <w:t>M</w:t>
            </w:r>
            <w:r w:rsidR="002D1C9F">
              <w:rPr>
                <w:color w:val="000000"/>
              </w:rPr>
              <w:t>E</w:t>
            </w:r>
            <w:r w:rsidR="002D1C9F" w:rsidRPr="00C345A0">
              <w:rPr>
                <w:color w:val="000000"/>
              </w:rPr>
              <w:t xml:space="preserve"> </w:t>
            </w:r>
            <w:r w:rsidR="00C63767" w:rsidRPr="00C345A0">
              <w:rPr>
                <w:color w:val="000000"/>
              </w:rPr>
              <w:t>sob o nº 73.178.600/0001-18</w:t>
            </w:r>
            <w:r w:rsidRPr="004813BA">
              <w:t>;</w:t>
            </w:r>
          </w:p>
          <w:p w14:paraId="570AEAAE" w14:textId="77777777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A9E7779" w14:textId="77777777" w:rsidTr="00FA3626">
        <w:tc>
          <w:tcPr>
            <w:tcW w:w="2835" w:type="dxa"/>
          </w:tcPr>
          <w:p w14:paraId="3EE7D289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lastRenderedPageBreak/>
              <w:t>“</w:t>
            </w:r>
            <w:r w:rsidRPr="004813BA">
              <w:rPr>
                <w:u w:val="single"/>
              </w:rPr>
              <w:t>Dia(s) Útil(eis)</w:t>
            </w:r>
            <w:r w:rsidRPr="004813BA">
              <w:t>”:</w:t>
            </w:r>
          </w:p>
        </w:tc>
        <w:tc>
          <w:tcPr>
            <w:tcW w:w="6946" w:type="dxa"/>
          </w:tcPr>
          <w:p w14:paraId="5E84B9EB" w14:textId="373183F0" w:rsidR="00A46A4A" w:rsidRPr="004813BA" w:rsidRDefault="00A46A4A" w:rsidP="004813BA">
            <w:pPr>
              <w:widowControl w:val="0"/>
              <w:spacing w:line="320" w:lineRule="exact"/>
              <w:jc w:val="both"/>
            </w:pPr>
            <w:r w:rsidRPr="004813BA">
              <w:t xml:space="preserve">Significa </w:t>
            </w:r>
            <w:r w:rsidR="00C63767" w:rsidRPr="00C63767">
              <w:t xml:space="preserve">qualquer dia da semana, exceto sábados, domingos e </w:t>
            </w:r>
            <w:r w:rsidR="00C63767">
              <w:t xml:space="preserve">feriados declarados </w:t>
            </w:r>
            <w:r w:rsidR="00DE29F5">
              <w:t>nacionais na República Federativa do Brasil</w:t>
            </w:r>
            <w:r w:rsidR="00DE29F5" w:rsidRPr="004813BA">
              <w:t>;</w:t>
            </w:r>
          </w:p>
          <w:p w14:paraId="24DD58A5" w14:textId="77777777" w:rsidR="00A46A4A" w:rsidRPr="004813BA" w:rsidRDefault="00A46A4A" w:rsidP="004813BA">
            <w:pPr>
              <w:widowControl w:val="0"/>
              <w:spacing w:line="320" w:lineRule="exact"/>
              <w:jc w:val="both"/>
            </w:pPr>
          </w:p>
        </w:tc>
      </w:tr>
      <w:tr w:rsidR="00A46A4A" w:rsidRPr="004813BA" w14:paraId="7EBDE80D" w14:textId="77777777" w:rsidTr="00FA3626">
        <w:tc>
          <w:tcPr>
            <w:tcW w:w="2835" w:type="dxa"/>
          </w:tcPr>
          <w:p w14:paraId="0C5A4C61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Documentos Comprobatórios</w:t>
            </w:r>
            <w:r w:rsidRPr="004813BA">
              <w:t>”:</w:t>
            </w:r>
          </w:p>
        </w:tc>
        <w:tc>
          <w:tcPr>
            <w:tcW w:w="6946" w:type="dxa"/>
          </w:tcPr>
          <w:p w14:paraId="7F30DC88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>Quando mencionados em conjunto, a Escritura de Emissão de Debêntures e a presente Escritura de Emissão;</w:t>
            </w:r>
          </w:p>
          <w:p w14:paraId="10894F8F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3E830183" w14:textId="77777777" w:rsidTr="00FA3626">
        <w:tc>
          <w:tcPr>
            <w:tcW w:w="2835" w:type="dxa"/>
          </w:tcPr>
          <w:p w14:paraId="567C4963" w14:textId="77777777" w:rsidR="00A46A4A" w:rsidRPr="004813BA" w:rsidRDefault="00A46A4A" w:rsidP="004813BA">
            <w:pPr>
              <w:widowControl w:val="0"/>
              <w:spacing w:line="320" w:lineRule="exact"/>
              <w:rPr>
                <w:u w:val="single"/>
              </w:rPr>
            </w:pPr>
            <w:r w:rsidRPr="004813BA">
              <w:t>“</w:t>
            </w:r>
            <w:r w:rsidRPr="004813BA">
              <w:rPr>
                <w:u w:val="single"/>
              </w:rPr>
              <w:t>Escritura de Emissão de Debêntures</w:t>
            </w:r>
            <w:r w:rsidRPr="004813BA">
              <w:t>”</w:t>
            </w:r>
          </w:p>
        </w:tc>
        <w:tc>
          <w:tcPr>
            <w:tcW w:w="6946" w:type="dxa"/>
          </w:tcPr>
          <w:p w14:paraId="79182ECE" w14:textId="336472ED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o </w:t>
            </w:r>
            <w:r w:rsidR="00C63767" w:rsidRPr="00C345A0">
              <w:rPr>
                <w:color w:val="000000"/>
              </w:rPr>
              <w:t>“</w:t>
            </w:r>
            <w:r w:rsidR="00C63767" w:rsidRPr="00C345A0">
              <w:rPr>
                <w:i/>
                <w:color w:val="000000"/>
              </w:rPr>
              <w:t xml:space="preserve">Instrumento Particular de Escritura da </w:t>
            </w:r>
            <w:r w:rsidR="00C63767" w:rsidRPr="00FA3626">
              <w:rPr>
                <w:i/>
                <w:color w:val="000000"/>
              </w:rPr>
              <w:t>1</w:t>
            </w:r>
            <w:r w:rsidR="00F53CD6" w:rsidRPr="00FA3626">
              <w:rPr>
                <w:i/>
                <w:color w:val="000000"/>
              </w:rPr>
              <w:t>2</w:t>
            </w:r>
            <w:r w:rsidR="00C63767" w:rsidRPr="00FA3626">
              <w:rPr>
                <w:i/>
                <w:color w:val="000000"/>
              </w:rPr>
              <w:t>ª</w:t>
            </w:r>
            <w:r w:rsidR="00C63767" w:rsidRPr="00FF6D21">
              <w:rPr>
                <w:i/>
                <w:color w:val="000000"/>
              </w:rPr>
              <w:t xml:space="preserve"> (Décima </w:t>
            </w:r>
            <w:r w:rsidR="00F53CD6" w:rsidRPr="00FA3626">
              <w:rPr>
                <w:i/>
                <w:color w:val="000000"/>
              </w:rPr>
              <w:t>segunda</w:t>
            </w:r>
            <w:r w:rsidR="00C63767" w:rsidRPr="00FA3626">
              <w:rPr>
                <w:i/>
                <w:color w:val="000000"/>
              </w:rPr>
              <w:t>)</w:t>
            </w:r>
            <w:r w:rsidR="00C63767" w:rsidRPr="00F53CD6">
              <w:rPr>
                <w:i/>
                <w:color w:val="000000"/>
              </w:rPr>
              <w:t xml:space="preserve"> Emissão de Debêntures Simples,</w:t>
            </w:r>
            <w:r w:rsidR="00C63767" w:rsidRPr="00B0486D">
              <w:rPr>
                <w:i/>
                <w:color w:val="000000"/>
              </w:rPr>
              <w:t xml:space="preserve"> Nã</w:t>
            </w:r>
            <w:r w:rsidR="00C63767" w:rsidRPr="00C345A0">
              <w:rPr>
                <w:i/>
                <w:color w:val="000000"/>
              </w:rPr>
              <w:t>o Conversíveis em Ações, da Espécie Quirografária, em Série Única, para Colocação Privada, da Cyrela Brazil Realty S.A. Empreendimentos e Participações</w:t>
            </w:r>
            <w:r w:rsidR="00C63767" w:rsidRPr="00C345A0">
              <w:rPr>
                <w:color w:val="000000"/>
              </w:rPr>
              <w:t>”</w:t>
            </w:r>
            <w:r w:rsidRPr="004813BA">
              <w:t xml:space="preserve"> celebrado em 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201</w:t>
            </w:r>
            <w:r w:rsidR="00C63767">
              <w:t>9</w:t>
            </w:r>
            <w:r w:rsidRPr="004813BA">
              <w:t xml:space="preserve">, entre a Devedora e a </w:t>
            </w:r>
            <w:r w:rsidR="00C63767">
              <w:t>Emissora</w:t>
            </w:r>
            <w:r w:rsidR="009B659C">
              <w:t>, conforme adit</w:t>
            </w:r>
            <w:r w:rsidR="00D7139E">
              <w:t>ado</w:t>
            </w:r>
            <w:r w:rsidRPr="004813BA">
              <w:t>;</w:t>
            </w:r>
          </w:p>
          <w:p w14:paraId="2FC89EDB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3E1C41" w:rsidRPr="004813BA" w14:paraId="2DEC4901" w14:textId="77777777" w:rsidTr="00FA3626">
        <w:tc>
          <w:tcPr>
            <w:tcW w:w="2835" w:type="dxa"/>
          </w:tcPr>
          <w:p w14:paraId="1B9D0E92" w14:textId="65FF2D1A" w:rsidR="003E1C41" w:rsidRPr="004813BA" w:rsidRDefault="003E1C41" w:rsidP="004813BA">
            <w:pPr>
              <w:widowControl w:val="0"/>
              <w:spacing w:line="320" w:lineRule="exact"/>
            </w:pPr>
            <w:r w:rsidRPr="003E1C41">
              <w:t>"</w:t>
            </w:r>
            <w:r w:rsidRPr="004813BA">
              <w:rPr>
                <w:u w:val="single"/>
              </w:rPr>
              <w:t>Lei nº 10.931/2004</w:t>
            </w:r>
            <w:r w:rsidRPr="003E1C41">
              <w:t>"</w:t>
            </w:r>
          </w:p>
        </w:tc>
        <w:tc>
          <w:tcPr>
            <w:tcW w:w="6946" w:type="dxa"/>
          </w:tcPr>
          <w:p w14:paraId="61AC9BCD" w14:textId="77777777" w:rsidR="003E1C41" w:rsidRDefault="003E1C41" w:rsidP="003E1C41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>Lei nº 10.931, de 02 de agosto de 2004, conforme alterada</w:t>
            </w:r>
            <w:r>
              <w:t>;</w:t>
            </w:r>
          </w:p>
          <w:p w14:paraId="7344B54D" w14:textId="3D7236C9" w:rsidR="003E1C41" w:rsidRPr="004813BA" w:rsidRDefault="003E1C41" w:rsidP="003E1C41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7E332BE" w14:textId="77777777" w:rsidTr="00FA3626">
        <w:tc>
          <w:tcPr>
            <w:tcW w:w="2835" w:type="dxa"/>
          </w:tcPr>
          <w:p w14:paraId="42DDE325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Sistema de Negociação</w:t>
            </w:r>
            <w:r w:rsidRPr="004813BA">
              <w:t>”:</w:t>
            </w:r>
          </w:p>
        </w:tc>
        <w:tc>
          <w:tcPr>
            <w:tcW w:w="6946" w:type="dxa"/>
          </w:tcPr>
          <w:p w14:paraId="555FD323" w14:textId="0348A49C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B3 </w:t>
            </w:r>
            <w:del w:id="22" w:author="William Koga" w:date="2019-04-12T14:57:00Z">
              <w:r w:rsidRPr="004813BA" w:rsidDel="009F2FDC">
                <w:delText xml:space="preserve">(segmento CETIP UTVM) </w:delText>
              </w:r>
            </w:del>
            <w:r w:rsidRPr="004813BA">
              <w:t>ou qualquer outra câmara que mantenha sistemas de registro e liquidação financeira de títulos privados, seja autorizada a funcionar pelo Banco Central do Brasil e venha a ser contratada para a negociação da CCI;</w:t>
            </w:r>
          </w:p>
          <w:p w14:paraId="5833D79B" w14:textId="77777777" w:rsidR="00A46A4A" w:rsidRPr="004813BA" w:rsidRDefault="00A46A4A" w:rsidP="004813BA">
            <w:pPr>
              <w:pStyle w:val="Corpodetexto2"/>
              <w:widowControl w:val="0"/>
              <w:tabs>
                <w:tab w:val="left" w:pos="80"/>
                <w:tab w:val="left" w:pos="54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</w:p>
        </w:tc>
      </w:tr>
      <w:tr w:rsidR="00A46A4A" w:rsidRPr="004813BA" w14:paraId="0EAE7870" w14:textId="77777777" w:rsidTr="00FA3626">
        <w:tc>
          <w:tcPr>
            <w:tcW w:w="2835" w:type="dxa"/>
          </w:tcPr>
          <w:p w14:paraId="421E9045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Titular da CCI</w:t>
            </w:r>
            <w:r w:rsidRPr="004813BA">
              <w:t>”:</w:t>
            </w:r>
          </w:p>
        </w:tc>
        <w:tc>
          <w:tcPr>
            <w:tcW w:w="6946" w:type="dxa"/>
          </w:tcPr>
          <w:p w14:paraId="29917A77" w14:textId="77777777" w:rsidR="00A46A4A" w:rsidRPr="004813BA" w:rsidRDefault="00A46A4A" w:rsidP="004813BA">
            <w:pPr>
              <w:pStyle w:val="Corpodetexto2"/>
              <w:widowControl w:val="0"/>
              <w:tabs>
                <w:tab w:val="left" w:pos="0"/>
                <w:tab w:val="left" w:pos="8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 w:rsidRPr="004813BA">
              <w:rPr>
                <w:b w:val="0"/>
                <w:sz w:val="24"/>
                <w:szCs w:val="24"/>
                <w:lang w:val="pt-BR"/>
              </w:rPr>
              <w:t>Significa o titular da CCI, pleno ou fiduciário, a qualquer tempo.</w:t>
            </w:r>
          </w:p>
          <w:p w14:paraId="4D13E113" w14:textId="77777777" w:rsidR="00A46A4A" w:rsidRPr="004813BA" w:rsidRDefault="00A46A4A" w:rsidP="004813BA">
            <w:pPr>
              <w:pStyle w:val="Corpodetexto2"/>
              <w:widowControl w:val="0"/>
              <w:tabs>
                <w:tab w:val="left" w:pos="0"/>
                <w:tab w:val="left" w:pos="8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bCs w:val="0"/>
                <w:sz w:val="24"/>
                <w:szCs w:val="24"/>
                <w:lang w:val="pt-BR"/>
              </w:rPr>
            </w:pPr>
          </w:p>
        </w:tc>
      </w:tr>
    </w:tbl>
    <w:p w14:paraId="7BB20B6E" w14:textId="77777777" w:rsidR="00EE2EBD" w:rsidRPr="004813BA" w:rsidRDefault="00EE2EBD" w:rsidP="004813BA">
      <w:pPr>
        <w:pStyle w:val="Ttulo3"/>
        <w:keepNext w:val="0"/>
        <w:widowControl w:val="0"/>
        <w:numPr>
          <w:ilvl w:val="0"/>
          <w:numId w:val="0"/>
        </w:numPr>
        <w:spacing w:before="0" w:after="0" w:line="320" w:lineRule="exact"/>
        <w:rPr>
          <w:rFonts w:ascii="Times New Roman" w:hAnsi="Times New Roman"/>
          <w:b/>
          <w:i w:val="0"/>
          <w:szCs w:val="24"/>
        </w:rPr>
      </w:pPr>
    </w:p>
    <w:p w14:paraId="786D6355" w14:textId="77777777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SEGUNDA – OBJETO</w:t>
      </w:r>
    </w:p>
    <w:p w14:paraId="1788B52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lang w:eastAsia="en-US"/>
        </w:rPr>
      </w:pPr>
    </w:p>
    <w:p w14:paraId="09A51CB5" w14:textId="6B7B6288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Objeto</w:t>
      </w:r>
      <w:r w:rsidRPr="004813BA">
        <w:t xml:space="preserve">: Pela presente Escritura de Emissão, 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emite a CCI, conforme as características descritas na Cláusula Terceira abaixo, e no Anexo I </w:t>
      </w:r>
      <w:r w:rsidR="001F708D" w:rsidRPr="004813BA">
        <w:t>a esta Escritura de Emissão</w:t>
      </w:r>
      <w:r w:rsidRPr="004813BA">
        <w:t>, para representar a totalidade dos Créditos Imobi</w:t>
      </w:r>
      <w:r w:rsidR="0003539F" w:rsidRPr="004813BA">
        <w:t>liários decorrentes da</w:t>
      </w:r>
      <w:r w:rsidR="007F4DC0" w:rsidRPr="004813BA">
        <w:t>s</w:t>
      </w:r>
      <w:r w:rsidR="0003539F"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>, os quais são de titularidade d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="002F6868" w:rsidRPr="004813BA">
        <w:t>, adquiridas nos termos do Contrato de Cessão</w:t>
      </w:r>
      <w:r w:rsidRPr="004813BA">
        <w:t>.</w:t>
      </w:r>
    </w:p>
    <w:p w14:paraId="3E11A587" w14:textId="77777777" w:rsidR="009A4756" w:rsidRPr="004813BA" w:rsidRDefault="009A4756" w:rsidP="004813BA">
      <w:pPr>
        <w:pStyle w:val="Ttulo3"/>
        <w:keepNext w:val="0"/>
        <w:widowControl w:val="0"/>
        <w:numPr>
          <w:ilvl w:val="0"/>
          <w:numId w:val="0"/>
        </w:numPr>
        <w:spacing w:before="0" w:after="0" w:line="320" w:lineRule="exact"/>
        <w:rPr>
          <w:rFonts w:ascii="Times New Roman" w:hAnsi="Times New Roman"/>
          <w:b/>
          <w:i w:val="0"/>
          <w:szCs w:val="24"/>
        </w:rPr>
      </w:pPr>
    </w:p>
    <w:p w14:paraId="1E4AF4BE" w14:textId="77777777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TERCEIRA – CARACTERÍSTICAS DA CCI</w:t>
      </w:r>
    </w:p>
    <w:p w14:paraId="3C9BDE36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</w:rPr>
      </w:pPr>
    </w:p>
    <w:p w14:paraId="42A89881" w14:textId="64125D81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Valor da Emissão</w:t>
      </w:r>
      <w:r w:rsidRPr="004813BA">
        <w:rPr>
          <w:lang w:eastAsia="en-US"/>
        </w:rPr>
        <w:t>:</w:t>
      </w:r>
      <w:r w:rsidRPr="004813BA">
        <w:t xml:space="preserve"> O valor </w:t>
      </w:r>
      <w:r w:rsidR="007F4DC0" w:rsidRPr="004813BA">
        <w:t xml:space="preserve">total </w:t>
      </w:r>
      <w:r w:rsidRPr="004813BA">
        <w:t>de emissão da CCI é</w:t>
      </w:r>
      <w:r w:rsidR="00F53CD6">
        <w:t>, na Data de Emissão, de</w:t>
      </w:r>
      <w:r w:rsidR="00E60040" w:rsidRPr="004813BA">
        <w:t xml:space="preserve"> </w:t>
      </w:r>
      <w:r w:rsidR="00FC5850" w:rsidRPr="004813BA">
        <w:rPr>
          <w:color w:val="000000"/>
        </w:rPr>
        <w:t>R$</w:t>
      </w:r>
      <w:del w:id="23" w:author="Consolidado" w:date="2019-04-10T14:58:00Z">
        <w:r w:rsidR="00F53CD6">
          <w:rPr>
            <w:color w:val="000000"/>
          </w:rPr>
          <w:delText>550</w:delText>
        </w:r>
      </w:del>
      <w:ins w:id="24" w:author="Consolidado" w:date="2019-04-10T14:58:00Z">
        <w:r w:rsidR="00BF397F">
          <w:rPr>
            <w:color w:val="000000"/>
          </w:rPr>
          <w:t>660</w:t>
        </w:r>
      </w:ins>
      <w:r w:rsidR="003A1262" w:rsidRPr="004813BA">
        <w:rPr>
          <w:color w:val="000000"/>
        </w:rPr>
        <w:t>.000.000,00 (</w:t>
      </w:r>
      <w:del w:id="25" w:author="Consolidado" w:date="2019-04-10T14:58:00Z">
        <w:r w:rsidR="00F53CD6">
          <w:rPr>
            <w:color w:val="000000"/>
          </w:rPr>
          <w:delText>quinhentos</w:delText>
        </w:r>
      </w:del>
      <w:ins w:id="26" w:author="Consolidado" w:date="2019-04-10T14:58:00Z">
        <w:r w:rsidR="00BF397F">
          <w:rPr>
            <w:color w:val="000000"/>
          </w:rPr>
          <w:t>seiscentos</w:t>
        </w:r>
      </w:ins>
      <w:r w:rsidR="00BF397F">
        <w:rPr>
          <w:color w:val="000000"/>
        </w:rPr>
        <w:t xml:space="preserve"> e </w:t>
      </w:r>
      <w:del w:id="27" w:author="Consolidado" w:date="2019-04-10T14:58:00Z">
        <w:r w:rsidR="00F53CD6">
          <w:rPr>
            <w:color w:val="000000"/>
          </w:rPr>
          <w:delText>cinquenta</w:delText>
        </w:r>
      </w:del>
      <w:ins w:id="28" w:author="Consolidado" w:date="2019-04-10T14:58:00Z">
        <w:r w:rsidR="00BF397F">
          <w:rPr>
            <w:color w:val="000000"/>
          </w:rPr>
          <w:t>sessenta</w:t>
        </w:r>
      </w:ins>
      <w:r w:rsidR="00BF397F">
        <w:rPr>
          <w:color w:val="000000"/>
        </w:rPr>
        <w:t xml:space="preserve"> </w:t>
      </w:r>
      <w:r w:rsidR="003A1262" w:rsidRPr="004813BA">
        <w:rPr>
          <w:color w:val="000000"/>
        </w:rPr>
        <w:t>milhões de reais)</w:t>
      </w:r>
      <w:r w:rsidR="003A1262" w:rsidRPr="004813BA">
        <w:t xml:space="preserve">, </w:t>
      </w:r>
      <w:r w:rsidRPr="004813BA">
        <w:t>que corresponde à integralidade do saldo devedor dos Créditos Imobiliários apurado na re</w:t>
      </w:r>
      <w:r w:rsidR="00B8521D" w:rsidRPr="004813BA">
        <w:t>spectiva data de emissão da</w:t>
      </w:r>
      <w:r w:rsidR="007F4DC0" w:rsidRPr="004813BA">
        <w:t>s</w:t>
      </w:r>
      <w:r w:rsidR="00B8521D" w:rsidRPr="004813BA">
        <w:t xml:space="preserve"> </w:t>
      </w:r>
      <w:r w:rsidR="00763C0A" w:rsidRPr="004813BA">
        <w:t>Debênture</w:t>
      </w:r>
      <w:r w:rsidR="007F4DC0" w:rsidRPr="004813BA">
        <w:t>s</w:t>
      </w:r>
      <w:r w:rsidR="00784AD5" w:rsidRPr="004813BA">
        <w:t>.</w:t>
      </w:r>
    </w:p>
    <w:p w14:paraId="310E65EA" w14:textId="77777777" w:rsidR="009A4756" w:rsidRPr="004813BA" w:rsidRDefault="009A4756" w:rsidP="004813BA">
      <w:pPr>
        <w:widowControl w:val="0"/>
        <w:tabs>
          <w:tab w:val="left" w:pos="851"/>
          <w:tab w:val="left" w:pos="1701"/>
        </w:tabs>
        <w:spacing w:line="320" w:lineRule="exact"/>
        <w:jc w:val="both"/>
      </w:pPr>
    </w:p>
    <w:p w14:paraId="1FECC469" w14:textId="736CD403" w:rsidR="00A372A2" w:rsidRPr="004813BA" w:rsidRDefault="00A372A2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A não colocação da integralidade dos CRI gerar</w:t>
      </w:r>
      <w:r w:rsidR="008F39F6" w:rsidRPr="004813BA">
        <w:t>á o cancelamento das</w:t>
      </w:r>
      <w:r w:rsidRPr="004813BA">
        <w:t xml:space="preserve"> Debêntures</w:t>
      </w:r>
      <w:r w:rsidR="008F39F6" w:rsidRPr="004813BA">
        <w:t xml:space="preserve">, na medida do valor não integralizado dos CRI, sendo a respectiva mudança de valor refletida </w:t>
      </w:r>
      <w:r w:rsidR="008F39F6" w:rsidRPr="004813BA">
        <w:lastRenderedPageBreak/>
        <w:t>na CCI.</w:t>
      </w:r>
    </w:p>
    <w:p w14:paraId="2429F5B7" w14:textId="77777777" w:rsidR="008F39F6" w:rsidRPr="004813BA" w:rsidRDefault="008F39F6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7529A334" w14:textId="02FF3932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Quantidade</w:t>
      </w:r>
      <w:r w:rsidRPr="004813BA">
        <w:t xml:space="preserve">: 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, neste ato, emite </w:t>
      </w:r>
      <w:r w:rsidR="00742CA0" w:rsidRPr="004813BA">
        <w:t xml:space="preserve">1 </w:t>
      </w:r>
      <w:r w:rsidRPr="004813BA">
        <w:t>(</w:t>
      </w:r>
      <w:r w:rsidR="00742CA0" w:rsidRPr="004813BA">
        <w:t>uma</w:t>
      </w:r>
      <w:r w:rsidRPr="004813BA">
        <w:t xml:space="preserve">) CCI </w:t>
      </w:r>
      <w:r w:rsidR="00742CA0" w:rsidRPr="004813BA">
        <w:t>integral</w:t>
      </w:r>
      <w:r w:rsidRPr="004813BA">
        <w:t>, para representar os Créditos Imobiliários.</w:t>
      </w:r>
    </w:p>
    <w:p w14:paraId="5966FBB9" w14:textId="77777777" w:rsidR="00EE2EBD" w:rsidRPr="004813BA" w:rsidRDefault="00EE2EBD" w:rsidP="004813BA">
      <w:pPr>
        <w:widowControl w:val="0"/>
        <w:autoSpaceDE w:val="0"/>
        <w:autoSpaceDN w:val="0"/>
        <w:adjustRightInd w:val="0"/>
        <w:spacing w:line="320" w:lineRule="exact"/>
        <w:jc w:val="both"/>
      </w:pPr>
    </w:p>
    <w:p w14:paraId="5ED3CF88" w14:textId="7A7A30E3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Prazos e Datas de Vencimento</w:t>
      </w:r>
      <w:r w:rsidRPr="004813BA">
        <w:rPr>
          <w:lang w:eastAsia="en-US"/>
        </w:rPr>
        <w:t>:</w:t>
      </w:r>
      <w:r w:rsidRPr="004813BA">
        <w:t xml:space="preserve"> O prazo e a data de vencimento da CCI, representativa</w:t>
      </w:r>
      <w:r w:rsidR="007F4DC0" w:rsidRPr="004813BA">
        <w:t>s</w:t>
      </w:r>
      <w:r w:rsidRPr="004813BA">
        <w:t xml:space="preserve"> dos Créditos Imobiliários, estão especificados no Anexo I a esta Escritura de Emissão.</w:t>
      </w:r>
    </w:p>
    <w:p w14:paraId="7ECD80C0" w14:textId="77777777" w:rsidR="00EE2EBD" w:rsidRPr="004813BA" w:rsidRDefault="00EE2EBD" w:rsidP="004813BA">
      <w:pPr>
        <w:widowControl w:val="0"/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2CD1389E" w14:textId="330A6FB1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Condição da Emissão e Custódia</w:t>
      </w:r>
      <w:r w:rsidRPr="004813BA">
        <w:rPr>
          <w:lang w:eastAsia="en-US"/>
        </w:rPr>
        <w:t>:</w:t>
      </w:r>
      <w:r w:rsidRPr="004813BA">
        <w:t xml:space="preserve"> A CCI </w:t>
      </w:r>
      <w:r w:rsidR="00742CA0" w:rsidRPr="004813BA">
        <w:t>é integral</w:t>
      </w:r>
      <w:r w:rsidRPr="004813BA">
        <w:t xml:space="preserve">, representativa da totalidade dos Créditos Imobiliários, e </w:t>
      </w:r>
      <w:r w:rsidR="009459FD" w:rsidRPr="004813BA">
        <w:t xml:space="preserve">é </w:t>
      </w:r>
      <w:r w:rsidRPr="004813BA">
        <w:t xml:space="preserve">emitida </w:t>
      </w:r>
      <w:r w:rsidR="00B8521D" w:rsidRPr="004813BA">
        <w:t>sem</w:t>
      </w:r>
      <w:r w:rsidRPr="004813BA">
        <w:t xml:space="preserve"> garantia real imobiliária, sob a forma escritural</w:t>
      </w:r>
      <w:r w:rsidR="00ED0B76" w:rsidRPr="004813BA">
        <w:t>,</w:t>
      </w:r>
      <w:r w:rsidR="00D82E22" w:rsidRPr="004813BA">
        <w:t xml:space="preserve"> e a presente Escritura </w:t>
      </w:r>
      <w:r w:rsidR="00AE6A11" w:rsidRPr="004813BA">
        <w:t xml:space="preserve">de Emissão </w:t>
      </w:r>
      <w:r w:rsidR="00D82E22" w:rsidRPr="004813BA">
        <w:t>será</w:t>
      </w:r>
      <w:r w:rsidR="00ED0B76" w:rsidRPr="004813BA">
        <w:t xml:space="preserve"> </w:t>
      </w:r>
      <w:r w:rsidRPr="004813BA">
        <w:t>custodiada junto à Instituição Custodiante.</w:t>
      </w:r>
    </w:p>
    <w:p w14:paraId="7175CA68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4EE2DCC9" w14:textId="4923ECE6" w:rsidR="00EE2EBD" w:rsidRPr="004813BA" w:rsidRDefault="00EE2EBD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Sem prejuízo das demais disposições constantes desta Escritura de Emissão, a Instituição Custodiante será responsável pelo lançamento dos dados e informações da CCI no Sistema de Negociação</w:t>
      </w:r>
      <w:r w:rsidR="00172944" w:rsidRPr="004813BA">
        <w:t>.</w:t>
      </w:r>
    </w:p>
    <w:p w14:paraId="703CDF29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6A4A276C" w14:textId="635ABD2C" w:rsidR="00EE2EBD" w:rsidRPr="004813BA" w:rsidRDefault="00EE2EBD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 </w:t>
      </w:r>
      <w:r w:rsidRPr="004813BA">
        <w:rPr>
          <w:lang w:eastAsia="en-US"/>
        </w:rPr>
        <w:t>Instituição Custodiante não será responsável pela realização dos pagamentos devidos ao Titular da CCI, assumindo apenas a obrigação de meio de acompanhar a titularidade da CCI ora emitida, mediante</w:t>
      </w:r>
      <w:r w:rsidR="00172944" w:rsidRPr="004813BA">
        <w:rPr>
          <w:lang w:eastAsia="en-US"/>
        </w:rPr>
        <w:t xml:space="preserve"> </w:t>
      </w:r>
      <w:r w:rsidR="00172944" w:rsidRPr="004813BA">
        <w:rPr>
          <w:bCs/>
        </w:rPr>
        <w:t>o recebimento d</w:t>
      </w:r>
      <w:r w:rsidR="00D82E22" w:rsidRPr="004813BA">
        <w:rPr>
          <w:bCs/>
        </w:rPr>
        <w:t>e</w:t>
      </w:r>
      <w:r w:rsidR="00172944" w:rsidRPr="004813BA">
        <w:rPr>
          <w:bCs/>
        </w:rPr>
        <w:t xml:space="preserve"> </w:t>
      </w:r>
      <w:r w:rsidR="00D82E22" w:rsidRPr="004813BA">
        <w:rPr>
          <w:bCs/>
        </w:rPr>
        <w:t>declaração</w:t>
      </w:r>
      <w:r w:rsidR="00172944" w:rsidRPr="004813BA">
        <w:rPr>
          <w:bCs/>
        </w:rPr>
        <w:t xml:space="preserve"> de titularidade emitida pela </w:t>
      </w:r>
      <w:r w:rsidR="0048253D" w:rsidRPr="004813BA">
        <w:rPr>
          <w:bCs/>
        </w:rPr>
        <w:t xml:space="preserve">B3 </w:t>
      </w:r>
      <w:del w:id="29" w:author="William Koga" w:date="2019-04-12T14:57:00Z">
        <w:r w:rsidR="0048253D" w:rsidRPr="004813BA" w:rsidDel="009F2FDC">
          <w:rPr>
            <w:bCs/>
          </w:rPr>
          <w:delText xml:space="preserve">(segmento </w:delText>
        </w:r>
        <w:r w:rsidR="00172944" w:rsidRPr="004813BA" w:rsidDel="009F2FDC">
          <w:rPr>
            <w:bCs/>
          </w:rPr>
          <w:delText>CETIP</w:delText>
        </w:r>
        <w:r w:rsidR="0048253D" w:rsidRPr="004813BA" w:rsidDel="009F2FDC">
          <w:rPr>
            <w:bCs/>
          </w:rPr>
          <w:delText xml:space="preserve"> UTVM)</w:delText>
        </w:r>
        <w:r w:rsidR="00172944" w:rsidRPr="004813BA" w:rsidDel="009F2FDC">
          <w:rPr>
            <w:bCs/>
          </w:rPr>
          <w:delText xml:space="preserve"> </w:delText>
        </w:r>
      </w:del>
      <w:r w:rsidR="00AE6A11" w:rsidRPr="004813BA">
        <w:rPr>
          <w:bCs/>
        </w:rPr>
        <w:t>e enviada pelo credor à Instituição Custodiante</w:t>
      </w:r>
      <w:r w:rsidRPr="004813BA">
        <w:rPr>
          <w:lang w:eastAsia="en-US"/>
        </w:rPr>
        <w:t>. Nenhuma imprecisão na informação ora mencionada em virtude de atrasos na disponibilização da informação pela câmara de liquidação e custódia onde a CCI estiver depositada gerará qualquer ônus ou responsabilidade adicional para a Instituição Custodiante.</w:t>
      </w:r>
    </w:p>
    <w:p w14:paraId="39D73A12" w14:textId="502C75C1" w:rsidR="00EE2EBD" w:rsidRPr="004813BA" w:rsidRDefault="00EE2EBD" w:rsidP="004813BA">
      <w:pPr>
        <w:widowControl w:val="0"/>
        <w:spacing w:line="320" w:lineRule="exact"/>
        <w:jc w:val="both"/>
        <w:rPr>
          <w:u w:val="single"/>
          <w:lang w:eastAsia="en-US"/>
        </w:rPr>
      </w:pPr>
    </w:p>
    <w:p w14:paraId="10DB843B" w14:textId="54AE5ABC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Série e Número</w:t>
      </w:r>
      <w:r w:rsidRPr="004813BA">
        <w:rPr>
          <w:lang w:eastAsia="en-US"/>
        </w:rPr>
        <w:t>:</w:t>
      </w:r>
      <w:r w:rsidRPr="004813BA">
        <w:t xml:space="preserve"> A CCI </w:t>
      </w:r>
      <w:r w:rsidR="00742CA0" w:rsidRPr="004813BA">
        <w:t xml:space="preserve">terá </w:t>
      </w:r>
      <w:r w:rsidRPr="004813BA">
        <w:t>a série e o número indicados no Anexo I à presente Escritura de Emissão.</w:t>
      </w:r>
    </w:p>
    <w:p w14:paraId="506C8E0B" w14:textId="77777777" w:rsidR="00EE2EBD" w:rsidRPr="004813BA" w:rsidRDefault="00EE2EBD" w:rsidP="004813BA">
      <w:pPr>
        <w:pStyle w:val="p0"/>
        <w:tabs>
          <w:tab w:val="clear" w:pos="720"/>
          <w:tab w:val="left" w:pos="8647"/>
        </w:tabs>
        <w:spacing w:line="320" w:lineRule="exact"/>
        <w:rPr>
          <w:rFonts w:ascii="Times New Roman" w:hAnsi="Times New Roman"/>
          <w:szCs w:val="24"/>
          <w:u w:val="single"/>
        </w:rPr>
      </w:pPr>
    </w:p>
    <w:p w14:paraId="6F922831" w14:textId="3FDBAE2C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 xml:space="preserve">Sistema de </w:t>
      </w:r>
      <w:r w:rsidRPr="004813BA">
        <w:rPr>
          <w:u w:val="single"/>
          <w:lang w:eastAsia="en-US"/>
        </w:rPr>
        <w:t>Negociação</w:t>
      </w:r>
      <w:r w:rsidRPr="004813BA">
        <w:t xml:space="preserve">: Para fins de negociação, a CCI </w:t>
      </w:r>
      <w:r w:rsidR="00742CA0" w:rsidRPr="004813BA">
        <w:t xml:space="preserve">será </w:t>
      </w:r>
      <w:r w:rsidRPr="004813BA">
        <w:t>registrada no Sistema de Negociação.</w:t>
      </w:r>
    </w:p>
    <w:p w14:paraId="551CC4BA" w14:textId="77777777" w:rsidR="00EE2EBD" w:rsidRPr="004813BA" w:rsidRDefault="00EE2EBD" w:rsidP="004813BA">
      <w:pPr>
        <w:pStyle w:val="p0"/>
        <w:tabs>
          <w:tab w:val="left" w:pos="8647"/>
        </w:tabs>
        <w:spacing w:line="320" w:lineRule="exact"/>
        <w:rPr>
          <w:rFonts w:ascii="Times New Roman" w:hAnsi="Times New Roman"/>
          <w:szCs w:val="24"/>
        </w:rPr>
      </w:pPr>
    </w:p>
    <w:p w14:paraId="4BB4072F" w14:textId="44AB3ECC" w:rsidR="00EE2EBD" w:rsidRPr="004813BA" w:rsidRDefault="00EE2EBD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lang w:eastAsia="en-US"/>
        </w:rPr>
      </w:pPr>
      <w:r w:rsidRPr="004813BA">
        <w:rPr>
          <w:lang w:eastAsia="en-US"/>
        </w:rPr>
        <w:t>Toda e qualquer transferência da CCI deverá, necessariamente, sob pena de nulidade do negócio, ser efetuada através do Sistema de Negociação.</w:t>
      </w:r>
    </w:p>
    <w:p w14:paraId="54847A54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7955C3B3" w14:textId="7894E8E1" w:rsidR="00EE2EBD" w:rsidRPr="004813BA" w:rsidRDefault="00EE2EBD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lang w:eastAsia="en-US"/>
        </w:rPr>
      </w:pPr>
      <w:r w:rsidRPr="004813BA">
        <w:rPr>
          <w:lang w:eastAsia="en-US"/>
        </w:rPr>
        <w:t>Sempre que houver troca de titularidade da CCI, o Titular da CCI anterior deverá comunicar à Instituição Custodiante a negociação realizada, informando, inclusive, os dados cadastrais do novo Titular da CCI.</w:t>
      </w:r>
    </w:p>
    <w:p w14:paraId="6A41AC66" w14:textId="77777777" w:rsidR="00EE2EBD" w:rsidRPr="004813BA" w:rsidRDefault="00EE2EBD" w:rsidP="004813BA">
      <w:pPr>
        <w:widowControl w:val="0"/>
        <w:spacing w:line="320" w:lineRule="exact"/>
        <w:jc w:val="both"/>
        <w:rPr>
          <w:u w:val="single"/>
        </w:rPr>
      </w:pPr>
    </w:p>
    <w:p w14:paraId="747FC75A" w14:textId="03B6F89A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Vencimento Final</w:t>
      </w:r>
      <w:r w:rsidRPr="004813BA">
        <w:t xml:space="preserve">: A CCI </w:t>
      </w:r>
      <w:r w:rsidR="00742CA0" w:rsidRPr="004813BA">
        <w:t xml:space="preserve">terá </w:t>
      </w:r>
      <w:r w:rsidRPr="004813BA">
        <w:t>o vencimento final indicado no Anexo I.</w:t>
      </w:r>
    </w:p>
    <w:p w14:paraId="650FC306" w14:textId="77777777" w:rsidR="00EE2EBD" w:rsidRPr="004813BA" w:rsidRDefault="00EE2EBD" w:rsidP="004813BA">
      <w:pPr>
        <w:pStyle w:val="p0"/>
        <w:tabs>
          <w:tab w:val="clear" w:pos="720"/>
          <w:tab w:val="left" w:pos="8647"/>
        </w:tabs>
        <w:spacing w:line="320" w:lineRule="exact"/>
        <w:rPr>
          <w:rFonts w:ascii="Times New Roman" w:hAnsi="Times New Roman"/>
          <w:szCs w:val="24"/>
          <w:u w:val="single"/>
        </w:rPr>
      </w:pPr>
    </w:p>
    <w:p w14:paraId="28B9BCC9" w14:textId="4E55C4AE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Local de Pagamento</w:t>
      </w:r>
      <w:r w:rsidRPr="004813BA">
        <w:t>: Os Créditos Imobiliários, representados pel</w:t>
      </w:r>
      <w:r w:rsidR="00CA04B9" w:rsidRPr="004813BA">
        <w:t>a</w:t>
      </w:r>
      <w:r w:rsidRPr="004813BA">
        <w:t xml:space="preserve"> CCI, deverão ser pagos pela Devedora no local e forma estabelecidos n</w:t>
      </w:r>
      <w:r w:rsidR="00B8521D" w:rsidRPr="004813BA">
        <w:t xml:space="preserve">a </w:t>
      </w:r>
      <w:r w:rsidR="00012532" w:rsidRPr="004813BA">
        <w:t>E</w:t>
      </w:r>
      <w:r w:rsidR="004028B7" w:rsidRPr="004813BA">
        <w:t xml:space="preserve">scritura de </w:t>
      </w:r>
      <w:r w:rsidR="00012532" w:rsidRPr="004813BA">
        <w:t>E</w:t>
      </w:r>
      <w:r w:rsidR="004028B7" w:rsidRPr="004813BA">
        <w:t>missão d</w:t>
      </w:r>
      <w:r w:rsidR="00012532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.</w:t>
      </w:r>
    </w:p>
    <w:p w14:paraId="788C2B4E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</w:rPr>
      </w:pPr>
    </w:p>
    <w:p w14:paraId="346649B2" w14:textId="4B673954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Demais Características</w:t>
      </w:r>
      <w:r w:rsidRPr="004813BA">
        <w:t xml:space="preserve">: As demais características da CCI estão previstas no Anexo I deste </w:t>
      </w:r>
      <w:r w:rsidRPr="004813BA">
        <w:lastRenderedPageBreak/>
        <w:t>instrumento.</w:t>
      </w:r>
    </w:p>
    <w:p w14:paraId="5325FCF7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</w:rPr>
      </w:pPr>
    </w:p>
    <w:p w14:paraId="73667E9F" w14:textId="520F177E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Encargos Moratórios</w:t>
      </w:r>
      <w:r w:rsidRPr="004813BA">
        <w:t xml:space="preserve">: Os encargos moratórios são aqueles discriminados na </w:t>
      </w:r>
      <w:r w:rsidR="00012532" w:rsidRPr="004813BA">
        <w:t>E</w:t>
      </w:r>
      <w:r w:rsidR="004028B7" w:rsidRPr="004813BA">
        <w:t xml:space="preserve">scritura de </w:t>
      </w:r>
      <w:r w:rsidR="00012532" w:rsidRPr="004813BA">
        <w:t>E</w:t>
      </w:r>
      <w:r w:rsidR="004028B7" w:rsidRPr="004813BA">
        <w:t>missão d</w:t>
      </w:r>
      <w:r w:rsidR="00012532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, conforme descrito no Anexo I deste instrumento.</w:t>
      </w:r>
    </w:p>
    <w:p w14:paraId="3E14935F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366675DC" w14:textId="1C9EC108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Atualização Monetária</w:t>
      </w:r>
      <w:r w:rsidRPr="004813BA">
        <w:rPr>
          <w:lang w:eastAsia="en-US"/>
        </w:rPr>
        <w:t xml:space="preserve">: </w:t>
      </w:r>
      <w:r w:rsidR="00DE2876" w:rsidRPr="004813BA">
        <w:rPr>
          <w:lang w:eastAsia="en-US"/>
        </w:rPr>
        <w:t>O</w:t>
      </w:r>
      <w:r w:rsidRPr="004813BA">
        <w:rPr>
          <w:lang w:eastAsia="en-US"/>
        </w:rPr>
        <w:t xml:space="preserve">s Créditos Imobiliários </w:t>
      </w:r>
      <w:r w:rsidR="00DE2876" w:rsidRPr="004813BA">
        <w:rPr>
          <w:lang w:eastAsia="en-US"/>
        </w:rPr>
        <w:t xml:space="preserve">não serão objeto de atualização monetária, observado, no entanto, </w:t>
      </w:r>
      <w:r w:rsidRPr="004813BA">
        <w:t>os critérios convencionados na</w:t>
      </w:r>
      <w:r w:rsidR="007F4DC0" w:rsidRPr="004813BA">
        <w:t>s</w:t>
      </w:r>
      <w:r w:rsidRPr="004813BA">
        <w:t xml:space="preserve"> </w:t>
      </w:r>
      <w:r w:rsidR="00763C0A" w:rsidRPr="004813BA">
        <w:t>Debênture</w:t>
      </w:r>
      <w:r w:rsidR="007F4DC0" w:rsidRPr="004813BA">
        <w:t>s</w:t>
      </w:r>
      <w:r w:rsidR="00DE2876" w:rsidRPr="004813BA">
        <w:t xml:space="preserve"> para remuneração do seu Valor Nominal Unitário</w:t>
      </w:r>
      <w:r w:rsidRPr="004813BA">
        <w:t>, conforme descrito no Anexo I deste instrumento.</w:t>
      </w:r>
    </w:p>
    <w:p w14:paraId="13C4444E" w14:textId="77777777" w:rsidR="00EE2EBD" w:rsidRPr="004813BA" w:rsidRDefault="00EE2EBD" w:rsidP="004813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spacing w:line="320" w:lineRule="exact"/>
        <w:jc w:val="both"/>
      </w:pPr>
    </w:p>
    <w:p w14:paraId="6B7D0D78" w14:textId="07D18131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Vencimento Antecipado dos Créditos Imobiliários</w:t>
      </w:r>
      <w:r w:rsidRPr="004813BA">
        <w:t>: Conforme previsto na</w:t>
      </w:r>
      <w:r w:rsidR="007F4DC0" w:rsidRPr="004813BA">
        <w:t>s</w:t>
      </w:r>
      <w:r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 xml:space="preserve">, os Créditos Imobiliários poderão ser considerados antecipadamente vencidos, e desde logo exigíveis, na forma e na ocorrência de qualquer uma das hipóteses previstas </w:t>
      </w:r>
      <w:r w:rsidR="00AE6A11" w:rsidRPr="004813BA">
        <w:t>na Escritura de Emissão de Debêntures</w:t>
      </w:r>
      <w:r w:rsidRPr="004813BA">
        <w:t>.</w:t>
      </w:r>
    </w:p>
    <w:p w14:paraId="377AAA15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  <w:lang w:eastAsia="en-US"/>
        </w:rPr>
      </w:pPr>
    </w:p>
    <w:p w14:paraId="77DBBA46" w14:textId="02440827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  <w:lang w:eastAsia="en-US"/>
        </w:rPr>
        <w:t>Guarda dos Documentos Comprobatórios</w:t>
      </w:r>
      <w:r w:rsidRPr="004813BA">
        <w:rPr>
          <w:lang w:eastAsia="en-US"/>
        </w:rPr>
        <w:t>: A Instituição Custodiante será responsável, como fiel depositária, pela guarda de 1 (uma) via original desta Escritura de Emissão</w:t>
      </w:r>
      <w:r w:rsidR="00B0486D">
        <w:rPr>
          <w:lang w:eastAsia="en-US"/>
        </w:rPr>
        <w:t xml:space="preserve"> e também de 1 (uma) via original da Escritura de Emissão de Debêntures</w:t>
      </w:r>
      <w:r w:rsidRPr="004813BA">
        <w:rPr>
          <w:lang w:eastAsia="en-US"/>
        </w:rPr>
        <w:t xml:space="preserve">. </w:t>
      </w:r>
      <w:r w:rsidR="009829F4" w:rsidRPr="004813BA">
        <w:rPr>
          <w:lang w:eastAsia="en-US"/>
        </w:rPr>
        <w:t>Deverá a</w:t>
      </w:r>
      <w:r w:rsidRPr="004813BA">
        <w:rPr>
          <w:lang w:eastAsia="en-US"/>
        </w:rPr>
        <w:t xml:space="preserve"> Emissor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disponibilizar à Instituição Custodiante futuros aditamentos desta Escritura de Emissão</w:t>
      </w:r>
      <w:r w:rsidR="00B0486D">
        <w:rPr>
          <w:lang w:eastAsia="en-US"/>
        </w:rPr>
        <w:t xml:space="preserve"> e também da Escritura de Emissão de Debêntures</w:t>
      </w:r>
      <w:r w:rsidRPr="004813BA">
        <w:rPr>
          <w:lang w:eastAsia="en-US"/>
        </w:rPr>
        <w:t xml:space="preserve">, no prazo de até 10 (dez) Dias Úteis da respectiva assinatura. 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Emissor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</w:t>
      </w:r>
      <w:r w:rsidR="00B0486D">
        <w:rPr>
          <w:lang w:eastAsia="en-US"/>
        </w:rPr>
        <w:t xml:space="preserve">também </w:t>
      </w:r>
      <w:r w:rsidRPr="004813BA">
        <w:rPr>
          <w:lang w:eastAsia="en-US"/>
        </w:rPr>
        <w:t xml:space="preserve">permanecerá responsável pela guarda da 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 xml:space="preserve">scritura de 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>missão d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rPr>
          <w:lang w:eastAsia="en-US"/>
        </w:rPr>
        <w:t xml:space="preserve"> e seus eventuais aditamentos.</w:t>
      </w:r>
    </w:p>
    <w:p w14:paraId="4385F6AE" w14:textId="77777777" w:rsidR="00B62F68" w:rsidRPr="004813BA" w:rsidRDefault="00B62F68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055556BE" w14:textId="148262CA" w:rsidR="00B62F68" w:rsidRPr="004813BA" w:rsidRDefault="00B62F68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Compensação</w:t>
      </w:r>
      <w:r w:rsidRPr="004813BA">
        <w:rPr>
          <w:lang w:eastAsia="en-US"/>
        </w:rPr>
        <w:t xml:space="preserve">: Os pagamentos referentes aos Créditos imobiliários não são passíveis de compensação com eventuais créditos da </w:t>
      </w:r>
      <w:r w:rsidR="00DE29F5" w:rsidRPr="004813BA">
        <w:rPr>
          <w:lang w:eastAsia="en-US"/>
        </w:rPr>
        <w:t>Devedora.</w:t>
      </w:r>
    </w:p>
    <w:p w14:paraId="35ED6F38" w14:textId="77777777" w:rsidR="00B62F68" w:rsidRPr="004813BA" w:rsidRDefault="00B62F68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70D09A06" w14:textId="54C07C14" w:rsidR="00B62F68" w:rsidRPr="004813BA" w:rsidRDefault="00B62F68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Dívida Líquida e Certa</w:t>
      </w:r>
      <w:r w:rsidRPr="004813BA">
        <w:rPr>
          <w:lang w:eastAsia="en-US"/>
        </w:rPr>
        <w:t xml:space="preserve">: Os Créditos imobiliários constituem dívida líquida certa e exigível da Devedora e o não pagamento destes no prazo acordado poderá ser cobrado pela Emissora e eventuais sucessores e cessionários pela via executiva, nos termos do disposto no artigo </w:t>
      </w:r>
      <w:r w:rsidR="009A4756" w:rsidRPr="004813BA">
        <w:rPr>
          <w:lang w:eastAsia="en-US"/>
        </w:rPr>
        <w:t>784</w:t>
      </w:r>
      <w:r w:rsidRPr="004813BA">
        <w:rPr>
          <w:lang w:eastAsia="en-US"/>
        </w:rPr>
        <w:t xml:space="preserve"> do Código de Processo Civil Brasileiro.</w:t>
      </w:r>
    </w:p>
    <w:p w14:paraId="0DB1BA7D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764C0CDF" w14:textId="77777777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 xml:space="preserve">CLÁUSULA QUARTA – EMISSÃO </w:t>
      </w:r>
      <w:r w:rsidR="00A95CDB" w:rsidRPr="004813BA">
        <w:rPr>
          <w:b/>
        </w:rPr>
        <w:t>SEM</w:t>
      </w:r>
      <w:r w:rsidRPr="004813BA">
        <w:rPr>
          <w:b/>
        </w:rPr>
        <w:t xml:space="preserve"> GARANTIA REAL IMOBILIÁRIA</w:t>
      </w:r>
    </w:p>
    <w:p w14:paraId="5E96C171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</w:rPr>
      </w:pPr>
    </w:p>
    <w:p w14:paraId="588804C2" w14:textId="75D6FB2E" w:rsidR="00B8521D" w:rsidRPr="004813BA" w:rsidRDefault="00A95CDB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Emissão sem Garantia Real Imobiliária</w:t>
      </w:r>
      <w:r w:rsidRPr="004813BA">
        <w:t xml:space="preserve">: </w:t>
      </w:r>
      <w:r w:rsidR="00AE6A11" w:rsidRPr="004813BA">
        <w:t>A</w:t>
      </w:r>
      <w:r w:rsidRPr="004813BA">
        <w:t xml:space="preserve"> CCI </w:t>
      </w:r>
      <w:r w:rsidR="00955AEA" w:rsidRPr="004813BA">
        <w:t xml:space="preserve">é </w:t>
      </w:r>
      <w:r w:rsidRPr="004813BA">
        <w:t>emitida sem garantia real imobiliária, nos termos do § 3º do artigo 18 da Lei nº 10.931</w:t>
      </w:r>
      <w:r w:rsidR="003E1C41">
        <w:t>/2014</w:t>
      </w:r>
      <w:r w:rsidRPr="004813BA">
        <w:t>.</w:t>
      </w:r>
    </w:p>
    <w:p w14:paraId="18BF0DEC" w14:textId="24F4A2A7" w:rsidR="00EB7161" w:rsidRPr="004813BA" w:rsidRDefault="00EB7161" w:rsidP="004813BA">
      <w:pPr>
        <w:widowControl w:val="0"/>
        <w:spacing w:line="320" w:lineRule="exact"/>
      </w:pPr>
    </w:p>
    <w:p w14:paraId="76F156B1" w14:textId="0C870615" w:rsidR="00EE2EBD" w:rsidRPr="004813BA" w:rsidRDefault="009A4756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QUINTA – DESPESAS E TRIBUTOS</w:t>
      </w:r>
    </w:p>
    <w:p w14:paraId="2397CE05" w14:textId="77777777" w:rsidR="00B04843" w:rsidRPr="004813BA" w:rsidRDefault="00B04843" w:rsidP="004813BA">
      <w:pPr>
        <w:widowControl w:val="0"/>
        <w:spacing w:line="320" w:lineRule="exact"/>
        <w:jc w:val="both"/>
      </w:pPr>
    </w:p>
    <w:p w14:paraId="11C76A44" w14:textId="55494803" w:rsidR="00B04843" w:rsidRPr="004813BA" w:rsidRDefault="00B04843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Despesas</w:t>
      </w:r>
      <w:r w:rsidRPr="004813BA">
        <w:t>: Todas as despesas relativas à CCI e suas alterações serão suportadas direta</w:t>
      </w:r>
      <w:r w:rsidR="008F39F6" w:rsidRPr="004813BA">
        <w:t xml:space="preserve"> ou indiretamente pela Devedora.</w:t>
      </w:r>
      <w:r w:rsidR="00B37F75" w:rsidRPr="004813BA">
        <w:t xml:space="preserve"> </w:t>
      </w:r>
    </w:p>
    <w:p w14:paraId="5ECA8881" w14:textId="1897D90A" w:rsidR="00B04843" w:rsidRPr="004813BA" w:rsidRDefault="00B04843" w:rsidP="004813BA">
      <w:pPr>
        <w:widowControl w:val="0"/>
        <w:spacing w:line="320" w:lineRule="exact"/>
        <w:jc w:val="both"/>
      </w:pPr>
    </w:p>
    <w:p w14:paraId="1B6477A8" w14:textId="1E51AC24" w:rsidR="00B04843" w:rsidRPr="004813BA" w:rsidRDefault="00B04843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bookmarkStart w:id="30" w:name="_Ref462753550"/>
      <w:r w:rsidRPr="004813BA">
        <w:t xml:space="preserve">Para o registro e implantação da CCI na </w:t>
      </w:r>
      <w:r w:rsidR="0048253D" w:rsidRPr="004813BA">
        <w:t xml:space="preserve">B3 </w:t>
      </w:r>
      <w:del w:id="31" w:author="William Koga" w:date="2019-04-12T14:57:00Z">
        <w:r w:rsidR="0048253D" w:rsidRPr="004813BA" w:rsidDel="009F2FDC">
          <w:delText xml:space="preserve">(segmento </w:delText>
        </w:r>
        <w:r w:rsidRPr="004813BA" w:rsidDel="009F2FDC">
          <w:delText>CETIP</w:delText>
        </w:r>
        <w:r w:rsidR="0048253D" w:rsidRPr="004813BA" w:rsidDel="009F2FDC">
          <w:delText xml:space="preserve"> UTVM)</w:delText>
        </w:r>
        <w:r w:rsidRPr="004813BA" w:rsidDel="009F2FDC">
          <w:delText xml:space="preserve"> </w:delText>
        </w:r>
      </w:del>
      <w:r w:rsidRPr="004813BA">
        <w:t xml:space="preserve">e para a custódia da presente Escritura de Emissão pela Instituição Custodiante, a remuneração devida pela Devedora à Instituição Custodiante e/ou reembolsadas </w:t>
      </w:r>
      <w:r w:rsidR="00371EE9" w:rsidRPr="004813BA">
        <w:t xml:space="preserve">à </w:t>
      </w:r>
      <w:r w:rsidR="00C47117" w:rsidRPr="004813BA">
        <w:t>Emissora</w:t>
      </w:r>
      <w:r w:rsidRPr="004813BA">
        <w:t>, serão as seguintes:</w:t>
      </w:r>
      <w:bookmarkEnd w:id="30"/>
      <w:r w:rsidRPr="004813BA">
        <w:t xml:space="preserve"> </w:t>
      </w:r>
    </w:p>
    <w:p w14:paraId="1E23A91A" w14:textId="77777777" w:rsidR="009A4756" w:rsidRPr="004813BA" w:rsidRDefault="009A4756" w:rsidP="004813BA">
      <w:pPr>
        <w:pStyle w:val="p0"/>
        <w:tabs>
          <w:tab w:val="left" w:pos="2835"/>
        </w:tabs>
        <w:autoSpaceDE w:val="0"/>
        <w:autoSpaceDN w:val="0"/>
        <w:adjustRightInd w:val="0"/>
        <w:spacing w:line="320" w:lineRule="exact"/>
        <w:ind w:left="1701"/>
        <w:rPr>
          <w:rFonts w:ascii="Times New Roman" w:hAnsi="Times New Roman"/>
          <w:szCs w:val="24"/>
        </w:rPr>
      </w:pPr>
    </w:p>
    <w:p w14:paraId="784F1B47" w14:textId="2F9A136D" w:rsidR="00B04843" w:rsidRPr="004813BA" w:rsidRDefault="00B04843" w:rsidP="004813BA">
      <w:pPr>
        <w:pStyle w:val="p0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line="320" w:lineRule="exact"/>
        <w:ind w:left="1701" w:firstLine="0"/>
        <w:rPr>
          <w:rFonts w:ascii="Times New Roman" w:hAnsi="Times New Roman"/>
          <w:szCs w:val="24"/>
        </w:rPr>
      </w:pPr>
      <w:r w:rsidRPr="004813BA">
        <w:rPr>
          <w:rFonts w:ascii="Times New Roman" w:hAnsi="Times New Roman"/>
          <w:szCs w:val="24"/>
        </w:rPr>
        <w:lastRenderedPageBreak/>
        <w:t>pela implantação e registro da CCI, será devi</w:t>
      </w:r>
      <w:r w:rsidR="003E1C41">
        <w:rPr>
          <w:rFonts w:ascii="Times New Roman" w:hAnsi="Times New Roman"/>
          <w:szCs w:val="24"/>
        </w:rPr>
        <w:t>da parcela única no valor de R</w:t>
      </w:r>
      <w:del w:id="32" w:author="Consolidado" w:date="2019-04-10T14:58:00Z">
        <w:r w:rsidR="003E1C41">
          <w:rPr>
            <w:rFonts w:ascii="Times New Roman" w:hAnsi="Times New Roman"/>
            <w:szCs w:val="24"/>
          </w:rPr>
          <w:delText xml:space="preserve">$[--] </w:delText>
        </w:r>
        <w:r w:rsidR="00AE6A11" w:rsidRPr="004813BA">
          <w:rPr>
            <w:rFonts w:ascii="Times New Roman" w:hAnsi="Times New Roman"/>
            <w:szCs w:val="24"/>
          </w:rPr>
          <w:delText>(</w:delText>
        </w:r>
        <w:r w:rsidR="003E1C41">
          <w:rPr>
            <w:rFonts w:ascii="Times New Roman" w:hAnsi="Times New Roman"/>
            <w:szCs w:val="24"/>
          </w:rPr>
          <w:delText>[--]</w:delText>
        </w:r>
      </w:del>
      <w:ins w:id="33" w:author="Consolidado" w:date="2019-04-10T14:58:00Z">
        <w:r w:rsidR="003E1C41">
          <w:rPr>
            <w:rFonts w:ascii="Times New Roman" w:hAnsi="Times New Roman"/>
            <w:szCs w:val="24"/>
          </w:rPr>
          <w:t>$</w:t>
        </w:r>
        <w:r w:rsidR="00BD243A">
          <w:rPr>
            <w:rFonts w:ascii="Times New Roman" w:hAnsi="Times New Roman"/>
            <w:szCs w:val="24"/>
          </w:rPr>
          <w:t>3.000,00</w:t>
        </w:r>
        <w:r w:rsidR="003E1C41">
          <w:rPr>
            <w:rFonts w:ascii="Times New Roman" w:hAnsi="Times New Roman"/>
            <w:szCs w:val="24"/>
          </w:rPr>
          <w:t xml:space="preserve"> </w:t>
        </w:r>
        <w:r w:rsidR="00AE6A11" w:rsidRPr="004813BA">
          <w:rPr>
            <w:rFonts w:ascii="Times New Roman" w:hAnsi="Times New Roman"/>
            <w:szCs w:val="24"/>
          </w:rPr>
          <w:t>(</w:t>
        </w:r>
        <w:r w:rsidR="00BD243A">
          <w:rPr>
            <w:rFonts w:ascii="Times New Roman" w:hAnsi="Times New Roman"/>
            <w:szCs w:val="24"/>
          </w:rPr>
          <w:t>três mil</w:t>
        </w:r>
      </w:ins>
      <w:r w:rsidR="00AE6A11" w:rsidRPr="004813BA">
        <w:rPr>
          <w:rFonts w:ascii="Times New Roman" w:hAnsi="Times New Roman"/>
          <w:szCs w:val="24"/>
        </w:rPr>
        <w:t xml:space="preserve"> reais), a ser paga até o 5º (quinto) dia útil após a data de assinatura desta Escritura de Emissão de CCI</w:t>
      </w:r>
      <w:r w:rsidR="00172944" w:rsidRPr="004813BA">
        <w:rPr>
          <w:rFonts w:ascii="Times New Roman" w:hAnsi="Times New Roman"/>
          <w:szCs w:val="24"/>
        </w:rPr>
        <w:t>;</w:t>
      </w:r>
      <w:r w:rsidR="00A51184" w:rsidRPr="004813BA">
        <w:rPr>
          <w:rFonts w:ascii="Times New Roman" w:hAnsi="Times New Roman"/>
          <w:szCs w:val="24"/>
        </w:rPr>
        <w:t xml:space="preserve"> e</w:t>
      </w:r>
    </w:p>
    <w:p w14:paraId="65BB1DFA" w14:textId="77777777" w:rsidR="009A4756" w:rsidRPr="004813BA" w:rsidRDefault="009A4756" w:rsidP="004813BA">
      <w:pPr>
        <w:pStyle w:val="p0"/>
        <w:tabs>
          <w:tab w:val="left" w:pos="2835"/>
        </w:tabs>
        <w:autoSpaceDE w:val="0"/>
        <w:autoSpaceDN w:val="0"/>
        <w:adjustRightInd w:val="0"/>
        <w:spacing w:line="320" w:lineRule="exact"/>
        <w:ind w:left="1701"/>
        <w:rPr>
          <w:rFonts w:ascii="Times New Roman" w:hAnsi="Times New Roman"/>
          <w:szCs w:val="24"/>
        </w:rPr>
      </w:pPr>
    </w:p>
    <w:p w14:paraId="0DD67C4A" w14:textId="16A8F8C0" w:rsidR="00B04843" w:rsidRPr="004813BA" w:rsidRDefault="00AE6A11" w:rsidP="004813BA">
      <w:pPr>
        <w:pStyle w:val="p0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line="320" w:lineRule="exact"/>
        <w:ind w:left="1701" w:firstLine="0"/>
        <w:rPr>
          <w:rFonts w:ascii="Times New Roman" w:hAnsi="Times New Roman"/>
          <w:szCs w:val="24"/>
        </w:rPr>
      </w:pPr>
      <w:r w:rsidRPr="004813BA">
        <w:rPr>
          <w:rFonts w:ascii="Times New Roman" w:hAnsi="Times New Roman"/>
          <w:szCs w:val="24"/>
        </w:rPr>
        <w:t>pela custódia da CCI, serão devidas</w:t>
      </w:r>
      <w:r w:rsidR="003E1C41">
        <w:rPr>
          <w:rFonts w:ascii="Times New Roman" w:hAnsi="Times New Roman"/>
          <w:szCs w:val="24"/>
        </w:rPr>
        <w:t xml:space="preserve"> parcelas anuais no valor de R</w:t>
      </w:r>
      <w:del w:id="34" w:author="Consolidado" w:date="2019-04-10T14:58:00Z">
        <w:r w:rsidR="003E1C41">
          <w:rPr>
            <w:rFonts w:ascii="Times New Roman" w:hAnsi="Times New Roman"/>
            <w:szCs w:val="24"/>
          </w:rPr>
          <w:delText>$[--]</w:delText>
        </w:r>
        <w:r w:rsidRPr="004813BA">
          <w:rPr>
            <w:rFonts w:ascii="Times New Roman" w:hAnsi="Times New Roman"/>
            <w:szCs w:val="24"/>
          </w:rPr>
          <w:delText xml:space="preserve"> (</w:delText>
        </w:r>
        <w:r w:rsidR="003E1C41">
          <w:rPr>
            <w:rFonts w:ascii="Times New Roman" w:hAnsi="Times New Roman"/>
            <w:szCs w:val="24"/>
          </w:rPr>
          <w:delText>[--]</w:delText>
        </w:r>
      </w:del>
      <w:ins w:id="35" w:author="Consolidado" w:date="2019-04-10T14:58:00Z">
        <w:r w:rsidR="003E1C41">
          <w:rPr>
            <w:rFonts w:ascii="Times New Roman" w:hAnsi="Times New Roman"/>
            <w:szCs w:val="24"/>
          </w:rPr>
          <w:t>$</w:t>
        </w:r>
        <w:r w:rsidR="00BD243A">
          <w:rPr>
            <w:rFonts w:ascii="Times New Roman" w:hAnsi="Times New Roman"/>
            <w:szCs w:val="24"/>
          </w:rPr>
          <w:t>3.000,00</w:t>
        </w:r>
        <w:r w:rsidRPr="004813BA">
          <w:rPr>
            <w:rFonts w:ascii="Times New Roman" w:hAnsi="Times New Roman"/>
            <w:szCs w:val="24"/>
          </w:rPr>
          <w:t xml:space="preserve"> (</w:t>
        </w:r>
        <w:r w:rsidR="00BD243A">
          <w:rPr>
            <w:rFonts w:ascii="Times New Roman" w:hAnsi="Times New Roman"/>
            <w:szCs w:val="24"/>
          </w:rPr>
          <w:t>três mil</w:t>
        </w:r>
      </w:ins>
      <w:r w:rsidRPr="004813BA">
        <w:rPr>
          <w:rFonts w:ascii="Times New Roman" w:hAnsi="Times New Roman"/>
          <w:szCs w:val="24"/>
        </w:rPr>
        <w:t xml:space="preserve"> reais). A primeira parcela deverá ser paga até 5º (quinto) dia útil após a data de assinatura da escritura de emissão de CCI, e as demais no </w:t>
      </w:r>
      <w:del w:id="36" w:author="Consolidado" w:date="2019-04-10T14:58:00Z">
        <w:r w:rsidRPr="004813BA">
          <w:rPr>
            <w:rFonts w:ascii="Times New Roman" w:hAnsi="Times New Roman"/>
            <w:szCs w:val="24"/>
          </w:rPr>
          <w:delText>mesmo dia dos</w:delText>
        </w:r>
      </w:del>
      <w:ins w:id="37" w:author="Consolidado" w:date="2019-04-10T14:58:00Z">
        <w:r w:rsidRPr="004813BA">
          <w:rPr>
            <w:rFonts w:ascii="Times New Roman" w:hAnsi="Times New Roman"/>
            <w:szCs w:val="24"/>
          </w:rPr>
          <w:t>dia</w:t>
        </w:r>
        <w:r w:rsidR="00BD243A">
          <w:rPr>
            <w:rFonts w:ascii="Times New Roman" w:hAnsi="Times New Roman"/>
            <w:szCs w:val="24"/>
          </w:rPr>
          <w:t xml:space="preserve"> 15 do mesmo mês de emissão da primeira fatura</w:t>
        </w:r>
        <w:r w:rsidRPr="004813BA">
          <w:rPr>
            <w:rFonts w:ascii="Times New Roman" w:hAnsi="Times New Roman"/>
            <w:szCs w:val="24"/>
          </w:rPr>
          <w:t xml:space="preserve"> </w:t>
        </w:r>
        <w:r w:rsidR="00BD243A">
          <w:rPr>
            <w:rFonts w:ascii="Times New Roman" w:hAnsi="Times New Roman"/>
            <w:szCs w:val="24"/>
          </w:rPr>
          <w:t>n</w:t>
        </w:r>
        <w:r w:rsidRPr="004813BA">
          <w:rPr>
            <w:rFonts w:ascii="Times New Roman" w:hAnsi="Times New Roman"/>
            <w:szCs w:val="24"/>
          </w:rPr>
          <w:t>os</w:t>
        </w:r>
      </w:ins>
      <w:r w:rsidRPr="004813BA">
        <w:rPr>
          <w:rFonts w:ascii="Times New Roman" w:hAnsi="Times New Roman"/>
          <w:szCs w:val="24"/>
        </w:rPr>
        <w:t xml:space="preserve"> anos subsequentes</w:t>
      </w:r>
      <w:r w:rsidR="00A51184" w:rsidRPr="004813BA">
        <w:rPr>
          <w:rFonts w:ascii="Times New Roman" w:hAnsi="Times New Roman"/>
          <w:szCs w:val="24"/>
        </w:rPr>
        <w:t xml:space="preserve">. </w:t>
      </w:r>
    </w:p>
    <w:p w14:paraId="1EB999D7" w14:textId="77777777" w:rsidR="00AE6A11" w:rsidRPr="004813BA" w:rsidRDefault="00AE6A11" w:rsidP="004813BA">
      <w:pPr>
        <w:pStyle w:val="PargrafodaLista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6B5B9D23" w14:textId="77777777" w:rsidR="00B04843" w:rsidRPr="004813BA" w:rsidRDefault="00AE6A11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del w:id="38" w:author="Consolidado" w:date="2019-04-10T14:58:00Z"/>
        </w:rPr>
      </w:pPr>
      <w:del w:id="39" w:author="Consolidado" w:date="2019-04-10T14:58:00Z">
        <w:r w:rsidRPr="004813BA">
          <w:delText xml:space="preserve">As parcelas mencionadas no inciso (ii) do item 5.1.1. acima serão ajustadas anualmente pela </w:delText>
        </w:r>
        <w:r w:rsidR="00170B24" w:rsidRPr="00C345A0">
          <w:rPr>
            <w:smallCaps/>
            <w:color w:val="000000"/>
          </w:rPr>
          <w:delText>[</w:delText>
        </w:r>
        <w:r w:rsidR="00170B24" w:rsidRPr="00E00908">
          <w:rPr>
            <w:smallCaps/>
            <w:color w:val="000000"/>
            <w:highlight w:val="yellow"/>
          </w:rPr>
          <w:delText>•</w:delText>
        </w:r>
        <w:r w:rsidR="00170B24" w:rsidRPr="00C345A0">
          <w:rPr>
            <w:smallCaps/>
            <w:color w:val="000000"/>
          </w:rPr>
          <w:delText>]</w:delText>
        </w:r>
        <w:r w:rsidR="00B04843" w:rsidRPr="004813BA">
          <w:delText>.</w:delText>
        </w:r>
        <w:r w:rsidR="003E1C41">
          <w:delText xml:space="preserve"> [</w:delText>
        </w:r>
        <w:r w:rsidR="003E1C41" w:rsidRPr="003E1C41">
          <w:rPr>
            <w:b/>
            <w:highlight w:val="yellow"/>
          </w:rPr>
          <w:delText>Nota TCMB:</w:delText>
        </w:r>
        <w:r w:rsidR="003E1C41" w:rsidRPr="003E1C41">
          <w:rPr>
            <w:highlight w:val="yellow"/>
          </w:rPr>
          <w:delText xml:space="preserve"> </w:delText>
        </w:r>
        <w:r w:rsidR="003E1C41">
          <w:rPr>
            <w:highlight w:val="yellow"/>
          </w:rPr>
          <w:delText>A</w:delText>
        </w:r>
        <w:r w:rsidR="003E1C41" w:rsidRPr="003E1C41">
          <w:rPr>
            <w:highlight w:val="yellow"/>
          </w:rPr>
          <w:delText xml:space="preserve"> ser </w:delText>
        </w:r>
        <w:r w:rsidR="003E1C41">
          <w:rPr>
            <w:highlight w:val="yellow"/>
          </w:rPr>
          <w:delText>definido junto à Instituição Custodiante</w:delText>
        </w:r>
        <w:r w:rsidR="003E1C41" w:rsidRPr="003E1C41">
          <w:rPr>
            <w:highlight w:val="yellow"/>
          </w:rPr>
          <w:delText>.</w:delText>
        </w:r>
        <w:r w:rsidR="003E1C41">
          <w:delText>]</w:delText>
        </w:r>
      </w:del>
    </w:p>
    <w:p w14:paraId="34A83B2E" w14:textId="77777777" w:rsidR="00A51184" w:rsidRPr="004813BA" w:rsidRDefault="00A51184" w:rsidP="004813BA">
      <w:pPr>
        <w:pStyle w:val="PargrafodaLista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  <w:rPr>
          <w:del w:id="40" w:author="Consolidado" w:date="2019-04-10T14:58:00Z"/>
        </w:rPr>
      </w:pPr>
    </w:p>
    <w:p w14:paraId="34F32A1B" w14:textId="77777777" w:rsidR="00A51184" w:rsidRPr="004813BA" w:rsidRDefault="00AE6A11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del w:id="41" w:author="Consolidado" w:date="2019-04-10T14:58:00Z"/>
        </w:rPr>
      </w:pPr>
      <w:del w:id="42" w:author="Consolidado" w:date="2019-04-10T14:58:00Z">
        <w:r w:rsidRPr="004813BA">
          <w:delText xml:space="preserve">Os valores mencionados no item 5.1.1. acima serão acrescidos dos seguintes impostos: </w:delText>
        </w:r>
        <w:r w:rsidR="00170B24" w:rsidRPr="00C345A0">
          <w:rPr>
            <w:smallCaps/>
            <w:color w:val="000000"/>
          </w:rPr>
          <w:delText>[</w:delText>
        </w:r>
        <w:r w:rsidR="00170B24" w:rsidRPr="00E00908">
          <w:rPr>
            <w:smallCaps/>
            <w:color w:val="000000"/>
            <w:highlight w:val="yellow"/>
          </w:rPr>
          <w:delText>•</w:delText>
        </w:r>
        <w:r w:rsidR="00170B24" w:rsidRPr="00C345A0">
          <w:rPr>
            <w:smallCaps/>
            <w:color w:val="000000"/>
          </w:rPr>
          <w:delText>]</w:delText>
        </w:r>
        <w:r w:rsidRPr="004813BA">
          <w:delText>.</w:delText>
        </w:r>
        <w:r w:rsidR="003E1C41">
          <w:delText xml:space="preserve"> [</w:delText>
        </w:r>
        <w:r w:rsidR="003E1C41" w:rsidRPr="003E1C41">
          <w:rPr>
            <w:b/>
            <w:highlight w:val="yellow"/>
          </w:rPr>
          <w:delText>Nota TCMB:</w:delText>
        </w:r>
        <w:r w:rsidR="003E1C41" w:rsidRPr="003E1C41">
          <w:rPr>
            <w:highlight w:val="yellow"/>
          </w:rPr>
          <w:delText xml:space="preserve"> </w:delText>
        </w:r>
        <w:r w:rsidR="003E1C41">
          <w:rPr>
            <w:highlight w:val="yellow"/>
          </w:rPr>
          <w:delText>A</w:delText>
        </w:r>
        <w:r w:rsidR="003E1C41" w:rsidRPr="003E1C41">
          <w:rPr>
            <w:highlight w:val="yellow"/>
          </w:rPr>
          <w:delText xml:space="preserve"> ser </w:delText>
        </w:r>
        <w:r w:rsidR="003E1C41">
          <w:rPr>
            <w:highlight w:val="yellow"/>
          </w:rPr>
          <w:delText>definido junto à Instituição Custodiante</w:delText>
        </w:r>
        <w:r w:rsidR="003E1C41" w:rsidRPr="003E1C41">
          <w:rPr>
            <w:highlight w:val="yellow"/>
          </w:rPr>
          <w:delText>.</w:delText>
        </w:r>
        <w:r w:rsidR="003E1C41">
          <w:delText>]</w:delText>
        </w:r>
      </w:del>
    </w:p>
    <w:p w14:paraId="6FA311D7" w14:textId="77777777" w:rsidR="00060DCC" w:rsidRPr="004813BA" w:rsidRDefault="00060DCC" w:rsidP="004813BA">
      <w:pPr>
        <w:pStyle w:val="PargrafodaLista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  <w:rPr>
          <w:del w:id="43" w:author="Consolidado" w:date="2019-04-10T14:58:00Z"/>
        </w:rPr>
      </w:pPr>
    </w:p>
    <w:p w14:paraId="377A4467" w14:textId="7031BDDB" w:rsidR="00B04843" w:rsidRPr="004813BA" w:rsidRDefault="00BD243A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ins w:id="44" w:author="Consolidado" w:date="2019-04-10T14:58:00Z"/>
        </w:rPr>
      </w:pPr>
      <w:ins w:id="45" w:author="Consolidado" w:date="2019-04-10T14:58:00Z">
        <w:r w:rsidRPr="00BD243A">
          <w:t>Os honorários e demais remunerações devidos à Instituição Custodiante serão atualizados anualmente com base na variação percentual acumulada do Índice de Preços ao Consumidor – Amplo  – IPC-A divulgado pelo Instituto Brasileiro de Geografia e Estatística - IBGE, ou na sua falta, pelo mesmo índice que vier a substituí-lo, a partir da data de pagamento da 1ª (primeira) parcela, até as datas de pagamento de cada parcela subsequente calculada pro rata die se necessário</w:t>
        </w:r>
      </w:ins>
    </w:p>
    <w:p w14:paraId="4F738394" w14:textId="77777777" w:rsidR="00A51184" w:rsidRPr="004813BA" w:rsidRDefault="00A51184" w:rsidP="004813BA">
      <w:pPr>
        <w:pStyle w:val="PargrafodaLista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  <w:rPr>
          <w:ins w:id="46" w:author="Consolidado" w:date="2019-04-10T14:58:00Z"/>
        </w:rPr>
      </w:pPr>
    </w:p>
    <w:p w14:paraId="1A3C188B" w14:textId="1ADC6CCE" w:rsidR="00A51184" w:rsidRPr="004813BA" w:rsidRDefault="00BD243A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ins w:id="47" w:author="Consolidado" w:date="2019-04-10T14:58:00Z"/>
        </w:rPr>
      </w:pPr>
      <w:ins w:id="48" w:author="Consolidado" w:date="2019-04-10T14:58:00Z">
        <w:r w:rsidRPr="00BD243A">
          <w:t>A remuneração da  Instituição Custodiante será acrescida dos seguintes tributos: (i) ISS (Imposto sobre serviços de qualquer natureza); (ii) PIS (Contribuição ao Programa de Integração Social); (iii) COFINS (Contribuição para o Financiamento da Seguridade Social); e quaisquer outros impostos que venham a incidir sobre a remuneração do Agente Fiduciário / Agente de Notas / Agente de Letras, excetuando-se o IR (Imposto de Renda) e a CSLL (Contribuição Social sobre o Lucro Líquido), nas alíquotas vigentes na data do efetivo pagamento. Na data da presente proposta o gross-up equivale a 9,65% (nove inteiros e sessenta e cinco centésimos por cento).</w:t>
        </w:r>
      </w:ins>
    </w:p>
    <w:p w14:paraId="0805EBF4" w14:textId="77777777" w:rsidR="00060DCC" w:rsidRPr="004813BA" w:rsidRDefault="00060DCC" w:rsidP="004813BA">
      <w:pPr>
        <w:pStyle w:val="PargrafodaLista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  <w:rPr>
          <w:ins w:id="49" w:author="Consolidado" w:date="2019-04-10T14:58:00Z"/>
        </w:rPr>
      </w:pPr>
    </w:p>
    <w:p w14:paraId="35472B95" w14:textId="6A03DE19" w:rsidR="00B04843" w:rsidRPr="004813BA" w:rsidRDefault="00AE6A11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Em caso de mora no pagamento de quaisquer valores à Instituição Custodiante no âmbito desta Escritura de Emissão, os débitos relativos a tais despesas em atraso ficarão sujeitos à multa moratória de 2% (dois por cento) sobre o valor do débito, bem como a juros moratórios de 1% (um por cento) ao mês, ficando o valor do débito em atraso sujeito à atualização monetária pelo </w:t>
      </w:r>
      <w:r w:rsidR="00AA6261" w:rsidRPr="00AA6261">
        <w:t>Índice Geral de Preços ao Mercado, calculado e divulgado pela Fundação Getúlio Vargas</w:t>
      </w:r>
      <w:r w:rsidR="00AA6261">
        <w:t xml:space="preserve"> (</w:t>
      </w:r>
      <w:del w:id="50" w:author="Consolidado" w:date="2019-04-10T14:58:00Z">
        <w:r w:rsidR="00AA6261">
          <w:delText>IGP-M</w:delText>
        </w:r>
      </w:del>
      <w:ins w:id="51" w:author="Consolidado" w:date="2019-04-10T14:58:00Z">
        <w:r w:rsidR="00BD243A">
          <w:t>IPCA</w:t>
        </w:r>
      </w:ins>
      <w:r w:rsidR="00AA6261">
        <w:t>)</w:t>
      </w:r>
      <w:r w:rsidRPr="004813BA">
        <w:t>, ou ainda na impossibilidade de sua utilização, pelo índice que vier a substituí-lo, incidente desde a data de inadimplência até a data do efetivo pagamento, calculado</w:t>
      </w:r>
      <w:r w:rsidRPr="004813BA">
        <w:rPr>
          <w:i/>
        </w:rPr>
        <w:t xml:space="preserve"> pro rata die</w:t>
      </w:r>
      <w:r w:rsidR="00D82E22" w:rsidRPr="004813BA">
        <w:t>.</w:t>
      </w:r>
      <w:r w:rsidR="00B04843" w:rsidRPr="004813BA">
        <w:t xml:space="preserve"> </w:t>
      </w:r>
      <w:del w:id="52" w:author="Consolidado" w:date="2019-04-10T14:58:00Z">
        <w:r w:rsidR="003E1C41">
          <w:delText>[</w:delText>
        </w:r>
        <w:r w:rsidR="003E1C41" w:rsidRPr="003E1C41">
          <w:rPr>
            <w:b/>
            <w:highlight w:val="yellow"/>
          </w:rPr>
          <w:delText>Nota TCMB:</w:delText>
        </w:r>
        <w:r w:rsidR="003E1C41" w:rsidRPr="003E1C41">
          <w:rPr>
            <w:highlight w:val="yellow"/>
          </w:rPr>
          <w:delText xml:space="preserve"> </w:delText>
        </w:r>
        <w:r w:rsidR="003E1C41">
          <w:rPr>
            <w:highlight w:val="yellow"/>
          </w:rPr>
          <w:delText>A</w:delText>
        </w:r>
        <w:r w:rsidR="003E1C41" w:rsidRPr="003E1C41">
          <w:rPr>
            <w:highlight w:val="yellow"/>
          </w:rPr>
          <w:delText xml:space="preserve"> ser </w:delText>
        </w:r>
        <w:r w:rsidR="003E1C41">
          <w:rPr>
            <w:highlight w:val="yellow"/>
          </w:rPr>
          <w:delText>validado junto à Instituição Custodiante</w:delText>
        </w:r>
        <w:r w:rsidR="003E1C41" w:rsidRPr="003E1C41">
          <w:rPr>
            <w:highlight w:val="yellow"/>
          </w:rPr>
          <w:delText>.</w:delText>
        </w:r>
        <w:r w:rsidR="003E1C41">
          <w:delText>]</w:delText>
        </w:r>
      </w:del>
    </w:p>
    <w:p w14:paraId="07E7037C" w14:textId="77777777" w:rsidR="00A51184" w:rsidRPr="004813BA" w:rsidRDefault="00A51184" w:rsidP="004813BA">
      <w:pPr>
        <w:pStyle w:val="PargrafodaLista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065FC2A2" w14:textId="316C66B6" w:rsidR="00B04843" w:rsidRDefault="00B04843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ins w:id="53" w:author="Consolidado" w:date="2019-04-10T14:58:00Z"/>
        </w:rPr>
      </w:pPr>
      <w:r w:rsidRPr="004813BA">
        <w:t>O pagamento da remuneração da Instituição Custodiante será feito mediante depósito na conta corrente a ser indicada por esta no momento oportuno, servindo o comprovante do depósito como prova de quitação do pagamento.</w:t>
      </w:r>
      <w:r w:rsidR="003E1C41">
        <w:t xml:space="preserve"> </w:t>
      </w:r>
      <w:del w:id="54" w:author="Consolidado" w:date="2019-04-10T14:58:00Z">
        <w:r w:rsidR="003E1C41">
          <w:delText>[</w:delText>
        </w:r>
        <w:r w:rsidR="003E1C41" w:rsidRPr="003E1C41">
          <w:rPr>
            <w:b/>
            <w:highlight w:val="yellow"/>
          </w:rPr>
          <w:delText>Nota TCMB:</w:delText>
        </w:r>
        <w:r w:rsidR="003E1C41" w:rsidRPr="003E1C41">
          <w:rPr>
            <w:highlight w:val="yellow"/>
          </w:rPr>
          <w:delText xml:space="preserve"> </w:delText>
        </w:r>
        <w:r w:rsidR="003E1C41">
          <w:rPr>
            <w:highlight w:val="yellow"/>
          </w:rPr>
          <w:delText>A</w:delText>
        </w:r>
        <w:r w:rsidR="003E1C41" w:rsidRPr="003E1C41">
          <w:rPr>
            <w:highlight w:val="yellow"/>
          </w:rPr>
          <w:delText xml:space="preserve"> ser </w:delText>
        </w:r>
        <w:r w:rsidR="003E1C41">
          <w:rPr>
            <w:highlight w:val="yellow"/>
          </w:rPr>
          <w:delText>validado junto à Instituição Custodiante</w:delText>
        </w:r>
        <w:r w:rsidR="003E1C41" w:rsidRPr="003E1C41">
          <w:rPr>
            <w:highlight w:val="yellow"/>
          </w:rPr>
          <w:delText>.</w:delText>
        </w:r>
        <w:r w:rsidR="003E1C41">
          <w:delText>]</w:delText>
        </w:r>
      </w:del>
    </w:p>
    <w:p w14:paraId="5B3080AA" w14:textId="77777777" w:rsidR="00BD243A" w:rsidRDefault="00BD243A" w:rsidP="0013337F">
      <w:pPr>
        <w:pStyle w:val="PargrafodaLista"/>
        <w:rPr>
          <w:ins w:id="55" w:author="Consolidado" w:date="2019-04-10T14:58:00Z"/>
        </w:rPr>
      </w:pPr>
    </w:p>
    <w:p w14:paraId="18007840" w14:textId="77777777" w:rsidR="00BD243A" w:rsidRPr="00BD243A" w:rsidRDefault="00BD243A" w:rsidP="0013337F">
      <w:pPr>
        <w:pStyle w:val="PargrafodaLista"/>
        <w:numPr>
          <w:ilvl w:val="2"/>
          <w:numId w:val="12"/>
        </w:numPr>
        <w:jc w:val="both"/>
        <w:rPr>
          <w:ins w:id="56" w:author="Consolidado" w:date="2019-04-10T14:58:00Z"/>
        </w:rPr>
      </w:pPr>
      <w:ins w:id="57" w:author="Consolidado" w:date="2019-04-10T14:58:00Z">
        <w:r w:rsidRPr="00BD243A">
          <w:t>No caso de celebração de aditamentos aos Instrumentos da Emissão e/ou realização de Assembleias Gerais de Investidores, bem como nas horas externas ao escritório da Instituição Custodiante, será cobrado, adicionalmente, o valor de R$ 500,00 (quinhentos reais) por hora-homem de trabalho dedicado a tais serviços.</w:t>
        </w:r>
      </w:ins>
    </w:p>
    <w:p w14:paraId="66EADD16" w14:textId="77777777" w:rsidR="00BD243A" w:rsidRPr="004813BA" w:rsidRDefault="00BD243A">
      <w:pPr>
        <w:pStyle w:val="PargrafodaLista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  <w:pPrChange w:id="58" w:author="Consolidado" w:date="2019-04-10T14:58:00Z">
          <w:pPr>
            <w:pStyle w:val="PargrafodaLista"/>
            <w:widowControl w:val="0"/>
            <w:numPr>
              <w:ilvl w:val="2"/>
              <w:numId w:val="12"/>
            </w:numPr>
            <w:tabs>
              <w:tab w:val="left" w:pos="851"/>
              <w:tab w:val="left" w:pos="1701"/>
            </w:tabs>
            <w:spacing w:line="320" w:lineRule="exact"/>
            <w:ind w:left="851" w:hanging="504"/>
            <w:jc w:val="both"/>
          </w:pPr>
        </w:pPrChange>
      </w:pPr>
    </w:p>
    <w:p w14:paraId="5FA36FE4" w14:textId="77777777" w:rsidR="00A51184" w:rsidRPr="004813BA" w:rsidRDefault="00A51184" w:rsidP="004813BA">
      <w:pPr>
        <w:pStyle w:val="PargrafodaLista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22BA699D" w14:textId="26AD10BC" w:rsidR="00B04843" w:rsidRPr="004813BA" w:rsidRDefault="00AE6A11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lastRenderedPageBreak/>
        <w:t xml:space="preserve">A remuneração da Instituição Custodiante prevista nesta cláusula não inclui despesas consideradas necessárias ao exercício da função de instituição custodiante, registradora e negociadora da CCI durante a implantação e vigência de tais serviços, as quais serão arcadas pela Devedora e/ou reembolsadas à Emissora, mediante pagamento das respectivas faturas acompanhadas dos respectivos comprovantes. Tais faturas serão emitidas diretamente em nome da Devedora e/ou reembolsadas à Emissora. As despesas aqui mencionadas incluem publicações em geral, notificações, custos incorridos em contatos telefônicos relacionados à emissão, extração de certidões, despesas cartorárias, fotocópias, digitalizações, envio de documentos, viagens, transporte, alimentação e estadias, despesas com especialistas, tais como auditoria e/ou fiscalização, </w:t>
      </w:r>
      <w:ins w:id="59" w:author="Consolidado" w:date="2019-04-10T14:58:00Z">
        <w:r w:rsidR="00BD243A">
          <w:t xml:space="preserve">custos incorridos com a B3, </w:t>
        </w:r>
      </w:ins>
      <w:r w:rsidRPr="004813BA">
        <w:t>entre outros. Todas as despesas deverão ser, sempre que possível, previamente autorizadas pela Devedora</w:t>
      </w:r>
      <w:r w:rsidR="00B04843" w:rsidRPr="004813BA">
        <w:t>.</w:t>
      </w:r>
      <w:r w:rsidR="003E1C41">
        <w:t xml:space="preserve"> </w:t>
      </w:r>
      <w:del w:id="60" w:author="Consolidado" w:date="2019-04-10T14:58:00Z">
        <w:r w:rsidR="003E1C41">
          <w:delText>[</w:delText>
        </w:r>
        <w:r w:rsidR="003E1C41" w:rsidRPr="003E1C41">
          <w:rPr>
            <w:b/>
            <w:highlight w:val="yellow"/>
          </w:rPr>
          <w:delText>Nota TCMB:</w:delText>
        </w:r>
        <w:r w:rsidR="003E1C41" w:rsidRPr="003E1C41">
          <w:rPr>
            <w:highlight w:val="yellow"/>
          </w:rPr>
          <w:delText xml:space="preserve"> </w:delText>
        </w:r>
        <w:r w:rsidR="003E1C41">
          <w:rPr>
            <w:highlight w:val="yellow"/>
          </w:rPr>
          <w:delText>A</w:delText>
        </w:r>
        <w:r w:rsidR="003E1C41" w:rsidRPr="003E1C41">
          <w:rPr>
            <w:highlight w:val="yellow"/>
          </w:rPr>
          <w:delText xml:space="preserve"> ser </w:delText>
        </w:r>
        <w:r w:rsidR="003E1C41">
          <w:rPr>
            <w:highlight w:val="yellow"/>
          </w:rPr>
          <w:delText>validado junto à Instituição Custodiante</w:delText>
        </w:r>
        <w:r w:rsidR="003E1C41" w:rsidRPr="003E1C41">
          <w:rPr>
            <w:highlight w:val="yellow"/>
          </w:rPr>
          <w:delText>.</w:delText>
        </w:r>
        <w:r w:rsidR="003E1C41">
          <w:delText>]</w:delText>
        </w:r>
      </w:del>
    </w:p>
    <w:p w14:paraId="64727EAE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284E543F" w14:textId="59C62ACB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  <w:tab w:val="left" w:pos="1260"/>
          <w:tab w:val="left" w:pos="8647"/>
        </w:tabs>
        <w:spacing w:line="320" w:lineRule="exact"/>
        <w:ind w:left="0" w:firstLine="0"/>
        <w:jc w:val="both"/>
      </w:pPr>
      <w:bookmarkStart w:id="61" w:name="_Ref462753595"/>
      <w:r w:rsidRPr="004813BA">
        <w:rPr>
          <w:u w:val="single"/>
          <w:lang w:val="x-none"/>
        </w:rPr>
        <w:t>Despesas Relacionadas aos Créditos Imobiliários</w:t>
      </w:r>
      <w:r w:rsidRPr="004813BA">
        <w:rPr>
          <w:lang w:val="x-none"/>
        </w:rPr>
        <w:t>: Todas as demais despesas referentes aos Créditos Imobiliários, tais como cobrança, realização, administração e liquidação dos Créditos Imobiliários</w:t>
      </w:r>
      <w:r w:rsidRPr="004813BA">
        <w:t>,</w:t>
      </w:r>
      <w:r w:rsidRPr="004813BA">
        <w:rPr>
          <w:lang w:val="x-none"/>
        </w:rPr>
        <w:t xml:space="preserve"> serão de responsabilidade d</w:t>
      </w:r>
      <w:r w:rsidRPr="004813BA">
        <w:t>a Devedora</w:t>
      </w:r>
      <w:r w:rsidR="00172944" w:rsidRPr="004813BA">
        <w:t xml:space="preserve"> e/ou reembolsadas </w:t>
      </w:r>
      <w:r w:rsidR="00990159" w:rsidRPr="004813BA">
        <w:t>à</w:t>
      </w:r>
      <w:r w:rsidR="00172944" w:rsidRPr="004813BA">
        <w:t xml:space="preserve"> </w:t>
      </w:r>
      <w:r w:rsidR="00EE40BD" w:rsidRPr="004813BA">
        <w:t>Emissora</w:t>
      </w:r>
      <w:r w:rsidRPr="004813BA">
        <w:rPr>
          <w:lang w:val="x-none"/>
        </w:rPr>
        <w:t xml:space="preserve">, </w:t>
      </w:r>
      <w:r w:rsidR="002F7918" w:rsidRPr="004813BA">
        <w:t xml:space="preserve">sendo certo que também serão de responsabilidade da Devedora </w:t>
      </w:r>
      <w:r w:rsidRPr="004813BA">
        <w:rPr>
          <w:lang w:val="x-none"/>
        </w:rPr>
        <w:t>as demais despesas ali não previstas.</w:t>
      </w:r>
      <w:bookmarkEnd w:id="61"/>
      <w:r w:rsidR="00F74123" w:rsidRPr="004813BA">
        <w:t xml:space="preserve"> </w:t>
      </w:r>
    </w:p>
    <w:p w14:paraId="4BA59829" w14:textId="77777777" w:rsidR="00A46A4A" w:rsidRPr="004813BA" w:rsidRDefault="00A46A4A" w:rsidP="004813BA">
      <w:pPr>
        <w:pStyle w:val="PargrafodaLista"/>
        <w:widowControl w:val="0"/>
        <w:tabs>
          <w:tab w:val="left" w:pos="851"/>
          <w:tab w:val="left" w:pos="1260"/>
          <w:tab w:val="left" w:pos="8647"/>
        </w:tabs>
        <w:spacing w:line="320" w:lineRule="exact"/>
        <w:ind w:left="0"/>
        <w:jc w:val="both"/>
      </w:pPr>
    </w:p>
    <w:p w14:paraId="6002C582" w14:textId="3CA88E42" w:rsidR="00EE2EBD" w:rsidRPr="004813BA" w:rsidRDefault="00EE2EBD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Além das despesas mencionadas no item </w:t>
      </w:r>
      <w:r w:rsidR="00A51184" w:rsidRPr="004813BA">
        <w:t>5.2. acima</w:t>
      </w:r>
      <w:r w:rsidRPr="004813BA">
        <w:t xml:space="preserve">, são despesas de responsabilidade </w:t>
      </w:r>
      <w:r w:rsidR="002F7918" w:rsidRPr="004813BA">
        <w:t>da Devedora</w:t>
      </w:r>
      <w:r w:rsidRPr="004813BA">
        <w:t xml:space="preserve"> a contratação de especialistas, advogados, auditores ou fiscais, bem como as despesas com procedimentos legais incorridas para resguardar os interesses do Titular da CCI.</w:t>
      </w:r>
    </w:p>
    <w:p w14:paraId="655FF726" w14:textId="77777777" w:rsidR="00EE2EBD" w:rsidRPr="004813BA" w:rsidRDefault="00EE2EBD" w:rsidP="004813BA">
      <w:pPr>
        <w:widowControl w:val="0"/>
        <w:spacing w:line="320" w:lineRule="exact"/>
      </w:pPr>
    </w:p>
    <w:p w14:paraId="2D994E5D" w14:textId="296644AF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Tributos</w:t>
      </w:r>
      <w:r w:rsidRPr="004813BA">
        <w:t>: Os tributos incidentes ou que venham a incidir sobre a CCI e/ou sobre os Créditos Imobiliários serão arcados pela parte que, de acordo com a legislação vigente à época, seja contribuinte ou responsável por tais tributos,</w:t>
      </w:r>
      <w:r w:rsidR="00DE400C" w:rsidRPr="004813BA">
        <w:t xml:space="preserve"> ressalvado o disposto na </w:t>
      </w:r>
      <w:r w:rsidR="004F63FC" w:rsidRPr="004813BA">
        <w:t>E</w:t>
      </w:r>
      <w:r w:rsidR="004028B7" w:rsidRPr="004813BA">
        <w:t xml:space="preserve">scritura de </w:t>
      </w:r>
      <w:r w:rsidR="004F63FC" w:rsidRPr="004813BA">
        <w:t>E</w:t>
      </w:r>
      <w:r w:rsidR="004028B7" w:rsidRPr="004813BA">
        <w:t>missão d</w:t>
      </w:r>
      <w:r w:rsidR="004F63FC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.</w:t>
      </w:r>
    </w:p>
    <w:p w14:paraId="6D600C4A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18C4702A" w14:textId="0A8F61A4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SÉ</w:t>
      </w:r>
      <w:r w:rsidR="00EB7161" w:rsidRPr="004813BA">
        <w:rPr>
          <w:b/>
        </w:rPr>
        <w:t>XTA</w:t>
      </w:r>
      <w:r w:rsidRPr="004813BA">
        <w:rPr>
          <w:b/>
        </w:rPr>
        <w:t xml:space="preserve"> – DISPOSIÇÕES GERAIS</w:t>
      </w:r>
    </w:p>
    <w:p w14:paraId="430FC9B5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4FBA0569" w14:textId="5365A4B8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Novação</w:t>
      </w:r>
      <w:r w:rsidRPr="004813BA">
        <w:t>: A eventual tolerância ou concessão das Partes e/ou do Titular da CCI no exercício de qualquer direito que lhes for conferido não importará alteração contratual ou novação, nem os impedirá de exercer, a qualquer momento, todos os direitos que lhes são assegurados nesta Escritura de Emissão ou na lei.</w:t>
      </w:r>
    </w:p>
    <w:p w14:paraId="2E6E7320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5E434E44" w14:textId="7D6D1B0E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Nulidade, Invalidade ou Ineficácia</w:t>
      </w:r>
      <w:r w:rsidRPr="004813BA">
        <w:t>: A nulidade, invalidade ou ineficácia de qualquer disposição contida nesta Escritura de Emissão não prejudicará a validade e eficácia das demais, que serão integralmente cumpridas, obrigando-se as Partes a envidar os seus melhores esforços para, validamente, obter os mesmos efeitos da avença que tiver sido nulificada/anulada, invalidada ou declarada ineficaz.</w:t>
      </w:r>
    </w:p>
    <w:p w14:paraId="571E7705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46C8DF5F" w14:textId="5DB3DDB9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Caráter Irrevogável e Irretratável</w:t>
      </w:r>
      <w:r w:rsidRPr="004813BA">
        <w:t xml:space="preserve">: A presente Escritura de Emissão é firmada em caráter irrevogável e </w:t>
      </w:r>
      <w:r w:rsidRPr="004813BA">
        <w:rPr>
          <w:lang w:eastAsia="en-US"/>
        </w:rPr>
        <w:t>irretratável</w:t>
      </w:r>
      <w:r w:rsidRPr="004813BA">
        <w:t>, obrigando as Partes e seus sucessores a qualquer título ao seu integral cumprimento.</w:t>
      </w:r>
    </w:p>
    <w:p w14:paraId="232E1036" w14:textId="77777777" w:rsidR="00EE2EBD" w:rsidRPr="004813BA" w:rsidRDefault="00EE2EBD" w:rsidP="004813BA">
      <w:pPr>
        <w:pStyle w:val="BodyText21"/>
        <w:spacing w:line="320" w:lineRule="exact"/>
        <w:rPr>
          <w:rFonts w:ascii="Times New Roman" w:hAnsi="Times New Roman"/>
          <w:b/>
          <w:szCs w:val="24"/>
        </w:rPr>
      </w:pPr>
    </w:p>
    <w:p w14:paraId="3930B325" w14:textId="72101549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lastRenderedPageBreak/>
        <w:t>Título Executivo</w:t>
      </w:r>
      <w:r w:rsidRPr="004813BA">
        <w:t>: Para fins de execução dos Créditos Imo</w:t>
      </w:r>
      <w:r w:rsidR="007113F6">
        <w:t xml:space="preserve">biliários, a CCI, nos termos </w:t>
      </w:r>
      <w:r w:rsidR="00DE29F5">
        <w:t>do artigo</w:t>
      </w:r>
      <w:r w:rsidR="007113F6">
        <w:t xml:space="preserve"> </w:t>
      </w:r>
      <w:r w:rsidRPr="004813BA">
        <w:t>20 da Lei nº 10.931/2004, é considerada como título executivo extrajudicial, exigível de acordo com as cláusulas</w:t>
      </w:r>
      <w:r w:rsidR="00DE400C" w:rsidRPr="004813BA">
        <w:t xml:space="preserve"> e condições pactuadas na</w:t>
      </w:r>
      <w:r w:rsidR="00763C0A" w:rsidRPr="004813BA">
        <w:t xml:space="preserve"> </w:t>
      </w:r>
      <w:r w:rsidR="004F63FC" w:rsidRPr="004813BA">
        <w:t>E</w:t>
      </w:r>
      <w:r w:rsidR="00763C0A" w:rsidRPr="004813BA">
        <w:t xml:space="preserve">scritura de </w:t>
      </w:r>
      <w:r w:rsidR="004F63FC" w:rsidRPr="004813BA">
        <w:t>E</w:t>
      </w:r>
      <w:r w:rsidR="00763C0A" w:rsidRPr="004813BA">
        <w:t>missão d</w:t>
      </w:r>
      <w:r w:rsidR="004F63FC" w:rsidRPr="004813BA">
        <w:t>e</w:t>
      </w:r>
      <w:r w:rsidR="00DE400C"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>, ressalvadas as hipóteses em que a lei determine procedimento especial, judicial ou extrajudicial, para a satisfação dos Créditos Imobiliários.</w:t>
      </w:r>
    </w:p>
    <w:p w14:paraId="1C556FE1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14B1D1A0" w14:textId="14BB2E72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Veracidade da Documentação</w:t>
      </w:r>
      <w:r w:rsidRPr="004813BA">
        <w:t>: A Instituição Custodiante não será obrigada a efetuar nenhuma verificação de veracidade nas deliberações societárias e em atos da administração d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ou ainda em qualquer documento ou registro que considere autêntico e que lhe tenha sido encaminhado pel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ou por terceiros a seu pedido, para se basear nas suas decisões. Não será ainda, sob qualquer hipótese, responsável pela elaboração destes documentos, que permanecerão sob o</w:t>
      </w:r>
      <w:r w:rsidR="009829F4" w:rsidRPr="004813BA">
        <w:t>brigação legal e regulamentar da</w:t>
      </w:r>
      <w:r w:rsidRPr="004813BA">
        <w:t xml:space="preserve"> Emissor</w:t>
      </w:r>
      <w:r w:rsidR="009829F4" w:rsidRPr="004813BA">
        <w:t>a</w:t>
      </w:r>
      <w:r w:rsidRPr="004813BA">
        <w:t xml:space="preserve"> elaborá-los, nos termos da legislação aplicável. Adicionalmente, não será, ainda, obrigação da Instituição Custodiante a verificação da regular constituição e formalização do crédito, nem, tampouco, qualquer responsabilidade pela sua adimplência.</w:t>
      </w:r>
    </w:p>
    <w:p w14:paraId="04C39429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52131CC2" w14:textId="5B092A5B" w:rsidR="00D82E22" w:rsidRPr="004813BA" w:rsidRDefault="00CA1753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Atuação da Instituição Custodiante</w:t>
      </w:r>
      <w:r w:rsidRPr="004813BA">
        <w:t xml:space="preserve">: </w:t>
      </w:r>
      <w:r w:rsidR="00D82E22" w:rsidRPr="004813BA">
        <w:t xml:space="preserve">A atuação da Instituição Custodiante limitar-se-á, tão somente, a verificar o preenchimento dos requisitos formais relacionados às obrigações estabelecidas na presente </w:t>
      </w:r>
      <w:r w:rsidR="00DE29F5" w:rsidRPr="004813BA">
        <w:t>Escritura</w:t>
      </w:r>
      <w:r w:rsidR="00DE29F5">
        <w:t xml:space="preserve"> de Emissão</w:t>
      </w:r>
      <w:r w:rsidR="00D82E22" w:rsidRPr="004813BA">
        <w:t>, nos termos da legislação aplicável. A Instituição Custodiante não será responsável por verificar a suficiência, validade, qualidade, veracidade ou completude das informações técnicas e financeiras constantes de qualquer documento que lhe seja enviado com o fim de informar, complementar, esclarecer, retificar ou ratificar as informações da presente Escritura</w:t>
      </w:r>
      <w:r w:rsidR="00AE6A11" w:rsidRPr="004813BA">
        <w:t xml:space="preserve"> de Emissão</w:t>
      </w:r>
      <w:r w:rsidR="00D82E22" w:rsidRPr="004813BA">
        <w:t xml:space="preserve"> e dos demais documentos da operação.</w:t>
      </w:r>
    </w:p>
    <w:p w14:paraId="2C06E0B9" w14:textId="77777777" w:rsidR="00CA1753" w:rsidRPr="004813BA" w:rsidRDefault="00CA1753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4D214427" w14:textId="2BE85F21" w:rsidR="00382963" w:rsidRPr="004813BA" w:rsidRDefault="00382963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Aditamento</w:t>
      </w:r>
      <w:r w:rsidRPr="004813BA">
        <w:t>: Qualquer aditamento ou alteração a esta Escritura de Emissão somente será válido se formalizado por meio de instrumento escrito e devidamente firmado por todas as Partes.</w:t>
      </w:r>
    </w:p>
    <w:p w14:paraId="10406590" w14:textId="77777777" w:rsidR="00382963" w:rsidRPr="004813BA" w:rsidRDefault="00382963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62120FB0" w14:textId="780804DC" w:rsidR="00AE6A11" w:rsidRPr="004813BA" w:rsidRDefault="00AE6A11" w:rsidP="004813BA">
      <w:pPr>
        <w:pStyle w:val="PargrafodaLista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Fica desde já dispensada a realização de Assembleia Geral para deliberar sobre: (i) a correção de erros materiais, seja ele um erro grosseiro, de digitação ou aritmético; (ii) alterações a quaisquer Documentos da Operação (conforme definido no Termo de Securitização) já expressamente permitidas nos termos do(s) respectivo(s) Documento(s) da Operação (conforme definido no Termo de Securitização); (iii) alterações a quaisquer Documentos da Operação (conforme definido no Termo de Securitização) em razão de exigências formuladas pela CVM, ANBIMA ou pela B3</w:t>
      </w:r>
      <w:del w:id="62" w:author="William Koga" w:date="2019-04-12T14:57:00Z">
        <w:r w:rsidRPr="004813BA" w:rsidDel="009F2FDC">
          <w:delText xml:space="preserve"> (segmento CETIP UTVM)</w:delText>
        </w:r>
      </w:del>
      <w:r w:rsidRPr="004813BA">
        <w:t>, em virtude de atendimento à exigências de adequação às normas legais ou regulamentares; ou (iv) em virtude da atualização dos dados cadastrais das Partes, tais como alteração na razão social, endereço e telefone, entre outros, desde que as alterações ou correções referidas nos itens (i), (ii), (iii) e (iv) acima, não possam acarretar qualquer prejuízo aos Titulares os CRI ou qualquer alteração no fluxo dos CRI, e desde que não haja qualquer custo ou despesa adicional para os Titulares de CRI.</w:t>
      </w:r>
    </w:p>
    <w:p w14:paraId="7E9981B6" w14:textId="77777777" w:rsidR="00AE6A11" w:rsidRPr="004813BA" w:rsidRDefault="00AE6A11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1184ED2D" w14:textId="2959014A" w:rsidR="00382963" w:rsidRPr="004813BA" w:rsidRDefault="00382963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spacing w:val="-2"/>
        </w:rPr>
      </w:pPr>
      <w:r w:rsidRPr="004813BA">
        <w:rPr>
          <w:spacing w:val="-2"/>
          <w:u w:val="single"/>
        </w:rPr>
        <w:t>Comunicação</w:t>
      </w:r>
      <w:r w:rsidRPr="004813BA">
        <w:rPr>
          <w:spacing w:val="-2"/>
        </w:rPr>
        <w:t xml:space="preserve">: </w:t>
      </w:r>
      <w:r w:rsidR="00AE6A11" w:rsidRPr="004813BA">
        <w:t>Todas as comunicações entre as Partes serão consideradas válidas a partir do seu recebimento nos endereços constantes abaixo, ou em outro que as Partes venham a indicar, por escrito, durante a vigência desta Escritura de Emissão:</w:t>
      </w:r>
    </w:p>
    <w:p w14:paraId="2EEEF92F" w14:textId="77777777" w:rsidR="00D82E22" w:rsidRPr="004813BA" w:rsidRDefault="00D82E22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30DC03C1" w14:textId="77777777" w:rsidR="00B0486D" w:rsidRPr="004813BA" w:rsidRDefault="00B0486D" w:rsidP="00B0486D">
      <w:pPr>
        <w:pStyle w:val="ttulo30"/>
        <w:suppressAutoHyphens/>
        <w:spacing w:line="320" w:lineRule="exact"/>
        <w:ind w:left="851"/>
        <w:rPr>
          <w:rFonts w:ascii="Times New Roman" w:eastAsia="Times New Roman" w:hAnsi="Times New Roman" w:cs="Times New Roman"/>
          <w:iCs w:val="0"/>
          <w:sz w:val="24"/>
          <w:szCs w:val="24"/>
        </w:rPr>
      </w:pPr>
      <w:r w:rsidRPr="004813BA">
        <w:rPr>
          <w:rFonts w:ascii="Times New Roman" w:eastAsia="Times New Roman" w:hAnsi="Times New Roman" w:cs="Times New Roman"/>
          <w:iCs w:val="0"/>
          <w:sz w:val="24"/>
          <w:szCs w:val="24"/>
        </w:rPr>
        <w:t>Se para a Emissora:</w:t>
      </w:r>
    </w:p>
    <w:p w14:paraId="0388C820" w14:textId="77777777" w:rsidR="00B0486D" w:rsidRDefault="00B0486D" w:rsidP="00B0486D">
      <w:pPr>
        <w:pStyle w:val="Recuodecorpodetexto"/>
        <w:tabs>
          <w:tab w:val="left" w:pos="851"/>
        </w:tabs>
        <w:spacing w:after="0" w:line="320" w:lineRule="exact"/>
        <w:ind w:left="851"/>
        <w:rPr>
          <w:smallCaps/>
          <w:color w:val="000000"/>
        </w:rPr>
      </w:pPr>
      <w:r w:rsidRPr="00FF1F27">
        <w:rPr>
          <w:b/>
          <w:smallCaps/>
          <w:color w:val="000000"/>
        </w:rPr>
        <w:t xml:space="preserve">RB </w:t>
      </w:r>
      <w:r>
        <w:rPr>
          <w:b/>
        </w:rPr>
        <w:t>CAPITAL COMPANHIA D</w:t>
      </w:r>
      <w:r w:rsidRPr="00FF1F27">
        <w:rPr>
          <w:b/>
        </w:rPr>
        <w:t>E SECURITIZAÇÃO</w:t>
      </w:r>
      <w:r w:rsidRPr="00FF1F27">
        <w:rPr>
          <w:smallCaps/>
          <w:color w:val="000000"/>
        </w:rPr>
        <w:t xml:space="preserve"> </w:t>
      </w:r>
    </w:p>
    <w:p w14:paraId="31723244" w14:textId="77777777" w:rsidR="00B0486D" w:rsidRPr="00C3321F" w:rsidRDefault="00B0486D" w:rsidP="00B0486D">
      <w:pPr>
        <w:pStyle w:val="Recuodecorpodetexto"/>
        <w:tabs>
          <w:tab w:val="left" w:pos="851"/>
        </w:tabs>
        <w:spacing w:after="0"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t xml:space="preserve">Avenida Brigadeiro Faria Lima, n° 4440, 11º andar, parte, Itaim Bibi, </w:t>
      </w:r>
    </w:p>
    <w:p w14:paraId="04FF2EDA" w14:textId="77777777" w:rsidR="00B0486D" w:rsidRPr="00C3321F" w:rsidRDefault="00B0486D" w:rsidP="00B0486D">
      <w:pPr>
        <w:pStyle w:val="Recuodecorpodetexto"/>
        <w:tabs>
          <w:tab w:val="left" w:pos="851"/>
        </w:tabs>
        <w:spacing w:after="0"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t>CEP 04.538-132 - São Paulo – SP</w:t>
      </w:r>
    </w:p>
    <w:p w14:paraId="4CB513FF" w14:textId="77777777" w:rsidR="00B0486D" w:rsidRPr="00C3321F" w:rsidRDefault="00B0486D" w:rsidP="00B0486D">
      <w:pPr>
        <w:shd w:val="clear" w:color="auto" w:fill="FFFFFF"/>
        <w:tabs>
          <w:tab w:val="left" w:pos="851"/>
          <w:tab w:val="left" w:pos="1560"/>
        </w:tabs>
        <w:spacing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t>At.: Flávia Palácios</w:t>
      </w:r>
    </w:p>
    <w:p w14:paraId="59CCFD52" w14:textId="77777777" w:rsidR="00B0486D" w:rsidRPr="00C3321F" w:rsidRDefault="00B0486D" w:rsidP="00B0486D">
      <w:pPr>
        <w:shd w:val="clear" w:color="auto" w:fill="FFFFFF"/>
        <w:tabs>
          <w:tab w:val="left" w:pos="851"/>
          <w:tab w:val="left" w:pos="1560"/>
        </w:tabs>
        <w:spacing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t>Tel.: (11) 3127-2700</w:t>
      </w:r>
    </w:p>
    <w:p w14:paraId="281F0AE8" w14:textId="77777777" w:rsidR="00B0486D" w:rsidRPr="00C3321F" w:rsidRDefault="00B0486D" w:rsidP="00B0486D">
      <w:pPr>
        <w:tabs>
          <w:tab w:val="left" w:pos="851"/>
        </w:tabs>
        <w:spacing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t xml:space="preserve">Correio Eletrônico: </w:t>
      </w:r>
      <w:hyperlink r:id="rId9" w:history="1">
        <w:r w:rsidRPr="00C3321F">
          <w:rPr>
            <w:rStyle w:val="Hyperlink"/>
            <w:rFonts w:eastAsia="MS Mincho"/>
          </w:rPr>
          <w:t>servicing@rbcapital.com</w:t>
        </w:r>
      </w:hyperlink>
      <w:r>
        <w:rPr>
          <w:rFonts w:eastAsia="MS Mincho"/>
          <w:color w:val="000000"/>
        </w:rPr>
        <w:t xml:space="preserve"> </w:t>
      </w:r>
    </w:p>
    <w:p w14:paraId="49F23122" w14:textId="77777777" w:rsidR="00B0486D" w:rsidRPr="00FF6D21" w:rsidRDefault="00B0486D" w:rsidP="00FF6D21">
      <w:pPr>
        <w:tabs>
          <w:tab w:val="left" w:pos="851"/>
        </w:tabs>
        <w:spacing w:line="320" w:lineRule="exact"/>
        <w:ind w:left="851"/>
        <w:rPr>
          <w:rFonts w:eastAsia="MS Mincho"/>
          <w:color w:val="000000"/>
        </w:rPr>
      </w:pPr>
    </w:p>
    <w:p w14:paraId="6B53D0CC" w14:textId="77777777" w:rsidR="00B0486D" w:rsidRPr="004813BA" w:rsidRDefault="00B0486D" w:rsidP="00B0486D">
      <w:pPr>
        <w:suppressAutoHyphens/>
        <w:spacing w:line="320" w:lineRule="exact"/>
        <w:ind w:left="851"/>
        <w:jc w:val="both"/>
        <w:rPr>
          <w:i/>
        </w:rPr>
      </w:pPr>
      <w:r w:rsidRPr="004813BA">
        <w:rPr>
          <w:i/>
        </w:rPr>
        <w:t>Se para a Instituição Custodiante</w:t>
      </w:r>
    </w:p>
    <w:p w14:paraId="097E0E16" w14:textId="77777777" w:rsidR="00B0486D" w:rsidRPr="008D5BA8" w:rsidRDefault="00B0486D" w:rsidP="00B0486D">
      <w:pPr>
        <w:widowControl w:val="0"/>
        <w:spacing w:line="320" w:lineRule="exact"/>
        <w:ind w:left="851"/>
        <w:jc w:val="both"/>
        <w:rPr>
          <w:rFonts w:eastAsia="MS Mincho"/>
          <w:b/>
          <w:color w:val="000000"/>
        </w:rPr>
      </w:pPr>
      <w:r w:rsidRPr="008D5BA8">
        <w:rPr>
          <w:rFonts w:eastAsia="MS Mincho"/>
          <w:b/>
          <w:color w:val="000000"/>
        </w:rPr>
        <w:t>SIMPLIFIC PAVARINI DISTRIBUIDORA DE TÍTULOS E VALORES MOBILIÁRIOS LTDA.</w:t>
      </w:r>
    </w:p>
    <w:p w14:paraId="43EF0BBA" w14:textId="77777777" w:rsidR="00B0486D" w:rsidRPr="008D5BA8" w:rsidRDefault="00B0486D" w:rsidP="00B0486D">
      <w:pPr>
        <w:widowControl w:val="0"/>
        <w:spacing w:line="320" w:lineRule="exact"/>
        <w:ind w:left="851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Rua Sete de Setembro. 99, 24º andar</w:t>
      </w:r>
    </w:p>
    <w:p w14:paraId="44A1BF14" w14:textId="77777777" w:rsidR="00B0486D" w:rsidRPr="008D5BA8" w:rsidRDefault="00B0486D" w:rsidP="00B0486D">
      <w:pPr>
        <w:widowControl w:val="0"/>
        <w:spacing w:line="320" w:lineRule="exact"/>
        <w:ind w:left="851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CEP 20050-005</w:t>
      </w:r>
      <w:r w:rsidRPr="008D5BA8">
        <w:rPr>
          <w:rFonts w:eastAsia="MS Mincho"/>
          <w:color w:val="000000"/>
        </w:rPr>
        <w:t xml:space="preserve">, </w:t>
      </w:r>
      <w:r>
        <w:rPr>
          <w:rFonts w:eastAsia="MS Mincho"/>
          <w:color w:val="000000"/>
        </w:rPr>
        <w:t>Rio de Janeiro, RJ</w:t>
      </w:r>
    </w:p>
    <w:p w14:paraId="0C2C3A4F" w14:textId="77777777" w:rsidR="00B0486D" w:rsidRPr="00E77A05" w:rsidRDefault="00B0486D" w:rsidP="00B0486D">
      <w:pPr>
        <w:widowControl w:val="0"/>
        <w:spacing w:line="320" w:lineRule="exact"/>
        <w:ind w:left="851"/>
        <w:jc w:val="both"/>
        <w:rPr>
          <w:lang w:val="pt-PT"/>
        </w:rPr>
      </w:pPr>
      <w:r w:rsidRPr="00E77A05">
        <w:t xml:space="preserve">At.: </w:t>
      </w:r>
      <w:r w:rsidRPr="00C3321F">
        <w:t>Matheus Gomes Faria / Marcus Vinícius Bellinello da Rocha</w:t>
      </w:r>
    </w:p>
    <w:p w14:paraId="17C5AC96" w14:textId="77777777" w:rsidR="00B0486D" w:rsidRPr="00E77A05" w:rsidRDefault="00B0486D" w:rsidP="00B0486D">
      <w:pPr>
        <w:widowControl w:val="0"/>
        <w:spacing w:line="320" w:lineRule="exact"/>
        <w:ind w:left="851"/>
        <w:jc w:val="both"/>
      </w:pPr>
      <w:r w:rsidRPr="00E77A05">
        <w:rPr>
          <w:lang w:val="pt-PT"/>
        </w:rPr>
        <w:t xml:space="preserve">Tel.: </w:t>
      </w:r>
      <w:r w:rsidRPr="00C3321F">
        <w:t>(21) 2507-1949</w:t>
      </w:r>
    </w:p>
    <w:p w14:paraId="7AD8E49A" w14:textId="55B01DAB" w:rsidR="00AE6A11" w:rsidRPr="007113F6" w:rsidRDefault="00B0486D" w:rsidP="004813BA">
      <w:pPr>
        <w:pStyle w:val="DefaultText"/>
        <w:widowControl w:val="0"/>
        <w:spacing w:line="320" w:lineRule="exact"/>
        <w:ind w:left="851" w:hanging="11"/>
        <w:jc w:val="both"/>
        <w:rPr>
          <w:b/>
          <w:lang w:val="pt-BR"/>
        </w:rPr>
      </w:pPr>
      <w:r w:rsidRPr="0013337F">
        <w:rPr>
          <w:lang w:val="pt-BR"/>
          <w:rPrChange w:id="63" w:author="Consolidado" w:date="2019-04-10T14:58:00Z">
            <w:rPr/>
          </w:rPrChange>
        </w:rPr>
        <w:t xml:space="preserve">Correio Eletrônico: </w:t>
      </w:r>
      <w:r w:rsidR="00E44337">
        <w:fldChar w:fldCharType="begin"/>
      </w:r>
      <w:r w:rsidR="00E44337" w:rsidRPr="0013337F">
        <w:rPr>
          <w:lang w:val="pt-BR"/>
          <w:rPrChange w:id="64" w:author="Consolidado" w:date="2019-04-10T14:58:00Z">
            <w:rPr/>
          </w:rPrChange>
        </w:rPr>
        <w:instrText xml:space="preserve"> HYPERLINK "mailto:matheus@simplificpavarini.com.br" </w:instrText>
      </w:r>
      <w:r w:rsidR="00E44337">
        <w:fldChar w:fldCharType="separate"/>
      </w:r>
      <w:r w:rsidRPr="0013337F">
        <w:rPr>
          <w:rStyle w:val="Hyperlink"/>
          <w:lang w:val="pt-BR"/>
          <w:rPrChange w:id="65" w:author="Consolidado" w:date="2019-04-10T14:58:00Z">
            <w:rPr>
              <w:rStyle w:val="Hyperlink"/>
            </w:rPr>
          </w:rPrChange>
        </w:rPr>
        <w:t>matheus@simplificpavarini.com.br</w:t>
      </w:r>
      <w:r w:rsidR="00E44337">
        <w:rPr>
          <w:rStyle w:val="Hyperlink"/>
        </w:rPr>
        <w:fldChar w:fldCharType="end"/>
      </w:r>
      <w:r w:rsidRPr="0013337F">
        <w:rPr>
          <w:lang w:val="pt-BR"/>
          <w:rPrChange w:id="66" w:author="Consolidado" w:date="2019-04-10T14:58:00Z">
            <w:rPr/>
          </w:rPrChange>
        </w:rPr>
        <w:t xml:space="preserve"> / </w:t>
      </w:r>
      <w:r w:rsidR="00E44337">
        <w:fldChar w:fldCharType="begin"/>
      </w:r>
      <w:r w:rsidR="00E44337" w:rsidRPr="0013337F">
        <w:rPr>
          <w:lang w:val="pt-BR"/>
          <w:rPrChange w:id="67" w:author="Consolidado" w:date="2019-04-10T14:58:00Z">
            <w:rPr/>
          </w:rPrChange>
        </w:rPr>
        <w:instrText xml:space="preserve"> HYPERLINK "mailto:mrocha@simplificpavarini.com.br" </w:instrText>
      </w:r>
      <w:r w:rsidR="00E44337">
        <w:fldChar w:fldCharType="separate"/>
      </w:r>
      <w:r w:rsidRPr="0013337F">
        <w:rPr>
          <w:rStyle w:val="Hyperlink"/>
          <w:lang w:val="pt-BR"/>
          <w:rPrChange w:id="68" w:author="Consolidado" w:date="2019-04-10T14:58:00Z">
            <w:rPr>
              <w:rStyle w:val="Hyperlink"/>
            </w:rPr>
          </w:rPrChange>
        </w:rPr>
        <w:t>mrocha@simplificpavarini.com.br</w:t>
      </w:r>
      <w:r w:rsidR="00E44337">
        <w:rPr>
          <w:rStyle w:val="Hyperlink"/>
        </w:rPr>
        <w:fldChar w:fldCharType="end"/>
      </w:r>
    </w:p>
    <w:p w14:paraId="1A17E751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</w:p>
    <w:p w14:paraId="2211CDD2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i/>
        </w:rPr>
      </w:pPr>
      <w:r w:rsidRPr="004813BA">
        <w:rPr>
          <w:i/>
        </w:rPr>
        <w:t>Se para a Devedora</w:t>
      </w:r>
    </w:p>
    <w:p w14:paraId="2011AF08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b/>
        </w:rPr>
      </w:pPr>
      <w:r w:rsidRPr="004813BA">
        <w:rPr>
          <w:b/>
        </w:rPr>
        <w:t xml:space="preserve">CYRELA BRAZIL REALTY S.A. EMPREENDIMENTOS E PARTICIPAÇÕES </w:t>
      </w:r>
    </w:p>
    <w:p w14:paraId="3A014F61" w14:textId="77777777" w:rsidR="00A46A4A" w:rsidRPr="004813BA" w:rsidRDefault="00A46A4A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>Rua do Rócio, nº 109, 2º andar, sala 01, parte, Vila Olímpia</w:t>
      </w:r>
    </w:p>
    <w:p w14:paraId="503E49C9" w14:textId="5F4F15C7" w:rsidR="00AE6A11" w:rsidRPr="004813BA" w:rsidRDefault="00A46A4A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>CEP 04552-000</w:t>
      </w:r>
      <w:r w:rsidR="00AE6A11" w:rsidRPr="004813BA">
        <w:rPr>
          <w:lang w:val="pt-PT"/>
        </w:rPr>
        <w:t>, São Paulo – SP</w:t>
      </w:r>
    </w:p>
    <w:p w14:paraId="00A17F36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t xml:space="preserve">At.: Sr. </w:t>
      </w:r>
      <w:r w:rsidRPr="004813BA">
        <w:rPr>
          <w:lang w:val="pt-PT"/>
        </w:rPr>
        <w:t>Paulo Eduardo Gonçalves e/ou Nathalia Santos Rocha</w:t>
      </w:r>
    </w:p>
    <w:p w14:paraId="4E99F044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 xml:space="preserve">Tel.: (011) </w:t>
      </w:r>
      <w:r w:rsidRPr="004813BA">
        <w:t>4502-3345 / (011) 4502-3445</w:t>
      </w:r>
    </w:p>
    <w:p w14:paraId="02A33CA5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  <w:r w:rsidRPr="004813BA">
        <w:t>Fax: (011) 4502-3225</w:t>
      </w:r>
    </w:p>
    <w:p w14:paraId="4B5A4003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  <w:r w:rsidRPr="004813BA">
        <w:t xml:space="preserve">E-mail: </w:t>
      </w:r>
      <w:bookmarkStart w:id="69" w:name="_DV_M420"/>
      <w:bookmarkStart w:id="70" w:name="_DV_M421"/>
      <w:bookmarkEnd w:id="69"/>
      <w:bookmarkEnd w:id="70"/>
      <w:r w:rsidRPr="004813BA">
        <w:fldChar w:fldCharType="begin"/>
      </w:r>
      <w:r w:rsidRPr="004813BA">
        <w:instrText xml:space="preserve"> HYPERLINK "mailto:paulo.goncalves@cyrela.com.br" </w:instrText>
      </w:r>
      <w:r w:rsidRPr="004813BA">
        <w:fldChar w:fldCharType="separate"/>
      </w:r>
      <w:r w:rsidRPr="004813BA">
        <w:rPr>
          <w:rStyle w:val="Hyperlink"/>
        </w:rPr>
        <w:t>paulo.goncalves@cyrela.com.br</w:t>
      </w:r>
      <w:r w:rsidRPr="004813BA">
        <w:fldChar w:fldCharType="end"/>
      </w:r>
      <w:r w:rsidRPr="004813BA">
        <w:t xml:space="preserve"> / </w:t>
      </w:r>
      <w:r w:rsidRPr="004813BA">
        <w:rPr>
          <w:rStyle w:val="Hyperlink"/>
        </w:rPr>
        <w:t>nathalia.rocha@cyrela.com.br</w:t>
      </w:r>
    </w:p>
    <w:p w14:paraId="6EC1C5DF" w14:textId="77777777" w:rsidR="00AE6A11" w:rsidRPr="004813BA" w:rsidRDefault="00AE6A11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5E17A2BD" w14:textId="606F0355" w:rsidR="00EE2EBD" w:rsidRPr="004813BA" w:rsidRDefault="00EE2EBD" w:rsidP="004813BA">
      <w:pPr>
        <w:pStyle w:val="PargrafodaLista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 xml:space="preserve">CLÁUSULA </w:t>
      </w:r>
      <w:r w:rsidR="002D23C4" w:rsidRPr="004813BA">
        <w:rPr>
          <w:b/>
        </w:rPr>
        <w:t>S</w:t>
      </w:r>
      <w:r w:rsidR="002D23C4">
        <w:rPr>
          <w:b/>
        </w:rPr>
        <w:t>É</w:t>
      </w:r>
      <w:r w:rsidR="002D23C4" w:rsidRPr="004813BA">
        <w:rPr>
          <w:b/>
        </w:rPr>
        <w:t>TIMA</w:t>
      </w:r>
      <w:r w:rsidRPr="004813BA">
        <w:rPr>
          <w:b/>
        </w:rPr>
        <w:t>– LEGISLAÇÃO APLICÁVEL E FORO</w:t>
      </w:r>
    </w:p>
    <w:p w14:paraId="4BCB0F31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48129F2B" w14:textId="1C5A61AE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Legislação Aplicável</w:t>
      </w:r>
      <w:r w:rsidRPr="004813BA">
        <w:t>: Os termos e condições deste instrumento devem ser interpretados de acordo com a legislação vigente na República Federativa do Brasil.</w:t>
      </w:r>
    </w:p>
    <w:p w14:paraId="0D7122B2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484CB39F" w14:textId="3E068CF5" w:rsidR="00EE2EBD" w:rsidRPr="004813BA" w:rsidRDefault="00EE2EBD" w:rsidP="004813BA">
      <w:pPr>
        <w:pStyle w:val="PargrafodaLista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Foro</w:t>
      </w:r>
      <w:r w:rsidRPr="004813BA">
        <w:t>: Fica eleito o foro da Comarca de São Paulo, Estado de São Paulo, como o único competente para dirimir todas e quaisquer questões ou litígios oriundos deste instrumento, renunciando-se expressamente a qualquer outro, por mais privilegiado que seja ou venha a ser.</w:t>
      </w:r>
    </w:p>
    <w:p w14:paraId="4193B400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1C4BFC4F" w14:textId="55AE14F7" w:rsidR="00A51184" w:rsidRPr="004813BA" w:rsidRDefault="00A51184" w:rsidP="004813BA">
      <w:pPr>
        <w:widowControl w:val="0"/>
        <w:spacing w:line="320" w:lineRule="exact"/>
        <w:jc w:val="both"/>
      </w:pPr>
      <w:r w:rsidRPr="004813BA">
        <w:t xml:space="preserve">E, por estarem assim, justas e contratadas, as Partes assinam esta Escritura de Emissão em 3 (três) vias de igual teor e forma, na presença de 2 (duas) testemunhas. </w:t>
      </w:r>
    </w:p>
    <w:p w14:paraId="12672FE2" w14:textId="77777777" w:rsidR="00A51184" w:rsidRPr="004813BA" w:rsidRDefault="00A51184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23352867" w14:textId="6BE75F05" w:rsidR="002349E8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  <w:r w:rsidRPr="004813BA">
        <w:rPr>
          <w:lang w:eastAsia="en-US"/>
        </w:rPr>
        <w:t xml:space="preserve">São Paulo, </w:t>
      </w:r>
      <w:r w:rsidR="00A51184" w:rsidRPr="004813BA">
        <w:rPr>
          <w:color w:val="000000"/>
        </w:rPr>
        <w:t>[</w:t>
      </w:r>
      <w:r w:rsidR="00A51184" w:rsidRPr="004813BA">
        <w:rPr>
          <w:color w:val="000000"/>
          <w:highlight w:val="yellow"/>
        </w:rPr>
        <w:t>•</w:t>
      </w:r>
      <w:r w:rsidR="00A51184" w:rsidRPr="004813BA">
        <w:rPr>
          <w:color w:val="000000"/>
        </w:rPr>
        <w:t>] de [</w:t>
      </w:r>
      <w:r w:rsidR="00A51184" w:rsidRPr="004813BA">
        <w:rPr>
          <w:color w:val="000000"/>
          <w:highlight w:val="yellow"/>
        </w:rPr>
        <w:t>•</w:t>
      </w:r>
      <w:r w:rsidR="00A51184" w:rsidRPr="004813BA">
        <w:rPr>
          <w:color w:val="000000"/>
        </w:rPr>
        <w:t>]</w:t>
      </w:r>
      <w:r w:rsidR="00C669FD" w:rsidRPr="004813BA">
        <w:rPr>
          <w:color w:val="000000"/>
        </w:rPr>
        <w:t xml:space="preserve"> </w:t>
      </w:r>
      <w:r w:rsidR="00A95CDB" w:rsidRPr="004813BA">
        <w:t>de 201</w:t>
      </w:r>
      <w:r w:rsidR="007113F6">
        <w:t>9</w:t>
      </w:r>
      <w:r w:rsidRPr="004813BA">
        <w:rPr>
          <w:lang w:eastAsia="en-US"/>
        </w:rPr>
        <w:t>.</w:t>
      </w:r>
      <w:r w:rsidR="002349E8" w:rsidRPr="004813BA">
        <w:rPr>
          <w:lang w:eastAsia="en-US"/>
        </w:rPr>
        <w:br w:type="page"/>
      </w:r>
    </w:p>
    <w:p w14:paraId="5A56AC6B" w14:textId="5867D41D" w:rsidR="00A51184" w:rsidRPr="004813BA" w:rsidRDefault="002349E8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>(</w:t>
      </w:r>
      <w:r w:rsidR="00A51184" w:rsidRPr="004813BA">
        <w:t>P</w:t>
      </w:r>
      <w:r w:rsidRPr="004813BA">
        <w:t xml:space="preserve">ágina de </w:t>
      </w:r>
      <w:r w:rsidR="00A51184" w:rsidRPr="004813BA">
        <w:t xml:space="preserve">Assinaturas </w:t>
      </w:r>
      <w:r w:rsidRPr="004813BA">
        <w:t>1/</w:t>
      </w:r>
      <w:r w:rsidR="00A51184" w:rsidRPr="004813BA">
        <w:t>3</w:t>
      </w:r>
      <w:r w:rsidRPr="004813BA">
        <w:t xml:space="preserve"> do </w:t>
      </w:r>
      <w:r w:rsidR="00A51184" w:rsidRPr="004813BA">
        <w:t>“</w:t>
      </w:r>
      <w:r w:rsidRPr="004813BA">
        <w:rPr>
          <w:i/>
        </w:rPr>
        <w:t>Instrumento Particular de Emissão de Cédula de Crédito Imobiliário Integral sem Garantia Real Imobiliária sob a Forma Escritural</w:t>
      </w:r>
      <w:r w:rsidR="00A51184" w:rsidRPr="004813BA">
        <w:t>”</w:t>
      </w:r>
      <w:r w:rsidR="00643C0F" w:rsidRPr="004813BA">
        <w:t xml:space="preserve">, celebrado </w:t>
      </w:r>
      <w:r w:rsidR="00A51184" w:rsidRPr="004813BA">
        <w:t>em [</w:t>
      </w:r>
      <w:r w:rsidR="00A51184" w:rsidRPr="004813BA">
        <w:rPr>
          <w:highlight w:val="yellow"/>
        </w:rPr>
        <w:t>•</w:t>
      </w:r>
      <w:r w:rsidR="00A51184" w:rsidRPr="004813BA">
        <w:t>] de [</w:t>
      </w:r>
      <w:r w:rsidR="00A51184" w:rsidRPr="004813BA">
        <w:rPr>
          <w:highlight w:val="yellow"/>
        </w:rPr>
        <w:t>•</w:t>
      </w:r>
      <w:r w:rsidR="00A51184" w:rsidRPr="004813BA">
        <w:t>] de 201</w:t>
      </w:r>
      <w:r w:rsidR="007113F6">
        <w:t>9</w:t>
      </w:r>
      <w:r w:rsidR="00A51184" w:rsidRPr="004813BA">
        <w:t xml:space="preserve">, entre a </w:t>
      </w:r>
      <w:del w:id="71" w:author="Consolidado" w:date="2019-04-10T14:58:00Z">
        <w:r w:rsidR="00170B24" w:rsidRPr="00C345A0">
          <w:rPr>
            <w:smallCaps/>
            <w:color w:val="000000"/>
          </w:rPr>
          <w:delText>[</w:delText>
        </w:r>
        <w:r w:rsidR="00170B24" w:rsidRPr="00E00908">
          <w:rPr>
            <w:smallCaps/>
            <w:color w:val="000000"/>
            <w:highlight w:val="yellow"/>
          </w:rPr>
          <w:delText>•</w:delText>
        </w:r>
        <w:r w:rsidR="00170B24" w:rsidRPr="00C345A0">
          <w:rPr>
            <w:smallCaps/>
            <w:color w:val="000000"/>
          </w:rPr>
          <w:delText>]</w:delText>
        </w:r>
        <w:r w:rsidR="00A51184" w:rsidRPr="004813BA">
          <w:delText xml:space="preserve">, a </w:delText>
        </w:r>
        <w:r w:rsidR="00170B24" w:rsidRPr="00C345A0">
          <w:rPr>
            <w:smallCaps/>
            <w:color w:val="000000"/>
          </w:rPr>
          <w:delText>[</w:delText>
        </w:r>
        <w:r w:rsidR="00170B24" w:rsidRPr="00E00908">
          <w:rPr>
            <w:smallCaps/>
            <w:color w:val="000000"/>
            <w:highlight w:val="yellow"/>
          </w:rPr>
          <w:delText>•</w:delText>
        </w:r>
        <w:r w:rsidR="00170B24" w:rsidRPr="00C345A0">
          <w:rPr>
            <w:smallCaps/>
            <w:color w:val="000000"/>
          </w:rPr>
          <w:delText>]</w:delText>
        </w:r>
      </w:del>
      <w:ins w:id="72" w:author="Consolidado" w:date="2019-04-10T14:58:00Z">
        <w:r w:rsidR="00BF397F">
          <w:rPr>
            <w:smallCaps/>
            <w:color w:val="000000"/>
          </w:rPr>
          <w:t xml:space="preserve">RB </w:t>
        </w:r>
        <w:r w:rsidR="00BF397F">
          <w:rPr>
            <w:color w:val="000000"/>
          </w:rPr>
          <w:t>Capital Companhia de Securitização</w:t>
        </w:r>
        <w:r w:rsidR="00BF397F" w:rsidRPr="004813BA">
          <w:t xml:space="preserve">, a </w:t>
        </w:r>
        <w:r w:rsidR="00BF397F">
          <w:rPr>
            <w:color w:val="000000"/>
          </w:rPr>
          <w:t>Simplific Pavarini Distribuidora de Títulos e Valores Mobiliários Ltda.</w:t>
        </w:r>
      </w:ins>
      <w:r w:rsidR="00A51184" w:rsidRPr="004813BA">
        <w:t xml:space="preserve"> e a Cyrela Brazil Realty S.A. Empreendimentos e Participações)</w:t>
      </w:r>
    </w:p>
    <w:p w14:paraId="3C137063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50CB5B3C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2477DB66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2528A04A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224131E1" w14:textId="77777777" w:rsidR="00170B24" w:rsidRDefault="00170B2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del w:id="73" w:author="Consolidado" w:date="2019-04-10T14:58:00Z"/>
          <w:smallCaps/>
          <w:color w:val="000000"/>
        </w:rPr>
      </w:pPr>
      <w:del w:id="74" w:author="Consolidado" w:date="2019-04-10T14:58:00Z">
        <w:r w:rsidRPr="00C345A0">
          <w:rPr>
            <w:smallCaps/>
            <w:color w:val="000000"/>
          </w:rPr>
          <w:delText>[</w:delText>
        </w:r>
        <w:r w:rsidRPr="00E00908">
          <w:rPr>
            <w:smallCaps/>
            <w:color w:val="000000"/>
            <w:highlight w:val="yellow"/>
          </w:rPr>
          <w:delText>•</w:delText>
        </w:r>
        <w:r w:rsidRPr="00C345A0">
          <w:rPr>
            <w:smallCaps/>
            <w:color w:val="000000"/>
          </w:rPr>
          <w:delText>]</w:delText>
        </w:r>
      </w:del>
    </w:p>
    <w:p w14:paraId="4EE51718" w14:textId="3649D8A4" w:rsidR="00170B24" w:rsidRPr="0013337F" w:rsidRDefault="00BF397F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ns w:id="75" w:author="Consolidado" w:date="2019-04-10T14:58:00Z"/>
          <w:b/>
          <w:smallCaps/>
          <w:color w:val="000000"/>
        </w:rPr>
      </w:pPr>
      <w:ins w:id="76" w:author="Consolidado" w:date="2019-04-10T14:58:00Z">
        <w:r>
          <w:rPr>
            <w:b/>
            <w:smallCaps/>
            <w:color w:val="000000"/>
          </w:rPr>
          <w:t>RB CAPITAL COMPANHIA DE SECURITIZAÇÃO</w:t>
        </w:r>
      </w:ins>
    </w:p>
    <w:p w14:paraId="52E729F2" w14:textId="45B3D87F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>Emissora</w:t>
      </w:r>
    </w:p>
    <w:p w14:paraId="0940FEDC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D7DFE83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599B119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742BC6D3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282"/>
        <w:gridCol w:w="4611"/>
      </w:tblGrid>
      <w:tr w:rsidR="00A51184" w:rsidRPr="004813BA" w14:paraId="32859390" w14:textId="77777777" w:rsidTr="00FA3626">
        <w:tc>
          <w:tcPr>
            <w:tcW w:w="4928" w:type="dxa"/>
            <w:tcBorders>
              <w:top w:val="single" w:sz="4" w:space="0" w:color="auto"/>
            </w:tcBorders>
          </w:tcPr>
          <w:p w14:paraId="4E777613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57F9A69F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  <w:tc>
          <w:tcPr>
            <w:tcW w:w="283" w:type="dxa"/>
          </w:tcPr>
          <w:p w14:paraId="1F79F4EF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4B64021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7EC6FA84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497ACDA9" w14:textId="0DF8609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C9E2E1E" w14:textId="77777777" w:rsidR="00A51184" w:rsidRPr="004813BA" w:rsidRDefault="00A51184" w:rsidP="004813BA">
      <w:pPr>
        <w:spacing w:line="320" w:lineRule="exact"/>
        <w:rPr>
          <w:lang w:eastAsia="en-US"/>
        </w:rPr>
      </w:pPr>
      <w:r w:rsidRPr="004813BA">
        <w:rPr>
          <w:lang w:eastAsia="en-US"/>
        </w:rPr>
        <w:br w:type="page"/>
      </w:r>
    </w:p>
    <w:p w14:paraId="2B5BDD49" w14:textId="3A235A4F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 xml:space="preserve">(Página de Assinaturas 2/3 do </w:t>
      </w:r>
      <w:r w:rsidR="007113F6" w:rsidRPr="004813BA">
        <w:t>“</w:t>
      </w:r>
      <w:r w:rsidR="007113F6" w:rsidRPr="004813BA">
        <w:rPr>
          <w:i/>
        </w:rPr>
        <w:t>Instrumento Particular de Emissão de Cédula de Crédito Imobiliário Integral sem Garantia Real Imobiliária sob a Forma Escritural</w:t>
      </w:r>
      <w:r w:rsidR="007113F6" w:rsidRPr="004813BA">
        <w:t>”, celebrado em [</w:t>
      </w:r>
      <w:r w:rsidR="007113F6" w:rsidRPr="004813BA">
        <w:rPr>
          <w:highlight w:val="yellow"/>
        </w:rPr>
        <w:t>•</w:t>
      </w:r>
      <w:r w:rsidR="007113F6" w:rsidRPr="004813BA">
        <w:t>] de [</w:t>
      </w:r>
      <w:r w:rsidR="007113F6" w:rsidRPr="004813BA">
        <w:rPr>
          <w:highlight w:val="yellow"/>
        </w:rPr>
        <w:t>•</w:t>
      </w:r>
      <w:r w:rsidR="007113F6" w:rsidRPr="004813BA">
        <w:t>] de 201</w:t>
      </w:r>
      <w:r w:rsidR="007113F6">
        <w:t>9</w:t>
      </w:r>
      <w:r w:rsidR="007113F6" w:rsidRPr="004813BA">
        <w:t xml:space="preserve">, entre a </w:t>
      </w:r>
      <w:del w:id="77" w:author="Consolidado" w:date="2019-04-10T14:58:00Z">
        <w:r w:rsidR="00170B24" w:rsidRPr="00C345A0">
          <w:rPr>
            <w:smallCaps/>
            <w:color w:val="000000"/>
          </w:rPr>
          <w:delText>[</w:delText>
        </w:r>
        <w:r w:rsidR="00170B24" w:rsidRPr="00E00908">
          <w:rPr>
            <w:smallCaps/>
            <w:color w:val="000000"/>
            <w:highlight w:val="yellow"/>
          </w:rPr>
          <w:delText>•</w:delText>
        </w:r>
        <w:r w:rsidR="00170B24" w:rsidRPr="00C345A0">
          <w:rPr>
            <w:smallCaps/>
            <w:color w:val="000000"/>
          </w:rPr>
          <w:delText>]</w:delText>
        </w:r>
        <w:r w:rsidR="007113F6" w:rsidRPr="004813BA">
          <w:delText xml:space="preserve">, a </w:delText>
        </w:r>
        <w:r w:rsidR="00170B24" w:rsidRPr="00C345A0">
          <w:rPr>
            <w:smallCaps/>
            <w:color w:val="000000"/>
          </w:rPr>
          <w:delText>[</w:delText>
        </w:r>
        <w:r w:rsidR="00170B24" w:rsidRPr="00E00908">
          <w:rPr>
            <w:smallCaps/>
            <w:color w:val="000000"/>
            <w:highlight w:val="yellow"/>
          </w:rPr>
          <w:delText>•</w:delText>
        </w:r>
        <w:r w:rsidR="00170B24" w:rsidRPr="00C345A0">
          <w:rPr>
            <w:smallCaps/>
            <w:color w:val="000000"/>
          </w:rPr>
          <w:delText>]</w:delText>
        </w:r>
      </w:del>
      <w:ins w:id="78" w:author="Consolidado" w:date="2019-04-10T14:58:00Z">
        <w:r w:rsidR="00BF397F">
          <w:rPr>
            <w:smallCaps/>
            <w:color w:val="000000"/>
          </w:rPr>
          <w:t xml:space="preserve">RB </w:t>
        </w:r>
        <w:r w:rsidR="00BF397F">
          <w:rPr>
            <w:color w:val="000000"/>
          </w:rPr>
          <w:t>Capital Companhia de Securitização</w:t>
        </w:r>
        <w:r w:rsidR="00BF397F" w:rsidRPr="004813BA">
          <w:t xml:space="preserve">, </w:t>
        </w:r>
        <w:r w:rsidR="007113F6" w:rsidRPr="004813BA">
          <w:t xml:space="preserve">a </w:t>
        </w:r>
        <w:r w:rsidR="00BF397F">
          <w:rPr>
            <w:color w:val="000000"/>
          </w:rPr>
          <w:t>Simplific Pavarini Distribuidora de Títulos e Valores Mobiliários Ltda.</w:t>
        </w:r>
      </w:ins>
      <w:r w:rsidR="00BF397F" w:rsidRPr="004813BA">
        <w:t xml:space="preserve"> </w:t>
      </w:r>
      <w:r w:rsidR="007113F6" w:rsidRPr="004813BA">
        <w:t>e a Cyrela Brazil Realty S.A. Empreendimentos e Participações</w:t>
      </w:r>
      <w:r w:rsidRPr="004813BA">
        <w:t>)</w:t>
      </w:r>
    </w:p>
    <w:p w14:paraId="7E450FAF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3A77A86E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1B85678B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7E20254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794C4CCE" w14:textId="77777777" w:rsidR="00A51184" w:rsidRPr="004813BA" w:rsidRDefault="00170B24" w:rsidP="004813BA">
      <w:pPr>
        <w:suppressAutoHyphens/>
        <w:spacing w:line="320" w:lineRule="exact"/>
        <w:jc w:val="center"/>
        <w:rPr>
          <w:del w:id="79" w:author="Consolidado" w:date="2019-04-10T14:58:00Z"/>
          <w:b/>
        </w:rPr>
      </w:pPr>
      <w:del w:id="80" w:author="Consolidado" w:date="2019-04-10T14:58:00Z">
        <w:r w:rsidRPr="00C345A0">
          <w:rPr>
            <w:smallCaps/>
            <w:color w:val="000000"/>
          </w:rPr>
          <w:delText>[</w:delText>
        </w:r>
        <w:r w:rsidRPr="00E00908">
          <w:rPr>
            <w:smallCaps/>
            <w:color w:val="000000"/>
            <w:highlight w:val="yellow"/>
          </w:rPr>
          <w:delText>•</w:delText>
        </w:r>
        <w:r w:rsidRPr="00C345A0">
          <w:rPr>
            <w:smallCaps/>
            <w:color w:val="000000"/>
          </w:rPr>
          <w:delText>]</w:delText>
        </w:r>
      </w:del>
    </w:p>
    <w:p w14:paraId="6480519D" w14:textId="4B0DA271" w:rsidR="00A51184" w:rsidRPr="004813BA" w:rsidRDefault="00BF397F" w:rsidP="004813BA">
      <w:pPr>
        <w:suppressAutoHyphens/>
        <w:spacing w:line="320" w:lineRule="exact"/>
        <w:jc w:val="center"/>
        <w:rPr>
          <w:ins w:id="81" w:author="Consolidado" w:date="2019-04-10T14:58:00Z"/>
          <w:b/>
        </w:rPr>
      </w:pPr>
      <w:ins w:id="82" w:author="Consolidado" w:date="2019-04-10T14:58:00Z">
        <w:r w:rsidRPr="0013337F">
          <w:rPr>
            <w:b/>
            <w:color w:val="000000"/>
          </w:rPr>
          <w:t>SIMPLIFIC PAVARINI DISTRIBUIDORA DE TÍTULOS E VALORES MOBILIÁRIOS LTDA</w:t>
        </w:r>
      </w:ins>
    </w:p>
    <w:p w14:paraId="29C7F2F7" w14:textId="7C6CF6A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>Instituição Custodiante</w:t>
      </w:r>
    </w:p>
    <w:p w14:paraId="76C0BC07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5AFA51A0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501A5558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D48F23A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E6A11" w:rsidRPr="004813BA" w14:paraId="514B75C0" w14:textId="77777777" w:rsidTr="00FA3626">
        <w:trPr>
          <w:jc w:val="center"/>
        </w:trPr>
        <w:tc>
          <w:tcPr>
            <w:tcW w:w="4928" w:type="dxa"/>
            <w:tcBorders>
              <w:top w:val="single" w:sz="4" w:space="0" w:color="auto"/>
            </w:tcBorders>
          </w:tcPr>
          <w:p w14:paraId="12816C12" w14:textId="77777777" w:rsidR="00AE6A11" w:rsidRPr="004813BA" w:rsidRDefault="00AE6A11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0A1BAF95" w14:textId="77777777" w:rsidR="00AE6A11" w:rsidRPr="004813BA" w:rsidRDefault="00AE6A11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56F130C6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3BDC5011" w14:textId="1DD57CBF" w:rsidR="00A51184" w:rsidRPr="004813BA" w:rsidRDefault="00A51184" w:rsidP="004813BA">
      <w:pPr>
        <w:spacing w:line="320" w:lineRule="exact"/>
        <w:rPr>
          <w:lang w:eastAsia="en-US"/>
        </w:rPr>
      </w:pPr>
      <w:r w:rsidRPr="004813BA">
        <w:rPr>
          <w:lang w:eastAsia="en-US"/>
        </w:rPr>
        <w:br w:type="page"/>
      </w:r>
    </w:p>
    <w:p w14:paraId="284D988C" w14:textId="7F2B7F4E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 xml:space="preserve">(Página de Assinaturas 3/3 do </w:t>
      </w:r>
      <w:r w:rsidR="007113F6" w:rsidRPr="004813BA">
        <w:t>“</w:t>
      </w:r>
      <w:r w:rsidR="007113F6" w:rsidRPr="004813BA">
        <w:rPr>
          <w:i/>
        </w:rPr>
        <w:t>Instrumento Particular de Emissão de Cédula de Crédito Imobiliário Integral sem Garantia Real Imobiliária sob a Forma Escritural</w:t>
      </w:r>
      <w:r w:rsidR="007113F6" w:rsidRPr="004813BA">
        <w:t>”, celebrado em [</w:t>
      </w:r>
      <w:r w:rsidR="007113F6" w:rsidRPr="004813BA">
        <w:rPr>
          <w:highlight w:val="yellow"/>
        </w:rPr>
        <w:t>•</w:t>
      </w:r>
      <w:r w:rsidR="007113F6" w:rsidRPr="004813BA">
        <w:t>] de [</w:t>
      </w:r>
      <w:r w:rsidR="007113F6" w:rsidRPr="004813BA">
        <w:rPr>
          <w:highlight w:val="yellow"/>
        </w:rPr>
        <w:t>•</w:t>
      </w:r>
      <w:r w:rsidR="007113F6" w:rsidRPr="004813BA">
        <w:t>] de 201</w:t>
      </w:r>
      <w:r w:rsidR="007113F6">
        <w:t>9</w:t>
      </w:r>
      <w:r w:rsidR="007113F6" w:rsidRPr="004813BA">
        <w:t xml:space="preserve">, entre a </w:t>
      </w:r>
      <w:del w:id="83" w:author="Consolidado" w:date="2019-04-10T14:58:00Z">
        <w:r w:rsidR="00170B24" w:rsidRPr="00C345A0">
          <w:rPr>
            <w:smallCaps/>
            <w:color w:val="000000"/>
          </w:rPr>
          <w:delText>[</w:delText>
        </w:r>
        <w:r w:rsidR="00170B24" w:rsidRPr="00E00908">
          <w:rPr>
            <w:smallCaps/>
            <w:color w:val="000000"/>
            <w:highlight w:val="yellow"/>
          </w:rPr>
          <w:delText>•</w:delText>
        </w:r>
        <w:r w:rsidR="00170B24" w:rsidRPr="00C345A0">
          <w:rPr>
            <w:smallCaps/>
            <w:color w:val="000000"/>
          </w:rPr>
          <w:delText>]</w:delText>
        </w:r>
        <w:r w:rsidR="007113F6" w:rsidRPr="004813BA">
          <w:delText xml:space="preserve">, a </w:delText>
        </w:r>
        <w:r w:rsidR="00170B24" w:rsidRPr="00C345A0">
          <w:rPr>
            <w:smallCaps/>
            <w:color w:val="000000"/>
          </w:rPr>
          <w:delText>[</w:delText>
        </w:r>
        <w:r w:rsidR="00170B24" w:rsidRPr="00E00908">
          <w:rPr>
            <w:smallCaps/>
            <w:color w:val="000000"/>
            <w:highlight w:val="yellow"/>
          </w:rPr>
          <w:delText>•</w:delText>
        </w:r>
        <w:r w:rsidR="00170B24" w:rsidRPr="00C345A0">
          <w:rPr>
            <w:smallCaps/>
            <w:color w:val="000000"/>
          </w:rPr>
          <w:delText>]</w:delText>
        </w:r>
      </w:del>
      <w:ins w:id="84" w:author="Consolidado" w:date="2019-04-10T14:58:00Z">
        <w:r w:rsidR="00BF397F">
          <w:rPr>
            <w:smallCaps/>
            <w:color w:val="000000"/>
          </w:rPr>
          <w:t xml:space="preserve">RB </w:t>
        </w:r>
        <w:r w:rsidR="00BF397F">
          <w:rPr>
            <w:color w:val="000000"/>
          </w:rPr>
          <w:t>Capital Companhia de Securitização</w:t>
        </w:r>
        <w:r w:rsidR="00BF397F" w:rsidRPr="004813BA">
          <w:t xml:space="preserve">, a </w:t>
        </w:r>
        <w:r w:rsidR="00BF397F">
          <w:rPr>
            <w:color w:val="000000"/>
          </w:rPr>
          <w:t>Simplific Pavarini Distribuidora de Títulos e Valores Mobiliários Ltda.</w:t>
        </w:r>
      </w:ins>
      <w:r w:rsidR="00BF397F" w:rsidRPr="004813BA">
        <w:t xml:space="preserve"> </w:t>
      </w:r>
      <w:r w:rsidR="007113F6" w:rsidRPr="004813BA">
        <w:t>e a Cyrela Brazil Realty S.A. Empreendimentos e Participações</w:t>
      </w:r>
      <w:r w:rsidRPr="004813BA">
        <w:t>)</w:t>
      </w:r>
    </w:p>
    <w:p w14:paraId="43E1EB95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4D1779DC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18AAD8BF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D49D979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4528D8BD" w14:textId="1257EABF" w:rsidR="00A51184" w:rsidRPr="004813BA" w:rsidRDefault="00A51184" w:rsidP="004813BA">
      <w:pPr>
        <w:suppressAutoHyphens/>
        <w:spacing w:line="320" w:lineRule="exact"/>
        <w:jc w:val="center"/>
        <w:rPr>
          <w:b/>
        </w:rPr>
      </w:pPr>
      <w:r w:rsidRPr="004813BA">
        <w:rPr>
          <w:b/>
        </w:rPr>
        <w:t>CYRELA BRAZIL REALTY S.A. EMPREENDIMENTOS E PARTICIPAÇÕES</w:t>
      </w:r>
    </w:p>
    <w:p w14:paraId="4B0FA626" w14:textId="3EFF7AB6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>Devedora</w:t>
      </w:r>
    </w:p>
    <w:p w14:paraId="3265D154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71C4EF9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640E568F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51B9D52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282"/>
        <w:gridCol w:w="4611"/>
      </w:tblGrid>
      <w:tr w:rsidR="00A51184" w:rsidRPr="004813BA" w14:paraId="099CE97A" w14:textId="77777777" w:rsidTr="00FA3626">
        <w:tc>
          <w:tcPr>
            <w:tcW w:w="4928" w:type="dxa"/>
            <w:tcBorders>
              <w:top w:val="single" w:sz="4" w:space="0" w:color="auto"/>
            </w:tcBorders>
          </w:tcPr>
          <w:p w14:paraId="5F6EFF72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404A9C25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  <w:tc>
          <w:tcPr>
            <w:tcW w:w="283" w:type="dxa"/>
          </w:tcPr>
          <w:p w14:paraId="09550838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E28F87B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24D139A3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63B596D4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486834FB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31F72651" w14:textId="77777777" w:rsidR="00A51184" w:rsidRPr="00BF397F" w:rsidRDefault="00A51184" w:rsidP="004813BA">
      <w:pPr>
        <w:pStyle w:val="Corpodetexto"/>
        <w:tabs>
          <w:tab w:val="left" w:pos="8647"/>
        </w:tabs>
        <w:suppressAutoHyphens/>
        <w:spacing w:line="320" w:lineRule="exact"/>
        <w:rPr>
          <w:i/>
          <w:iCs/>
          <w:sz w:val="24"/>
          <w:szCs w:val="24"/>
        </w:rPr>
      </w:pPr>
      <w:r w:rsidRPr="00BF397F">
        <w:rPr>
          <w:sz w:val="24"/>
          <w:szCs w:val="24"/>
        </w:rPr>
        <w:t>TESTEMUNHAS</w:t>
      </w:r>
      <w:r w:rsidRPr="00BF397F">
        <w:rPr>
          <w:iCs/>
          <w:sz w:val="24"/>
          <w:szCs w:val="24"/>
        </w:rPr>
        <w:t>:</w:t>
      </w:r>
    </w:p>
    <w:p w14:paraId="7185BDDA" w14:textId="77777777" w:rsidR="00A51184" w:rsidRPr="004813BA" w:rsidRDefault="00A51184" w:rsidP="004813BA">
      <w:pPr>
        <w:pStyle w:val="Corpodetexto"/>
        <w:tabs>
          <w:tab w:val="left" w:pos="8647"/>
        </w:tabs>
        <w:suppressAutoHyphens/>
        <w:spacing w:line="320" w:lineRule="exact"/>
        <w:rPr>
          <w:b/>
          <w:i/>
          <w:sz w:val="24"/>
          <w:szCs w:val="24"/>
        </w:rPr>
      </w:pPr>
    </w:p>
    <w:p w14:paraId="32D13887" w14:textId="77777777" w:rsidR="00A51184" w:rsidRPr="004813BA" w:rsidRDefault="00A51184" w:rsidP="004813BA">
      <w:pPr>
        <w:pStyle w:val="Corpodetexto"/>
        <w:tabs>
          <w:tab w:val="left" w:pos="8647"/>
        </w:tabs>
        <w:suppressAutoHyphens/>
        <w:spacing w:line="320" w:lineRule="exact"/>
        <w:rPr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A51184" w:rsidRPr="004813BA" w14:paraId="1F0F8013" w14:textId="77777777" w:rsidTr="00FA3626">
        <w:tc>
          <w:tcPr>
            <w:tcW w:w="4248" w:type="dxa"/>
            <w:tcBorders>
              <w:top w:val="single" w:sz="4" w:space="0" w:color="auto"/>
            </w:tcBorders>
          </w:tcPr>
          <w:p w14:paraId="1F724EEA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Nome:</w:t>
            </w:r>
          </w:p>
          <w:p w14:paraId="7F4A1F80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RG:</w:t>
            </w:r>
          </w:p>
          <w:p w14:paraId="59A7700D" w14:textId="1DDFC865" w:rsidR="00A51184" w:rsidRPr="004813BA" w:rsidRDefault="00A51184" w:rsidP="002D1C9F">
            <w:pPr>
              <w:suppressAutoHyphens/>
              <w:spacing w:line="320" w:lineRule="exact"/>
              <w:jc w:val="both"/>
            </w:pPr>
            <w:r w:rsidRPr="004813BA">
              <w:t>CPF/M</w:t>
            </w:r>
            <w:r w:rsidR="002D1C9F">
              <w:t>E</w:t>
            </w:r>
            <w:r w:rsidRPr="004813BA">
              <w:t>:</w:t>
            </w:r>
          </w:p>
        </w:tc>
        <w:tc>
          <w:tcPr>
            <w:tcW w:w="900" w:type="dxa"/>
          </w:tcPr>
          <w:p w14:paraId="07829AFD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38807D7B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Nome:</w:t>
            </w:r>
          </w:p>
          <w:p w14:paraId="345A998C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RG:</w:t>
            </w:r>
          </w:p>
          <w:p w14:paraId="12C15CBD" w14:textId="2D178F7A" w:rsidR="00A51184" w:rsidRPr="004813BA" w:rsidRDefault="00A51184" w:rsidP="002D1C9F">
            <w:pPr>
              <w:suppressAutoHyphens/>
              <w:spacing w:line="320" w:lineRule="exact"/>
              <w:jc w:val="both"/>
            </w:pPr>
            <w:r w:rsidRPr="004813BA">
              <w:t>CPF/M</w:t>
            </w:r>
            <w:r w:rsidR="002D1C9F">
              <w:t>E</w:t>
            </w:r>
            <w:r w:rsidRPr="004813BA">
              <w:t>:</w:t>
            </w:r>
          </w:p>
        </w:tc>
      </w:tr>
    </w:tbl>
    <w:p w14:paraId="55F1A296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221F5D5E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0607373" w14:textId="77777777" w:rsidR="00643C0F" w:rsidRPr="004813BA" w:rsidRDefault="00643C0F" w:rsidP="004813BA">
      <w:pPr>
        <w:widowControl w:val="0"/>
        <w:spacing w:line="320" w:lineRule="exact"/>
        <w:rPr>
          <w:b/>
        </w:rPr>
      </w:pPr>
      <w:r w:rsidRPr="004813BA">
        <w:rPr>
          <w:b/>
        </w:rPr>
        <w:br w:type="page"/>
      </w:r>
    </w:p>
    <w:p w14:paraId="0F39B7D4" w14:textId="77777777" w:rsidR="00EE2EBD" w:rsidRPr="004813BA" w:rsidRDefault="00EE2EBD" w:rsidP="004813BA">
      <w:pPr>
        <w:widowControl w:val="0"/>
        <w:tabs>
          <w:tab w:val="left" w:pos="9356"/>
        </w:tabs>
        <w:autoSpaceDE w:val="0"/>
        <w:autoSpaceDN w:val="0"/>
        <w:adjustRightInd w:val="0"/>
        <w:spacing w:line="320" w:lineRule="exact"/>
        <w:jc w:val="center"/>
        <w:rPr>
          <w:b/>
        </w:rPr>
      </w:pPr>
      <w:r w:rsidRPr="004813BA">
        <w:rPr>
          <w:b/>
        </w:rPr>
        <w:lastRenderedPageBreak/>
        <w:t>ANEXO I</w:t>
      </w:r>
    </w:p>
    <w:p w14:paraId="344E0A92" w14:textId="77777777" w:rsidR="00EE2EBD" w:rsidRPr="004813BA" w:rsidRDefault="00EE2EBD" w:rsidP="004813BA">
      <w:pPr>
        <w:widowControl w:val="0"/>
        <w:tabs>
          <w:tab w:val="left" w:pos="9356"/>
        </w:tabs>
        <w:autoSpaceDE w:val="0"/>
        <w:autoSpaceDN w:val="0"/>
        <w:adjustRightInd w:val="0"/>
        <w:spacing w:line="320" w:lineRule="exact"/>
        <w:jc w:val="center"/>
        <w:rPr>
          <w:b/>
          <w:caps/>
        </w:rPr>
      </w:pPr>
      <w:r w:rsidRPr="004813BA">
        <w:rPr>
          <w:b/>
        </w:rPr>
        <w:t xml:space="preserve">CARACTERÍSTICAS </w:t>
      </w:r>
      <w:r w:rsidR="009602B8" w:rsidRPr="004813BA">
        <w:rPr>
          <w:b/>
        </w:rPr>
        <w:t xml:space="preserve">GERAIS </w:t>
      </w:r>
      <w:r w:rsidRPr="004813BA">
        <w:rPr>
          <w:b/>
        </w:rPr>
        <w:t xml:space="preserve">DA </w:t>
      </w:r>
      <w:r w:rsidRPr="004813BA">
        <w:rPr>
          <w:b/>
          <w:caps/>
        </w:rPr>
        <w:t>CCI</w:t>
      </w:r>
    </w:p>
    <w:p w14:paraId="30F860FB" w14:textId="77777777" w:rsidR="00EE2EBD" w:rsidRPr="004813BA" w:rsidRDefault="00EE2EBD" w:rsidP="004813BA">
      <w:pPr>
        <w:widowControl w:val="0"/>
        <w:tabs>
          <w:tab w:val="left" w:pos="9356"/>
        </w:tabs>
        <w:spacing w:line="320" w:lineRule="exact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5299"/>
      </w:tblGrid>
      <w:tr w:rsidR="00EE2EBD" w:rsidRPr="004813BA" w14:paraId="78CFCCE4" w14:textId="77777777" w:rsidTr="00FA3626">
        <w:tc>
          <w:tcPr>
            <w:tcW w:w="4624" w:type="dxa"/>
          </w:tcPr>
          <w:p w14:paraId="43AD5659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 xml:space="preserve">CÉDULA DE CRÉDITO IMOBILIÁRIO – CCI </w:t>
            </w:r>
          </w:p>
        </w:tc>
        <w:tc>
          <w:tcPr>
            <w:tcW w:w="5299" w:type="dxa"/>
          </w:tcPr>
          <w:p w14:paraId="6BD67403" w14:textId="77777777" w:rsidR="00EE2EBD" w:rsidRPr="004813BA" w:rsidRDefault="00EE2EBD" w:rsidP="004813BA">
            <w:pPr>
              <w:widowControl w:val="0"/>
              <w:spacing w:line="320" w:lineRule="exact"/>
              <w:rPr>
                <w:bCs/>
              </w:rPr>
            </w:pPr>
            <w:r w:rsidRPr="004813BA">
              <w:rPr>
                <w:b/>
                <w:bCs/>
              </w:rPr>
              <w:t>LOCAL E DATA DE EMISSÃO</w:t>
            </w:r>
            <w:r w:rsidRPr="004813BA">
              <w:rPr>
                <w:bCs/>
              </w:rPr>
              <w:t>:</w:t>
            </w:r>
          </w:p>
          <w:p w14:paraId="1D2D9592" w14:textId="2F87839E" w:rsidR="00EE2EBD" w:rsidRPr="004813BA" w:rsidRDefault="00EE2EBD" w:rsidP="004813BA">
            <w:pPr>
              <w:widowControl w:val="0"/>
              <w:spacing w:line="320" w:lineRule="exact"/>
              <w:rPr>
                <w:color w:val="000000"/>
              </w:rPr>
            </w:pPr>
            <w:r w:rsidRPr="004813BA">
              <w:rPr>
                <w:bCs/>
              </w:rPr>
              <w:t xml:space="preserve">São Paulo, </w:t>
            </w:r>
            <w:r w:rsidR="00A51184" w:rsidRPr="004813BA">
              <w:rPr>
                <w:lang w:eastAsia="en-US"/>
              </w:rPr>
              <w:t>[</w:t>
            </w:r>
            <w:r w:rsidR="00A51184" w:rsidRPr="004813BA">
              <w:rPr>
                <w:highlight w:val="yellow"/>
                <w:lang w:eastAsia="en-US"/>
              </w:rPr>
              <w:t>•</w:t>
            </w:r>
            <w:r w:rsidR="00A51184" w:rsidRPr="004813BA">
              <w:rPr>
                <w:lang w:eastAsia="en-US"/>
              </w:rPr>
              <w:t>] de [</w:t>
            </w:r>
            <w:r w:rsidR="00A51184" w:rsidRPr="004813BA">
              <w:rPr>
                <w:highlight w:val="yellow"/>
                <w:lang w:eastAsia="en-US"/>
              </w:rPr>
              <w:t>•</w:t>
            </w:r>
            <w:r w:rsidR="00A51184" w:rsidRPr="004813BA">
              <w:rPr>
                <w:lang w:eastAsia="en-US"/>
              </w:rPr>
              <w:t>]</w:t>
            </w:r>
            <w:r w:rsidR="000759B0" w:rsidRPr="004813BA">
              <w:rPr>
                <w:lang w:eastAsia="en-US"/>
              </w:rPr>
              <w:t xml:space="preserve"> </w:t>
            </w:r>
            <w:r w:rsidR="009602B8" w:rsidRPr="004813BA">
              <w:t xml:space="preserve">de </w:t>
            </w:r>
            <w:r w:rsidR="007113F6">
              <w:t>2019</w:t>
            </w:r>
          </w:p>
        </w:tc>
      </w:tr>
    </w:tbl>
    <w:p w14:paraId="56F43246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42"/>
        <w:gridCol w:w="1549"/>
        <w:gridCol w:w="561"/>
        <w:gridCol w:w="699"/>
        <w:gridCol w:w="435"/>
        <w:gridCol w:w="1172"/>
        <w:gridCol w:w="1701"/>
        <w:gridCol w:w="375"/>
        <w:gridCol w:w="637"/>
        <w:gridCol w:w="1501"/>
      </w:tblGrid>
      <w:tr w:rsidR="00EE2EBD" w:rsidRPr="004813BA" w14:paraId="755A8C68" w14:textId="77777777" w:rsidTr="00FA3626">
        <w:tc>
          <w:tcPr>
            <w:tcW w:w="1293" w:type="dxa"/>
            <w:gridSpan w:val="2"/>
          </w:tcPr>
          <w:p w14:paraId="7139938C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SÉRIE</w:t>
            </w:r>
          </w:p>
        </w:tc>
        <w:tc>
          <w:tcPr>
            <w:tcW w:w="1549" w:type="dxa"/>
          </w:tcPr>
          <w:p w14:paraId="48DE662F" w14:textId="77777777" w:rsidR="00EE2EBD" w:rsidRPr="004813BA" w:rsidRDefault="009602B8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Única</w:t>
            </w:r>
          </w:p>
        </w:tc>
        <w:tc>
          <w:tcPr>
            <w:tcW w:w="1260" w:type="dxa"/>
            <w:gridSpan w:val="2"/>
          </w:tcPr>
          <w:p w14:paraId="1702EA8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NÚMERO</w:t>
            </w:r>
          </w:p>
        </w:tc>
        <w:tc>
          <w:tcPr>
            <w:tcW w:w="1607" w:type="dxa"/>
            <w:gridSpan w:val="2"/>
          </w:tcPr>
          <w:p w14:paraId="65EBDB2A" w14:textId="77777777" w:rsidR="00EE2EBD" w:rsidRPr="004813BA" w:rsidRDefault="009602B8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1</w:t>
            </w:r>
          </w:p>
        </w:tc>
        <w:tc>
          <w:tcPr>
            <w:tcW w:w="1701" w:type="dxa"/>
          </w:tcPr>
          <w:p w14:paraId="2443B4D9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TIPO DE CCI</w:t>
            </w:r>
          </w:p>
        </w:tc>
        <w:tc>
          <w:tcPr>
            <w:tcW w:w="2513" w:type="dxa"/>
            <w:gridSpan w:val="3"/>
          </w:tcPr>
          <w:p w14:paraId="547DB37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INTEGRAL</w:t>
            </w:r>
          </w:p>
        </w:tc>
      </w:tr>
      <w:tr w:rsidR="00EE2EBD" w:rsidRPr="004813BA" w14:paraId="3E4E68F5" w14:textId="77777777" w:rsidTr="00FA3626">
        <w:tc>
          <w:tcPr>
            <w:tcW w:w="9923" w:type="dxa"/>
            <w:gridSpan w:val="11"/>
          </w:tcPr>
          <w:p w14:paraId="22F8CFF3" w14:textId="234D4039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1. EMISSOR</w:t>
            </w:r>
            <w:r w:rsidR="009829F4" w:rsidRPr="004813BA">
              <w:rPr>
                <w:b/>
                <w:bCs/>
              </w:rPr>
              <w:t>A</w:t>
            </w:r>
            <w:r w:rsidR="00B0486D">
              <w:rPr>
                <w:b/>
                <w:bCs/>
              </w:rPr>
              <w:t xml:space="preserve"> E CREDORA INICIAL</w:t>
            </w:r>
          </w:p>
        </w:tc>
      </w:tr>
      <w:tr w:rsidR="00C44F1D" w:rsidRPr="004813BA" w14:paraId="3AC70C18" w14:textId="77777777" w:rsidTr="00FA3626">
        <w:tc>
          <w:tcPr>
            <w:tcW w:w="9923" w:type="dxa"/>
            <w:gridSpan w:val="11"/>
          </w:tcPr>
          <w:p w14:paraId="611D4403" w14:textId="76DF9E6D" w:rsidR="00C44F1D" w:rsidRPr="004813BA" w:rsidRDefault="00C44F1D" w:rsidP="007113F6">
            <w:pPr>
              <w:widowControl w:val="0"/>
              <w:spacing w:line="320" w:lineRule="exact"/>
              <w:jc w:val="both"/>
              <w:rPr>
                <w:b/>
                <w:bCs/>
                <w:lang w:eastAsia="en-US"/>
              </w:rPr>
            </w:pPr>
            <w:r w:rsidRPr="004813BA">
              <w:rPr>
                <w:bCs/>
                <w:lang w:eastAsia="en-US"/>
              </w:rPr>
              <w:t>RAZÃO SOCIAL:</w:t>
            </w:r>
            <w:r w:rsidR="00B0486D">
              <w:rPr>
                <w:bCs/>
                <w:lang w:eastAsia="en-US"/>
              </w:rPr>
              <w:t xml:space="preserve"> </w:t>
            </w:r>
            <w:r w:rsidR="00B0486D" w:rsidRPr="00EE2258">
              <w:rPr>
                <w:b/>
                <w:color w:val="000000"/>
              </w:rPr>
              <w:t>RB CAPITAL COMPANHIA DE SECURITIZAÇÃO</w:t>
            </w:r>
          </w:p>
        </w:tc>
      </w:tr>
      <w:tr w:rsidR="00C44F1D" w:rsidRPr="004813BA" w14:paraId="6E519F73" w14:textId="77777777" w:rsidTr="00FA3626">
        <w:tc>
          <w:tcPr>
            <w:tcW w:w="9923" w:type="dxa"/>
            <w:gridSpan w:val="11"/>
          </w:tcPr>
          <w:p w14:paraId="0127C8DE" w14:textId="1F102735" w:rsidR="00C44F1D" w:rsidRPr="004813BA" w:rsidRDefault="00C44F1D" w:rsidP="002D1C9F">
            <w:pPr>
              <w:widowControl w:val="0"/>
              <w:spacing w:line="320" w:lineRule="exact"/>
              <w:jc w:val="both"/>
              <w:rPr>
                <w:bCs/>
                <w:lang w:eastAsia="en-US"/>
              </w:rPr>
            </w:pPr>
            <w:r w:rsidRPr="004813BA">
              <w:rPr>
                <w:bCs/>
                <w:lang w:eastAsia="en-US"/>
              </w:rPr>
              <w:t>CNPJ/M</w:t>
            </w:r>
            <w:r w:rsidR="002D1C9F">
              <w:rPr>
                <w:bCs/>
                <w:lang w:eastAsia="en-US"/>
              </w:rPr>
              <w:t>E</w:t>
            </w:r>
            <w:r w:rsidRPr="004813BA">
              <w:rPr>
                <w:bCs/>
                <w:lang w:eastAsia="en-US"/>
              </w:rPr>
              <w:t xml:space="preserve">: </w:t>
            </w:r>
            <w:r w:rsidR="00B0486D" w:rsidRPr="00EE2258">
              <w:rPr>
                <w:color w:val="000000"/>
              </w:rPr>
              <w:t>02.773.542/0001-22</w:t>
            </w:r>
          </w:p>
        </w:tc>
      </w:tr>
      <w:tr w:rsidR="00C44F1D" w:rsidRPr="004813BA" w14:paraId="6E893898" w14:textId="77777777" w:rsidTr="00FA3626">
        <w:tc>
          <w:tcPr>
            <w:tcW w:w="9923" w:type="dxa"/>
            <w:gridSpan w:val="11"/>
          </w:tcPr>
          <w:p w14:paraId="4C5EDE76" w14:textId="6C25EB44" w:rsidR="00C44F1D" w:rsidRPr="004813BA" w:rsidRDefault="00C44F1D" w:rsidP="004813BA">
            <w:pPr>
              <w:widowControl w:val="0"/>
              <w:spacing w:line="320" w:lineRule="exact"/>
              <w:jc w:val="both"/>
              <w:rPr>
                <w:lang w:eastAsia="en-US"/>
              </w:rPr>
            </w:pPr>
            <w:r w:rsidRPr="004813BA">
              <w:rPr>
                <w:bCs/>
                <w:lang w:eastAsia="en-US"/>
              </w:rPr>
              <w:t xml:space="preserve">ENDEREÇO: </w:t>
            </w:r>
            <w:r w:rsidR="00B0486D" w:rsidRPr="00EE2258">
              <w:rPr>
                <w:color w:val="000000"/>
              </w:rPr>
              <w:t>Avenida Brigadeiro Faria Lima, n° 4440, 11º andar, parte</w:t>
            </w:r>
            <w:r w:rsidR="00B0486D">
              <w:rPr>
                <w:color w:val="000000"/>
              </w:rPr>
              <w:t>, Itaim Bibi</w:t>
            </w:r>
          </w:p>
        </w:tc>
      </w:tr>
      <w:tr w:rsidR="00EE2EBD" w:rsidRPr="004813BA" w14:paraId="5CFC986A" w14:textId="77777777" w:rsidTr="00FA3626">
        <w:tc>
          <w:tcPr>
            <w:tcW w:w="851" w:type="dxa"/>
          </w:tcPr>
          <w:p w14:paraId="214D165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  <w:gridSpan w:val="3"/>
          </w:tcPr>
          <w:p w14:paraId="255F73B5" w14:textId="48CD850E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EE2258">
              <w:rPr>
                <w:bCs/>
                <w:color w:val="000000"/>
              </w:rPr>
              <w:t>04.538-132</w:t>
            </w:r>
          </w:p>
        </w:tc>
        <w:tc>
          <w:tcPr>
            <w:tcW w:w="1134" w:type="dxa"/>
            <w:gridSpan w:val="2"/>
          </w:tcPr>
          <w:p w14:paraId="59E6A7A4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  <w:gridSpan w:val="3"/>
          </w:tcPr>
          <w:p w14:paraId="00BA23F6" w14:textId="321D1E6E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FF6D21">
              <w:rPr>
                <w:smallCaps/>
                <w:color w:val="000000"/>
              </w:rPr>
              <w:t>São Paulo</w:t>
            </w:r>
          </w:p>
        </w:tc>
        <w:tc>
          <w:tcPr>
            <w:tcW w:w="637" w:type="dxa"/>
          </w:tcPr>
          <w:p w14:paraId="00023EA2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</w:tcPr>
          <w:p w14:paraId="71296B0C" w14:textId="6EF9461D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smallCaps/>
                <w:color w:val="000000"/>
              </w:rPr>
              <w:t>SP</w:t>
            </w:r>
          </w:p>
        </w:tc>
      </w:tr>
    </w:tbl>
    <w:p w14:paraId="6170016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1134"/>
        <w:gridCol w:w="3248"/>
        <w:gridCol w:w="637"/>
        <w:gridCol w:w="1501"/>
      </w:tblGrid>
      <w:tr w:rsidR="00EE2EBD" w:rsidRPr="004813BA" w14:paraId="7D6414BA" w14:textId="77777777" w:rsidTr="00FA3626">
        <w:tc>
          <w:tcPr>
            <w:tcW w:w="9923" w:type="dxa"/>
            <w:gridSpan w:val="6"/>
          </w:tcPr>
          <w:p w14:paraId="20F1F581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2. INSTITUIÇÃO CUSTODIANTE</w:t>
            </w:r>
          </w:p>
        </w:tc>
      </w:tr>
      <w:tr w:rsidR="00EE2EBD" w:rsidRPr="004813BA" w14:paraId="48FCFCB6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0CA0" w14:textId="2D7158A7" w:rsidR="00EE2EBD" w:rsidRPr="004813BA" w:rsidRDefault="00EE2EBD" w:rsidP="004813BA">
            <w:pPr>
              <w:widowControl w:val="0"/>
              <w:tabs>
                <w:tab w:val="left" w:pos="2945"/>
              </w:tabs>
              <w:spacing w:line="320" w:lineRule="exact"/>
              <w:jc w:val="both"/>
            </w:pPr>
            <w:r w:rsidRPr="004813BA">
              <w:t xml:space="preserve">RAZÃO SOCIAL: </w:t>
            </w:r>
            <w:r w:rsidR="00B0486D" w:rsidRPr="00191F3C">
              <w:rPr>
                <w:b/>
              </w:rPr>
              <w:t>SIMPLIFIC PAVARINI DISTRIBUIDORA DE TÍTULOS E VALORES MOBILIÁRIOS LTDA.</w:t>
            </w:r>
          </w:p>
        </w:tc>
      </w:tr>
      <w:tr w:rsidR="00EE2EBD" w:rsidRPr="004813BA" w14:paraId="092EA399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0DD" w14:textId="1C97DA00" w:rsidR="00EE2EBD" w:rsidRPr="004813BA" w:rsidRDefault="00AE6A11" w:rsidP="002D1C9F">
            <w:pPr>
              <w:widowControl w:val="0"/>
              <w:spacing w:line="320" w:lineRule="exact"/>
              <w:jc w:val="both"/>
            </w:pPr>
            <w:r w:rsidRPr="004813BA">
              <w:t>CNPJ/M</w:t>
            </w:r>
            <w:r w:rsidR="002D1C9F">
              <w:t>E</w:t>
            </w:r>
            <w:r w:rsidRPr="004813BA">
              <w:t xml:space="preserve">: </w:t>
            </w:r>
            <w:r w:rsidR="00B0486D" w:rsidRPr="00F23F94">
              <w:t>15.227.994/000</w:t>
            </w:r>
            <w:r w:rsidR="00B0486D">
              <w:t>1</w:t>
            </w:r>
            <w:r w:rsidR="00B0486D" w:rsidRPr="00F23F94">
              <w:t>-</w:t>
            </w:r>
            <w:r w:rsidR="00B0486D">
              <w:t>5</w:t>
            </w:r>
            <w:r w:rsidR="00B0486D" w:rsidRPr="00F23F94">
              <w:t>0</w:t>
            </w:r>
          </w:p>
        </w:tc>
      </w:tr>
      <w:tr w:rsidR="00EE2EBD" w:rsidRPr="004813BA" w14:paraId="01F567F6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D8BB" w14:textId="6ECC5F60" w:rsidR="00EE2EBD" w:rsidRPr="004813BA" w:rsidRDefault="00EE2EBD" w:rsidP="004813BA">
            <w:pPr>
              <w:widowControl w:val="0"/>
              <w:tabs>
                <w:tab w:val="left" w:pos="2182"/>
              </w:tabs>
              <w:spacing w:line="320" w:lineRule="exact"/>
              <w:jc w:val="both"/>
            </w:pPr>
            <w:r w:rsidRPr="004813BA">
              <w:t xml:space="preserve">ENDEREÇO: </w:t>
            </w:r>
            <w:r w:rsidR="00B0486D">
              <w:t>Rua Sete de Setembro nº 99, 24º andar, Centro</w:t>
            </w:r>
          </w:p>
        </w:tc>
      </w:tr>
      <w:tr w:rsidR="00EE2EBD" w:rsidRPr="004813BA" w14:paraId="76D25BF8" w14:textId="77777777" w:rsidTr="00FA3626">
        <w:tc>
          <w:tcPr>
            <w:tcW w:w="851" w:type="dxa"/>
          </w:tcPr>
          <w:p w14:paraId="3EA1FCA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</w:tcPr>
          <w:p w14:paraId="6766FDB8" w14:textId="777543E7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t>20050-005</w:t>
            </w:r>
          </w:p>
        </w:tc>
        <w:tc>
          <w:tcPr>
            <w:tcW w:w="1134" w:type="dxa"/>
          </w:tcPr>
          <w:p w14:paraId="75206544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</w:tcPr>
          <w:p w14:paraId="76D9D158" w14:textId="349E6364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smallCaps/>
                <w:color w:val="000000"/>
              </w:rPr>
              <w:t>Rio de Janeiro</w:t>
            </w:r>
          </w:p>
        </w:tc>
        <w:tc>
          <w:tcPr>
            <w:tcW w:w="637" w:type="dxa"/>
          </w:tcPr>
          <w:p w14:paraId="1D410FB0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</w:tcPr>
          <w:p w14:paraId="64038A02" w14:textId="6DA92D28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smallCaps/>
                <w:color w:val="000000"/>
              </w:rPr>
              <w:t>RJ</w:t>
            </w:r>
          </w:p>
        </w:tc>
      </w:tr>
    </w:tbl>
    <w:p w14:paraId="7F1F32D9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1134"/>
        <w:gridCol w:w="3248"/>
        <w:gridCol w:w="637"/>
        <w:gridCol w:w="1501"/>
      </w:tblGrid>
      <w:tr w:rsidR="00EE2EBD" w:rsidRPr="004813BA" w14:paraId="62B4F2E4" w14:textId="77777777" w:rsidTr="00FA3626">
        <w:tc>
          <w:tcPr>
            <w:tcW w:w="9923" w:type="dxa"/>
            <w:gridSpan w:val="6"/>
          </w:tcPr>
          <w:p w14:paraId="6AEEB57A" w14:textId="284CC3EF" w:rsidR="00EE2EBD" w:rsidRPr="00DE29F5" w:rsidRDefault="00DE29F5" w:rsidP="00FA3626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DE29F5">
              <w:rPr>
                <w:b/>
                <w:bCs/>
              </w:rPr>
              <w:t xml:space="preserve">3. </w:t>
            </w:r>
            <w:r w:rsidRPr="00D21E9A">
              <w:rPr>
                <w:b/>
                <w:bCs/>
              </w:rPr>
              <w:t>DEVEDORA</w:t>
            </w:r>
          </w:p>
        </w:tc>
      </w:tr>
      <w:tr w:rsidR="00EE2EBD" w:rsidRPr="004813BA" w14:paraId="1FECE9FA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127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 xml:space="preserve">RAZÃO SOCIAL: </w:t>
            </w:r>
            <w:r w:rsidR="006D40CF" w:rsidRPr="004813BA">
              <w:rPr>
                <w:b/>
              </w:rPr>
              <w:t>CYRELA BRAZIL REALTY S.A. EMPREENDIMENTOS E PARTICIPAÇÕES</w:t>
            </w:r>
          </w:p>
        </w:tc>
      </w:tr>
      <w:tr w:rsidR="00EE2EBD" w:rsidRPr="004813BA" w14:paraId="42443DDD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E7DF" w14:textId="26349852" w:rsidR="00EE2EBD" w:rsidRPr="004813BA" w:rsidRDefault="00EE2EBD" w:rsidP="002D1C9F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>CNPJ/M</w:t>
            </w:r>
            <w:r w:rsidR="002D1C9F">
              <w:rPr>
                <w:bCs/>
                <w:caps/>
                <w:color w:val="000000"/>
              </w:rPr>
              <w:t>E</w:t>
            </w:r>
            <w:r w:rsidRPr="004813BA">
              <w:rPr>
                <w:bCs/>
                <w:caps/>
                <w:color w:val="000000"/>
              </w:rPr>
              <w:t xml:space="preserve">: </w:t>
            </w:r>
            <w:r w:rsidR="006D40CF" w:rsidRPr="004813BA">
              <w:t>73.178.600/0001-18</w:t>
            </w:r>
          </w:p>
        </w:tc>
      </w:tr>
      <w:tr w:rsidR="00EE2EBD" w:rsidRPr="004813BA" w14:paraId="37C76A98" w14:textId="77777777" w:rsidTr="00FA3626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17AF" w14:textId="0FC3E0F5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 xml:space="preserve">ENDEREÇO: </w:t>
            </w:r>
            <w:r w:rsidR="00A46A4A" w:rsidRPr="004813BA">
              <w:t>Rua do Rócio, nº 109, 2º andar, sala 01, parte, Vila Olímpia</w:t>
            </w:r>
          </w:p>
        </w:tc>
      </w:tr>
      <w:tr w:rsidR="00EE2EBD" w:rsidRPr="004813BA" w14:paraId="40812DC3" w14:textId="77777777" w:rsidTr="00FA3626">
        <w:tc>
          <w:tcPr>
            <w:tcW w:w="851" w:type="dxa"/>
          </w:tcPr>
          <w:p w14:paraId="785110C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</w:tcPr>
          <w:p w14:paraId="58FD67AD" w14:textId="7BD23B7E" w:rsidR="00EE2EBD" w:rsidRPr="004813BA" w:rsidRDefault="00A46A4A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04552-000</w:t>
            </w:r>
          </w:p>
        </w:tc>
        <w:tc>
          <w:tcPr>
            <w:tcW w:w="1134" w:type="dxa"/>
          </w:tcPr>
          <w:p w14:paraId="0C7F397C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</w:tcPr>
          <w:p w14:paraId="07CCF12A" w14:textId="77777777" w:rsidR="00EE2EBD" w:rsidRPr="004813BA" w:rsidRDefault="006D40CF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São Paulo</w:t>
            </w:r>
          </w:p>
        </w:tc>
        <w:tc>
          <w:tcPr>
            <w:tcW w:w="637" w:type="dxa"/>
          </w:tcPr>
          <w:p w14:paraId="5C4C84B0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</w:tcPr>
          <w:p w14:paraId="7E8B491F" w14:textId="77777777" w:rsidR="00EE2EBD" w:rsidRPr="004813BA" w:rsidRDefault="006D40CF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SP</w:t>
            </w:r>
          </w:p>
        </w:tc>
      </w:tr>
    </w:tbl>
    <w:p w14:paraId="36C5634A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EE2EBD" w:rsidRPr="004813BA" w14:paraId="15593ABD" w14:textId="77777777" w:rsidTr="00FA3626">
        <w:tc>
          <w:tcPr>
            <w:tcW w:w="9923" w:type="dxa"/>
            <w:tcBorders>
              <w:bottom w:val="single" w:sz="4" w:space="0" w:color="auto"/>
            </w:tcBorders>
          </w:tcPr>
          <w:p w14:paraId="4D7ED25E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 xml:space="preserve">4. TÍTULO </w:t>
            </w:r>
          </w:p>
        </w:tc>
      </w:tr>
      <w:tr w:rsidR="00EE2EBD" w:rsidRPr="004813BA" w14:paraId="7C36006C" w14:textId="77777777" w:rsidTr="00FA3626">
        <w:tc>
          <w:tcPr>
            <w:tcW w:w="9923" w:type="dxa"/>
            <w:tcBorders>
              <w:bottom w:val="single" w:sz="4" w:space="0" w:color="auto"/>
            </w:tcBorders>
          </w:tcPr>
          <w:p w14:paraId="1B2F2F4B" w14:textId="67652E39" w:rsidR="00EE2EBD" w:rsidRPr="004813BA" w:rsidRDefault="006D40CF" w:rsidP="00BF397F">
            <w:pPr>
              <w:widowControl w:val="0"/>
              <w:tabs>
                <w:tab w:val="num" w:pos="0"/>
                <w:tab w:val="left" w:pos="360"/>
              </w:tabs>
              <w:spacing w:line="320" w:lineRule="exact"/>
              <w:ind w:right="47"/>
              <w:jc w:val="both"/>
              <w:rPr>
                <w:bCs/>
              </w:rPr>
            </w:pPr>
            <w:r w:rsidRPr="004813BA">
              <w:t>“</w:t>
            </w:r>
            <w:r w:rsidRPr="004813BA">
              <w:rPr>
                <w:i/>
              </w:rPr>
              <w:t xml:space="preserve">Instrumento Particular de Escritura da </w:t>
            </w:r>
            <w:r w:rsidR="007113F6" w:rsidRPr="00FA3626">
              <w:rPr>
                <w:i/>
              </w:rPr>
              <w:t>1</w:t>
            </w:r>
            <w:r w:rsidR="00F53CD6" w:rsidRPr="00FA3626">
              <w:rPr>
                <w:i/>
              </w:rPr>
              <w:t>2</w:t>
            </w:r>
            <w:r w:rsidRPr="00FA3626">
              <w:rPr>
                <w:i/>
              </w:rPr>
              <w:t>ª</w:t>
            </w:r>
            <w:r w:rsidR="007113F6" w:rsidRPr="00FF6D21">
              <w:rPr>
                <w:i/>
              </w:rPr>
              <w:t xml:space="preserve"> (Décima </w:t>
            </w:r>
            <w:r w:rsidR="00F53CD6" w:rsidRPr="00FA3626">
              <w:rPr>
                <w:i/>
              </w:rPr>
              <w:t>Segunda</w:t>
            </w:r>
            <w:r w:rsidR="007113F6" w:rsidRPr="00FA3626">
              <w:rPr>
                <w:i/>
              </w:rPr>
              <w:t>)</w:t>
            </w:r>
            <w:r w:rsidRPr="00F53CD6">
              <w:rPr>
                <w:i/>
              </w:rPr>
              <w:t xml:space="preserve"> Emissão de Debêntures Simples, Não Conversíveis em Ações, d</w:t>
            </w:r>
            <w:r w:rsidRPr="004813BA">
              <w:rPr>
                <w:i/>
              </w:rPr>
              <w:t>a Espécie Quirografária, em Série Única, para Colocação Privada, da Cyrela Brazil Realty S.A. Empreendimentos e Participações</w:t>
            </w:r>
            <w:r w:rsidRPr="004813BA">
              <w:t>”</w:t>
            </w:r>
            <w:r w:rsidR="004028B7" w:rsidRPr="004813BA">
              <w:rPr>
                <w:b/>
                <w:bCs/>
                <w:spacing w:val="-4"/>
              </w:rPr>
              <w:t xml:space="preserve"> </w:t>
            </w:r>
            <w:r w:rsidR="004028B7" w:rsidRPr="004813BA">
              <w:rPr>
                <w:bCs/>
                <w:spacing w:val="-4"/>
              </w:rPr>
              <w:t xml:space="preserve">firmada </w:t>
            </w:r>
            <w:r w:rsidR="00EE2EBD" w:rsidRPr="004813BA">
              <w:rPr>
                <w:spacing w:val="-4"/>
              </w:rPr>
              <w:t xml:space="preserve">em </w:t>
            </w:r>
            <w:r w:rsidR="00A51184" w:rsidRPr="004813BA">
              <w:t>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 de 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</w:t>
            </w:r>
            <w:r w:rsidRPr="004813BA">
              <w:t xml:space="preserve"> </w:t>
            </w:r>
            <w:r w:rsidR="00A95CDB" w:rsidRPr="004813BA">
              <w:t>de 201</w:t>
            </w:r>
            <w:r w:rsidR="007113F6">
              <w:t>9</w:t>
            </w:r>
            <w:r w:rsidR="00EE2EBD" w:rsidRPr="004813BA">
              <w:rPr>
                <w:spacing w:val="-4"/>
              </w:rPr>
              <w:t>,</w:t>
            </w:r>
            <w:r w:rsidR="00EE2EBD" w:rsidRPr="004813BA">
              <w:t xml:space="preserve"> no valor de </w:t>
            </w:r>
            <w:r w:rsidR="00326FF6" w:rsidRPr="004813BA">
              <w:rPr>
                <w:color w:val="000000"/>
              </w:rPr>
              <w:t xml:space="preserve">R$ </w:t>
            </w:r>
            <w:del w:id="85" w:author="Consolidado" w:date="2019-04-10T14:58:00Z">
              <w:r w:rsidR="00F53CD6">
                <w:rPr>
                  <w:color w:val="000000"/>
                </w:rPr>
                <w:delText>550</w:delText>
              </w:r>
            </w:del>
            <w:ins w:id="86" w:author="Consolidado" w:date="2019-04-10T14:58:00Z">
              <w:r w:rsidR="00BF397F">
                <w:rPr>
                  <w:color w:val="000000"/>
                </w:rPr>
                <w:t>660</w:t>
              </w:r>
            </w:ins>
            <w:r w:rsidR="00A46A4A" w:rsidRPr="004813BA">
              <w:rPr>
                <w:color w:val="000000"/>
              </w:rPr>
              <w:t>.000.000,00</w:t>
            </w:r>
            <w:r w:rsidR="00A51184" w:rsidRPr="004813BA">
              <w:rPr>
                <w:color w:val="000000"/>
              </w:rPr>
              <w:t xml:space="preserve"> (</w:t>
            </w:r>
            <w:del w:id="87" w:author="Consolidado" w:date="2019-04-10T14:58:00Z">
              <w:r w:rsidR="00F53CD6">
                <w:rPr>
                  <w:color w:val="000000"/>
                </w:rPr>
                <w:delText>quinhentos</w:delText>
              </w:r>
            </w:del>
            <w:ins w:id="88" w:author="Consolidado" w:date="2019-04-10T14:58:00Z">
              <w:r w:rsidR="00BF397F">
                <w:rPr>
                  <w:color w:val="000000"/>
                </w:rPr>
                <w:t>seiscentos</w:t>
              </w:r>
            </w:ins>
            <w:r w:rsidR="00BF397F">
              <w:rPr>
                <w:color w:val="000000"/>
              </w:rPr>
              <w:t xml:space="preserve"> e </w:t>
            </w:r>
            <w:del w:id="89" w:author="Consolidado" w:date="2019-04-10T14:58:00Z">
              <w:r w:rsidR="00F53CD6">
                <w:rPr>
                  <w:color w:val="000000"/>
                </w:rPr>
                <w:delText>cinquenta</w:delText>
              </w:r>
            </w:del>
            <w:ins w:id="90" w:author="Consolidado" w:date="2019-04-10T14:58:00Z">
              <w:r w:rsidR="00BF397F">
                <w:rPr>
                  <w:color w:val="000000"/>
                </w:rPr>
                <w:t>sessenta</w:t>
              </w:r>
            </w:ins>
            <w:r w:rsidR="00BF397F">
              <w:rPr>
                <w:color w:val="000000"/>
              </w:rPr>
              <w:t xml:space="preserve"> </w:t>
            </w:r>
            <w:r w:rsidR="00A46A4A" w:rsidRPr="004813BA">
              <w:rPr>
                <w:color w:val="000000"/>
              </w:rPr>
              <w:t>milhões de reais</w:t>
            </w:r>
            <w:r w:rsidR="00A51184" w:rsidRPr="004813BA">
              <w:rPr>
                <w:color w:val="000000"/>
              </w:rPr>
              <w:t>)</w:t>
            </w:r>
            <w:r w:rsidR="009B659C">
              <w:rPr>
                <w:color w:val="000000"/>
              </w:rPr>
              <w:t>, conforme aditada</w:t>
            </w:r>
            <w:r w:rsidR="00A46A4A" w:rsidRPr="004813BA">
              <w:rPr>
                <w:color w:val="000000"/>
              </w:rPr>
              <w:t>.</w:t>
            </w:r>
          </w:p>
        </w:tc>
      </w:tr>
    </w:tbl>
    <w:p w14:paraId="3EBB279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EE2EBD" w:rsidRPr="004813BA" w14:paraId="2286CD09" w14:textId="77777777" w:rsidTr="00FA3626">
        <w:tc>
          <w:tcPr>
            <w:tcW w:w="9923" w:type="dxa"/>
          </w:tcPr>
          <w:p w14:paraId="2CE9DB17" w14:textId="3D7BCC65" w:rsidR="00EE2EBD" w:rsidRPr="004813BA" w:rsidRDefault="00EE2EBD" w:rsidP="00BF397F">
            <w:pPr>
              <w:widowControl w:val="0"/>
              <w:spacing w:line="320" w:lineRule="exact"/>
              <w:jc w:val="both"/>
              <w:rPr>
                <w:color w:val="000000"/>
              </w:rPr>
            </w:pPr>
            <w:r w:rsidRPr="004813BA">
              <w:rPr>
                <w:b/>
                <w:bCs/>
              </w:rPr>
              <w:t>5.VALOR DOS CRÉDITOS IMOBILIÁRIOS:</w:t>
            </w:r>
            <w:r w:rsidRPr="004813BA">
              <w:rPr>
                <w:bCs/>
              </w:rPr>
              <w:t xml:space="preserve"> </w:t>
            </w:r>
            <w:r w:rsidR="007113F6">
              <w:rPr>
                <w:color w:val="000000"/>
              </w:rPr>
              <w:t>R$</w:t>
            </w:r>
            <w:del w:id="91" w:author="Consolidado" w:date="2019-04-10T14:58:00Z">
              <w:r w:rsidR="00F53CD6">
                <w:rPr>
                  <w:color w:val="000000"/>
                </w:rPr>
                <w:delText>550</w:delText>
              </w:r>
            </w:del>
            <w:ins w:id="92" w:author="Consolidado" w:date="2019-04-10T14:58:00Z">
              <w:r w:rsidR="00BF397F">
                <w:rPr>
                  <w:color w:val="000000"/>
                </w:rPr>
                <w:t>660</w:t>
              </w:r>
            </w:ins>
            <w:r w:rsidR="00A46A4A" w:rsidRPr="004813BA">
              <w:rPr>
                <w:color w:val="000000"/>
              </w:rPr>
              <w:t>.000.000,00 (</w:t>
            </w:r>
            <w:del w:id="93" w:author="Consolidado" w:date="2019-04-10T14:58:00Z">
              <w:r w:rsidR="00F53CD6">
                <w:rPr>
                  <w:color w:val="000000"/>
                </w:rPr>
                <w:delText>quinhentos</w:delText>
              </w:r>
            </w:del>
            <w:ins w:id="94" w:author="Consolidado" w:date="2019-04-10T14:58:00Z">
              <w:r w:rsidR="00BF397F">
                <w:rPr>
                  <w:color w:val="000000"/>
                </w:rPr>
                <w:t>seiscentos</w:t>
              </w:r>
            </w:ins>
            <w:r w:rsidR="00BF397F">
              <w:rPr>
                <w:color w:val="000000"/>
              </w:rPr>
              <w:t xml:space="preserve"> e </w:t>
            </w:r>
            <w:del w:id="95" w:author="Consolidado" w:date="2019-04-10T14:58:00Z">
              <w:r w:rsidR="00F53CD6">
                <w:rPr>
                  <w:color w:val="000000"/>
                </w:rPr>
                <w:delText>cinquenta</w:delText>
              </w:r>
            </w:del>
            <w:ins w:id="96" w:author="Consolidado" w:date="2019-04-10T14:58:00Z">
              <w:r w:rsidR="00BF397F">
                <w:rPr>
                  <w:color w:val="000000"/>
                </w:rPr>
                <w:t>sessenta</w:t>
              </w:r>
            </w:ins>
            <w:r w:rsidR="00BF397F">
              <w:rPr>
                <w:color w:val="000000"/>
              </w:rPr>
              <w:t xml:space="preserve"> </w:t>
            </w:r>
            <w:r w:rsidR="00A46A4A" w:rsidRPr="004813BA">
              <w:rPr>
                <w:color w:val="000000"/>
              </w:rPr>
              <w:t>milhões de reais)</w:t>
            </w:r>
          </w:p>
        </w:tc>
      </w:tr>
      <w:tr w:rsidR="00326FF6" w:rsidRPr="004813BA" w14:paraId="1BDC63CD" w14:textId="77777777" w:rsidTr="00FA3626">
        <w:tc>
          <w:tcPr>
            <w:tcW w:w="9923" w:type="dxa"/>
          </w:tcPr>
          <w:p w14:paraId="28749748" w14:textId="515D1EC0" w:rsidR="00326FF6" w:rsidRPr="004813BA" w:rsidRDefault="00326F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/>
                <w:bCs/>
              </w:rPr>
              <w:t>6.</w:t>
            </w:r>
            <w:del w:id="97" w:author="Consolidado" w:date="2019-04-10T14:58:00Z">
              <w:r w:rsidRPr="004813BA">
                <w:rPr>
                  <w:b/>
                  <w:bCs/>
                </w:rPr>
                <w:delText>IDENTIFICAÇÂO</w:delText>
              </w:r>
            </w:del>
            <w:ins w:id="98" w:author="Consolidado" w:date="2019-04-10T14:58:00Z">
              <w:r w:rsidRPr="004813BA">
                <w:rPr>
                  <w:b/>
                  <w:bCs/>
                </w:rPr>
                <w:t>IDENTIFICAÇ</w:t>
              </w:r>
              <w:r w:rsidR="00BD243A">
                <w:rPr>
                  <w:b/>
                  <w:bCs/>
                </w:rPr>
                <w:t>Ã</w:t>
              </w:r>
              <w:r w:rsidRPr="004813BA">
                <w:rPr>
                  <w:b/>
                  <w:bCs/>
                </w:rPr>
                <w:t>O</w:t>
              </w:r>
            </w:ins>
            <w:r w:rsidRPr="004813BA">
              <w:rPr>
                <w:b/>
                <w:bCs/>
              </w:rPr>
              <w:t xml:space="preserve"> DOS IMÓVEIS: </w:t>
            </w:r>
            <w:r w:rsidR="00A51184" w:rsidRPr="004813BA">
              <w:t>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</w:t>
            </w:r>
            <w:r w:rsidR="00A46A4A" w:rsidRPr="004813BA">
              <w:t xml:space="preserve"> </w:t>
            </w:r>
          </w:p>
        </w:tc>
      </w:tr>
    </w:tbl>
    <w:p w14:paraId="70ED5D40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095"/>
      </w:tblGrid>
      <w:tr w:rsidR="00EE2EBD" w:rsidRPr="004813BA" w14:paraId="77C4F2AD" w14:textId="77777777" w:rsidTr="00FA3626">
        <w:tc>
          <w:tcPr>
            <w:tcW w:w="3828" w:type="dxa"/>
          </w:tcPr>
          <w:p w14:paraId="5D1F5FC7" w14:textId="77777777" w:rsidR="00EE2EBD" w:rsidRPr="004813BA" w:rsidRDefault="00326FF6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7</w:t>
            </w:r>
            <w:r w:rsidR="00EE2EBD" w:rsidRPr="004813BA">
              <w:rPr>
                <w:b/>
                <w:bCs/>
              </w:rPr>
              <w:t>.CONDIÇÕES DE EMISSÃO</w:t>
            </w:r>
          </w:p>
        </w:tc>
        <w:tc>
          <w:tcPr>
            <w:tcW w:w="6095" w:type="dxa"/>
          </w:tcPr>
          <w:p w14:paraId="17AA3521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</w:p>
        </w:tc>
      </w:tr>
      <w:tr w:rsidR="00EE2EBD" w:rsidRPr="004813BA" w14:paraId="22C1A4D9" w14:textId="77777777" w:rsidTr="00FA3626">
        <w:tc>
          <w:tcPr>
            <w:tcW w:w="3828" w:type="dxa"/>
          </w:tcPr>
          <w:p w14:paraId="599EBFD2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Prazo Total</w:t>
            </w:r>
          </w:p>
        </w:tc>
        <w:tc>
          <w:tcPr>
            <w:tcW w:w="6095" w:type="dxa"/>
          </w:tcPr>
          <w:p w14:paraId="3A31C790" w14:textId="531EC17D" w:rsidR="00EE2EBD" w:rsidRPr="004813BA" w:rsidRDefault="007113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t>5 (cinco) anos</w:t>
            </w:r>
          </w:p>
        </w:tc>
      </w:tr>
      <w:tr w:rsidR="00EE2EBD" w:rsidRPr="004813BA" w14:paraId="4DF86A90" w14:textId="77777777" w:rsidTr="00FA3626">
        <w:tc>
          <w:tcPr>
            <w:tcW w:w="3828" w:type="dxa"/>
          </w:tcPr>
          <w:p w14:paraId="79DDE1E2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Valor de Principal</w:t>
            </w:r>
          </w:p>
        </w:tc>
        <w:tc>
          <w:tcPr>
            <w:tcW w:w="6095" w:type="dxa"/>
          </w:tcPr>
          <w:p w14:paraId="502F9F20" w14:textId="51FEF716" w:rsidR="00EE2EBD" w:rsidRPr="004813BA" w:rsidRDefault="007113F6" w:rsidP="00BF397F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color w:val="000000"/>
              </w:rPr>
              <w:t>R$</w:t>
            </w:r>
            <w:del w:id="99" w:author="Consolidado" w:date="2019-04-10T14:58:00Z">
              <w:r w:rsidR="00F53CD6">
                <w:rPr>
                  <w:color w:val="000000"/>
                </w:rPr>
                <w:delText>550</w:delText>
              </w:r>
            </w:del>
            <w:ins w:id="100" w:author="Consolidado" w:date="2019-04-10T14:58:00Z">
              <w:r w:rsidR="00BF397F">
                <w:rPr>
                  <w:color w:val="000000"/>
                </w:rPr>
                <w:t>660</w:t>
              </w:r>
            </w:ins>
            <w:r w:rsidR="00DF6E83" w:rsidRPr="004813BA">
              <w:t>.000.000,00</w:t>
            </w:r>
            <w:r>
              <w:t xml:space="preserve"> (</w:t>
            </w:r>
            <w:del w:id="101" w:author="Consolidado" w:date="2019-04-10T14:58:00Z">
              <w:r w:rsidR="00F53CD6">
                <w:delText>quinhentos</w:delText>
              </w:r>
            </w:del>
            <w:ins w:id="102" w:author="Consolidado" w:date="2019-04-10T14:58:00Z">
              <w:r w:rsidR="00BF397F">
                <w:t>seiscentos</w:t>
              </w:r>
            </w:ins>
            <w:r w:rsidR="00BF397F">
              <w:t xml:space="preserve"> e </w:t>
            </w:r>
            <w:del w:id="103" w:author="Consolidado" w:date="2019-04-10T14:58:00Z">
              <w:r w:rsidR="00F53CD6">
                <w:delText>cinquenta</w:delText>
              </w:r>
            </w:del>
            <w:ins w:id="104" w:author="Consolidado" w:date="2019-04-10T14:58:00Z">
              <w:r w:rsidR="00BF397F">
                <w:t>sessenta</w:t>
              </w:r>
            </w:ins>
            <w:r w:rsidR="002D23C4">
              <w:t xml:space="preserve"> </w:t>
            </w:r>
            <w:r>
              <w:t>milhões de reais)</w:t>
            </w:r>
          </w:p>
        </w:tc>
      </w:tr>
      <w:tr w:rsidR="00EE2EBD" w:rsidRPr="004813BA" w14:paraId="36443BFA" w14:textId="77777777" w:rsidTr="00FA3626">
        <w:trPr>
          <w:trHeight w:val="199"/>
        </w:trPr>
        <w:tc>
          <w:tcPr>
            <w:tcW w:w="3828" w:type="dxa"/>
          </w:tcPr>
          <w:p w14:paraId="01A143B5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Atualização Monetária</w:t>
            </w:r>
          </w:p>
        </w:tc>
        <w:tc>
          <w:tcPr>
            <w:tcW w:w="6095" w:type="dxa"/>
          </w:tcPr>
          <w:p w14:paraId="22AF3300" w14:textId="09A7F30C" w:rsidR="00EE2EBD" w:rsidRPr="004813BA" w:rsidRDefault="00893B9B" w:rsidP="004813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7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u w:val="single"/>
              </w:rPr>
            </w:pPr>
            <w:r w:rsidRPr="004813BA">
              <w:rPr>
                <w:color w:val="000000"/>
              </w:rPr>
              <w:t>A</w:t>
            </w:r>
            <w:r w:rsidRPr="004813BA">
              <w:t xml:space="preserve">s Debêntures não terão o seu Valor Nominal Unitário </w:t>
            </w:r>
            <w:r w:rsidRPr="004813BA">
              <w:lastRenderedPageBreak/>
              <w:t>atualizado</w:t>
            </w:r>
            <w:r w:rsidR="00A51184" w:rsidRPr="004813BA">
              <w:t>.</w:t>
            </w:r>
          </w:p>
        </w:tc>
      </w:tr>
      <w:tr w:rsidR="00EE2EBD" w:rsidRPr="004813BA" w14:paraId="2E10D010" w14:textId="77777777" w:rsidTr="00FA3626">
        <w:trPr>
          <w:trHeight w:val="199"/>
        </w:trPr>
        <w:tc>
          <w:tcPr>
            <w:tcW w:w="3828" w:type="dxa"/>
          </w:tcPr>
          <w:p w14:paraId="6621072E" w14:textId="2412A288" w:rsidR="00EE2EBD" w:rsidRPr="004813BA" w:rsidRDefault="00DB12C9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lastRenderedPageBreak/>
              <w:t>Remuneração</w:t>
            </w:r>
          </w:p>
        </w:tc>
        <w:tc>
          <w:tcPr>
            <w:tcW w:w="6095" w:type="dxa"/>
          </w:tcPr>
          <w:p w14:paraId="443621D8" w14:textId="48AE6E90" w:rsidR="00086EF8" w:rsidRPr="004813BA" w:rsidRDefault="000759B0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</w:t>
            </w:r>
            <w:r w:rsidR="00C47117" w:rsidRPr="004813BA">
              <w:rPr>
                <w:bCs/>
              </w:rPr>
              <w:t xml:space="preserve">orrespondentes a </w:t>
            </w:r>
            <w:r w:rsidR="00170B24" w:rsidRPr="00C345A0">
              <w:rPr>
                <w:smallCaps/>
                <w:color w:val="000000"/>
              </w:rPr>
              <w:t>[</w:t>
            </w:r>
            <w:r w:rsidR="00170B24" w:rsidRPr="00E00908">
              <w:rPr>
                <w:smallCaps/>
                <w:color w:val="000000"/>
                <w:highlight w:val="yellow"/>
              </w:rPr>
              <w:t>•</w:t>
            </w:r>
            <w:r w:rsidR="00170B24" w:rsidRPr="00C345A0">
              <w:rPr>
                <w:smallCaps/>
                <w:color w:val="000000"/>
              </w:rPr>
              <w:t>]</w:t>
            </w:r>
            <w:r w:rsidR="00C47117" w:rsidRPr="004813BA">
              <w:rPr>
                <w:bCs/>
              </w:rPr>
              <w:t>% (</w:t>
            </w:r>
            <w:r w:rsidR="00170B24" w:rsidRPr="00C345A0">
              <w:rPr>
                <w:smallCaps/>
                <w:color w:val="000000"/>
              </w:rPr>
              <w:t>[</w:t>
            </w:r>
            <w:r w:rsidR="00170B24" w:rsidRPr="00E00908">
              <w:rPr>
                <w:smallCaps/>
                <w:color w:val="000000"/>
                <w:highlight w:val="yellow"/>
              </w:rPr>
              <w:t>•</w:t>
            </w:r>
            <w:r w:rsidR="00170B24" w:rsidRPr="00C345A0">
              <w:rPr>
                <w:smallCaps/>
                <w:color w:val="000000"/>
              </w:rPr>
              <w:t>]</w:t>
            </w:r>
            <w:r w:rsidR="00C47117" w:rsidRPr="004813BA">
              <w:rPr>
                <w:bCs/>
              </w:rPr>
              <w:t xml:space="preserve">) da variação acumulada das taxas médias diárias dos DI – Depósitos Interfinanceiros de um dia, extra-grupo, expressa na forma de percentual ao ano, base 252 (duzentos e cinquenta e dois) Dias Úteis, calculadas e divulgadas diariamente pela </w:t>
            </w:r>
            <w:r w:rsidR="0048253D" w:rsidRPr="004813BA">
              <w:rPr>
                <w:bCs/>
              </w:rPr>
              <w:t xml:space="preserve">B3 </w:t>
            </w:r>
            <w:del w:id="105" w:author="William Koga" w:date="2019-04-12T14:57:00Z">
              <w:r w:rsidR="0048253D" w:rsidRPr="004813BA" w:rsidDel="009F2FDC">
                <w:rPr>
                  <w:bCs/>
                </w:rPr>
                <w:delText xml:space="preserve">(segmento </w:delText>
              </w:r>
              <w:r w:rsidR="00C47117" w:rsidRPr="004813BA" w:rsidDel="009F2FDC">
                <w:rPr>
                  <w:bCs/>
                </w:rPr>
                <w:delText>CETIP</w:delText>
              </w:r>
              <w:r w:rsidR="0048253D" w:rsidRPr="004813BA" w:rsidDel="009F2FDC">
                <w:rPr>
                  <w:bCs/>
                </w:rPr>
                <w:delText xml:space="preserve"> UTVM)</w:delText>
              </w:r>
              <w:r w:rsidR="007113F6" w:rsidRPr="00C345A0" w:rsidDel="009F2FDC">
                <w:delText xml:space="preserve"> </w:delText>
              </w:r>
            </w:del>
            <w:r w:rsidR="007113F6" w:rsidRPr="00C345A0">
              <w:t>em sua página de Internet (</w:t>
            </w:r>
            <w:hyperlink r:id="rId10" w:history="1">
              <w:r w:rsidR="002D23C4" w:rsidRPr="00FA3626">
                <w:rPr>
                  <w:rStyle w:val="Hyperlink"/>
                </w:rPr>
                <w:t>www.</w:t>
              </w:r>
              <w:r w:rsidR="002D23C4" w:rsidRPr="00376A13">
                <w:rPr>
                  <w:rStyle w:val="Hyperlink"/>
                </w:rPr>
                <w:t>b3</w:t>
              </w:r>
              <w:r w:rsidR="002D23C4" w:rsidRPr="00FA3626">
                <w:rPr>
                  <w:rStyle w:val="Hyperlink"/>
                </w:rPr>
                <w:t>.com.br</w:t>
              </w:r>
            </w:hyperlink>
            <w:r w:rsidR="007113F6" w:rsidRPr="00C345A0">
              <w:t>)</w:t>
            </w:r>
            <w:r w:rsidR="007113F6">
              <w:t>.</w:t>
            </w:r>
          </w:p>
          <w:p w14:paraId="1C1D60A1" w14:textId="37B8137F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color w:val="000000"/>
              </w:rPr>
            </w:pPr>
          </w:p>
        </w:tc>
      </w:tr>
      <w:tr w:rsidR="007113F6" w:rsidRPr="004813BA" w14:paraId="600E5476" w14:textId="77777777" w:rsidTr="00FA3626">
        <w:trPr>
          <w:trHeight w:val="199"/>
        </w:trPr>
        <w:tc>
          <w:tcPr>
            <w:tcW w:w="3828" w:type="dxa"/>
          </w:tcPr>
          <w:p w14:paraId="69332DB5" w14:textId="4D1EE34D" w:rsidR="007113F6" w:rsidRPr="004813BA" w:rsidRDefault="007113F6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>
              <w:rPr>
                <w:bCs/>
              </w:rPr>
              <w:t xml:space="preserve">Data de Emissão </w:t>
            </w:r>
          </w:p>
        </w:tc>
        <w:tc>
          <w:tcPr>
            <w:tcW w:w="6095" w:type="dxa"/>
          </w:tcPr>
          <w:p w14:paraId="6B6D6D7D" w14:textId="400367D1" w:rsidR="007113F6" w:rsidRPr="004813BA" w:rsidRDefault="007113F6" w:rsidP="007113F6">
            <w:pPr>
              <w:widowControl w:val="0"/>
              <w:spacing w:line="320" w:lineRule="exact"/>
              <w:jc w:val="both"/>
            </w:pPr>
            <w:r w:rsidRPr="004813BA">
              <w:t>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201</w:t>
            </w:r>
            <w:r>
              <w:t>9</w:t>
            </w:r>
            <w:r w:rsidRPr="004813BA">
              <w:t>.</w:t>
            </w:r>
          </w:p>
        </w:tc>
      </w:tr>
      <w:tr w:rsidR="00EE2EBD" w:rsidRPr="004813BA" w14:paraId="4AAC2F2E" w14:textId="77777777" w:rsidTr="00FA3626">
        <w:trPr>
          <w:trHeight w:val="199"/>
        </w:trPr>
        <w:tc>
          <w:tcPr>
            <w:tcW w:w="3828" w:type="dxa"/>
          </w:tcPr>
          <w:p w14:paraId="4C5B17CC" w14:textId="28F59529" w:rsidR="00EE2EBD" w:rsidRPr="004813BA" w:rsidRDefault="00EE2EBD" w:rsidP="007113F6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Data de Vencimento </w:t>
            </w:r>
          </w:p>
        </w:tc>
        <w:tc>
          <w:tcPr>
            <w:tcW w:w="6095" w:type="dxa"/>
          </w:tcPr>
          <w:p w14:paraId="5DACD675" w14:textId="05ACC247" w:rsidR="00EE2EBD" w:rsidRPr="004813BA" w:rsidRDefault="00A51184" w:rsidP="007113F6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</w:t>
            </w:r>
            <w:r w:rsidR="007113F6">
              <w:t>24</w:t>
            </w:r>
            <w:r w:rsidRPr="004813BA">
              <w:t>.</w:t>
            </w:r>
          </w:p>
        </w:tc>
      </w:tr>
      <w:tr w:rsidR="00EE2EBD" w:rsidRPr="004813BA" w14:paraId="1A5CA578" w14:textId="77777777" w:rsidTr="00FA3626">
        <w:trPr>
          <w:trHeight w:val="599"/>
        </w:trPr>
        <w:tc>
          <w:tcPr>
            <w:tcW w:w="3828" w:type="dxa"/>
          </w:tcPr>
          <w:p w14:paraId="4A9AC809" w14:textId="7DA4C1E1" w:rsidR="00EE2EBD" w:rsidRPr="004813BA" w:rsidRDefault="00B37F75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Oferta de Resgate Antecipado, </w:t>
            </w:r>
            <w:r w:rsidR="00085FDB" w:rsidRPr="004813BA">
              <w:rPr>
                <w:bCs/>
              </w:rPr>
              <w:t xml:space="preserve">Resgate Antecipado </w:t>
            </w:r>
            <w:r w:rsidR="00DE29F5" w:rsidRPr="004813BA">
              <w:rPr>
                <w:bCs/>
              </w:rPr>
              <w:t>Facultativo , Amortização</w:t>
            </w:r>
            <w:r w:rsidR="00C47117" w:rsidRPr="004813BA">
              <w:rPr>
                <w:bCs/>
              </w:rPr>
              <w:t xml:space="preserve"> Antecipada Facultativa</w:t>
            </w:r>
            <w:r w:rsidRPr="004813BA">
              <w:rPr>
                <w:bCs/>
              </w:rPr>
              <w:t xml:space="preserve"> </w:t>
            </w:r>
            <w:r w:rsidR="00085FDB" w:rsidRPr="004813BA">
              <w:rPr>
                <w:bCs/>
              </w:rPr>
              <w:t>e Aquisição Facultativa</w:t>
            </w:r>
          </w:p>
        </w:tc>
        <w:tc>
          <w:tcPr>
            <w:tcW w:w="6095" w:type="dxa"/>
          </w:tcPr>
          <w:p w14:paraId="2EF8D052" w14:textId="3CA2AE88" w:rsidR="00EE2EBD" w:rsidRPr="004813BA" w:rsidRDefault="00085FDB" w:rsidP="00D7139E">
            <w:pPr>
              <w:widowControl w:val="0"/>
              <w:spacing w:line="320" w:lineRule="exact"/>
              <w:jc w:val="both"/>
            </w:pPr>
            <w:r w:rsidRPr="004813BA">
              <w:rPr>
                <w:bCs/>
              </w:rPr>
              <w:t xml:space="preserve">Será admitido </w:t>
            </w:r>
            <w:r w:rsidR="00B37F75" w:rsidRPr="004813BA">
              <w:rPr>
                <w:bCs/>
              </w:rPr>
              <w:t xml:space="preserve">a realização de oferta de resgate antecipado, </w:t>
            </w:r>
            <w:r w:rsidRPr="004813BA">
              <w:rPr>
                <w:bCs/>
              </w:rPr>
              <w:t xml:space="preserve">o resgate antecipado </w:t>
            </w:r>
            <w:r w:rsidR="00DE29F5" w:rsidRPr="004813BA">
              <w:rPr>
                <w:bCs/>
              </w:rPr>
              <w:t>facultativo, a amortização</w:t>
            </w:r>
            <w:r w:rsidR="00C47117" w:rsidRPr="004813BA">
              <w:rPr>
                <w:bCs/>
              </w:rPr>
              <w:t xml:space="preserve"> antecipada facultativa</w:t>
            </w:r>
            <w:r w:rsidR="00134C00" w:rsidRPr="004813BA">
              <w:rPr>
                <w:bCs/>
              </w:rPr>
              <w:t xml:space="preserve"> </w:t>
            </w:r>
            <w:r w:rsidRPr="004813BA">
              <w:rPr>
                <w:bCs/>
              </w:rPr>
              <w:t xml:space="preserve">e a aquisição facultativa das Debêntures, </w:t>
            </w:r>
            <w:r w:rsidRPr="004813BA">
              <w:rPr>
                <w:color w:val="000000"/>
              </w:rPr>
              <w:t xml:space="preserve">nos termos da </w:t>
            </w:r>
            <w:r w:rsidR="007113F6" w:rsidRPr="004813BA">
              <w:rPr>
                <w:color w:val="000000"/>
              </w:rPr>
              <w:t xml:space="preserve">Escritura </w:t>
            </w:r>
            <w:r w:rsidRPr="004813BA">
              <w:rPr>
                <w:color w:val="000000"/>
              </w:rPr>
              <w:t xml:space="preserve">de </w:t>
            </w:r>
            <w:r w:rsidR="007113F6" w:rsidRPr="004813BA">
              <w:rPr>
                <w:color w:val="000000"/>
              </w:rPr>
              <w:t xml:space="preserve">Emissão </w:t>
            </w:r>
            <w:r w:rsidRPr="004813BA">
              <w:rPr>
                <w:color w:val="000000"/>
              </w:rPr>
              <w:t>d</w:t>
            </w:r>
            <w:r w:rsidR="00D7139E">
              <w:rPr>
                <w:color w:val="000000"/>
              </w:rPr>
              <w:t>e</w:t>
            </w:r>
            <w:r w:rsidRPr="004813BA">
              <w:rPr>
                <w:color w:val="000000"/>
              </w:rPr>
              <w:t xml:space="preserve"> </w:t>
            </w:r>
            <w:r w:rsidR="00DE29F5" w:rsidRPr="004813BA">
              <w:rPr>
                <w:color w:val="000000"/>
              </w:rPr>
              <w:t>Debêntures</w:t>
            </w:r>
            <w:r w:rsidR="00DE29F5">
              <w:rPr>
                <w:color w:val="000000"/>
              </w:rPr>
              <w:t xml:space="preserve"> e da lei nº 6.404, de 15 de dezembro de 1976</w:t>
            </w:r>
            <w:r w:rsidR="00DE29F5" w:rsidRPr="004813BA">
              <w:rPr>
                <w:color w:val="000000"/>
              </w:rPr>
              <w:t>.</w:t>
            </w:r>
            <w:r w:rsidR="00A51184" w:rsidRPr="004813BA">
              <w:rPr>
                <w:color w:val="000000"/>
              </w:rPr>
              <w:t xml:space="preserve"> </w:t>
            </w:r>
          </w:p>
        </w:tc>
      </w:tr>
      <w:tr w:rsidR="00EE2EBD" w:rsidRPr="004813BA" w14:paraId="70AE4F6B" w14:textId="77777777" w:rsidTr="00FA3626">
        <w:trPr>
          <w:trHeight w:val="416"/>
        </w:trPr>
        <w:tc>
          <w:tcPr>
            <w:tcW w:w="3828" w:type="dxa"/>
          </w:tcPr>
          <w:p w14:paraId="6F44B19A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Encargos Moratórios: </w:t>
            </w:r>
          </w:p>
        </w:tc>
        <w:tc>
          <w:tcPr>
            <w:tcW w:w="6095" w:type="dxa"/>
          </w:tcPr>
          <w:p w14:paraId="395E45F3" w14:textId="104CE78E" w:rsidR="00EE2EBD" w:rsidRPr="004813BA" w:rsidRDefault="00326F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Juros de mora 1</w:t>
            </w:r>
            <w:r w:rsidRPr="004813BA">
              <w:rPr>
                <w:rFonts w:eastAsia="Arial Unicode MS"/>
                <w:w w:val="0"/>
              </w:rPr>
              <w:t>% (</w:t>
            </w:r>
            <w:r w:rsidRPr="004813BA">
              <w:t>um</w:t>
            </w:r>
            <w:r w:rsidRPr="004813BA">
              <w:rPr>
                <w:rFonts w:eastAsia="Arial Unicode MS"/>
                <w:w w:val="0"/>
              </w:rPr>
              <w:t xml:space="preserve"> por cento) ao mês, calculados </w:t>
            </w:r>
            <w:r w:rsidRPr="004813BA">
              <w:rPr>
                <w:rFonts w:eastAsia="Arial Unicode MS"/>
                <w:i/>
                <w:w w:val="0"/>
              </w:rPr>
              <w:t>pro rata temporis</w:t>
            </w:r>
            <w:r w:rsidRPr="004813BA">
              <w:rPr>
                <w:rFonts w:eastAsia="Arial Unicode MS"/>
                <w:w w:val="0"/>
              </w:rPr>
              <w:t>, desde a data de inadimplemento até a data do efetivo pagamento, bem como de multa não compensatória de 2% (dois por cento) sobre o valor devido, independentemente de aviso, notificação ou interpelação judicial ou extrajudicial</w:t>
            </w:r>
            <w:r w:rsidR="003C0970" w:rsidRPr="004813BA">
              <w:rPr>
                <w:rFonts w:eastAsia="Arial Unicode MS"/>
                <w:w w:val="0"/>
              </w:rPr>
              <w:t>.</w:t>
            </w:r>
          </w:p>
        </w:tc>
      </w:tr>
      <w:tr w:rsidR="00EE2EBD" w:rsidRPr="004813BA" w14:paraId="512C4584" w14:textId="77777777" w:rsidTr="00FA3626">
        <w:trPr>
          <w:trHeight w:val="420"/>
        </w:trPr>
        <w:tc>
          <w:tcPr>
            <w:tcW w:w="3828" w:type="dxa"/>
          </w:tcPr>
          <w:p w14:paraId="6A29BB66" w14:textId="34EC0526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Periodicidade de Pagamento</w:t>
            </w:r>
            <w:r w:rsidR="00DF0884" w:rsidRPr="004813BA">
              <w:rPr>
                <w:bCs/>
              </w:rPr>
              <w:t xml:space="preserve"> da Amortização</w:t>
            </w:r>
          </w:p>
        </w:tc>
        <w:tc>
          <w:tcPr>
            <w:tcW w:w="6095" w:type="dxa"/>
          </w:tcPr>
          <w:p w14:paraId="5BFA5130" w14:textId="7F408A09" w:rsidR="00CF24B4" w:rsidRDefault="007113F6" w:rsidP="004813BA">
            <w:pPr>
              <w:widowControl w:val="0"/>
              <w:spacing w:line="320" w:lineRule="exact"/>
              <w:jc w:val="both"/>
            </w:pPr>
            <w:r>
              <w:t>4</w:t>
            </w:r>
            <w:r w:rsidR="00CA1753" w:rsidRPr="004813BA">
              <w:t xml:space="preserve"> (</w:t>
            </w:r>
            <w:r>
              <w:t>quatro</w:t>
            </w:r>
            <w:r w:rsidR="00CA1753" w:rsidRPr="004813BA">
              <w:t>) p</w:t>
            </w:r>
            <w:r w:rsidR="003A1262" w:rsidRPr="004813BA">
              <w:t>arcela</w:t>
            </w:r>
            <w:r w:rsidR="00CA1753" w:rsidRPr="004813BA">
              <w:t>s</w:t>
            </w:r>
            <w:r>
              <w:t>,</w:t>
            </w:r>
            <w:r w:rsidR="003A1262" w:rsidRPr="004813BA">
              <w:t xml:space="preserve"> </w:t>
            </w:r>
            <w:r w:rsidRPr="007113F6">
              <w:t xml:space="preserve">no 42º (quadragésimo segundo) mês contado da </w:t>
            </w:r>
            <w:r>
              <w:t>D</w:t>
            </w:r>
            <w:r w:rsidRPr="007113F6">
              <w:t xml:space="preserve">ata de </w:t>
            </w:r>
            <w:r>
              <w:t>E</w:t>
            </w:r>
            <w:r w:rsidRPr="007113F6">
              <w:t>missão, no 48º (quadragésimo oitavo) mês contado da Data de Emissão, no 54º (quinquagésimo quarto) mês contado da Data de Emissão e na Data de Vencimento</w:t>
            </w:r>
            <w:r w:rsidR="00CF24B4" w:rsidRPr="004813BA">
              <w:t>, conforme tabela abaixo:</w:t>
            </w:r>
          </w:p>
          <w:p w14:paraId="61488243" w14:textId="77777777" w:rsidR="007113F6" w:rsidRPr="004813BA" w:rsidRDefault="007113F6" w:rsidP="004813BA">
            <w:pPr>
              <w:widowControl w:val="0"/>
              <w:spacing w:line="320" w:lineRule="exact"/>
              <w:jc w:val="both"/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3"/>
              <w:gridCol w:w="2599"/>
              <w:gridCol w:w="2567"/>
            </w:tblGrid>
            <w:tr w:rsidR="007113F6" w:rsidRPr="00C345A0" w14:paraId="0D9C3804" w14:textId="77777777" w:rsidTr="00D163E1">
              <w:trPr>
                <w:jc w:val="center"/>
              </w:trPr>
              <w:tc>
                <w:tcPr>
                  <w:tcW w:w="1261" w:type="dxa"/>
                  <w:shd w:val="clear" w:color="auto" w:fill="BFBFBF" w:themeFill="background1" w:themeFillShade="BF"/>
                </w:tcPr>
                <w:p w14:paraId="329D1DA4" w14:textId="77777777" w:rsidR="007113F6" w:rsidRPr="00C345A0" w:rsidDel="00A757D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0" w:type="dxa"/>
                  <w:shd w:val="clear" w:color="auto" w:fill="BFBFBF" w:themeFill="background1" w:themeFillShade="BF"/>
                </w:tcPr>
                <w:p w14:paraId="5086DAEB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Datas de Pagamento da Amortização das Debêntures</w:t>
                  </w:r>
                </w:p>
              </w:tc>
              <w:tc>
                <w:tcPr>
                  <w:tcW w:w="4139" w:type="dxa"/>
                  <w:shd w:val="clear" w:color="auto" w:fill="BFBFBF" w:themeFill="background1" w:themeFillShade="BF"/>
                </w:tcPr>
                <w:p w14:paraId="60894801" w14:textId="520D0296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Percentual de Amortização </w:t>
                  </w:r>
                  <w:r w:rsidR="008D10F4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do Saldo do Valor Nominal Unitário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das Debêntures</w:t>
                  </w:r>
                </w:p>
              </w:tc>
            </w:tr>
            <w:tr w:rsidR="007113F6" w:rsidRPr="00C345A0" w14:paraId="080F9003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3D1DA946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20" w:type="dxa"/>
                </w:tcPr>
                <w:p w14:paraId="35F3C8A2" w14:textId="77777777" w:rsidR="007113F6" w:rsidRPr="00F95DF9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F95DF9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F95DF9">
                    <w:rPr>
                      <w:smallCaps/>
                      <w:color w:val="000000"/>
                    </w:rPr>
                    <w:t>]</w:t>
                  </w:r>
                  <w:r w:rsidRPr="00F95DF9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F95DF9">
                    <w:rPr>
                      <w:smallCaps/>
                      <w:color w:val="000000"/>
                    </w:rPr>
                    <w:t xml:space="preserve"> </w:t>
                  </w:r>
                  <w:r w:rsidRPr="00F95DF9">
                    <w:rPr>
                      <w:color w:val="000000"/>
                    </w:rPr>
                    <w:t xml:space="preserve">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6464BF66" w14:textId="5BEBD340" w:rsidR="007113F6" w:rsidRPr="00C345A0" w:rsidRDefault="008D10F4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</w:pPr>
                  <w:r>
                    <w:rPr>
                      <w:smallCaps/>
                      <w:color w:val="000000"/>
                    </w:rPr>
                    <w:t>25,00</w:t>
                  </w:r>
                  <w:r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7113F6" w:rsidRPr="00C345A0" w14:paraId="19D15479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58148267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20" w:type="dxa"/>
                </w:tcPr>
                <w:p w14:paraId="25DB95EB" w14:textId="77777777" w:rsidR="007113F6" w:rsidRPr="00E00908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74130C72" w14:textId="7B219E89" w:rsidR="007113F6" w:rsidRPr="00C345A0" w:rsidRDefault="008D10F4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33,33%</w:t>
                  </w:r>
                </w:p>
              </w:tc>
            </w:tr>
            <w:tr w:rsidR="007113F6" w:rsidRPr="00C345A0" w14:paraId="3FFA008E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0EA25E8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20" w:type="dxa"/>
                </w:tcPr>
                <w:p w14:paraId="06114035" w14:textId="77777777" w:rsidR="007113F6" w:rsidRPr="00E00908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5ED8D897" w14:textId="50DEDD47" w:rsidR="007113F6" w:rsidRPr="00C345A0" w:rsidRDefault="008D10F4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50,00%</w:t>
                  </w:r>
                </w:p>
              </w:tc>
            </w:tr>
            <w:tr w:rsidR="007113F6" w:rsidRPr="00C345A0" w14:paraId="158A7307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74F4306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20" w:type="dxa"/>
                </w:tcPr>
                <w:p w14:paraId="56F20A6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</w:t>
                  </w:r>
                  <w:r w:rsidRPr="000F0C8A">
                    <w:rPr>
                      <w:color w:val="000000"/>
                    </w:rPr>
                    <w:t>ata de Vencimento</w:t>
                  </w:r>
                </w:p>
              </w:tc>
              <w:tc>
                <w:tcPr>
                  <w:tcW w:w="4139" w:type="dxa"/>
                </w:tcPr>
                <w:p w14:paraId="1E85FEBE" w14:textId="77777777" w:rsidR="007113F6" w:rsidRDefault="007113F6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100,00%</w:t>
                  </w:r>
                </w:p>
              </w:tc>
            </w:tr>
          </w:tbl>
          <w:p w14:paraId="63F29870" w14:textId="77777777" w:rsidR="00CF24B4" w:rsidRPr="004813BA" w:rsidRDefault="00CF24B4" w:rsidP="004813BA">
            <w:pPr>
              <w:widowControl w:val="0"/>
              <w:spacing w:line="320" w:lineRule="exact"/>
              <w:jc w:val="both"/>
            </w:pPr>
          </w:p>
          <w:p w14:paraId="5E0717E3" w14:textId="643F6399" w:rsidR="00EE2EBD" w:rsidRPr="004813BA" w:rsidRDefault="00EE2EBD" w:rsidP="004813BA">
            <w:pPr>
              <w:widowControl w:val="0"/>
              <w:spacing w:line="320" w:lineRule="exact"/>
              <w:jc w:val="center"/>
              <w:rPr>
                <w:bCs/>
              </w:rPr>
            </w:pPr>
          </w:p>
        </w:tc>
      </w:tr>
      <w:tr w:rsidR="00DF0884" w:rsidRPr="004813BA" w14:paraId="16E49A84" w14:textId="77777777" w:rsidTr="00FA3626">
        <w:trPr>
          <w:trHeight w:val="420"/>
        </w:trPr>
        <w:tc>
          <w:tcPr>
            <w:tcW w:w="3828" w:type="dxa"/>
          </w:tcPr>
          <w:p w14:paraId="5D8E5DFE" w14:textId="2D099700" w:rsidR="00DF0884" w:rsidRPr="004813BA" w:rsidRDefault="00DF0884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Periodicidade de Pagamento da Remuneração</w:t>
            </w:r>
          </w:p>
        </w:tc>
        <w:tc>
          <w:tcPr>
            <w:tcW w:w="6095" w:type="dxa"/>
          </w:tcPr>
          <w:p w14:paraId="411110F0" w14:textId="77777777" w:rsidR="007113F6" w:rsidRDefault="007113F6" w:rsidP="004813BA">
            <w:pPr>
              <w:widowControl w:val="0"/>
              <w:spacing w:line="320" w:lineRule="exact"/>
              <w:jc w:val="both"/>
              <w:rPr>
                <w:color w:val="000000"/>
              </w:rPr>
            </w:pPr>
            <w:r w:rsidRPr="00C345A0">
              <w:rPr>
                <w:color w:val="000000"/>
              </w:rPr>
              <w:t xml:space="preserve">O primeiro pagamento da Remuneração será realizado em </w:t>
            </w:r>
            <w:r w:rsidRPr="00C345A0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de </w:t>
            </w:r>
            <w:r w:rsidRPr="00C345A0">
              <w:rPr>
                <w:smallCaps/>
                <w:color w:val="000000"/>
              </w:rPr>
              <w:t>[</w:t>
            </w:r>
            <w:r w:rsidRPr="00C345A0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 xml:space="preserve">] </w:t>
            </w:r>
            <w:r w:rsidRPr="00995A5C">
              <w:rPr>
                <w:color w:val="000000"/>
              </w:rPr>
              <w:t xml:space="preserve">de </w:t>
            </w:r>
            <w:r w:rsidRPr="00C345A0">
              <w:rPr>
                <w:smallCaps/>
                <w:color w:val="000000"/>
              </w:rPr>
              <w:t>[</w:t>
            </w:r>
            <w:r w:rsidRPr="00C345A0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 xml:space="preserve">] </w:t>
            </w:r>
            <w:r w:rsidRPr="00995A5C">
              <w:rPr>
                <w:color w:val="000000"/>
              </w:rPr>
              <w:t xml:space="preserve">e os demais pagamentos serão semestrais, sempre no dia </w:t>
            </w:r>
            <w:r w:rsidRPr="00EF4103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dos meses </w:t>
            </w:r>
            <w:r w:rsidRPr="00EF4103">
              <w:rPr>
                <w:smallCaps/>
                <w:color w:val="000000"/>
              </w:rPr>
              <w:t>[</w:t>
            </w:r>
            <w:r w:rsidRPr="00EF4103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e </w:t>
            </w:r>
            <w:r w:rsidRPr="00EF4103">
              <w:rPr>
                <w:smallCaps/>
                <w:color w:val="000000"/>
              </w:rPr>
              <w:t>[</w:t>
            </w:r>
            <w:r w:rsidRPr="00EF4103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>, sendo o último pagamento na Data de Vencimento</w:t>
            </w:r>
            <w:r>
              <w:rPr>
                <w:color w:val="000000"/>
              </w:rPr>
              <w:t>, conforme tabela abaixo:</w:t>
            </w:r>
          </w:p>
          <w:p w14:paraId="39B8B549" w14:textId="46C38CA5" w:rsidR="002465CB" w:rsidRDefault="00DF0884" w:rsidP="004813BA">
            <w:pPr>
              <w:widowControl w:val="0"/>
              <w:spacing w:line="320" w:lineRule="exact"/>
              <w:jc w:val="both"/>
            </w:pPr>
            <w:r w:rsidRPr="004813BA">
              <w:t xml:space="preserve"> </w:t>
            </w: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1"/>
              <w:gridCol w:w="4397"/>
            </w:tblGrid>
            <w:tr w:rsidR="007113F6" w:rsidRPr="00C345A0" w14:paraId="5A83FA6E" w14:textId="77777777" w:rsidTr="00D163E1">
              <w:trPr>
                <w:jc w:val="center"/>
              </w:trPr>
              <w:tc>
                <w:tcPr>
                  <w:tcW w:w="1321" w:type="dxa"/>
                  <w:shd w:val="clear" w:color="auto" w:fill="BFBFBF" w:themeFill="background1" w:themeFillShade="BF"/>
                </w:tcPr>
                <w:p w14:paraId="062A712F" w14:textId="77777777" w:rsidR="007113F6" w:rsidRPr="00C345A0" w:rsidDel="00A757D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shd w:val="clear" w:color="auto" w:fill="BFBFBF" w:themeFill="background1" w:themeFillShade="BF"/>
                </w:tcPr>
                <w:p w14:paraId="2544C69B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Datas de Pagamento da Remuneração das Debêntures</w:t>
                  </w:r>
                </w:p>
              </w:tc>
            </w:tr>
            <w:tr w:rsidR="007113F6" w:rsidRPr="00C345A0" w14:paraId="760CB174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142B2ACD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4397" w:type="dxa"/>
                </w:tcPr>
                <w:p w14:paraId="5715AFF8" w14:textId="77777777" w:rsidR="007113F6" w:rsidRPr="00995A5C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E00908">
                    <w:rPr>
                      <w:rFonts w:ascii="Times New Roman" w:hAnsi="Times New Roman"/>
                      <w:smallCaps/>
                      <w:color w:val="000000"/>
                      <w:sz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]</w:t>
                  </w:r>
                  <w:r w:rsidRPr="00995A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de 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 xml:space="preserve">] </w:t>
                  </w:r>
                  <w:r w:rsidRPr="00995A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]</w:t>
                  </w:r>
                </w:p>
              </w:tc>
            </w:tr>
            <w:tr w:rsidR="007113F6" w:rsidRPr="00C345A0" w14:paraId="24DACE0D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6000B2B7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7" w:type="dxa"/>
                </w:tcPr>
                <w:p w14:paraId="15D4EED3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7E8CAC42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791F8171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7" w:type="dxa"/>
                </w:tcPr>
                <w:p w14:paraId="48B5B925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485D6F7D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75B96EC9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7" w:type="dxa"/>
                </w:tcPr>
                <w:p w14:paraId="65DC1D50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4052BD4A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438AD7B1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7" w:type="dxa"/>
                </w:tcPr>
                <w:p w14:paraId="40816D81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02BC35EF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4134880A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7" w:type="dxa"/>
                </w:tcPr>
                <w:p w14:paraId="1753BE6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126A8A5A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096DD45D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97" w:type="dxa"/>
                </w:tcPr>
                <w:p w14:paraId="5578B2A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2F40EE00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1C4A5326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97" w:type="dxa"/>
                </w:tcPr>
                <w:p w14:paraId="6A6491F9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559BBD86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68F7491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97" w:type="dxa"/>
                </w:tcPr>
                <w:p w14:paraId="71BC086A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7E67A75B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52C290A0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397" w:type="dxa"/>
                </w:tcPr>
                <w:p w14:paraId="0D3326E4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</w:t>
                  </w:r>
                  <w:r w:rsidRPr="000F0C8A">
                    <w:rPr>
                      <w:color w:val="000000"/>
                    </w:rPr>
                    <w:t>ata de Vencimento</w:t>
                  </w:r>
                </w:p>
              </w:tc>
            </w:tr>
          </w:tbl>
          <w:p w14:paraId="5CB5E407" w14:textId="77777777" w:rsidR="007113F6" w:rsidRPr="004813BA" w:rsidRDefault="007113F6" w:rsidP="004813BA">
            <w:pPr>
              <w:widowControl w:val="0"/>
              <w:spacing w:line="320" w:lineRule="exact"/>
              <w:jc w:val="both"/>
            </w:pPr>
          </w:p>
          <w:p w14:paraId="2C781C5B" w14:textId="77777777" w:rsidR="00DF0884" w:rsidRPr="004813BA" w:rsidRDefault="00DF0884" w:rsidP="004813BA">
            <w:pPr>
              <w:widowControl w:val="0"/>
              <w:spacing w:line="320" w:lineRule="exact"/>
              <w:jc w:val="both"/>
            </w:pPr>
          </w:p>
        </w:tc>
      </w:tr>
      <w:tr w:rsidR="00EE2EBD" w:rsidRPr="004813BA" w14:paraId="75B05B2C" w14:textId="77777777" w:rsidTr="00FA3626">
        <w:trPr>
          <w:trHeight w:val="199"/>
        </w:trPr>
        <w:tc>
          <w:tcPr>
            <w:tcW w:w="3828" w:type="dxa"/>
          </w:tcPr>
          <w:p w14:paraId="2A73C1EE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lastRenderedPageBreak/>
              <w:t>Local de Pagamento</w:t>
            </w:r>
          </w:p>
        </w:tc>
        <w:tc>
          <w:tcPr>
            <w:tcW w:w="6095" w:type="dxa"/>
          </w:tcPr>
          <w:p w14:paraId="35E38D4C" w14:textId="31A01367" w:rsidR="00EE2EBD" w:rsidRPr="004813BA" w:rsidRDefault="00EE2EBD" w:rsidP="004813BA">
            <w:pPr>
              <w:widowControl w:val="0"/>
              <w:spacing w:line="320" w:lineRule="exact"/>
              <w:jc w:val="both"/>
            </w:pPr>
            <w:r w:rsidRPr="004813BA">
              <w:rPr>
                <w:bCs/>
              </w:rPr>
              <w:t>Na</w:t>
            </w:r>
            <w:r w:rsidR="00C32BB0" w:rsidRPr="004813BA">
              <w:rPr>
                <w:bCs/>
              </w:rPr>
              <w:t xml:space="preserve"> forma descrita na 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 xml:space="preserve">scritura de 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>missão d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 xml:space="preserve"> Debênture</w:t>
            </w:r>
            <w:r w:rsidR="007F4DC0" w:rsidRPr="004813BA">
              <w:rPr>
                <w:bCs/>
              </w:rPr>
              <w:t>s</w:t>
            </w:r>
            <w:r w:rsidRPr="004813BA">
              <w:rPr>
                <w:bCs/>
              </w:rPr>
              <w:t>.</w:t>
            </w:r>
          </w:p>
        </w:tc>
      </w:tr>
      <w:tr w:rsidR="009C6DB0" w:rsidRPr="004813BA" w14:paraId="537619C8" w14:textId="77777777" w:rsidTr="00FA3626">
        <w:trPr>
          <w:trHeight w:val="199"/>
        </w:trPr>
        <w:tc>
          <w:tcPr>
            <w:tcW w:w="3828" w:type="dxa"/>
          </w:tcPr>
          <w:p w14:paraId="09A69A87" w14:textId="77777777" w:rsidR="009C6DB0" w:rsidRPr="004813BA" w:rsidRDefault="009C6DB0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Garantias</w:t>
            </w:r>
          </w:p>
        </w:tc>
        <w:tc>
          <w:tcPr>
            <w:tcW w:w="6095" w:type="dxa"/>
          </w:tcPr>
          <w:p w14:paraId="5782E41D" w14:textId="50EE2E33" w:rsidR="009C6DB0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t>Não foram constituídas garantias</w:t>
            </w:r>
          </w:p>
        </w:tc>
      </w:tr>
    </w:tbl>
    <w:p w14:paraId="74C7E10C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33118FEF" w14:textId="77777777" w:rsidR="00031FA2" w:rsidRPr="004813BA" w:rsidRDefault="00031FA2" w:rsidP="004813BA">
      <w:pPr>
        <w:widowControl w:val="0"/>
        <w:spacing w:line="320" w:lineRule="exact"/>
      </w:pPr>
    </w:p>
    <w:sectPr w:rsidR="00031FA2" w:rsidRPr="004813BA"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D3A09" w14:textId="77777777" w:rsidR="00551759" w:rsidRDefault="00551759" w:rsidP="00EE2EBD">
      <w:r>
        <w:separator/>
      </w:r>
    </w:p>
    <w:p w14:paraId="29B83B12" w14:textId="77777777" w:rsidR="00551759" w:rsidRDefault="00551759"/>
  </w:endnote>
  <w:endnote w:type="continuationSeparator" w:id="0">
    <w:p w14:paraId="05910E83" w14:textId="77777777" w:rsidR="00551759" w:rsidRDefault="00551759" w:rsidP="00EE2EBD">
      <w:r>
        <w:continuationSeparator/>
      </w:r>
    </w:p>
    <w:p w14:paraId="28E679FA" w14:textId="77777777" w:rsidR="00551759" w:rsidRDefault="00551759"/>
  </w:endnote>
  <w:endnote w:type="continuationNotice" w:id="1">
    <w:p w14:paraId="7F357A76" w14:textId="77777777" w:rsidR="00551759" w:rsidRDefault="00551759"/>
    <w:p w14:paraId="41A7F348" w14:textId="77777777" w:rsidR="00551759" w:rsidRDefault="00551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B7FFE" w14:textId="77777777" w:rsidR="00E60040" w:rsidRDefault="00E600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FA07A4" w14:textId="77777777" w:rsidR="00E60040" w:rsidRDefault="00E60040">
    <w:pPr>
      <w:pStyle w:val="Rodap"/>
      <w:ind w:right="360"/>
    </w:pPr>
  </w:p>
  <w:p w14:paraId="7164A658" w14:textId="267D5254" w:rsidR="00427899" w:rsidRDefault="003A4DB5" w:rsidP="00E719AD">
    <w:pPr>
      <w:pStyle w:val="FooterReference"/>
    </w:pPr>
    <w:fldSimple w:instr=" DOCVARIABLE #DNDocID \* MERGEFORMAT ">
      <w:r w:rsidR="00E719AD">
        <w:t>100697398.1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47310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</w:rPr>
    </w:sdtEndPr>
    <w:sdtContent>
      <w:p w14:paraId="67219B24" w14:textId="45D723AA" w:rsidR="007113F6" w:rsidRDefault="009A4756" w:rsidP="007113F6">
        <w:pPr>
          <w:pStyle w:val="Rodap"/>
          <w:jc w:val="right"/>
        </w:pPr>
        <w:r w:rsidRPr="009A4756">
          <w:rPr>
            <w:rFonts w:ascii="Trebuchet MS" w:hAnsi="Trebuchet MS"/>
            <w:sz w:val="20"/>
          </w:rPr>
          <w:fldChar w:fldCharType="begin"/>
        </w:r>
        <w:r w:rsidRPr="009A4756">
          <w:rPr>
            <w:rFonts w:ascii="Trebuchet MS" w:hAnsi="Trebuchet MS"/>
            <w:sz w:val="20"/>
          </w:rPr>
          <w:instrText>PAGE   \* MERGEFORMAT</w:instrText>
        </w:r>
        <w:r w:rsidRPr="009A4756">
          <w:rPr>
            <w:rFonts w:ascii="Trebuchet MS" w:hAnsi="Trebuchet MS"/>
            <w:sz w:val="20"/>
          </w:rPr>
          <w:fldChar w:fldCharType="separate"/>
        </w:r>
        <w:r w:rsidR="009F2FDC">
          <w:rPr>
            <w:rFonts w:ascii="Trebuchet MS" w:hAnsi="Trebuchet MS"/>
            <w:noProof/>
            <w:sz w:val="20"/>
          </w:rPr>
          <w:t>2</w:t>
        </w:r>
        <w:r w:rsidRPr="009A4756">
          <w:rPr>
            <w:rFonts w:ascii="Trebuchet MS" w:hAnsi="Trebuchet MS"/>
            <w:sz w:val="20"/>
          </w:rPr>
          <w:fldChar w:fldCharType="end"/>
        </w:r>
      </w:p>
      <w:p w14:paraId="6AE8243A" w14:textId="739C2040" w:rsidR="00427899" w:rsidRDefault="00551759" w:rsidP="00CF24B4">
        <w:pPr>
          <w:pStyle w:val="Rodap"/>
          <w:jc w:val="right"/>
          <w:rPr>
            <w:rFonts w:ascii="Trebuchet MS" w:hAnsi="Trebuchet MS"/>
            <w:sz w:val="20"/>
          </w:rPr>
        </w:pPr>
      </w:p>
    </w:sdtContent>
  </w:sdt>
  <w:p w14:paraId="6B401E68" w14:textId="7D979AC2" w:rsidR="00E719AD" w:rsidRPr="009A4756" w:rsidRDefault="003A4DB5" w:rsidP="00E719AD">
    <w:pPr>
      <w:pStyle w:val="FooterReference"/>
    </w:pPr>
    <w:fldSimple w:instr=" DOCVARIABLE #DNDocID \* MERGEFORMAT ">
      <w:r w:rsidR="00E719AD">
        <w:t>100697398.1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BED2" w14:textId="517DE203" w:rsidR="00E719AD" w:rsidRDefault="003A4DB5" w:rsidP="00E719AD">
    <w:pPr>
      <w:pStyle w:val="FooterReference"/>
    </w:pPr>
    <w:fldSimple w:instr=" DOCVARIABLE #DNDocID \* MERGEFORMAT ">
      <w:r w:rsidR="00E719AD">
        <w:t>100697398.1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DD622" w14:textId="77777777" w:rsidR="00551759" w:rsidRDefault="00551759" w:rsidP="00EE2EBD">
      <w:r>
        <w:separator/>
      </w:r>
    </w:p>
    <w:p w14:paraId="5E9CC877" w14:textId="77777777" w:rsidR="00551759" w:rsidRDefault="00551759"/>
  </w:footnote>
  <w:footnote w:type="continuationSeparator" w:id="0">
    <w:p w14:paraId="479C14EC" w14:textId="77777777" w:rsidR="00551759" w:rsidRDefault="00551759" w:rsidP="00EE2EBD">
      <w:r>
        <w:continuationSeparator/>
      </w:r>
    </w:p>
    <w:p w14:paraId="49DB7641" w14:textId="77777777" w:rsidR="00551759" w:rsidRDefault="00551759"/>
  </w:footnote>
  <w:footnote w:type="continuationNotice" w:id="1">
    <w:p w14:paraId="5989BC0E" w14:textId="77777777" w:rsidR="00551759" w:rsidRDefault="00551759"/>
    <w:p w14:paraId="14003F15" w14:textId="77777777" w:rsidR="00551759" w:rsidRDefault="0055175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445EB" w14:textId="77777777" w:rsidR="009A4756" w:rsidRPr="009A4756" w:rsidRDefault="009A4756" w:rsidP="009A4756">
    <w:pPr>
      <w:pStyle w:val="Cabealho"/>
      <w:spacing w:line="360" w:lineRule="auto"/>
      <w:jc w:val="right"/>
      <w:rPr>
        <w:rFonts w:ascii="Trebuchet MS" w:hAnsi="Trebuchet MS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EED866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384768"/>
    <w:multiLevelType w:val="hybridMultilevel"/>
    <w:tmpl w:val="303E43A4"/>
    <w:lvl w:ilvl="0" w:tplc="62861410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130FFA"/>
    <w:multiLevelType w:val="multilevel"/>
    <w:tmpl w:val="DA5A577E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2E34F6"/>
    <w:multiLevelType w:val="multilevel"/>
    <w:tmpl w:val="6D32B6D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4C37F2"/>
    <w:multiLevelType w:val="multilevel"/>
    <w:tmpl w:val="0AF4AA94"/>
    <w:lvl w:ilvl="0">
      <w:start w:val="1"/>
      <w:numFmt w:val="decimal"/>
      <w:pStyle w:val="Ttulo1"/>
      <w:lvlText w:val="%1"/>
      <w:lvlJc w:val="left"/>
      <w:pPr>
        <w:tabs>
          <w:tab w:val="num" w:pos="1512"/>
        </w:tabs>
        <w:ind w:left="1512" w:hanging="432"/>
      </w:pPr>
    </w:lvl>
    <w:lvl w:ilvl="1">
      <w:start w:val="1"/>
      <w:numFmt w:val="decimal"/>
      <w:lvlText w:val="%1.%2"/>
      <w:lvlJc w:val="left"/>
      <w:pPr>
        <w:tabs>
          <w:tab w:val="num" w:pos="1656"/>
        </w:tabs>
        <w:ind w:left="165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</w:lvl>
  </w:abstractNum>
  <w:abstractNum w:abstractNumId="5" w15:restartNumberingAfterBreak="0">
    <w:nsid w:val="3CEE23CE"/>
    <w:multiLevelType w:val="hybridMultilevel"/>
    <w:tmpl w:val="A2A88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93A07"/>
    <w:multiLevelType w:val="hybridMultilevel"/>
    <w:tmpl w:val="7A1A9A1C"/>
    <w:lvl w:ilvl="0" w:tplc="91922A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574B1"/>
    <w:multiLevelType w:val="hybridMultilevel"/>
    <w:tmpl w:val="15F26184"/>
    <w:lvl w:ilvl="0" w:tplc="61AA2C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EC04E7"/>
    <w:multiLevelType w:val="hybridMultilevel"/>
    <w:tmpl w:val="D4EE5D64"/>
    <w:lvl w:ilvl="0" w:tplc="C1FA3356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5B7F592A"/>
    <w:multiLevelType w:val="hybridMultilevel"/>
    <w:tmpl w:val="D026FD9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5486"/>
    <w:multiLevelType w:val="hybridMultilevel"/>
    <w:tmpl w:val="6AB4170C"/>
    <w:lvl w:ilvl="0" w:tplc="B6FA1B86">
      <w:start w:val="1"/>
      <w:numFmt w:val="lowerRoman"/>
      <w:lvlText w:val="(%1)"/>
      <w:lvlJc w:val="left"/>
      <w:pPr>
        <w:tabs>
          <w:tab w:val="num" w:pos="1701"/>
        </w:tabs>
        <w:ind w:left="1701" w:hanging="850"/>
      </w:pPr>
      <w:rPr>
        <w:rFonts w:ascii="Arial" w:hAnsi="Arial" w:cs="Arial" w:hint="default"/>
        <w:spacing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lliam Koga">
    <w15:presenceInfo w15:providerId="AD" w15:userId="S-1-5-21-1004336348-57989841-682003330-90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ocID" w:val="100697398.1"/>
    <w:docVar w:name="CurrentReferenceFormat" w:val="[DocumentNumber].[DocumentVersion]"/>
    <w:docVar w:name="DocumentReferencePlacement" w:val="AllPages"/>
    <w:docVar w:name="imProfileCustom2" w:val="42053393"/>
    <w:docVar w:name="imProfileDatabase" w:val="SAMCURRENT"/>
    <w:docVar w:name="imProfileDocNum" w:val="100697398"/>
    <w:docVar w:name="imProfileLastSavedTime" w:val="25-Mar-19 11:43"/>
    <w:docVar w:name="imProfileVersion" w:val="1"/>
  </w:docVars>
  <w:rsids>
    <w:rsidRoot w:val="00EE2EBD"/>
    <w:rsid w:val="00012532"/>
    <w:rsid w:val="00016CC8"/>
    <w:rsid w:val="00022813"/>
    <w:rsid w:val="00027E1A"/>
    <w:rsid w:val="00031FA2"/>
    <w:rsid w:val="0003539F"/>
    <w:rsid w:val="00054CCE"/>
    <w:rsid w:val="00060D85"/>
    <w:rsid w:val="00060DCC"/>
    <w:rsid w:val="00066D23"/>
    <w:rsid w:val="000759B0"/>
    <w:rsid w:val="00076538"/>
    <w:rsid w:val="00085FDB"/>
    <w:rsid w:val="00086EF8"/>
    <w:rsid w:val="00093268"/>
    <w:rsid w:val="00096615"/>
    <w:rsid w:val="00096654"/>
    <w:rsid w:val="000A1147"/>
    <w:rsid w:val="000A3555"/>
    <w:rsid w:val="000A4723"/>
    <w:rsid w:val="000A6D6D"/>
    <w:rsid w:val="000B5817"/>
    <w:rsid w:val="000D3C96"/>
    <w:rsid w:val="000D73C0"/>
    <w:rsid w:val="000E74E1"/>
    <w:rsid w:val="0013337F"/>
    <w:rsid w:val="00134C00"/>
    <w:rsid w:val="00145E96"/>
    <w:rsid w:val="00151804"/>
    <w:rsid w:val="00151E0A"/>
    <w:rsid w:val="00170B24"/>
    <w:rsid w:val="00172944"/>
    <w:rsid w:val="001A646E"/>
    <w:rsid w:val="001C6E33"/>
    <w:rsid w:val="001D6EB7"/>
    <w:rsid w:val="001E6A4F"/>
    <w:rsid w:val="001F2E2B"/>
    <w:rsid w:val="001F708D"/>
    <w:rsid w:val="00221B8D"/>
    <w:rsid w:val="002349E8"/>
    <w:rsid w:val="002465CB"/>
    <w:rsid w:val="002867F9"/>
    <w:rsid w:val="00292C6A"/>
    <w:rsid w:val="002A4CC9"/>
    <w:rsid w:val="002B22B9"/>
    <w:rsid w:val="002B6B98"/>
    <w:rsid w:val="002D1C9F"/>
    <w:rsid w:val="002D23C4"/>
    <w:rsid w:val="002E62CA"/>
    <w:rsid w:val="002F1E4B"/>
    <w:rsid w:val="002F21D2"/>
    <w:rsid w:val="002F6868"/>
    <w:rsid w:val="002F7918"/>
    <w:rsid w:val="0030014E"/>
    <w:rsid w:val="00302A47"/>
    <w:rsid w:val="00323125"/>
    <w:rsid w:val="00326FF6"/>
    <w:rsid w:val="00355F83"/>
    <w:rsid w:val="00356052"/>
    <w:rsid w:val="0036025F"/>
    <w:rsid w:val="00362995"/>
    <w:rsid w:val="00371EE9"/>
    <w:rsid w:val="00382963"/>
    <w:rsid w:val="003A1262"/>
    <w:rsid w:val="003A2F66"/>
    <w:rsid w:val="003A4DB5"/>
    <w:rsid w:val="003C0970"/>
    <w:rsid w:val="003C67CB"/>
    <w:rsid w:val="003D7443"/>
    <w:rsid w:val="003E1C41"/>
    <w:rsid w:val="003F2642"/>
    <w:rsid w:val="004028B7"/>
    <w:rsid w:val="00427899"/>
    <w:rsid w:val="00440BC3"/>
    <w:rsid w:val="004813BA"/>
    <w:rsid w:val="0048253D"/>
    <w:rsid w:val="004A7091"/>
    <w:rsid w:val="004F5EFE"/>
    <w:rsid w:val="004F63FC"/>
    <w:rsid w:val="00502B56"/>
    <w:rsid w:val="00507878"/>
    <w:rsid w:val="00510331"/>
    <w:rsid w:val="005203C8"/>
    <w:rsid w:val="00521D85"/>
    <w:rsid w:val="005502DC"/>
    <w:rsid w:val="00551759"/>
    <w:rsid w:val="0055780D"/>
    <w:rsid w:val="0056685B"/>
    <w:rsid w:val="005A483F"/>
    <w:rsid w:val="005A6FD0"/>
    <w:rsid w:val="005B367D"/>
    <w:rsid w:val="005B5AFA"/>
    <w:rsid w:val="0060349F"/>
    <w:rsid w:val="00612A63"/>
    <w:rsid w:val="006315C6"/>
    <w:rsid w:val="00634723"/>
    <w:rsid w:val="00643C0F"/>
    <w:rsid w:val="0066562D"/>
    <w:rsid w:val="006927B1"/>
    <w:rsid w:val="00693F73"/>
    <w:rsid w:val="006C151A"/>
    <w:rsid w:val="006C4516"/>
    <w:rsid w:val="006D10D3"/>
    <w:rsid w:val="006D192A"/>
    <w:rsid w:val="006D1D58"/>
    <w:rsid w:val="006D40CF"/>
    <w:rsid w:val="006F4032"/>
    <w:rsid w:val="00704347"/>
    <w:rsid w:val="00704572"/>
    <w:rsid w:val="007113F6"/>
    <w:rsid w:val="00712BAA"/>
    <w:rsid w:val="00717A44"/>
    <w:rsid w:val="00717A5C"/>
    <w:rsid w:val="00742CA0"/>
    <w:rsid w:val="007528EE"/>
    <w:rsid w:val="00763C0A"/>
    <w:rsid w:val="007751F5"/>
    <w:rsid w:val="00784AD5"/>
    <w:rsid w:val="007C0B05"/>
    <w:rsid w:val="007E0E8B"/>
    <w:rsid w:val="007E23E2"/>
    <w:rsid w:val="007E70F4"/>
    <w:rsid w:val="007F1163"/>
    <w:rsid w:val="007F4DC0"/>
    <w:rsid w:val="008042EF"/>
    <w:rsid w:val="008106ED"/>
    <w:rsid w:val="0081682C"/>
    <w:rsid w:val="008314D6"/>
    <w:rsid w:val="008440A4"/>
    <w:rsid w:val="00860836"/>
    <w:rsid w:val="00870793"/>
    <w:rsid w:val="00871620"/>
    <w:rsid w:val="008803B0"/>
    <w:rsid w:val="00893B9B"/>
    <w:rsid w:val="008A1117"/>
    <w:rsid w:val="008B472F"/>
    <w:rsid w:val="008C377A"/>
    <w:rsid w:val="008C4A44"/>
    <w:rsid w:val="008C695E"/>
    <w:rsid w:val="008D10F4"/>
    <w:rsid w:val="008F39F6"/>
    <w:rsid w:val="0091671B"/>
    <w:rsid w:val="00924D60"/>
    <w:rsid w:val="00937683"/>
    <w:rsid w:val="009459FD"/>
    <w:rsid w:val="00953E7F"/>
    <w:rsid w:val="00955AEA"/>
    <w:rsid w:val="009602B8"/>
    <w:rsid w:val="009734EC"/>
    <w:rsid w:val="009829F4"/>
    <w:rsid w:val="00990159"/>
    <w:rsid w:val="009A3EB1"/>
    <w:rsid w:val="009A4756"/>
    <w:rsid w:val="009A5FDF"/>
    <w:rsid w:val="009B659C"/>
    <w:rsid w:val="009C1D61"/>
    <w:rsid w:val="009C51F1"/>
    <w:rsid w:val="009C6DB0"/>
    <w:rsid w:val="009F2654"/>
    <w:rsid w:val="009F2FDC"/>
    <w:rsid w:val="00A167F1"/>
    <w:rsid w:val="00A372A2"/>
    <w:rsid w:val="00A41742"/>
    <w:rsid w:val="00A46A4A"/>
    <w:rsid w:val="00A51184"/>
    <w:rsid w:val="00A5179A"/>
    <w:rsid w:val="00A621DD"/>
    <w:rsid w:val="00A64AC9"/>
    <w:rsid w:val="00A65594"/>
    <w:rsid w:val="00A8062C"/>
    <w:rsid w:val="00A8199E"/>
    <w:rsid w:val="00A95CDB"/>
    <w:rsid w:val="00AA6261"/>
    <w:rsid w:val="00AE6A11"/>
    <w:rsid w:val="00B005BC"/>
    <w:rsid w:val="00B01473"/>
    <w:rsid w:val="00B03A2B"/>
    <w:rsid w:val="00B04576"/>
    <w:rsid w:val="00B04843"/>
    <w:rsid w:val="00B0486D"/>
    <w:rsid w:val="00B27C5C"/>
    <w:rsid w:val="00B27E28"/>
    <w:rsid w:val="00B35428"/>
    <w:rsid w:val="00B37F75"/>
    <w:rsid w:val="00B62F68"/>
    <w:rsid w:val="00B75BF5"/>
    <w:rsid w:val="00B81100"/>
    <w:rsid w:val="00B84167"/>
    <w:rsid w:val="00B8521D"/>
    <w:rsid w:val="00B92153"/>
    <w:rsid w:val="00B941B0"/>
    <w:rsid w:val="00BA1E8E"/>
    <w:rsid w:val="00BC0F51"/>
    <w:rsid w:val="00BD243A"/>
    <w:rsid w:val="00BD38C2"/>
    <w:rsid w:val="00BF397F"/>
    <w:rsid w:val="00C20F3A"/>
    <w:rsid w:val="00C32BB0"/>
    <w:rsid w:val="00C40E1E"/>
    <w:rsid w:val="00C44F1D"/>
    <w:rsid w:val="00C47117"/>
    <w:rsid w:val="00C63767"/>
    <w:rsid w:val="00C669FD"/>
    <w:rsid w:val="00C8042E"/>
    <w:rsid w:val="00C92F84"/>
    <w:rsid w:val="00C930D2"/>
    <w:rsid w:val="00C96A1B"/>
    <w:rsid w:val="00CA04B9"/>
    <w:rsid w:val="00CA1753"/>
    <w:rsid w:val="00CA2B23"/>
    <w:rsid w:val="00CB4D50"/>
    <w:rsid w:val="00CB7AC0"/>
    <w:rsid w:val="00CC5E92"/>
    <w:rsid w:val="00CF24B4"/>
    <w:rsid w:val="00CF2FB3"/>
    <w:rsid w:val="00CF7E7A"/>
    <w:rsid w:val="00D056EE"/>
    <w:rsid w:val="00D21E9A"/>
    <w:rsid w:val="00D2505F"/>
    <w:rsid w:val="00D3265A"/>
    <w:rsid w:val="00D3548D"/>
    <w:rsid w:val="00D5052E"/>
    <w:rsid w:val="00D6364B"/>
    <w:rsid w:val="00D7139E"/>
    <w:rsid w:val="00D72769"/>
    <w:rsid w:val="00D73D01"/>
    <w:rsid w:val="00D82E22"/>
    <w:rsid w:val="00D84310"/>
    <w:rsid w:val="00D87524"/>
    <w:rsid w:val="00DB12C9"/>
    <w:rsid w:val="00DE2876"/>
    <w:rsid w:val="00DE29F5"/>
    <w:rsid w:val="00DE400C"/>
    <w:rsid w:val="00DF0884"/>
    <w:rsid w:val="00DF637A"/>
    <w:rsid w:val="00DF6E83"/>
    <w:rsid w:val="00E353FF"/>
    <w:rsid w:val="00E431DE"/>
    <w:rsid w:val="00E44337"/>
    <w:rsid w:val="00E45FAF"/>
    <w:rsid w:val="00E470D6"/>
    <w:rsid w:val="00E60040"/>
    <w:rsid w:val="00E64643"/>
    <w:rsid w:val="00E678A7"/>
    <w:rsid w:val="00E719AD"/>
    <w:rsid w:val="00E95AC7"/>
    <w:rsid w:val="00E974BE"/>
    <w:rsid w:val="00EA1A5B"/>
    <w:rsid w:val="00EB1DA9"/>
    <w:rsid w:val="00EB7161"/>
    <w:rsid w:val="00EC67A6"/>
    <w:rsid w:val="00ED0B76"/>
    <w:rsid w:val="00EE2EBD"/>
    <w:rsid w:val="00EE40BD"/>
    <w:rsid w:val="00EE548C"/>
    <w:rsid w:val="00F53CD6"/>
    <w:rsid w:val="00F74123"/>
    <w:rsid w:val="00F91A9B"/>
    <w:rsid w:val="00F93CFB"/>
    <w:rsid w:val="00FA3626"/>
    <w:rsid w:val="00FB58B3"/>
    <w:rsid w:val="00FC4595"/>
    <w:rsid w:val="00FC5850"/>
    <w:rsid w:val="00FD316B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0D9A9"/>
  <w15:docId w15:val="{11BD0F90-8027-4789-B375-868D7EE3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EBD"/>
    <w:pPr>
      <w:keepNext/>
      <w:numPr>
        <w:numId w:val="1"/>
      </w:numPr>
      <w:spacing w:after="240" w:line="360" w:lineRule="auto"/>
      <w:outlineLvl w:val="0"/>
    </w:pPr>
    <w:rPr>
      <w:rFonts w:ascii="Arial" w:hAnsi="Arial"/>
      <w:b/>
      <w:bCs/>
      <w:cap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EE2EBD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hAnsi="Arial"/>
      <w:bCs/>
      <w:i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2EBD"/>
    <w:rPr>
      <w:rFonts w:ascii="Arial" w:eastAsia="Times New Roman" w:hAnsi="Arial" w:cs="Times New Roman"/>
      <w:b/>
      <w:bCs/>
      <w:cap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EE2EBD"/>
    <w:rPr>
      <w:rFonts w:ascii="Arial" w:eastAsia="Times New Roman" w:hAnsi="Arial" w:cs="Times New Roman"/>
      <w:bCs/>
      <w:i/>
      <w:sz w:val="24"/>
      <w:szCs w:val="26"/>
      <w:lang w:eastAsia="pt-BR"/>
    </w:rPr>
  </w:style>
  <w:style w:type="paragraph" w:styleId="Corpodetexto2">
    <w:name w:val="Body Text 2"/>
    <w:basedOn w:val="Normal"/>
    <w:link w:val="Corpodetexto2Char"/>
    <w:rsid w:val="00EE2EBD"/>
    <w:pPr>
      <w:autoSpaceDE w:val="0"/>
      <w:autoSpaceDN w:val="0"/>
      <w:adjustRightInd w:val="0"/>
      <w:jc w:val="center"/>
    </w:pPr>
    <w:rPr>
      <w:b/>
      <w:bCs/>
      <w:sz w:val="22"/>
      <w:szCs w:val="22"/>
      <w:lang w:val="en-US" w:eastAsia="en-US"/>
    </w:rPr>
  </w:style>
  <w:style w:type="character" w:customStyle="1" w:styleId="Corpodetexto2Char">
    <w:name w:val="Corpo de texto 2 Char"/>
    <w:basedOn w:val="Fontepargpadro"/>
    <w:link w:val="Corpodetexto2"/>
    <w:rsid w:val="00EE2EBD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p0">
    <w:name w:val="p0"/>
    <w:basedOn w:val="Normal"/>
    <w:rsid w:val="00EE2EBD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Cabealho">
    <w:name w:val="header"/>
    <w:aliases w:val="Tulo1"/>
    <w:basedOn w:val="Normal"/>
    <w:link w:val="CabealhoChar"/>
    <w:uiPriority w:val="99"/>
    <w:rsid w:val="00EE2EBD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lang w:val="en-US" w:eastAsia="en-US"/>
    </w:r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EE2E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detexto">
    <w:name w:val="Body Text"/>
    <w:aliases w:val="b,body text,bt"/>
    <w:basedOn w:val="Normal"/>
    <w:link w:val="CorpodetextoChar"/>
    <w:rsid w:val="00EE2EBD"/>
    <w:pPr>
      <w:widowControl w:val="0"/>
      <w:autoSpaceDE w:val="0"/>
      <w:autoSpaceDN w:val="0"/>
      <w:adjustRightInd w:val="0"/>
      <w:jc w:val="both"/>
    </w:pPr>
    <w:rPr>
      <w:sz w:val="22"/>
      <w:szCs w:val="22"/>
      <w:lang w:val="en-US" w:eastAsia="en-US"/>
    </w:rPr>
  </w:style>
  <w:style w:type="character" w:customStyle="1" w:styleId="CorpodetextoChar">
    <w:name w:val="Corpo de texto Char"/>
    <w:aliases w:val="b Char,body text Char,bt Char"/>
    <w:basedOn w:val="Fontepargpadro"/>
    <w:link w:val="Corpodetexto"/>
    <w:rsid w:val="00EE2EBD"/>
    <w:rPr>
      <w:rFonts w:ascii="Times New Roman" w:eastAsia="Times New Roman" w:hAnsi="Times New Roman" w:cs="Times New Roman"/>
      <w:lang w:val="en-US"/>
    </w:rPr>
  </w:style>
  <w:style w:type="paragraph" w:customStyle="1" w:styleId="DefaultParagraphFont1">
    <w:name w:val="Default Paragraph Font1"/>
    <w:next w:val="Normal"/>
    <w:rsid w:val="00EE2EBD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EE2EBD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rsid w:val="00EE2EB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E2E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EE2EBD"/>
  </w:style>
  <w:style w:type="paragraph" w:customStyle="1" w:styleId="BodyText21">
    <w:name w:val="Body Text 21"/>
    <w:basedOn w:val="Normal"/>
    <w:rsid w:val="00EE2EBD"/>
    <w:pPr>
      <w:widowControl w:val="0"/>
      <w:jc w:val="both"/>
    </w:pPr>
    <w:rPr>
      <w:rFonts w:ascii="Arial" w:hAnsi="Arial"/>
      <w:szCs w:val="20"/>
    </w:rPr>
  </w:style>
  <w:style w:type="character" w:customStyle="1" w:styleId="DefaultParagraphFont1Char">
    <w:name w:val="Default Paragraph Font1 Char"/>
    <w:rsid w:val="00EE2EBD"/>
    <w:rPr>
      <w:rFonts w:ascii="CG Times" w:hAnsi="CG Times"/>
      <w:lang w:val="x-none" w:eastAsia="pt-BR" w:bidi="ar-SA"/>
    </w:rPr>
  </w:style>
  <w:style w:type="paragraph" w:styleId="PargrafodaLista">
    <w:name w:val="List Paragraph"/>
    <w:basedOn w:val="Normal"/>
    <w:link w:val="PargrafodaListaChar"/>
    <w:uiPriority w:val="34"/>
    <w:qFormat/>
    <w:rsid w:val="00EE2EBD"/>
    <w:pPr>
      <w:ind w:left="708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C451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C45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A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A2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048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4843"/>
    <w:pPr>
      <w:widowControl w:val="0"/>
      <w:autoSpaceDE w:val="0"/>
      <w:autoSpaceDN w:val="0"/>
      <w:adjustRightInd w:val="0"/>
    </w:pPr>
    <w:rPr>
      <w:rFonts w:eastAsia="MS Mincho"/>
      <w:sz w:val="20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4843"/>
    <w:rPr>
      <w:rFonts w:ascii="Times New Roman" w:eastAsia="MS Mincho" w:hAnsi="Times New Roman" w:cs="Times New Roman"/>
      <w:sz w:val="20"/>
      <w:szCs w:val="20"/>
      <w:lang w:val="en-US"/>
    </w:rPr>
  </w:style>
  <w:style w:type="paragraph" w:customStyle="1" w:styleId="sub">
    <w:name w:val="sub"/>
    <w:uiPriority w:val="99"/>
    <w:rsid w:val="00E60040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 w:cs="Times New Roman"/>
      <w:lang w:eastAsia="pt-BR"/>
    </w:rPr>
  </w:style>
  <w:style w:type="table" w:styleId="Tabelacomgrade">
    <w:name w:val="Table Grid"/>
    <w:basedOn w:val="Tabelanormal"/>
    <w:uiPriority w:val="59"/>
    <w:rsid w:val="00E60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34"/>
    <w:rsid w:val="00E600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asicParagraph">
    <w:name w:val="[Basic Paragraph]"/>
    <w:basedOn w:val="Normal"/>
    <w:uiPriority w:val="99"/>
    <w:rsid w:val="00CB4D50"/>
    <w:pPr>
      <w:autoSpaceDE w:val="0"/>
      <w:autoSpaceDN w:val="0"/>
      <w:spacing w:line="288" w:lineRule="auto"/>
    </w:pPr>
    <w:rPr>
      <w:rFonts w:ascii="MinionPro-Regular" w:eastAsiaTheme="minorHAnsi" w:hAnsi="MinionPro-Regular"/>
      <w:color w:val="000000"/>
    </w:rPr>
  </w:style>
  <w:style w:type="paragraph" w:customStyle="1" w:styleId="ttulo30">
    <w:name w:val="título3"/>
    <w:basedOn w:val="Normal"/>
    <w:rsid w:val="00AE6A11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character" w:styleId="Hyperlink">
    <w:name w:val="Hyperlink"/>
    <w:uiPriority w:val="99"/>
    <w:rsid w:val="00AE6A11"/>
    <w:rPr>
      <w:color w:val="0000FF"/>
      <w:u w:val="single"/>
    </w:rPr>
  </w:style>
  <w:style w:type="paragraph" w:customStyle="1" w:styleId="DefaultText">
    <w:name w:val="Default Text"/>
    <w:basedOn w:val="Normal"/>
    <w:rsid w:val="00AE6A11"/>
    <w:pPr>
      <w:autoSpaceDE w:val="0"/>
      <w:autoSpaceDN w:val="0"/>
      <w:adjustRightInd w:val="0"/>
    </w:pPr>
    <w:rPr>
      <w:lang w:val="en-US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E719AD"/>
    <w:pPr>
      <w:widowControl w:val="0"/>
      <w:spacing w:line="320" w:lineRule="exact"/>
    </w:pPr>
    <w:rPr>
      <w:sz w:val="16"/>
    </w:rPr>
  </w:style>
  <w:style w:type="character" w:customStyle="1" w:styleId="FooterReferenceChar">
    <w:name w:val="Footer Reference Char"/>
    <w:basedOn w:val="Fontepargpadro"/>
    <w:link w:val="FooterReference"/>
    <w:rsid w:val="00E719AD"/>
    <w:rPr>
      <w:rFonts w:ascii="Times New Roman" w:eastAsia="Times New Roman" w:hAnsi="Times New Roman" w:cs="Times New Roman"/>
      <w:sz w:val="1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048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0486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3.com.br" TargetMode="External"/><Relationship Id="rId4" Type="http://schemas.openxmlformats.org/officeDocument/2006/relationships/styles" Target="styles.xml"/><Relationship Id="rId9" Type="http://schemas.openxmlformats.org/officeDocument/2006/relationships/hyperlink" Target="mailto:servicing@rbcapital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6EF21-CAAD-46B8-8AF1-A8EEF8B8BC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EFAE4-3E08-48A1-94B7-DBEF55DB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4442</Words>
  <Characters>23990</Characters>
  <Application>Microsoft Office Word</Application>
  <DocSecurity>0</DocSecurity>
  <Lines>199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TCMB</dc:creator>
  <cp:lastModifiedBy>William Koga</cp:lastModifiedBy>
  <cp:revision>2</cp:revision>
  <cp:lastPrinted>2015-08-13T23:11:00Z</cp:lastPrinted>
  <dcterms:created xsi:type="dcterms:W3CDTF">2019-04-12T17:58:00Z</dcterms:created>
  <dcterms:modified xsi:type="dcterms:W3CDTF">2019-04-12T17:58:00Z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- 934053v1 </vt:lpwstr>
  </property>
</Properties>
</file>