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6176" w14:textId="77777777" w:rsidR="00A1283C" w:rsidRPr="00995A5C" w:rsidRDefault="00A1283C" w:rsidP="002101B8">
      <w:pPr>
        <w:tabs>
          <w:tab w:val="left" w:pos="851"/>
        </w:tabs>
        <w:rPr>
          <w:del w:id="0" w:author="Consolidado" w:date="2019-04-10T14:57:00Z"/>
          <w:color w:val="000000"/>
        </w:rPr>
      </w:pPr>
    </w:p>
    <w:p w14:paraId="1FD80A70" w14:textId="77777777" w:rsidR="00A1283C" w:rsidRPr="00995A5C" w:rsidRDefault="00A1283C">
      <w:pPr>
        <w:tabs>
          <w:tab w:val="left" w:pos="851"/>
        </w:tabs>
        <w:rPr>
          <w:color w:val="000000"/>
        </w:rPr>
        <w:pPrChange w:id="1" w:author="Consolidado" w:date="2019-04-10T14:57:00Z">
          <w:pPr>
            <w:pBdr>
              <w:bottom w:val="double" w:sz="6" w:space="1" w:color="auto"/>
            </w:pBdr>
            <w:tabs>
              <w:tab w:val="left" w:pos="851"/>
            </w:tabs>
            <w:jc w:val="center"/>
          </w:pPr>
        </w:pPrChange>
      </w:pPr>
    </w:p>
    <w:p w14:paraId="3E152E0C" w14:textId="77777777" w:rsidR="00A1283C" w:rsidRPr="00995A5C" w:rsidRDefault="00A1283C">
      <w:pPr>
        <w:pBdr>
          <w:bottom w:val="double" w:sz="6" w:space="1" w:color="auto"/>
        </w:pBdr>
        <w:tabs>
          <w:tab w:val="left" w:pos="851"/>
        </w:tabs>
        <w:jc w:val="center"/>
        <w:rPr>
          <w:color w:val="000000"/>
        </w:rPr>
        <w:pPrChange w:id="2" w:author="Consolidado" w:date="2019-04-10T14:57:00Z">
          <w:pPr>
            <w:tabs>
              <w:tab w:val="left" w:pos="851"/>
            </w:tabs>
            <w:jc w:val="center"/>
          </w:pPr>
        </w:pPrChange>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3" w:name="OLE_LINK6"/>
      <w:bookmarkStart w:id="4" w:name="OLE_LINK7"/>
      <w:r w:rsidRPr="00C345A0">
        <w:rPr>
          <w:b/>
          <w:smallCaps/>
        </w:rPr>
        <w:t>Cyrela Brazil Realty S.A. Empreendimentos e Participações</w:t>
      </w:r>
    </w:p>
    <w:bookmarkEnd w:id="3"/>
    <w:bookmarkEnd w:id="4"/>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3063C7A8" w14:textId="77777777" w:rsidR="00A1283C" w:rsidRPr="00C345A0" w:rsidRDefault="00A1283C" w:rsidP="002101B8">
      <w:pPr>
        <w:tabs>
          <w:tab w:val="left" w:pos="851"/>
        </w:tabs>
        <w:jc w:val="center"/>
        <w:rPr>
          <w:del w:id="5" w:author="Consolidado" w:date="2019-04-10T14:57:00Z"/>
          <w:b/>
          <w:color w:val="000000"/>
        </w:rPr>
      </w:pPr>
    </w:p>
    <w:p w14:paraId="7EEF3F0F" w14:textId="77777777" w:rsidR="00A1283C" w:rsidRPr="00C345A0" w:rsidRDefault="00A1283C" w:rsidP="002101B8">
      <w:pPr>
        <w:tabs>
          <w:tab w:val="left" w:pos="851"/>
        </w:tabs>
        <w:jc w:val="center"/>
        <w:rPr>
          <w:del w:id="6" w:author="Consolidado" w:date="2019-04-10T14:57:00Z"/>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ins w:id="7" w:author="Consolidado" w:date="2019-04-10T14:57:00Z"/>
          <w:b/>
          <w:smallCaps/>
        </w:rPr>
      </w:pPr>
      <w:ins w:id="8" w:author="Consolidado" w:date="2019-04-10T14:57:00Z">
        <w:r>
          <w:rPr>
            <w:b/>
            <w:smallCaps/>
          </w:rPr>
          <w:t>E</w:t>
        </w:r>
      </w:ins>
    </w:p>
    <w:p w14:paraId="04437060" w14:textId="77777777" w:rsidR="00AC2504" w:rsidRDefault="00AC2504" w:rsidP="00AC2504">
      <w:pPr>
        <w:tabs>
          <w:tab w:val="left" w:pos="851"/>
        </w:tabs>
        <w:jc w:val="center"/>
        <w:rPr>
          <w:ins w:id="9" w:author="Consolidado" w:date="2019-04-10T14:57:00Z"/>
          <w:b/>
          <w:smallCaps/>
        </w:rPr>
      </w:pPr>
    </w:p>
    <w:p w14:paraId="2A3AD138" w14:textId="77777777" w:rsidR="00AC2504" w:rsidRPr="00AD7B31" w:rsidRDefault="00AC2504" w:rsidP="00AC2504">
      <w:pPr>
        <w:tabs>
          <w:tab w:val="left" w:pos="851"/>
        </w:tabs>
        <w:jc w:val="center"/>
        <w:rPr>
          <w:ins w:id="10" w:author="Consolidado" w:date="2019-04-10T14:57:00Z"/>
          <w:b/>
          <w:smallCaps/>
        </w:rPr>
      </w:pPr>
      <w:ins w:id="11" w:author="Consolidado" w:date="2019-04-10T14:57:00Z">
        <w:r>
          <w:rPr>
            <w:b/>
            <w:smallCaps/>
          </w:rPr>
          <w:t>Simplific Pavarini Distribuidora de Títulos e Valores Mobiliários Ltda.</w:t>
        </w:r>
      </w:ins>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itle"/>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12" w:name="_DV_M4"/>
      <w:bookmarkEnd w:id="1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13" w:name="_DV_M5"/>
      <w:bookmarkEnd w:id="1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14" w:name="_DV_M6"/>
      <w:bookmarkEnd w:id="1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14:paraId="1E3EC022" w14:textId="0084A57D" w:rsidR="00B53A9D" w:rsidRPr="00C345A0" w:rsidRDefault="00AB77F9" w:rsidP="002101B8">
      <w:pPr>
        <w:pStyle w:val="BodyText"/>
        <w:tabs>
          <w:tab w:val="left" w:pos="851"/>
        </w:tabs>
        <w:ind w:firstLine="0"/>
        <w:rPr>
          <w:rFonts w:ascii="Times New Roman" w:hAnsi="Times New Roman" w:cs="Times New Roman"/>
          <w:color w:val="000000"/>
          <w:sz w:val="24"/>
          <w:szCs w:val="24"/>
        </w:rPr>
      </w:pPr>
      <w:bookmarkStart w:id="15" w:name="_DV_M7"/>
      <w:bookmarkEnd w:id="1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del w:id="16" w:author="Consolidado" w:date="2019-04-10T14:57:00Z">
        <w:r w:rsidR="007B6890" w:rsidRPr="00C345A0">
          <w:rPr>
            <w:smallCaps/>
            <w:color w:val="000000"/>
          </w:rPr>
          <w:delText>]</w:delText>
        </w:r>
        <w:r w:rsidR="00A1283C" w:rsidRPr="00C345A0">
          <w:rPr>
            <w:rFonts w:ascii="Times New Roman" w:hAnsi="Times New Roman" w:cs="Times New Roman"/>
            <w:color w:val="000000"/>
            <w:sz w:val="24"/>
            <w:szCs w:val="24"/>
          </w:rPr>
          <w:delText>,</w:delText>
        </w:r>
      </w:del>
      <w:ins w:id="17" w:author="Consolidado" w:date="2019-04-10T14:57:00Z">
        <w:r w:rsidR="00A1283C" w:rsidRPr="00C345A0">
          <w:rPr>
            <w:rFonts w:ascii="Times New Roman" w:hAnsi="Times New Roman" w:cs="Times New Roman"/>
            <w:color w:val="000000"/>
            <w:sz w:val="24"/>
            <w:szCs w:val="24"/>
          </w:rPr>
          <w:t>,</w:t>
        </w:r>
      </w:ins>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del w:id="18" w:author="Consolidado" w:date="2019-04-10T14:57:00Z">
        <w:r w:rsidR="005B6EA3" w:rsidRPr="00C345A0">
          <w:rPr>
            <w:rFonts w:ascii="Times New Roman" w:hAnsi="Times New Roman" w:cs="Times New Roman"/>
            <w:color w:val="000000"/>
            <w:sz w:val="24"/>
            <w:szCs w:val="24"/>
          </w:rPr>
          <w:delText>”</w:delText>
        </w:r>
        <w:r w:rsidR="009C0BEC" w:rsidRPr="00C345A0">
          <w:rPr>
            <w:rFonts w:ascii="Times New Roman" w:hAnsi="Times New Roman" w:cs="Times New Roman"/>
            <w:color w:val="000000"/>
            <w:sz w:val="24"/>
            <w:szCs w:val="24"/>
          </w:rPr>
          <w:delText>)</w:delText>
        </w:r>
        <w:r w:rsidR="00B53A9D" w:rsidRPr="00C345A0">
          <w:rPr>
            <w:rFonts w:ascii="Times New Roman" w:hAnsi="Times New Roman" w:cs="Times New Roman"/>
            <w:color w:val="000000"/>
            <w:sz w:val="24"/>
            <w:szCs w:val="24"/>
          </w:rPr>
          <w:delText>.</w:delText>
        </w:r>
      </w:del>
      <w:ins w:id="19" w:author="Consolidado" w:date="2019-04-10T14:57:00Z">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ins>
    </w:p>
    <w:p w14:paraId="685D88C1" w14:textId="77777777" w:rsidR="00A1283C" w:rsidRDefault="00A1283C" w:rsidP="002101B8">
      <w:pPr>
        <w:pStyle w:val="BodyText"/>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BodyText"/>
        <w:tabs>
          <w:tab w:val="left" w:pos="851"/>
        </w:tabs>
        <w:ind w:firstLine="0"/>
        <w:rPr>
          <w:ins w:id="20" w:author="Consolidado" w:date="2019-04-10T14:57:00Z"/>
          <w:rFonts w:ascii="Times New Roman" w:hAnsi="Times New Roman" w:cs="Times New Roman"/>
          <w:color w:val="000000"/>
          <w:sz w:val="24"/>
          <w:szCs w:val="24"/>
        </w:rPr>
      </w:pPr>
      <w:moveToRangeStart w:id="21" w:author="Consolidado" w:date="2019-04-10T14:57:00Z" w:name="move5800647"/>
      <w:moveTo w:id="22" w:author="Consolidado" w:date="2019-04-10T14:57:00Z">
        <w:r w:rsidRPr="006F5616">
          <w:rPr>
            <w:rFonts w:ascii="Times New Roman" w:hAnsi="Times New Roman"/>
            <w:b/>
            <w:color w:val="000000"/>
            <w:sz w:val="24"/>
            <w:rPrChange w:id="23" w:author="Consolidado" w:date="2019-04-10T14:57:00Z">
              <w:rPr>
                <w:b/>
              </w:rPr>
            </w:rPrChange>
          </w:rPr>
          <w:t>SIMPLIFIC PAVARINI DISTRIBUIDORA DE TÍTULOS E VALORES MOBILIÁRIOS LTDA.</w:t>
        </w:r>
        <w:r w:rsidRPr="00BC6836">
          <w:rPr>
            <w:rFonts w:ascii="Times New Roman" w:hAnsi="Times New Roman"/>
            <w:color w:val="000000"/>
            <w:sz w:val="24"/>
            <w:rPrChange w:id="24" w:author="Consolidado" w:date="2019-04-10T14:57:00Z">
              <w:rPr/>
            </w:rPrChange>
          </w:rPr>
          <w:t xml:space="preserve">, </w:t>
        </w:r>
      </w:moveTo>
      <w:moveToRangeEnd w:id="21"/>
      <w:ins w:id="25" w:author="Consolidado" w:date="2019-04-10T14:57:00Z">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ins>
    </w:p>
    <w:p w14:paraId="2567E4D0" w14:textId="77777777" w:rsidR="00AC2504" w:rsidRDefault="00AC2504" w:rsidP="002101B8">
      <w:pPr>
        <w:pStyle w:val="BodyText"/>
        <w:tabs>
          <w:tab w:val="left" w:pos="851"/>
        </w:tabs>
        <w:ind w:firstLine="0"/>
        <w:rPr>
          <w:ins w:id="26" w:author="Consolidado" w:date="2019-04-10T14:57:00Z"/>
          <w:rFonts w:ascii="Times New Roman" w:hAnsi="Times New Roman" w:cs="Times New Roman"/>
          <w:color w:val="000000"/>
          <w:sz w:val="24"/>
          <w:szCs w:val="24"/>
        </w:rPr>
      </w:pPr>
    </w:p>
    <w:p w14:paraId="1DC1BE6E" w14:textId="77777777" w:rsidR="00AC2504" w:rsidRPr="00C345A0" w:rsidRDefault="00AC2504" w:rsidP="002101B8">
      <w:pPr>
        <w:pStyle w:val="BodyText"/>
        <w:tabs>
          <w:tab w:val="left" w:pos="851"/>
        </w:tabs>
        <w:ind w:firstLine="0"/>
        <w:rPr>
          <w:ins w:id="27" w:author="Consolidado" w:date="2019-04-10T14:57:00Z"/>
          <w:rFonts w:ascii="Times New Roman" w:hAnsi="Times New Roman" w:cs="Times New Roman"/>
          <w:color w:val="000000"/>
          <w:sz w:val="24"/>
          <w:szCs w:val="24"/>
        </w:rPr>
      </w:pPr>
    </w:p>
    <w:p w14:paraId="2CB344A6" w14:textId="7BCD49EE"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del w:id="28" w:author="Consolidado" w:date="2019-04-10T14:57:00Z">
        <w:r w:rsidRPr="00C345A0">
          <w:rPr>
            <w:rFonts w:ascii="Times New Roman" w:hAnsi="Times New Roman" w:cs="Times New Roman"/>
            <w:color w:val="000000"/>
            <w:sz w:val="24"/>
            <w:szCs w:val="24"/>
          </w:rPr>
          <w:delText>e</w:delText>
        </w:r>
      </w:del>
      <w:ins w:id="29" w:author="Consolidado" w:date="2019-04-10T14:57:00Z">
        <w:r w:rsidR="00AC2504">
          <w:rPr>
            <w:rFonts w:ascii="Times New Roman" w:hAnsi="Times New Roman" w:cs="Times New Roman"/>
            <w:color w:val="000000"/>
            <w:sz w:val="24"/>
            <w:szCs w:val="24"/>
          </w:rPr>
          <w:t>,</w:t>
        </w:r>
      </w:ins>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ins w:id="30" w:author="Consolidado" w:date="2019-04-10T14:57:00Z">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e o Agente Fiduciário dos CRI</w:t>
        </w:r>
      </w:ins>
      <w:r w:rsidR="00AC2504" w:rsidRPr="00AC2504">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31" w:name="_DV_M9"/>
      <w:bookmarkEnd w:id="31"/>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Heading1"/>
        <w:tabs>
          <w:tab w:val="left" w:pos="851"/>
        </w:tabs>
        <w:rPr>
          <w:smallCaps w:val="0"/>
          <w:color w:val="000000"/>
        </w:rPr>
      </w:pPr>
      <w:bookmarkStart w:id="32" w:name="_DV_M13"/>
      <w:bookmarkStart w:id="33" w:name="_Toc499990313"/>
      <w:bookmarkEnd w:id="32"/>
      <w:r w:rsidRPr="00C345A0">
        <w:rPr>
          <w:smallCaps w:val="0"/>
          <w:color w:val="000000"/>
        </w:rPr>
        <w:t xml:space="preserve">CLÁUSULA I </w:t>
      </w:r>
    </w:p>
    <w:p w14:paraId="05B9BBB4" w14:textId="77777777"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33"/>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lutation"/>
        <w:tabs>
          <w:tab w:val="left" w:pos="851"/>
        </w:tabs>
        <w:ind w:firstLine="0"/>
        <w:rPr>
          <w:color w:val="000000"/>
        </w:rPr>
      </w:pPr>
      <w:bookmarkStart w:id="34" w:name="_DV_M14"/>
      <w:bookmarkEnd w:id="34"/>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Heading1"/>
        <w:tabs>
          <w:tab w:val="left" w:pos="851"/>
        </w:tabs>
        <w:rPr>
          <w:smallCaps w:val="0"/>
          <w:color w:val="000000"/>
        </w:rPr>
      </w:pPr>
      <w:bookmarkStart w:id="35" w:name="_DV_M15"/>
      <w:bookmarkStart w:id="36" w:name="_Toc499990314"/>
      <w:bookmarkEnd w:id="35"/>
      <w:r w:rsidRPr="00995A5C">
        <w:rPr>
          <w:smallCaps w:val="0"/>
          <w:color w:val="000000"/>
        </w:rPr>
        <w:t xml:space="preserve">CLÁUSULA II </w:t>
      </w:r>
    </w:p>
    <w:p w14:paraId="2E1AD9C3" w14:textId="77777777" w:rsidR="00A1283C" w:rsidRPr="00995A5C" w:rsidRDefault="00A1283C" w:rsidP="002101B8">
      <w:pPr>
        <w:pStyle w:val="Heading1"/>
        <w:tabs>
          <w:tab w:val="left" w:pos="851"/>
        </w:tabs>
        <w:rPr>
          <w:smallCaps w:val="0"/>
          <w:color w:val="000000"/>
        </w:rPr>
      </w:pPr>
      <w:r w:rsidRPr="00995A5C">
        <w:rPr>
          <w:smallCaps w:val="0"/>
          <w:color w:val="000000"/>
        </w:rPr>
        <w:t>REQUISITOS</w:t>
      </w:r>
      <w:bookmarkEnd w:id="36"/>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37" w:name="_DV_M16"/>
      <w:bookmarkEnd w:id="37"/>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38"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39" w:name="_DV_M17"/>
      <w:bookmarkEnd w:id="38"/>
      <w:bookmarkEnd w:id="39"/>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40" w:name="_DV_M18"/>
      <w:bookmarkStart w:id="41" w:name="_DV_M19"/>
      <w:bookmarkStart w:id="42" w:name="_DV_M20"/>
      <w:bookmarkStart w:id="43" w:name="_DV_M21"/>
      <w:bookmarkEnd w:id="40"/>
      <w:bookmarkEnd w:id="41"/>
      <w:bookmarkEnd w:id="42"/>
      <w:bookmarkEnd w:id="43"/>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44" w:name="_DV_M22"/>
      <w:bookmarkEnd w:id="44"/>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45" w:name="_DV_M23"/>
      <w:bookmarkEnd w:id="45"/>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BodyText3"/>
        <w:tabs>
          <w:tab w:val="left" w:pos="851"/>
        </w:tabs>
        <w:rPr>
          <w:rFonts w:ascii="Times New Roman" w:hAnsi="Times New Roman"/>
          <w:b/>
          <w:color w:val="000000"/>
          <w:sz w:val="24"/>
          <w:szCs w:val="24"/>
        </w:rPr>
      </w:pPr>
      <w:bookmarkStart w:id="46" w:name="_DV_M28"/>
      <w:bookmarkStart w:id="47" w:name="_DV_M29"/>
      <w:bookmarkStart w:id="48" w:name="_DV_M33"/>
      <w:bookmarkStart w:id="49" w:name="_Toc499990315"/>
      <w:bookmarkEnd w:id="46"/>
      <w:bookmarkEnd w:id="47"/>
      <w:bookmarkEnd w:id="48"/>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49"/>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50" w:name="_DV_M35"/>
      <w:bookmarkEnd w:id="50"/>
    </w:p>
    <w:p w14:paraId="6E8E46E9" w14:textId="77777777" w:rsidR="00A1283C" w:rsidRPr="00C345A0" w:rsidRDefault="00A1283C" w:rsidP="002101B8">
      <w:pPr>
        <w:pStyle w:val="BodyText3"/>
        <w:tabs>
          <w:tab w:val="left" w:pos="851"/>
        </w:tabs>
        <w:rPr>
          <w:rFonts w:ascii="Times New Roman" w:hAnsi="Times New Roman"/>
          <w:b/>
          <w:color w:val="000000"/>
          <w:sz w:val="24"/>
          <w:szCs w:val="24"/>
        </w:rPr>
      </w:pPr>
      <w:bookmarkStart w:id="51" w:name="_DV_M37"/>
      <w:bookmarkStart w:id="52" w:name="_DV_M36"/>
      <w:bookmarkEnd w:id="51"/>
      <w:bookmarkEnd w:id="52"/>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53" w:name="_DV_M38"/>
      <w:bookmarkEnd w:id="53"/>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54" w:name="_DV_M41"/>
      <w:bookmarkEnd w:id="54"/>
      <w:r w:rsidRPr="00C345A0">
        <w:rPr>
          <w:b/>
          <w:color w:val="000000"/>
        </w:rPr>
        <w:t>2.4.</w:t>
      </w:r>
      <w:bookmarkStart w:id="55" w:name="_DV_M42"/>
      <w:bookmarkEnd w:id="55"/>
      <w:r w:rsidRPr="00C345A0">
        <w:rPr>
          <w:b/>
          <w:color w:val="000000"/>
        </w:rPr>
        <w:tab/>
        <w:t xml:space="preserve">Registro para </w:t>
      </w:r>
      <w:bookmarkStart w:id="56" w:name="_DV_C38"/>
      <w:r w:rsidRPr="00C345A0">
        <w:rPr>
          <w:rStyle w:val="DeltaViewInsertion"/>
          <w:b/>
          <w:color w:val="000000"/>
          <w:u w:val="none"/>
        </w:rPr>
        <w:t xml:space="preserve">Colocação e </w:t>
      </w:r>
      <w:bookmarkStart w:id="57" w:name="_DV_M43"/>
      <w:bookmarkEnd w:id="56"/>
      <w:bookmarkEnd w:id="57"/>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58" w:name="_DV_M44"/>
      <w:bookmarkStart w:id="59" w:name="_Toc499990318"/>
      <w:bookmarkEnd w:id="58"/>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Heading1"/>
        <w:tabs>
          <w:tab w:val="left" w:pos="851"/>
        </w:tabs>
        <w:rPr>
          <w:smallCaps w:val="0"/>
          <w:color w:val="000000"/>
        </w:rPr>
      </w:pPr>
      <w:bookmarkStart w:id="60" w:name="_DV_M46"/>
      <w:bookmarkEnd w:id="60"/>
      <w:r w:rsidRPr="00C345A0">
        <w:rPr>
          <w:smallCaps w:val="0"/>
          <w:color w:val="000000"/>
        </w:rPr>
        <w:t xml:space="preserve">CLÁUSULA III </w:t>
      </w:r>
    </w:p>
    <w:p w14:paraId="5A5B3AF0" w14:textId="77777777"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59"/>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61" w:name="_DV_M47"/>
      <w:bookmarkEnd w:id="61"/>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1BD33F3C" w:rsidR="00A1283C" w:rsidRPr="00C345A0" w:rsidRDefault="00AB77F9" w:rsidP="002101B8">
      <w:pPr>
        <w:tabs>
          <w:tab w:val="left" w:pos="851"/>
        </w:tabs>
        <w:jc w:val="both"/>
        <w:rPr>
          <w:color w:val="000000"/>
        </w:rPr>
      </w:pPr>
      <w:del w:id="62" w:author="Consolidado" w:date="2019-04-10T14:57:00Z">
        <w:r>
          <w:delText>[</w:delText>
        </w:r>
      </w:del>
      <w:r w:rsidR="00096231" w:rsidRPr="00C345A0">
        <w:t>De acordo com o Estatuto Social da Emissora, seu objeto social compreende</w:t>
      </w:r>
      <w:r w:rsidR="00E0213E" w:rsidRPr="00C345A0">
        <w:t xml:space="preserve"> </w:t>
      </w:r>
      <w:ins w:id="63" w:author="Cerqueira, Bruno" w:date="2019-04-14T06:26:00Z">
        <w:r w:rsidR="0014465B">
          <w:rPr>
            <w:rFonts w:ascii="Trebuchet MS" w:hAnsi="Trebuchet MS" w:cs="Arial"/>
            <w:sz w:val="20"/>
            <w:szCs w:val="20"/>
          </w:rPr>
          <w:t>[</w:t>
        </w:r>
        <w:r w:rsidR="0014465B" w:rsidRPr="00203169">
          <w:rPr>
            <w:rFonts w:ascii="Trebuchet MS" w:hAnsi="Trebuchet MS" w:cs="Arial"/>
            <w:sz w:val="20"/>
            <w:szCs w:val="20"/>
            <w:highlight w:val="yellow"/>
          </w:rPr>
          <w:t>●</w:t>
        </w:r>
        <w:r w:rsidR="0014465B">
          <w:rPr>
            <w:rFonts w:ascii="Trebuchet MS" w:hAnsi="Trebuchet MS" w:cs="Arial"/>
            <w:sz w:val="20"/>
            <w:szCs w:val="20"/>
          </w:rPr>
          <w:t>]</w:t>
        </w:r>
      </w:ins>
      <w:del w:id="64" w:author="Cerqueira, Bruno" w:date="2019-04-14T06:26:00Z">
        <w:r w:rsidR="00E0213E" w:rsidRPr="00C345A0" w:rsidDel="0014465B">
          <w:delText>a</w:delText>
        </w:r>
        <w:r w:rsidR="00096231" w:rsidRPr="00C345A0" w:rsidDel="0014465B">
          <w:delText>: (i)</w:delText>
        </w:r>
        <w:r w:rsidR="004904A5" w:rsidRPr="00C345A0" w:rsidDel="0014465B">
          <w:delText xml:space="preserve"> </w:delText>
        </w:r>
        <w:r w:rsidR="00096231" w:rsidRPr="00C345A0" w:rsidDel="0014465B">
          <w:delText xml:space="preserve">incorporação; (ii) compra </w:delText>
        </w:r>
        <w:r w:rsidR="00E0213E" w:rsidRPr="00C345A0" w:rsidDel="0014465B">
          <w:delText xml:space="preserve">e venda de </w:delText>
        </w:r>
        <w:r w:rsidR="00096231" w:rsidRPr="00C345A0" w:rsidDel="0014465B">
          <w:delText>imóveis</w:delText>
        </w:r>
        <w:r w:rsidR="00E0213E" w:rsidRPr="00C345A0" w:rsidDel="0014465B">
          <w:delText xml:space="preserve"> prontos ou a construir</w:delText>
        </w:r>
        <w:r w:rsidR="00096231" w:rsidRPr="00C345A0" w:rsidDel="0014465B">
          <w:delText xml:space="preserve">, residenciais </w:delText>
        </w:r>
        <w:r w:rsidR="00E0213E" w:rsidRPr="00C345A0" w:rsidDel="0014465B">
          <w:delText xml:space="preserve">e </w:delText>
        </w:r>
        <w:r w:rsidR="00096231" w:rsidRPr="00C345A0" w:rsidDel="0014465B">
          <w:delText xml:space="preserve">comerciais, </w:delText>
        </w:r>
        <w:r w:rsidR="00E0213E" w:rsidRPr="00C345A0" w:rsidDel="0014465B">
          <w:delText>terrenos e frações ideais</w:delText>
        </w:r>
        <w:r w:rsidR="00096231" w:rsidRPr="00C345A0" w:rsidDel="0014465B">
          <w:delText xml:space="preserve">; </w:delText>
        </w:r>
        <w:r w:rsidR="000F0C8A" w:rsidDel="0014465B">
          <w:delText>(iii</w:delText>
        </w:r>
        <w:r w:rsidR="00096231" w:rsidRPr="00C345A0" w:rsidDel="0014465B">
          <w:delText>) locação e administração de bens imóveis;</w:delText>
        </w:r>
        <w:r w:rsidR="000F0C8A" w:rsidRPr="000F0C8A" w:rsidDel="0014465B">
          <w:delText xml:space="preserve"> </w:delText>
        </w:r>
        <w:r w:rsidR="000F0C8A" w:rsidDel="0014465B">
          <w:delText>(iv</w:delText>
        </w:r>
        <w:r w:rsidR="000F0C8A" w:rsidRPr="00C345A0" w:rsidDel="0014465B">
          <w:delText>) construção de imóveis;</w:delText>
        </w:r>
        <w:r w:rsidR="00096231" w:rsidRPr="00C345A0" w:rsidDel="0014465B">
          <w:delText xml:space="preserve"> e (v) prestação de serviços de consultoria em assuntos relativos ao mercado imobiliário.</w:delText>
        </w:r>
      </w:del>
      <w:del w:id="65" w:author="Consolidado" w:date="2019-04-10T14:57:00Z">
        <w:r>
          <w:delText>] [</w:delText>
        </w:r>
        <w:r w:rsidRPr="00AB77F9">
          <w:rPr>
            <w:b/>
            <w:highlight w:val="green"/>
          </w:rPr>
          <w:delText>Nota TCMB:</w:delText>
        </w:r>
        <w:r w:rsidRPr="00AB77F9">
          <w:rPr>
            <w:highlight w:val="green"/>
          </w:rPr>
          <w:delText xml:space="preserve"> Objeto </w:delText>
        </w:r>
        <w:r w:rsidRPr="00AB77F9">
          <w:rPr>
            <w:highlight w:val="green"/>
          </w:rPr>
          <w:lastRenderedPageBreak/>
          <w:delText>social a ser confirmado após a assembleia geral de acionistas a ser realizada em 26 de abril de 2019.</w:delText>
        </w:r>
        <w:r>
          <w:delText>]</w:delText>
        </w:r>
      </w:del>
      <w:ins w:id="66" w:author="Consolidado" w:date="2019-04-10T14:57:00Z">
        <w:r w:rsidR="00096231" w:rsidRPr="00C345A0">
          <w:t>.</w:t>
        </w:r>
      </w:ins>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67" w:name="_DV_M48"/>
      <w:bookmarkEnd w:id="67"/>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68" w:name="_DV_M49"/>
      <w:bookmarkEnd w:id="68"/>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22725077" w:rsidR="002F2E32" w:rsidRPr="00C345A0" w:rsidRDefault="00A1283C" w:rsidP="005D565C">
      <w:pPr>
        <w:keepNext/>
        <w:widowControl w:val="0"/>
        <w:tabs>
          <w:tab w:val="left" w:pos="851"/>
        </w:tabs>
        <w:jc w:val="both"/>
      </w:pPr>
      <w:bookmarkStart w:id="69" w:name="_DV_M50"/>
      <w:bookmarkEnd w:id="69"/>
      <w:r w:rsidRPr="00C345A0">
        <w:rPr>
          <w:color w:val="000000"/>
        </w:rPr>
        <w:t xml:space="preserve">O valor total da Emissão é de </w:t>
      </w:r>
      <w:r w:rsidR="00A82AA7" w:rsidRPr="00C345A0">
        <w:rPr>
          <w:color w:val="000000"/>
        </w:rPr>
        <w:t xml:space="preserve">R$ </w:t>
      </w:r>
      <w:del w:id="70" w:author="Consolidado" w:date="2019-04-10T14:57:00Z">
        <w:r w:rsidR="007B6890">
          <w:rPr>
            <w:color w:val="000000"/>
          </w:rPr>
          <w:delText>550</w:delText>
        </w:r>
      </w:del>
      <w:ins w:id="71" w:author="Consolidado" w:date="2019-04-10T14:57:00Z">
        <w:r w:rsidR="00FF3E21">
          <w:rPr>
            <w:color w:val="000000"/>
          </w:rPr>
          <w:t>660</w:t>
        </w:r>
      </w:ins>
      <w:r w:rsidR="00E05EB7" w:rsidRPr="00C345A0">
        <w:rPr>
          <w:color w:val="000000"/>
        </w:rPr>
        <w:t>.000.000,00 (</w:t>
      </w:r>
      <w:del w:id="72" w:author="Consolidado" w:date="2019-04-10T14:57:00Z">
        <w:r w:rsidR="007B6890">
          <w:rPr>
            <w:color w:val="000000"/>
          </w:rPr>
          <w:delText>quinhentos</w:delText>
        </w:r>
      </w:del>
      <w:ins w:id="73" w:author="Consolidado" w:date="2019-04-10T14:57:00Z">
        <w:r w:rsidR="00FF3E21">
          <w:rPr>
            <w:color w:val="000000"/>
          </w:rPr>
          <w:t>seiscentos</w:t>
        </w:r>
      </w:ins>
      <w:r w:rsidR="00FF3E21">
        <w:rPr>
          <w:color w:val="000000"/>
        </w:rPr>
        <w:t xml:space="preserve"> e </w:t>
      </w:r>
      <w:del w:id="74" w:author="Consolidado" w:date="2019-04-10T14:57:00Z">
        <w:r w:rsidR="007B6890">
          <w:rPr>
            <w:color w:val="000000"/>
          </w:rPr>
          <w:delText>cinquenta</w:delText>
        </w:r>
      </w:del>
      <w:ins w:id="75" w:author="Consolidado" w:date="2019-04-10T14:57:00Z">
        <w:r w:rsidR="00FF3E21">
          <w:rPr>
            <w:color w:val="000000"/>
          </w:rPr>
          <w:t>sessenta</w:t>
        </w:r>
      </w:ins>
      <w:r w:rsidR="00FF3E21">
        <w:rPr>
          <w:color w:val="000000"/>
        </w:rPr>
        <w:t xml:space="preserve"> </w:t>
      </w:r>
      <w:r w:rsidR="00E05EB7" w:rsidRPr="00C345A0">
        <w:rPr>
          <w:color w:val="000000"/>
        </w:rPr>
        <w:t>milhões de reais)</w:t>
      </w:r>
      <w:bookmarkStart w:id="76"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del w:id="77" w:author="Consolidado" w:date="2019-04-10T14:57:00Z">
        <w:r w:rsidR="00B7079D">
          <w:rPr>
            <w:color w:val="000000"/>
          </w:rPr>
          <w:delText>)</w:delText>
        </w:r>
      </w:del>
      <w:ins w:id="78" w:author="Consolidado" w:date="2019-04-10T14:57:00Z">
        <w:r w:rsidR="00B7079D">
          <w:rPr>
            <w:color w:val="000000"/>
          </w:rPr>
          <w:t>)</w:t>
        </w:r>
        <w:r w:rsidR="00FF3E21">
          <w:rPr>
            <w:color w:val="000000"/>
          </w:rPr>
          <w:t>, observado o disposto na Cláusula 4.9.4 abaixo</w:t>
        </w:r>
      </w:ins>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del w:id="79" w:author="Consolidado" w:date="2019-04-10T14:57:00Z">
        <w:r w:rsidR="00B7079D">
          <w:delText>[</w:delText>
        </w:r>
        <w:r w:rsidR="00B7079D" w:rsidRPr="00B7079D">
          <w:rPr>
            <w:b/>
            <w:highlight w:val="green"/>
          </w:rPr>
          <w:delText xml:space="preserve">Nota TCMB: </w:delText>
        </w:r>
        <w:r w:rsidR="00B7079D" w:rsidRPr="00B7079D">
          <w:rPr>
            <w:highlight w:val="green"/>
          </w:rPr>
          <w:delText>A Companhia não deseja lote adiciona</w:delText>
        </w:r>
        <w:r w:rsidR="00B7079D">
          <w:rPr>
            <w:highlight w:val="green"/>
          </w:rPr>
          <w:delText>l</w:delText>
        </w:r>
        <w:r w:rsidR="00B7079D" w:rsidRPr="00B7079D">
          <w:rPr>
            <w:highlight w:val="green"/>
          </w:rPr>
          <w:delText xml:space="preserve">, sendo que na hipótese de excesso de demanda, </w:delText>
        </w:r>
        <w:r w:rsidR="00437380">
          <w:rPr>
            <w:highlight w:val="green"/>
          </w:rPr>
          <w:delText xml:space="preserve">tal excesso </w:delText>
        </w:r>
        <w:r w:rsidR="00B7079D" w:rsidRPr="00B7079D">
          <w:rPr>
            <w:highlight w:val="green"/>
          </w:rPr>
          <w:delText>deverá ser revertido em redução de taxa.</w:delText>
        </w:r>
        <w:r w:rsidR="00B7079D">
          <w:delText>]</w:delText>
        </w:r>
      </w:del>
    </w:p>
    <w:p w14:paraId="5C6CB91C" w14:textId="77777777" w:rsidR="00A1283C" w:rsidRPr="00995A5C" w:rsidRDefault="00A1283C" w:rsidP="002101B8">
      <w:pPr>
        <w:tabs>
          <w:tab w:val="left" w:pos="851"/>
        </w:tabs>
        <w:jc w:val="both"/>
        <w:rPr>
          <w:color w:val="000000"/>
        </w:rPr>
      </w:pPr>
      <w:bookmarkStart w:id="80" w:name="_DV_M51"/>
      <w:bookmarkEnd w:id="76"/>
      <w:bookmarkEnd w:id="80"/>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81" w:name="_DV_M52"/>
      <w:bookmarkEnd w:id="81"/>
      <w:r w:rsidRPr="00C345A0">
        <w:rPr>
          <w:b/>
          <w:color w:val="000000"/>
        </w:rPr>
        <w:t>Número de Séries</w:t>
      </w:r>
      <w:bookmarkStart w:id="82" w:name="_DV_C41"/>
      <w:r w:rsidRPr="00C345A0">
        <w:rPr>
          <w:rStyle w:val="DeltaViewInsertion"/>
          <w:b/>
          <w:color w:val="000000"/>
          <w:u w:val="none"/>
        </w:rPr>
        <w:t xml:space="preserve"> </w:t>
      </w:r>
      <w:bookmarkEnd w:id="82"/>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83" w:name="_DV_M53"/>
      <w:bookmarkEnd w:id="83"/>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84" w:name="_DV_M55"/>
      <w:bookmarkStart w:id="85" w:name="_DV_M56"/>
      <w:bookmarkEnd w:id="84"/>
      <w:bookmarkEnd w:id="85"/>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86" w:name="_DV_M57"/>
      <w:bookmarkStart w:id="87" w:name="_DV_M61"/>
      <w:bookmarkStart w:id="88" w:name="_DV_C73"/>
      <w:bookmarkEnd w:id="86"/>
      <w:bookmarkEnd w:id="87"/>
      <w:r w:rsidRPr="00C345A0">
        <w:rPr>
          <w:b/>
          <w:color w:val="000000"/>
        </w:rPr>
        <w:t>Destinação dos Recursos</w:t>
      </w:r>
      <w:bookmarkEnd w:id="88"/>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89"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89"/>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1F0F201E"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del w:id="90" w:author="Consolidado" w:date="2019-04-10T14:57:00Z">
        <w:r w:rsidR="00DA213D">
          <w:rPr>
            <w:color w:val="000000"/>
          </w:rPr>
          <w:delText>descrito no</w:delText>
        </w:r>
      </w:del>
      <w:ins w:id="91" w:author="Consolidado" w:date="2019-04-10T14:57:00Z">
        <w:r w:rsidR="006E3611">
          <w:rPr>
            <w:color w:val="000000"/>
          </w:rPr>
          <w:t>constante do</w:t>
        </w:r>
      </w:ins>
      <w:r w:rsidR="00DA213D">
        <w:rPr>
          <w:color w:val="000000"/>
        </w:rPr>
        <w:t xml:space="preserve"> Anexo I a </w:t>
      </w:r>
      <w:del w:id="92" w:author="Consolidado" w:date="2019-04-10T14:57:00Z">
        <w:r w:rsidR="00DA213D">
          <w:rPr>
            <w:color w:val="000000"/>
          </w:rPr>
          <w:delText>esta</w:delText>
        </w:r>
      </w:del>
      <w:ins w:id="93" w:author="Consolidado" w:date="2019-04-10T14:57:00Z">
        <w:r w:rsidR="006E3611">
          <w:rPr>
            <w:color w:val="000000"/>
          </w:rPr>
          <w:t>essa</w:t>
        </w:r>
      </w:ins>
      <w:r w:rsidR="006E3611">
        <w:rPr>
          <w:color w:val="000000"/>
        </w:rPr>
        <w:t xml:space="preserve">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0A33600A"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w:t>
      </w:r>
      <w:del w:id="94" w:author="Consolidado" w:date="2019-04-10T14:57:00Z">
        <w:r w:rsidR="00DA213D" w:rsidRPr="009D5B76">
          <w:rPr>
            <w:i/>
            <w:color w:val="000000"/>
          </w:rPr>
          <w:delText xml:space="preserve">– Certificados de Recebíveis Imobiliários </w:delText>
        </w:r>
      </w:del>
      <w:r w:rsidR="00DA213D" w:rsidRPr="009D5B76">
        <w:rPr>
          <w:i/>
          <w:color w:val="000000"/>
        </w:rPr>
        <w:t xml:space="preserve">da </w:t>
      </w:r>
      <w:del w:id="95"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6" w:author="Consolidado" w:date="2019-04-10T14:57:00Z">
        <w:r w:rsidR="00D70E96">
          <w:rPr>
            <w:i/>
            <w:color w:val="000000"/>
          </w:rPr>
          <w:t>212</w:t>
        </w:r>
        <w:r w:rsidR="00DA213D" w:rsidRPr="009D5B76">
          <w:rPr>
            <w:i/>
            <w:color w:val="000000"/>
          </w:rPr>
          <w:t>ª</w:t>
        </w:r>
      </w:ins>
      <w:r w:rsidR="00DA213D" w:rsidRPr="009D5B76">
        <w:rPr>
          <w:i/>
          <w:color w:val="000000"/>
        </w:rPr>
        <w:t xml:space="preserve"> Série da </w:t>
      </w:r>
      <w:del w:id="97"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8" w:author="Consolidado" w:date="2019-04-10T14:57:00Z">
        <w:r w:rsidR="00D70E96">
          <w:rPr>
            <w:i/>
            <w:color w:val="000000"/>
          </w:rPr>
          <w:t>1</w:t>
        </w:r>
        <w:r w:rsidR="00DA213D" w:rsidRPr="009D5B76">
          <w:rPr>
            <w:i/>
            <w:color w:val="000000"/>
          </w:rPr>
          <w:t>ª</w:t>
        </w:r>
      </w:ins>
      <w:r w:rsidR="00DA213D" w:rsidRPr="009D5B76">
        <w:rPr>
          <w:i/>
          <w:color w:val="000000"/>
        </w:rPr>
        <w:t xml:space="preserve">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7C5966CE"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ins w:id="99" w:author="Consolidado" w:date="2019-04-10T14:57:00Z">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ins>
      <w:moveFromRangeStart w:id="100" w:author="Consolidado" w:date="2019-04-10T14:57:00Z" w:name="move5800647"/>
      <w:moveFrom w:id="101" w:author="Consolidado" w:date="2019-04-10T14:57:00Z">
        <w:r w:rsidR="00AC2504" w:rsidRPr="006F5616">
          <w:rPr>
            <w:b/>
            <w:color w:val="000000"/>
            <w:rPrChange w:id="102" w:author="Consolidado" w:date="2019-04-10T14:57:00Z">
              <w:rPr>
                <w:b/>
              </w:rPr>
            </w:rPrChange>
          </w:rPr>
          <w:t xml:space="preserve">SIMPLIFIC PAVARINI DISTRIBUIDORA DE TÍTULOS E VALORES </w:t>
        </w:r>
        <w:r w:rsidR="00AC2504" w:rsidRPr="006F5616">
          <w:rPr>
            <w:b/>
            <w:color w:val="000000"/>
            <w:rPrChange w:id="103" w:author="Consolidado" w:date="2019-04-10T14:57:00Z">
              <w:rPr>
                <w:b/>
              </w:rPr>
            </w:rPrChange>
          </w:rPr>
          <w:lastRenderedPageBreak/>
          <w:t>MOBILIÁRIOS LTDA.</w:t>
        </w:r>
        <w:r w:rsidR="00AC2504" w:rsidRPr="00BC6836">
          <w:rPr>
            <w:color w:val="000000"/>
            <w:rPrChange w:id="104" w:author="Consolidado" w:date="2019-04-10T14:57:00Z">
              <w:rPr/>
            </w:rPrChange>
          </w:rPr>
          <w:t xml:space="preserve">, </w:t>
        </w:r>
      </w:moveFrom>
      <w:moveFromRangeEnd w:id="100"/>
      <w:del w:id="105" w:author="Consolidado" w:date="2019-04-10T14:57:00Z">
        <w:r w:rsidR="006F6DCA" w:rsidRPr="00191F3C">
          <w:delText xml:space="preserve">sociedade empresária limitada, </w:delText>
        </w:r>
        <w:r w:rsidR="006F6DCA" w:rsidRPr="00990F08">
          <w:delText xml:space="preserve">atuando através de sua filial, </w:delText>
        </w:r>
        <w:r w:rsidR="006F6DCA" w:rsidRPr="00CA2DEE">
          <w:delText>localizada</w:delText>
        </w:r>
        <w:r w:rsidR="006F6DCA" w:rsidRPr="00AA2AE1">
          <w:delText xml:space="preserve"> na Cidade de </w:delText>
        </w:r>
        <w:r w:rsidR="006F6DCA" w:rsidRPr="00EE628F">
          <w:delText xml:space="preserve">São Paulo, Estado de </w:delText>
        </w:r>
        <w:r w:rsidR="006F6DCA" w:rsidRPr="00F23F94">
          <w:delText>São Paulo, na Rua Joaquim Floriano, nº 466, Bloco B, sala 1.401, CEP 04534-002, inscrita no CNPJ sob o nº 15.227.994/0004-01</w:delText>
        </w:r>
        <w:r w:rsidR="002B64AD" w:rsidRPr="00C345A0">
          <w:rPr>
            <w:color w:val="000000"/>
          </w:rPr>
          <w:delText>, na qualidade de agente fiduciário dos CRI</w:delText>
        </w:r>
        <w:r w:rsidR="00B53A9D" w:rsidRPr="00C345A0">
          <w:rPr>
            <w:color w:val="000000"/>
          </w:rPr>
          <w:delText xml:space="preserve"> (conforme definido abaixo)</w:delText>
        </w:r>
        <w:r w:rsidR="006623EE" w:rsidRPr="00C345A0">
          <w:rPr>
            <w:color w:val="000000"/>
          </w:rPr>
          <w:delText xml:space="preserve"> </w:delText>
        </w:r>
        <w:r w:rsidR="00B367B3" w:rsidRPr="00C345A0">
          <w:rPr>
            <w:color w:val="000000"/>
          </w:rPr>
          <w:delText>(“</w:delText>
        </w:r>
        <w:r w:rsidR="00B367B3" w:rsidRPr="00C345A0">
          <w:rPr>
            <w:color w:val="000000"/>
            <w:u w:val="single"/>
          </w:rPr>
          <w:delText>A</w:delText>
        </w:r>
        <w:r w:rsidR="006623EE" w:rsidRPr="00C345A0">
          <w:rPr>
            <w:color w:val="000000"/>
            <w:u w:val="single"/>
          </w:rPr>
          <w:delText xml:space="preserve">gente </w:delText>
        </w:r>
        <w:r w:rsidR="00B367B3" w:rsidRPr="00C345A0">
          <w:rPr>
            <w:color w:val="000000"/>
            <w:u w:val="single"/>
          </w:rPr>
          <w:delText>F</w:delText>
        </w:r>
        <w:r w:rsidR="006623EE" w:rsidRPr="00C345A0">
          <w:rPr>
            <w:color w:val="000000"/>
            <w:u w:val="single"/>
          </w:rPr>
          <w:delText>iduciário</w:delText>
        </w:r>
        <w:r w:rsidR="00B367B3" w:rsidRPr="00C345A0">
          <w:rPr>
            <w:color w:val="000000"/>
          </w:rPr>
          <w:delText>”</w:delText>
        </w:r>
        <w:r w:rsidR="006623EE" w:rsidRPr="00C345A0">
          <w:rPr>
            <w:color w:val="000000"/>
          </w:rPr>
          <w:delText>)</w:delText>
        </w:r>
        <w:r w:rsidR="004259C0" w:rsidRPr="00C345A0">
          <w:rPr>
            <w:color w:val="000000"/>
          </w:rPr>
          <w:delText>,</w:delText>
        </w:r>
      </w:del>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w:t>
      </w:r>
      <w:del w:id="106" w:author="Consolidado" w:date="2019-04-10T14:57:00Z">
        <w:r w:rsidR="006623EE" w:rsidRPr="00C345A0">
          <w:rPr>
            <w:color w:val="000000"/>
          </w:rPr>
          <w:delText xml:space="preserve"> um relatório</w:delText>
        </w:r>
      </w:del>
      <w:ins w:id="107" w:author="Consolidado" w:date="2019-04-10T14:57:00Z">
        <w:r w:rsidR="006623EE" w:rsidRPr="00C345A0">
          <w:rPr>
            <w:color w:val="000000"/>
          </w:rPr>
          <w:t>relatório</w:t>
        </w:r>
        <w:r w:rsidR="00AC2504">
          <w:rPr>
            <w:color w:val="000000"/>
          </w:rPr>
          <w:t>s</w:t>
        </w:r>
      </w:ins>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ins w:id="108" w:author="Cerqueira, Bruno" w:date="2019-04-14T06:27:00Z">
        <w:r w:rsidR="0014465B">
          <w:rPr>
            <w:color w:val="000000"/>
          </w:rPr>
          <w:t xml:space="preserve">. Fica facultado ao Agente Fiduciário solicitar </w:t>
        </w:r>
      </w:ins>
      <w:del w:id="109" w:author="Cerqueira, Bruno" w:date="2019-04-14T06:28:00Z">
        <w:r w:rsidR="00AB77F9" w:rsidDel="0014465B">
          <w:rPr>
            <w:color w:val="000000"/>
          </w:rPr>
          <w:delText xml:space="preserve">. </w:delText>
        </w:r>
        <w:r w:rsidR="00AB77F9" w:rsidDel="0014465B">
          <w:delText xml:space="preserve">Fica facultado ao Agente Fiduciário solicitar, </w:delText>
        </w:r>
      </w:del>
      <w:ins w:id="110" w:author="Consolidado" w:date="2019-04-10T14:57:00Z">
        <w:del w:id="111" w:author="Cerqueira, Bruno" w:date="2019-04-14T06:28:00Z">
          <w:r w:rsidR="00A57AA3" w:rsidRPr="00A57AA3" w:rsidDel="0014465B">
            <w:rPr>
              <w:color w:val="000000"/>
            </w:rPr>
            <w:delText xml:space="preserve"> e enviar </w:delText>
          </w:r>
        </w:del>
        <w:r w:rsidR="00A57AA3" w:rsidRPr="00A57AA3">
          <w:rPr>
            <w:color w:val="000000"/>
          </w:rPr>
          <w:t>os respectivos comprovantes de destinação dos recursos das Debêntures, quais sejam: (</w:t>
        </w:r>
      </w:ins>
      <w:r w:rsidR="00A57AA3" w:rsidRPr="00A57AA3">
        <w:rPr>
          <w:color w:val="000000"/>
          <w:rPrChange w:id="112" w:author="Consolidado" w:date="2019-04-10T14:57:00Z">
            <w:rPr/>
          </w:rPrChange>
        </w:rPr>
        <w:t>a</w:t>
      </w:r>
      <w:del w:id="113" w:author="Consolidado" w:date="2019-04-10T14:57:00Z">
        <w:r w:rsidR="00AB77F9">
          <w:delText xml:space="preserve"> qualquer tempo, à</w:delText>
        </w:r>
      </w:del>
      <w:ins w:id="114" w:author="Consolidado" w:date="2019-04-10T14:57:00Z">
        <w:r w:rsidR="00A57AA3" w:rsidRPr="00A57AA3">
          <w:rPr>
            <w:color w:val="000000"/>
          </w:rPr>
          <w:t>) documentos contábeis que permitam a objetiva verificação pelo Agente Fiduciário da comprovação do aporte de recursos pela</w:t>
        </w:r>
      </w:ins>
      <w:r w:rsidR="00A57AA3" w:rsidRPr="00A57AA3">
        <w:rPr>
          <w:color w:val="000000"/>
          <w:rPrChange w:id="115" w:author="Consolidado" w:date="2019-04-10T14:57:00Z">
            <w:rPr/>
          </w:rPrChange>
        </w:rPr>
        <w:t xml:space="preserve"> Emissora </w:t>
      </w:r>
      <w:del w:id="116" w:author="Consolidado" w:date="2019-04-10T14:57:00Z">
        <w:r w:rsidR="00AB77F9">
          <w:delText xml:space="preserve">por meio de notificação prévia, o envio de cópia das </w:delText>
        </w:r>
      </w:del>
      <w:ins w:id="117" w:author="Consolidado" w:date="2019-04-10T14:57:00Z">
        <w:r w:rsidR="00A57AA3" w:rsidRPr="00A57AA3">
          <w:rPr>
            <w:color w:val="000000"/>
          </w:rPr>
          <w:t>nas SPEs</w:t>
        </w:r>
      </w:ins>
      <w:ins w:id="118" w:author="Cerqueira, Bruno" w:date="2019-04-14T06:28:00Z">
        <w:r w:rsidR="00683E6A">
          <w:rPr>
            <w:color w:val="000000"/>
          </w:rPr>
          <w:t xml:space="preserve"> ou respectivos documentos de adiantamento</w:t>
        </w:r>
      </w:ins>
      <w:ins w:id="119" w:author="Cerqueira, Bruno" w:date="2019-04-14T06:29:00Z">
        <w:r w:rsidR="00683E6A">
          <w:rPr>
            <w:color w:val="000000"/>
          </w:rPr>
          <w:t xml:space="preserve"> para futuro aumento de capital, mútuo ou de aumento de capital da SPE</w:t>
        </w:r>
      </w:ins>
      <w:ins w:id="120" w:author="Consolidado" w:date="2019-04-10T14:57:00Z">
        <w:r w:rsidR="00A57AA3" w:rsidRPr="00A57AA3">
          <w:rPr>
            <w:color w:val="000000"/>
          </w:rPr>
          <w:t xml:space="preserve">; e (b) </w:t>
        </w:r>
      </w:ins>
      <w:r w:rsidR="00A57AA3" w:rsidRPr="00A57AA3">
        <w:rPr>
          <w:color w:val="000000"/>
          <w:rPrChange w:id="121" w:author="Consolidado" w:date="2019-04-10T14:57:00Z">
            <w:rPr/>
          </w:rPrChange>
        </w:rPr>
        <w:t xml:space="preserve">notas fiscais </w:t>
      </w:r>
      <w:del w:id="122" w:author="Consolidado" w:date="2019-04-10T14:57:00Z">
        <w:r w:rsidR="00AB77F9">
          <w:delText xml:space="preserve">por ela </w:delText>
        </w:r>
      </w:del>
      <w:r w:rsidR="00A57AA3" w:rsidRPr="00A57AA3">
        <w:rPr>
          <w:color w:val="000000"/>
          <w:rPrChange w:id="123" w:author="Consolidado" w:date="2019-04-10T14:57:00Z">
            <w:rPr/>
          </w:rPrChange>
        </w:rPr>
        <w:t>emitidas</w:t>
      </w:r>
      <w:del w:id="124" w:author="Consolidado" w:date="2019-04-10T14:57:00Z">
        <w:r w:rsidR="00AB77F9">
          <w:delText>. A</w:delText>
        </w:r>
      </w:del>
      <w:ins w:id="125" w:author="Consolidado" w:date="2019-04-10T14:57:00Z">
        <w:r w:rsidR="00A57AA3" w:rsidRPr="00A57AA3">
          <w:rPr>
            <w:color w:val="000000"/>
          </w:rPr>
          <w:t xml:space="preserve"> pelas SPEs para o desenvolvimento dos Empreendimentos Imobiliários. Ainda, a</w:t>
        </w:r>
      </w:ins>
      <w:r w:rsidR="00A57AA3" w:rsidRPr="00A57AA3">
        <w:rPr>
          <w:color w:val="000000"/>
          <w:rPrChange w:id="126" w:author="Consolidado" w:date="2019-04-10T14:57:00Z">
            <w:rPr/>
          </w:rPrChange>
        </w:rPr>
        <w:t xml:space="preserve"> Emissora deverá </w:t>
      </w:r>
      <w:del w:id="127" w:author="Consolidado" w:date="2019-04-10T14:57:00Z">
        <w:r w:rsidR="00AB77F9">
          <w:delText>enviar ao</w:delText>
        </w:r>
      </w:del>
      <w:ins w:id="128" w:author="Consolidado" w:date="2019-04-10T14:57:00Z">
        <w:r w:rsidR="00A57AA3" w:rsidRPr="00A57AA3">
          <w:rPr>
            <w:color w:val="000000"/>
          </w:rPr>
          <w:t>encaminhar, sempre que solicitado pelo</w:t>
        </w:r>
      </w:ins>
      <w:r w:rsidR="00A57AA3" w:rsidRPr="00A57AA3">
        <w:rPr>
          <w:color w:val="000000"/>
          <w:rPrChange w:id="129" w:author="Consolidado" w:date="2019-04-10T14:57:00Z">
            <w:rPr/>
          </w:rPrChange>
        </w:rPr>
        <w:t xml:space="preserve"> Agente Fiduciário </w:t>
      </w:r>
      <w:del w:id="130" w:author="Consolidado" w:date="2019-04-10T14:57:00Z">
        <w:r w:rsidR="00AB77F9">
          <w:delText>cópia das notas fiscais solicitadas</w:delText>
        </w:r>
      </w:del>
      <w:ins w:id="131" w:author="Consolidado" w:date="2019-04-10T14:57:00Z">
        <w:r w:rsidR="00A57AA3" w:rsidRPr="00A57AA3">
          <w:rPr>
            <w:color w:val="000000"/>
          </w:rPr>
          <w:t>ou por qualquer órgão público ou entidade de auto-regulamentação, cópia de outros documentos comprobatórios que sejam necessários para comprovar a destinação dos recursos,</w:t>
        </w:r>
      </w:ins>
      <w:r w:rsidR="00A57AA3" w:rsidRPr="00A57AA3">
        <w:rPr>
          <w:color w:val="000000"/>
          <w:rPrChange w:id="132" w:author="Consolidado" w:date="2019-04-10T14:57:00Z">
            <w:rPr/>
          </w:rPrChange>
        </w:rPr>
        <w:t xml:space="preserve"> em até </w:t>
      </w:r>
      <w:del w:id="133" w:author="Consolidado" w:date="2019-04-10T14:57:00Z">
        <w:r w:rsidR="00AB77F9">
          <w:delText>5 (cinco</w:delText>
        </w:r>
      </w:del>
      <w:ins w:id="134" w:author="Consolidado" w:date="2019-04-10T14:57:00Z">
        <w:r w:rsidR="00A57AA3" w:rsidRPr="00A57AA3">
          <w:rPr>
            <w:color w:val="000000"/>
          </w:rPr>
          <w:t>10 (dez</w:t>
        </w:r>
      </w:ins>
      <w:r w:rsidR="00A57AA3" w:rsidRPr="00A57AA3">
        <w:rPr>
          <w:color w:val="000000"/>
          <w:rPrChange w:id="135" w:author="Consolidado" w:date="2019-04-10T14:57:00Z">
            <w:rPr/>
          </w:rPrChange>
        </w:rPr>
        <w:t xml:space="preserve">) Dias Úteis contados da </w:t>
      </w:r>
      <w:del w:id="136" w:author="Consolidado" w:date="2019-04-10T14:57:00Z">
        <w:r w:rsidR="00AB77F9">
          <w:delText xml:space="preserve">data do recebimento da respectiva </w:delText>
        </w:r>
      </w:del>
      <w:r w:rsidR="00A57AA3" w:rsidRPr="00A57AA3">
        <w:rPr>
          <w:color w:val="000000"/>
          <w:rPrChange w:id="137" w:author="Consolidado" w:date="2019-04-10T14:57:00Z">
            <w:rPr/>
          </w:rPrChange>
        </w:rPr>
        <w:t>solicitação</w:t>
      </w:r>
      <w:del w:id="138" w:author="Consolidado" w:date="2019-04-10T14:57:00Z">
        <w:r w:rsidR="00AB77F9">
          <w:delText xml:space="preserve"> pelo Agente Fiduciário.</w:delText>
        </w:r>
        <w:r w:rsidR="006F6DCA">
          <w:rPr>
            <w:color w:val="000000"/>
          </w:rPr>
          <w:delText xml:space="preserve"> [</w:delText>
        </w:r>
        <w:r w:rsidR="006F6DCA" w:rsidRPr="006F6DCA">
          <w:rPr>
            <w:b/>
            <w:color w:val="000000"/>
            <w:highlight w:val="green"/>
          </w:rPr>
          <w:delText>Nota TCMB:</w:delText>
        </w:r>
        <w:r w:rsidR="00B7079D">
          <w:rPr>
            <w:color w:val="000000"/>
            <w:highlight w:val="green"/>
          </w:rPr>
          <w:delText xml:space="preserve"> Companhia so</w:delText>
        </w:r>
        <w:r w:rsidR="006F6DCA" w:rsidRPr="006F6DCA">
          <w:rPr>
            <w:color w:val="000000"/>
            <w:highlight w:val="green"/>
          </w:rPr>
          <w:delText>licita o envio de relatóri</w:delText>
        </w:r>
        <w:r w:rsidR="00B7079D">
          <w:rPr>
            <w:color w:val="000000"/>
            <w:highlight w:val="green"/>
          </w:rPr>
          <w:delText>o semestral,</w:delText>
        </w:r>
      </w:del>
      <w:ins w:id="139" w:author="Consolidado" w:date="2019-04-10T14:57:00Z">
        <w:r w:rsidR="00A57AA3" w:rsidRPr="00A57AA3">
          <w:rPr>
            <w:color w:val="000000"/>
          </w:rPr>
          <w:t>, ou</w:t>
        </w:r>
      </w:ins>
      <w:r w:rsidR="00A57AA3" w:rsidRPr="00A57AA3">
        <w:rPr>
          <w:color w:val="000000"/>
          <w:rPrChange w:id="140" w:author="Consolidado" w:date="2019-04-10T14:57:00Z">
            <w:rPr>
              <w:color w:val="000000"/>
              <w:highlight w:val="green"/>
            </w:rPr>
          </w:rPrChange>
        </w:rPr>
        <w:t xml:space="preserve"> em </w:t>
      </w:r>
      <w:del w:id="141" w:author="Consolidado" w:date="2019-04-10T14:57:00Z">
        <w:r w:rsidR="00B7079D" w:rsidRPr="005D565C">
          <w:rPr>
            <w:color w:val="000000"/>
            <w:highlight w:val="green"/>
          </w:rPr>
          <w:delText>conformidade</w:delText>
        </w:r>
      </w:del>
      <w:ins w:id="142" w:author="Consolidado" w:date="2019-04-10T14:57:00Z">
        <w:r w:rsidR="00A57AA3" w:rsidRPr="00A57AA3">
          <w:rPr>
            <w:color w:val="000000"/>
          </w:rPr>
          <w:t>prazo menor se assim for necessário para cumprir</w:t>
        </w:r>
      </w:ins>
      <w:r w:rsidR="00A57AA3" w:rsidRPr="00A57AA3">
        <w:rPr>
          <w:color w:val="000000"/>
          <w:rPrChange w:id="143" w:author="Consolidado" w:date="2019-04-10T14:57:00Z">
            <w:rPr>
              <w:color w:val="000000"/>
              <w:highlight w:val="green"/>
            </w:rPr>
          </w:rPrChange>
        </w:rPr>
        <w:t xml:space="preserve"> com a </w:t>
      </w:r>
      <w:del w:id="144" w:author="Consolidado" w:date="2019-04-10T14:57:00Z">
        <w:r w:rsidR="005D565C" w:rsidRPr="005D565C">
          <w:rPr>
            <w:color w:val="000000"/>
            <w:highlight w:val="green"/>
          </w:rPr>
          <w:delText>norma vigente</w:delText>
        </w:r>
        <w:r w:rsidR="006F6DCA">
          <w:rPr>
            <w:color w:val="000000"/>
          </w:rPr>
          <w:delText>.]</w:delText>
        </w:r>
      </w:del>
      <w:ins w:id="145" w:author="Consolidado" w:date="2019-04-10T14:57:00Z">
        <w:r w:rsidR="00A57AA3" w:rsidRPr="00A57AA3">
          <w:rPr>
            <w:color w:val="000000"/>
          </w:rPr>
          <w:t>solicitação realizada.</w:t>
        </w:r>
      </w:ins>
      <w:ins w:id="146" w:author="Cerqueira, Bruno" w:date="2019-04-14T06:31:00Z">
        <w:r w:rsidR="00683E6A">
          <w:rPr>
            <w:color w:val="000000"/>
          </w:rPr>
          <w:t xml:space="preserve"> [</w:t>
        </w:r>
        <w:r w:rsidR="00683E6A" w:rsidRPr="00683E6A">
          <w:rPr>
            <w:color w:val="000000"/>
            <w:highlight w:val="yellow"/>
            <w:rPrChange w:id="147" w:author="Cerqueira, Bruno" w:date="2019-04-14T06:31:00Z">
              <w:rPr>
                <w:color w:val="000000"/>
              </w:rPr>
            </w:rPrChange>
          </w:rPr>
          <w:t>TCMB: Ajuste realizado em linha com o acordado entre Cyrela e o Agente Fiduciário na última sexta</w:t>
        </w:r>
        <w:r w:rsidR="00683E6A">
          <w:rPr>
            <w:color w:val="000000"/>
          </w:rPr>
          <w:t>]</w:t>
        </w:r>
      </w:ins>
    </w:p>
    <w:p w14:paraId="29F84F81" w14:textId="77777777" w:rsidR="00852352" w:rsidRPr="00C345A0" w:rsidRDefault="00852352" w:rsidP="002101B8">
      <w:pPr>
        <w:tabs>
          <w:tab w:val="left" w:pos="851"/>
        </w:tabs>
        <w:jc w:val="both"/>
        <w:rPr>
          <w:color w:val="000000"/>
        </w:rPr>
      </w:pPr>
    </w:p>
    <w:p w14:paraId="360EE287" w14:textId="77777777"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741526A3" w14:textId="77777777" w:rsidR="006623EE" w:rsidRPr="00C345A0" w:rsidRDefault="006623EE" w:rsidP="002101B8">
      <w:pPr>
        <w:tabs>
          <w:tab w:val="left" w:pos="851"/>
        </w:tabs>
        <w:jc w:val="both"/>
        <w:rPr>
          <w:color w:val="000000"/>
        </w:rPr>
      </w:pPr>
    </w:p>
    <w:p w14:paraId="6A7833FF" w14:textId="4FF42575" w:rsidR="00374171" w:rsidRDefault="00374171" w:rsidP="00C345A0">
      <w:pPr>
        <w:tabs>
          <w:tab w:val="left" w:pos="0"/>
        </w:tabs>
        <w:jc w:val="both"/>
        <w:rPr>
          <w:color w:val="000000"/>
        </w:rPr>
      </w:pPr>
      <w:del w:id="148" w:author="Cerqueira, Bruno" w:date="2019-04-14T06:30:00Z">
        <w:r w:rsidRPr="00C5760A" w:rsidDel="00683E6A">
          <w:rPr>
            <w:color w:val="000000"/>
          </w:rPr>
          <w:delText xml:space="preserve">3.5.4.2. </w:delText>
        </w:r>
      </w:del>
      <w:del w:id="149" w:author="Consolidado" w:date="2019-04-10T14:57:00Z">
        <w:r w:rsidRPr="00C5760A">
          <w:rPr>
            <w:color w:val="000000"/>
          </w:rPr>
          <w:delText>Para fins do disposto n</w:delText>
        </w:r>
        <w:r w:rsidR="000F0C8A">
          <w:rPr>
            <w:color w:val="000000"/>
          </w:rPr>
          <w:delText>a Cláusula</w:delText>
        </w:r>
        <w:r w:rsidRPr="00C5760A">
          <w:rPr>
            <w:color w:val="000000"/>
          </w:rPr>
          <w:delText xml:space="preserve"> 3.5.4.1. acima, as Partes desde já concordam que o Agente Fiduciário limitar-se-á, tão somente, a verificar o preenchimento dos requisitos formais constantes dos modelos do Relatório </w:delText>
        </w:r>
        <w:r w:rsidR="00E00908" w:rsidRPr="00977884">
          <w:rPr>
            <w:color w:val="000000"/>
          </w:rPr>
          <w:delText>Semestral</w:delText>
        </w:r>
        <w:r w:rsidRPr="00C5760A">
          <w:rPr>
            <w:color w:val="000000"/>
          </w:rPr>
          <w:delText xml:space="preserve">. O Agente Fiduciário não será responsável por verificar a suficiência, validade, qualidade, veracidade ou completude das informações técnicas e financeiras constantes do Relatório </w:delText>
        </w:r>
        <w:r w:rsidR="00E00908" w:rsidRPr="00977884">
          <w:rPr>
            <w:color w:val="000000"/>
          </w:rPr>
          <w:delText>Semestral</w:delText>
        </w:r>
        <w:r w:rsidRPr="00C5760A">
          <w:rPr>
            <w:color w:val="000000"/>
          </w:rPr>
          <w:delText xml:space="preserve">, ou ainda em qualquer outro documento que lhes seja enviado com o fim de complementar, esclarecer, retificar ou ratificar as informações do referido Relatório </w:delText>
        </w:r>
        <w:r w:rsidR="00E00908">
          <w:rPr>
            <w:color w:val="000000"/>
          </w:rPr>
          <w:delText>Semestral</w:delText>
        </w:r>
        <w:r w:rsidRPr="00C5760A">
          <w:rPr>
            <w:color w:val="000000"/>
          </w:rPr>
          <w:delText>.</w:delText>
        </w:r>
      </w:del>
    </w:p>
    <w:p w14:paraId="206FB659" w14:textId="77777777" w:rsidR="00D70E96" w:rsidRDefault="00D70E96" w:rsidP="00C345A0">
      <w:pPr>
        <w:tabs>
          <w:tab w:val="left" w:pos="0"/>
        </w:tabs>
        <w:jc w:val="both"/>
        <w:rPr>
          <w:ins w:id="150" w:author="Consolidado" w:date="2019-04-10T14:57:00Z"/>
          <w:color w:val="000000"/>
        </w:rPr>
      </w:pPr>
    </w:p>
    <w:p w14:paraId="78B33FB5" w14:textId="7FA2356A" w:rsidR="00D70E96" w:rsidRPr="00D70E96" w:rsidRDefault="00D70E96" w:rsidP="00D70E96">
      <w:pPr>
        <w:tabs>
          <w:tab w:val="left" w:pos="0"/>
        </w:tabs>
        <w:jc w:val="both"/>
        <w:rPr>
          <w:ins w:id="151" w:author="Consolidado" w:date="2019-04-10T14:57:00Z"/>
          <w:color w:val="000000"/>
        </w:rPr>
      </w:pPr>
      <w:ins w:id="152" w:author="Consolidado" w:date="2019-04-10T14:57:00Z">
        <w:r>
          <w:rPr>
            <w:color w:val="000000"/>
          </w:rPr>
          <w:t>3.5.4.</w:t>
        </w:r>
      </w:ins>
      <w:ins w:id="153" w:author="Cerqueira, Bruno" w:date="2019-04-14T06:30:00Z">
        <w:r w:rsidR="00683E6A">
          <w:rPr>
            <w:color w:val="000000"/>
          </w:rPr>
          <w:t>2</w:t>
        </w:r>
      </w:ins>
      <w:ins w:id="154" w:author="Consolidado" w:date="2019-04-10T14:57:00Z">
        <w:del w:id="155" w:author="Cerqueira, Bruno" w:date="2019-04-14T06:30:00Z">
          <w:r w:rsidDel="00683E6A">
            <w:rPr>
              <w:color w:val="000000"/>
            </w:rPr>
            <w:delText>3</w:delText>
          </w:r>
        </w:del>
        <w:r>
          <w:rPr>
            <w:color w:val="000000"/>
          </w:rPr>
          <w:t xml:space="preserve">.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bookmarkStart w:id="156" w:name="_GoBack"/>
        <w:del w:id="157" w:author="William Koga" w:date="2019-04-12T12:19:00Z">
          <w:r w:rsidDel="00E12507">
            <w:rPr>
              <w:color w:val="000000"/>
            </w:rPr>
            <w:delText>Devedora</w:delText>
          </w:r>
        </w:del>
      </w:ins>
      <w:bookmarkEnd w:id="156"/>
      <w:ins w:id="158" w:author="William Koga" w:date="2019-04-12T12:19:00Z">
        <w:r w:rsidR="00E12507">
          <w:rPr>
            <w:color w:val="000000"/>
          </w:rPr>
          <w:t>Emissora</w:t>
        </w:r>
      </w:ins>
      <w:ins w:id="159" w:author="Consolidado" w:date="2019-04-10T14:57:00Z">
        <w:r w:rsidRPr="00D70E96">
          <w:rPr>
            <w:color w:val="000000"/>
          </w:rPr>
          <w:t xml:space="preserve">, para visitar os Empreendimentos Imobiliários durante o horário comercial para verificar quaisquer informações referentes aos Relatórios de Verificação e demais documentos previstos na Cláusula </w:t>
        </w:r>
        <w:r>
          <w:rPr>
            <w:color w:val="000000"/>
          </w:rPr>
          <w:t>3.5.4</w:t>
        </w:r>
        <w:r w:rsidRPr="00D70E96">
          <w:rPr>
            <w:color w:val="000000"/>
          </w:rPr>
          <w:t xml:space="preserve"> acima apresentados.</w:t>
        </w:r>
      </w:ins>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lastRenderedPageBreak/>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53123450" w:rsidR="00F75EB8" w:rsidRPr="00F75EB8" w:rsidRDefault="001B37DC" w:rsidP="00F75EB8">
      <w:pPr>
        <w:tabs>
          <w:tab w:val="left" w:pos="851"/>
        </w:tabs>
        <w:jc w:val="both"/>
        <w:rPr>
          <w:color w:val="000000"/>
        </w:rPr>
      </w:pPr>
      <w:r w:rsidRPr="00C345A0">
        <w:rPr>
          <w:color w:val="000000"/>
        </w:rPr>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del w:id="160"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61" w:author="Consolidado" w:date="2019-04-10T14:57:00Z">
        <w:r w:rsidR="00D70E96">
          <w:rPr>
            <w:smallCaps/>
            <w:color w:val="000000"/>
          </w:rPr>
          <w:t>212</w:t>
        </w:r>
        <w:r w:rsidR="00F75EB8" w:rsidRPr="00F75EB8">
          <w:rPr>
            <w:color w:val="000000"/>
          </w:rPr>
          <w:t>ª</w:t>
        </w:r>
      </w:ins>
      <w:r w:rsidR="00F75EB8" w:rsidRPr="00F75EB8">
        <w:rPr>
          <w:color w:val="000000"/>
        </w:rPr>
        <w:t xml:space="preserve"> série da </w:t>
      </w:r>
      <w:del w:id="162"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63" w:author="Consolidado" w:date="2019-04-10T14:57:00Z">
        <w:r w:rsidR="00D70E96">
          <w:rPr>
            <w:smallCaps/>
            <w:color w:val="000000"/>
          </w:rPr>
          <w:t>1</w:t>
        </w:r>
        <w:r w:rsidR="00F75EB8" w:rsidRPr="00F75EB8">
          <w:rPr>
            <w:color w:val="000000"/>
          </w:rPr>
          <w:t>ª</w:t>
        </w:r>
      </w:ins>
      <w:r w:rsidR="00F75EB8" w:rsidRPr="00F75EB8">
        <w:rPr>
          <w:color w:val="000000"/>
        </w:rPr>
        <w:t xml:space="preserve">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ins w:id="164" w:author="Consolidado" w:date="2019-04-10T14:57:00Z">
        <w:r w:rsidR="00A9331A">
          <w:rPr>
            <w:color w:val="000000"/>
          </w:rPr>
          <w:t xml:space="preserve">a serem realizados aos investidores </w:t>
        </w:r>
      </w:ins>
      <w:r w:rsidRPr="00C345A0">
        <w:rPr>
          <w:color w:val="000000"/>
        </w:rPr>
        <w:t>dos CRI e não estarão sujeitos a qualquer tipo de compensação</w:t>
      </w:r>
      <w:ins w:id="165" w:author="Consolidado" w:date="2019-04-10T14:57:00Z">
        <w:r w:rsidR="00A9331A">
          <w:rPr>
            <w:color w:val="000000"/>
          </w:rPr>
          <w:t xml:space="preserve"> com obrigações da Debenturista</w:t>
        </w:r>
      </w:ins>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Heading1"/>
        <w:widowControl w:val="0"/>
        <w:tabs>
          <w:tab w:val="left" w:pos="851"/>
        </w:tabs>
        <w:rPr>
          <w:smallCaps w:val="0"/>
          <w:color w:val="000000"/>
        </w:rPr>
      </w:pPr>
      <w:bookmarkStart w:id="166" w:name="_DV_M78"/>
      <w:bookmarkStart w:id="167" w:name="_Toc499990325"/>
      <w:bookmarkEnd w:id="166"/>
      <w:r w:rsidRPr="00C345A0">
        <w:rPr>
          <w:smallCaps w:val="0"/>
          <w:color w:val="000000"/>
        </w:rPr>
        <w:t xml:space="preserve">CLÁUSULA IV </w:t>
      </w:r>
    </w:p>
    <w:p w14:paraId="3D67F31E" w14:textId="77777777" w:rsidR="00A1283C" w:rsidRPr="00C345A0" w:rsidRDefault="00A1283C" w:rsidP="0029049D">
      <w:pPr>
        <w:pStyle w:val="Heading1"/>
        <w:widowControl w:val="0"/>
        <w:tabs>
          <w:tab w:val="left" w:pos="851"/>
        </w:tabs>
        <w:rPr>
          <w:smallCaps w:val="0"/>
          <w:color w:val="000000"/>
        </w:rPr>
      </w:pPr>
      <w:r w:rsidRPr="00C345A0">
        <w:rPr>
          <w:smallCaps w:val="0"/>
          <w:color w:val="000000"/>
        </w:rPr>
        <w:t>CARACTERÍSTICAS DAS DEBÊNTURES</w:t>
      </w:r>
      <w:bookmarkEnd w:id="167"/>
    </w:p>
    <w:p w14:paraId="57E68A02" w14:textId="77777777" w:rsidR="00A1283C" w:rsidRPr="00C345A0" w:rsidRDefault="00A1283C" w:rsidP="0029049D">
      <w:pPr>
        <w:keepNext/>
        <w:widowControl w:val="0"/>
        <w:tabs>
          <w:tab w:val="left" w:pos="851"/>
        </w:tabs>
        <w:jc w:val="both"/>
        <w:rPr>
          <w:color w:val="000000"/>
        </w:rPr>
      </w:pPr>
      <w:bookmarkStart w:id="168" w:name="_Toc499990326"/>
    </w:p>
    <w:p w14:paraId="42494CD6" w14:textId="77777777" w:rsidR="00A1283C" w:rsidRPr="00C345A0" w:rsidRDefault="00A1283C" w:rsidP="0029049D">
      <w:pPr>
        <w:keepNext/>
        <w:widowControl w:val="0"/>
        <w:tabs>
          <w:tab w:val="left" w:pos="851"/>
        </w:tabs>
        <w:jc w:val="both"/>
        <w:rPr>
          <w:b/>
          <w:color w:val="000000"/>
        </w:rPr>
      </w:pPr>
      <w:bookmarkStart w:id="169" w:name="_DV_M79"/>
      <w:bookmarkEnd w:id="169"/>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70" w:name="_DV_M80"/>
      <w:bookmarkEnd w:id="170"/>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71" w:name="_DV_M82"/>
      <w:bookmarkStart w:id="172" w:name="_DV_C80"/>
      <w:bookmarkEnd w:id="171"/>
      <w:r w:rsidRPr="00C345A0">
        <w:rPr>
          <w:rFonts w:ascii="Times New Roman" w:hAnsi="Times New Roman"/>
          <w:color w:val="000000"/>
          <w:sz w:val="24"/>
          <w:szCs w:val="24"/>
        </w:rPr>
        <w:lastRenderedPageBreak/>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173" w:name="_DV_M83"/>
      <w:bookmarkEnd w:id="172"/>
      <w:bookmarkEnd w:id="173"/>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74" w:name="_DV_M84"/>
      <w:bookmarkEnd w:id="174"/>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175" w:name="_DV_M85"/>
      <w:bookmarkEnd w:id="175"/>
    </w:p>
    <w:p w14:paraId="1DF81858"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76" w:name="_DV_M92"/>
      <w:bookmarkEnd w:id="176"/>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2BFD3F4E"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77" w:name="_DV_M93"/>
      <w:bookmarkEnd w:id="177"/>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del w:id="178" w:author="Consolidado" w:date="2019-04-10T14:57:00Z">
        <w:r w:rsidR="00E00908" w:rsidRPr="008E1DFD">
          <w:rPr>
            <w:rFonts w:ascii="Times New Roman" w:hAnsi="Times New Roman"/>
            <w:smallCaps/>
            <w:color w:val="000000"/>
            <w:sz w:val="24"/>
            <w:szCs w:val="24"/>
          </w:rPr>
          <w:delText>550</w:delText>
        </w:r>
      </w:del>
      <w:ins w:id="179" w:author="Consolidado" w:date="2019-04-10T14:57:00Z">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ins>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del w:id="180" w:author="Consolidado" w:date="2019-04-10T14:57:00Z">
        <w:r w:rsidR="00E00908" w:rsidRPr="008E1DFD">
          <w:rPr>
            <w:rFonts w:ascii="Times New Roman" w:hAnsi="Times New Roman"/>
            <w:color w:val="000000"/>
            <w:sz w:val="24"/>
            <w:szCs w:val="24"/>
          </w:rPr>
          <w:delText>quinhentas</w:delText>
        </w:r>
      </w:del>
      <w:ins w:id="181" w:author="Consolidado" w:date="2019-04-10T14:57:00Z">
        <w:r w:rsidR="00DB5B98">
          <w:rPr>
            <w:rFonts w:ascii="Times New Roman" w:hAnsi="Times New Roman"/>
            <w:color w:val="000000"/>
            <w:sz w:val="24"/>
            <w:szCs w:val="24"/>
          </w:rPr>
          <w:t>seiscentas</w:t>
        </w:r>
      </w:ins>
      <w:r w:rsidR="00DB5B98">
        <w:rPr>
          <w:rFonts w:ascii="Times New Roman" w:hAnsi="Times New Roman"/>
          <w:color w:val="000000"/>
          <w:sz w:val="24"/>
          <w:szCs w:val="24"/>
        </w:rPr>
        <w:t xml:space="preserve"> e </w:t>
      </w:r>
      <w:del w:id="182" w:author="Consolidado" w:date="2019-04-10T14:57:00Z">
        <w:r w:rsidR="00E00908" w:rsidRPr="008E1DFD">
          <w:rPr>
            <w:rFonts w:ascii="Times New Roman" w:hAnsi="Times New Roman"/>
            <w:color w:val="000000"/>
            <w:sz w:val="24"/>
            <w:szCs w:val="24"/>
          </w:rPr>
          <w:delText>cinquenta</w:delText>
        </w:r>
      </w:del>
      <w:ins w:id="183"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184" w:name="_DV_M97"/>
      <w:bookmarkStart w:id="185" w:name="_DV_M94"/>
      <w:bookmarkStart w:id="186" w:name="_DV_M95"/>
      <w:bookmarkStart w:id="187" w:name="_DV_M96"/>
      <w:bookmarkEnd w:id="184"/>
      <w:bookmarkEnd w:id="185"/>
      <w:bookmarkEnd w:id="186"/>
      <w:bookmarkEnd w:id="187"/>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del w:id="188" w:author="Consolidado" w:date="2019-04-10T14:57:00Z">
        <w:r w:rsidR="00E00908" w:rsidRPr="00DA213D">
          <w:rPr>
            <w:rFonts w:ascii="Times New Roman" w:hAnsi="Times New Roman"/>
            <w:color w:val="000000"/>
            <w:sz w:val="24"/>
            <w:szCs w:val="24"/>
          </w:rPr>
          <w:delText>550</w:delText>
        </w:r>
      </w:del>
      <w:ins w:id="189" w:author="Consolidado" w:date="2019-04-10T14:57:00Z">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ins>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del w:id="190" w:author="Consolidado" w:date="2019-04-10T14:57:00Z">
        <w:r w:rsidR="00E00908" w:rsidRPr="00DA213D">
          <w:rPr>
            <w:rFonts w:ascii="Times New Roman" w:hAnsi="Times New Roman"/>
            <w:color w:val="000000"/>
            <w:sz w:val="24"/>
            <w:szCs w:val="24"/>
          </w:rPr>
          <w:delText>quinhentos</w:delText>
        </w:r>
      </w:del>
      <w:ins w:id="191" w:author="Consolidado" w:date="2019-04-10T14:57:00Z">
        <w:r w:rsidR="00DB5B98">
          <w:rPr>
            <w:rFonts w:ascii="Times New Roman" w:hAnsi="Times New Roman"/>
            <w:color w:val="000000"/>
            <w:sz w:val="24"/>
            <w:szCs w:val="24"/>
          </w:rPr>
          <w:t>seiscentos</w:t>
        </w:r>
      </w:ins>
      <w:r w:rsidR="00DB5B98">
        <w:rPr>
          <w:rFonts w:ascii="Times New Roman" w:hAnsi="Times New Roman"/>
          <w:color w:val="000000"/>
          <w:sz w:val="24"/>
          <w:szCs w:val="24"/>
        </w:rPr>
        <w:t xml:space="preserve"> e </w:t>
      </w:r>
      <w:del w:id="192" w:author="Consolidado" w:date="2019-04-10T14:57:00Z">
        <w:r w:rsidR="00E00908" w:rsidRPr="00DA213D">
          <w:rPr>
            <w:rFonts w:ascii="Times New Roman" w:hAnsi="Times New Roman"/>
            <w:color w:val="000000"/>
            <w:sz w:val="24"/>
            <w:szCs w:val="24"/>
          </w:rPr>
          <w:delText>cinquenta</w:delText>
        </w:r>
      </w:del>
      <w:ins w:id="193"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del w:id="194" w:author="Consolidado" w:date="2019-04-10T14:57:00Z">
        <w:r w:rsidR="00977884">
          <w:rPr>
            <w:rFonts w:ascii="Times New Roman" w:hAnsi="Times New Roman"/>
            <w:color w:val="000000"/>
            <w:sz w:val="24"/>
            <w:szCs w:val="24"/>
          </w:rPr>
          <w:delText xml:space="preserve"> </w:delText>
        </w:r>
      </w:del>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195" w:name="_DV_M98"/>
      <w:bookmarkStart w:id="196" w:name="_Toc499990343"/>
      <w:bookmarkEnd w:id="168"/>
      <w:bookmarkEnd w:id="195"/>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BodyTextIndent"/>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197" w:name="_DV_M99"/>
      <w:bookmarkEnd w:id="197"/>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725461" w:rsidR="00A1283C" w:rsidRPr="006F6DCA" w:rsidRDefault="00A1283C" w:rsidP="002101B8">
      <w:pPr>
        <w:tabs>
          <w:tab w:val="left" w:pos="851"/>
        </w:tabs>
        <w:jc w:val="both"/>
      </w:pPr>
      <w:r w:rsidRPr="00C345A0">
        <w:rPr>
          <w:color w:val="000000"/>
        </w:rPr>
        <w:t>4.2.2.</w:t>
      </w:r>
      <w:r w:rsidRPr="00C345A0">
        <w:rPr>
          <w:color w:val="000000"/>
        </w:rPr>
        <w:tab/>
      </w:r>
      <w:bookmarkStart w:id="198"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del w:id="199" w:author="Consolidado" w:date="2019-04-10T14:57:00Z">
        <w:r w:rsidR="0031124C" w:rsidRPr="00C345A0">
          <w:delText>()</w:delText>
        </w:r>
      </w:del>
      <w:ins w:id="200" w:author="Consolidado" w:date="2019-04-10T14:57:00Z">
        <w:r w:rsidR="0031124C" w:rsidRPr="00C345A0">
          <w:t>(</w:t>
        </w:r>
        <w:r w:rsidR="00701544">
          <w:fldChar w:fldCharType="begin"/>
        </w:r>
        <w:r w:rsidR="00701544">
          <w:instrText xml:space="preserve"> HYPERLINK "http://</w:instrText>
        </w:r>
        <w:r w:rsidR="00701544" w:rsidRPr="00C345A0">
          <w:instrText>www.</w:instrText>
        </w:r>
        <w:r w:rsidR="00701544">
          <w:instrText>b3</w:instrText>
        </w:r>
        <w:r w:rsidR="00701544" w:rsidRPr="00C345A0">
          <w:instrText>.com.br</w:instrText>
        </w:r>
        <w:r w:rsidR="00701544">
          <w:instrText xml:space="preserve">" </w:instrText>
        </w:r>
        <w:r w:rsidR="00701544">
          <w:fldChar w:fldCharType="separate"/>
        </w:r>
        <w:r w:rsidR="00701544" w:rsidRPr="00D2721A">
          <w:rPr>
            <w:rStyle w:val="Hyperlink"/>
          </w:rPr>
          <w:t>www.b3.com.br</w:t>
        </w:r>
        <w:r w:rsidR="00701544">
          <w:fldChar w:fldCharType="end"/>
        </w:r>
        <w:r w:rsidR="0031124C" w:rsidRPr="00C345A0">
          <w:t>)</w:t>
        </w:r>
      </w:ins>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w:t>
      </w:r>
      <w:r w:rsidRPr="006D610D">
        <w:lastRenderedPageBreak/>
        <w:t xml:space="preserve">de realização de Assembleia Geral de Debenturistas ou obtenção de aprovação societária pela </w:t>
      </w:r>
      <w:r>
        <w:t>Emissora</w:t>
      </w:r>
      <w:r w:rsidRPr="006D610D">
        <w:t xml:space="preserve">, ambas neste sentido, desde que tal alteração seja devidamente formalizada antes da primeira Data de Integralização, mediante a celebração e </w:t>
      </w:r>
      <w:r w:rsidR="00FE71A7">
        <w:t>averbamento na JUCESP</w:t>
      </w:r>
      <w:r w:rsidRPr="006D610D">
        <w:t xml:space="preserve"> do competente aditamento a esta Escritura.</w:t>
      </w:r>
    </w:p>
    <w:bookmarkEnd w:id="198"/>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43410CB2"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del w:id="201" w:author="Consolidado" w:date="2019-04-10T14:57:00Z">
        <w:r w:rsidRPr="00C345A0">
          <w:rPr>
            <w:rFonts w:ascii="Times New Roman" w:hAnsi="Times New Roman" w:cs="Times New Roman"/>
            <w:snapToGrid w:val="0"/>
            <w:color w:val="000000"/>
            <w:lang w:val="pt-BR"/>
          </w:rPr>
          <w:object w:dxaOrig="3040" w:dyaOrig="680" w14:anchorId="161BC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7.55pt" o:ole="">
              <v:imagedata r:id="rId34" o:title=""/>
            </v:shape>
            <o:OLEObject Type="Embed" ProgID="Equation.3" ShapeID="_x0000_i1025" DrawAspect="Content" ObjectID="_1616730775" r:id="rId35"/>
          </w:object>
        </w:r>
      </w:del>
      <w:ins w:id="202" w:author="Consolidado" w:date="2019-04-10T14:57:00Z">
        <w:r w:rsidRPr="00C345A0">
          <w:rPr>
            <w:rFonts w:ascii="Times New Roman" w:hAnsi="Times New Roman" w:cs="Times New Roman"/>
            <w:snapToGrid w:val="0"/>
            <w:color w:val="000000"/>
            <w:lang w:val="pt-BR"/>
          </w:rPr>
          <w:object w:dxaOrig="3040" w:dyaOrig="680" w14:anchorId="409B9B31">
            <v:shape id="_x0000_i1026" type="#_x0000_t75" style="width:152.15pt;height:36.95pt" o:ole="">
              <v:imagedata r:id="rId34" o:title=""/>
            </v:shape>
            <o:OLEObject Type="Embed" ProgID="Equation.3" ShapeID="_x0000_i1026" DrawAspect="Content" ObjectID="_1616730776" r:id="rId36"/>
          </w:object>
        </w:r>
      </w:ins>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61157C2D" w14:textId="77777777" w:rsidR="00A1283C" w:rsidRPr="00995A5C" w:rsidRDefault="003F099C" w:rsidP="002101B8">
      <w:pPr>
        <w:tabs>
          <w:tab w:val="left" w:pos="851"/>
        </w:tabs>
        <w:jc w:val="center"/>
        <w:rPr>
          <w:del w:id="203" w:author="Consolidado" w:date="2019-04-10T14:57:00Z"/>
          <w:snapToGrid w:val="0"/>
          <w:color w:val="000000"/>
        </w:rPr>
      </w:pPr>
      <w:del w:id="204" w:author="Consolidado" w:date="2019-04-10T14:57:00Z">
        <w:r w:rsidRPr="00995A5C">
          <w:rPr>
            <w:noProof/>
            <w:color w:val="000000"/>
          </w:rPr>
          <mc:AlternateContent>
            <mc:Choice Requires="wpc">
              <w:drawing>
                <wp:inline distT="0" distB="0" distL="0" distR="0" wp14:anchorId="1049C635" wp14:editId="79459C64">
                  <wp:extent cx="1379220" cy="500380"/>
                  <wp:effectExtent l="0" t="0" r="1905" b="4445"/>
                  <wp:docPr id="45"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0CECC" w14:textId="77777777" w:rsidR="0014465B" w:rsidRDefault="0014465B" w:rsidP="00AF26F0">
                                <w:pPr>
                                  <w:rPr>
                                    <w:del w:id="205" w:author="Consolidado" w:date="2019-04-10T14:57:00Z"/>
                                  </w:rPr>
                                </w:pPr>
                                <w:del w:id="206"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D7E9" w14:textId="77777777" w:rsidR="0014465B" w:rsidRDefault="0014465B" w:rsidP="00AF26F0">
                                <w:pPr>
                                  <w:rPr>
                                    <w:del w:id="207" w:author="Consolidado" w:date="2019-04-10T14:57:00Z"/>
                                  </w:rPr>
                                </w:pPr>
                                <w:del w:id="208"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DF0B" w14:textId="77777777" w:rsidR="0014465B" w:rsidRDefault="0014465B" w:rsidP="00AF26F0">
                                <w:pPr>
                                  <w:rPr>
                                    <w:del w:id="209" w:author="Consolidado" w:date="2019-04-10T14:57:00Z"/>
                                  </w:rPr>
                                </w:pPr>
                                <w:del w:id="210"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2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F81D" w14:textId="77777777" w:rsidR="0014465B" w:rsidRDefault="0014465B" w:rsidP="00AF26F0">
                                <w:pPr>
                                  <w:rPr>
                                    <w:del w:id="211" w:author="Consolidado" w:date="2019-04-10T14:57:00Z"/>
                                  </w:rPr>
                                </w:pPr>
                                <w:del w:id="212"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30"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B1F7" w14:textId="77777777" w:rsidR="0014465B" w:rsidRDefault="0014465B" w:rsidP="00AF26F0">
                                <w:pPr>
                                  <w:rPr>
                                    <w:del w:id="213" w:author="Consolidado" w:date="2019-04-10T14:57:00Z"/>
                                  </w:rPr>
                                </w:pPr>
                                <w:del w:id="214"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31"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043B" w14:textId="77777777" w:rsidR="0014465B" w:rsidRDefault="0014465B" w:rsidP="00AF26F0">
                                <w:pPr>
                                  <w:rPr>
                                    <w:del w:id="215" w:author="Consolidado" w:date="2019-04-10T14:57:00Z"/>
                                  </w:rPr>
                                </w:pPr>
                                <w:del w:id="216"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32"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881E" w14:textId="77777777" w:rsidR="0014465B" w:rsidRDefault="0014465B" w:rsidP="00AF26F0">
                                <w:pPr>
                                  <w:rPr>
                                    <w:del w:id="217" w:author="Consolidado" w:date="2019-04-10T14:57:00Z"/>
                                  </w:rPr>
                                </w:pPr>
                              </w:p>
                            </w:txbxContent>
                          </wps:txbx>
                          <wps:bodyPr rot="0" vert="horz" wrap="none" lIns="0" tIns="0" rIns="0" bIns="0" anchor="t" anchorCtr="0" upright="1">
                            <a:spAutoFit/>
                          </wps:bodyPr>
                        </wps:wsp>
                        <wps:wsp>
                          <wps:cNvPr id="33"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3978" w14:textId="77777777" w:rsidR="0014465B" w:rsidRDefault="0014465B" w:rsidP="00AF26F0">
                                <w:pPr>
                                  <w:rPr>
                                    <w:del w:id="218" w:author="Consolidado" w:date="2019-04-10T14:57:00Z"/>
                                  </w:rPr>
                                </w:pPr>
                                <w:del w:id="219"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34"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1480" w14:textId="77777777" w:rsidR="0014465B" w:rsidRDefault="0014465B" w:rsidP="00AF26F0">
                                <w:pPr>
                                  <w:rPr>
                                    <w:del w:id="220" w:author="Consolidado" w:date="2019-04-10T14:57:00Z"/>
                                  </w:rPr>
                                </w:pPr>
                                <w:del w:id="221"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5"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CC49" w14:textId="77777777" w:rsidR="0014465B" w:rsidRDefault="0014465B" w:rsidP="00AF26F0">
                                <w:pPr>
                                  <w:rPr>
                                    <w:del w:id="222" w:author="Consolidado" w:date="2019-04-10T14:57:00Z"/>
                                  </w:rPr>
                                </w:pPr>
                                <w:del w:id="223"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6"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528A" w14:textId="77777777" w:rsidR="0014465B" w:rsidRDefault="0014465B" w:rsidP="00AF26F0">
                                <w:pPr>
                                  <w:rPr>
                                    <w:del w:id="224" w:author="Consolidado" w:date="2019-04-10T14:57:00Z"/>
                                  </w:rPr>
                                </w:pPr>
                                <w:del w:id="22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7"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BC98" w14:textId="77777777" w:rsidR="0014465B" w:rsidRDefault="0014465B" w:rsidP="00AF26F0">
                                <w:pPr>
                                  <w:rPr>
                                    <w:del w:id="226" w:author="Consolidado" w:date="2019-04-10T14:57:00Z"/>
                                  </w:rPr>
                                </w:pPr>
                                <w:del w:id="22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8"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2C60" w14:textId="77777777" w:rsidR="0014465B" w:rsidRDefault="0014465B" w:rsidP="00AF26F0">
                                <w:pPr>
                                  <w:rPr>
                                    <w:del w:id="228" w:author="Consolidado" w:date="2019-04-10T14:57:00Z"/>
                                  </w:rPr>
                                </w:pPr>
                                <w:del w:id="22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9"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BFB6" w14:textId="77777777" w:rsidR="0014465B" w:rsidRDefault="0014465B" w:rsidP="00AF26F0">
                                <w:pPr>
                                  <w:rPr>
                                    <w:del w:id="230" w:author="Consolidado" w:date="2019-04-10T14:57:00Z"/>
                                  </w:rPr>
                                </w:pPr>
                                <w:del w:id="23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0"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348A" w14:textId="77777777" w:rsidR="0014465B" w:rsidRDefault="0014465B" w:rsidP="00AF26F0">
                                <w:pPr>
                                  <w:rPr>
                                    <w:del w:id="232" w:author="Consolidado" w:date="2019-04-10T14:57:00Z"/>
                                  </w:rPr>
                                </w:pPr>
                                <w:del w:id="23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1"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8E208" w14:textId="77777777" w:rsidR="0014465B" w:rsidRDefault="0014465B" w:rsidP="00AF26F0">
                                <w:pPr>
                                  <w:rPr>
                                    <w:del w:id="234" w:author="Consolidado" w:date="2019-04-10T14:57:00Z"/>
                                  </w:rPr>
                                </w:pPr>
                                <w:del w:id="23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2"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AE0C" w14:textId="77777777" w:rsidR="0014465B" w:rsidRDefault="0014465B" w:rsidP="00AF26F0">
                                <w:pPr>
                                  <w:rPr>
                                    <w:del w:id="236" w:author="Consolidado" w:date="2019-04-10T14:57:00Z"/>
                                  </w:rPr>
                                </w:pPr>
                                <w:del w:id="23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3"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F22E" w14:textId="77777777" w:rsidR="0014465B" w:rsidRDefault="0014465B" w:rsidP="00AF26F0">
                                <w:pPr>
                                  <w:rPr>
                                    <w:del w:id="238" w:author="Consolidado" w:date="2019-04-10T14:57:00Z"/>
                                  </w:rPr>
                                </w:pPr>
                                <w:del w:id="23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4"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9DAA" w14:textId="77777777" w:rsidR="0014465B" w:rsidRDefault="0014465B" w:rsidP="00AF26F0">
                                <w:pPr>
                                  <w:rPr>
                                    <w:del w:id="240" w:author="Consolidado" w:date="2019-04-10T14:57:00Z"/>
                                  </w:rPr>
                                </w:pPr>
                                <w:del w:id="24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1049C635"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190CECC" w14:textId="77777777" w:rsidR="0014465B" w:rsidRDefault="0014465B" w:rsidP="00AF26F0">
                          <w:pPr>
                            <w:rPr>
                              <w:del w:id="242" w:author="Consolidado" w:date="2019-04-10T14:57:00Z"/>
                            </w:rPr>
                          </w:pPr>
                          <w:del w:id="243" w:author="Consolidado" w:date="2019-04-10T14:57:00Z">
                            <w:r>
                              <w:rPr>
                                <w:i/>
                                <w:iCs/>
                                <w:color w:val="000000"/>
                                <w:sz w:val="22"/>
                                <w:szCs w:val="22"/>
                                <w:lang w:val="en-US"/>
                              </w:rPr>
                              <w:delText>1</w:delText>
                            </w:r>
                          </w:del>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0B7D7E9" w14:textId="77777777" w:rsidR="0014465B" w:rsidRDefault="0014465B" w:rsidP="00AF26F0">
                          <w:pPr>
                            <w:rPr>
                              <w:del w:id="244" w:author="Consolidado" w:date="2019-04-10T14:57:00Z"/>
                            </w:rPr>
                          </w:pPr>
                          <w:del w:id="245" w:author="Consolidado" w:date="2019-04-10T14:57:00Z">
                            <w:r>
                              <w:rPr>
                                <w:i/>
                                <w:iCs/>
                                <w:color w:val="000000"/>
                                <w:sz w:val="22"/>
                                <w:szCs w:val="22"/>
                                <w:lang w:val="en-US"/>
                              </w:rPr>
                              <w:delText>1</w:delText>
                            </w:r>
                          </w:del>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C21DF0B" w14:textId="77777777" w:rsidR="0014465B" w:rsidRDefault="0014465B" w:rsidP="00AF26F0">
                          <w:pPr>
                            <w:rPr>
                              <w:del w:id="246" w:author="Consolidado" w:date="2019-04-10T14:57:00Z"/>
                            </w:rPr>
                          </w:pPr>
                          <w:del w:id="247" w:author="Consolidado" w:date="2019-04-10T14:57:00Z">
                            <w:r>
                              <w:rPr>
                                <w:i/>
                                <w:iCs/>
                                <w:color w:val="000000"/>
                                <w:sz w:val="22"/>
                                <w:szCs w:val="22"/>
                                <w:lang w:val="en-US"/>
                              </w:rPr>
                              <w:delText>100</w:delText>
                            </w:r>
                          </w:del>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FFBF81D" w14:textId="77777777" w:rsidR="0014465B" w:rsidRDefault="0014465B" w:rsidP="00AF26F0">
                          <w:pPr>
                            <w:rPr>
                              <w:del w:id="248" w:author="Consolidado" w:date="2019-04-10T14:57:00Z"/>
                            </w:rPr>
                          </w:pPr>
                          <w:del w:id="249" w:author="Consolidado" w:date="2019-04-10T14:57:00Z">
                            <w:r>
                              <w:rPr>
                                <w:i/>
                                <w:iCs/>
                                <w:color w:val="000000"/>
                                <w:sz w:val="22"/>
                                <w:szCs w:val="22"/>
                                <w:lang w:val="en-US"/>
                              </w:rPr>
                              <w:delText>DI</w:delText>
                            </w:r>
                          </w:del>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652B1F7" w14:textId="77777777" w:rsidR="0014465B" w:rsidRDefault="0014465B" w:rsidP="00AF26F0">
                          <w:pPr>
                            <w:rPr>
                              <w:del w:id="250" w:author="Consolidado" w:date="2019-04-10T14:57:00Z"/>
                            </w:rPr>
                          </w:pPr>
                          <w:del w:id="251" w:author="Consolidado" w:date="2019-04-10T14:57:00Z">
                            <w:r>
                              <w:rPr>
                                <w:i/>
                                <w:iCs/>
                                <w:color w:val="000000"/>
                                <w:sz w:val="22"/>
                                <w:szCs w:val="22"/>
                                <w:lang w:val="en-US"/>
                              </w:rPr>
                              <w:delText>TDI</w:delText>
                            </w:r>
                          </w:del>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44F043B" w14:textId="77777777" w:rsidR="0014465B" w:rsidRDefault="0014465B" w:rsidP="00AF26F0">
                          <w:pPr>
                            <w:rPr>
                              <w:del w:id="252" w:author="Consolidado" w:date="2019-04-10T14:57:00Z"/>
                            </w:rPr>
                          </w:pPr>
                          <w:del w:id="253" w:author="Consolidado" w:date="2019-04-10T14:57:00Z">
                            <w:r>
                              <w:rPr>
                                <w:i/>
                                <w:iCs/>
                                <w:color w:val="000000"/>
                                <w:sz w:val="12"/>
                                <w:szCs w:val="12"/>
                                <w:lang w:val="en-US"/>
                              </w:rPr>
                              <w:delText>252</w:delText>
                            </w:r>
                          </w:del>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D8A881E" w14:textId="77777777" w:rsidR="0014465B" w:rsidRDefault="0014465B" w:rsidP="00AF26F0">
                          <w:pPr>
                            <w:rPr>
                              <w:del w:id="254" w:author="Consolidado" w:date="2019-04-10T14:57:00Z"/>
                            </w:rPr>
                          </w:pPr>
                        </w:p>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76D3978" w14:textId="77777777" w:rsidR="0014465B" w:rsidRDefault="0014465B" w:rsidP="00AF26F0">
                          <w:pPr>
                            <w:rPr>
                              <w:del w:id="255" w:author="Consolidado" w:date="2019-04-10T14:57:00Z"/>
                            </w:rPr>
                          </w:pPr>
                          <w:del w:id="256" w:author="Consolidado" w:date="2019-04-10T14:57:00Z">
                            <w:r>
                              <w:rPr>
                                <w:i/>
                                <w:iCs/>
                                <w:color w:val="000000"/>
                                <w:sz w:val="12"/>
                                <w:szCs w:val="12"/>
                                <w:lang w:val="en-US"/>
                              </w:rPr>
                              <w:delText>1</w:delText>
                            </w:r>
                          </w:del>
                        </w:p>
                      </w:txbxContent>
                    </v:textbox>
                  </v:rect>
                  <v:rect id="Rectangle 14"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AAE1480" w14:textId="77777777" w:rsidR="0014465B" w:rsidRDefault="0014465B" w:rsidP="00AF26F0">
                          <w:pPr>
                            <w:rPr>
                              <w:del w:id="257" w:author="Consolidado" w:date="2019-04-10T14:57:00Z"/>
                            </w:rPr>
                          </w:pPr>
                          <w:del w:id="258" w:author="Consolidado" w:date="2019-04-10T14:57:00Z">
                            <w:r>
                              <w:rPr>
                                <w:i/>
                                <w:iCs/>
                                <w:color w:val="000000"/>
                                <w:sz w:val="12"/>
                                <w:szCs w:val="12"/>
                                <w:lang w:val="en-US"/>
                              </w:rPr>
                              <w:delText>k</w:delText>
                            </w:r>
                          </w:del>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B52CC49" w14:textId="77777777" w:rsidR="0014465B" w:rsidRDefault="0014465B" w:rsidP="00AF26F0">
                          <w:pPr>
                            <w:rPr>
                              <w:del w:id="259" w:author="Consolidado" w:date="2019-04-10T14:57:00Z"/>
                            </w:rPr>
                          </w:pPr>
                          <w:del w:id="260" w:author="Consolidado" w:date="2019-04-10T14:57:00Z">
                            <w:r>
                              <w:rPr>
                                <w:i/>
                                <w:iCs/>
                                <w:color w:val="000000"/>
                                <w:sz w:val="12"/>
                                <w:szCs w:val="12"/>
                                <w:lang w:val="en-US"/>
                              </w:rPr>
                              <w:delText>k</w:delText>
                            </w:r>
                          </w:del>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287528A" w14:textId="77777777" w:rsidR="0014465B" w:rsidRDefault="0014465B" w:rsidP="00AF26F0">
                          <w:pPr>
                            <w:rPr>
                              <w:del w:id="261" w:author="Consolidado" w:date="2019-04-10T14:57:00Z"/>
                            </w:rPr>
                          </w:pPr>
                          <w:del w:id="262" w:author="Consolidado" w:date="2019-04-10T14:57:00Z">
                            <w:r>
                              <w:rPr>
                                <w:rFonts w:ascii="Symbol" w:hAnsi="Symbol" w:cs="Symbol"/>
                                <w:color w:val="000000"/>
                                <w:sz w:val="22"/>
                                <w:szCs w:val="22"/>
                                <w:lang w:val="en-US"/>
                              </w:rPr>
                              <w:delText></w:delText>
                            </w:r>
                          </w:del>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B79BC98" w14:textId="77777777" w:rsidR="0014465B" w:rsidRDefault="0014465B" w:rsidP="00AF26F0">
                          <w:pPr>
                            <w:rPr>
                              <w:del w:id="263" w:author="Consolidado" w:date="2019-04-10T14:57:00Z"/>
                            </w:rPr>
                          </w:pPr>
                          <w:del w:id="264" w:author="Consolidado" w:date="2019-04-10T14:57:00Z">
                            <w:r>
                              <w:rPr>
                                <w:rFonts w:ascii="Symbol" w:hAnsi="Symbol" w:cs="Symbol"/>
                                <w:color w:val="000000"/>
                                <w:sz w:val="22"/>
                                <w:szCs w:val="22"/>
                                <w:lang w:val="en-US"/>
                              </w:rPr>
                              <w:delText></w:delText>
                            </w:r>
                          </w:del>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A52C60" w14:textId="77777777" w:rsidR="0014465B" w:rsidRDefault="0014465B" w:rsidP="00AF26F0">
                          <w:pPr>
                            <w:rPr>
                              <w:del w:id="265" w:author="Consolidado" w:date="2019-04-10T14:57:00Z"/>
                            </w:rPr>
                          </w:pPr>
                          <w:del w:id="266" w:author="Consolidado" w:date="2019-04-10T14:57:00Z">
                            <w:r>
                              <w:rPr>
                                <w:rFonts w:ascii="Symbol" w:hAnsi="Symbol" w:cs="Symbol"/>
                                <w:color w:val="000000"/>
                                <w:sz w:val="22"/>
                                <w:szCs w:val="22"/>
                                <w:lang w:val="en-US"/>
                              </w:rPr>
                              <w:delText></w:delText>
                            </w:r>
                          </w:del>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6DABFB6" w14:textId="77777777" w:rsidR="0014465B" w:rsidRDefault="0014465B" w:rsidP="00AF26F0">
                          <w:pPr>
                            <w:rPr>
                              <w:del w:id="267" w:author="Consolidado" w:date="2019-04-10T14:57:00Z"/>
                            </w:rPr>
                          </w:pPr>
                          <w:del w:id="268" w:author="Consolidado" w:date="2019-04-10T14:57:00Z">
                            <w:r>
                              <w:rPr>
                                <w:rFonts w:ascii="Symbol" w:hAnsi="Symbol" w:cs="Symbol"/>
                                <w:color w:val="000000"/>
                                <w:sz w:val="22"/>
                                <w:szCs w:val="22"/>
                                <w:lang w:val="en-US"/>
                              </w:rPr>
                              <w:delText></w:delText>
                            </w:r>
                          </w:del>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806348A" w14:textId="77777777" w:rsidR="0014465B" w:rsidRDefault="0014465B" w:rsidP="00AF26F0">
                          <w:pPr>
                            <w:rPr>
                              <w:del w:id="269" w:author="Consolidado" w:date="2019-04-10T14:57:00Z"/>
                            </w:rPr>
                          </w:pPr>
                          <w:del w:id="270" w:author="Consolidado" w:date="2019-04-10T14:57:00Z">
                            <w:r>
                              <w:rPr>
                                <w:rFonts w:ascii="Symbol" w:hAnsi="Symbol" w:cs="Symbol"/>
                                <w:color w:val="000000"/>
                                <w:sz w:val="22"/>
                                <w:szCs w:val="22"/>
                                <w:lang w:val="en-US"/>
                              </w:rPr>
                              <w:delText></w:delText>
                            </w:r>
                          </w:del>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D98E208" w14:textId="77777777" w:rsidR="0014465B" w:rsidRDefault="0014465B" w:rsidP="00AF26F0">
                          <w:pPr>
                            <w:rPr>
                              <w:del w:id="271" w:author="Consolidado" w:date="2019-04-10T14:57:00Z"/>
                            </w:rPr>
                          </w:pPr>
                          <w:del w:id="272" w:author="Consolidado" w:date="2019-04-10T14:57:00Z">
                            <w:r>
                              <w:rPr>
                                <w:rFonts w:ascii="Symbol" w:hAnsi="Symbol" w:cs="Symbol"/>
                                <w:color w:val="000000"/>
                                <w:sz w:val="22"/>
                                <w:szCs w:val="22"/>
                                <w:lang w:val="en-US"/>
                              </w:rPr>
                              <w:delText></w:delText>
                            </w:r>
                          </w:del>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30AE0C" w14:textId="77777777" w:rsidR="0014465B" w:rsidRDefault="0014465B" w:rsidP="00AF26F0">
                          <w:pPr>
                            <w:rPr>
                              <w:del w:id="273" w:author="Consolidado" w:date="2019-04-10T14:57:00Z"/>
                            </w:rPr>
                          </w:pPr>
                          <w:del w:id="274" w:author="Consolidado" w:date="2019-04-10T14:57:00Z">
                            <w:r>
                              <w:rPr>
                                <w:rFonts w:ascii="Symbol" w:hAnsi="Symbol" w:cs="Symbol"/>
                                <w:color w:val="000000"/>
                                <w:sz w:val="22"/>
                                <w:szCs w:val="22"/>
                                <w:lang w:val="en-US"/>
                              </w:rPr>
                              <w:delText></w:delText>
                            </w:r>
                          </w:del>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8EF22E" w14:textId="77777777" w:rsidR="0014465B" w:rsidRDefault="0014465B" w:rsidP="00AF26F0">
                          <w:pPr>
                            <w:rPr>
                              <w:del w:id="275" w:author="Consolidado" w:date="2019-04-10T14:57:00Z"/>
                            </w:rPr>
                          </w:pPr>
                          <w:del w:id="276" w:author="Consolidado" w:date="2019-04-10T14:57:00Z">
                            <w:r>
                              <w:rPr>
                                <w:rFonts w:ascii="Symbol" w:hAnsi="Symbol" w:cs="Symbol"/>
                                <w:color w:val="000000"/>
                                <w:sz w:val="22"/>
                                <w:szCs w:val="22"/>
                                <w:lang w:val="en-US"/>
                              </w:rPr>
                              <w:delText></w:delText>
                            </w:r>
                          </w:del>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BF19DAA" w14:textId="77777777" w:rsidR="0014465B" w:rsidRDefault="0014465B" w:rsidP="00AF26F0">
                          <w:pPr>
                            <w:rPr>
                              <w:del w:id="277" w:author="Consolidado" w:date="2019-04-10T14:57:00Z"/>
                            </w:rPr>
                          </w:pPr>
                          <w:del w:id="278"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14:paraId="7CEA5C77" w14:textId="77777777" w:rsidR="00A1283C" w:rsidRPr="00995A5C" w:rsidRDefault="003F099C" w:rsidP="002101B8">
      <w:pPr>
        <w:tabs>
          <w:tab w:val="left" w:pos="851"/>
        </w:tabs>
        <w:jc w:val="center"/>
        <w:rPr>
          <w:ins w:id="279" w:author="Consolidado" w:date="2019-04-10T14:57:00Z"/>
          <w:snapToGrid w:val="0"/>
          <w:color w:val="000000"/>
        </w:rPr>
      </w:pPr>
      <w:ins w:id="280" w:author="Consolidado" w:date="2019-04-10T14:57:00Z">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14465B" w:rsidRDefault="0014465B" w:rsidP="00AF26F0">
                                <w:pPr>
                                  <w:rPr>
                                    <w:ins w:id="281" w:author="Consolidado" w:date="2019-04-10T14:57:00Z"/>
                                  </w:rPr>
                                </w:pPr>
                                <w:ins w:id="282"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14465B" w:rsidRDefault="0014465B" w:rsidP="00AF26F0">
                                <w:pPr>
                                  <w:rPr>
                                    <w:ins w:id="283" w:author="Consolidado" w:date="2019-04-10T14:57:00Z"/>
                                  </w:rPr>
                                </w:pPr>
                                <w:ins w:id="284"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14465B" w:rsidRDefault="0014465B" w:rsidP="00AF26F0">
                                <w:pPr>
                                  <w:rPr>
                                    <w:ins w:id="285" w:author="Consolidado" w:date="2019-04-10T14:57:00Z"/>
                                  </w:rPr>
                                </w:pPr>
                                <w:ins w:id="286"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14465B" w:rsidRDefault="0014465B" w:rsidP="00AF26F0">
                                <w:pPr>
                                  <w:rPr>
                                    <w:ins w:id="287" w:author="Consolidado" w:date="2019-04-10T14:57:00Z"/>
                                  </w:rPr>
                                </w:pPr>
                                <w:ins w:id="288"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14465B" w:rsidRDefault="0014465B" w:rsidP="00AF26F0">
                                <w:pPr>
                                  <w:rPr>
                                    <w:ins w:id="289" w:author="Consolidado" w:date="2019-04-10T14:57:00Z"/>
                                  </w:rPr>
                                </w:pPr>
                                <w:ins w:id="290"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14465B" w:rsidRDefault="0014465B" w:rsidP="00AF26F0">
                                <w:pPr>
                                  <w:rPr>
                                    <w:ins w:id="291" w:author="Consolidado" w:date="2019-04-10T14:57:00Z"/>
                                  </w:rPr>
                                </w:pPr>
                                <w:ins w:id="292"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14465B" w:rsidRDefault="0014465B" w:rsidP="00AF26F0">
                                <w:pPr>
                                  <w:rPr>
                                    <w:ins w:id="293" w:author="Consolidado" w:date="2019-04-10T14:57:00Z"/>
                                  </w:rPr>
                                </w:pPr>
                              </w:p>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14465B" w:rsidRDefault="0014465B" w:rsidP="00AF26F0">
                                <w:pPr>
                                  <w:rPr>
                                    <w:ins w:id="294" w:author="Consolidado" w:date="2019-04-10T14:57:00Z"/>
                                  </w:rPr>
                                </w:pPr>
                                <w:ins w:id="295"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14465B" w:rsidRDefault="0014465B" w:rsidP="00AF26F0">
                                <w:pPr>
                                  <w:rPr>
                                    <w:ins w:id="296" w:author="Consolidado" w:date="2019-04-10T14:57:00Z"/>
                                  </w:rPr>
                                </w:pPr>
                                <w:ins w:id="297"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14465B" w:rsidRDefault="0014465B" w:rsidP="00AF26F0">
                                <w:pPr>
                                  <w:rPr>
                                    <w:ins w:id="298" w:author="Consolidado" w:date="2019-04-10T14:57:00Z"/>
                                  </w:rPr>
                                </w:pPr>
                                <w:ins w:id="299"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14465B" w:rsidRDefault="0014465B" w:rsidP="00AF26F0">
                                <w:pPr>
                                  <w:rPr>
                                    <w:ins w:id="300" w:author="Consolidado" w:date="2019-04-10T14:57:00Z"/>
                                  </w:rPr>
                                </w:pPr>
                                <w:ins w:id="30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14465B" w:rsidRDefault="0014465B" w:rsidP="00AF26F0">
                                <w:pPr>
                                  <w:rPr>
                                    <w:ins w:id="302" w:author="Consolidado" w:date="2019-04-10T14:57:00Z"/>
                                  </w:rPr>
                                </w:pPr>
                                <w:ins w:id="30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14465B" w:rsidRDefault="0014465B" w:rsidP="00AF26F0">
                                <w:pPr>
                                  <w:rPr>
                                    <w:ins w:id="304" w:author="Consolidado" w:date="2019-04-10T14:57:00Z"/>
                                  </w:rPr>
                                </w:pPr>
                                <w:ins w:id="30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14465B" w:rsidRDefault="0014465B" w:rsidP="00AF26F0">
                                <w:pPr>
                                  <w:rPr>
                                    <w:ins w:id="306" w:author="Consolidado" w:date="2019-04-10T14:57:00Z"/>
                                  </w:rPr>
                                </w:pPr>
                                <w:ins w:id="30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14465B" w:rsidRDefault="0014465B" w:rsidP="00AF26F0">
                                <w:pPr>
                                  <w:rPr>
                                    <w:ins w:id="308" w:author="Consolidado" w:date="2019-04-10T14:57:00Z"/>
                                  </w:rPr>
                                </w:pPr>
                                <w:ins w:id="30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14465B" w:rsidRDefault="0014465B" w:rsidP="00AF26F0">
                                <w:pPr>
                                  <w:rPr>
                                    <w:ins w:id="310" w:author="Consolidado" w:date="2019-04-10T14:57:00Z"/>
                                  </w:rPr>
                                </w:pPr>
                                <w:ins w:id="31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14465B" w:rsidRDefault="0014465B" w:rsidP="00AF26F0">
                                <w:pPr>
                                  <w:rPr>
                                    <w:ins w:id="312" w:author="Consolidado" w:date="2019-04-10T14:57:00Z"/>
                                  </w:rPr>
                                </w:pPr>
                                <w:ins w:id="31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14465B" w:rsidRDefault="0014465B" w:rsidP="00AF26F0">
                                <w:pPr>
                                  <w:rPr>
                                    <w:ins w:id="314" w:author="Consolidado" w:date="2019-04-10T14:57:00Z"/>
                                  </w:rPr>
                                </w:pPr>
                                <w:ins w:id="31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14465B" w:rsidRDefault="0014465B" w:rsidP="00AF26F0">
                                <w:pPr>
                                  <w:rPr>
                                    <w:ins w:id="316" w:author="Consolidado" w:date="2019-04-10T14:57:00Z"/>
                                  </w:rPr>
                                </w:pPr>
                                <w:ins w:id="31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C9D6E49"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">
                  <v:shape id="_x0000_s1050" type="#_x0000_t75" style="position:absolute;width:13792;height:5003;visibility:visible;mso-wrap-style:square">
                    <v:fill o:detectmouseclick="t"/>
                    <v:path o:connecttype="none"/>
                  </v:shape>
                  <v:line id="Line 4"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53"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14465B" w:rsidRDefault="0014465B" w:rsidP="00AF26F0">
                          <w:pPr>
                            <w:rPr>
                              <w:ins w:id="318" w:author="Consolidado" w:date="2019-04-10T14:57:00Z"/>
                            </w:rPr>
                          </w:pPr>
                          <w:ins w:id="319" w:author="Consolidado" w:date="2019-04-10T14:57:00Z">
                            <w:r>
                              <w:rPr>
                                <w:i/>
                                <w:iCs/>
                                <w:color w:val="000000"/>
                                <w:sz w:val="22"/>
                                <w:szCs w:val="22"/>
                                <w:lang w:val="en-US"/>
                              </w:rPr>
                              <w:t>1</w:t>
                            </w:r>
                          </w:ins>
                        </w:p>
                      </w:txbxContent>
                    </v:textbox>
                  </v:rect>
                  <v:rect id="Rectangle 7" o:spid="_x0000_s1054"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14465B" w:rsidRDefault="0014465B" w:rsidP="00AF26F0">
                          <w:pPr>
                            <w:rPr>
                              <w:ins w:id="320" w:author="Consolidado" w:date="2019-04-10T14:57:00Z"/>
                            </w:rPr>
                          </w:pPr>
                          <w:ins w:id="321" w:author="Consolidado" w:date="2019-04-10T14:57:00Z">
                            <w:r>
                              <w:rPr>
                                <w:i/>
                                <w:iCs/>
                                <w:color w:val="000000"/>
                                <w:sz w:val="22"/>
                                <w:szCs w:val="22"/>
                                <w:lang w:val="en-US"/>
                              </w:rPr>
                              <w:t>1</w:t>
                            </w:r>
                          </w:ins>
                        </w:p>
                      </w:txbxContent>
                    </v:textbox>
                  </v:rect>
                  <v:rect id="Rectangle 8" o:spid="_x0000_s1055"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14465B" w:rsidRDefault="0014465B" w:rsidP="00AF26F0">
                          <w:pPr>
                            <w:rPr>
                              <w:ins w:id="322" w:author="Consolidado" w:date="2019-04-10T14:57:00Z"/>
                            </w:rPr>
                          </w:pPr>
                          <w:ins w:id="323" w:author="Consolidado" w:date="2019-04-10T14:57:00Z">
                            <w:r>
                              <w:rPr>
                                <w:i/>
                                <w:iCs/>
                                <w:color w:val="000000"/>
                                <w:sz w:val="22"/>
                                <w:szCs w:val="22"/>
                                <w:lang w:val="en-US"/>
                              </w:rPr>
                              <w:t>100</w:t>
                            </w:r>
                          </w:ins>
                        </w:p>
                      </w:txbxContent>
                    </v:textbox>
                  </v:rect>
                  <v:rect id="Rectangle 9" o:spid="_x0000_s1056"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14465B" w:rsidRDefault="0014465B" w:rsidP="00AF26F0">
                          <w:pPr>
                            <w:rPr>
                              <w:ins w:id="324" w:author="Consolidado" w:date="2019-04-10T14:57:00Z"/>
                            </w:rPr>
                          </w:pPr>
                          <w:ins w:id="325" w:author="Consolidado" w:date="2019-04-10T14:57:00Z">
                            <w:r>
                              <w:rPr>
                                <w:i/>
                                <w:iCs/>
                                <w:color w:val="000000"/>
                                <w:sz w:val="22"/>
                                <w:szCs w:val="22"/>
                                <w:lang w:val="en-US"/>
                              </w:rPr>
                              <w:t>DI</w:t>
                            </w:r>
                          </w:ins>
                        </w:p>
                      </w:txbxContent>
                    </v:textbox>
                  </v:rect>
                  <v:rect id="Rectangle 10" o:spid="_x0000_s1057"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14465B" w:rsidRDefault="0014465B" w:rsidP="00AF26F0">
                          <w:pPr>
                            <w:rPr>
                              <w:ins w:id="326" w:author="Consolidado" w:date="2019-04-10T14:57:00Z"/>
                            </w:rPr>
                          </w:pPr>
                          <w:ins w:id="327" w:author="Consolidado" w:date="2019-04-10T14:57:00Z">
                            <w:r>
                              <w:rPr>
                                <w:i/>
                                <w:iCs/>
                                <w:color w:val="000000"/>
                                <w:sz w:val="22"/>
                                <w:szCs w:val="22"/>
                                <w:lang w:val="en-US"/>
                              </w:rPr>
                              <w:t>TDI</w:t>
                            </w:r>
                          </w:ins>
                        </w:p>
                      </w:txbxContent>
                    </v:textbox>
                  </v:rect>
                  <v:rect id="Rectangle 11" o:spid="_x0000_s1058"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14465B" w:rsidRDefault="0014465B" w:rsidP="00AF26F0">
                          <w:pPr>
                            <w:rPr>
                              <w:ins w:id="328" w:author="Consolidado" w:date="2019-04-10T14:57:00Z"/>
                            </w:rPr>
                          </w:pPr>
                          <w:ins w:id="329" w:author="Consolidado" w:date="2019-04-10T14:57:00Z">
                            <w:r>
                              <w:rPr>
                                <w:i/>
                                <w:iCs/>
                                <w:color w:val="000000"/>
                                <w:sz w:val="12"/>
                                <w:szCs w:val="12"/>
                                <w:lang w:val="en-US"/>
                              </w:rPr>
                              <w:t>252</w:t>
                            </w:r>
                          </w:ins>
                        </w:p>
                      </w:txbxContent>
                    </v:textbox>
                  </v:rect>
                  <v:rect id="Rectangle 12"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14465B" w:rsidRDefault="0014465B" w:rsidP="00AF26F0">
                          <w:pPr>
                            <w:rPr>
                              <w:ins w:id="330" w:author="Consolidado" w:date="2019-04-10T14:57:00Z"/>
                            </w:rPr>
                          </w:pPr>
                        </w:p>
                      </w:txbxContent>
                    </v:textbox>
                  </v:rect>
                  <v:rect id="Rectangle 13" o:spid="_x0000_s1060"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14465B" w:rsidRDefault="0014465B" w:rsidP="00AF26F0">
                          <w:pPr>
                            <w:rPr>
                              <w:ins w:id="331" w:author="Consolidado" w:date="2019-04-10T14:57:00Z"/>
                            </w:rPr>
                          </w:pPr>
                          <w:ins w:id="332" w:author="Consolidado" w:date="2019-04-10T14:57:00Z">
                            <w:r>
                              <w:rPr>
                                <w:i/>
                                <w:iCs/>
                                <w:color w:val="000000"/>
                                <w:sz w:val="12"/>
                                <w:szCs w:val="12"/>
                                <w:lang w:val="en-US"/>
                              </w:rPr>
                              <w:t>1</w:t>
                            </w:r>
                          </w:ins>
                        </w:p>
                      </w:txbxContent>
                    </v:textbox>
                  </v:rect>
                  <v:rect id="Rectangle 14" o:spid="_x0000_s1061"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14465B" w:rsidRDefault="0014465B" w:rsidP="00AF26F0">
                          <w:pPr>
                            <w:rPr>
                              <w:ins w:id="333" w:author="Consolidado" w:date="2019-04-10T14:57:00Z"/>
                            </w:rPr>
                          </w:pPr>
                          <w:ins w:id="334" w:author="Consolidado" w:date="2019-04-10T14:57:00Z">
                            <w:r>
                              <w:rPr>
                                <w:i/>
                                <w:iCs/>
                                <w:color w:val="000000"/>
                                <w:sz w:val="12"/>
                                <w:szCs w:val="12"/>
                                <w:lang w:val="en-US"/>
                              </w:rPr>
                              <w:t>k</w:t>
                            </w:r>
                          </w:ins>
                        </w:p>
                      </w:txbxContent>
                    </v:textbox>
                  </v:rect>
                  <v:rect id="Rectangle 15" o:spid="_x0000_s1062"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14465B" w:rsidRDefault="0014465B" w:rsidP="00AF26F0">
                          <w:pPr>
                            <w:rPr>
                              <w:ins w:id="335" w:author="Consolidado" w:date="2019-04-10T14:57:00Z"/>
                            </w:rPr>
                          </w:pPr>
                          <w:ins w:id="336" w:author="Consolidado" w:date="2019-04-10T14:57:00Z">
                            <w:r>
                              <w:rPr>
                                <w:i/>
                                <w:iCs/>
                                <w:color w:val="000000"/>
                                <w:sz w:val="12"/>
                                <w:szCs w:val="12"/>
                                <w:lang w:val="en-US"/>
                              </w:rPr>
                              <w:t>k</w:t>
                            </w:r>
                          </w:ins>
                        </w:p>
                      </w:txbxContent>
                    </v:textbox>
                  </v:rect>
                  <v:rect id="Rectangle 16"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14465B" w:rsidRDefault="0014465B" w:rsidP="00AF26F0">
                          <w:pPr>
                            <w:rPr>
                              <w:ins w:id="337" w:author="Consolidado" w:date="2019-04-10T14:57:00Z"/>
                            </w:rPr>
                          </w:pPr>
                          <w:ins w:id="338" w:author="Consolidado" w:date="2019-04-10T14:57:00Z">
                            <w:r>
                              <w:rPr>
                                <w:rFonts w:ascii="Symbol" w:hAnsi="Symbol" w:cs="Symbol"/>
                                <w:color w:val="000000"/>
                                <w:sz w:val="22"/>
                                <w:szCs w:val="22"/>
                                <w:lang w:val="en-US"/>
                              </w:rPr>
                              <w:t></w:t>
                            </w:r>
                          </w:ins>
                        </w:p>
                      </w:txbxContent>
                    </v:textbox>
                  </v:rect>
                  <v:rect id="Rectangle 17"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14465B" w:rsidRDefault="0014465B" w:rsidP="00AF26F0">
                          <w:pPr>
                            <w:rPr>
                              <w:ins w:id="339" w:author="Consolidado" w:date="2019-04-10T14:57:00Z"/>
                            </w:rPr>
                          </w:pPr>
                          <w:ins w:id="340" w:author="Consolidado" w:date="2019-04-10T14:57:00Z">
                            <w:r>
                              <w:rPr>
                                <w:rFonts w:ascii="Symbol" w:hAnsi="Symbol" w:cs="Symbol"/>
                                <w:color w:val="000000"/>
                                <w:sz w:val="22"/>
                                <w:szCs w:val="22"/>
                                <w:lang w:val="en-US"/>
                              </w:rPr>
                              <w:t></w:t>
                            </w:r>
                          </w:ins>
                        </w:p>
                      </w:txbxContent>
                    </v:textbox>
                  </v:rect>
                  <v:rect id="Rectangle 18"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14465B" w:rsidRDefault="0014465B" w:rsidP="00AF26F0">
                          <w:pPr>
                            <w:rPr>
                              <w:ins w:id="341" w:author="Consolidado" w:date="2019-04-10T14:57:00Z"/>
                            </w:rPr>
                          </w:pPr>
                          <w:ins w:id="342" w:author="Consolidado" w:date="2019-04-10T14:57:00Z">
                            <w:r>
                              <w:rPr>
                                <w:rFonts w:ascii="Symbol" w:hAnsi="Symbol" w:cs="Symbol"/>
                                <w:color w:val="000000"/>
                                <w:sz w:val="22"/>
                                <w:szCs w:val="22"/>
                                <w:lang w:val="en-US"/>
                              </w:rPr>
                              <w:t></w:t>
                            </w:r>
                          </w:ins>
                        </w:p>
                      </w:txbxContent>
                    </v:textbox>
                  </v:rect>
                  <v:rect id="Rectangle 19"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14465B" w:rsidRDefault="0014465B" w:rsidP="00AF26F0">
                          <w:pPr>
                            <w:rPr>
                              <w:ins w:id="343" w:author="Consolidado" w:date="2019-04-10T14:57:00Z"/>
                            </w:rPr>
                          </w:pPr>
                          <w:ins w:id="344" w:author="Consolidado" w:date="2019-04-10T14:57:00Z">
                            <w:r>
                              <w:rPr>
                                <w:rFonts w:ascii="Symbol" w:hAnsi="Symbol" w:cs="Symbol"/>
                                <w:color w:val="000000"/>
                                <w:sz w:val="22"/>
                                <w:szCs w:val="22"/>
                                <w:lang w:val="en-US"/>
                              </w:rPr>
                              <w:t></w:t>
                            </w:r>
                          </w:ins>
                        </w:p>
                      </w:txbxContent>
                    </v:textbox>
                  </v:rect>
                  <v:rect id="Rectangle 20"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14465B" w:rsidRDefault="0014465B" w:rsidP="00AF26F0">
                          <w:pPr>
                            <w:rPr>
                              <w:ins w:id="345" w:author="Consolidado" w:date="2019-04-10T14:57:00Z"/>
                            </w:rPr>
                          </w:pPr>
                          <w:ins w:id="346" w:author="Consolidado" w:date="2019-04-10T14:57:00Z">
                            <w:r>
                              <w:rPr>
                                <w:rFonts w:ascii="Symbol" w:hAnsi="Symbol" w:cs="Symbol"/>
                                <w:color w:val="000000"/>
                                <w:sz w:val="22"/>
                                <w:szCs w:val="22"/>
                                <w:lang w:val="en-US"/>
                              </w:rPr>
                              <w:t></w:t>
                            </w:r>
                          </w:ins>
                        </w:p>
                      </w:txbxContent>
                    </v:textbox>
                  </v:rect>
                  <v:rect id="Rectangle 21"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14465B" w:rsidRDefault="0014465B" w:rsidP="00AF26F0">
                          <w:pPr>
                            <w:rPr>
                              <w:ins w:id="347" w:author="Consolidado" w:date="2019-04-10T14:57:00Z"/>
                            </w:rPr>
                          </w:pPr>
                          <w:ins w:id="348" w:author="Consolidado" w:date="2019-04-10T14:57:00Z">
                            <w:r>
                              <w:rPr>
                                <w:rFonts w:ascii="Symbol" w:hAnsi="Symbol" w:cs="Symbol"/>
                                <w:color w:val="000000"/>
                                <w:sz w:val="22"/>
                                <w:szCs w:val="22"/>
                                <w:lang w:val="en-US"/>
                              </w:rPr>
                              <w:t></w:t>
                            </w:r>
                          </w:ins>
                        </w:p>
                      </w:txbxContent>
                    </v:textbox>
                  </v:rect>
                  <v:rect id="Rectangle 22"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14465B" w:rsidRDefault="0014465B" w:rsidP="00AF26F0">
                          <w:pPr>
                            <w:rPr>
                              <w:ins w:id="349" w:author="Consolidado" w:date="2019-04-10T14:57:00Z"/>
                            </w:rPr>
                          </w:pPr>
                          <w:ins w:id="350" w:author="Consolidado" w:date="2019-04-10T14:57:00Z">
                            <w:r>
                              <w:rPr>
                                <w:rFonts w:ascii="Symbol" w:hAnsi="Symbol" w:cs="Symbol"/>
                                <w:color w:val="000000"/>
                                <w:sz w:val="22"/>
                                <w:szCs w:val="22"/>
                                <w:lang w:val="en-US"/>
                              </w:rPr>
                              <w:t></w:t>
                            </w:r>
                          </w:ins>
                        </w:p>
                      </w:txbxContent>
                    </v:textbox>
                  </v:rect>
                  <v:rect id="Rectangle 23"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14465B" w:rsidRDefault="0014465B" w:rsidP="00AF26F0">
                          <w:pPr>
                            <w:rPr>
                              <w:ins w:id="351" w:author="Consolidado" w:date="2019-04-10T14:57:00Z"/>
                            </w:rPr>
                          </w:pPr>
                          <w:ins w:id="352" w:author="Consolidado" w:date="2019-04-10T14:57:00Z">
                            <w:r>
                              <w:rPr>
                                <w:rFonts w:ascii="Symbol" w:hAnsi="Symbol" w:cs="Symbol"/>
                                <w:color w:val="000000"/>
                                <w:sz w:val="22"/>
                                <w:szCs w:val="22"/>
                                <w:lang w:val="en-US"/>
                              </w:rPr>
                              <w:t></w:t>
                            </w:r>
                          </w:ins>
                        </w:p>
                      </w:txbxContent>
                    </v:textbox>
                  </v:rect>
                  <v:rect id="Rectangle 24"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14465B" w:rsidRDefault="0014465B" w:rsidP="00AF26F0">
                          <w:pPr>
                            <w:rPr>
                              <w:ins w:id="353" w:author="Consolidado" w:date="2019-04-10T14:57:00Z"/>
                            </w:rPr>
                          </w:pPr>
                          <w:ins w:id="354" w:author="Consolidado" w:date="2019-04-10T14:57:00Z">
                            <w:r>
                              <w:rPr>
                                <w:rFonts w:ascii="Symbol" w:hAnsi="Symbol" w:cs="Symbol"/>
                                <w:color w:val="000000"/>
                                <w:sz w:val="22"/>
                                <w:szCs w:val="22"/>
                                <w:lang w:val="en-US"/>
                              </w:rPr>
                              <w:t></w:t>
                            </w:r>
                          </w:ins>
                        </w:p>
                      </w:txbxContent>
                    </v:textbox>
                  </v:rect>
                  <w10:anchorlock/>
                </v:group>
              </w:pict>
            </mc:Fallback>
          </mc:AlternateContent>
        </w:r>
      </w:ins>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lastRenderedPageBreak/>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1CC92CAC"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w:t>
      </w:r>
      <w:del w:id="355" w:author="Consolidado" w:date="2019-04-10T14:57:00Z">
        <w:r w:rsidRPr="00C345A0">
          <w:rPr>
            <w:color w:val="000000"/>
          </w:rPr>
          <w:delText xml:space="preserve">produtório do </w:delText>
        </w:r>
      </w:del>
      <w:r w:rsidRPr="00C345A0">
        <w:rPr>
          <w:color w:val="000000"/>
        </w:rPr>
        <w:t xml:space="preserve">FatorDI de </w:t>
      </w:r>
      <w:del w:id="356" w:author="Consolidado" w:date="2019-04-10T14:57:00Z">
        <w:r w:rsidRPr="00C345A0">
          <w:rPr>
            <w:color w:val="000000"/>
          </w:rPr>
          <w:delText>1 (um) Dia Útil</w:delText>
        </w:r>
      </w:del>
      <w:ins w:id="357" w:author="Consolidado" w:date="2019-04-10T14:57:00Z">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ins>
      <w:r w:rsidRPr="00C345A0">
        <w:rPr>
          <w:color w:val="000000"/>
        </w:rPr>
        <w:t>, considerando como DIk a Taxa DI aplicável ao</w:t>
      </w:r>
      <w:ins w:id="358" w:author="Consolidado" w:date="2019-04-10T14:57:00Z">
        <w:r w:rsidRPr="00C345A0">
          <w:rPr>
            <w:color w:val="000000"/>
          </w:rPr>
          <w:t xml:space="preserve"> </w:t>
        </w:r>
        <w:r w:rsidR="00701544">
          <w:rPr>
            <w:color w:val="000000"/>
          </w:rPr>
          <w:t>primeiros e ao segundo</w:t>
        </w:r>
      </w:ins>
      <w:r w:rsidR="00701544" w:rsidRPr="00C345A0">
        <w:rPr>
          <w:color w:val="000000"/>
        </w:rPr>
        <w:t xml:space="preserve"> </w:t>
      </w:r>
      <w:r w:rsidRPr="00C345A0">
        <w:rPr>
          <w:color w:val="000000"/>
        </w:rPr>
        <w:t>Dia Útil anterior à primeira Data de Integralização, pro rata temporis</w:t>
      </w:r>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96507BE"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xml:space="preserve">” como o intervalo de tempo que se inicia: (i) na primeira Data de Integralização </w:t>
      </w:r>
      <w:del w:id="359" w:author="Consolidado" w:date="2019-04-10T14:57:00Z">
        <w:r w:rsidRPr="00C345A0">
          <w:rPr>
            <w:color w:val="000000"/>
          </w:rPr>
          <w:delText>(inclusive),</w:delText>
        </w:r>
      </w:del>
      <w:ins w:id="360" w:author="Consolidado" w:date="2019-04-10T14:57:00Z">
        <w:r w:rsidRPr="00C345A0">
          <w:rPr>
            <w:color w:val="000000"/>
          </w:rPr>
          <w:t>,</w:t>
        </w:r>
      </w:ins>
      <w:r w:rsidRPr="00C345A0">
        <w:rPr>
          <w:color w:val="000000"/>
        </w:rPr>
        <w:t xml:space="preserve"> no caso do primeiro Período de Capitalização, ou (ii) na </w:t>
      </w:r>
      <w:del w:id="361" w:author="Consolidado" w:date="2019-04-10T14:57:00Z">
        <w:r w:rsidRPr="00C345A0">
          <w:rPr>
            <w:color w:val="000000"/>
          </w:rPr>
          <w:delText xml:space="preserve">última </w:delText>
        </w:r>
      </w:del>
      <w:r w:rsidRPr="00C345A0">
        <w:rPr>
          <w:color w:val="000000"/>
        </w:rPr>
        <w:t xml:space="preserve">Data de Pagamento da Remuneração </w:t>
      </w:r>
      <w:del w:id="362" w:author="Consolidado" w:date="2019-04-10T14:57:00Z">
        <w:r w:rsidRPr="00C345A0">
          <w:rPr>
            <w:color w:val="000000"/>
          </w:rPr>
          <w:delText>(inclusive),</w:delText>
        </w:r>
      </w:del>
      <w:ins w:id="363" w:author="Consolidado" w:date="2019-04-10T14:57:00Z">
        <w:r w:rsidR="00263E6A" w:rsidRPr="00263E6A">
          <w:rPr>
            <w:color w:val="000000"/>
          </w:rPr>
          <w:t>imediatamente anterior</w:t>
        </w:r>
        <w:r w:rsidRPr="00C345A0">
          <w:rPr>
            <w:color w:val="000000"/>
          </w:rPr>
          <w:t>,</w:t>
        </w:r>
      </w:ins>
      <w:r w:rsidRPr="00C345A0">
        <w:rPr>
          <w:color w:val="000000"/>
        </w:rPr>
        <w:t xml:space="preserve"> no caso dos demais Períodos de Capitalização, e termina na Data de Pagamento da Remuneração </w:t>
      </w:r>
      <w:del w:id="364" w:author="Consolidado" w:date="2019-04-10T14:57:00Z">
        <w:r w:rsidRPr="00C345A0">
          <w:rPr>
            <w:color w:val="000000"/>
          </w:rPr>
          <w:delText>(exclusive).</w:delText>
        </w:r>
      </w:del>
      <w:ins w:id="365" w:author="Consolidado" w:date="2019-04-10T14:57:00Z">
        <w:r w:rsidRPr="00C345A0">
          <w:rPr>
            <w:color w:val="000000"/>
          </w:rPr>
          <w:t>.</w:t>
        </w:r>
      </w:ins>
      <w:r w:rsidRPr="00C345A0">
        <w:rPr>
          <w:color w:val="000000"/>
        </w:rPr>
        <w:t xml:space="preser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366" w:name="_DV_M179"/>
      <w:bookmarkEnd w:id="366"/>
      <w:r w:rsidRPr="00C345A0">
        <w:rPr>
          <w:rFonts w:ascii="Times New Roman" w:hAnsi="Times New Roman"/>
          <w:color w:val="000000"/>
          <w:sz w:val="24"/>
          <w:szCs w:val="24"/>
        </w:rPr>
        <w:t xml:space="preserve">extinção ou inaplicabilidade por </w:t>
      </w:r>
      <w:bookmarkStart w:id="367" w:name="_DV_M180"/>
      <w:bookmarkEnd w:id="367"/>
      <w:r w:rsidRPr="00C345A0">
        <w:rPr>
          <w:rFonts w:ascii="Times New Roman" w:hAnsi="Times New Roman"/>
          <w:color w:val="000000"/>
          <w:sz w:val="24"/>
          <w:szCs w:val="24"/>
        </w:rPr>
        <w:t>disposição</w:t>
      </w:r>
      <w:bookmarkStart w:id="368" w:name="_DV_M181"/>
      <w:bookmarkEnd w:id="368"/>
      <w:r w:rsidRPr="00C345A0">
        <w:rPr>
          <w:rFonts w:ascii="Times New Roman" w:hAnsi="Times New Roman"/>
          <w:color w:val="000000"/>
          <w:sz w:val="24"/>
          <w:szCs w:val="24"/>
        </w:rPr>
        <w:t xml:space="preserve"> legal ou determinação judicial da Taxa DI, </w:t>
      </w:r>
      <w:bookmarkStart w:id="369" w:name="_DV_M182"/>
      <w:bookmarkEnd w:id="369"/>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370" w:name="_DV_M187"/>
      <w:bookmarkEnd w:id="370"/>
      <w:r w:rsidRPr="00C345A0">
        <w:rPr>
          <w:rFonts w:ascii="Times New Roman" w:hAnsi="Times New Roman"/>
          <w:color w:val="000000"/>
          <w:sz w:val="24"/>
          <w:szCs w:val="24"/>
        </w:rPr>
        <w:t xml:space="preserve">regulamentação aplicável, </w:t>
      </w:r>
      <w:bookmarkStart w:id="371" w:name="_DV_M188"/>
      <w:bookmarkEnd w:id="371"/>
      <w:r w:rsidRPr="00C345A0">
        <w:rPr>
          <w:rFonts w:ascii="Times New Roman" w:hAnsi="Times New Roman"/>
          <w:color w:val="000000"/>
          <w:sz w:val="24"/>
          <w:szCs w:val="24"/>
        </w:rPr>
        <w:t>o</w:t>
      </w:r>
      <w:bookmarkStart w:id="372" w:name="_DV_M189"/>
      <w:bookmarkEnd w:id="372"/>
      <w:r w:rsidRPr="00C345A0">
        <w:rPr>
          <w:rFonts w:ascii="Times New Roman" w:hAnsi="Times New Roman"/>
          <w:color w:val="000000"/>
          <w:sz w:val="24"/>
          <w:szCs w:val="24"/>
        </w:rPr>
        <w:t xml:space="preserve"> novo parâmetro </w:t>
      </w:r>
      <w:bookmarkStart w:id="373" w:name="_DV_M190"/>
      <w:bookmarkEnd w:id="373"/>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xml:space="preserve">"). Até a deliberação desse parâmetro </w:t>
      </w:r>
      <w:r w:rsidRPr="00C345A0">
        <w:rPr>
          <w:rFonts w:ascii="Times New Roman" w:hAnsi="Times New Roman"/>
          <w:color w:val="000000"/>
          <w:sz w:val="24"/>
          <w:szCs w:val="24"/>
        </w:rPr>
        <w:lastRenderedPageBreak/>
        <w:t>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374" w:name="_DV_M192"/>
      <w:bookmarkEnd w:id="374"/>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F80436B"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ins w:id="375" w:author="Consolidado" w:date="2019-04-10T14:57:00Z">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ins>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w:t>
      </w:r>
      <w:del w:id="376" w:author="Consolidado" w:date="2019-04-10T14:57:00Z">
        <w:r w:rsidR="00374171" w:rsidRPr="008E1DFD">
          <w:rPr>
            <w:rFonts w:ascii="Times New Roman" w:hAnsi="Times New Roman"/>
            <w:color w:val="000000"/>
            <w:sz w:val="24"/>
          </w:rPr>
          <w:delText xml:space="preserve">última </w:delText>
        </w:r>
      </w:del>
      <w:r w:rsidR="00374171" w:rsidRPr="008E1DFD">
        <w:rPr>
          <w:rFonts w:ascii="Times New Roman" w:hAnsi="Times New Roman"/>
          <w:color w:val="000000"/>
          <w:sz w:val="24"/>
        </w:rPr>
        <w:t xml:space="preserve">Data de Pagamento da Remuneração, conforme o caso. Nesta alternativa, para cálculo da </w:t>
      </w:r>
      <w:ins w:id="377" w:author="Consolidado" w:date="2019-04-10T14:57:00Z">
        <w:r w:rsidR="00062E7A">
          <w:rPr>
            <w:rFonts w:ascii="Times New Roman" w:hAnsi="Times New Roman"/>
            <w:color w:val="000000"/>
            <w:sz w:val="24"/>
          </w:rPr>
          <w:t xml:space="preserve">última </w:t>
        </w:r>
      </w:ins>
      <w:r w:rsidR="00374171" w:rsidRPr="008E1DFD">
        <w:rPr>
          <w:rFonts w:ascii="Times New Roman" w:hAnsi="Times New Roman"/>
          <w:color w:val="000000"/>
          <w:sz w:val="24"/>
        </w:rPr>
        <w:t>Remuneração aplicável às Debêntures</w:t>
      </w:r>
      <w:ins w:id="378" w:author="Consolidado" w:date="2019-04-10T14:57:00Z">
        <w:r w:rsidR="00263E6A">
          <w:rPr>
            <w:rFonts w:ascii="Times New Roman" w:hAnsi="Times New Roman"/>
            <w:color w:val="000000"/>
            <w:sz w:val="24"/>
          </w:rPr>
          <w:t xml:space="preserve"> </w:t>
        </w:r>
      </w:ins>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del w:id="379" w:author="Consolidado" w:date="2019-04-10T14:57:00Z">
        <w:r w:rsidR="006B442A">
          <w:rPr>
            <w:rFonts w:ascii="Times New Roman" w:hAnsi="Times New Roman"/>
            <w:color w:val="000000"/>
            <w:sz w:val="24"/>
            <w:szCs w:val="24"/>
          </w:rPr>
          <w:delText>[</w:delText>
        </w:r>
        <w:r w:rsidR="006B442A" w:rsidRPr="00CE58F0">
          <w:rPr>
            <w:rFonts w:ascii="Times New Roman" w:hAnsi="Times New Roman"/>
            <w:b/>
            <w:color w:val="000000"/>
            <w:sz w:val="24"/>
            <w:szCs w:val="24"/>
            <w:highlight w:val="yellow"/>
          </w:rPr>
          <w:delText xml:space="preserve">Nota Cescon: </w:delText>
        </w:r>
        <w:r w:rsidR="006B442A" w:rsidRPr="00F463E8">
          <w:rPr>
            <w:rFonts w:ascii="Times New Roman" w:hAnsi="Times New Roman"/>
            <w:b/>
            <w:color w:val="000000"/>
            <w:sz w:val="24"/>
            <w:szCs w:val="24"/>
            <w:highlight w:val="yellow"/>
          </w:rPr>
          <w:delText xml:space="preserve">Ajustes </w:delText>
        </w:r>
        <w:r w:rsidR="00F463E8" w:rsidRPr="00F463E8">
          <w:rPr>
            <w:rFonts w:ascii="Times New Roman" w:hAnsi="Times New Roman"/>
            <w:b/>
            <w:color w:val="000000"/>
            <w:sz w:val="24"/>
            <w:szCs w:val="24"/>
            <w:highlight w:val="yellow"/>
          </w:rPr>
          <w:delText>em linha com o que tem sido praticado no mercado em cláusulas similares</w:delText>
        </w:r>
        <w:r w:rsidR="006B442A">
          <w:rPr>
            <w:rFonts w:ascii="Times New Roman" w:hAnsi="Times New Roman"/>
            <w:color w:val="000000"/>
            <w:sz w:val="24"/>
            <w:szCs w:val="24"/>
          </w:rPr>
          <w:delText>]</w:delText>
        </w:r>
        <w:r w:rsidR="00DA2C8A">
          <w:rPr>
            <w:rFonts w:ascii="Times New Roman" w:hAnsi="Times New Roman"/>
            <w:color w:val="000000"/>
            <w:sz w:val="24"/>
            <w:szCs w:val="24"/>
          </w:rPr>
          <w:delText xml:space="preserve"> </w:delText>
        </w:r>
        <w:r w:rsidR="00DA2C8A" w:rsidRPr="00DA2C8A">
          <w:rPr>
            <w:rFonts w:ascii="Times New Roman" w:hAnsi="Times New Roman"/>
            <w:color w:val="000000"/>
            <w:sz w:val="24"/>
            <w:szCs w:val="24"/>
          </w:rPr>
          <w:delText>[</w:delText>
        </w:r>
        <w:r w:rsidR="00DA2C8A" w:rsidRPr="00DA2C8A">
          <w:rPr>
            <w:rFonts w:ascii="Times New Roman" w:hAnsi="Times New Roman"/>
            <w:b/>
            <w:color w:val="000000"/>
            <w:sz w:val="24"/>
            <w:szCs w:val="24"/>
            <w:highlight w:val="green"/>
          </w:rPr>
          <w:delText>Nota TCMB:</w:delText>
        </w:r>
        <w:r w:rsidR="00DA2C8A" w:rsidRPr="00DA2C8A">
          <w:rPr>
            <w:rFonts w:ascii="Times New Roman" w:hAnsi="Times New Roman"/>
            <w:color w:val="000000"/>
            <w:sz w:val="24"/>
            <w:szCs w:val="24"/>
            <w:highlight w:val="green"/>
          </w:rPr>
          <w:delText xml:space="preserve"> OK.</w:delText>
        </w:r>
        <w:r w:rsidR="00DA2C8A" w:rsidRPr="00DA2C8A">
          <w:rPr>
            <w:rFonts w:ascii="Times New Roman" w:hAnsi="Times New Roman"/>
            <w:color w:val="000000"/>
            <w:sz w:val="24"/>
            <w:szCs w:val="24"/>
          </w:rPr>
          <w:delText>]</w:delText>
        </w:r>
      </w:del>
    </w:p>
    <w:p w14:paraId="671599F0" w14:textId="77777777" w:rsidR="00E847F5" w:rsidRPr="00C345A0" w:rsidRDefault="00E847F5" w:rsidP="002101B8">
      <w:pPr>
        <w:tabs>
          <w:tab w:val="left" w:pos="851"/>
        </w:tabs>
        <w:jc w:val="both"/>
        <w:rPr>
          <w:b/>
          <w:color w:val="000000"/>
        </w:rPr>
      </w:pPr>
      <w:bookmarkStart w:id="380" w:name="_DV_M199"/>
      <w:bookmarkEnd w:id="380"/>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381" w:name="_DV_M193"/>
      <w:bookmarkStart w:id="382" w:name="_DV_M194"/>
      <w:bookmarkStart w:id="383" w:name="_Toc499990355"/>
      <w:bookmarkEnd w:id="196"/>
      <w:bookmarkEnd w:id="381"/>
      <w:bookmarkEnd w:id="382"/>
      <w:r w:rsidRPr="00C345A0">
        <w:rPr>
          <w:b/>
          <w:color w:val="000000"/>
        </w:rPr>
        <w:t>4.</w:t>
      </w:r>
      <w:r w:rsidR="001B2AE3" w:rsidRPr="00C345A0">
        <w:rPr>
          <w:b/>
          <w:color w:val="000000"/>
        </w:rPr>
        <w:t>4</w:t>
      </w:r>
      <w:r w:rsidRPr="00C345A0">
        <w:rPr>
          <w:b/>
          <w:color w:val="000000"/>
        </w:rPr>
        <w:t>.</w:t>
      </w:r>
      <w:r w:rsidRPr="00C345A0">
        <w:rPr>
          <w:b/>
          <w:color w:val="000000"/>
        </w:rPr>
        <w:tab/>
      </w:r>
      <w:bookmarkStart w:id="384" w:name="_DV_M195"/>
      <w:bookmarkEnd w:id="383"/>
      <w:bookmarkEnd w:id="384"/>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ins w:id="385" w:author="Consolidado" w:date="2019-04-10T14:57:00Z"/>
          <w:color w:val="000000"/>
        </w:rPr>
      </w:pPr>
      <w:bookmarkStart w:id="386" w:name="_Toc499990356"/>
      <w:ins w:id="387" w:author="Consolidado" w:date="2019-04-10T14:57:00Z">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 xml:space="preserve">O cálculo da amortização será realizado com base na seguinte </w:t>
        </w:r>
        <w:r w:rsidRPr="00527F2D">
          <w:rPr>
            <w:color w:val="000000"/>
          </w:rPr>
          <w:lastRenderedPageBreak/>
          <w:t>fórmula:</w:t>
        </w:r>
      </w:ins>
    </w:p>
    <w:p w14:paraId="22AA4A65" w14:textId="77777777" w:rsidR="00565C2B" w:rsidRPr="00527F2D" w:rsidRDefault="00565C2B" w:rsidP="00565C2B">
      <w:pPr>
        <w:widowControl w:val="0"/>
        <w:rPr>
          <w:ins w:id="388" w:author="Consolidado" w:date="2019-04-10T14:57:00Z"/>
          <w:color w:val="000000"/>
        </w:rPr>
      </w:pPr>
    </w:p>
    <w:p w14:paraId="79F4D9BB" w14:textId="77777777" w:rsidR="00565C2B" w:rsidRPr="00527F2D" w:rsidRDefault="00565C2B" w:rsidP="00565C2B">
      <w:pPr>
        <w:widowControl w:val="0"/>
        <w:rPr>
          <w:ins w:id="389" w:author="Consolidado" w:date="2019-04-10T14:57:00Z"/>
          <w:color w:val="000000"/>
        </w:rPr>
      </w:pPr>
      <m:oMathPara>
        <m:oMath>
          <m:r>
            <w:ins w:id="390" w:author="Consolidado" w:date="2019-04-10T14:57:00Z">
              <w:rPr>
                <w:rFonts w:ascii="Cambria Math" w:hAnsi="Cambria Math"/>
                <w:color w:val="000000"/>
              </w:rPr>
              <m:t>AMi</m:t>
            </w:ins>
          </m:r>
          <m:r>
            <w:ins w:id="391" w:author="Consolidado" w:date="2019-04-10T14:57:00Z">
              <m:rPr>
                <m:sty m:val="p"/>
              </m:rPr>
              <w:rPr>
                <w:rFonts w:ascii="Cambria Math" w:hAnsi="Cambria Math"/>
                <w:color w:val="000000"/>
              </w:rPr>
              <m:t>=</m:t>
            </w:ins>
          </m:r>
          <m:sSub>
            <m:sSubPr>
              <m:ctrlPr>
                <w:ins w:id="392" w:author="Consolidado" w:date="2019-04-10T14:57:00Z">
                  <w:rPr>
                    <w:rFonts w:ascii="Cambria Math" w:hAnsi="Cambria Math"/>
                    <w:color w:val="000000"/>
                  </w:rPr>
                </w:ins>
              </m:ctrlPr>
            </m:sSubPr>
            <m:e>
              <m:r>
                <w:ins w:id="393" w:author="Consolidado" w:date="2019-04-10T14:57:00Z">
                  <w:rPr>
                    <w:rFonts w:ascii="Cambria Math" w:hAnsi="Cambria Math"/>
                    <w:color w:val="000000"/>
                  </w:rPr>
                  <m:t>VN</m:t>
                </w:ins>
              </m:r>
            </m:e>
            <m:sub>
              <m:r>
                <w:ins w:id="394" w:author="Consolidado" w:date="2019-04-10T14:57:00Z">
                  <w:rPr>
                    <w:rFonts w:ascii="Cambria Math" w:hAnsi="Cambria Math"/>
                    <w:color w:val="000000"/>
                  </w:rPr>
                  <m:t>e</m:t>
                </w:ins>
              </m:r>
            </m:sub>
          </m:sSub>
          <m:r>
            <w:ins w:id="395" w:author="Consolidado" w:date="2019-04-10T14:57:00Z">
              <m:rPr>
                <m:sty m:val="p"/>
              </m:rPr>
              <w:rPr>
                <w:rFonts w:ascii="Cambria Math" w:hAnsi="Cambria Math"/>
                <w:color w:val="000000"/>
              </w:rPr>
              <m:t>×</m:t>
            </w:ins>
          </m:r>
          <m:d>
            <m:dPr>
              <m:ctrlPr>
                <w:ins w:id="396" w:author="Consolidado" w:date="2019-04-10T14:57:00Z">
                  <w:rPr>
                    <w:rFonts w:ascii="Cambria Math" w:hAnsi="Cambria Math"/>
                    <w:color w:val="000000"/>
                  </w:rPr>
                </w:ins>
              </m:ctrlPr>
            </m:dPr>
            <m:e>
              <m:f>
                <m:fPr>
                  <m:ctrlPr>
                    <w:ins w:id="397" w:author="Consolidado" w:date="2019-04-10T14:57:00Z">
                      <w:rPr>
                        <w:rFonts w:ascii="Cambria Math" w:hAnsi="Cambria Math"/>
                        <w:color w:val="000000"/>
                      </w:rPr>
                    </w:ins>
                  </m:ctrlPr>
                </m:fPr>
                <m:num>
                  <m:sSub>
                    <m:sSubPr>
                      <m:ctrlPr>
                        <w:ins w:id="398" w:author="Consolidado" w:date="2019-04-10T14:57:00Z">
                          <w:rPr>
                            <w:rFonts w:ascii="Cambria Math" w:hAnsi="Cambria Math"/>
                            <w:color w:val="000000"/>
                          </w:rPr>
                        </w:ins>
                      </m:ctrlPr>
                    </m:sSubPr>
                    <m:e>
                      <m:r>
                        <w:ins w:id="399" w:author="Consolidado" w:date="2019-04-10T14:57:00Z">
                          <w:rPr>
                            <w:rFonts w:ascii="Cambria Math" w:hAnsi="Cambria Math"/>
                            <w:color w:val="000000"/>
                          </w:rPr>
                          <m:t>Ta</m:t>
                        </w:ins>
                      </m:r>
                    </m:e>
                    <m:sub>
                      <m:r>
                        <w:ins w:id="400" w:author="Consolidado" w:date="2019-04-10T14:57:00Z">
                          <w:rPr>
                            <w:rFonts w:ascii="Cambria Math" w:hAnsi="Cambria Math"/>
                            <w:color w:val="000000"/>
                          </w:rPr>
                          <m:t>i</m:t>
                        </w:ins>
                      </m:r>
                    </m:sub>
                  </m:sSub>
                </m:num>
                <m:den>
                  <m:r>
                    <w:ins w:id="401" w:author="Consolidado" w:date="2019-04-10T14:57:00Z">
                      <m:rPr>
                        <m:sty m:val="p"/>
                      </m:rPr>
                      <w:rPr>
                        <w:rFonts w:ascii="Cambria Math" w:hAnsi="Cambria Math"/>
                        <w:color w:val="000000"/>
                      </w:rPr>
                      <m:t>100</m:t>
                    </w:ins>
                  </m:r>
                </m:den>
              </m:f>
            </m:e>
          </m:d>
        </m:oMath>
      </m:oMathPara>
    </w:p>
    <w:p w14:paraId="4151E15B" w14:textId="77777777" w:rsidR="00565C2B" w:rsidRPr="00527F2D" w:rsidRDefault="00565C2B" w:rsidP="00565C2B">
      <w:pPr>
        <w:widowControl w:val="0"/>
        <w:ind w:left="851"/>
        <w:rPr>
          <w:ins w:id="402" w:author="Consolidado" w:date="2019-04-10T14:57:00Z"/>
          <w:color w:val="000000"/>
        </w:rPr>
      </w:pPr>
    </w:p>
    <w:p w14:paraId="7D3F34CD" w14:textId="77777777" w:rsidR="00565C2B" w:rsidRPr="00527F2D" w:rsidRDefault="00565C2B" w:rsidP="00565C2B">
      <w:pPr>
        <w:widowControl w:val="0"/>
        <w:ind w:left="851"/>
        <w:rPr>
          <w:ins w:id="403" w:author="Consolidado" w:date="2019-04-10T14:57:00Z"/>
          <w:color w:val="000000"/>
        </w:rPr>
      </w:pPr>
      <w:ins w:id="404" w:author="Consolidado" w:date="2019-04-10T14:57:00Z">
        <w:r w:rsidRPr="00527F2D">
          <w:rPr>
            <w:color w:val="000000"/>
          </w:rPr>
          <w:t>Onde:</w:t>
        </w:r>
      </w:ins>
    </w:p>
    <w:p w14:paraId="7CD98704" w14:textId="77777777" w:rsidR="00565C2B" w:rsidRPr="00527F2D" w:rsidRDefault="00565C2B" w:rsidP="00565C2B">
      <w:pPr>
        <w:widowControl w:val="0"/>
        <w:ind w:left="851"/>
        <w:rPr>
          <w:ins w:id="405" w:author="Consolidado" w:date="2019-04-10T14:57:00Z"/>
          <w:color w:val="000000"/>
        </w:rPr>
      </w:pPr>
      <w:ins w:id="406" w:author="Consolidado" w:date="2019-04-10T14:57:00Z">
        <w:r w:rsidRPr="00527F2D">
          <w:rPr>
            <w:color w:val="000000"/>
          </w:rPr>
          <w:t>AMi =</w:t>
        </w:r>
        <w:r w:rsidRPr="00527F2D">
          <w:rPr>
            <w:color w:val="000000"/>
          </w:rPr>
          <w:tab/>
          <w:t>Valor unitário da i-ésima parcela de amortização. Valor em reais, calculado com 8 (oito) casas decimais, sem arredondamento.</w:t>
        </w:r>
      </w:ins>
    </w:p>
    <w:p w14:paraId="401DB00B" w14:textId="77777777" w:rsidR="00565C2B" w:rsidRPr="00527F2D" w:rsidRDefault="00565C2B" w:rsidP="00565C2B">
      <w:pPr>
        <w:widowControl w:val="0"/>
        <w:ind w:left="851"/>
        <w:rPr>
          <w:ins w:id="407" w:author="Consolidado" w:date="2019-04-10T14:57:00Z"/>
          <w:color w:val="000000"/>
        </w:rPr>
      </w:pPr>
    </w:p>
    <w:p w14:paraId="4DF77F1F" w14:textId="77777777" w:rsidR="00565C2B" w:rsidRPr="00527F2D" w:rsidRDefault="00565C2B" w:rsidP="00565C2B">
      <w:pPr>
        <w:pStyle w:val="BodyText21"/>
        <w:widowControl w:val="0"/>
        <w:ind w:left="851"/>
        <w:rPr>
          <w:ins w:id="408" w:author="Consolidado" w:date="2019-04-10T14:57:00Z"/>
          <w:color w:val="000000"/>
        </w:rPr>
      </w:pPr>
      <w:ins w:id="409" w:author="Consolidado" w:date="2019-04-10T14:57:00Z">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ins>
    </w:p>
    <w:p w14:paraId="2AD49C08" w14:textId="77777777" w:rsidR="00565C2B" w:rsidRPr="00527F2D" w:rsidRDefault="00565C2B" w:rsidP="00565C2B">
      <w:pPr>
        <w:pStyle w:val="BodyText21"/>
        <w:widowControl w:val="0"/>
        <w:ind w:left="851"/>
        <w:rPr>
          <w:ins w:id="410" w:author="Consolidado" w:date="2019-04-10T14:57:00Z"/>
          <w:color w:val="000000"/>
        </w:rPr>
      </w:pPr>
    </w:p>
    <w:p w14:paraId="3972BB98" w14:textId="77777777" w:rsidR="00565C2B" w:rsidRPr="00527F2D" w:rsidRDefault="00565C2B" w:rsidP="00F31F66">
      <w:pPr>
        <w:pStyle w:val="BodyText"/>
        <w:widowControl w:val="0"/>
        <w:ind w:left="851" w:firstLine="0"/>
        <w:rPr>
          <w:ins w:id="411" w:author="Consolidado" w:date="2019-04-10T14:57:00Z"/>
          <w:rFonts w:ascii="Times New Roman" w:hAnsi="Times New Roman" w:cs="Times New Roman"/>
          <w:color w:val="000000"/>
          <w:sz w:val="24"/>
          <w:szCs w:val="24"/>
        </w:rPr>
      </w:pPr>
      <w:ins w:id="412" w:author="Consolidado" w:date="2019-04-10T14:57:00Z">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ins>
    </w:p>
    <w:p w14:paraId="01938426" w14:textId="77777777" w:rsidR="00565C2B" w:rsidRDefault="00565C2B" w:rsidP="002101B8">
      <w:pPr>
        <w:tabs>
          <w:tab w:val="left" w:pos="851"/>
        </w:tabs>
        <w:jc w:val="both"/>
        <w:rPr>
          <w:ins w:id="413" w:author="Consolidado" w:date="2019-04-10T14:57:00Z"/>
          <w:color w:val="000000"/>
        </w:rPr>
      </w:pPr>
    </w:p>
    <w:p w14:paraId="134155B0" w14:textId="77777777" w:rsidR="00A1283C" w:rsidRPr="00C345A0" w:rsidRDefault="00565C2B" w:rsidP="002101B8">
      <w:pPr>
        <w:tabs>
          <w:tab w:val="left" w:pos="851"/>
        </w:tabs>
        <w:jc w:val="both"/>
        <w:rPr>
          <w:color w:val="000000"/>
        </w:rPr>
      </w:pPr>
      <w:ins w:id="414" w:author="Consolidado" w:date="2019-04-10T14:57:00Z">
        <w:r>
          <w:rPr>
            <w:color w:val="000000"/>
          </w:rPr>
          <w:t>4.4.2</w:t>
        </w:r>
        <w:r>
          <w:rPr>
            <w:color w:val="000000"/>
          </w:rPr>
          <w:tab/>
        </w:r>
      </w:ins>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16A72721"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w:t>
            </w:r>
            <w:del w:id="415" w:author="Consolidado" w:date="2019-04-10T14:57:00Z">
              <w:r w:rsidRPr="00CE58F0">
                <w:rPr>
                  <w:rFonts w:ascii="Times New Roman" w:hAnsi="Times New Roman"/>
                  <w:smallCaps/>
                  <w:color w:val="000000"/>
                </w:rPr>
                <w:delText>00</w:delText>
              </w:r>
            </w:del>
            <w:ins w:id="416" w:author="Consolidado" w:date="2019-04-10T14:57:00Z">
              <w:r w:rsidRPr="00CE58F0">
                <w:rPr>
                  <w:rFonts w:ascii="Times New Roman" w:hAnsi="Times New Roman"/>
                  <w:smallCaps/>
                  <w:color w:val="000000"/>
                </w:rPr>
                <w:t>00</w:t>
              </w:r>
              <w:r w:rsidR="00565C2B">
                <w:rPr>
                  <w:rFonts w:ascii="Times New Roman" w:hAnsi="Times New Roman"/>
                  <w:smallCaps/>
                  <w:color w:val="000000"/>
                </w:rPr>
                <w:t>00</w:t>
              </w:r>
            </w:ins>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2594ECDD" w:rsidR="000F0C8A" w:rsidRPr="00336803" w:rsidRDefault="00FD7FA3" w:rsidP="000F0C8A">
            <w:pPr>
              <w:jc w:val="center"/>
              <w:rPr>
                <w:smallCaps/>
                <w:color w:val="000000"/>
                <w:sz w:val="22"/>
              </w:rPr>
            </w:pPr>
            <w:r w:rsidRPr="00CE58F0">
              <w:rPr>
                <w:smallCaps/>
                <w:color w:val="000000"/>
                <w:sz w:val="22"/>
                <w:szCs w:val="22"/>
              </w:rPr>
              <w:t>33,</w:t>
            </w:r>
            <w:del w:id="417" w:author="Consolidado" w:date="2019-04-10T14:57:00Z">
              <w:r w:rsidRPr="00CE58F0">
                <w:rPr>
                  <w:smallCaps/>
                  <w:color w:val="000000"/>
                  <w:sz w:val="22"/>
                  <w:szCs w:val="22"/>
                </w:rPr>
                <w:delText>33</w:delText>
              </w:r>
            </w:del>
            <w:ins w:id="418" w:author="Consolidado" w:date="2019-04-10T14:57:00Z">
              <w:r w:rsidRPr="00CE58F0">
                <w:rPr>
                  <w:smallCaps/>
                  <w:color w:val="000000"/>
                  <w:sz w:val="22"/>
                  <w:szCs w:val="22"/>
                </w:rPr>
                <w:t>33</w:t>
              </w:r>
              <w:r w:rsidR="00565C2B">
                <w:rPr>
                  <w:smallCaps/>
                  <w:color w:val="000000"/>
                  <w:sz w:val="22"/>
                  <w:szCs w:val="22"/>
                </w:rPr>
                <w:t>33</w:t>
              </w:r>
            </w:ins>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5D4FA5E3" w:rsidR="000F0C8A" w:rsidRPr="00336803" w:rsidRDefault="00FD7FA3" w:rsidP="000F0C8A">
            <w:pPr>
              <w:jc w:val="center"/>
              <w:rPr>
                <w:smallCaps/>
                <w:color w:val="000000"/>
                <w:sz w:val="22"/>
              </w:rPr>
            </w:pPr>
            <w:r w:rsidRPr="00CE58F0">
              <w:rPr>
                <w:smallCaps/>
                <w:color w:val="000000"/>
                <w:sz w:val="22"/>
                <w:szCs w:val="22"/>
              </w:rPr>
              <w:t>50,</w:t>
            </w:r>
            <w:del w:id="419" w:author="Consolidado" w:date="2019-04-10T14:57:00Z">
              <w:r w:rsidRPr="00CE58F0">
                <w:rPr>
                  <w:smallCaps/>
                  <w:color w:val="000000"/>
                  <w:sz w:val="22"/>
                  <w:szCs w:val="22"/>
                </w:rPr>
                <w:delText>00</w:delText>
              </w:r>
            </w:del>
            <w:ins w:id="420" w:author="Consolidado" w:date="2019-04-10T14:57:00Z">
              <w:r w:rsidRPr="00CE58F0">
                <w:rPr>
                  <w:smallCaps/>
                  <w:color w:val="000000"/>
                  <w:sz w:val="22"/>
                  <w:szCs w:val="22"/>
                </w:rPr>
                <w:t>00</w:t>
              </w:r>
              <w:r w:rsidR="00565C2B">
                <w:rPr>
                  <w:smallCaps/>
                  <w:color w:val="000000"/>
                  <w:sz w:val="22"/>
                  <w:szCs w:val="22"/>
                </w:rPr>
                <w:t>00</w:t>
              </w:r>
            </w:ins>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539BD9DE" w:rsidR="000F0C8A" w:rsidRPr="00336803" w:rsidRDefault="000F0C8A" w:rsidP="000F0C8A">
            <w:pPr>
              <w:jc w:val="center"/>
              <w:rPr>
                <w:smallCaps/>
                <w:color w:val="000000"/>
                <w:sz w:val="22"/>
              </w:rPr>
            </w:pPr>
            <w:r w:rsidRPr="00336803">
              <w:rPr>
                <w:smallCaps/>
                <w:color w:val="000000"/>
                <w:sz w:val="22"/>
              </w:rPr>
              <w:t>100,</w:t>
            </w:r>
            <w:del w:id="421" w:author="Consolidado" w:date="2019-04-10T14:57:00Z">
              <w:r w:rsidRPr="00336803">
                <w:rPr>
                  <w:smallCaps/>
                  <w:color w:val="000000"/>
                  <w:sz w:val="22"/>
                </w:rPr>
                <w:delText>00</w:delText>
              </w:r>
            </w:del>
            <w:ins w:id="422" w:author="Consolidado" w:date="2019-04-10T14:57:00Z">
              <w:r w:rsidRPr="00336803">
                <w:rPr>
                  <w:smallCaps/>
                  <w:color w:val="000000"/>
                  <w:sz w:val="22"/>
                </w:rPr>
                <w:t>00</w:t>
              </w:r>
              <w:r w:rsidR="00565C2B">
                <w:rPr>
                  <w:smallCaps/>
                  <w:color w:val="000000"/>
                  <w:sz w:val="22"/>
                </w:rPr>
                <w:t>00</w:t>
              </w:r>
            </w:ins>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423" w:name="_DV_M198"/>
      <w:bookmarkStart w:id="424" w:name="_DV_M202"/>
      <w:bookmarkStart w:id="425" w:name="_DV_M204"/>
      <w:bookmarkEnd w:id="423"/>
      <w:bookmarkEnd w:id="424"/>
      <w:bookmarkEnd w:id="425"/>
    </w:p>
    <w:p w14:paraId="6173002D" w14:textId="77777777"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386"/>
    </w:p>
    <w:p w14:paraId="13DA9A23" w14:textId="77777777" w:rsidR="00A1283C" w:rsidRPr="00C345A0" w:rsidRDefault="00A1283C" w:rsidP="002101B8">
      <w:pPr>
        <w:tabs>
          <w:tab w:val="left" w:pos="851"/>
        </w:tabs>
        <w:jc w:val="both"/>
        <w:rPr>
          <w:i/>
          <w:color w:val="000000"/>
        </w:rPr>
      </w:pPr>
    </w:p>
    <w:p w14:paraId="4457F7BF" w14:textId="087F64B8" w:rsidR="00E907AF" w:rsidRPr="00C345A0" w:rsidRDefault="0067705C" w:rsidP="00E907AF">
      <w:pPr>
        <w:tabs>
          <w:tab w:val="left" w:pos="851"/>
        </w:tabs>
        <w:jc w:val="both"/>
        <w:rPr>
          <w:color w:val="000000"/>
        </w:rPr>
      </w:pPr>
      <w:bookmarkStart w:id="426" w:name="_DV_M205"/>
      <w:bookmarkEnd w:id="426"/>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del w:id="427" w:author="Consolidado" w:date="2019-04-10T14:57:00Z">
        <w:r w:rsidR="000F0C8A" w:rsidRPr="00C345A0">
          <w:rPr>
            <w:smallCaps/>
            <w:color w:val="000000"/>
          </w:rPr>
          <w:delText>[</w:delText>
        </w:r>
        <w:r w:rsidR="000F0C8A" w:rsidRPr="006D0A58">
          <w:rPr>
            <w:smallCaps/>
            <w:color w:val="000000"/>
            <w:highlight w:val="yellow"/>
          </w:rPr>
          <w:delText>•</w:delText>
        </w:r>
        <w:r w:rsidR="000F0C8A" w:rsidRPr="00C345A0">
          <w:rPr>
            <w:smallCaps/>
            <w:color w:val="000000"/>
          </w:rPr>
          <w:delText>]</w:delText>
        </w:r>
        <w:r w:rsidR="001329E3" w:rsidRPr="00C345A0">
          <w:rPr>
            <w:color w:val="000000"/>
          </w:rPr>
          <w:delText>,</w:delText>
        </w:r>
      </w:del>
      <w:ins w:id="428" w:author="Consolidado" w:date="2019-04-10T14:57:00Z">
        <w:r w:rsidR="00565C2B" w:rsidRPr="00565C2B">
          <w:rPr>
            <w:smallCaps/>
            <w:color w:val="000000"/>
          </w:rPr>
          <w:t>05775-1</w:t>
        </w:r>
        <w:r w:rsidR="001329E3" w:rsidRPr="00C345A0">
          <w:rPr>
            <w:color w:val="000000"/>
          </w:rPr>
          <w:t>,</w:t>
        </w:r>
      </w:ins>
      <w:r w:rsidR="001329E3" w:rsidRPr="00C345A0">
        <w:rPr>
          <w:color w:val="000000"/>
        </w:rPr>
        <w:t xml:space="preserve"> agência </w:t>
      </w:r>
      <w:del w:id="429"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1329E3" w:rsidRPr="00C345A0">
          <w:rPr>
            <w:color w:val="000000"/>
          </w:rPr>
          <w:delText>,</w:delText>
        </w:r>
      </w:del>
      <w:ins w:id="430" w:author="Consolidado" w:date="2019-04-10T14:57:00Z">
        <w:r w:rsidR="00565C2B">
          <w:rPr>
            <w:smallCaps/>
            <w:color w:val="000000"/>
          </w:rPr>
          <w:t>0910</w:t>
        </w:r>
        <w:r w:rsidR="001329E3" w:rsidRPr="00C345A0">
          <w:rPr>
            <w:color w:val="000000"/>
          </w:rPr>
          <w:t>,</w:t>
        </w:r>
      </w:ins>
      <w:r w:rsidR="001329E3" w:rsidRPr="00C345A0">
        <w:rPr>
          <w:color w:val="000000"/>
        </w:rPr>
        <w:t xml:space="preserve"> do Banco </w:t>
      </w:r>
      <w:del w:id="431"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DE609D" w:rsidRPr="00C345A0">
          <w:rPr>
            <w:color w:val="000000"/>
          </w:rPr>
          <w:delText>.</w:delText>
        </w:r>
        <w:r w:rsidR="00E907AF" w:rsidRPr="00C345A0">
          <w:rPr>
            <w:color w:val="000000"/>
          </w:rPr>
          <w:delText xml:space="preserve"> </w:delText>
        </w:r>
        <w:r w:rsidR="000F0C8A">
          <w:rPr>
            <w:color w:val="000000"/>
          </w:rPr>
          <w:delText>[</w:delText>
        </w:r>
        <w:r w:rsidR="000F0C8A" w:rsidRPr="005D565C">
          <w:rPr>
            <w:b/>
            <w:color w:val="000000"/>
            <w:highlight w:val="green"/>
          </w:rPr>
          <w:delText>Nota TCMB:</w:delText>
        </w:r>
        <w:r w:rsidR="000F0C8A" w:rsidRPr="005D565C">
          <w:rPr>
            <w:color w:val="000000"/>
            <w:highlight w:val="green"/>
          </w:rPr>
          <w:delText xml:space="preserve"> </w:delText>
        </w:r>
        <w:r w:rsidR="00E00908" w:rsidRPr="005D565C">
          <w:rPr>
            <w:color w:val="000000"/>
            <w:highlight w:val="green"/>
          </w:rPr>
          <w:delText>Pendente de preenchimento pela Securitizadora</w:delText>
        </w:r>
        <w:r w:rsidR="000F0C8A" w:rsidRPr="005D565C">
          <w:rPr>
            <w:color w:val="000000"/>
            <w:highlight w:val="green"/>
          </w:rPr>
          <w:delText>.</w:delText>
        </w:r>
        <w:r w:rsidR="000F0C8A">
          <w:rPr>
            <w:color w:val="000000"/>
          </w:rPr>
          <w:delText>]</w:delText>
        </w:r>
      </w:del>
      <w:ins w:id="432" w:author="Consolidado" w:date="2019-04-10T14:57:00Z">
        <w:r w:rsidR="00565C2B" w:rsidRPr="00F31F66">
          <w:rPr>
            <w:color w:val="000000"/>
          </w:rPr>
          <w:t>Itaú Unibanco S.A</w:t>
        </w:r>
        <w:r w:rsidR="00565C2B" w:rsidRPr="00C345A0">
          <w:rPr>
            <w:color w:val="000000"/>
          </w:rPr>
          <w:t>.</w:t>
        </w:r>
      </w:ins>
    </w:p>
    <w:p w14:paraId="7DC83BB7" w14:textId="77777777" w:rsidR="00E907AF" w:rsidRPr="00C345A0" w:rsidRDefault="00E907AF" w:rsidP="00E907AF">
      <w:pPr>
        <w:tabs>
          <w:tab w:val="left" w:pos="851"/>
        </w:tabs>
        <w:jc w:val="both"/>
        <w:rPr>
          <w:color w:val="000000"/>
        </w:rPr>
      </w:pPr>
    </w:p>
    <w:p w14:paraId="05A7D9D0" w14:textId="26FB5980"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xml:space="preserve">, a Emissora será responsável pelo recolhimento, </w:t>
      </w:r>
      <w:r w:rsidR="00E907AF" w:rsidRPr="00C345A0">
        <w:rPr>
          <w:color w:val="000000"/>
        </w:rPr>
        <w:lastRenderedPageBreak/>
        <w:t>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ins w:id="433" w:author="Cerqueira, Bruno" w:date="2019-04-14T06:36:00Z">
        <w:r w:rsidR="00683E6A">
          <w:rPr>
            <w:color w:val="000000"/>
          </w:rPr>
          <w:t xml:space="preserve"> Para fins de clareza a Emissora não será responsável pelo pagamento de </w:t>
        </w:r>
      </w:ins>
      <w:ins w:id="434" w:author="Cerqueira, Bruno" w:date="2019-04-14T06:37:00Z">
        <w:r w:rsidR="00683E6A">
          <w:rPr>
            <w:color w:val="000000"/>
          </w:rPr>
          <w:t>qualquer valor</w:t>
        </w:r>
      </w:ins>
      <w:ins w:id="435" w:author="Cerqueira, Bruno" w:date="2019-04-14T06:36:00Z">
        <w:r w:rsidR="00683E6A">
          <w:rPr>
            <w:color w:val="000000"/>
          </w:rPr>
          <w:t xml:space="preserve"> decorrente da majoração d</w:t>
        </w:r>
      </w:ins>
      <w:ins w:id="436" w:author="Cerqueira, Bruno" w:date="2019-04-14T06:38:00Z">
        <w:r w:rsidR="00683E6A">
          <w:rPr>
            <w:color w:val="000000"/>
          </w:rPr>
          <w:t>e</w:t>
        </w:r>
      </w:ins>
      <w:ins w:id="437" w:author="Cerqueira, Bruno" w:date="2019-04-14T06:37:00Z">
        <w:r w:rsidR="00683E6A">
          <w:rPr>
            <w:color w:val="000000"/>
          </w:rPr>
          <w:t xml:space="preserve"> </w:t>
        </w:r>
      </w:ins>
      <w:ins w:id="438" w:author="Cerqueira, Bruno" w:date="2019-04-14T06:38:00Z">
        <w:r w:rsidR="00683E6A">
          <w:rPr>
            <w:color w:val="000000"/>
          </w:rPr>
          <w:t>t</w:t>
        </w:r>
      </w:ins>
      <w:ins w:id="439" w:author="Cerqueira, Bruno" w:date="2019-04-14T06:37:00Z">
        <w:r w:rsidR="00683E6A">
          <w:rPr>
            <w:color w:val="000000"/>
          </w:rPr>
          <w:t>ributos incidentes sobre a remuneração dos CRI</w:t>
        </w:r>
      </w:ins>
      <w:ins w:id="440" w:author="Cerqueira, Bruno" w:date="2019-04-14T06:38:00Z">
        <w:r w:rsidR="00683E6A">
          <w:rPr>
            <w:color w:val="000000"/>
          </w:rPr>
          <w:t xml:space="preserve"> (inclusive decorrente do fim da isenção atualmente existente)</w:t>
        </w:r>
      </w:ins>
      <w:ins w:id="441" w:author="Cerqueira, Bruno" w:date="2019-04-14T06:37:00Z">
        <w:r w:rsidR="00683E6A">
          <w:rPr>
            <w:color w:val="000000"/>
          </w:rPr>
          <w:t xml:space="preserve">, sendo tal ônus de responsabilidade exclusiva dos respectivos investidores. </w:t>
        </w:r>
      </w:ins>
      <w:ins w:id="442" w:author="Cerqueira, Bruno" w:date="2019-04-14T06:36:00Z">
        <w:r w:rsidR="00683E6A">
          <w:rPr>
            <w:color w:val="000000"/>
          </w:rPr>
          <w:t xml:space="preserve"> </w:t>
        </w:r>
      </w:ins>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443" w:name="_DV_M206"/>
      <w:bookmarkStart w:id="444" w:name="_Toc499990357"/>
      <w:bookmarkEnd w:id="443"/>
      <w:r w:rsidRPr="00C345A0">
        <w:rPr>
          <w:b/>
          <w:color w:val="000000"/>
        </w:rPr>
        <w:t>4.6.</w:t>
      </w:r>
      <w:r w:rsidRPr="00C345A0">
        <w:rPr>
          <w:b/>
          <w:color w:val="000000"/>
        </w:rPr>
        <w:tab/>
        <w:t>Prorrogação dos Prazos</w:t>
      </w:r>
      <w:bookmarkStart w:id="445" w:name="_DV_M207"/>
      <w:bookmarkEnd w:id="444"/>
      <w:bookmarkEnd w:id="445"/>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446" w:name="_DV_M208"/>
      <w:bookmarkEnd w:id="446"/>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447"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448" w:name="_DV_M210"/>
      <w:bookmarkEnd w:id="448"/>
      <w:r w:rsidRPr="00C345A0">
        <w:rPr>
          <w:b/>
          <w:color w:val="000000"/>
        </w:rPr>
        <w:t>4.7.</w:t>
      </w:r>
      <w:r w:rsidRPr="00C345A0">
        <w:rPr>
          <w:b/>
          <w:color w:val="000000"/>
        </w:rPr>
        <w:tab/>
        <w:t>Encargos Moratórios</w:t>
      </w:r>
      <w:bookmarkStart w:id="449" w:name="_DV_M211"/>
      <w:bookmarkEnd w:id="447"/>
      <w:bookmarkEnd w:id="449"/>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450" w:name="_DV_M212"/>
      <w:bookmarkEnd w:id="450"/>
      <w:r w:rsidRPr="00C345A0">
        <w:rPr>
          <w:color w:val="000000"/>
        </w:rPr>
        <w:t>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451" w:name="_DV_M213"/>
      <w:bookmarkStart w:id="452" w:name="_Toc499990359"/>
      <w:bookmarkEnd w:id="451"/>
      <w:r w:rsidRPr="00C345A0">
        <w:rPr>
          <w:b/>
          <w:color w:val="000000"/>
        </w:rPr>
        <w:t>4.8.</w:t>
      </w:r>
      <w:r w:rsidRPr="00C345A0">
        <w:rPr>
          <w:b/>
          <w:color w:val="000000"/>
        </w:rPr>
        <w:tab/>
        <w:t>Decadência dos Direitos aos Acréscimos</w:t>
      </w:r>
      <w:bookmarkEnd w:id="452"/>
    </w:p>
    <w:p w14:paraId="554112D7" w14:textId="77777777" w:rsidR="00A1283C" w:rsidRPr="00C345A0" w:rsidRDefault="00A1283C" w:rsidP="002101B8">
      <w:pPr>
        <w:tabs>
          <w:tab w:val="left" w:pos="851"/>
        </w:tabs>
        <w:jc w:val="both"/>
        <w:rPr>
          <w:color w:val="000000"/>
        </w:rPr>
      </w:pPr>
    </w:p>
    <w:p w14:paraId="3C7C9A72" w14:textId="77777777" w:rsidR="00A1283C" w:rsidRPr="00C345A0" w:rsidRDefault="00A1283C" w:rsidP="002101B8">
      <w:pPr>
        <w:tabs>
          <w:tab w:val="left" w:pos="851"/>
        </w:tabs>
        <w:jc w:val="both"/>
        <w:rPr>
          <w:color w:val="000000"/>
        </w:rPr>
      </w:pPr>
      <w:bookmarkStart w:id="453" w:name="_DV_M214"/>
      <w:bookmarkEnd w:id="453"/>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454" w:name="_DV_M215"/>
      <w:bookmarkEnd w:id="454"/>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4631E1E5" w:rsidR="00263E6A" w:rsidRPr="00624DE0" w:rsidRDefault="00A26702" w:rsidP="00263E6A">
      <w:pPr>
        <w:tabs>
          <w:tab w:val="left" w:pos="851"/>
        </w:tabs>
        <w:jc w:val="both"/>
        <w:rPr>
          <w:ins w:id="455" w:author="Consolidado" w:date="2019-04-10T14:57:00Z"/>
          <w:rStyle w:val="DeltaViewInsertion"/>
          <w:color w:val="000000"/>
          <w:u w:val="none"/>
        </w:rPr>
      </w:pPr>
      <w:bookmarkStart w:id="456" w:name="_DV_M216"/>
      <w:bookmarkStart w:id="457" w:name="_DV_M217"/>
      <w:bookmarkStart w:id="458" w:name="_DV_M218"/>
      <w:bookmarkStart w:id="459" w:name="_DV_M219"/>
      <w:bookmarkEnd w:id="456"/>
      <w:bookmarkEnd w:id="457"/>
      <w:bookmarkEnd w:id="458"/>
      <w:bookmarkEnd w:id="459"/>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del w:id="460" w:author="Consolidado" w:date="2019-04-10T14:57:00Z">
        <w:r w:rsidR="00E907AF" w:rsidRPr="00C345A0">
          <w:rPr>
            <w:color w:val="000000"/>
          </w:rPr>
          <w:delText xml:space="preserve">(inclusive) </w:delText>
        </w:r>
      </w:del>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del w:id="461" w:author="Consolidado" w:date="2019-04-10T14:57:00Z">
        <w:r w:rsidR="00E907AF" w:rsidRPr="00C345A0">
          <w:rPr>
            <w:color w:val="000000"/>
          </w:rPr>
          <w:delText>(exclusive)</w:delText>
        </w:r>
        <w:r w:rsidR="000F0C8A">
          <w:rPr>
            <w:color w:val="000000"/>
          </w:rPr>
          <w:delText xml:space="preserve"> </w:delText>
        </w:r>
      </w:del>
      <w:r w:rsidR="000F0C8A">
        <w:rPr>
          <w:color w:val="000000"/>
        </w:rPr>
        <w:t>("</w:t>
      </w:r>
      <w:r w:rsidR="000F0C8A" w:rsidRPr="000F0C8A">
        <w:rPr>
          <w:color w:val="000000"/>
          <w:u w:val="single"/>
        </w:rPr>
        <w:t>Preço de Subscrição</w:t>
      </w:r>
      <w:r w:rsidR="008C3DDF">
        <w:rPr>
          <w:color w:val="000000"/>
        </w:rPr>
        <w:t>").</w:t>
      </w:r>
      <w:ins w:id="462" w:author="Consolidado" w:date="2019-04-10T14:57:00Z">
        <w:r w:rsidR="00263E6A">
          <w:rPr>
            <w:color w:val="000000"/>
          </w:rPr>
          <w:t xml:space="preserve"> </w:t>
        </w:r>
      </w:ins>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463" w:name="_DV_M224"/>
      <w:bookmarkStart w:id="464" w:name="_DV_M225"/>
      <w:bookmarkStart w:id="465" w:name="_DV_M226"/>
      <w:bookmarkEnd w:id="463"/>
      <w:bookmarkEnd w:id="464"/>
      <w:bookmarkEnd w:id="465"/>
    </w:p>
    <w:p w14:paraId="475A9949" w14:textId="6AE7D10B" w:rsidR="00DB5B98" w:rsidRPr="008C4D5C" w:rsidRDefault="00DB5B98" w:rsidP="00DB5B98">
      <w:pPr>
        <w:tabs>
          <w:tab w:val="left" w:pos="851"/>
        </w:tabs>
        <w:jc w:val="both"/>
        <w:rPr>
          <w:ins w:id="466" w:author="Consolidado" w:date="2019-04-10T14:57:00Z"/>
          <w:color w:val="000000"/>
        </w:rPr>
      </w:pPr>
      <w:ins w:id="467" w:author="Consolidado" w:date="2019-04-10T14:57:00Z">
        <w:r>
          <w:rPr>
            <w:color w:val="000000"/>
          </w:rPr>
          <w:t>4.9.4</w:t>
        </w:r>
        <w:r w:rsidRPr="008C4D5C">
          <w:rPr>
            <w:color w:val="000000"/>
          </w:rPr>
          <w:t>.</w:t>
        </w:r>
        <w:r w:rsidRPr="008C4D5C">
          <w:rPr>
            <w:color w:val="000000"/>
          </w:rPr>
          <w:tab/>
        </w:r>
      </w:ins>
      <w:ins w:id="468" w:author="Cerqueira, Bruno" w:date="2019-04-14T06:59:00Z">
        <w:r w:rsidR="006507CA">
          <w:rPr>
            <w:color w:val="000000"/>
          </w:rPr>
          <w:t>Fica estabelecido que a Emissora tem a intenção inicialmente de emitir</w:t>
        </w:r>
      </w:ins>
      <w:ins w:id="469" w:author="Cerqueira, Bruno" w:date="2019-04-14T07:00:00Z">
        <w:r w:rsidR="006507CA">
          <w:rPr>
            <w:color w:val="000000"/>
          </w:rPr>
          <w:t xml:space="preserve"> </w:t>
        </w:r>
        <w:r w:rsidR="006507CA">
          <w:rPr>
            <w:smallCaps/>
            <w:color w:val="000000"/>
          </w:rPr>
          <w:t>55</w:t>
        </w:r>
        <w:r w:rsidR="006507CA" w:rsidRPr="008E1DFD">
          <w:rPr>
            <w:smallCaps/>
            <w:color w:val="000000"/>
          </w:rPr>
          <w:t>0.000</w:t>
        </w:r>
        <w:r w:rsidR="006507CA" w:rsidRPr="008E1DFD">
          <w:rPr>
            <w:color w:val="000000"/>
          </w:rPr>
          <w:t xml:space="preserve"> (</w:t>
        </w:r>
        <w:r w:rsidR="006507CA">
          <w:rPr>
            <w:color w:val="000000"/>
          </w:rPr>
          <w:t>quinhentas e cinquenta</w:t>
        </w:r>
        <w:r w:rsidR="006507CA">
          <w:rPr>
            <w:color w:val="000000"/>
          </w:rPr>
          <w:t xml:space="preserve"> </w:t>
        </w:r>
        <w:r w:rsidR="006507CA" w:rsidRPr="008E1DFD">
          <w:rPr>
            <w:color w:val="000000"/>
          </w:rPr>
          <w:t>mil) Debêntures, totaliz</w:t>
        </w:r>
        <w:r w:rsidR="006507CA" w:rsidRPr="00995A5C">
          <w:rPr>
            <w:color w:val="000000"/>
          </w:rPr>
          <w:t xml:space="preserve">ando </w:t>
        </w:r>
        <w:r w:rsidR="006507CA" w:rsidRPr="00DA213D">
          <w:rPr>
            <w:color w:val="000000"/>
          </w:rPr>
          <w:t>R$</w:t>
        </w:r>
      </w:ins>
      <w:ins w:id="470" w:author="Cerqueira, Bruno" w:date="2019-04-14T07:01:00Z">
        <w:r w:rsidR="006507CA">
          <w:rPr>
            <w:color w:val="000000"/>
          </w:rPr>
          <w:t>55</w:t>
        </w:r>
      </w:ins>
      <w:ins w:id="471" w:author="Cerqueira, Bruno" w:date="2019-04-14T07:00:00Z">
        <w:r w:rsidR="006507CA" w:rsidRPr="00DA213D">
          <w:rPr>
            <w:color w:val="000000"/>
          </w:rPr>
          <w:t>0</w:t>
        </w:r>
        <w:r w:rsidR="006507CA" w:rsidRPr="00DA213D">
          <w:rPr>
            <w:smallCaps/>
            <w:color w:val="000000"/>
          </w:rPr>
          <w:t>.000</w:t>
        </w:r>
        <w:r w:rsidR="006507CA" w:rsidRPr="00DA213D">
          <w:rPr>
            <w:color w:val="000000"/>
          </w:rPr>
          <w:t>.000,00 (</w:t>
        </w:r>
      </w:ins>
      <w:ins w:id="472" w:author="Cerqueira, Bruno" w:date="2019-04-14T07:01:00Z">
        <w:r w:rsidR="006507CA">
          <w:rPr>
            <w:color w:val="000000"/>
          </w:rPr>
          <w:t>quinhentos e cinquenta</w:t>
        </w:r>
      </w:ins>
      <w:ins w:id="473" w:author="Cerqueira, Bruno" w:date="2019-04-14T07:00:00Z">
        <w:r w:rsidR="006507CA">
          <w:rPr>
            <w:color w:val="000000"/>
          </w:rPr>
          <w:t xml:space="preserve"> </w:t>
        </w:r>
        <w:r w:rsidR="006507CA" w:rsidRPr="00DA213D">
          <w:rPr>
            <w:color w:val="000000"/>
          </w:rPr>
          <w:t>milhões de reais) na Data</w:t>
        </w:r>
        <w:r w:rsidR="006507CA" w:rsidRPr="00C345A0">
          <w:rPr>
            <w:color w:val="000000"/>
          </w:rPr>
          <w:t xml:space="preserve"> de Emissão</w:t>
        </w:r>
      </w:ins>
      <w:ins w:id="474" w:author="Cerqueira, Bruno" w:date="2019-04-14T07:01:00Z">
        <w:r w:rsidR="006507CA">
          <w:rPr>
            <w:color w:val="000000"/>
          </w:rPr>
          <w:t xml:space="preserve">, sendo que o aumento da emissão para </w:t>
        </w:r>
        <w:r w:rsidR="006507CA">
          <w:rPr>
            <w:smallCaps/>
            <w:color w:val="000000"/>
          </w:rPr>
          <w:t>66</w:t>
        </w:r>
        <w:r w:rsidR="006507CA" w:rsidRPr="008E1DFD">
          <w:rPr>
            <w:smallCaps/>
            <w:color w:val="000000"/>
          </w:rPr>
          <w:t>0.000</w:t>
        </w:r>
        <w:r w:rsidR="006507CA" w:rsidRPr="008E1DFD">
          <w:rPr>
            <w:color w:val="000000"/>
          </w:rPr>
          <w:t xml:space="preserve"> (</w:t>
        </w:r>
        <w:r w:rsidR="006507CA">
          <w:rPr>
            <w:color w:val="000000"/>
          </w:rPr>
          <w:t xml:space="preserve">seiscentas e sessenta </w:t>
        </w:r>
        <w:r w:rsidR="006507CA" w:rsidRPr="008E1DFD">
          <w:rPr>
            <w:color w:val="000000"/>
          </w:rPr>
          <w:t>mil) Debêntures, totaliz</w:t>
        </w:r>
        <w:r w:rsidR="006507CA" w:rsidRPr="00995A5C">
          <w:rPr>
            <w:color w:val="000000"/>
          </w:rPr>
          <w:t xml:space="preserve">ando </w:t>
        </w:r>
        <w:r w:rsidR="006507CA" w:rsidRPr="00DA213D">
          <w:rPr>
            <w:color w:val="000000"/>
          </w:rPr>
          <w:t>R$</w:t>
        </w:r>
        <w:r w:rsidR="006507CA">
          <w:rPr>
            <w:color w:val="000000"/>
          </w:rPr>
          <w:t>66</w:t>
        </w:r>
        <w:r w:rsidR="006507CA" w:rsidRPr="00DA213D">
          <w:rPr>
            <w:color w:val="000000"/>
          </w:rPr>
          <w:t>0</w:t>
        </w:r>
        <w:r w:rsidR="006507CA" w:rsidRPr="00DA213D">
          <w:rPr>
            <w:smallCaps/>
            <w:color w:val="000000"/>
          </w:rPr>
          <w:t>.000</w:t>
        </w:r>
        <w:r w:rsidR="006507CA" w:rsidRPr="00DA213D">
          <w:rPr>
            <w:color w:val="000000"/>
          </w:rPr>
          <w:t>.000,00 (</w:t>
        </w:r>
        <w:r w:rsidR="006507CA">
          <w:rPr>
            <w:color w:val="000000"/>
          </w:rPr>
          <w:t xml:space="preserve">seiscentos e sessenta </w:t>
        </w:r>
        <w:r w:rsidR="006507CA" w:rsidRPr="00DA213D">
          <w:rPr>
            <w:color w:val="000000"/>
          </w:rPr>
          <w:t>milhões de reais) na Data</w:t>
        </w:r>
        <w:r w:rsidR="006507CA" w:rsidRPr="00C345A0">
          <w:rPr>
            <w:color w:val="000000"/>
          </w:rPr>
          <w:t xml:space="preserve"> de Emissão</w:t>
        </w:r>
      </w:ins>
      <w:ins w:id="475" w:author="Cerqueira, Bruno" w:date="2019-04-14T07:02:00Z">
        <w:r w:rsidR="006507CA">
          <w:rPr>
            <w:color w:val="000000"/>
          </w:rPr>
          <w:t>, dependerá de prévio acordo entre a Emissora, a Debenturista e os Coordenadores da oferta dos CRI</w:t>
        </w:r>
      </w:ins>
      <w:ins w:id="476" w:author="Cerqueira, Bruno" w:date="2019-04-14T07:03:00Z">
        <w:r w:rsidR="006507CA">
          <w:rPr>
            <w:color w:val="000000"/>
          </w:rPr>
          <w:t xml:space="preserve"> em relação ao lote adicional</w:t>
        </w:r>
      </w:ins>
      <w:ins w:id="477" w:author="Cerqueira, Bruno" w:date="2019-04-14T07:00:00Z">
        <w:r w:rsidR="006507CA">
          <w:rPr>
            <w:color w:val="000000"/>
          </w:rPr>
          <w:t>.</w:t>
        </w:r>
      </w:ins>
      <w:ins w:id="478" w:author="Cerqueira, Bruno" w:date="2019-04-14T06:59:00Z">
        <w:r w:rsidR="006507CA">
          <w:rPr>
            <w:color w:val="000000"/>
          </w:rPr>
          <w:t xml:space="preserve"> </w:t>
        </w:r>
      </w:ins>
      <w:ins w:id="479" w:author="Cerqueira, Bruno" w:date="2019-04-14T07:03:00Z">
        <w:r w:rsidR="006507CA">
          <w:rPr>
            <w:color w:val="000000"/>
          </w:rPr>
          <w:t>Nesse sentido, a</w:t>
        </w:r>
      </w:ins>
      <w:ins w:id="480" w:author="Consolidado" w:date="2019-04-10T14:57:00Z">
        <w:del w:id="481" w:author="Cerqueira, Bruno" w:date="2019-04-14T07:03:00Z">
          <w:r w:rsidRPr="008C4D5C" w:rsidDel="006507CA">
            <w:rPr>
              <w:color w:val="000000"/>
            </w:rPr>
            <w:delText>A</w:delText>
          </w:r>
        </w:del>
        <w:r w:rsidRPr="008C4D5C">
          <w:rPr>
            <w:color w:val="000000"/>
          </w:rPr>
          <w:t>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(ii)</w:t>
        </w:r>
        <w:r w:rsidRPr="008C4D5C">
          <w:rPr>
            <w:color w:val="000000"/>
          </w:rPr>
          <w:t xml:space="preserve"> obtenção de aprovação societária pela </w:t>
        </w:r>
        <w:del w:id="482" w:author="Cerqueira, Bruno" w:date="2019-04-14T07:04:00Z">
          <w:r w:rsidRPr="008C4D5C" w:rsidDel="0021784D">
            <w:rPr>
              <w:color w:val="000000"/>
            </w:rPr>
            <w:delText>Companhia</w:delText>
          </w:r>
        </w:del>
      </w:ins>
      <w:ins w:id="483" w:author="Cerqueira, Bruno" w:date="2019-04-14T07:06:00Z">
        <w:r w:rsidR="0021784D">
          <w:rPr>
            <w:color w:val="000000"/>
          </w:rPr>
          <w:t>Emissora</w:t>
        </w:r>
      </w:ins>
      <w:ins w:id="484" w:author="Consolidado" w:date="2019-04-10T14:57:00Z">
        <w:r w:rsidRPr="008C4D5C">
          <w:rPr>
            <w:color w:val="000000"/>
          </w:rPr>
          <w:t xml:space="preserve">; e/ou </w:t>
        </w:r>
        <w:r w:rsidRPr="004438B0">
          <w:rPr>
            <w:b/>
            <w:color w:val="000000"/>
          </w:rPr>
          <w:t>(iii)</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ins>
    </w:p>
    <w:p w14:paraId="79B76978" w14:textId="77777777" w:rsidR="00DB5B98" w:rsidRDefault="00DB5B98" w:rsidP="002101B8">
      <w:pPr>
        <w:tabs>
          <w:tab w:val="left" w:pos="851"/>
        </w:tabs>
        <w:jc w:val="both"/>
        <w:rPr>
          <w:ins w:id="485" w:author="Consolidado" w:date="2019-04-10T14:57:00Z"/>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486" w:name="_DV_M227"/>
      <w:bookmarkEnd w:id="486"/>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487" w:name="_DV_M228"/>
      <w:bookmarkEnd w:id="487"/>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BodyText3"/>
        <w:keepNext/>
        <w:widowControl w:val="0"/>
        <w:tabs>
          <w:tab w:val="left" w:pos="851"/>
        </w:tabs>
        <w:rPr>
          <w:rFonts w:ascii="Times New Roman" w:hAnsi="Times New Roman"/>
          <w:color w:val="000000"/>
          <w:sz w:val="24"/>
          <w:szCs w:val="24"/>
        </w:rPr>
      </w:pPr>
      <w:bookmarkStart w:id="488" w:name="_DV_M229"/>
      <w:bookmarkEnd w:id="488"/>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489" w:name="_DV_M231"/>
      <w:bookmarkEnd w:id="489"/>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490" w:name="_DV_M232"/>
      <w:bookmarkEnd w:id="490"/>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w:t>
      </w:r>
      <w:r w:rsidRPr="00C345A0">
        <w:rPr>
          <w:color w:val="000000"/>
        </w:rPr>
        <w:lastRenderedPageBreak/>
        <w:t xml:space="preserve">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491" w:name="_DV_C278"/>
      <w:r w:rsidRPr="00C345A0">
        <w:rPr>
          <w:rStyle w:val="DeltaViewInsertion"/>
          <w:b/>
          <w:color w:val="000000"/>
          <w:u w:val="none"/>
        </w:rPr>
        <w:t>4.13.</w:t>
      </w:r>
      <w:r w:rsidRPr="00C345A0">
        <w:rPr>
          <w:rStyle w:val="DeltaViewInsertion"/>
          <w:b/>
          <w:color w:val="000000"/>
          <w:u w:val="none"/>
        </w:rPr>
        <w:tab/>
        <w:t>Liquidez e Estabilização</w:t>
      </w:r>
      <w:bookmarkEnd w:id="491"/>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492"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492"/>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Heading1"/>
        <w:tabs>
          <w:tab w:val="left" w:pos="851"/>
        </w:tabs>
        <w:rPr>
          <w:smallCaps w:val="0"/>
          <w:color w:val="000000"/>
        </w:rPr>
      </w:pPr>
      <w:bookmarkStart w:id="493" w:name="_DV_M233"/>
      <w:bookmarkStart w:id="494" w:name="_DV_M235"/>
      <w:bookmarkStart w:id="495" w:name="_DV_M236"/>
      <w:bookmarkStart w:id="496" w:name="_Toc499990365"/>
      <w:bookmarkEnd w:id="493"/>
      <w:bookmarkEnd w:id="494"/>
      <w:bookmarkEnd w:id="495"/>
      <w:r w:rsidRPr="00C345A0">
        <w:rPr>
          <w:smallCaps w:val="0"/>
          <w:color w:val="000000"/>
        </w:rPr>
        <w:t>CLÁUSULA V</w:t>
      </w:r>
    </w:p>
    <w:p w14:paraId="1B355A73" w14:textId="77777777" w:rsidR="006D7F9F" w:rsidRPr="00C345A0" w:rsidRDefault="006D7F9F" w:rsidP="006D7F9F">
      <w:pPr>
        <w:pStyle w:val="Heading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497" w:name="_DV_M237"/>
      <w:bookmarkEnd w:id="497"/>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ins w:id="498" w:author="Consolidado" w:date="2019-04-10T14:57:00Z">
        <w:r w:rsidR="00263E6A">
          <w:rPr>
            <w:color w:val="000000"/>
          </w:rPr>
          <w:t xml:space="preserve">dos CRI </w:t>
        </w:r>
      </w:ins>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ins w:id="499" w:author="Consolidado" w:date="2019-04-10T14:57:00Z">
        <w:r w:rsidR="00263E6A">
          <w:rPr>
            <w:color w:val="000000"/>
          </w:rPr>
          <w:t xml:space="preserve">dos CRI </w:t>
        </w:r>
      </w:ins>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02B3E689"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del w:id="500" w:author="Consolidado" w:date="2019-04-10T14:57:00Z">
        <w:r>
          <w:delText>3 (três</w:delText>
        </w:r>
      </w:del>
      <w:ins w:id="501" w:author="Consolidado" w:date="2019-04-10T14:57:00Z">
        <w:r w:rsidR="00D74B95">
          <w:t xml:space="preserve">5 </w:t>
        </w:r>
        <w:r>
          <w:t>(</w:t>
        </w:r>
        <w:r w:rsidR="00D74B95">
          <w:t>cinco</w:t>
        </w:r>
      </w:ins>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A9FCF2A"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del w:id="502" w:author="Consolidado" w:date="2019-04-10T14:57:00Z">
        <w:r w:rsidRPr="007B0014">
          <w:delText>Debêntures</w:delText>
        </w:r>
      </w:del>
      <w:ins w:id="503" w:author="Consolidado" w:date="2019-04-10T14:57:00Z">
        <w:r w:rsidR="00D74B95">
          <w:t>Titulares de CRI, nos termos do Termo de Securitização</w:t>
        </w:r>
      </w:ins>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7E0293A0"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ins w:id="504" w:author="Consolidado" w:date="2019-04-10T14:57:00Z">
        <w:r w:rsidR="00D74B95">
          <w:t xml:space="preserve">desde a </w:t>
        </w:r>
        <w:r w:rsidR="00D74B95" w:rsidRPr="00C345A0">
          <w:t>primeira Data de Integralização das Debêntures, ou Data de Pagamento da Remumeração</w:t>
        </w:r>
        <w:r w:rsidR="00263E6A">
          <w:t xml:space="preserve"> i</w:t>
        </w:r>
        <w:r w:rsidR="00263E6A">
          <w:rPr>
            <w:color w:val="000000"/>
          </w:rPr>
          <w:t>mediatamente anterior</w:t>
        </w:r>
        <w:r w:rsidR="00D74B95" w:rsidRPr="00C345A0">
          <w:t>, conforme o caso,</w:t>
        </w:r>
        <w:r w:rsidR="00D74B95">
          <w:t xml:space="preserve"> </w:t>
        </w:r>
      </w:ins>
      <w:r w:rsidRPr="007B0014">
        <w:t xml:space="preserve">até a data </w:t>
      </w:r>
      <w:r>
        <w:t xml:space="preserve">na qual for efetivamente operacionalizada a Oferta de </w:t>
      </w:r>
      <w:r w:rsidRPr="007B0014">
        <w:t>Resgate Antecipado, calculada nos termos</w:t>
      </w:r>
      <w:r w:rsidRPr="00C345A0">
        <w:t xml:space="preserve"> d</w:t>
      </w:r>
      <w:r>
        <w:t>a Cláusula 4.2 desta Escritura</w:t>
      </w:r>
      <w:r w:rsidRPr="00C345A0">
        <w:t xml:space="preserve"> e (iii)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4279FEF2"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0A2B26">
        <w:rPr>
          <w:rFonts w:ascii="Times New Roman" w:hAnsi="Times New Roman" w:cs="Times New Roman"/>
          <w:rPrChange w:id="505" w:author="William Koga" w:date="2019-04-12T14:11:00Z">
            <w:rPr>
              <w:rFonts w:ascii="Times New Roman" w:hAnsi="Times New Roman" w:cs="Times New Roman"/>
              <w:highlight w:val="yellow"/>
            </w:rPr>
          </w:rPrChange>
        </w:rPr>
        <w:t xml:space="preserve">decurso de </w:t>
      </w:r>
      <w:del w:id="506" w:author="William Koga" w:date="2019-04-12T14:11:00Z">
        <w:r w:rsidRPr="000A2B26" w:rsidDel="000A2B26">
          <w:rPr>
            <w:rFonts w:ascii="Times New Roman" w:hAnsi="Times New Roman" w:cs="Times New Roman"/>
            <w:rPrChange w:id="507" w:author="William Koga" w:date="2019-04-12T14:11:00Z">
              <w:rPr>
                <w:rFonts w:ascii="Times New Roman" w:hAnsi="Times New Roman" w:cs="Times New Roman"/>
                <w:highlight w:val="yellow"/>
              </w:rPr>
            </w:rPrChange>
          </w:rPr>
          <w:delText xml:space="preserve">[=] </w:delText>
        </w:r>
      </w:del>
      <w:ins w:id="508" w:author="William Koga" w:date="2019-04-12T14:11:00Z">
        <w:r w:rsidR="000A2B26">
          <w:rPr>
            <w:rFonts w:ascii="Times New Roman" w:hAnsi="Times New Roman" w:cs="Times New Roman"/>
          </w:rPr>
          <w:t>24</w:t>
        </w:r>
        <w:r w:rsidR="000A2B26" w:rsidRPr="000A2B26">
          <w:rPr>
            <w:rFonts w:ascii="Times New Roman" w:hAnsi="Times New Roman" w:cs="Times New Roman"/>
            <w:rPrChange w:id="509" w:author="William Koga" w:date="2019-04-12T14:11:00Z">
              <w:rPr>
                <w:rFonts w:ascii="Times New Roman" w:hAnsi="Times New Roman" w:cs="Times New Roman"/>
                <w:highlight w:val="yellow"/>
              </w:rPr>
            </w:rPrChange>
          </w:rPr>
          <w:t xml:space="preserve"> </w:t>
        </w:r>
      </w:ins>
      <w:del w:id="510" w:author="William Koga" w:date="2019-04-12T14:12:00Z">
        <w:r w:rsidRPr="000A2B26" w:rsidDel="000A2B26">
          <w:rPr>
            <w:rFonts w:ascii="Times New Roman" w:hAnsi="Times New Roman" w:cs="Times New Roman"/>
            <w:rPrChange w:id="511" w:author="William Koga" w:date="2019-04-12T14:11:00Z">
              <w:rPr>
                <w:rFonts w:ascii="Times New Roman" w:hAnsi="Times New Roman" w:cs="Times New Roman"/>
                <w:highlight w:val="yellow"/>
              </w:rPr>
            </w:rPrChange>
          </w:rPr>
          <w:delText xml:space="preserve">(=]) </w:delText>
        </w:r>
      </w:del>
      <w:ins w:id="512" w:author="William Koga" w:date="2019-04-12T14:12:00Z">
        <w:r w:rsidR="000A2B26" w:rsidRPr="000A2B26">
          <w:rPr>
            <w:rFonts w:ascii="Times New Roman" w:hAnsi="Times New Roman" w:cs="Times New Roman"/>
            <w:rPrChange w:id="513" w:author="William Koga" w:date="2019-04-12T14:11:00Z">
              <w:rPr>
                <w:rFonts w:ascii="Times New Roman" w:hAnsi="Times New Roman" w:cs="Times New Roman"/>
                <w:highlight w:val="yellow"/>
              </w:rPr>
            </w:rPrChange>
          </w:rPr>
          <w:t>(</w:t>
        </w:r>
        <w:r w:rsidR="000A2B26">
          <w:rPr>
            <w:rFonts w:ascii="Times New Roman" w:hAnsi="Times New Roman" w:cs="Times New Roman"/>
          </w:rPr>
          <w:t>vinte e quatro</w:t>
        </w:r>
        <w:r w:rsidR="000A2B26" w:rsidRPr="000A2B26">
          <w:rPr>
            <w:rFonts w:ascii="Times New Roman" w:hAnsi="Times New Roman" w:cs="Times New Roman"/>
            <w:rPrChange w:id="514" w:author="William Koga" w:date="2019-04-12T14:11:00Z">
              <w:rPr>
                <w:rFonts w:ascii="Times New Roman" w:hAnsi="Times New Roman" w:cs="Times New Roman"/>
                <w:highlight w:val="yellow"/>
              </w:rPr>
            </w:rPrChange>
          </w:rPr>
          <w:t>)</w:t>
        </w:r>
        <w:r w:rsidR="000A2B26">
          <w:rPr>
            <w:rFonts w:ascii="Times New Roman" w:hAnsi="Times New Roman" w:cs="Times New Roman"/>
          </w:rPr>
          <w:t xml:space="preserve"> meses</w:t>
        </w:r>
        <w:r w:rsidR="000A2B26" w:rsidRPr="000A2B26">
          <w:rPr>
            <w:rFonts w:ascii="Times New Roman" w:hAnsi="Times New Roman" w:cs="Times New Roman"/>
            <w:rPrChange w:id="515" w:author="William Koga" w:date="2019-04-12T14:11:00Z">
              <w:rPr>
                <w:rFonts w:ascii="Times New Roman" w:hAnsi="Times New Roman" w:cs="Times New Roman"/>
                <w:highlight w:val="yellow"/>
              </w:rPr>
            </w:rPrChange>
          </w:rPr>
          <w:t xml:space="preserve"> </w:t>
        </w:r>
      </w:ins>
      <w:r w:rsidRPr="000A2B26">
        <w:rPr>
          <w:rFonts w:ascii="Times New Roman" w:hAnsi="Times New Roman" w:cs="Times New Roman"/>
          <w:rPrChange w:id="516" w:author="William Koga" w:date="2019-04-12T14:11:00Z">
            <w:rPr>
              <w:rFonts w:ascii="Times New Roman" w:hAnsi="Times New Roman" w:cs="Times New Roman"/>
              <w:highlight w:val="yellow"/>
            </w:rPr>
          </w:rPrChange>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del w:id="517" w:author="William Koga" w:date="2019-04-12T14:11:00Z">
        <w:r w:rsidR="00F45F7D" w:rsidDel="000A2B26">
          <w:rPr>
            <w:rFonts w:ascii="Times New Roman" w:hAnsi="Times New Roman" w:cs="Times New Roman"/>
            <w:b/>
          </w:rPr>
          <w:delText>[</w:delText>
        </w:r>
        <w:r w:rsidR="00F45F7D" w:rsidRPr="009424AE" w:rsidDel="000A2B26">
          <w:rPr>
            <w:rFonts w:ascii="Times New Roman" w:hAnsi="Times New Roman" w:cs="Times New Roman"/>
            <w:b/>
            <w:highlight w:val="yellow"/>
          </w:rPr>
          <w:delText>Nota Cescon: Em discussão</w:delText>
        </w:r>
        <w:r w:rsidR="00F45F7D" w:rsidDel="000A2B26">
          <w:rPr>
            <w:rFonts w:ascii="Times New Roman" w:hAnsi="Times New Roman" w:cs="Times New Roman"/>
            <w:b/>
          </w:rPr>
          <w:delText>]</w:delText>
        </w:r>
      </w:del>
    </w:p>
    <w:p w14:paraId="5C49A864"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p>
    <w:p w14:paraId="10CDDA93" w14:textId="77777777" w:rsidR="006D7F9F" w:rsidRPr="00C345A0" w:rsidRDefault="006D7F9F" w:rsidP="006D7F9F">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ins w:id="518" w:author="Consolidado" w:date="2019-04-10T14:57:00Z">
        <w:r w:rsidR="00D67027">
          <w:rPr>
            <w:rFonts w:ascii="Times New Roman" w:hAnsi="Times New Roman" w:cs="Times New Roman"/>
            <w:sz w:val="24"/>
            <w:szCs w:val="24"/>
          </w:rPr>
          <w:t xml:space="preserve">no mínimo </w:t>
        </w:r>
      </w:ins>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BodyText"/>
        <w:widowControl w:val="0"/>
        <w:tabs>
          <w:tab w:val="left" w:pos="851"/>
          <w:tab w:val="left" w:pos="940"/>
        </w:tabs>
        <w:ind w:firstLine="0"/>
        <w:rPr>
          <w:rFonts w:ascii="Times New Roman" w:hAnsi="Times New Roman" w:cs="Times New Roman"/>
          <w:sz w:val="24"/>
          <w:szCs w:val="24"/>
        </w:rPr>
      </w:pPr>
    </w:p>
    <w:p w14:paraId="705EE0E2" w14:textId="2DC3156C" w:rsidR="006D7F9F" w:rsidRPr="00C345A0" w:rsidDel="005B0600" w:rsidRDefault="006D7F9F" w:rsidP="006D7F9F">
      <w:pPr>
        <w:pStyle w:val="p0"/>
        <w:widowControl/>
        <w:tabs>
          <w:tab w:val="clear" w:pos="720"/>
          <w:tab w:val="left" w:pos="851"/>
        </w:tabs>
        <w:spacing w:line="240" w:lineRule="auto"/>
        <w:ind w:firstLine="0"/>
        <w:rPr>
          <w:del w:id="519" w:author="William Koga" w:date="2019-04-12T17:57:00Z"/>
        </w:rPr>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pro rata temporis</w:t>
      </w:r>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 xml:space="preserve">caso, (ii) </w:t>
      </w:r>
      <w:ins w:id="520" w:author="William Koga" w:date="2019-04-12T17:57:00Z">
        <w:r w:rsidR="005B0600" w:rsidRPr="005B0600">
          <w:rPr>
            <w:rFonts w:ascii="Times New Roman" w:hAnsi="Times New Roman" w:cs="Times New Roman"/>
          </w:rPr>
          <w:t>de prêmio equivalente a (a) 0,75% (setenta e cinco centésimos por cento) incidente sobre o somatório do Valor Nominal Unitário e Remuneração das Debêntures na data do Resgate Antecipado Facultativo, caso o Resgate Antecipado Facultativo ocorra entre o 3º (terceiro) e o 4º (quarto) ano contados da Data de Emissão das Debêntures (b) 0,50% (cinquenta centésimos por cento)  incidente sobre o somatório do Valor Nominal Unitário e Remuneração das Debêntures na data do Resgate Antecipado Facultativo, caso o Resgate Antecipado Facultativo ocorra entre o 3º (terceiro) e o 4º (quarto) ano contados da Data de Emissão das Debêntures</w:t>
        </w:r>
        <w:r w:rsidR="005B0600">
          <w:rPr>
            <w:rFonts w:ascii="Times New Roman" w:hAnsi="Times New Roman" w:cs="Times New Roman"/>
          </w:rPr>
          <w:t>.</w:t>
        </w:r>
        <w:r w:rsidR="005B0600" w:rsidRPr="005B0600" w:rsidDel="005B0600">
          <w:rPr>
            <w:rFonts w:ascii="Times New Roman" w:hAnsi="Times New Roman" w:cs="Times New Roman"/>
          </w:rPr>
          <w:t xml:space="preserve"> </w:t>
        </w:r>
      </w:ins>
      <w:del w:id="521" w:author="William Koga" w:date="2019-04-12T17:57:00Z">
        <w:r w:rsidRPr="003236B4" w:rsidDel="005B0600">
          <w:rPr>
            <w:rFonts w:ascii="Times New Roman" w:hAnsi="Times New Roman" w:cs="Times New Roman"/>
          </w:rPr>
          <w:delText xml:space="preserve">de </w:delText>
        </w:r>
        <w:r w:rsidRPr="00336803" w:rsidDel="005B0600">
          <w:rPr>
            <w:rFonts w:ascii="Times New Roman" w:hAnsi="Times New Roman"/>
            <w:highlight w:val="yellow"/>
          </w:rPr>
          <w:delText xml:space="preserve">prêmio equivalente a </w:delText>
        </w:r>
        <w:r w:rsidR="00703686" w:rsidRPr="00336803" w:rsidDel="005B0600">
          <w:rPr>
            <w:rFonts w:ascii="Times New Roman" w:hAnsi="Times New Roman"/>
            <w:highlight w:val="yellow"/>
          </w:rPr>
          <w:delText>[</w:delText>
        </w:r>
        <w:r w:rsidR="00703686" w:rsidRPr="00F45F7D" w:rsidDel="005B0600">
          <w:rPr>
            <w:rFonts w:ascii="Times New Roman" w:hAnsi="Times New Roman"/>
            <w:highlight w:val="yellow"/>
          </w:rPr>
          <w:delText>•</w:delText>
        </w:r>
        <w:r w:rsidR="00703686" w:rsidRPr="00336803" w:rsidDel="005B0600">
          <w:rPr>
            <w:rFonts w:ascii="Times New Roman" w:hAnsi="Times New Roman"/>
            <w:highlight w:val="yellow"/>
          </w:rPr>
          <w:delText>]% (</w:delText>
        </w:r>
        <w:r w:rsidR="009F6A9A" w:rsidRPr="00336803" w:rsidDel="005B0600">
          <w:rPr>
            <w:rFonts w:ascii="Times New Roman" w:hAnsi="Times New Roman"/>
            <w:highlight w:val="yellow"/>
          </w:rPr>
          <w:delText>[</w:delText>
        </w:r>
        <w:r w:rsidR="00703686" w:rsidRPr="00F45F7D" w:rsidDel="005B0600">
          <w:rPr>
            <w:rFonts w:ascii="Times New Roman" w:hAnsi="Times New Roman" w:cs="Times New Roman"/>
            <w:highlight w:val="yellow"/>
          </w:rPr>
          <w:delText>•</w:delText>
        </w:r>
        <w:r w:rsidR="009F6A9A" w:rsidRPr="00336803" w:rsidDel="005B0600">
          <w:rPr>
            <w:rFonts w:ascii="Times New Roman" w:hAnsi="Times New Roman"/>
            <w:highlight w:val="yellow"/>
          </w:rPr>
          <w:delText>]</w:delText>
        </w:r>
        <w:r w:rsidR="00703686" w:rsidRPr="00336803" w:rsidDel="005B0600">
          <w:rPr>
            <w:rFonts w:ascii="Times New Roman" w:hAnsi="Times New Roman"/>
            <w:highlight w:val="yellow"/>
          </w:rPr>
          <w:delText>)</w:delText>
        </w:r>
        <w:r w:rsidRPr="00336803" w:rsidDel="005B0600">
          <w:rPr>
            <w:rFonts w:ascii="Times New Roman" w:hAnsi="Times New Roman"/>
            <w:highlight w:val="yellow"/>
          </w:rPr>
          <w:delText>do saldo devedor das Debêntures</w:delText>
        </w:r>
        <w:r w:rsidRPr="003236B4"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multiplicado pela </w:delText>
        </w:r>
        <w:r w:rsidR="001918A1" w:rsidRPr="001918A1" w:rsidDel="005B0600">
          <w:rPr>
            <w:rFonts w:ascii="Times New Roman" w:hAnsi="Times New Roman"/>
            <w:rPrChange w:id="522" w:author="Consolidado" w:date="2019-04-10T14:57:00Z">
              <w:rPr>
                <w:i/>
              </w:rPr>
            </w:rPrChange>
          </w:rPr>
          <w:delText>duration</w:delText>
        </w:r>
        <w:r w:rsidR="001918A1" w:rsidRPr="001918A1" w:rsidDel="005B0600">
          <w:rPr>
            <w:rFonts w:ascii="Times New Roman" w:hAnsi="Times New Roman" w:cs="Times New Roman"/>
          </w:rPr>
          <w:delText xml:space="preserve"> em anos remanescente das Debêntures</w:delText>
        </w:r>
        <w:r w:rsidDel="005B0600">
          <w:rPr>
            <w:rFonts w:ascii="Times New Roman" w:hAnsi="Times New Roman" w:cs="Times New Roman"/>
          </w:rPr>
          <w:delText xml:space="preserve">. </w:delText>
        </w:r>
        <w:r w:rsidR="00F45F7D" w:rsidDel="005B0600">
          <w:rPr>
            <w:rFonts w:ascii="Times New Roman" w:hAnsi="Times New Roman" w:cs="Times New Roman"/>
            <w:b/>
          </w:rPr>
          <w:delText>[</w:delText>
        </w:r>
        <w:r w:rsidR="00F45F7D" w:rsidRPr="00303EA1" w:rsidDel="005B0600">
          <w:rPr>
            <w:rFonts w:ascii="Times New Roman" w:hAnsi="Times New Roman" w:cs="Times New Roman"/>
            <w:b/>
            <w:highlight w:val="yellow"/>
          </w:rPr>
          <w:delText>Nota Cescon: Em discussão</w:delText>
        </w:r>
        <w:r w:rsidR="00F45F7D" w:rsidDel="005B0600">
          <w:rPr>
            <w:rFonts w:ascii="Times New Roman" w:hAnsi="Times New Roman" w:cs="Times New Roman"/>
            <w:b/>
          </w:rPr>
          <w:delText>]</w:delText>
        </w:r>
      </w:del>
      <w:ins w:id="523" w:author="Consolidado" w:date="2019-04-10T14:57:00Z">
        <w:del w:id="524" w:author="William Koga" w:date="2019-04-12T17:57:00Z">
          <w:r w:rsidR="001918A1" w:rsidRPr="001918A1" w:rsidDel="005B0600">
            <w:rPr>
              <w:rFonts w:ascii="Times New Roman" w:hAnsi="Times New Roman" w:cs="Times New Roman"/>
            </w:rPr>
            <w:delText xml:space="preserve"> e incidente sobre o somatório do Valor Nominal Unitário e da Remuneração</w:delText>
          </w:r>
          <w:r w:rsidR="00062E7A"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do saldo devedor das Debêntures na data do Resgate Antecipado Facultativo </w:delText>
          </w:r>
          <w:r w:rsidDel="005B0600">
            <w:rPr>
              <w:rFonts w:ascii="Times New Roman" w:hAnsi="Times New Roman" w:cs="Times New Roman"/>
            </w:rPr>
            <w:delText xml:space="preserve">. </w:delText>
          </w:r>
          <w:r w:rsidR="00887BEF" w:rsidDel="005B0600">
            <w:rPr>
              <w:b/>
              <w:highlight w:val="yellow"/>
            </w:rPr>
            <w:delText xml:space="preserve">Nota Cescon: Em discussão, por gentileza, confirmar se o pagamento do prêmio será flat, se haverá multiplicação pelo prazo médio da operação ou pela </w:delText>
          </w:r>
          <w:r w:rsidR="00887BEF" w:rsidDel="005B0600">
            <w:rPr>
              <w:b/>
              <w:i/>
              <w:highlight w:val="yellow"/>
            </w:rPr>
            <w:delText>duratio</w:delText>
          </w:r>
          <w:r w:rsidR="00887BEF" w:rsidRPr="000A2B26" w:rsidDel="005B0600">
            <w:rPr>
              <w:b/>
              <w:i/>
              <w:highlight w:val="yellow"/>
            </w:rPr>
            <w:delText>n</w:delText>
          </w:r>
          <w:r w:rsidR="00887BEF" w:rsidRPr="000A2B26" w:rsidDel="005B0600">
            <w:rPr>
              <w:b/>
              <w:highlight w:val="yellow"/>
              <w:rPrChange w:id="525" w:author="William Koga" w:date="2019-04-12T14:12:00Z">
                <w:rPr/>
              </w:rPrChange>
            </w:rPr>
            <w:delText xml:space="preserve"> prazo médio / duration / flat</w:delText>
          </w:r>
        </w:del>
      </w:ins>
    </w:p>
    <w:p w14:paraId="02E620B6" w14:textId="77777777"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7164A31F" w:rsidR="001918A1" w:rsidRPr="00F31F66" w:rsidRDefault="001918A1" w:rsidP="001918A1">
      <w:pPr>
        <w:tabs>
          <w:tab w:val="left" w:pos="851"/>
        </w:tabs>
        <w:suppressAutoHyphens/>
        <w:rPr>
          <w:ins w:id="526" w:author="Consolidado" w:date="2019-04-10T14:57:00Z"/>
        </w:rPr>
      </w:pPr>
      <w:ins w:id="527" w:author="Consolidado" w:date="2019-04-10T14:57:00Z">
        <w:r w:rsidRPr="00F31F66">
          <w:t>5.2.5</w:t>
        </w:r>
        <w:r w:rsidR="00062E7A">
          <w:t xml:space="preserve">. </w:t>
        </w:r>
        <w:r w:rsidRPr="00F31F66">
          <w:t xml:space="preserve">Não será permitido o Resgate Antecipado Facultativo </w:t>
        </w:r>
        <w:del w:id="528" w:author="William Koga" w:date="2019-04-12T11:59:00Z">
          <w:r w:rsidRPr="00F31F66" w:rsidDel="005C6C84">
            <w:delText xml:space="preserve">Especial </w:delText>
          </w:r>
        </w:del>
        <w:r w:rsidRPr="00F31F66">
          <w:t>parcial.</w:t>
        </w:r>
      </w:ins>
    </w:p>
    <w:p w14:paraId="2B64B7EC" w14:textId="77777777" w:rsidR="001918A1" w:rsidRPr="00F31F66" w:rsidRDefault="001918A1" w:rsidP="001918A1">
      <w:pPr>
        <w:tabs>
          <w:tab w:val="left" w:pos="851"/>
        </w:tabs>
        <w:suppressAutoHyphens/>
        <w:rPr>
          <w:ins w:id="529" w:author="Consolidado" w:date="2019-04-10T14:57:00Z"/>
        </w:rPr>
      </w:pPr>
    </w:p>
    <w:p w14:paraId="51F0AB9B" w14:textId="7A92686E" w:rsidR="001918A1" w:rsidRPr="00F31F66" w:rsidRDefault="001918A1" w:rsidP="00F31F66">
      <w:pPr>
        <w:tabs>
          <w:tab w:val="left" w:pos="851"/>
        </w:tabs>
        <w:suppressAutoHyphens/>
        <w:jc w:val="both"/>
        <w:rPr>
          <w:ins w:id="530" w:author="Consolidado" w:date="2019-04-10T14:57:00Z"/>
        </w:rPr>
      </w:pPr>
      <w:ins w:id="531" w:author="Consolidado" w:date="2019-04-10T14:57:00Z">
        <w:r w:rsidRPr="00F31F66">
          <w:t>5.2.6</w:t>
        </w:r>
        <w:r w:rsidR="00062E7A">
          <w:t>. Após a realização do Resgate Antecipado Facultativo pela Emissora, a Debenturista deverá promover o resgate da totalidade dos CRI, nos termos do Termo de Securitização.</w:t>
        </w:r>
      </w:ins>
    </w:p>
    <w:p w14:paraId="18F42F1B" w14:textId="77777777" w:rsidR="001918A1" w:rsidRPr="004A3FBA" w:rsidRDefault="001918A1" w:rsidP="006D7F9F">
      <w:pPr>
        <w:tabs>
          <w:tab w:val="left" w:pos="851"/>
        </w:tabs>
        <w:suppressAutoHyphens/>
        <w:rPr>
          <w:ins w:id="532" w:author="Consolidado" w:date="2019-04-10T14:57:00Z"/>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461E018A"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0A2B26">
        <w:rPr>
          <w:rPrChange w:id="533" w:author="William Koga" w:date="2019-04-12T14:12:00Z">
            <w:rPr>
              <w:highlight w:val="yellow"/>
            </w:rPr>
          </w:rPrChange>
        </w:rPr>
        <w:t xml:space="preserve">após o decurso de </w:t>
      </w:r>
      <w:del w:id="534" w:author="William Koga" w:date="2019-04-12T14:12:00Z">
        <w:r w:rsidRPr="000A2B26" w:rsidDel="000A2B26">
          <w:rPr>
            <w:rPrChange w:id="535" w:author="William Koga" w:date="2019-04-12T14:12:00Z">
              <w:rPr>
                <w:highlight w:val="yellow"/>
              </w:rPr>
            </w:rPrChange>
          </w:rPr>
          <w:delText xml:space="preserve">[=] </w:delText>
        </w:r>
      </w:del>
      <w:ins w:id="536" w:author="William Koga" w:date="2019-04-12T14:12:00Z">
        <w:r w:rsidR="000A2B26">
          <w:t>24</w:t>
        </w:r>
        <w:r w:rsidR="000A2B26" w:rsidRPr="000A2B26">
          <w:rPr>
            <w:rPrChange w:id="537" w:author="William Koga" w:date="2019-04-12T14:12:00Z">
              <w:rPr>
                <w:highlight w:val="yellow"/>
              </w:rPr>
            </w:rPrChange>
          </w:rPr>
          <w:t xml:space="preserve"> </w:t>
        </w:r>
      </w:ins>
      <w:del w:id="538" w:author="William Koga" w:date="2019-04-12T14:12:00Z">
        <w:r w:rsidRPr="000A2B26" w:rsidDel="000A2B26">
          <w:rPr>
            <w:rPrChange w:id="539" w:author="William Koga" w:date="2019-04-12T14:12:00Z">
              <w:rPr>
                <w:highlight w:val="yellow"/>
              </w:rPr>
            </w:rPrChange>
          </w:rPr>
          <w:delText xml:space="preserve">(=]) </w:delText>
        </w:r>
      </w:del>
      <w:ins w:id="540" w:author="William Koga" w:date="2019-04-12T14:12:00Z">
        <w:r w:rsidR="000A2B26" w:rsidRPr="000A2B26">
          <w:rPr>
            <w:rPrChange w:id="541" w:author="William Koga" w:date="2019-04-12T14:12:00Z">
              <w:rPr>
                <w:highlight w:val="yellow"/>
              </w:rPr>
            </w:rPrChange>
          </w:rPr>
          <w:t>(</w:t>
        </w:r>
        <w:r w:rsidR="000A2B26">
          <w:t>vinte e quatro</w:t>
        </w:r>
        <w:r w:rsidR="000A2B26" w:rsidRPr="000A2B26">
          <w:rPr>
            <w:rPrChange w:id="542" w:author="William Koga" w:date="2019-04-12T14:12:00Z">
              <w:rPr>
                <w:highlight w:val="yellow"/>
              </w:rPr>
            </w:rPrChange>
          </w:rPr>
          <w:t>)</w:t>
        </w:r>
        <w:r w:rsidR="000A2B26">
          <w:t xml:space="preserve"> meses</w:t>
        </w:r>
        <w:r w:rsidR="000A2B26" w:rsidRPr="000A2B26">
          <w:rPr>
            <w:rPrChange w:id="543" w:author="William Koga" w:date="2019-04-12T14:12:00Z">
              <w:rPr>
                <w:highlight w:val="yellow"/>
              </w:rPr>
            </w:rPrChange>
          </w:rPr>
          <w:t xml:space="preserve"> </w:t>
        </w:r>
      </w:ins>
      <w:r w:rsidRPr="000A2B26">
        <w:rPr>
          <w:rPrChange w:id="544" w:author="William Koga" w:date="2019-04-12T14:12:00Z">
            <w:rPr>
              <w:highlight w:val="yellow"/>
            </w:rPr>
          </w:rPrChange>
        </w:rPr>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Nota Cescon: Em discussão</w:t>
      </w:r>
      <w:r w:rsidR="00F45F7D">
        <w:rPr>
          <w:b/>
        </w:rPr>
        <w:t>]</w:t>
      </w:r>
    </w:p>
    <w:p w14:paraId="6218ECCB" w14:textId="77777777" w:rsidR="006D7F9F" w:rsidRDefault="006D7F9F" w:rsidP="006D7F9F">
      <w:pPr>
        <w:tabs>
          <w:tab w:val="left" w:pos="-120"/>
          <w:tab w:val="left" w:pos="851"/>
        </w:tabs>
        <w:jc w:val="both"/>
        <w:rPr>
          <w:color w:val="000000"/>
        </w:rPr>
      </w:pPr>
    </w:p>
    <w:p w14:paraId="71411A3C" w14:textId="4D98D6B4"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ins w:id="545" w:author="Consolidado" w:date="2019-04-10T14:57:00Z">
        <w:r w:rsidR="00D67027">
          <w:t xml:space="preserve">no mínimo </w:t>
        </w:r>
      </w:ins>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del w:id="546" w:author="Consolidado" w:date="2019-04-10T14:57:00Z">
        <w:r w:rsidR="005D565C">
          <w:rPr>
            <w:color w:val="000000"/>
          </w:rPr>
          <w:delText>[</w:delText>
        </w:r>
        <w:r w:rsidR="005D565C" w:rsidRPr="00437380">
          <w:rPr>
            <w:b/>
            <w:color w:val="000000"/>
            <w:highlight w:val="green"/>
          </w:rPr>
          <w:delText>Nota TCMB:</w:delText>
        </w:r>
        <w:r w:rsidR="005D565C" w:rsidRPr="00437380">
          <w:rPr>
            <w:color w:val="000000"/>
            <w:highlight w:val="green"/>
          </w:rPr>
          <w:delText xml:space="preserve"> Solicitamos a manutenção do percentual de 98% em cumprimento à orientação da B3 para amortização antecipada.</w:delText>
        </w:r>
        <w:r w:rsidR="005D565C">
          <w:rPr>
            <w:color w:val="000000"/>
          </w:rPr>
          <w:delText>]</w:delText>
        </w:r>
      </w:del>
    </w:p>
    <w:p w14:paraId="69985E9D" w14:textId="77777777" w:rsidR="006D7F9F" w:rsidRDefault="006D7F9F" w:rsidP="00336803">
      <w:pPr>
        <w:autoSpaceDE/>
        <w:autoSpaceDN/>
        <w:adjustRightInd/>
        <w:jc w:val="both"/>
      </w:pPr>
    </w:p>
    <w:p w14:paraId="6967661C" w14:textId="65E31AA9" w:rsidR="006D7F9F" w:rsidRDefault="006D7F9F" w:rsidP="00F31F66">
      <w:pPr>
        <w:tabs>
          <w:tab w:val="left" w:pos="851"/>
        </w:tabs>
        <w:autoSpaceDE/>
        <w:autoSpaceDN/>
        <w:adjustRightInd/>
        <w:jc w:val="both"/>
        <w:rPr>
          <w:b/>
          <w:rPrChange w:id="547" w:author="Consolidado" w:date="2019-04-10T14:57:00Z">
            <w:rPr/>
          </w:rPrChange>
        </w:rPr>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das Debêntures, multiplicado pela </w:t>
      </w:r>
      <w:r w:rsidRPr="003236B4">
        <w:rPr>
          <w:i/>
        </w:rPr>
        <w:t>duration</w:t>
      </w:r>
      <w:r w:rsidRPr="003236B4">
        <w:t xml:space="preserve"> em anos remanescente das Debêntures</w:t>
      </w:r>
      <w:r>
        <w:t>.</w:t>
      </w:r>
      <w:r w:rsidR="00F45F7D" w:rsidRPr="00F45F7D">
        <w:rPr>
          <w:b/>
        </w:rPr>
        <w:t xml:space="preserve"> </w:t>
      </w:r>
      <w:r w:rsidR="00F45F7D">
        <w:rPr>
          <w:b/>
        </w:rPr>
        <w:t>[</w:t>
      </w:r>
      <w:r w:rsidR="00F45F7D" w:rsidRPr="00303EA1">
        <w:rPr>
          <w:b/>
          <w:highlight w:val="yellow"/>
        </w:rPr>
        <w:t>Nota Cescon: Em discussã</w:t>
      </w:r>
      <w:r w:rsidR="00887BEF">
        <w:rPr>
          <w:b/>
          <w:highlight w:val="yellow"/>
        </w:rPr>
        <w:t>o</w:t>
      </w:r>
      <w:del w:id="548" w:author="Consolidado" w:date="2019-04-10T14:57:00Z">
        <w:r w:rsidR="00F45F7D">
          <w:rPr>
            <w:b/>
          </w:rPr>
          <w:delText>]</w:delText>
        </w:r>
      </w:del>
      <w:ins w:id="549" w:author="Consolidado" w:date="2019-04-10T14:57:00Z">
        <w:r w:rsidR="00887BEF">
          <w:rPr>
            <w:b/>
            <w:highlight w:val="yellow"/>
          </w:rPr>
          <w:t xml:space="preserve">. Por gentileza, confirmar se o pagamento do prêmio será flat, se haverá multiplicação pelo prazo médio da operação ou pela </w:t>
        </w:r>
        <w:r w:rsidR="00887BEF">
          <w:rPr>
            <w:b/>
            <w:i/>
            <w:highlight w:val="yellow"/>
          </w:rPr>
          <w:t>duration</w:t>
        </w:r>
        <w:r w:rsidR="00F45F7D">
          <w:rPr>
            <w:b/>
          </w:rPr>
          <w:t>]</w:t>
        </w:r>
        <w:r w:rsidR="00D67027" w:rsidRPr="00D67027">
          <w:rPr>
            <w:b/>
          </w:rPr>
          <w:t xml:space="preserve"> </w:t>
        </w:r>
      </w:ins>
      <w:ins w:id="550" w:author="Cerqueira, Bruno" w:date="2019-04-13T10:20:00Z">
        <w:r w:rsidR="001F6659">
          <w:rPr>
            <w:b/>
          </w:rPr>
          <w:t>[</w:t>
        </w:r>
        <w:r w:rsidR="001F6659" w:rsidRPr="001F6659">
          <w:rPr>
            <w:b/>
            <w:highlight w:val="yellow"/>
            <w:rPrChange w:id="551" w:author="Cerqueira, Bruno" w:date="2019-04-13T10:20:00Z">
              <w:rPr>
                <w:b/>
              </w:rPr>
            </w:rPrChange>
          </w:rPr>
          <w:t xml:space="preserve">TCMB: </w:t>
        </w:r>
      </w:ins>
      <w:ins w:id="552" w:author="Cerqueira, Bruno" w:date="2019-04-14T06:33:00Z">
        <w:r w:rsidR="00683E6A">
          <w:rPr>
            <w:b/>
            <w:highlight w:val="yellow"/>
          </w:rPr>
          <w:t xml:space="preserve">A solicitação da Companhia é de que seja </w:t>
        </w:r>
      </w:ins>
      <w:ins w:id="553" w:author="Cerqueira, Bruno" w:date="2019-04-13T10:20:00Z">
        <w:r w:rsidR="00683E6A" w:rsidRPr="00683E6A">
          <w:rPr>
            <w:b/>
            <w:highlight w:val="yellow"/>
          </w:rPr>
          <w:t>o mesmo p</w:t>
        </w:r>
      </w:ins>
      <w:ins w:id="554" w:author="Cerqueira, Bruno" w:date="2019-04-14T06:33:00Z">
        <w:r w:rsidR="00683E6A">
          <w:rPr>
            <w:b/>
            <w:highlight w:val="yellow"/>
          </w:rPr>
          <w:t>rêmio</w:t>
        </w:r>
      </w:ins>
      <w:ins w:id="555" w:author="Cerqueira, Bruno" w:date="2019-04-13T10:20:00Z">
        <w:r w:rsidR="001F6659" w:rsidRPr="001F6659">
          <w:rPr>
            <w:b/>
            <w:highlight w:val="yellow"/>
            <w:rPrChange w:id="556" w:author="Cerqueira, Bruno" w:date="2019-04-13T10:20:00Z">
              <w:rPr>
                <w:b/>
              </w:rPr>
            </w:rPrChange>
          </w:rPr>
          <w:t xml:space="preserve"> aplicado ao Resgate Antecipado Facultativo</w:t>
        </w:r>
        <w:r w:rsidR="001F6659">
          <w:rPr>
            <w:b/>
          </w:rPr>
          <w:t>]</w:t>
        </w:r>
      </w:ins>
    </w:p>
    <w:p w14:paraId="3EC52673" w14:textId="77777777" w:rsidR="001918A1" w:rsidRPr="00F31F66" w:rsidRDefault="001918A1" w:rsidP="00F31F66">
      <w:pPr>
        <w:tabs>
          <w:tab w:val="left" w:pos="851"/>
        </w:tabs>
        <w:autoSpaceDE/>
        <w:autoSpaceDN/>
        <w:adjustRightInd/>
        <w:jc w:val="both"/>
        <w:rPr>
          <w:ins w:id="557" w:author="Consolidado" w:date="2019-04-10T14:57:00Z"/>
        </w:rPr>
      </w:pPr>
    </w:p>
    <w:p w14:paraId="2C60E14C" w14:textId="77777777" w:rsidR="00DD08E0" w:rsidRPr="00F31F66" w:rsidRDefault="00DD08E0" w:rsidP="00F31F66">
      <w:pPr>
        <w:tabs>
          <w:tab w:val="left" w:pos="851"/>
        </w:tabs>
        <w:autoSpaceDE/>
        <w:autoSpaceDN/>
        <w:adjustRightInd/>
        <w:jc w:val="both"/>
        <w:rPr>
          <w:ins w:id="558" w:author="Consolidado" w:date="2019-04-10T14:57:00Z"/>
        </w:rPr>
      </w:pPr>
      <w:ins w:id="559" w:author="Consolidado" w:date="2019-04-10T14:57:00Z">
        <w:r w:rsidRPr="00F31F66">
          <w:t>5.3.4</w:t>
        </w:r>
        <w:r>
          <w:t xml:space="preserve">. </w:t>
        </w:r>
        <w:r w:rsidRPr="00DD08E0">
          <w:t>Após o recebimento pela Securitizadora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ins>
    </w:p>
    <w:p w14:paraId="1BAFDA15" w14:textId="77777777" w:rsidR="00DD08E0" w:rsidRPr="00C345A0" w:rsidRDefault="00DD08E0">
      <w:pPr>
        <w:tabs>
          <w:tab w:val="left" w:pos="851"/>
        </w:tabs>
        <w:autoSpaceDE/>
        <w:autoSpaceDN/>
        <w:adjustRightInd/>
        <w:jc w:val="both"/>
        <w:rPr>
          <w:b/>
        </w:rPr>
        <w:pPrChange w:id="560" w:author="Consolidado" w:date="2019-04-10T14:57:00Z">
          <w:pPr>
            <w:autoSpaceDE/>
            <w:autoSpaceDN/>
            <w:adjustRightInd/>
            <w:jc w:val="both"/>
          </w:pPr>
        </w:pPrChange>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77777777" w:rsidR="006D7F9F" w:rsidRDefault="00DD08E0" w:rsidP="00DD08E0">
      <w:pPr>
        <w:pStyle w:val="NormalWeb"/>
        <w:keepNext/>
        <w:widowControl w:val="0"/>
        <w:tabs>
          <w:tab w:val="left" w:pos="851"/>
        </w:tabs>
        <w:spacing w:before="0" w:beforeAutospacing="0" w:after="0" w:afterAutospacing="0"/>
        <w:jc w:val="both"/>
        <w:rPr>
          <w:rFonts w:ascii="Times New Roman"/>
        </w:rPr>
      </w:pPr>
      <w:ins w:id="561" w:author="Consolidado" w:date="2019-04-10T14:57:00Z">
        <w:r>
          <w:rPr>
            <w:rFonts w:ascii="Times New Roman"/>
          </w:rPr>
          <w:t xml:space="preserve">5.4.1. </w:t>
        </w:r>
      </w:ins>
      <w:r w:rsidR="006D7F9F" w:rsidRPr="00C345A0">
        <w:rPr>
          <w:rFonts w:ascii="Times New Roman"/>
        </w:rPr>
        <w:t xml:space="preserve">A Emissora poderá, a qualquer tempo, adquirir Debêntures em circulação, observado o </w:t>
      </w:r>
      <w:r w:rsidR="006D7F9F" w:rsidRPr="00C345A0">
        <w:rPr>
          <w:rFonts w:ascii="Times New Roman"/>
        </w:rPr>
        <w:lastRenderedPageBreak/>
        <w:t xml:space="preserve">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canceladas, permanecer na tesouraria da Emissora, ou serem negociadas privadamente.</w:t>
      </w:r>
    </w:p>
    <w:p w14:paraId="7BCC74E3" w14:textId="77777777" w:rsidR="00DD08E0" w:rsidRDefault="00DD08E0" w:rsidP="00DD08E0">
      <w:pPr>
        <w:pStyle w:val="NormalWeb"/>
        <w:keepNext/>
        <w:widowControl w:val="0"/>
        <w:tabs>
          <w:tab w:val="left" w:pos="851"/>
        </w:tabs>
        <w:spacing w:before="0" w:beforeAutospacing="0" w:after="0" w:afterAutospacing="0"/>
        <w:jc w:val="both"/>
        <w:rPr>
          <w:ins w:id="562" w:author="Consolidado" w:date="2019-04-10T14:57:00Z"/>
          <w:rFonts w:ascii="Times New Roman"/>
        </w:rPr>
      </w:pPr>
      <w:ins w:id="563" w:author="Consolidado" w:date="2019-04-10T14:57:00Z">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proporcionalmente ao número de Debêntures objeto da Aquisição Facultativa pela Emissora</w:t>
        </w:r>
        <w:r w:rsidRPr="00DD08E0">
          <w:rPr>
            <w:rFonts w:ascii="Times New Roman"/>
          </w:rPr>
          <w:t>.</w:t>
        </w:r>
      </w:ins>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Heading1"/>
        <w:tabs>
          <w:tab w:val="left" w:pos="851"/>
        </w:tabs>
        <w:rPr>
          <w:smallCaps w:val="0"/>
          <w:color w:val="000000"/>
        </w:rPr>
      </w:pPr>
      <w:bookmarkStart w:id="564" w:name="_DV_M238"/>
      <w:bookmarkEnd w:id="564"/>
      <w:r w:rsidRPr="00C345A0">
        <w:rPr>
          <w:smallCaps w:val="0"/>
          <w:color w:val="000000"/>
        </w:rPr>
        <w:t>CLÁUSULA VI</w:t>
      </w:r>
    </w:p>
    <w:p w14:paraId="53ECFF9A" w14:textId="77777777"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496"/>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565" w:name="_DV_M239"/>
      <w:bookmarkEnd w:id="565"/>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566" w:name="_DV_M241"/>
      <w:bookmarkStart w:id="567" w:name="_DV_M253"/>
      <w:bookmarkStart w:id="568" w:name="_DV_M255"/>
      <w:bookmarkStart w:id="569" w:name="_DV_M256"/>
      <w:bookmarkStart w:id="570" w:name="_DV_M257"/>
      <w:bookmarkStart w:id="571" w:name="_DV_M258"/>
      <w:bookmarkStart w:id="572" w:name="_DV_M259"/>
      <w:bookmarkStart w:id="573" w:name="_DV_M260"/>
      <w:bookmarkStart w:id="574" w:name="_DV_M261"/>
      <w:bookmarkStart w:id="575" w:name="_DV_M262"/>
      <w:bookmarkStart w:id="576" w:name="_DV_M263"/>
      <w:bookmarkStart w:id="577" w:name="_DV_M264"/>
      <w:bookmarkStart w:id="578" w:name="_DV_M266"/>
      <w:bookmarkEnd w:id="566"/>
      <w:bookmarkEnd w:id="567"/>
      <w:bookmarkEnd w:id="568"/>
      <w:bookmarkEnd w:id="569"/>
      <w:bookmarkEnd w:id="570"/>
      <w:bookmarkEnd w:id="571"/>
      <w:bookmarkEnd w:id="572"/>
      <w:bookmarkEnd w:id="573"/>
      <w:bookmarkEnd w:id="574"/>
      <w:bookmarkEnd w:id="575"/>
      <w:bookmarkEnd w:id="576"/>
      <w:bookmarkEnd w:id="577"/>
      <w:bookmarkEnd w:id="578"/>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 xml:space="preserve">cinco décimos por cento) </w:t>
      </w:r>
      <w:r w:rsidR="00277D78" w:rsidRPr="00C345A0">
        <w:lastRenderedPageBreak/>
        <w:t>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w:t>
      </w:r>
      <w:r w:rsidRPr="00C345A0">
        <w:lastRenderedPageBreak/>
        <w:t xml:space="preserve">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50364696" w:rsidR="0022460B" w:rsidRPr="00C345A0" w:rsidRDefault="0022460B" w:rsidP="00827685">
      <w:pPr>
        <w:numPr>
          <w:ilvl w:val="0"/>
          <w:numId w:val="61"/>
        </w:numPr>
        <w:tabs>
          <w:tab w:val="num" w:pos="851"/>
        </w:tabs>
        <w:ind w:left="0" w:firstLine="0"/>
        <w:jc w:val="both"/>
      </w:pPr>
      <w:r w:rsidRPr="00C345A0">
        <w:t xml:space="preserve">provarem-se </w:t>
      </w:r>
      <w:r w:rsidRPr="00F31F66">
        <w:rPr>
          <w:rPrChange w:id="579" w:author="Consolidado" w:date="2019-04-10T14:57:00Z">
            <w:rPr>
              <w:highlight w:val="yellow"/>
            </w:rPr>
          </w:rPrChange>
        </w:rPr>
        <w:t>falsas</w:t>
      </w:r>
      <w:r w:rsidRPr="00C345A0">
        <w:t xml:space="preserve"> ou revelarem-se incorretas ou enganosas, em qualquer aspecto relevante, quaisquer declarações ou garantias prestadas pela Emissora nesta Escritura;</w:t>
      </w:r>
      <w:r w:rsidR="00D764BE">
        <w:t xml:space="preserve"> </w:t>
      </w:r>
      <w:del w:id="580" w:author="Consolidado" w:date="2019-04-10T14:57:00Z">
        <w:r w:rsidR="00D764BE">
          <w:delText>[</w:delText>
        </w:r>
        <w:r w:rsidR="00D764BE" w:rsidRPr="00CE58F0">
          <w:rPr>
            <w:b/>
            <w:highlight w:val="yellow"/>
          </w:rPr>
          <w:delText xml:space="preserve">Nota Cescon: </w:delText>
        </w:r>
        <w:r w:rsidR="00F463E8">
          <w:rPr>
            <w:b/>
            <w:highlight w:val="yellow"/>
          </w:rPr>
          <w:delText>Prever como</w:delText>
        </w:r>
        <w:r w:rsidR="00D764BE" w:rsidRPr="00CE58F0">
          <w:rPr>
            <w:b/>
            <w:highlight w:val="yellow"/>
          </w:rPr>
          <w:delText xml:space="preserve"> hipótese de vencimento automátic</w:delText>
        </w:r>
        <w:r w:rsidR="00F463E8">
          <w:rPr>
            <w:b/>
            <w:highlight w:val="yellow"/>
          </w:rPr>
          <w:delText>o o caso de prova de declaração falsa</w:delText>
        </w:r>
        <w:r w:rsidR="00D764BE">
          <w:delText>]</w:delText>
        </w:r>
        <w:r w:rsidR="008A3B5A">
          <w:delText xml:space="preserve"> </w:delText>
        </w:r>
        <w:r w:rsidR="00336803">
          <w:delText xml:space="preserve"> [</w:delText>
        </w:r>
        <w:r w:rsidR="00336803" w:rsidRPr="00336803">
          <w:rPr>
            <w:b/>
            <w:highlight w:val="green"/>
          </w:rPr>
          <w:delText xml:space="preserve">Nota TCMB: </w:delText>
        </w:r>
        <w:r w:rsidR="00336803" w:rsidRPr="00336803">
          <w:rPr>
            <w:highlight w:val="green"/>
          </w:rPr>
          <w:delText xml:space="preserve">Por se tratar a declaração falsa de cunho probatório, </w:delText>
        </w:r>
        <w:r w:rsidR="00B7079D">
          <w:rPr>
            <w:highlight w:val="green"/>
          </w:rPr>
          <w:delText xml:space="preserve">a </w:delText>
        </w:r>
        <w:r w:rsidR="00437380">
          <w:rPr>
            <w:highlight w:val="green"/>
          </w:rPr>
          <w:delText>C</w:delText>
        </w:r>
        <w:r w:rsidR="00B7079D">
          <w:rPr>
            <w:highlight w:val="green"/>
          </w:rPr>
          <w:delText>ompanhia solicita a</w:delText>
        </w:r>
        <w:r w:rsidR="00336803" w:rsidRPr="00336803">
          <w:rPr>
            <w:highlight w:val="green"/>
          </w:rPr>
          <w:delText xml:space="preserve"> mantenção deste item em hipótese de vencimento não automático</w:delText>
        </w:r>
        <w:r w:rsidR="00336803">
          <w:delText>.]</w:delText>
        </w:r>
      </w:del>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ListParagraph"/>
        <w:tabs>
          <w:tab w:val="num" w:pos="0"/>
          <w:tab w:val="num" w:pos="851"/>
        </w:tabs>
        <w:ind w:left="0"/>
      </w:pPr>
    </w:p>
    <w:p w14:paraId="4A7999DE" w14:textId="4D3EC63A" w:rsidR="0022460B" w:rsidRPr="00F31F66" w:rsidRDefault="0022460B" w:rsidP="00827685">
      <w:pPr>
        <w:numPr>
          <w:ilvl w:val="0"/>
          <w:numId w:val="61"/>
        </w:numPr>
        <w:tabs>
          <w:tab w:val="num" w:pos="851"/>
        </w:tabs>
        <w:ind w:left="0" w:firstLine="0"/>
        <w:jc w:val="both"/>
        <w:rPr>
          <w:rPrChange w:id="581" w:author="Consolidado" w:date="2019-04-10T14:57:00Z">
            <w:rPr>
              <w:highlight w:val="yellow"/>
            </w:rPr>
          </w:rPrChange>
        </w:rPr>
      </w:pPr>
      <w:r w:rsidRPr="00F31F66">
        <w:rPr>
          <w:rPrChange w:id="582" w:author="Consolidado" w:date="2019-04-10T14:57:00Z">
            <w:rPr>
              <w:highlight w:val="yellow"/>
            </w:rPr>
          </w:rPrChange>
        </w:rPr>
        <w:t xml:space="preserve">aplicação dos recursos oriundos da Emissão em destinação diversa da descrita na Cláusula 3.5 desta </w:t>
      </w:r>
      <w:r w:rsidR="000F0C8A" w:rsidRPr="00F31F66">
        <w:rPr>
          <w:rPrChange w:id="583" w:author="Consolidado" w:date="2019-04-10T14:57:00Z">
            <w:rPr>
              <w:highlight w:val="yellow"/>
            </w:rPr>
          </w:rPrChange>
        </w:rPr>
        <w:t>Escritura</w:t>
      </w:r>
      <w:r w:rsidRPr="00F31F66">
        <w:rPr>
          <w:rPrChange w:id="584" w:author="Consolidado" w:date="2019-04-10T14:57:00Z">
            <w:rPr>
              <w:highlight w:val="yellow"/>
            </w:rPr>
          </w:rPrChange>
        </w:rPr>
        <w:t>;</w:t>
      </w:r>
      <w:r w:rsidR="00216E05" w:rsidRPr="00F31F66">
        <w:rPr>
          <w:rPrChange w:id="585" w:author="Consolidado" w:date="2019-04-10T14:57:00Z">
            <w:rPr>
              <w:highlight w:val="yellow"/>
            </w:rPr>
          </w:rPrChange>
        </w:rPr>
        <w:t xml:space="preserve"> e</w:t>
      </w:r>
      <w:r w:rsidR="008F0B08" w:rsidRPr="00F31F66">
        <w:rPr>
          <w:rPrChange w:id="586" w:author="Consolidado" w:date="2019-04-10T14:57:00Z">
            <w:rPr>
              <w:highlight w:val="yellow"/>
            </w:rPr>
          </w:rPrChange>
        </w:rPr>
        <w:t xml:space="preserve"> </w:t>
      </w:r>
      <w:del w:id="587" w:author="Consolidado" w:date="2019-04-10T14:57:00Z">
        <w:r w:rsidR="008F0B08" w:rsidRPr="00CE58F0">
          <w:rPr>
            <w:highlight w:val="yellow"/>
          </w:rPr>
          <w:delText>[</w:delText>
        </w:r>
        <w:r w:rsidR="00B902A3" w:rsidRPr="00CE58F0">
          <w:rPr>
            <w:b/>
            <w:highlight w:val="yellow"/>
          </w:rPr>
          <w:delText xml:space="preserve">Nota Cescon: </w:delText>
        </w:r>
        <w:r w:rsidR="00F463E8">
          <w:rPr>
            <w:b/>
            <w:highlight w:val="yellow"/>
          </w:rPr>
          <w:delText xml:space="preserve">Prever como hipótese de vencimento antecipado </w:delText>
        </w:r>
        <w:r w:rsidR="008F0B08" w:rsidRPr="00CE58F0">
          <w:rPr>
            <w:b/>
            <w:highlight w:val="yellow"/>
          </w:rPr>
          <w:delText>automático</w:delText>
        </w:r>
        <w:r w:rsidR="008F0B08" w:rsidRPr="00CE58F0">
          <w:rPr>
            <w:highlight w:val="yellow"/>
          </w:rPr>
          <w:delText>]</w:delText>
        </w:r>
        <w:r w:rsidR="00336803">
          <w:rPr>
            <w:highlight w:val="yellow"/>
          </w:rPr>
          <w:delText xml:space="preserve"> </w:delText>
        </w:r>
        <w:r w:rsidR="00336803">
          <w:delText>[</w:delText>
        </w:r>
        <w:r w:rsidR="00336803" w:rsidRPr="00336803">
          <w:rPr>
            <w:b/>
            <w:highlight w:val="green"/>
          </w:rPr>
          <w:delText xml:space="preserve">Nota TCMB: </w:delText>
        </w:r>
        <w:r w:rsidR="00B7079D">
          <w:rPr>
            <w:highlight w:val="green"/>
          </w:rPr>
          <w:delText>A Companhia solicita a manutenção</w:delText>
        </w:r>
        <w:r w:rsidR="00336803" w:rsidRPr="00336803">
          <w:rPr>
            <w:highlight w:val="green"/>
          </w:rPr>
          <w:delText xml:space="preserve"> deste item em hipótese de vencimento não automático, uma vez que a comprovação da destinação de recursos necessita de comprovação</w:delText>
        </w:r>
        <w:r w:rsidR="00B7079D">
          <w:rPr>
            <w:highlight w:val="green"/>
          </w:rPr>
          <w:delText>, podendo gerar eventuais discussões</w:delText>
        </w:r>
        <w:r w:rsidR="00336803" w:rsidRPr="00336803">
          <w:rPr>
            <w:highlight w:val="green"/>
          </w:rPr>
          <w:delText>.</w:delText>
        </w:r>
        <w:r w:rsidR="00336803">
          <w:delText>]</w:delText>
        </w:r>
      </w:del>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1873B8E8" w:rsidR="0097605D" w:rsidRPr="00C345A0" w:rsidRDefault="00595022" w:rsidP="002101B8">
      <w:pPr>
        <w:tabs>
          <w:tab w:val="left" w:pos="851"/>
        </w:tabs>
        <w:jc w:val="both"/>
      </w:pPr>
      <w:r w:rsidRPr="00C345A0">
        <w:lastRenderedPageBreak/>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declaração do vencimento antecipado das</w:t>
      </w:r>
      <w:ins w:id="588" w:author="Cerqueira, Bruno" w:date="2019-04-13T10:21:00Z">
        <w:r w:rsidR="001F6659">
          <w:t xml:space="preserve"> Debêntures</w:t>
        </w:r>
      </w:ins>
      <w:del w:id="589" w:author="Cerqueira, Bruno" w:date="2019-04-13T10:21:00Z">
        <w:r w:rsidR="0097605D" w:rsidRPr="00C345A0" w:rsidDel="001F6659">
          <w:delText xml:space="preserve"> </w:delText>
        </w:r>
        <w:r w:rsidR="00480520" w:rsidRPr="00C345A0" w:rsidDel="001F6659">
          <w:delText>Debêntures</w:delText>
        </w:r>
      </w:del>
      <w:ins w:id="590" w:author="Consolidado" w:date="2019-04-10T14:57:00Z">
        <w:del w:id="591" w:author="Cerqueira, Bruno" w:date="2019-04-13T10:21:00Z">
          <w:r w:rsidR="001918A1" w:rsidDel="001F6659">
            <w:delText>os CRI</w:delText>
          </w:r>
        </w:del>
      </w:ins>
      <w:r w:rsidR="001918A1">
        <w:t xml:space="preserve"> </w:t>
      </w:r>
      <w:r w:rsidR="00634BCD">
        <w:t xml:space="preserve">por </w:t>
      </w:r>
      <w:r w:rsidR="00634BCD" w:rsidRPr="00634BCD">
        <w:t xml:space="preserve">deliberação </w:t>
      </w:r>
      <w:r w:rsidR="00D764BE">
        <w:t xml:space="preserve">(a) </w:t>
      </w:r>
      <w:r w:rsidR="00634BCD" w:rsidRPr="00634BCD">
        <w:t>de titulares de, no mínimo, por 50% (cinquenta por cento)</w:t>
      </w:r>
      <w:ins w:id="592" w:author="Consolidado" w:date="2019-04-10T14:57:00Z">
        <w:r w:rsidR="00634BCD" w:rsidRPr="00634BCD">
          <w:t xml:space="preserve"> </w:t>
        </w:r>
        <w:r w:rsidR="0084022F">
          <w:t>mais um</w:t>
        </w:r>
      </w:ins>
      <w:r w:rsidR="0084022F">
        <w:t xml:space="preserve"> </w:t>
      </w:r>
      <w:r w:rsidR="00634BCD" w:rsidRPr="00634BCD">
        <w:t xml:space="preserve">dos </w:t>
      </w:r>
      <w:r w:rsidR="00D764BE">
        <w:t>CRI</w:t>
      </w:r>
      <w:ins w:id="593" w:author="William Koga" w:date="2019-04-12T12:20:00Z">
        <w:r w:rsidR="00E12507">
          <w:t xml:space="preserve"> em circulação</w:t>
        </w:r>
      </w:ins>
      <w:r w:rsidR="00D764BE">
        <w:t xml:space="preserve"> em circulação reunidos em </w:t>
      </w:r>
      <w:r w:rsidR="00634BCD" w:rsidRPr="00634BCD">
        <w:t>assembleia geral de titulares dos CRI</w:t>
      </w:r>
      <w:r w:rsidR="00D764BE">
        <w:t xml:space="preserve"> em primeira convocação; ou (b) por 50% (cinquenta por cento)</w:t>
      </w:r>
      <w:r w:rsidR="0084022F">
        <w:t xml:space="preserve"> </w:t>
      </w:r>
      <w:ins w:id="594" w:author="Consolidado" w:date="2019-04-10T14:57:00Z">
        <w:r w:rsidR="0084022F">
          <w:t>mais um</w:t>
        </w:r>
        <w:r w:rsidR="00D764BE">
          <w:t xml:space="preserve"> </w:t>
        </w:r>
      </w:ins>
      <w:r w:rsidR="00D764BE">
        <w:t>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ins w:id="595" w:author="Cerqueira, Bruno" w:date="2019-04-13T10:21:00Z">
        <w:r w:rsidR="001F6659">
          <w:rPr>
            <w:rStyle w:val="DeltaViewInsertion"/>
            <w:color w:val="auto"/>
            <w:u w:val="none"/>
          </w:rPr>
          <w:t xml:space="preserve"> [</w:t>
        </w:r>
        <w:r w:rsidR="001F6659" w:rsidRPr="001F6659">
          <w:rPr>
            <w:rStyle w:val="DeltaViewInsertion"/>
            <w:color w:val="auto"/>
            <w:highlight w:val="yellow"/>
            <w:u w:val="none"/>
            <w:rPrChange w:id="596" w:author="Cerqueira, Bruno" w:date="2019-04-13T10:22:00Z">
              <w:rPr>
                <w:rStyle w:val="DeltaViewInsertion"/>
                <w:color w:val="auto"/>
                <w:u w:val="none"/>
              </w:rPr>
            </w:rPrChange>
          </w:rPr>
          <w:t>TCMB: O que deve vencer são as debêntures</w:t>
        </w:r>
        <w:r w:rsidR="001F6659">
          <w:rPr>
            <w:rStyle w:val="DeltaViewInsertion"/>
            <w:color w:val="auto"/>
            <w:u w:val="none"/>
          </w:rPr>
          <w:t>]</w:t>
        </w:r>
      </w:ins>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Heading1"/>
        <w:tabs>
          <w:tab w:val="left" w:pos="851"/>
        </w:tabs>
        <w:rPr>
          <w:smallCaps w:val="0"/>
          <w:color w:val="000000"/>
          <w:w w:val="0"/>
        </w:rPr>
      </w:pPr>
      <w:bookmarkStart w:id="597" w:name="_DV_M267"/>
      <w:bookmarkStart w:id="598" w:name="_Toc499990368"/>
      <w:bookmarkEnd w:id="597"/>
      <w:r w:rsidRPr="00C345A0">
        <w:rPr>
          <w:smallCaps w:val="0"/>
          <w:color w:val="000000"/>
          <w:w w:val="0"/>
        </w:rPr>
        <w:t>CLÁUSULA VII</w:t>
      </w:r>
    </w:p>
    <w:p w14:paraId="096053A5"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599" w:name="_DV_M268"/>
      <w:bookmarkEnd w:id="598"/>
      <w:bookmarkEnd w:id="599"/>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600" w:name="_DV_M269"/>
      <w:bookmarkEnd w:id="600"/>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601" w:name="_DV_C376"/>
      <w:r w:rsidR="00A1283C" w:rsidRPr="00C345A0">
        <w:rPr>
          <w:rStyle w:val="DeltaViewInsertion"/>
          <w:color w:val="000000"/>
          <w:w w:val="0"/>
          <w:u w:val="none"/>
        </w:rPr>
        <w:t xml:space="preserve">enquanto o saldo devedor das Debêntures não for integralmente pago, </w:t>
      </w:r>
      <w:bookmarkStart w:id="602" w:name="_DV_M270"/>
      <w:bookmarkEnd w:id="601"/>
      <w:bookmarkEnd w:id="602"/>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w:t>
      </w:r>
      <w:r w:rsidRPr="00C345A0">
        <w:rPr>
          <w:color w:val="000000"/>
          <w:w w:val="0"/>
        </w:rPr>
        <w:lastRenderedPageBreak/>
        <w:t>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62A52A8C" w14:textId="77777777"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ListParagraph"/>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77777777" w:rsidR="00F9145E"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ins w:id="603" w:author="Consolidado" w:date="2019-04-10T14:57:00Z">
        <w:r w:rsidR="00112878">
          <w:rPr>
            <w:color w:val="000000"/>
            <w:w w:val="0"/>
          </w:rPr>
          <w:t>, auditor independente do patrimônio separado do CRI</w:t>
        </w:r>
      </w:ins>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ListParagraph"/>
        <w:numPr>
          <w:ilvl w:val="1"/>
          <w:numId w:val="57"/>
        </w:numPr>
        <w:shd w:val="clear" w:color="auto" w:fill="FFFFFF"/>
        <w:tabs>
          <w:tab w:val="left" w:pos="851"/>
          <w:tab w:val="left" w:pos="1800"/>
          <w:tab w:val="left" w:pos="2880"/>
          <w:tab w:val="left" w:pos="4320"/>
        </w:tabs>
        <w:ind w:left="0" w:firstLine="0"/>
        <w:jc w:val="both"/>
      </w:pPr>
      <w:bookmarkStart w:id="604"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604"/>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7777777" w:rsidR="00634BCD" w:rsidRPr="00F463E8" w:rsidRDefault="00634BCD" w:rsidP="00CE58F0">
      <w:pPr>
        <w:pStyle w:val="ListParagraph"/>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ListParagraph"/>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ListParagraph"/>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605" w:name="_DV_M298"/>
      <w:bookmarkStart w:id="606" w:name="_DV_M396"/>
      <w:bookmarkStart w:id="607" w:name="_DV_M397"/>
      <w:bookmarkStart w:id="608" w:name="_DV_M398"/>
      <w:bookmarkStart w:id="609" w:name="_DV_M399"/>
      <w:bookmarkStart w:id="610" w:name="_DV_M401"/>
      <w:bookmarkStart w:id="611" w:name="_DV_M402"/>
      <w:bookmarkStart w:id="612" w:name="_DV_M403"/>
      <w:bookmarkStart w:id="613" w:name="_DV_M406"/>
      <w:bookmarkStart w:id="614" w:name="_Toc499990383"/>
      <w:bookmarkEnd w:id="605"/>
      <w:bookmarkEnd w:id="606"/>
      <w:bookmarkEnd w:id="607"/>
      <w:bookmarkEnd w:id="608"/>
      <w:bookmarkEnd w:id="609"/>
      <w:bookmarkEnd w:id="610"/>
      <w:bookmarkEnd w:id="611"/>
      <w:bookmarkEnd w:id="612"/>
      <w:bookmarkEnd w:id="613"/>
    </w:p>
    <w:p w14:paraId="73370130" w14:textId="77777777" w:rsidR="00827685" w:rsidRDefault="00827685" w:rsidP="00827685">
      <w:pPr>
        <w:pStyle w:val="Heading1"/>
        <w:tabs>
          <w:tab w:val="left" w:pos="851"/>
        </w:tabs>
        <w:rPr>
          <w:smallCaps w:val="0"/>
          <w:color w:val="000000"/>
          <w:w w:val="0"/>
        </w:rPr>
      </w:pPr>
      <w:r w:rsidRPr="00C345A0">
        <w:rPr>
          <w:smallCaps w:val="0"/>
          <w:color w:val="000000"/>
          <w:w w:val="0"/>
        </w:rPr>
        <w:lastRenderedPageBreak/>
        <w:t xml:space="preserve">CLÁUSULA </w:t>
      </w:r>
      <w:r w:rsidR="00FD36E9">
        <w:rPr>
          <w:smallCaps w:val="0"/>
          <w:color w:val="000000"/>
          <w:w w:val="0"/>
        </w:rPr>
        <w:t>VIII</w:t>
      </w:r>
    </w:p>
    <w:p w14:paraId="20359370"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615" w:name="_DV_M407"/>
      <w:bookmarkEnd w:id="614"/>
      <w:bookmarkEnd w:id="615"/>
      <w:r w:rsidRPr="00C345A0">
        <w:rPr>
          <w:smallCaps w:val="0"/>
          <w:color w:val="000000"/>
          <w:w w:val="0"/>
        </w:rPr>
        <w:t xml:space="preserve"> E GARANTIAS</w:t>
      </w:r>
      <w:bookmarkStart w:id="616" w:name="_DV_C457"/>
      <w:r w:rsidRPr="00C345A0">
        <w:rPr>
          <w:rStyle w:val="DeltaViewInsertion"/>
          <w:smallCaps w:val="0"/>
          <w:color w:val="000000"/>
          <w:w w:val="0"/>
          <w:u w:val="none"/>
        </w:rPr>
        <w:t xml:space="preserve"> DA EMISSORA</w:t>
      </w:r>
      <w:bookmarkEnd w:id="616"/>
    </w:p>
    <w:p w14:paraId="4265F30C" w14:textId="77777777" w:rsidR="00A1283C" w:rsidRPr="00C345A0" w:rsidRDefault="00A1283C" w:rsidP="002101B8">
      <w:pPr>
        <w:tabs>
          <w:tab w:val="left" w:pos="851"/>
        </w:tabs>
        <w:jc w:val="both"/>
        <w:rPr>
          <w:color w:val="000000"/>
          <w:w w:val="0"/>
        </w:rPr>
      </w:pPr>
      <w:bookmarkStart w:id="617"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618" w:name="_DV_M408"/>
      <w:bookmarkEnd w:id="617"/>
      <w:bookmarkEnd w:id="618"/>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619" w:name="_DV_M409"/>
      <w:bookmarkEnd w:id="619"/>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5E4C64ED"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del w:id="620" w:author="Consolidado" w:date="2019-04-10T14:57:00Z">
        <w:r w:rsidRPr="00C345A0">
          <w:rPr>
            <w:rFonts w:ascii="Times New Roman"/>
          </w:rPr>
          <w:delText xml:space="preserve"> e não são enganosas, incorretas ou inverídicas</w:delText>
        </w:r>
      </w:del>
      <w:ins w:id="621" w:author="Consolidado" w:date="2019-04-10T14:57:00Z">
        <w:r w:rsidR="004D7682">
          <w:rPr>
            <w:rFonts w:ascii="Times New Roman"/>
          </w:rPr>
          <w:t>, corretas, completas e suficientes</w:t>
        </w:r>
      </w:ins>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14:paraId="1D5B6061" w14:textId="77777777" w:rsidR="00A1283C" w:rsidRPr="00995A5C" w:rsidRDefault="00A1283C" w:rsidP="002101B8">
      <w:pPr>
        <w:pStyle w:val="ListParagraph"/>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lastRenderedPageBreak/>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ListParagraph"/>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ListParagraph"/>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ListParagraph"/>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622" w:name="_DV_C478"/>
    </w:p>
    <w:bookmarkEnd w:id="622"/>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ListParagraph"/>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ListParagraph"/>
      </w:pPr>
    </w:p>
    <w:p w14:paraId="5804CDB2" w14:textId="7346F90D"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lastRenderedPageBreak/>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del w:id="623" w:author="Consolidado" w:date="2019-04-10T14:57:00Z">
        <w:r w:rsidR="003F1425" w:rsidRPr="006D7F9F">
          <w:rPr>
            <w:rFonts w:ascii="Times New Roman"/>
          </w:rPr>
          <w:delText xml:space="preserve"> e</w:delText>
        </w:r>
      </w:del>
      <w:ins w:id="624" w:author="Consolidado" w:date="2019-04-10T14:57:00Z">
        <w:r w:rsidR="004D7682">
          <w:rPr>
            <w:rFonts w:ascii="Times New Roman"/>
          </w:rPr>
          <w:t>,</w:t>
        </w:r>
      </w:ins>
      <w:r w:rsidR="003F1425" w:rsidRPr="006D7F9F">
        <w:rPr>
          <w:rFonts w:ascii="Times New Roman"/>
        </w:rPr>
        <w:t xml:space="preserve"> do UK Bribery Act de 2010</w:t>
      </w:r>
      <w:del w:id="625" w:author="Consolidado" w:date="2019-04-10T14:57:00Z">
        <w:r w:rsidR="003F1425" w:rsidRPr="006D7F9F">
          <w:rPr>
            <w:rFonts w:ascii="Times New Roman"/>
          </w:rPr>
          <w:delText>,</w:delText>
        </w:r>
      </w:del>
      <w:ins w:id="626" w:author="Consolidado" w:date="2019-04-10T14:57:00Z">
        <w:r w:rsidR="004D7682">
          <w:rPr>
            <w:rFonts w:ascii="Times New Roman"/>
          </w:rPr>
          <w:t xml:space="preserve"> 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w:t>
        </w:r>
      </w:ins>
      <w:r w:rsidR="003F1425" w:rsidRPr="006D7F9F">
        <w:rPr>
          <w:rFonts w:ascii="Times New Roman"/>
        </w:rPr>
        <w:t xml:space="preserve">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ins w:id="627" w:author="Consolidado" w:date="2019-04-10T14:57:00Z">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ins>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del w:id="628" w:author="Consolidado" w:date="2019-04-10T14:57:00Z">
        <w:r w:rsidR="00336803">
          <w:rPr>
            <w:rFonts w:ascii="Times New Roman"/>
          </w:rPr>
          <w:delText>e</w:delText>
        </w:r>
      </w:del>
      <w:ins w:id="629" w:author="Consolidado" w:date="2019-04-10T14:57:00Z">
        <w:r w:rsidR="00FF3E21">
          <w:rPr>
            <w:rFonts w:ascii="Times New Roman"/>
          </w:rPr>
          <w:t>f</w:t>
        </w:r>
      </w:ins>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del w:id="630" w:author="Consolidado" w:date="2019-04-10T14:57:00Z">
        <w:r w:rsidR="00336803">
          <w:rPr>
            <w:rFonts w:ascii="Times New Roman"/>
          </w:rPr>
          <w:delText>f</w:delText>
        </w:r>
      </w:del>
      <w:ins w:id="631" w:author="Consolidado" w:date="2019-04-10T14:57:00Z">
        <w:r w:rsidR="00FF3E21">
          <w:rPr>
            <w:rFonts w:ascii="Times New Roman"/>
          </w:rPr>
          <w:t>g</w:t>
        </w:r>
      </w:ins>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w:t>
      </w:r>
      <w:del w:id="632" w:author="Consolidado" w:date="2019-04-10T14:57:00Z">
        <w:r w:rsidR="00E554FB" w:rsidRPr="006D7F9F">
          <w:rPr>
            <w:rFonts w:ascii="Times New Roman"/>
          </w:rPr>
          <w:delText>utiliza</w:delText>
        </w:r>
        <w:r w:rsidR="006D7F9F" w:rsidRPr="006D7F9F">
          <w:rPr>
            <w:rFonts w:ascii="Times New Roman"/>
          </w:rPr>
          <w:delText>ramm</w:delText>
        </w:r>
      </w:del>
      <w:ins w:id="633" w:author="Consolidado" w:date="2019-04-10T14:57:00Z">
        <w:r w:rsidR="00E554FB" w:rsidRPr="006D7F9F">
          <w:rPr>
            <w:rFonts w:ascii="Times New Roman"/>
          </w:rPr>
          <w:t>utiliza</w:t>
        </w:r>
        <w:r w:rsidR="006D7F9F" w:rsidRPr="006D7F9F">
          <w:rPr>
            <w:rFonts w:ascii="Times New Roman"/>
          </w:rPr>
          <w:t>ram</w:t>
        </w:r>
      </w:ins>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del w:id="634" w:author="Consolidado" w:date="2019-04-10T14:57:00Z">
        <w:r w:rsidR="00336803">
          <w:rPr>
            <w:rFonts w:ascii="Times New Roman"/>
          </w:rPr>
          <w:delText>g</w:delText>
        </w:r>
      </w:del>
      <w:ins w:id="635" w:author="Consolidado" w:date="2019-04-10T14:57:00Z">
        <w:r w:rsidR="00FF3E21">
          <w:rPr>
            <w:rFonts w:ascii="Times New Roman"/>
          </w:rPr>
          <w:t>h</w:t>
        </w:r>
      </w:ins>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del w:id="636" w:author="Consolidado" w:date="2019-04-10T14:57:00Z">
        <w:r w:rsidR="00B7079D">
          <w:rPr>
            <w:rFonts w:ascii="Times New Roman"/>
          </w:rPr>
          <w:delText>[</w:delText>
        </w:r>
        <w:r w:rsidR="00437380" w:rsidRPr="00437380">
          <w:rPr>
            <w:rFonts w:ascii="Times New Roman"/>
            <w:b/>
            <w:highlight w:val="green"/>
          </w:rPr>
          <w:delText>Nota TCMB:</w:delText>
        </w:r>
        <w:r w:rsidR="00437380" w:rsidRPr="00437380">
          <w:rPr>
            <w:rFonts w:ascii="Times New Roman"/>
            <w:highlight w:val="green"/>
          </w:rPr>
          <w:delText xml:space="preserve"> A Companhia solicita a exclusão do item (d), por tratar de aspectos não fáticos</w:delText>
        </w:r>
        <w:r w:rsidR="00437380">
          <w:rPr>
            <w:rFonts w:ascii="Times New Roman"/>
            <w:highlight w:val="green"/>
          </w:rPr>
          <w:delText xml:space="preserve"> que já estão abrangidos nas demais declarações contantes da cláusula</w:delText>
        </w:r>
        <w:r w:rsidR="00437380" w:rsidRPr="00437380">
          <w:rPr>
            <w:rFonts w:ascii="Times New Roman"/>
            <w:highlight w:val="green"/>
          </w:rPr>
          <w:delText>, e do item (h), por estar estabelecido no item (xxvii) abaixo.</w:delText>
        </w:r>
        <w:r w:rsidR="00B7079D">
          <w:rPr>
            <w:rFonts w:ascii="Times New Roman"/>
          </w:rPr>
          <w:delText>]</w:delText>
        </w:r>
      </w:del>
    </w:p>
    <w:p w14:paraId="4B540A4B" w14:textId="77777777" w:rsidR="004D7682" w:rsidRPr="00682716" w:rsidRDefault="004D7682" w:rsidP="004D7682">
      <w:pPr>
        <w:pStyle w:val="NormalWeb"/>
        <w:tabs>
          <w:tab w:val="left" w:pos="851"/>
        </w:tabs>
        <w:spacing w:before="0" w:beforeAutospacing="0" w:after="0" w:afterAutospacing="0"/>
        <w:jc w:val="both"/>
        <w:rPr>
          <w:rStyle w:val="DeltaViewInsertion"/>
          <w:color w:val="auto"/>
          <w:u w:val="none"/>
          <w:rPrChange w:id="637" w:author="Consolidado" w:date="2019-04-10T14:57:00Z">
            <w:rPr>
              <w:rFonts w:ascii="Times New Roman"/>
            </w:rPr>
          </w:rPrChang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ins w:id="638" w:author="Consolidado" w:date="2019-04-10T14:57:00Z"/>
          <w:rFonts w:ascii="Times New Roman"/>
        </w:rPr>
      </w:pPr>
      <w:ins w:id="639" w:author="Consolidado" w:date="2019-04-10T14:57:00Z">
        <w:r w:rsidRPr="00682716">
          <w:rPr>
            <w:rFonts w:ascii="Times New Roman"/>
          </w:rPr>
          <w:t xml:space="preserve">(a)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w:t>
        </w:r>
        <w:r w:rsidRPr="00682716">
          <w:rPr>
            <w:rFonts w:ascii="Times New Roman"/>
          </w:rPr>
          <w:lastRenderedPageBreak/>
          <w:t>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ins>
    </w:p>
    <w:p w14:paraId="2C44F66A" w14:textId="77777777" w:rsidR="004D7682" w:rsidRPr="006D7F9F" w:rsidRDefault="004D7682" w:rsidP="00F31F66">
      <w:pPr>
        <w:pStyle w:val="NormalWeb"/>
        <w:tabs>
          <w:tab w:val="left" w:pos="851"/>
        </w:tabs>
        <w:spacing w:before="0" w:beforeAutospacing="0" w:after="0" w:afterAutospacing="0"/>
        <w:jc w:val="both"/>
        <w:rPr>
          <w:ins w:id="640" w:author="Consolidado" w:date="2019-04-10T14:57:00Z"/>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ins w:id="641" w:author="Consolidado" w:date="2019-04-10T14:57:00Z"/>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w:t>
      </w:r>
      <w:ins w:id="642" w:author="Consolidado" w:date="2019-04-10T14:57:00Z">
        <w:r w:rsidRPr="003A2193">
          <w:rPr>
            <w:rFonts w:ascii="Times New Roman"/>
          </w:rPr>
          <w:t xml:space="preserve"> </w:t>
        </w:r>
        <w:r w:rsidR="00FF3E21">
          <w:rPr>
            <w:rFonts w:ascii="Times New Roman"/>
          </w:rPr>
          <w:t>inquérito,</w:t>
        </w:r>
      </w:ins>
      <w:r w:rsidR="00FF3E21">
        <w:rPr>
          <w:rFonts w:ascii="Times New Roman"/>
        </w:rPr>
        <w:t xml:space="preserve">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ListParagraph"/>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ListParagraph"/>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643" w:name="_DV_M410"/>
      <w:bookmarkStart w:id="644" w:name="_DV_M411"/>
      <w:bookmarkStart w:id="645" w:name="_DV_M412"/>
      <w:bookmarkStart w:id="646" w:name="_DV_M413"/>
      <w:bookmarkStart w:id="647" w:name="_DV_M414"/>
      <w:bookmarkEnd w:id="643"/>
      <w:bookmarkEnd w:id="644"/>
      <w:bookmarkEnd w:id="645"/>
      <w:bookmarkEnd w:id="646"/>
      <w:bookmarkEnd w:id="647"/>
    </w:p>
    <w:p w14:paraId="47C91EEC" w14:textId="77777777" w:rsidR="00A1283C" w:rsidRDefault="00A1283C" w:rsidP="002101B8">
      <w:pPr>
        <w:pStyle w:val="Heading1"/>
        <w:tabs>
          <w:tab w:val="left" w:pos="851"/>
        </w:tabs>
        <w:rPr>
          <w:smallCaps w:val="0"/>
          <w:color w:val="000000"/>
          <w:w w:val="0"/>
        </w:rPr>
      </w:pPr>
      <w:bookmarkStart w:id="648" w:name="_DV_M415"/>
      <w:bookmarkStart w:id="649" w:name="_Toc499990386"/>
      <w:bookmarkEnd w:id="648"/>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Heading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84C5315"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ins w:id="650" w:author="Consolidado" w:date="2019-04-10T14:57:00Z">
        <w:r w:rsidR="00382FAC">
          <w:rPr>
            <w:w w:val="0"/>
          </w:rPr>
          <w:t xml:space="preserve"> do CRI</w:t>
        </w:r>
      </w:ins>
      <w:r w:rsidRPr="001536BC">
        <w:rPr>
          <w:w w:val="0"/>
        </w:rPr>
        <w:t>, no montante de R</w:t>
      </w:r>
      <w:del w:id="651" w:author="Consolidado" w:date="2019-04-10T14:57:00Z">
        <w:r w:rsidRPr="001536BC">
          <w:rPr>
            <w:w w:val="0"/>
          </w:rPr>
          <w:delText>$</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1536B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del>
      <w:ins w:id="652" w:author="Consolidado" w:date="2019-04-10T14:57:00Z">
        <w:r w:rsidRPr="001536BC">
          <w:rPr>
            <w:w w:val="0"/>
          </w:rPr>
          <w:t>$</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ins>
      <w:r w:rsidRPr="001536BC">
        <w:rPr>
          <w:w w:val="0"/>
        </w:rPr>
        <w:t xml:space="preserve"> reais) </w:t>
      </w:r>
      <w:del w:id="653" w:author="Consolidado" w:date="2019-04-10T14:57:00Z">
        <w:r w:rsidRPr="001536BC">
          <w:rPr>
            <w:w w:val="0"/>
          </w:rPr>
          <w:delText>anuais</w:delText>
        </w:r>
      </w:del>
      <w:ins w:id="654" w:author="Consolidado" w:date="2019-04-10T14:57:00Z">
        <w:r w:rsidR="00382FAC">
          <w:rPr>
            <w:w w:val="0"/>
          </w:rPr>
          <w:t>mensais</w:t>
        </w:r>
      </w:ins>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28C92714"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del w:id="655" w:author="Consolidado" w:date="2019-04-10T14:57:00Z">
        <w:r>
          <w:rPr>
            <w:w w:val="0"/>
          </w:rPr>
          <w:delText>[</w:delText>
        </w:r>
      </w:del>
      <w:r w:rsidRPr="00D35BAC">
        <w:rPr>
          <w:w w:val="0"/>
        </w:rPr>
        <w:t>parcela única</w:t>
      </w:r>
      <w:del w:id="656" w:author="Consolidado" w:date="2019-04-10T14:57:00Z">
        <w:r>
          <w:rPr>
            <w:w w:val="0"/>
          </w:rPr>
          <w:delText>]</w:delText>
        </w:r>
      </w:del>
      <w:r w:rsidRPr="00D35BAC">
        <w:rPr>
          <w:w w:val="0"/>
        </w:rPr>
        <w:t xml:space="preserve"> no valor de R</w:t>
      </w:r>
      <w:del w:id="657"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D35BAC">
          <w:rPr>
            <w:w w:val="0"/>
          </w:rPr>
          <w:delText>),</w:delText>
        </w:r>
      </w:del>
      <w:ins w:id="658" w:author="Consolidado" w:date="2019-04-10T14:57:00Z">
        <w:r w:rsidRPr="00D35BAC">
          <w:rPr>
            <w:w w:val="0"/>
          </w:rPr>
          <w:t>$</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w:t>
        </w:r>
      </w:ins>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47ECF425"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lastRenderedPageBreak/>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e o Agente Fiduciário, na qualidade de instituição 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del w:id="659"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C345A0">
          <w:rPr>
            <w:smallCaps/>
            <w:color w:val="000000"/>
          </w:rPr>
          <w:delText>[</w:delText>
        </w:r>
        <w:r w:rsidRPr="00C345A0">
          <w:rPr>
            <w:smallCaps/>
            <w:color w:val="000000"/>
            <w:highlight w:val="yellow"/>
          </w:rPr>
          <w:delText>•</w:delText>
        </w:r>
        <w:r w:rsidRPr="00C345A0">
          <w:rPr>
            <w:smallCaps/>
            <w:color w:val="000000"/>
          </w:rPr>
          <w:delText>]</w:delText>
        </w:r>
      </w:del>
      <w:ins w:id="660" w:author="Consolidado" w:date="2019-04-10T14:57:00Z">
        <w:r w:rsidRPr="00D35BAC">
          <w:rPr>
            <w:w w:val="0"/>
          </w:rPr>
          <w:t>$</w:t>
        </w:r>
        <w:r w:rsidR="00112878" w:rsidRPr="00F31F66">
          <w:rPr>
            <w:w w:val="0"/>
          </w:rPr>
          <w:t xml:space="preserve"> 2.000,00</w:t>
        </w:r>
        <w:r w:rsidRPr="00D35BAC">
          <w:rPr>
            <w:w w:val="0"/>
          </w:rPr>
          <w:t xml:space="preserve"> (</w:t>
        </w:r>
        <w:r w:rsidR="00112878" w:rsidRPr="00F31F66">
          <w:rPr>
            <w:w w:val="0"/>
          </w:rPr>
          <w:t>dois mil</w:t>
        </w:r>
      </w:ins>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685F0D06" w:rsidR="00336803" w:rsidRDefault="00336803" w:rsidP="00F31F66">
      <w:pPr>
        <w:pStyle w:val="p0"/>
        <w:numPr>
          <w:ilvl w:val="0"/>
          <w:numId w:val="66"/>
        </w:numPr>
        <w:tabs>
          <w:tab w:val="left" w:pos="851"/>
        </w:tabs>
        <w:spacing w:line="240" w:lineRule="auto"/>
        <w:rPr>
          <w:w w:val="0"/>
        </w:rPr>
      </w:pPr>
      <w:r w:rsidRPr="001536BC">
        <w:rPr>
          <w:w w:val="0"/>
        </w:rPr>
        <w:t>remuneração da Instituição Custodiante, pelos serviços prestados nos termos da Escritura de Emissão de CCI, nos seguintes termos:</w:t>
      </w:r>
      <w:r>
        <w:rPr>
          <w:w w:val="0"/>
        </w:rPr>
        <w:t xml:space="preserve"> </w:t>
      </w:r>
      <w:del w:id="661"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662" w:author="Consolidado" w:date="2019-04-10T14:57:00Z">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ins>
    </w:p>
    <w:p w14:paraId="2E2BF725" w14:textId="77777777" w:rsidR="00336803" w:rsidRDefault="00336803" w:rsidP="00336803">
      <w:pPr>
        <w:pStyle w:val="p0"/>
        <w:tabs>
          <w:tab w:val="left" w:pos="851"/>
        </w:tabs>
        <w:spacing w:line="240" w:lineRule="auto"/>
        <w:ind w:left="720" w:firstLine="0"/>
        <w:rPr>
          <w:w w:val="0"/>
        </w:rPr>
      </w:pPr>
    </w:p>
    <w:p w14:paraId="67B5162A" w14:textId="21839A5D" w:rsidR="00F02868" w:rsidRPr="00F31F66" w:rsidRDefault="00336803" w:rsidP="00F02868">
      <w:pPr>
        <w:pStyle w:val="p0"/>
        <w:numPr>
          <w:ilvl w:val="0"/>
          <w:numId w:val="66"/>
        </w:numPr>
        <w:tabs>
          <w:tab w:val="left" w:pos="851"/>
        </w:tabs>
        <w:rPr>
          <w:ins w:id="663" w:author="Consolidado" w:date="2019-04-10T14:57:00Z"/>
          <w:color w:val="000000"/>
        </w:rPr>
      </w:pPr>
      <w:r w:rsidRPr="00F02868">
        <w:rPr>
          <w:w w:val="0"/>
        </w:rPr>
        <w:t xml:space="preserve">remuneração do Agente Fiduciário, pelos serviços prestados no Termo de Securitização, nos seguintes termos: </w:t>
      </w:r>
      <w:del w:id="664"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665" w:author="Consolidado" w:date="2019-04-10T14:57:00Z">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ins>
    </w:p>
    <w:p w14:paraId="29202D4A" w14:textId="19EAB324" w:rsidR="00336803" w:rsidRDefault="00336803">
      <w:pPr>
        <w:pStyle w:val="p0"/>
        <w:tabs>
          <w:tab w:val="left" w:pos="851"/>
        </w:tabs>
        <w:spacing w:line="240" w:lineRule="auto"/>
        <w:ind w:left="720" w:firstLine="0"/>
        <w:rPr>
          <w:w w:val="0"/>
        </w:rPr>
        <w:pPrChange w:id="666" w:author="Consolidado" w:date="2019-04-10T14:57:00Z">
          <w:pPr>
            <w:pStyle w:val="p0"/>
            <w:numPr>
              <w:numId w:val="66"/>
            </w:numPr>
            <w:tabs>
              <w:tab w:val="left" w:pos="851"/>
            </w:tabs>
            <w:spacing w:line="240" w:lineRule="auto"/>
            <w:ind w:left="720" w:hanging="720"/>
          </w:pPr>
        </w:pPrChange>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w:t>
      </w:r>
      <w:r w:rsidRPr="000B13C1">
        <w:rPr>
          <w:w w:val="0"/>
        </w:rPr>
        <w:lastRenderedPageBreak/>
        <w:t xml:space="preserve">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77777777" w:rsidR="00336803" w:rsidRDefault="00336803" w:rsidP="00336803">
      <w:pPr>
        <w:pStyle w:val="p0"/>
        <w:numPr>
          <w:ilvl w:val="0"/>
          <w:numId w:val="66"/>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B10EAED"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del w:id="667"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68" w:author="Consolidado" w:date="2019-04-10T14:57:00Z">
        <w:r w:rsidR="00112878" w:rsidRPr="00112878">
          <w:rPr>
            <w:smallCaps/>
            <w:color w:val="000000"/>
          </w:rPr>
          <w:t>05775-1</w:t>
        </w:r>
        <w:r w:rsidRPr="000B13C1">
          <w:rPr>
            <w:w w:val="0"/>
          </w:rPr>
          <w:t>,</w:t>
        </w:r>
      </w:ins>
      <w:r w:rsidRPr="000B13C1">
        <w:rPr>
          <w:w w:val="0"/>
        </w:rPr>
        <w:t xml:space="preserve"> agência </w:t>
      </w:r>
      <w:del w:id="669"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70" w:author="Consolidado" w:date="2019-04-10T14:57:00Z">
        <w:r w:rsidR="00112878">
          <w:rPr>
            <w:smallCaps/>
            <w:color w:val="000000"/>
          </w:rPr>
          <w:t>0910</w:t>
        </w:r>
        <w:r w:rsidR="00112878" w:rsidRPr="000B13C1">
          <w:rPr>
            <w:w w:val="0"/>
          </w:rPr>
          <w:t>,</w:t>
        </w:r>
      </w:ins>
      <w:r w:rsidR="00112878" w:rsidRPr="000B13C1">
        <w:rPr>
          <w:w w:val="0"/>
        </w:rPr>
        <w:t xml:space="preserve"> </w:t>
      </w:r>
      <w:r w:rsidRPr="000B13C1">
        <w:rPr>
          <w:w w:val="0"/>
        </w:rPr>
        <w:t xml:space="preserve">do Banco </w:t>
      </w:r>
      <w:del w:id="671"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672" w:author="Consolidado" w:date="2019-04-10T14:57:00Z">
        <w:r w:rsidR="00112878" w:rsidRPr="00F31F66">
          <w:rPr>
            <w:w w:val="0"/>
          </w:rPr>
          <w:t>Itaú Unibanco S.A</w:t>
        </w:r>
        <w:r w:rsidR="00112878" w:rsidRPr="000B13C1">
          <w:rPr>
            <w:w w:val="0"/>
          </w:rPr>
          <w:t>,</w:t>
        </w:r>
      </w:ins>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9508454" w:rsidR="00112878" w:rsidRDefault="00336803" w:rsidP="00336803">
      <w:pPr>
        <w:pStyle w:val="p0"/>
        <w:numPr>
          <w:ilvl w:val="0"/>
          <w:numId w:val="66"/>
        </w:numPr>
        <w:tabs>
          <w:tab w:val="left" w:pos="851"/>
        </w:tabs>
        <w:spacing w:line="240" w:lineRule="auto"/>
        <w:ind w:hanging="720"/>
        <w:rPr>
          <w:w w:val="0"/>
        </w:rPr>
      </w:pPr>
      <w:r w:rsidRPr="000B13C1">
        <w:rPr>
          <w:w w:val="0"/>
        </w:rPr>
        <w:t>despesas com a contratação, atualização e manutenção da classificação de risco da Oferta</w:t>
      </w:r>
      <w:del w:id="673" w:author="William Koga" w:date="2019-04-12T12:20:00Z">
        <w:r w:rsidDel="00E12507">
          <w:rPr>
            <w:w w:val="0"/>
          </w:rPr>
          <w:delText xml:space="preserve"> Pública Restrita</w:delText>
        </w:r>
      </w:del>
      <w:r w:rsidRPr="000B13C1">
        <w:rPr>
          <w:w w:val="0"/>
        </w:rPr>
        <w:t xml:space="preserve">; </w:t>
      </w:r>
      <w:del w:id="674" w:author="Consolidado" w:date="2019-04-10T14:57:00Z">
        <w:r w:rsidRPr="000B13C1">
          <w:rPr>
            <w:w w:val="0"/>
          </w:rPr>
          <w:delText>e</w:delText>
        </w:r>
      </w:del>
    </w:p>
    <w:p w14:paraId="04B19E88" w14:textId="77777777" w:rsidR="00112878" w:rsidRDefault="00112878" w:rsidP="00F31F66">
      <w:pPr>
        <w:pStyle w:val="ListParagraph"/>
        <w:rPr>
          <w:ins w:id="675" w:author="Consolidado" w:date="2019-04-10T14:57:00Z"/>
          <w:w w:val="0"/>
        </w:rPr>
      </w:pPr>
    </w:p>
    <w:p w14:paraId="2D1B793C" w14:textId="75735237" w:rsidR="00336803" w:rsidRDefault="00112878" w:rsidP="00336803">
      <w:pPr>
        <w:pStyle w:val="p0"/>
        <w:numPr>
          <w:ilvl w:val="0"/>
          <w:numId w:val="66"/>
        </w:numPr>
        <w:tabs>
          <w:tab w:val="left" w:pos="851"/>
        </w:tabs>
        <w:spacing w:line="240" w:lineRule="auto"/>
        <w:ind w:hanging="720"/>
        <w:rPr>
          <w:ins w:id="676" w:author="Consolidado" w:date="2019-04-10T14:57:00Z"/>
          <w:w w:val="0"/>
        </w:rPr>
      </w:pPr>
      <w:ins w:id="677" w:author="Consolidado" w:date="2019-04-10T14:57:00Z">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w:t>
        </w:r>
        <w:r w:rsidR="00210864">
          <w:rPr>
            <w:w w:val="0"/>
          </w:rPr>
          <w:t>c</w:t>
        </w:r>
        <w:r w:rsidRPr="00112878">
          <w:rPr>
            <w:w w:val="0"/>
          </w:rPr>
          <w:t>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R$5.000,00 (cinco mil reais) por ano, reajustado anualmente, segundo o IGP-M/FGV e, no caso de sua supressão ou extinção, substitutivamente,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ins>
    </w:p>
    <w:p w14:paraId="1206C49F" w14:textId="77777777" w:rsidR="00336803" w:rsidRDefault="00336803" w:rsidP="00336803">
      <w:pPr>
        <w:pStyle w:val="p0"/>
        <w:tabs>
          <w:tab w:val="left" w:pos="851"/>
        </w:tabs>
        <w:spacing w:line="240" w:lineRule="auto"/>
        <w:ind w:left="720" w:firstLine="0"/>
        <w:rPr>
          <w:w w:val="0"/>
        </w:rPr>
      </w:pPr>
    </w:p>
    <w:p w14:paraId="28B1C8BA" w14:textId="6990C06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del w:id="678" w:author="William Koga" w:date="2019-04-12T12:20:00Z">
        <w:r w:rsidDel="00E12507">
          <w:rPr>
            <w:w w:val="0"/>
          </w:rPr>
          <w:delText>Pública Restrita</w:delText>
        </w:r>
        <w:r w:rsidRPr="000B13C1" w:rsidDel="00E12507">
          <w:rPr>
            <w:w w:val="0"/>
          </w:rPr>
          <w:delText xml:space="preserve"> </w:delText>
        </w:r>
      </w:del>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del w:id="679" w:author="William Koga" w:date="2019-04-12T12:20:00Z">
        <w:r w:rsidDel="00E12507">
          <w:rPr>
            <w:w w:val="0"/>
          </w:rPr>
          <w:delText xml:space="preserve"> Pública Restrita</w:delText>
        </w:r>
      </w:del>
      <w:r w:rsidRPr="000B13C1">
        <w:rPr>
          <w:w w:val="0"/>
        </w:rPr>
        <w:t xml:space="preserve">, incluindo, </w:t>
      </w:r>
      <w:r w:rsidRPr="000B13C1">
        <w:rPr>
          <w:w w:val="0"/>
        </w:rPr>
        <w:lastRenderedPageBreak/>
        <w:t xml:space="preserve">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7F52FA8"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del w:id="680" w:author="William Koga" w:date="2019-04-12T12:20:00Z">
        <w:r w:rsidDel="00E12507">
          <w:rPr>
            <w:w w:val="0"/>
          </w:rPr>
          <w:delText xml:space="preserve">Pública Restrita </w:delText>
        </w:r>
      </w:del>
      <w:r w:rsidRPr="001536BC">
        <w:rPr>
          <w:w w:val="0"/>
        </w:rPr>
        <w:t xml:space="preserve">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w:t>
      </w:r>
      <w:r w:rsidRPr="001536BC">
        <w:rPr>
          <w:w w:val="0"/>
        </w:rPr>
        <w:lastRenderedPageBreak/>
        <w:t xml:space="preserve">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77777777"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7D7B21EC" w14:textId="77777777" w:rsidR="001918A1" w:rsidRDefault="001918A1">
      <w:pPr>
        <w:pStyle w:val="p0"/>
        <w:tabs>
          <w:tab w:val="left" w:pos="0"/>
        </w:tabs>
        <w:spacing w:line="240" w:lineRule="auto"/>
        <w:ind w:firstLine="0"/>
        <w:rPr>
          <w:w w:val="0"/>
          <w:rPrChange w:id="681" w:author="Consolidado" w:date="2019-04-10T14:57:00Z">
            <w:rPr/>
          </w:rPrChange>
        </w:rPr>
        <w:pPrChange w:id="682" w:author="Consolidado" w:date="2019-04-10T14:57:00Z">
          <w:pPr/>
        </w:pPrChange>
      </w:pPr>
    </w:p>
    <w:p w14:paraId="77D14FFE" w14:textId="77777777" w:rsidR="001918A1" w:rsidRPr="00F31F66" w:rsidRDefault="00346F4D">
      <w:pPr>
        <w:pStyle w:val="p0"/>
        <w:widowControl/>
        <w:tabs>
          <w:tab w:val="clear" w:pos="720"/>
          <w:tab w:val="left" w:pos="851"/>
        </w:tabs>
        <w:spacing w:line="240" w:lineRule="auto"/>
        <w:ind w:firstLine="0"/>
        <w:jc w:val="center"/>
        <w:rPr>
          <w:b/>
          <w:color w:val="000000"/>
          <w:w w:val="0"/>
          <w:rPrChange w:id="683" w:author="Consolidado" w:date="2019-04-10T14:57:00Z">
            <w:rPr>
              <w:b/>
            </w:rPr>
          </w:rPrChange>
        </w:rPr>
        <w:pPrChange w:id="684" w:author="Consolidado" w:date="2019-04-10T14:57:00Z">
          <w:pPr>
            <w:jc w:val="center"/>
          </w:pPr>
        </w:pPrChange>
      </w:pPr>
      <w:r w:rsidRPr="00346F4D">
        <w:rPr>
          <w:rFonts w:ascii="Times New Roman" w:hAnsi="Times New Roman"/>
          <w:b/>
          <w:color w:val="000000"/>
          <w:w w:val="0"/>
          <w:rPrChange w:id="685" w:author="Consolidado" w:date="2019-04-10T14:57:00Z">
            <w:rPr>
              <w:b/>
              <w:smallCaps/>
              <w:color w:val="000000"/>
              <w:w w:val="0"/>
            </w:rPr>
          </w:rPrChange>
        </w:rPr>
        <w:t>CLÁUSULA X</w:t>
      </w:r>
    </w:p>
    <w:p w14:paraId="33F6CDD1" w14:textId="77777777" w:rsidR="001918A1" w:rsidRPr="00F31F66" w:rsidRDefault="00346F4D" w:rsidP="00346F4D">
      <w:pPr>
        <w:keepNext/>
        <w:autoSpaceDE/>
        <w:autoSpaceDN/>
        <w:adjustRightInd/>
        <w:spacing w:after="120"/>
        <w:jc w:val="center"/>
        <w:rPr>
          <w:ins w:id="686" w:author="Consolidado" w:date="2019-04-10T14:57:00Z"/>
          <w:b/>
          <w:szCs w:val="26"/>
          <w:u w:val="single"/>
        </w:rPr>
      </w:pPr>
      <w:bookmarkStart w:id="687" w:name="_Ref272246430"/>
      <w:ins w:id="688" w:author="Consolidado" w:date="2019-04-10T14:57:00Z">
        <w:r w:rsidRPr="00346F4D">
          <w:rPr>
            <w:b/>
            <w:szCs w:val="26"/>
            <w:u w:val="single"/>
          </w:rPr>
          <w:t>ASSEMBLEIA GERAL DE DEBENTURISTAS</w:t>
        </w:r>
        <w:bookmarkEnd w:id="687"/>
      </w:ins>
    </w:p>
    <w:p w14:paraId="1E429F39" w14:textId="77777777" w:rsidR="001918A1" w:rsidRPr="007645A7" w:rsidRDefault="001918A1" w:rsidP="001918A1">
      <w:pPr>
        <w:numPr>
          <w:ilvl w:val="1"/>
          <w:numId w:val="67"/>
        </w:numPr>
        <w:autoSpaceDE/>
        <w:autoSpaceDN/>
        <w:adjustRightInd/>
        <w:spacing w:after="120"/>
        <w:jc w:val="both"/>
        <w:rPr>
          <w:ins w:id="689" w:author="Consolidado" w:date="2019-04-10T14:57:00Z"/>
          <w:szCs w:val="26"/>
        </w:rPr>
      </w:pPr>
      <w:bookmarkStart w:id="690" w:name="_Ref379625198"/>
      <w:ins w:id="691" w:author="Consolidado" w:date="2019-04-10T14:57:00Z">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690"/>
      </w:ins>
    </w:p>
    <w:p w14:paraId="7CE30E71" w14:textId="64204DE6" w:rsidR="001918A1" w:rsidRPr="007645A7" w:rsidRDefault="001918A1" w:rsidP="001918A1">
      <w:pPr>
        <w:numPr>
          <w:ilvl w:val="1"/>
          <w:numId w:val="67"/>
        </w:numPr>
        <w:autoSpaceDE/>
        <w:autoSpaceDN/>
        <w:adjustRightInd/>
        <w:spacing w:after="120"/>
        <w:jc w:val="both"/>
        <w:rPr>
          <w:ins w:id="692" w:author="Consolidado" w:date="2019-04-10T14:57:00Z"/>
          <w:szCs w:val="26"/>
        </w:rPr>
      </w:pPr>
      <w:ins w:id="693" w:author="Consolidado" w:date="2019-04-10T14:57:00Z">
        <w:r w:rsidRPr="007645A7">
          <w:rPr>
            <w:szCs w:val="26"/>
          </w:rPr>
          <w:t xml:space="preserve">As assembleias gerais de Debenturistas poderão ser convocadas pela </w:t>
        </w:r>
        <w:del w:id="694" w:author="Cerqueira, Bruno" w:date="2019-04-14T07:05:00Z">
          <w:r w:rsidRPr="007645A7" w:rsidDel="0021784D">
            <w:rPr>
              <w:szCs w:val="26"/>
            </w:rPr>
            <w:delText>Companhia</w:delText>
          </w:r>
        </w:del>
      </w:ins>
      <w:ins w:id="695" w:author="Cerqueira, Bruno" w:date="2019-04-14T07:05:00Z">
        <w:r w:rsidR="0021784D">
          <w:rPr>
            <w:szCs w:val="26"/>
          </w:rPr>
          <w:t>Emissora</w:t>
        </w:r>
      </w:ins>
      <w:ins w:id="696" w:author="Consolidado" w:date="2019-04-10T14:57:00Z">
        <w:r>
          <w:rPr>
            <w:szCs w:val="26"/>
          </w:rPr>
          <w:t xml:space="preserve"> ou</w:t>
        </w:r>
        <w:r w:rsidRPr="007645A7">
          <w:rPr>
            <w:szCs w:val="26"/>
          </w:rPr>
          <w:t xml:space="preserve"> por Debenturistas que representem, no mínimo, 10% (dez por cento) das Debêntures em </w:t>
        </w:r>
        <w:r>
          <w:rPr>
            <w:szCs w:val="26"/>
          </w:rPr>
          <w:t>Circulação.</w:t>
        </w:r>
      </w:ins>
    </w:p>
    <w:p w14:paraId="2DAE02DB" w14:textId="49D48B44" w:rsidR="001918A1" w:rsidRPr="007645A7" w:rsidRDefault="001918A1" w:rsidP="001918A1">
      <w:pPr>
        <w:numPr>
          <w:ilvl w:val="1"/>
          <w:numId w:val="67"/>
        </w:numPr>
        <w:autoSpaceDE/>
        <w:autoSpaceDN/>
        <w:adjustRightInd/>
        <w:spacing w:after="120"/>
        <w:jc w:val="both"/>
        <w:rPr>
          <w:ins w:id="697" w:author="Consolidado" w:date="2019-04-10T14:57:00Z"/>
          <w:szCs w:val="26"/>
        </w:rPr>
      </w:pPr>
      <w:bookmarkStart w:id="698" w:name="_Ref187755774"/>
      <w:ins w:id="699" w:author="Consolidado" w:date="2019-04-10T14:57:00Z">
        <w:r w:rsidRPr="007645A7">
          <w:rPr>
            <w:szCs w:val="26"/>
          </w:rPr>
          <w:t>A convocação das assembleias gerais de Debenturistas dar-se-á mediante anúncio publicado pelo menos 3 (três) vezes nos termos da Cláusula</w:t>
        </w:r>
      </w:ins>
      <w:ins w:id="700" w:author="William Koga" w:date="2019-04-12T11:59:00Z">
        <w:r w:rsidR="005C6C84">
          <w:rPr>
            <w:szCs w:val="26"/>
          </w:rPr>
          <w:t xml:space="preserve"> </w:t>
        </w:r>
      </w:ins>
      <w:ins w:id="701" w:author="Consolidado" w:date="2019-04-10T14:57:00Z">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698"/>
      </w:ins>
    </w:p>
    <w:p w14:paraId="07B06481" w14:textId="77777777" w:rsidR="001918A1" w:rsidRPr="007645A7" w:rsidRDefault="001918A1" w:rsidP="001918A1">
      <w:pPr>
        <w:numPr>
          <w:ilvl w:val="1"/>
          <w:numId w:val="67"/>
        </w:numPr>
        <w:autoSpaceDE/>
        <w:autoSpaceDN/>
        <w:adjustRightInd/>
        <w:spacing w:after="120"/>
        <w:jc w:val="both"/>
        <w:rPr>
          <w:ins w:id="702" w:author="Consolidado" w:date="2019-04-10T14:57:00Z"/>
          <w:szCs w:val="26"/>
        </w:rPr>
      </w:pPr>
      <w:ins w:id="703" w:author="Consolidado" w:date="2019-04-10T14:57:00Z">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ins>
    </w:p>
    <w:p w14:paraId="150C4D48" w14:textId="77777777" w:rsidR="001918A1" w:rsidRPr="007645A7" w:rsidRDefault="001918A1" w:rsidP="001918A1">
      <w:pPr>
        <w:numPr>
          <w:ilvl w:val="1"/>
          <w:numId w:val="67"/>
        </w:numPr>
        <w:autoSpaceDE/>
        <w:autoSpaceDN/>
        <w:adjustRightInd/>
        <w:spacing w:after="120"/>
        <w:jc w:val="both"/>
        <w:rPr>
          <w:ins w:id="704" w:author="Consolidado" w:date="2019-04-10T14:57:00Z"/>
          <w:szCs w:val="26"/>
        </w:rPr>
      </w:pPr>
      <w:ins w:id="705" w:author="Consolidado" w:date="2019-04-10T14:57:00Z">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ins>
    </w:p>
    <w:p w14:paraId="13FD8146" w14:textId="50F857DA" w:rsidR="000C4F42" w:rsidRDefault="000C4F42" w:rsidP="005C6C84">
      <w:pPr>
        <w:numPr>
          <w:ilvl w:val="5"/>
          <w:numId w:val="67"/>
        </w:numPr>
        <w:autoSpaceDE/>
        <w:autoSpaceDN/>
        <w:adjustRightInd/>
        <w:spacing w:after="120"/>
        <w:jc w:val="both"/>
        <w:rPr>
          <w:ins w:id="706" w:author="Consolidado" w:date="2019-04-10T14:57:00Z"/>
          <w:szCs w:val="26"/>
        </w:rPr>
      </w:pPr>
      <w:bookmarkStart w:id="707" w:name="_Ref130286717"/>
      <w:ins w:id="708" w:author="Consolidado" w:date="2019-04-10T14:57:00Z">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ins>
    </w:p>
    <w:p w14:paraId="0059088C" w14:textId="1132FB67" w:rsidR="001918A1" w:rsidRPr="000C4F42" w:rsidRDefault="001918A1" w:rsidP="005C6C84">
      <w:pPr>
        <w:numPr>
          <w:ilvl w:val="5"/>
          <w:numId w:val="67"/>
        </w:numPr>
        <w:autoSpaceDE/>
        <w:autoSpaceDN/>
        <w:adjustRightInd/>
        <w:spacing w:after="120"/>
        <w:jc w:val="both"/>
        <w:rPr>
          <w:ins w:id="709" w:author="Consolidado" w:date="2019-04-10T14:57:00Z"/>
          <w:szCs w:val="26"/>
        </w:rPr>
      </w:pPr>
      <w:bookmarkStart w:id="710" w:name="_Ref130286715"/>
      <w:bookmarkEnd w:id="707"/>
      <w:ins w:id="711" w:author="Consolidado" w:date="2019-04-10T14:57:00Z">
        <w:r w:rsidRPr="000C4F42">
          <w:rPr>
            <w:szCs w:val="26"/>
          </w:rPr>
          <w:lastRenderedPageBreak/>
          <w:t>Não estão incluídos no quórum a que se refere a Cláusula</w:t>
        </w:r>
      </w:ins>
      <w:bookmarkEnd w:id="710"/>
      <w:ins w:id="712" w:author="William Koga" w:date="2019-04-12T12:17:00Z">
        <w:r w:rsidR="00420100">
          <w:rPr>
            <w:szCs w:val="26"/>
          </w:rPr>
          <w:t xml:space="preserve"> </w:t>
        </w:r>
      </w:ins>
      <w:ins w:id="713" w:author="Consolidado" w:date="2019-04-10T14:57:00Z">
        <w:r w:rsidR="000C4F42">
          <w:rPr>
            <w:szCs w:val="26"/>
          </w:rPr>
          <w:t>9.5.1</w:t>
        </w:r>
        <w:r w:rsidRPr="000C4F42">
          <w:rPr>
            <w:szCs w:val="26"/>
          </w:rPr>
          <w:t xml:space="preserve"> acima:</w:t>
        </w:r>
      </w:ins>
    </w:p>
    <w:p w14:paraId="72A999A1" w14:textId="77777777" w:rsidR="001918A1" w:rsidRPr="007645A7" w:rsidRDefault="001918A1" w:rsidP="001918A1">
      <w:pPr>
        <w:numPr>
          <w:ilvl w:val="6"/>
          <w:numId w:val="67"/>
        </w:numPr>
        <w:autoSpaceDE/>
        <w:autoSpaceDN/>
        <w:adjustRightInd/>
        <w:spacing w:after="120"/>
        <w:jc w:val="both"/>
        <w:rPr>
          <w:ins w:id="714" w:author="Consolidado" w:date="2019-04-10T14:57:00Z"/>
          <w:szCs w:val="26"/>
        </w:rPr>
      </w:pPr>
      <w:ins w:id="715" w:author="Consolidado" w:date="2019-04-10T14:57:00Z">
        <w:r w:rsidRPr="007645A7">
          <w:rPr>
            <w:szCs w:val="26"/>
          </w:rPr>
          <w:t>os quóruns expressamente previstos em outras Cláusulas desta Escritura de Emissão; e</w:t>
        </w:r>
      </w:ins>
    </w:p>
    <w:p w14:paraId="6F77AD39" w14:textId="4A575CF7" w:rsidR="001918A1" w:rsidRPr="00F349F4" w:rsidRDefault="001918A1" w:rsidP="00F349F4">
      <w:pPr>
        <w:numPr>
          <w:ilvl w:val="6"/>
          <w:numId w:val="67"/>
        </w:numPr>
        <w:autoSpaceDE/>
        <w:autoSpaceDN/>
        <w:adjustRightInd/>
        <w:spacing w:after="120"/>
        <w:jc w:val="both"/>
        <w:rPr>
          <w:ins w:id="716" w:author="Consolidado" w:date="2019-04-10T14:57:00Z"/>
          <w:szCs w:val="26"/>
        </w:rPr>
      </w:pPr>
      <w:ins w:id="717" w:author="Consolidado" w:date="2019-04-10T14:57:00Z">
        <w:r w:rsidRPr="007645A7">
          <w:rPr>
            <w:szCs w:val="26"/>
          </w:rPr>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ins>
    </w:p>
    <w:p w14:paraId="5D3D55F9" w14:textId="251D837B" w:rsidR="001918A1" w:rsidRPr="00BD1A6C" w:rsidRDefault="001918A1" w:rsidP="001918A1">
      <w:pPr>
        <w:numPr>
          <w:ilvl w:val="1"/>
          <w:numId w:val="67"/>
        </w:numPr>
        <w:autoSpaceDE/>
        <w:autoSpaceDN/>
        <w:adjustRightInd/>
        <w:spacing w:after="120"/>
        <w:jc w:val="both"/>
        <w:rPr>
          <w:ins w:id="718" w:author="Consolidado" w:date="2019-04-10T14:57:00Z"/>
          <w:szCs w:val="26"/>
        </w:rPr>
      </w:pPr>
      <w:ins w:id="719" w:author="Consolidado" w:date="2019-04-10T14:57:00Z">
        <w:r w:rsidRPr="007645A7">
          <w:t xml:space="preserve">As deliberações tomadas pelos Debenturistas, no âmbito de sua competência legal, observados os quóruns previstos nesta Escritura de Emissão, serão válidas e eficazes perante a </w:t>
        </w:r>
        <w:del w:id="720" w:author="Cerqueira, Bruno" w:date="2019-04-14T07:05:00Z">
          <w:r w:rsidRPr="007645A7" w:rsidDel="0021784D">
            <w:delText>Companhia</w:delText>
          </w:r>
        </w:del>
      </w:ins>
      <w:ins w:id="721" w:author="Cerqueira, Bruno" w:date="2019-04-14T07:05:00Z">
        <w:r w:rsidR="0021784D">
          <w:t>Emissora</w:t>
        </w:r>
      </w:ins>
      <w:ins w:id="722" w:author="Consolidado" w:date="2019-04-10T14:57:00Z">
        <w:r w:rsidRPr="007645A7">
          <w:t xml:space="preserve"> e obrigarão todos os Debenturistas, independentemente de seu comparecimento ou voto na respectiva assembleia geral de Debenturistas.</w:t>
        </w:r>
      </w:ins>
    </w:p>
    <w:p w14:paraId="15180B73" w14:textId="149647B3" w:rsidR="001918A1" w:rsidRPr="007645A7" w:rsidRDefault="001918A1" w:rsidP="001918A1">
      <w:pPr>
        <w:numPr>
          <w:ilvl w:val="1"/>
          <w:numId w:val="67"/>
        </w:numPr>
        <w:autoSpaceDE/>
        <w:autoSpaceDN/>
        <w:adjustRightInd/>
        <w:spacing w:after="120"/>
        <w:jc w:val="both"/>
        <w:rPr>
          <w:ins w:id="723" w:author="Consolidado" w:date="2019-04-10T14:57:00Z"/>
          <w:szCs w:val="26"/>
        </w:rPr>
      </w:pPr>
      <w:ins w:id="724" w:author="Consolidado" w:date="2019-04-10T14:57:00Z">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ins>
    </w:p>
    <w:p w14:paraId="567BF406" w14:textId="77777777" w:rsidR="001918A1" w:rsidRPr="007645A7" w:rsidRDefault="001918A1" w:rsidP="001918A1">
      <w:pPr>
        <w:numPr>
          <w:ilvl w:val="1"/>
          <w:numId w:val="67"/>
        </w:numPr>
        <w:autoSpaceDE/>
        <w:autoSpaceDN/>
        <w:adjustRightInd/>
        <w:spacing w:after="120"/>
        <w:jc w:val="both"/>
        <w:rPr>
          <w:ins w:id="725" w:author="Consolidado" w:date="2019-04-10T14:57:00Z"/>
          <w:szCs w:val="26"/>
        </w:rPr>
      </w:pPr>
      <w:ins w:id="726" w:author="Consolidado" w:date="2019-04-10T14:57:00Z">
        <w:r w:rsidRPr="007645A7">
          <w:rPr>
            <w:szCs w:val="26"/>
          </w:rPr>
          <w:t>Aplica-se às assembleias gerais de Debenturistas, no que couber, o disposto na Lei das Sociedades por Ações, sobre a assembleia geral de acionistas.</w:t>
        </w:r>
      </w:ins>
    </w:p>
    <w:p w14:paraId="6C4D5B53" w14:textId="77777777" w:rsidR="001918A1" w:rsidRPr="001536BC" w:rsidRDefault="001918A1" w:rsidP="00336803">
      <w:pPr>
        <w:pStyle w:val="p0"/>
        <w:tabs>
          <w:tab w:val="left" w:pos="0"/>
        </w:tabs>
        <w:spacing w:line="240" w:lineRule="auto"/>
        <w:ind w:firstLine="0"/>
        <w:rPr>
          <w:ins w:id="727" w:author="Consolidado" w:date="2019-04-10T14:57:00Z"/>
          <w:w w:val="0"/>
        </w:rPr>
      </w:pPr>
    </w:p>
    <w:p w14:paraId="6EB5747D" w14:textId="77777777" w:rsidR="00E00908" w:rsidRDefault="00E00908" w:rsidP="00E00908">
      <w:pPr>
        <w:rPr>
          <w:ins w:id="728" w:author="Consolidado" w:date="2019-04-10T14:57:00Z"/>
        </w:rPr>
      </w:pPr>
    </w:p>
    <w:p w14:paraId="4242CAA2" w14:textId="77777777" w:rsidR="00E00908" w:rsidRPr="00E00908" w:rsidRDefault="00E00908" w:rsidP="00E00908">
      <w:pPr>
        <w:jc w:val="center"/>
        <w:rPr>
          <w:ins w:id="729" w:author="Consolidado" w:date="2019-04-10T14:57:00Z"/>
          <w:b/>
        </w:rPr>
      </w:pPr>
      <w:ins w:id="730" w:author="Consolidado" w:date="2019-04-10T14:57:00Z">
        <w:r w:rsidRPr="00E00908">
          <w:rPr>
            <w:b/>
            <w:smallCaps/>
            <w:color w:val="000000"/>
            <w:w w:val="0"/>
          </w:rPr>
          <w:t>CLÁUSULA X</w:t>
        </w:r>
        <w:r w:rsidR="00F349F4">
          <w:rPr>
            <w:b/>
            <w:smallCaps/>
            <w:color w:val="000000"/>
            <w:w w:val="0"/>
          </w:rPr>
          <w:t>I</w:t>
        </w:r>
      </w:ins>
    </w:p>
    <w:p w14:paraId="17647FFF" w14:textId="77777777"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649"/>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731" w:name="_DV_M416"/>
      <w:bookmarkEnd w:id="731"/>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BodyText3"/>
        <w:tabs>
          <w:tab w:val="left" w:pos="851"/>
        </w:tabs>
        <w:rPr>
          <w:rFonts w:ascii="Times New Roman" w:hAnsi="Times New Roman"/>
          <w:color w:val="000000"/>
          <w:w w:val="0"/>
          <w:sz w:val="24"/>
          <w:szCs w:val="24"/>
        </w:rPr>
      </w:pPr>
      <w:bookmarkStart w:id="732" w:name="_DV_M417"/>
      <w:bookmarkEnd w:id="732"/>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733" w:name="_DV_M418"/>
      <w:bookmarkEnd w:id="733"/>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Rua do Rócio,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lastRenderedPageBreak/>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734" w:name="_DV_M420"/>
      <w:bookmarkStart w:id="735" w:name="_DV_M421"/>
      <w:bookmarkEnd w:id="734"/>
      <w:bookmarkEnd w:id="735"/>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BodyTextIndent"/>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BodyTextIndent"/>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511AF800" w:rsidR="00382FAC" w:rsidRPr="00C345A0" w:rsidRDefault="00382FAC" w:rsidP="00382FAC">
      <w:pPr>
        <w:shd w:val="clear" w:color="auto" w:fill="FFFFFF"/>
        <w:tabs>
          <w:tab w:val="left" w:pos="851"/>
          <w:tab w:val="left" w:pos="1560"/>
        </w:tabs>
        <w:rPr>
          <w:w w:val="0"/>
          <w:lang w:val="pt-PT"/>
        </w:rPr>
      </w:pPr>
      <w:r w:rsidRPr="00C345A0">
        <w:rPr>
          <w:w w:val="0"/>
        </w:rPr>
        <w:t xml:space="preserve">At.: </w:t>
      </w:r>
      <w:del w:id="736"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37" w:author="Consolidado" w:date="2019-04-10T14:57:00Z">
        <w:r w:rsidRPr="00527F2D">
          <w:rPr>
            <w:bCs/>
            <w:color w:val="000000"/>
          </w:rPr>
          <w:t>Flávia Pal</w:t>
        </w:r>
        <w:r w:rsidRPr="00E83F8C">
          <w:rPr>
            <w:bCs/>
            <w:color w:val="000000"/>
          </w:rPr>
          <w:t>a</w:t>
        </w:r>
        <w:r w:rsidRPr="00527F2D">
          <w:rPr>
            <w:bCs/>
            <w:color w:val="000000"/>
          </w:rPr>
          <w:t>cios</w:t>
        </w:r>
        <w:r>
          <w:rPr>
            <w:smallCaps/>
            <w:color w:val="000000"/>
          </w:rPr>
          <w:t xml:space="preserve"> </w:t>
        </w:r>
      </w:ins>
    </w:p>
    <w:p w14:paraId="4E7C066C" w14:textId="12A8EE79" w:rsidR="00382FAC" w:rsidRDefault="00382FAC" w:rsidP="00382FAC">
      <w:pPr>
        <w:shd w:val="clear" w:color="auto" w:fill="FFFFFF"/>
        <w:tabs>
          <w:tab w:val="left" w:pos="851"/>
          <w:tab w:val="left" w:pos="1560"/>
        </w:tabs>
        <w:rPr>
          <w:rFonts w:ascii="Calibri" w:hAnsi="Calibri"/>
          <w:rPrChange w:id="738" w:author="Consolidado" w:date="2019-04-10T14:57:00Z">
            <w:rPr>
              <w:w w:val="0"/>
              <w:lang w:val="pt-PT"/>
            </w:rPr>
          </w:rPrChange>
        </w:rPr>
      </w:pPr>
      <w:r w:rsidRPr="00C345A0">
        <w:rPr>
          <w:w w:val="0"/>
          <w:lang w:val="pt-PT"/>
        </w:rPr>
        <w:t xml:space="preserve">Tel.: </w:t>
      </w:r>
      <w:del w:id="739"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40" w:author="Consolidado" w:date="2019-04-10T14:57:00Z">
        <w:r w:rsidRPr="007F50F9">
          <w:rPr>
            <w:rFonts w:ascii="Calibri" w:hAnsi="Calibri"/>
          </w:rPr>
          <w:t>(11) 3127-2700</w:t>
        </w:r>
      </w:ins>
    </w:p>
    <w:p w14:paraId="070F4E9B" w14:textId="75D15399" w:rsidR="00382FAC" w:rsidRPr="00C345A0" w:rsidRDefault="00382FAC" w:rsidP="00382FAC">
      <w:pPr>
        <w:shd w:val="clear" w:color="auto" w:fill="FFFFFF"/>
        <w:tabs>
          <w:tab w:val="left" w:pos="851"/>
          <w:tab w:val="left" w:pos="1560"/>
        </w:tabs>
        <w:rPr>
          <w:w w:val="0"/>
        </w:rPr>
      </w:pPr>
      <w:r w:rsidRPr="00C345A0">
        <w:rPr>
          <w:w w:val="0"/>
        </w:rPr>
        <w:t xml:space="preserve">Fax: </w:t>
      </w:r>
      <w:del w:id="741"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42" w:author="Consolidado" w:date="2019-04-10T14:57:00Z">
        <w:r w:rsidRPr="007F50F9">
          <w:rPr>
            <w:rFonts w:ascii="Calibri" w:hAnsi="Calibri"/>
          </w:rPr>
          <w:t>(11) 3127-2708</w:t>
        </w:r>
      </w:ins>
    </w:p>
    <w:p w14:paraId="71473CF7" w14:textId="7A8104E5" w:rsidR="00382FAC" w:rsidRDefault="00382FAC" w:rsidP="00382FAC">
      <w:pPr>
        <w:tabs>
          <w:tab w:val="left" w:pos="851"/>
        </w:tabs>
        <w:rPr>
          <w:ins w:id="743" w:author="Consolidado" w:date="2019-04-10T14:57:00Z"/>
          <w:color w:val="000000"/>
          <w:w w:val="0"/>
        </w:rPr>
      </w:pPr>
      <w:r w:rsidRPr="00C345A0">
        <w:t xml:space="preserve">Correio Eletrônico: </w:t>
      </w:r>
      <w:del w:id="744"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745" w:author="Consolidado" w:date="2019-04-10T14:57:00Z">
        <w:r w:rsidRPr="00527F2D">
          <w:rPr>
            <w:bCs/>
            <w:color w:val="000000"/>
          </w:rPr>
          <w:t>servicing@rbcapital.com</w:t>
        </w:r>
      </w:ins>
    </w:p>
    <w:p w14:paraId="74ADD9CD" w14:textId="77777777" w:rsidR="00336803" w:rsidDel="00336803" w:rsidRDefault="00336803">
      <w:pPr>
        <w:tabs>
          <w:tab w:val="left" w:pos="851"/>
        </w:tabs>
        <w:rPr>
          <w:ins w:id="746" w:author="Consolidado" w:date="2019-04-10T14:57:00Z"/>
          <w:b/>
          <w:color w:val="000000"/>
        </w:rPr>
      </w:pPr>
    </w:p>
    <w:p w14:paraId="4C898030" w14:textId="77777777" w:rsidR="001918A1" w:rsidRDefault="001918A1" w:rsidP="001918A1">
      <w:pPr>
        <w:tabs>
          <w:tab w:val="left" w:pos="851"/>
        </w:tabs>
        <w:rPr>
          <w:ins w:id="747" w:author="Consolidado" w:date="2019-04-10T14:57:00Z"/>
          <w:color w:val="000000"/>
          <w:w w:val="0"/>
        </w:rPr>
      </w:pPr>
      <w:bookmarkStart w:id="748" w:name="_DV_M424"/>
      <w:bookmarkStart w:id="749" w:name="_DV_M425"/>
      <w:bookmarkStart w:id="750" w:name="_DV_M426"/>
      <w:bookmarkEnd w:id="748"/>
      <w:bookmarkEnd w:id="749"/>
      <w:bookmarkEnd w:id="750"/>
      <w:ins w:id="751" w:author="Consolidado" w:date="2019-04-10T14:57:00Z">
        <w:r>
          <w:rPr>
            <w:color w:val="000000"/>
            <w:w w:val="0"/>
          </w:rPr>
          <w:t>Para o Agente Fiduciário dos CRIs</w:t>
        </w:r>
      </w:ins>
    </w:p>
    <w:p w14:paraId="52078EDF" w14:textId="77777777" w:rsidR="001918A1" w:rsidRDefault="001918A1" w:rsidP="001918A1">
      <w:pPr>
        <w:tabs>
          <w:tab w:val="left" w:pos="851"/>
        </w:tabs>
        <w:rPr>
          <w:ins w:id="752" w:author="Consolidado" w:date="2019-04-10T14:57:00Z"/>
          <w:b/>
          <w:color w:val="000000"/>
        </w:rPr>
      </w:pPr>
      <w:ins w:id="753" w:author="Consolidado" w:date="2019-04-10T14:57:00Z">
        <w:r w:rsidRPr="00E553B1">
          <w:rPr>
            <w:b/>
            <w:color w:val="000000"/>
          </w:rPr>
          <w:t>SIMPLIFIC PAVARINI DISTRIBUIDORA DE TÍTULOS E VALORES MOBILIÁRIOS LTDA.</w:t>
        </w:r>
      </w:ins>
    </w:p>
    <w:p w14:paraId="0700EE43" w14:textId="77777777" w:rsidR="001918A1" w:rsidRDefault="001918A1" w:rsidP="001918A1">
      <w:pPr>
        <w:tabs>
          <w:tab w:val="left" w:pos="851"/>
        </w:tabs>
        <w:rPr>
          <w:ins w:id="754" w:author="Consolidado" w:date="2019-04-10T14:57:00Z"/>
          <w:color w:val="000000"/>
        </w:rPr>
      </w:pPr>
      <w:ins w:id="755" w:author="Consolidado" w:date="2019-04-10T14:57:00Z">
        <w:r w:rsidRPr="00BC6836">
          <w:rPr>
            <w:color w:val="000000"/>
          </w:rPr>
          <w:t>Rua Joaquim Floriano, nº 466, Bloco B, sala 1.401,</w:t>
        </w:r>
        <w:r>
          <w:rPr>
            <w:color w:val="000000"/>
          </w:rPr>
          <w:t xml:space="preserve"> Itaim Bibi</w:t>
        </w:r>
        <w:r w:rsidRPr="00BC6836">
          <w:rPr>
            <w:color w:val="000000"/>
          </w:rPr>
          <w:t xml:space="preserve"> </w:t>
        </w:r>
      </w:ins>
    </w:p>
    <w:p w14:paraId="49C12D5F" w14:textId="77777777" w:rsidR="001918A1" w:rsidRDefault="001918A1" w:rsidP="001918A1">
      <w:pPr>
        <w:tabs>
          <w:tab w:val="left" w:pos="851"/>
        </w:tabs>
        <w:rPr>
          <w:ins w:id="756" w:author="Consolidado" w:date="2019-04-10T14:57:00Z"/>
          <w:color w:val="000000"/>
          <w:w w:val="0"/>
        </w:rPr>
      </w:pPr>
      <w:ins w:id="757" w:author="Consolidado" w:date="2019-04-10T14:57:00Z">
        <w:r w:rsidRPr="00BC6836">
          <w:rPr>
            <w:color w:val="000000"/>
          </w:rPr>
          <w:t>CEP 04534-002</w:t>
        </w:r>
        <w:r>
          <w:rPr>
            <w:color w:val="000000"/>
          </w:rPr>
          <w:t xml:space="preserve"> – São Paulo - SP</w:t>
        </w:r>
      </w:ins>
    </w:p>
    <w:p w14:paraId="12F675B9" w14:textId="77777777" w:rsidR="001918A1" w:rsidRPr="00C345A0" w:rsidRDefault="001918A1" w:rsidP="001918A1">
      <w:pPr>
        <w:shd w:val="clear" w:color="auto" w:fill="FFFFFF"/>
        <w:tabs>
          <w:tab w:val="left" w:pos="851"/>
          <w:tab w:val="left" w:pos="1560"/>
        </w:tabs>
        <w:rPr>
          <w:ins w:id="758" w:author="Consolidado" w:date="2019-04-10T14:57:00Z"/>
          <w:w w:val="0"/>
          <w:lang w:val="pt-PT"/>
        </w:rPr>
      </w:pPr>
      <w:ins w:id="759" w:author="Consolidado" w:date="2019-04-10T14:57:00Z">
        <w:r w:rsidRPr="00C345A0">
          <w:rPr>
            <w:w w:val="0"/>
          </w:rPr>
          <w:t xml:space="preserve">At.: </w:t>
        </w:r>
        <w:r>
          <w:rPr>
            <w:w w:val="0"/>
          </w:rPr>
          <w:t>Carlos Alberto Bacha / Matheus Gomes Faria / Rinaldo Rabello Ferreira</w:t>
        </w:r>
      </w:ins>
    </w:p>
    <w:p w14:paraId="140EF661" w14:textId="77777777" w:rsidR="001918A1" w:rsidRPr="00C345A0" w:rsidRDefault="001918A1" w:rsidP="001918A1">
      <w:pPr>
        <w:shd w:val="clear" w:color="auto" w:fill="FFFFFF"/>
        <w:tabs>
          <w:tab w:val="left" w:pos="851"/>
          <w:tab w:val="left" w:pos="1560"/>
        </w:tabs>
        <w:rPr>
          <w:ins w:id="760" w:author="Consolidado" w:date="2019-04-10T14:57:00Z"/>
          <w:w w:val="0"/>
          <w:lang w:val="pt-PT"/>
        </w:rPr>
      </w:pPr>
      <w:ins w:id="761" w:author="Consolidado" w:date="2019-04-10T14:57:00Z">
        <w:r w:rsidRPr="00C345A0">
          <w:rPr>
            <w:w w:val="0"/>
            <w:lang w:val="pt-PT"/>
          </w:rPr>
          <w:t xml:space="preserve">Tel.: </w:t>
        </w:r>
        <w:r w:rsidRPr="00C345A0">
          <w:rPr>
            <w:smallCaps/>
            <w:color w:val="000000"/>
          </w:rPr>
          <w:t>[</w:t>
        </w:r>
        <w:r w:rsidRPr="00C345A0">
          <w:rPr>
            <w:smallCaps/>
            <w:color w:val="000000"/>
            <w:highlight w:val="yellow"/>
          </w:rPr>
          <w:t>•</w:t>
        </w:r>
        <w:r w:rsidRPr="00C345A0">
          <w:rPr>
            <w:smallCaps/>
            <w:color w:val="000000"/>
          </w:rPr>
          <w:t>]</w:t>
        </w:r>
        <w:r>
          <w:rPr>
            <w:smallCaps/>
            <w:color w:val="000000"/>
          </w:rPr>
          <w:t>(011) 3090-0447 / (021) 2507-1949</w:t>
        </w:r>
      </w:ins>
    </w:p>
    <w:p w14:paraId="1D0E953F" w14:textId="77777777" w:rsidR="001918A1" w:rsidRDefault="001918A1" w:rsidP="001918A1">
      <w:pPr>
        <w:tabs>
          <w:tab w:val="left" w:pos="851"/>
        </w:tabs>
        <w:rPr>
          <w:ins w:id="762" w:author="Consolidado" w:date="2019-04-10T14:57:00Z"/>
          <w:smallCaps/>
          <w:color w:val="000000"/>
        </w:rPr>
      </w:pPr>
      <w:ins w:id="763" w:author="Consolidado" w:date="2019-04-10T14:57:00Z">
        <w:r w:rsidRPr="00C345A0">
          <w:t xml:space="preserve">Correio Eletrônico: </w:t>
        </w:r>
        <w:r>
          <w:t>fiduciario@simplificpavarini.com.br</w:t>
        </w:r>
      </w:ins>
    </w:p>
    <w:p w14:paraId="53805998" w14:textId="77777777" w:rsidR="00784A4F" w:rsidRDefault="00784A4F">
      <w:pPr>
        <w:shd w:val="clear" w:color="auto" w:fill="FFFFFF"/>
        <w:tabs>
          <w:tab w:val="left" w:pos="851"/>
          <w:tab w:val="left" w:pos="1560"/>
        </w:tabs>
        <w:rPr>
          <w:color w:val="000000"/>
          <w:w w:val="0"/>
        </w:rPr>
        <w:pPrChange w:id="764" w:author="Consolidado" w:date="2019-04-10T14:57:00Z">
          <w:pPr>
            <w:tabs>
              <w:tab w:val="left" w:pos="851"/>
            </w:tabs>
          </w:pPr>
        </w:pPrChange>
      </w:pPr>
    </w:p>
    <w:p w14:paraId="7DF9EF89" w14:textId="77777777" w:rsidR="001918A1" w:rsidRDefault="001918A1">
      <w:pPr>
        <w:shd w:val="clear" w:color="auto" w:fill="FFFFFF"/>
        <w:tabs>
          <w:tab w:val="left" w:pos="851"/>
          <w:tab w:val="left" w:pos="1560"/>
        </w:tabs>
        <w:rPr>
          <w:color w:val="000000"/>
          <w:w w:val="0"/>
          <w:rPrChange w:id="765" w:author="Consolidado" w:date="2019-04-10T14:57:00Z">
            <w:rPr>
              <w:b/>
              <w:color w:val="000000"/>
            </w:rPr>
          </w:rPrChange>
        </w:rPr>
        <w:pPrChange w:id="766" w:author="Consolidado" w:date="2019-04-10T14:57:00Z">
          <w:pPr>
            <w:tabs>
              <w:tab w:val="left" w:pos="851"/>
            </w:tabs>
          </w:pPr>
        </w:pPrChange>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5B571809" w:rsidR="00A1283C" w:rsidRPr="00C345A0" w:rsidRDefault="00E00908" w:rsidP="002101B8">
      <w:pPr>
        <w:pStyle w:val="BodyTextIndent"/>
        <w:widowControl/>
        <w:tabs>
          <w:tab w:val="left" w:pos="851"/>
        </w:tabs>
        <w:rPr>
          <w:color w:val="000000"/>
          <w:w w:val="0"/>
          <w:sz w:val="24"/>
          <w:szCs w:val="24"/>
        </w:rPr>
      </w:pPr>
      <w:bookmarkStart w:id="767" w:name="_DV_M428"/>
      <w:bookmarkEnd w:id="767"/>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del w:id="768" w:author="Consolidado" w:date="2019-04-10T14:57:00Z">
        <w:r w:rsidR="00A1283C" w:rsidRPr="00C345A0">
          <w:rPr>
            <w:color w:val="000000"/>
            <w:w w:val="0"/>
            <w:sz w:val="24"/>
            <w:szCs w:val="24"/>
          </w:rPr>
          <w:delText>As</w:delText>
        </w:r>
      </w:del>
      <w:ins w:id="769" w:author="Consolidado" w:date="2019-04-10T14:57:00Z">
        <w:r w:rsidR="001918A1" w:rsidRPr="001918A1">
          <w:rPr>
            <w:color w:val="000000"/>
            <w:w w:val="0"/>
            <w:sz w:val="24"/>
            <w:szCs w:val="24"/>
          </w:rPr>
          <w:t>Todas as</w:t>
        </w:r>
      </w:ins>
      <w:r w:rsidR="001918A1" w:rsidRPr="001918A1">
        <w:rPr>
          <w:color w:val="000000"/>
          <w:w w:val="0"/>
          <w:sz w:val="24"/>
          <w:szCs w:val="24"/>
        </w:rPr>
        <w:t xml:space="preserve"> comunicações </w:t>
      </w:r>
      <w:ins w:id="770" w:author="Consolidado" w:date="2019-04-10T14:57:00Z">
        <w:r w:rsidR="001918A1" w:rsidRPr="001918A1">
          <w:rPr>
            <w:color w:val="000000"/>
            <w:w w:val="0"/>
            <w:sz w:val="24"/>
            <w:szCs w:val="24"/>
          </w:rPr>
          <w:t xml:space="preserve">realizadas nos termos desta Escritura de Emissão devem ser sempre realizadas por escrito, para os endereços </w:t>
        </w:r>
        <w:del w:id="771" w:author="William Koga" w:date="2019-04-12T12:18:00Z">
          <w:r w:rsidR="001918A1" w:rsidRPr="001918A1" w:rsidDel="00420100">
            <w:rPr>
              <w:color w:val="000000"/>
              <w:w w:val="0"/>
              <w:sz w:val="24"/>
              <w:szCs w:val="24"/>
            </w:rPr>
            <w:delText>abaixo</w:delText>
          </w:r>
        </w:del>
      </w:ins>
      <w:ins w:id="772" w:author="William Koga" w:date="2019-04-12T12:18:00Z">
        <w:r w:rsidR="00420100">
          <w:rPr>
            <w:color w:val="000000"/>
            <w:w w:val="0"/>
            <w:sz w:val="24"/>
            <w:szCs w:val="24"/>
          </w:rPr>
          <w:t>acima</w:t>
        </w:r>
      </w:ins>
      <w:ins w:id="773" w:author="Consolidado" w:date="2019-04-10T14:57:00Z">
        <w:r w:rsidR="001918A1" w:rsidRPr="001918A1">
          <w:rPr>
            <w:color w:val="000000"/>
            <w:w w:val="0"/>
            <w:sz w:val="24"/>
            <w:szCs w:val="24"/>
          </w:rPr>
          <w:t xml:space="preserve">, e </w:t>
        </w:r>
      </w:ins>
      <w:r w:rsidR="001918A1" w:rsidRPr="001918A1">
        <w:rPr>
          <w:color w:val="000000"/>
          <w:w w:val="0"/>
          <w:sz w:val="24"/>
          <w:szCs w:val="24"/>
        </w:rPr>
        <w:t xml:space="preserve">serão consideradas </w:t>
      </w:r>
      <w:del w:id="774" w:author="Consolidado" w:date="2019-04-10T14:57:00Z">
        <w:r w:rsidR="00A1283C" w:rsidRPr="00C345A0">
          <w:rPr>
            <w:color w:val="000000"/>
            <w:w w:val="0"/>
            <w:sz w:val="24"/>
            <w:szCs w:val="24"/>
          </w:rPr>
          <w:delText xml:space="preserve">entregues quando </w:delText>
        </w:r>
      </w:del>
      <w:r w:rsidR="001918A1" w:rsidRPr="001918A1">
        <w:rPr>
          <w:color w:val="000000"/>
          <w:w w:val="0"/>
          <w:sz w:val="24"/>
          <w:szCs w:val="24"/>
        </w:rPr>
        <w:t xml:space="preserve">recebidas </w:t>
      </w:r>
      <w:ins w:id="775" w:author="Consolidado" w:date="2019-04-10T14:57:00Z">
        <w:r w:rsidR="001918A1" w:rsidRPr="001918A1">
          <w:rPr>
            <w:color w:val="000000"/>
            <w:w w:val="0"/>
            <w:sz w:val="24"/>
            <w:szCs w:val="24"/>
          </w:rPr>
          <w:t xml:space="preserve">(i) no caso das comunicações em geral, na data de sua entrega, </w:t>
        </w:r>
      </w:ins>
      <w:r w:rsidR="001918A1" w:rsidRPr="001918A1">
        <w:rPr>
          <w:color w:val="000000"/>
          <w:w w:val="0"/>
          <w:sz w:val="24"/>
          <w:szCs w:val="24"/>
        </w:rPr>
        <w:t xml:space="preserve">sob protocolo ou </w:t>
      </w:r>
      <w:del w:id="776" w:author="Consolidado" w:date="2019-04-10T14:57:00Z">
        <w:r w:rsidR="00A1283C" w:rsidRPr="00C345A0">
          <w:rPr>
            <w:color w:val="000000"/>
            <w:w w:val="0"/>
            <w:sz w:val="24"/>
            <w:szCs w:val="24"/>
          </w:rPr>
          <w:delText>com “</w:delText>
        </w:r>
      </w:del>
      <w:ins w:id="777" w:author="Consolidado" w:date="2019-04-10T14:57:00Z">
        <w:r w:rsidR="001918A1" w:rsidRPr="001918A1">
          <w:rPr>
            <w:color w:val="000000"/>
            <w:w w:val="0"/>
            <w:sz w:val="24"/>
            <w:szCs w:val="24"/>
          </w:rPr>
          <w:t>mediante "</w:t>
        </w:r>
      </w:ins>
      <w:r w:rsidR="001918A1" w:rsidRPr="001918A1">
        <w:rPr>
          <w:color w:val="000000"/>
          <w:w w:val="0"/>
          <w:sz w:val="24"/>
          <w:szCs w:val="24"/>
        </w:rPr>
        <w:t>aviso de recebimento</w:t>
      </w:r>
      <w:del w:id="778" w:author="Consolidado" w:date="2019-04-10T14:57:00Z">
        <w:r w:rsidR="00A1283C" w:rsidRPr="00C345A0">
          <w:rPr>
            <w:color w:val="000000"/>
            <w:w w:val="0"/>
            <w:sz w:val="24"/>
            <w:szCs w:val="24"/>
          </w:rPr>
          <w:delText>”</w:delText>
        </w:r>
      </w:del>
      <w:ins w:id="779" w:author="Consolidado" w:date="2019-04-10T14:57:00Z">
        <w:r w:rsidR="001918A1" w:rsidRPr="001918A1">
          <w:rPr>
            <w:color w:val="000000"/>
            <w:w w:val="0"/>
            <w:sz w:val="24"/>
            <w:szCs w:val="24"/>
          </w:rPr>
          <w:t>"</w:t>
        </w:r>
      </w:ins>
      <w:r w:rsidR="001918A1" w:rsidRPr="001918A1">
        <w:rPr>
          <w:color w:val="000000"/>
          <w:w w:val="0"/>
          <w:sz w:val="24"/>
          <w:szCs w:val="24"/>
        </w:rPr>
        <w:t xml:space="preserve"> expedido pela Empresa Brasileira de Correios</w:t>
      </w:r>
      <w:del w:id="780" w:author="Consolidado" w:date="2019-04-10T14:57:00Z">
        <w:r w:rsidR="00A1283C" w:rsidRPr="00C345A0">
          <w:rPr>
            <w:color w:val="000000"/>
            <w:w w:val="0"/>
            <w:sz w:val="24"/>
            <w:szCs w:val="24"/>
          </w:rPr>
          <w:delText>, por fax ou</w:delText>
        </w:r>
      </w:del>
      <w:ins w:id="781" w:author="Consolidado" w:date="2019-04-10T14:57:00Z">
        <w:r w:rsidR="001918A1" w:rsidRPr="001918A1">
          <w:rPr>
            <w:color w:val="000000"/>
            <w:w w:val="0"/>
            <w:sz w:val="24"/>
            <w:szCs w:val="24"/>
          </w:rPr>
          <w:t xml:space="preserve"> e Telégrafos; e (ii) no caso das comunicações realizadas</w:t>
        </w:r>
      </w:ins>
      <w:r w:rsidR="001918A1" w:rsidRPr="001918A1">
        <w:rPr>
          <w:color w:val="000000"/>
          <w:w w:val="0"/>
          <w:sz w:val="24"/>
          <w:szCs w:val="24"/>
        </w:rPr>
        <w:t xml:space="preserve"> por </w:t>
      </w:r>
      <w:del w:id="782" w:author="Consolidado" w:date="2019-04-10T14:57:00Z">
        <w:r w:rsidR="00A1283C" w:rsidRPr="00C345A0">
          <w:rPr>
            <w:color w:val="000000"/>
            <w:w w:val="0"/>
            <w:sz w:val="24"/>
            <w:szCs w:val="24"/>
          </w:rPr>
          <w:delText>telegrama nos endereços acima.</w:delText>
        </w:r>
      </w:del>
      <w:ins w:id="783" w:author="Consolidado" w:date="2019-04-10T14:57:00Z">
        <w:r w:rsidR="001918A1" w:rsidRPr="001918A1">
          <w:rPr>
            <w:color w:val="000000"/>
            <w:w w:val="0"/>
            <w:sz w:val="24"/>
            <w:szCs w:val="24"/>
          </w:rPr>
          <w:t xml:space="preserve">correio eletrônico, na data de seu envio, desde que seu recebimento seja confirmado por meio de indicativo (recibo emitido pela máquina utilizada pelo remetente). A alteração de qualquer dos endereços </w:t>
        </w:r>
        <w:del w:id="784" w:author="William Koga" w:date="2019-04-12T12:18:00Z">
          <w:r w:rsidR="001918A1" w:rsidRPr="001918A1" w:rsidDel="00420100">
            <w:rPr>
              <w:color w:val="000000"/>
              <w:w w:val="0"/>
              <w:sz w:val="24"/>
              <w:szCs w:val="24"/>
            </w:rPr>
            <w:delText>abaixo</w:delText>
          </w:r>
        </w:del>
      </w:ins>
      <w:ins w:id="785" w:author="William Koga" w:date="2019-04-12T12:18:00Z">
        <w:r w:rsidR="00420100">
          <w:rPr>
            <w:color w:val="000000"/>
            <w:w w:val="0"/>
            <w:sz w:val="24"/>
            <w:szCs w:val="24"/>
          </w:rPr>
          <w:t>acima</w:t>
        </w:r>
      </w:ins>
      <w:ins w:id="786" w:author="Consolidado" w:date="2019-04-10T14:57:00Z">
        <w:r w:rsidR="001918A1" w:rsidRPr="001918A1">
          <w:rPr>
            <w:color w:val="000000"/>
            <w:w w:val="0"/>
            <w:sz w:val="24"/>
            <w:szCs w:val="24"/>
          </w:rPr>
          <w:t xml:space="preserve"> deverá ser comunicada às demais Partes pela Parte que tiver seu endereço alterado.</w:t>
        </w:r>
      </w:ins>
      <w:r w:rsidR="001918A1" w:rsidRPr="001918A1">
        <w:rPr>
          <w:color w:val="000000"/>
          <w:w w:val="0"/>
          <w:sz w:val="24"/>
          <w:szCs w:val="24"/>
        </w:rPr>
        <w:t xml:space="preserve"> Os originais dos documentos enviados por </w:t>
      </w:r>
      <w:del w:id="787" w:author="Consolidado" w:date="2019-04-10T14:57:00Z">
        <w:r w:rsidR="00A1283C" w:rsidRPr="00C345A0">
          <w:rPr>
            <w:color w:val="000000"/>
            <w:w w:val="0"/>
            <w:sz w:val="24"/>
            <w:szCs w:val="24"/>
          </w:rPr>
          <w:delText>fax</w:delText>
        </w:r>
      </w:del>
      <w:ins w:id="788" w:author="Consolidado" w:date="2019-04-10T14:57:00Z">
        <w:r w:rsidR="001918A1" w:rsidRPr="001918A1">
          <w:rPr>
            <w:color w:val="000000"/>
            <w:w w:val="0"/>
            <w:sz w:val="24"/>
            <w:szCs w:val="24"/>
          </w:rPr>
          <w:t>fax</w:t>
        </w:r>
      </w:ins>
      <w:ins w:id="789" w:author="William Koga" w:date="2019-04-12T12:18:00Z">
        <w:r w:rsidR="00E12507">
          <w:rPr>
            <w:color w:val="000000"/>
            <w:w w:val="0"/>
            <w:sz w:val="24"/>
            <w:szCs w:val="24"/>
          </w:rPr>
          <w:t xml:space="preserve"> / </w:t>
        </w:r>
      </w:ins>
      <w:ins w:id="790" w:author="Consolidado" w:date="2019-04-10T14:57:00Z">
        <w:r w:rsidR="001918A1" w:rsidRPr="001918A1">
          <w:rPr>
            <w:color w:val="000000"/>
            <w:w w:val="0"/>
            <w:sz w:val="24"/>
            <w:szCs w:val="24"/>
          </w:rPr>
          <w:t>correio eletrônico</w:t>
        </w:r>
      </w:ins>
      <w:r w:rsidR="001918A1" w:rsidRPr="001918A1">
        <w:rPr>
          <w:color w:val="000000"/>
          <w:w w:val="0"/>
          <w:sz w:val="24"/>
          <w:szCs w:val="24"/>
        </w:rPr>
        <w:t xml:space="preserve">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791" w:name="_DV_M429"/>
      <w:bookmarkEnd w:id="791"/>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792" w:name="_DV_M430"/>
      <w:bookmarkEnd w:id="792"/>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w:t>
      </w:r>
      <w:r w:rsidRPr="00C345A0">
        <w:rPr>
          <w:color w:val="000000"/>
          <w:w w:val="0"/>
        </w:rPr>
        <w:lastRenderedPageBreak/>
        <w:t>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793" w:name="_DV_M431"/>
      <w:bookmarkEnd w:id="793"/>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794" w:name="_DV_M432"/>
      <w:bookmarkEnd w:id="794"/>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Heading4"/>
        <w:tabs>
          <w:tab w:val="left" w:pos="851"/>
        </w:tabs>
        <w:ind w:firstLine="0"/>
        <w:rPr>
          <w:color w:val="000000"/>
          <w:w w:val="0"/>
        </w:rPr>
      </w:pPr>
      <w:bookmarkStart w:id="795" w:name="_DV_M433"/>
      <w:bookmarkEnd w:id="795"/>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796" w:name="_DV_M434"/>
      <w:bookmarkEnd w:id="796"/>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797" w:name="_DV_M435"/>
      <w:bookmarkEnd w:id="797"/>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798" w:name="_DV_M436"/>
      <w:bookmarkEnd w:id="798"/>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7777777" w:rsidR="00A1283C" w:rsidRPr="00C345A0" w:rsidRDefault="00A9342E" w:rsidP="002101B8">
      <w:pPr>
        <w:tabs>
          <w:tab w:val="left" w:pos="851"/>
        </w:tabs>
        <w:jc w:val="center"/>
        <w:rPr>
          <w:color w:val="000000"/>
          <w:w w:val="0"/>
        </w:rPr>
      </w:pPr>
      <w:r w:rsidRPr="00A9342E">
        <w:rPr>
          <w:i/>
          <w:color w:val="000000"/>
          <w:w w:val="0"/>
        </w:rPr>
        <w:lastRenderedPageBreak/>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rPr>
          <w:ins w:id="799" w:author="Consolidado" w:date="2019-04-10T14:57:00Z"/>
        </w:rPr>
      </w:pPr>
    </w:p>
    <w:p w14:paraId="3FDFCC45" w14:textId="77777777" w:rsidR="001918A1" w:rsidRDefault="001918A1" w:rsidP="00ED5256">
      <w:pPr>
        <w:widowControl w:val="0"/>
        <w:tabs>
          <w:tab w:val="left" w:pos="851"/>
          <w:tab w:val="left" w:pos="5387"/>
        </w:tabs>
        <w:rPr>
          <w:ins w:id="800" w:author="Consolidado" w:date="2019-04-10T14:57:00Z"/>
        </w:rPr>
      </w:pPr>
    </w:p>
    <w:p w14:paraId="07AC36E1" w14:textId="77777777" w:rsidR="001918A1" w:rsidRDefault="001918A1" w:rsidP="00ED5256">
      <w:pPr>
        <w:widowControl w:val="0"/>
        <w:tabs>
          <w:tab w:val="left" w:pos="851"/>
          <w:tab w:val="left" w:pos="5387"/>
        </w:tabs>
        <w:rPr>
          <w:ins w:id="801" w:author="Consolidado" w:date="2019-04-10T14:57:00Z"/>
        </w:rPr>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ins w:id="802" w:author="Consolidado" w:date="2019-04-10T14:57:00Z"/>
          <w:color w:val="000000"/>
          <w:w w:val="0"/>
        </w:rPr>
      </w:pPr>
    </w:p>
    <w:p w14:paraId="1D6C1C96" w14:textId="77777777" w:rsidR="00F349F4" w:rsidRDefault="00F349F4">
      <w:pPr>
        <w:autoSpaceDE/>
        <w:autoSpaceDN/>
        <w:adjustRightInd/>
        <w:rPr>
          <w:ins w:id="803" w:author="Consolidado" w:date="2019-04-10T14:57:00Z"/>
          <w:color w:val="000000"/>
          <w:w w:val="0"/>
        </w:rPr>
      </w:pPr>
      <w:ins w:id="804" w:author="Consolidado" w:date="2019-04-10T14:57:00Z">
        <w:r>
          <w:rPr>
            <w:color w:val="000000"/>
            <w:w w:val="0"/>
          </w:rPr>
          <w:br w:type="page"/>
        </w:r>
      </w:ins>
    </w:p>
    <w:p w14:paraId="5791552C" w14:textId="77777777" w:rsidR="00ED5256" w:rsidRDefault="00F349F4" w:rsidP="00F31F66">
      <w:pPr>
        <w:tabs>
          <w:tab w:val="left" w:pos="851"/>
        </w:tabs>
        <w:jc w:val="both"/>
        <w:rPr>
          <w:ins w:id="805" w:author="Consolidado" w:date="2019-04-10T14:57:00Z"/>
          <w:i/>
        </w:rPr>
      </w:pPr>
      <w:ins w:id="806" w:author="Consolidado" w:date="2019-04-10T14:57:00Z">
        <w:r w:rsidRPr="00C345A0">
          <w:rPr>
            <w:i/>
          </w:rPr>
          <w:lastRenderedPageBreak/>
          <w:t>Página de Assinaturas</w:t>
        </w:r>
      </w:ins>
    </w:p>
    <w:p w14:paraId="4CCDCF97" w14:textId="77777777" w:rsidR="001918A1" w:rsidRDefault="001918A1" w:rsidP="00ED5256">
      <w:pPr>
        <w:tabs>
          <w:tab w:val="left" w:pos="851"/>
        </w:tabs>
        <w:jc w:val="center"/>
        <w:rPr>
          <w:ins w:id="807" w:author="Consolidado" w:date="2019-04-10T14:57:00Z"/>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ins w:id="808" w:author="Consolidado" w:date="2019-04-10T14:57:00Z"/>
        </w:trPr>
        <w:tc>
          <w:tcPr>
            <w:tcW w:w="8978" w:type="dxa"/>
            <w:gridSpan w:val="2"/>
          </w:tcPr>
          <w:p w14:paraId="0EA1B08C" w14:textId="77777777" w:rsidR="001918A1" w:rsidRPr="001918A1" w:rsidRDefault="001918A1" w:rsidP="00A57AA3">
            <w:pPr>
              <w:tabs>
                <w:tab w:val="left" w:pos="851"/>
              </w:tabs>
              <w:jc w:val="center"/>
              <w:rPr>
                <w:ins w:id="809" w:author="Consolidado" w:date="2019-04-10T14:57:00Z"/>
                <w:b/>
                <w:bCs/>
                <w:smallCaps/>
                <w:spacing w:val="-8"/>
              </w:rPr>
            </w:pPr>
          </w:p>
          <w:p w14:paraId="6BFE926B" w14:textId="77777777" w:rsidR="001918A1" w:rsidRPr="00C345A0" w:rsidRDefault="001918A1" w:rsidP="00A57AA3">
            <w:pPr>
              <w:tabs>
                <w:tab w:val="left" w:pos="851"/>
              </w:tabs>
              <w:jc w:val="center"/>
              <w:rPr>
                <w:ins w:id="810" w:author="Consolidado" w:date="2019-04-10T14:57:00Z"/>
                <w:color w:val="000000"/>
              </w:rPr>
            </w:pPr>
            <w:ins w:id="811" w:author="Consolidado" w:date="2019-04-10T14:57:00Z">
              <w:r w:rsidRPr="001918A1">
                <w:rPr>
                  <w:b/>
                  <w:bCs/>
                  <w:smallCaps/>
                  <w:spacing w:val="-8"/>
                </w:rPr>
                <w:t>SIMPLIFIC PAVARINI DISTRIBUIDORA DE TÍTULOS E VALORES MOBILIÁRIOS LTDA.</w:t>
              </w:r>
            </w:ins>
          </w:p>
          <w:p w14:paraId="20440F7B" w14:textId="77777777" w:rsidR="001918A1" w:rsidRPr="00C345A0" w:rsidRDefault="001918A1" w:rsidP="00A57AA3">
            <w:pPr>
              <w:tabs>
                <w:tab w:val="left" w:pos="851"/>
              </w:tabs>
              <w:jc w:val="center"/>
              <w:rPr>
                <w:ins w:id="812" w:author="Consolidado" w:date="2019-04-10T14:57:00Z"/>
                <w:color w:val="000000"/>
              </w:rPr>
            </w:pPr>
          </w:p>
          <w:p w14:paraId="6E1297DB" w14:textId="77777777" w:rsidR="001918A1" w:rsidRPr="00C345A0" w:rsidRDefault="001918A1" w:rsidP="00A57AA3">
            <w:pPr>
              <w:tabs>
                <w:tab w:val="left" w:pos="851"/>
              </w:tabs>
              <w:jc w:val="center"/>
              <w:rPr>
                <w:ins w:id="813" w:author="Consolidado" w:date="2019-04-10T14:57:00Z"/>
                <w:color w:val="000000"/>
              </w:rPr>
            </w:pPr>
          </w:p>
          <w:p w14:paraId="5A5892E9" w14:textId="77777777" w:rsidR="001918A1" w:rsidRPr="00C345A0" w:rsidRDefault="001918A1" w:rsidP="00A57AA3">
            <w:pPr>
              <w:tabs>
                <w:tab w:val="left" w:pos="851"/>
              </w:tabs>
              <w:jc w:val="center"/>
              <w:rPr>
                <w:ins w:id="814" w:author="Consolidado" w:date="2019-04-10T14:57:00Z"/>
                <w:color w:val="000000"/>
              </w:rPr>
            </w:pPr>
          </w:p>
          <w:p w14:paraId="1308D348" w14:textId="77777777" w:rsidR="001918A1" w:rsidRPr="00C345A0" w:rsidRDefault="001918A1" w:rsidP="00A57AA3">
            <w:pPr>
              <w:tabs>
                <w:tab w:val="left" w:pos="851"/>
              </w:tabs>
              <w:jc w:val="center"/>
              <w:rPr>
                <w:ins w:id="815" w:author="Consolidado" w:date="2019-04-10T14:57:00Z"/>
                <w:color w:val="000000"/>
              </w:rPr>
            </w:pPr>
          </w:p>
          <w:p w14:paraId="549E3471" w14:textId="77777777" w:rsidR="001918A1" w:rsidRPr="00C345A0" w:rsidRDefault="001918A1" w:rsidP="00A57AA3">
            <w:pPr>
              <w:tabs>
                <w:tab w:val="left" w:pos="851"/>
              </w:tabs>
              <w:jc w:val="center"/>
              <w:rPr>
                <w:ins w:id="816" w:author="Consolidado" w:date="2019-04-10T14:57:00Z"/>
                <w:color w:val="000000"/>
              </w:rPr>
            </w:pPr>
          </w:p>
          <w:p w14:paraId="544EB13C" w14:textId="77777777" w:rsidR="001918A1" w:rsidRPr="00C345A0" w:rsidRDefault="001918A1" w:rsidP="00A57AA3">
            <w:pPr>
              <w:tabs>
                <w:tab w:val="left" w:pos="851"/>
              </w:tabs>
              <w:jc w:val="center"/>
              <w:rPr>
                <w:ins w:id="817" w:author="Consolidado" w:date="2019-04-10T14:57:00Z"/>
                <w:color w:val="000000"/>
              </w:rPr>
            </w:pPr>
          </w:p>
        </w:tc>
      </w:tr>
      <w:tr w:rsidR="001918A1" w:rsidRPr="00C345A0" w14:paraId="3922B378" w14:textId="77777777" w:rsidTr="00A57AA3">
        <w:trPr>
          <w:ins w:id="818" w:author="Consolidado" w:date="2019-04-10T14:57:00Z"/>
        </w:trPr>
        <w:tc>
          <w:tcPr>
            <w:tcW w:w="4489" w:type="dxa"/>
          </w:tcPr>
          <w:p w14:paraId="0B4E9D8D" w14:textId="77777777" w:rsidR="001918A1" w:rsidRPr="00C345A0" w:rsidRDefault="001918A1" w:rsidP="00A57AA3">
            <w:pPr>
              <w:tabs>
                <w:tab w:val="left" w:pos="851"/>
              </w:tabs>
              <w:jc w:val="both"/>
              <w:rPr>
                <w:ins w:id="819" w:author="Consolidado" w:date="2019-04-10T14:57:00Z"/>
                <w:color w:val="000000"/>
              </w:rPr>
            </w:pPr>
            <w:ins w:id="820" w:author="Consolidado" w:date="2019-04-10T14:57:00Z">
              <w:r w:rsidRPr="00C345A0">
                <w:rPr>
                  <w:color w:val="000000"/>
                </w:rPr>
                <w:t>__________________________________</w:t>
              </w:r>
            </w:ins>
          </w:p>
          <w:p w14:paraId="61FEE7D0" w14:textId="77777777" w:rsidR="001918A1" w:rsidRPr="00C345A0" w:rsidRDefault="001918A1" w:rsidP="00A57AA3">
            <w:pPr>
              <w:tabs>
                <w:tab w:val="left" w:pos="851"/>
              </w:tabs>
              <w:jc w:val="both"/>
              <w:rPr>
                <w:ins w:id="821" w:author="Consolidado" w:date="2019-04-10T14:57:00Z"/>
                <w:color w:val="000000"/>
              </w:rPr>
            </w:pPr>
            <w:ins w:id="822" w:author="Consolidado" w:date="2019-04-10T14:57:00Z">
              <w:r w:rsidRPr="00C345A0">
                <w:rPr>
                  <w:color w:val="000000"/>
                </w:rPr>
                <w:t>Nome:</w:t>
              </w:r>
            </w:ins>
          </w:p>
          <w:p w14:paraId="0B0FFC3E" w14:textId="77777777" w:rsidR="001918A1" w:rsidRPr="00C345A0" w:rsidRDefault="001918A1" w:rsidP="00A57AA3">
            <w:pPr>
              <w:tabs>
                <w:tab w:val="left" w:pos="851"/>
              </w:tabs>
              <w:jc w:val="both"/>
              <w:rPr>
                <w:ins w:id="823" w:author="Consolidado" w:date="2019-04-10T14:57:00Z"/>
                <w:color w:val="000000"/>
              </w:rPr>
            </w:pPr>
            <w:ins w:id="824" w:author="Consolidado" w:date="2019-04-10T14:57:00Z">
              <w:r w:rsidRPr="00C345A0">
                <w:rPr>
                  <w:color w:val="000000"/>
                </w:rPr>
                <w:t>Cargo:</w:t>
              </w:r>
            </w:ins>
          </w:p>
        </w:tc>
        <w:tc>
          <w:tcPr>
            <w:tcW w:w="4489" w:type="dxa"/>
          </w:tcPr>
          <w:p w14:paraId="7F4C9CA7" w14:textId="77777777" w:rsidR="001918A1" w:rsidRPr="00C345A0" w:rsidRDefault="001918A1" w:rsidP="00A57AA3">
            <w:pPr>
              <w:tabs>
                <w:tab w:val="left" w:pos="851"/>
              </w:tabs>
              <w:jc w:val="both"/>
              <w:rPr>
                <w:ins w:id="825" w:author="Consolidado" w:date="2019-04-10T14:57:00Z"/>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826" w:name="_DV_M446"/>
      <w:bookmarkEnd w:id="826"/>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77777777"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77777777"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Nota Cescon: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F1BB" w14:textId="77777777" w:rsidR="0014465B" w:rsidRDefault="0014465B">
      <w:r>
        <w:separator/>
      </w:r>
    </w:p>
  </w:endnote>
  <w:endnote w:type="continuationSeparator" w:id="0">
    <w:p w14:paraId="46967A6F" w14:textId="77777777" w:rsidR="0014465B" w:rsidRDefault="0014465B">
      <w:r>
        <w:continuationSeparator/>
      </w:r>
    </w:p>
  </w:endnote>
  <w:endnote w:type="continuationNotice" w:id="1">
    <w:p w14:paraId="5FFB8C55" w14:textId="77777777" w:rsidR="0014465B" w:rsidRDefault="0014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BEA8DE8" w14:textId="77777777" w:rsidR="0014465B" w:rsidRDefault="001446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34F6C289" w:rsidR="0014465B" w:rsidRDefault="0014465B"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21784D">
      <w:rPr>
        <w:rStyle w:val="PageNumber"/>
        <w:rFonts w:cs="Verdana"/>
        <w:noProof/>
      </w:rPr>
      <w:t>7</w:t>
    </w:r>
    <w:r>
      <w:rPr>
        <w:rStyle w:val="PageNumber"/>
        <w:rFonts w:cs="Verdana"/>
      </w:rPr>
      <w:fldChar w:fldCharType="end"/>
    </w:r>
  </w:p>
  <w:p w14:paraId="6CF4BA14" w14:textId="77777777" w:rsidR="0014465B" w:rsidRDefault="0014465B">
    <w:pPr>
      <w:pStyle w:val="Footer"/>
      <w:ind w:right="360"/>
      <w:rPr>
        <w:color w:val="000000"/>
        <w:lang w:val="en-US"/>
      </w:rPr>
    </w:pPr>
    <w:r>
      <w:rPr>
        <w:color w:val="000000"/>
        <w:lang w:val="en-US"/>
      </w:rPr>
      <w:tab/>
    </w:r>
  </w:p>
  <w:p w14:paraId="03937AB2" w14:textId="77777777" w:rsidR="0014465B" w:rsidRPr="00251AE1" w:rsidRDefault="0014465B"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4FEB7426" w:rsidR="0014465B" w:rsidRDefault="0014465B" w:rsidP="00454136">
        <w:pPr>
          <w:pStyle w:val="Footer"/>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21784D">
          <w:rPr>
            <w:rFonts w:ascii="Times New Roman" w:hAnsi="Times New Roman" w:cs="Times New Roman"/>
            <w:noProof/>
            <w:sz w:val="20"/>
            <w:szCs w:val="20"/>
          </w:rPr>
          <w:t>3</w:t>
        </w:r>
        <w:r w:rsidRPr="00216E05">
          <w:rPr>
            <w:sz w:val="20"/>
            <w:szCs w:val="20"/>
          </w:rPr>
          <w:fldChar w:fldCharType="end"/>
        </w:r>
      </w:p>
      <w:p w14:paraId="3E87D0EB" w14:textId="77777777" w:rsidR="0014465B" w:rsidRPr="00173EC7" w:rsidRDefault="0021784D" w:rsidP="003236B4">
        <w:pPr>
          <w:pStyle w:val="Footer"/>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5963" w14:textId="77777777" w:rsidR="0014465B" w:rsidRDefault="0014465B">
      <w:r>
        <w:separator/>
      </w:r>
    </w:p>
  </w:footnote>
  <w:footnote w:type="continuationSeparator" w:id="0">
    <w:p w14:paraId="7F908E26" w14:textId="77777777" w:rsidR="0014465B" w:rsidRDefault="0014465B">
      <w:r>
        <w:continuationSeparator/>
      </w:r>
    </w:p>
  </w:footnote>
  <w:footnote w:type="continuationNotice" w:id="1">
    <w:p w14:paraId="082C6269" w14:textId="77777777" w:rsidR="0014465B" w:rsidRDefault="001446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14465B" w:rsidRDefault="00144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14465B" w:rsidRDefault="00144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14465B" w:rsidRPr="00366FF8" w:rsidRDefault="0014465B" w:rsidP="00D96122">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14:paraId="3B43FF32" w14:textId="77777777" w:rsidR="0014465B" w:rsidRPr="00DB7D5E" w:rsidRDefault="0014465B" w:rsidP="00DB7D5E">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14465B" w:rsidRPr="00366FF8" w:rsidRDefault="0014465B" w:rsidP="00E907AF">
    <w:pPr>
      <w:pStyle w:val="Header"/>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erqueira, Bruno">
    <w15:presenceInfo w15:providerId="AD" w15:userId="S-1-5-21-1139423721-663753744-1511918330-143717"/>
  </w15:person>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4465B"/>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6659"/>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1784D"/>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07CA"/>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3E6A"/>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2.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10.xml><?xml version="1.0" encoding="utf-8"?>
<ds:datastoreItem xmlns:ds="http://schemas.openxmlformats.org/officeDocument/2006/customXml" ds:itemID="{087CE0E5-281A-4A2C-A045-AA8C45A2D951}">
  <ds:schemaRefs>
    <ds:schemaRef ds:uri="http://schemas.openxmlformats.org/officeDocument/2006/bibliography"/>
  </ds:schemaRefs>
</ds:datastoreItem>
</file>

<file path=customXml/itemProps11.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12.xml><?xml version="1.0" encoding="utf-8"?>
<ds:datastoreItem xmlns:ds="http://schemas.openxmlformats.org/officeDocument/2006/customXml" ds:itemID="{E8AA5886-2245-490D-8A25-360E706E2359}">
  <ds:schemaRefs>
    <ds:schemaRef ds:uri="http://schemas.openxmlformats.org/officeDocument/2006/bibliography"/>
  </ds:schemaRefs>
</ds:datastoreItem>
</file>

<file path=customXml/itemProps13.xml><?xml version="1.0" encoding="utf-8"?>
<ds:datastoreItem xmlns:ds="http://schemas.openxmlformats.org/officeDocument/2006/customXml" ds:itemID="{5A4D1E32-1129-40F2-8BFA-1690B83CDD6F}">
  <ds:schemaRefs>
    <ds:schemaRef ds:uri="http://schemas.openxmlformats.org/officeDocument/2006/bibliography"/>
  </ds:schemaRefs>
</ds:datastoreItem>
</file>

<file path=customXml/itemProps14.xml><?xml version="1.0" encoding="utf-8"?>
<ds:datastoreItem xmlns:ds="http://schemas.openxmlformats.org/officeDocument/2006/customXml" ds:itemID="{5E1B5917-D1F8-47D7-AE31-8CF75FB23B30}">
  <ds:schemaRefs>
    <ds:schemaRef ds:uri="http://schemas.openxmlformats.org/officeDocument/2006/bibliography"/>
  </ds:schemaRefs>
</ds:datastoreItem>
</file>

<file path=customXml/itemProps15.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16.xml><?xml version="1.0" encoding="utf-8"?>
<ds:datastoreItem xmlns:ds="http://schemas.openxmlformats.org/officeDocument/2006/customXml" ds:itemID="{41DE4F9B-2CF8-4488-B13D-C0AD637CEEC5}">
  <ds:schemaRefs>
    <ds:schemaRef ds:uri="http://schemas.openxmlformats.org/officeDocument/2006/bibliography"/>
  </ds:schemaRefs>
</ds:datastoreItem>
</file>

<file path=customXml/itemProps17.xml><?xml version="1.0" encoding="utf-8"?>
<ds:datastoreItem xmlns:ds="http://schemas.openxmlformats.org/officeDocument/2006/customXml" ds:itemID="{855EFF66-0A3F-4630-B34A-7EF95B12D4C0}">
  <ds:schemaRefs>
    <ds:schemaRef ds:uri="http://schemas.openxmlformats.org/officeDocument/2006/bibliography"/>
  </ds:schemaRefs>
</ds:datastoreItem>
</file>

<file path=customXml/itemProps18.xml><?xml version="1.0" encoding="utf-8"?>
<ds:datastoreItem xmlns:ds="http://schemas.openxmlformats.org/officeDocument/2006/customXml" ds:itemID="{B9975E36-DA95-4E38-AEF4-8C72EBD1BED9}">
  <ds:schemaRefs>
    <ds:schemaRef ds:uri="http://schemas.openxmlformats.org/officeDocument/2006/bibliography"/>
  </ds:schemaRefs>
</ds:datastoreItem>
</file>

<file path=customXml/itemProps19.xml><?xml version="1.0" encoding="utf-8"?>
<ds:datastoreItem xmlns:ds="http://schemas.openxmlformats.org/officeDocument/2006/customXml" ds:itemID="{683C7717-9D39-427D-B726-17E83A040DA4}">
  <ds:schemaRefs>
    <ds:schemaRef ds:uri="http://schemas.openxmlformats.org/officeDocument/2006/bibliography"/>
  </ds:schemaRefs>
</ds:datastoreItem>
</file>

<file path=customXml/itemProps2.xml><?xml version="1.0" encoding="utf-8"?>
<ds:datastoreItem xmlns:ds="http://schemas.openxmlformats.org/officeDocument/2006/customXml" ds:itemID="{B551876C-F689-45C3-88E8-1736DD7654F5}">
  <ds:schemaRefs>
    <ds:schemaRef ds:uri="http://schemas.openxmlformats.org/officeDocument/2006/bibliography"/>
  </ds:schemaRefs>
</ds:datastoreItem>
</file>

<file path=customXml/itemProps20.xml><?xml version="1.0" encoding="utf-8"?>
<ds:datastoreItem xmlns:ds="http://schemas.openxmlformats.org/officeDocument/2006/customXml" ds:itemID="{13748DCF-7D8D-4BE8-8998-E26F2708E0EC}">
  <ds:schemaRefs>
    <ds:schemaRef ds:uri="http://schemas.openxmlformats.org/officeDocument/2006/bibliography"/>
  </ds:schemaRefs>
</ds:datastoreItem>
</file>

<file path=customXml/itemProps21.xml><?xml version="1.0" encoding="utf-8"?>
<ds:datastoreItem xmlns:ds="http://schemas.openxmlformats.org/officeDocument/2006/customXml" ds:itemID="{E9D65953-A319-4DA9-AC91-D99CD4F2E130}">
  <ds:schemaRefs>
    <ds:schemaRef ds:uri="http://schemas.openxmlformats.org/officeDocument/2006/bibliography"/>
  </ds:schemaRefs>
</ds:datastoreItem>
</file>

<file path=customXml/itemProps3.xml><?xml version="1.0" encoding="utf-8"?>
<ds:datastoreItem xmlns:ds="http://schemas.openxmlformats.org/officeDocument/2006/customXml" ds:itemID="{E70170A8-E93B-4596-A5EE-643D8A083166}">
  <ds:schemaRefs>
    <ds:schemaRef ds:uri="http://schemas.openxmlformats.org/officeDocument/2006/bibliography"/>
  </ds:schemaRefs>
</ds:datastoreItem>
</file>

<file path=customXml/itemProps4.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5.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customXml/itemProps6.xml><?xml version="1.0" encoding="utf-8"?>
<ds:datastoreItem xmlns:ds="http://schemas.openxmlformats.org/officeDocument/2006/customXml" ds:itemID="{CAAA4D2B-92A9-4276-9A1F-5460D1E6679F}">
  <ds:schemaRefs>
    <ds:schemaRef ds:uri="http://schemas.openxmlformats.org/officeDocument/2006/bibliography"/>
  </ds:schemaRefs>
</ds:datastoreItem>
</file>

<file path=customXml/itemProps7.xml><?xml version="1.0" encoding="utf-8"?>
<ds:datastoreItem xmlns:ds="http://schemas.openxmlformats.org/officeDocument/2006/customXml" ds:itemID="{41B70CBB-FCFC-43D7-80EC-C737323B3272}">
  <ds:schemaRefs>
    <ds:schemaRef ds:uri="http://schemas.openxmlformats.org/officeDocument/2006/bibliography"/>
  </ds:schemaRefs>
</ds:datastoreItem>
</file>

<file path=customXml/itemProps8.xml><?xml version="1.0" encoding="utf-8"?>
<ds:datastoreItem xmlns:ds="http://schemas.openxmlformats.org/officeDocument/2006/customXml" ds:itemID="{407956EE-3B00-42A5-81C4-60FDFD2817B9}">
  <ds:schemaRefs>
    <ds:schemaRef ds:uri="http://schemas.openxmlformats.org/officeDocument/2006/bibliography"/>
  </ds:schemaRefs>
</ds:datastoreItem>
</file>

<file path=customXml/itemProps9.xml><?xml version="1.0" encoding="utf-8"?>
<ds:datastoreItem xmlns:ds="http://schemas.openxmlformats.org/officeDocument/2006/customXml" ds:itemID="{51EE7ADE-60EA-479A-ABF0-00C85699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14555</Words>
  <Characters>86752</Characters>
  <Application>Microsoft Office Word</Application>
  <DocSecurity>0</DocSecurity>
  <Lines>722</Lines>
  <Paragraphs>202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101105</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Cerqueira, Bruno</cp:lastModifiedBy>
  <cp:revision>2</cp:revision>
  <cp:lastPrinted>2016-09-27T12:55:00Z</cp:lastPrinted>
  <dcterms:created xsi:type="dcterms:W3CDTF">2019-04-14T10:06:00Z</dcterms:created>
  <dcterms:modified xsi:type="dcterms:W3CDTF">2019-04-14T10:06:00Z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