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del w:id="4" w:author="Consolidado" w:date="2019-04-10T14:57:00Z">
        <w:r>
          <w:rPr>
            <w:color w:val="000000"/>
          </w:rPr>
          <w:delText>instituição financeira</w:delText>
        </w:r>
        <w:r w:rsidR="003B5FA7">
          <w:rPr>
            <w:color w:val="000000"/>
          </w:rPr>
          <w:delText xml:space="preserve">, </w:delText>
        </w:r>
        <w:r w:rsidR="003B5FA7" w:rsidRPr="00C345A0">
          <w:rPr>
            <w:color w:val="000000"/>
          </w:rPr>
          <w:delText>com sede</w:delText>
        </w:r>
      </w:del>
      <w:ins w:id="5" w:author="Consolidado" w:date="2019-04-10T14:57:00Z">
        <w:r w:rsidR="00453BB4" w:rsidRPr="00453BB4">
          <w:rPr>
            <w:color w:val="000000"/>
          </w:rPr>
          <w:t>sociedade empresária limitada, atuando através de sua filial, localizada</w:t>
        </w:r>
      </w:ins>
      <w:r w:rsidR="00453BB4" w:rsidRPr="00453BB4">
        <w:rPr>
          <w:color w:val="000000"/>
        </w:rPr>
        <w:t xml:space="preserve"> na </w:t>
      </w:r>
      <w:del w:id="6" w:author="Consolidado" w:date="2019-04-10T14:57:00Z">
        <w:r>
          <w:rPr>
            <w:color w:val="000000"/>
          </w:rPr>
          <w:delText>c</w:delText>
        </w:r>
        <w:r w:rsidR="003B5FA7" w:rsidRPr="00C345A0">
          <w:rPr>
            <w:color w:val="000000"/>
          </w:rPr>
          <w:delText xml:space="preserve">idade </w:delText>
        </w:r>
        <w:r>
          <w:rPr>
            <w:color w:val="000000"/>
          </w:rPr>
          <w:delText>do Rio</w:delText>
        </w:r>
      </w:del>
      <w:ins w:id="7" w:author="Consolidado" w:date="2019-04-10T14:57:00Z">
        <w:r w:rsidR="00453BB4" w:rsidRPr="00453BB4">
          <w:rPr>
            <w:color w:val="000000"/>
          </w:rPr>
          <w:t>Cidade</w:t>
        </w:r>
      </w:ins>
      <w:r w:rsidR="00453BB4" w:rsidRPr="00453BB4">
        <w:rPr>
          <w:color w:val="000000"/>
        </w:rPr>
        <w:t xml:space="preserve"> de </w:t>
      </w:r>
      <w:del w:id="8" w:author="Consolidado" w:date="2019-04-10T14:57:00Z">
        <w:r>
          <w:rPr>
            <w:color w:val="000000"/>
          </w:rPr>
          <w:delText>Janeiro</w:delText>
        </w:r>
      </w:del>
      <w:ins w:id="9" w:author="Consolidado" w:date="2019-04-10T14:57:00Z">
        <w:r w:rsidR="00453BB4" w:rsidRPr="00453BB4">
          <w:rPr>
            <w:color w:val="000000"/>
          </w:rPr>
          <w:t>São Paulo</w:t>
        </w:r>
      </w:ins>
      <w:r w:rsidR="00453BB4" w:rsidRPr="00453BB4">
        <w:rPr>
          <w:color w:val="000000"/>
        </w:rPr>
        <w:t xml:space="preserve">, Estado </w:t>
      </w:r>
      <w:del w:id="10" w:author="Consolidado" w:date="2019-04-10T14:57:00Z">
        <w:r>
          <w:rPr>
            <w:color w:val="000000"/>
          </w:rPr>
          <w:delText xml:space="preserve">do Rio </w:delText>
        </w:r>
      </w:del>
      <w:r w:rsidR="00453BB4" w:rsidRPr="00453BB4">
        <w:rPr>
          <w:color w:val="000000"/>
        </w:rPr>
        <w:t xml:space="preserve">de </w:t>
      </w:r>
      <w:del w:id="11" w:author="Consolidado" w:date="2019-04-10T14:57:00Z">
        <w:r>
          <w:rPr>
            <w:color w:val="000000"/>
          </w:rPr>
          <w:delText>Janeiro</w:delText>
        </w:r>
      </w:del>
      <w:ins w:id="12" w:author="Consolidado" w:date="2019-04-10T14:57:00Z">
        <w:r w:rsidR="00453BB4" w:rsidRPr="00453BB4">
          <w:rPr>
            <w:color w:val="000000"/>
          </w:rPr>
          <w:t>São Paulo</w:t>
        </w:r>
      </w:ins>
      <w:r w:rsidR="00453BB4" w:rsidRPr="00453BB4">
        <w:rPr>
          <w:color w:val="000000"/>
        </w:rPr>
        <w:t xml:space="preserve">, na Rua </w:t>
      </w:r>
      <w:del w:id="13" w:author="Consolidado" w:date="2019-04-10T14:57:00Z">
        <w:r>
          <w:rPr>
            <w:color w:val="000000"/>
          </w:rPr>
          <w:delText>Sete de Setembro</w:delText>
        </w:r>
      </w:del>
      <w:ins w:id="14" w:author="Consolidado" w:date="2019-04-10T14:57:00Z">
        <w:r w:rsidR="00453BB4" w:rsidRPr="00453BB4">
          <w:rPr>
            <w:color w:val="000000"/>
          </w:rPr>
          <w:t>Joaquim Floriano</w:t>
        </w:r>
      </w:ins>
      <w:r w:rsidR="00453BB4" w:rsidRPr="00453BB4">
        <w:rPr>
          <w:color w:val="000000"/>
        </w:rPr>
        <w:t xml:space="preserve">, nº </w:t>
      </w:r>
      <w:del w:id="15" w:author="Consolidado" w:date="2019-04-10T14:57:00Z">
        <w:r>
          <w:rPr>
            <w:color w:val="000000"/>
          </w:rPr>
          <w:delText>99, 24º andar</w:delText>
        </w:r>
      </w:del>
      <w:ins w:id="16" w:author="Consolidado" w:date="2019-04-10T14:57:00Z">
        <w:r w:rsidR="00453BB4" w:rsidRPr="00453BB4">
          <w:rPr>
            <w:color w:val="000000"/>
          </w:rPr>
          <w:t>466, Bloco B, sala 1.401</w:t>
        </w:r>
      </w:ins>
      <w:r w:rsidR="00453BB4" w:rsidRPr="00453BB4">
        <w:rPr>
          <w:color w:val="000000"/>
        </w:rPr>
        <w:t xml:space="preserve">, CEP </w:t>
      </w:r>
      <w:del w:id="17" w:author="Consolidado" w:date="2019-04-10T14:57:00Z">
        <w:r>
          <w:rPr>
            <w:color w:val="000000"/>
          </w:rPr>
          <w:delText>20050-005</w:delText>
        </w:r>
      </w:del>
      <w:ins w:id="18" w:author="Consolidado" w:date="2019-04-10T14:57:00Z">
        <w:r w:rsidR="00453BB4" w:rsidRPr="00453BB4">
          <w:rPr>
            <w:color w:val="000000"/>
          </w:rPr>
          <w:t>04534-002</w:t>
        </w:r>
      </w:ins>
      <w:r w:rsidR="00453BB4" w:rsidRPr="00453BB4">
        <w:rPr>
          <w:color w:val="000000"/>
        </w:rPr>
        <w:t xml:space="preserve">, inscrita no CNPJ/ME sob o nº </w:t>
      </w:r>
      <w:r w:rsidR="00453BB4" w:rsidRPr="00453BB4">
        <w:rPr>
          <w:color w:val="000000"/>
          <w:rPrChange w:id="19" w:author="Consolidado" w:date="2019-04-10T14:57:00Z">
            <w:rPr>
              <w:smallCaps/>
              <w:color w:val="000000"/>
            </w:rPr>
          </w:rPrChange>
        </w:rPr>
        <w:t>15.227.994/</w:t>
      </w:r>
      <w:del w:id="20" w:author="Consolidado" w:date="2019-04-10T14:57:00Z">
        <w:r>
          <w:rPr>
            <w:smallCaps/>
            <w:color w:val="000000"/>
          </w:rPr>
          <w:delText>0001-50</w:delText>
        </w:r>
      </w:del>
      <w:ins w:id="21" w:author="Consolidado" w:date="2019-04-10T14:57:00Z">
        <w:r w:rsidR="00453BB4" w:rsidRPr="00453BB4">
          <w:rPr>
            <w:color w:val="000000"/>
          </w:rPr>
          <w:t>0004-01</w:t>
        </w:r>
      </w:ins>
      <w:r w:rsidR="00453BB4" w:rsidRPr="00453BB4">
        <w:rPr>
          <w:color w:val="000000"/>
        </w:rPr>
        <w:t xml:space="preserve">, </w:t>
      </w:r>
      <w:r w:rsidR="00453BB4" w:rsidRPr="00453BB4">
        <w:rPr>
          <w:color w:val="000000"/>
          <w:rPrChange w:id="22" w:author="Consolidado" w:date="2019-04-10T14:57:00Z">
            <w:rPr/>
          </w:rPrChange>
        </w:rPr>
        <w:t xml:space="preserve">neste ato representada na forma de seu </w:t>
      </w:r>
      <w:del w:id="23" w:author="Consolidado" w:date="2019-04-10T14:57:00Z">
        <w:r w:rsidR="00233A79" w:rsidRPr="003B5FA7">
          <w:delText>Estatuto</w:delText>
        </w:r>
      </w:del>
      <w:ins w:id="24" w:author="Consolidado" w:date="2019-04-10T14:57:00Z">
        <w:r w:rsidR="00453BB4" w:rsidRPr="00453BB4">
          <w:rPr>
            <w:color w:val="000000"/>
          </w:rPr>
          <w:t>Contrato</w:t>
        </w:r>
      </w:ins>
      <w:r w:rsidR="00453BB4" w:rsidRPr="00453BB4">
        <w:rPr>
          <w:color w:val="000000"/>
          <w:rPrChange w:id="25" w:author="Consolidado" w:date="2019-04-10T14:57:00Z">
            <w:rPr/>
          </w:rPrChange>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26" w:name="_DV_M38"/>
      <w:bookmarkEnd w:id="26"/>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7" w:name="_Toc110076260"/>
      <w:bookmarkStart w:id="28" w:name="_Toc163380698"/>
      <w:bookmarkStart w:id="29" w:name="_Toc180553531"/>
      <w:bookmarkStart w:id="30" w:name="_Toc205799089"/>
      <w:r w:rsidRPr="003B5FA7">
        <w:rPr>
          <w:rFonts w:ascii="Times New Roman" w:hAnsi="Times New Roman"/>
          <w:sz w:val="24"/>
          <w:szCs w:val="24"/>
        </w:rPr>
        <w:t>CLÁUSULA PRIMEIRA - DAS DEFINIÇÕES</w:t>
      </w:r>
      <w:bookmarkEnd w:id="27"/>
      <w:bookmarkEnd w:id="28"/>
      <w:bookmarkEnd w:id="29"/>
      <w:bookmarkEnd w:id="30"/>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Exceto se expressamente indicado: (i) palavras e expressões em maiúsculas, não </w:t>
      </w:r>
      <w:r w:rsidRPr="003B5FA7">
        <w:rPr>
          <w:rFonts w:ascii="Times New Roman" w:hAnsi="Times New Roman"/>
          <w:b w:val="0"/>
          <w:sz w:val="24"/>
          <w:szCs w:val="24"/>
        </w:rPr>
        <w:lastRenderedPageBreak/>
        <w:t>definidas neste Termo de Securitização, terão o significado previsto abaixo; e (ii) o masculino incluirá o feminino e o singular incluirá o plural.</w:t>
      </w:r>
    </w:p>
    <w:p w:rsidR="0088376C" w:rsidRPr="003B5FA7" w:rsidRDefault="0088376C" w:rsidP="003B5FA7">
      <w:pPr>
        <w:widowControl w:val="0"/>
        <w:spacing w:line="320" w:lineRule="exact"/>
        <w:jc w:val="both"/>
      </w:pPr>
      <w:bookmarkStart w:id="31" w:name="_Toc110076261"/>
      <w:bookmarkStart w:id="32" w:name="_Toc163380699"/>
      <w:bookmarkStart w:id="33" w:name="_Toc180553615"/>
      <w:bookmarkStart w:id="34"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del w:id="35" w:author="William Koga" w:date="2019-04-12T14:54:00Z">
              <w:r w:rsidRPr="003B5FA7" w:rsidDel="00B72F61">
                <w:delText xml:space="preserve"> (segmento CETIP UTVM)</w:delText>
              </w:r>
            </w:del>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É a amortização de principal incidente sobre o</w:t>
            </w:r>
            <w:ins w:id="36" w:author="Consolidado" w:date="2019-04-10T14:57:00Z">
              <w:r w:rsidRPr="003B5FA7">
                <w:t xml:space="preserve"> Valor Nominal Unitário </w:t>
              </w:r>
              <w:r w:rsidR="00C6534E">
                <w:t>ou saldo do</w:t>
              </w:r>
            </w:ins>
            <w:r w:rsidR="00C6534E">
              <w:t xml:space="preserve">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6E301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após o decurso de [</w:t>
            </w:r>
            <w:r w:rsidRPr="008E6837">
              <w:rPr>
                <w:highlight w:val="yellow"/>
              </w:rPr>
              <w:t>=</w:t>
            </w:r>
            <w:r>
              <w:t>] ([</w:t>
            </w:r>
            <w:r w:rsidRPr="008E6837">
              <w:rPr>
                <w:highlight w:val="yellow"/>
              </w:rPr>
              <w:t>=</w:t>
            </w:r>
            <w:r>
              <w:t>])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Nota Cescon: Carência em discussão</w:t>
            </w:r>
            <w:r>
              <w:t>]</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w:t>
            </w:r>
            <w:del w:id="37" w:author="William Koga" w:date="2019-04-12T14:54:00Z">
              <w:r w:rsidRPr="003B5FA7" w:rsidDel="00B72F61">
                <w:delText xml:space="preserve"> (segmento CETIP UTVM)</w:delText>
              </w:r>
            </w:del>
            <w:r w:rsidRPr="003B5FA7">
              <w:t>,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w:t>
            </w:r>
            <w:del w:id="38" w:author="William Koga" w:date="2019-04-12T14:54:00Z">
              <w:r w:rsidRPr="003B5FA7" w:rsidDel="00B72F61">
                <w:delText xml:space="preserve"> (segmento CETIP UTVM)</w:delText>
              </w:r>
            </w:del>
            <w:r w:rsidRPr="003B5FA7">
              <w:t>,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w:t>
            </w:r>
            <w:del w:id="39" w:author="William Koga" w:date="2019-04-12T14:54:00Z">
              <w:r w:rsidRPr="003B5FA7" w:rsidDel="00B72F61">
                <w:delText xml:space="preserve">(segmento CETIP UTVM) </w:delText>
              </w:r>
            </w:del>
            <w:r w:rsidRPr="003B5FA7">
              <w:t xml:space="preserve">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del w:id="40" w:author="William Koga" w:date="2019-04-12T14:54:00Z">
              <w:r w:rsidRPr="003B5FA7" w:rsidDel="00B72F61">
                <w:rPr>
                  <w:u w:val="single"/>
                </w:rPr>
                <w:delText xml:space="preserve"> (segmento CETIP UTVM)</w:delText>
              </w:r>
            </w:del>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w:t>
            </w:r>
            <w:del w:id="41" w:author="William Koga" w:date="2019-04-12T14:54:00Z">
              <w:r w:rsidRPr="003B5FA7" w:rsidDel="00B72F61">
                <w:rPr>
                  <w:b/>
                </w:rPr>
                <w:delText>segmento CETIP UTVM)</w:delText>
              </w:r>
            </w:del>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ins w:id="42" w:author="Cerqueira, Bruno" w:date="2019-04-14T06:40:00Z">
              <w:r w:rsidR="00987A49">
                <w:t>[</w:t>
              </w:r>
              <w:r w:rsidR="00987A49" w:rsidRPr="00987A49">
                <w:rPr>
                  <w:highlight w:val="yellow"/>
                  <w:rPrChange w:id="43" w:author="Cerqueira, Bruno" w:date="2019-04-14T06:40:00Z">
                    <w:rPr/>
                  </w:rPrChange>
                </w:rPr>
                <w:t>TCMB: Não é exigência da B3 manter as referências aos segmentos?</w:t>
              </w:r>
              <w:r w:rsidR="00987A49">
                <w:t>]</w:t>
              </w:r>
            </w:ins>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É o módulo de negociação secundária de títulos e valores mobiliários administrado e operacionalizado pela B3</w:t>
            </w:r>
            <w:del w:id="44" w:author="William Koga" w:date="2019-04-12T14:55:00Z">
              <w:r w:rsidRPr="003B5FA7" w:rsidDel="00B72F61">
                <w:delText xml:space="preserve"> (segmento CETIP UTVM)</w:delText>
              </w:r>
            </w:del>
            <w:r w:rsidRPr="003B5FA7">
              <w:t xml:space="preserve">;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w:t>
            </w:r>
            <w:r w:rsidRPr="003B5FA7">
              <w:lastRenderedPageBreak/>
              <w:t xml:space="preserve">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del w:id="45" w:author="Consolidado" w:date="2019-04-10T14:57:00Z">
              <w:r w:rsidRPr="003B5FA7">
                <w:rPr>
                  <w:bCs/>
                  <w:u w:color="000000"/>
                </w:rPr>
                <w:delText>[</w:delText>
              </w:r>
              <w:r w:rsidRPr="00194C36">
                <w:rPr>
                  <w:bCs/>
                  <w:highlight w:val="yellow"/>
                  <w:u w:color="000000"/>
                </w:rPr>
                <w:delText>--</w:delText>
              </w:r>
              <w:r w:rsidRPr="003B5FA7">
                <w:rPr>
                  <w:bCs/>
                  <w:u w:color="000000"/>
                </w:rPr>
                <w:delText>]</w:delText>
              </w:r>
            </w:del>
            <w:ins w:id="46" w:author="Consolidado" w:date="2019-04-10T14:57:00Z">
              <w:r w:rsidR="009955EA">
                <w:rPr>
                  <w:bCs/>
                  <w:u w:color="000000"/>
                </w:rPr>
                <w:t>Terceira</w:t>
              </w:r>
            </w:ins>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ins w:id="47" w:author="Consolidado" w:date="2019-04-10T14:57:00Z">
              <w:r w:rsidR="009955EA">
                <w:rPr>
                  <w:i/>
                </w:rPr>
                <w:t xml:space="preserve">Misto </w:t>
              </w:r>
            </w:ins>
            <w:r w:rsidRPr="003B5FA7">
              <w:rPr>
                <w:i/>
              </w:rPr>
              <w:t>de Garantia Firme de Colocação</w:t>
            </w:r>
            <w:ins w:id="48" w:author="Consolidado" w:date="2019-04-10T14:57:00Z">
              <w:r w:rsidR="009955EA">
                <w:rPr>
                  <w:i/>
                </w:rPr>
                <w:t xml:space="preserve"> e de Melhores Esforços</w:t>
              </w:r>
            </w:ins>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8430E8">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w:t>
            </w:r>
            <w:r w:rsidR="00DA1FDA" w:rsidRPr="00DA1FDA">
              <w:lastRenderedPageBreak/>
              <w:t xml:space="preserve">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del w:id="49" w:author="Consolidado" w:date="2019-04-10T14:57:00Z">
              <w:r w:rsidR="00FC1A8C" w:rsidRPr="00FC1A8C">
                <w:delText>,</w:delText>
              </w:r>
              <w:r w:rsidRPr="00693545">
                <w:delText>;</w:delText>
              </w:r>
              <w:r w:rsidR="000708C9">
                <w:delText xml:space="preserve"> e</w:delText>
              </w:r>
            </w:del>
            <w:ins w:id="50" w:author="Consolidado" w:date="2019-04-10T14:57:00Z">
              <w:r w:rsidRPr="00693545">
                <w:t>;</w:t>
              </w:r>
            </w:ins>
            <w:r w:rsidR="000708C9">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ins w:id="51" w:author="Consolidado" w:date="2019-04-10T14:57:00Z">
              <w:r w:rsidR="008430E8">
                <w:t xml:space="preserve"> e (vi) o </w:t>
              </w:r>
              <w:r w:rsidR="008430E8" w:rsidRPr="00F17D42">
                <w:rPr>
                  <w:b/>
                </w:rPr>
                <w:t>BB – BANCO DE INVESTIMENTO S.A.</w:t>
              </w:r>
              <w:r w:rsidR="008430E8" w:rsidRPr="008430E8">
                <w:t>, instituição financeira integrante do sistema de distribuição de valores mobiliários, com sede na cidade do Rio de Janeiro, estado do Rio de Janeiro, na Rua Senador Dantas, nº 105, 37º andar, inscrita no CNPJ sob o nº 24.933.830/0001-30</w:t>
              </w:r>
              <w:r w:rsidR="008430E8">
                <w:t>.</w:t>
              </w:r>
            </w:ins>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w:t>
            </w:r>
            <w:r w:rsidRPr="003B5FA7">
              <w:lastRenderedPageBreak/>
              <w:t xml:space="preserve">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30534C" w:rsidRPr="003B5FA7" w:rsidTr="00A83B82">
        <w:trPr>
          <w:ins w:id="52" w:author="William Koga" w:date="2019-04-12T14:22:00Z"/>
        </w:trPr>
        <w:tc>
          <w:tcPr>
            <w:tcW w:w="3652" w:type="dxa"/>
          </w:tcPr>
          <w:p w:rsidR="0030534C" w:rsidRPr="003B5FA7" w:rsidRDefault="0030534C" w:rsidP="002504E4">
            <w:pPr>
              <w:widowControl w:val="0"/>
              <w:tabs>
                <w:tab w:val="left" w:pos="360"/>
                <w:tab w:val="left" w:pos="540"/>
              </w:tabs>
              <w:suppressAutoHyphens/>
              <w:spacing w:line="320" w:lineRule="exact"/>
              <w:jc w:val="both"/>
              <w:rPr>
                <w:ins w:id="53" w:author="William Koga" w:date="2019-04-12T14:22:00Z"/>
              </w:rPr>
            </w:pPr>
            <w:ins w:id="54" w:author="William Koga" w:date="2019-04-12T14:22:00Z">
              <w:r>
                <w:t>“</w:t>
              </w:r>
              <w:r>
                <w:rPr>
                  <w:u w:val="single"/>
                </w:rPr>
                <w:t>DDA</w:t>
              </w:r>
              <w:r>
                <w:t>”</w:t>
              </w:r>
            </w:ins>
          </w:p>
        </w:tc>
        <w:tc>
          <w:tcPr>
            <w:tcW w:w="6662" w:type="dxa"/>
          </w:tcPr>
          <w:p w:rsidR="0030534C" w:rsidRDefault="0030534C" w:rsidP="00126FB5">
            <w:pPr>
              <w:widowControl w:val="0"/>
              <w:tabs>
                <w:tab w:val="num" w:pos="0"/>
                <w:tab w:val="left" w:pos="360"/>
              </w:tabs>
              <w:suppressAutoHyphens/>
              <w:spacing w:line="320" w:lineRule="exact"/>
              <w:jc w:val="both"/>
              <w:rPr>
                <w:ins w:id="55" w:author="William Koga" w:date="2019-04-12T14:22:00Z"/>
                <w:bCs/>
                <w:u w:color="000000"/>
              </w:rPr>
            </w:pPr>
            <w:ins w:id="56" w:author="William Koga" w:date="2019-04-12T14:22:00Z">
              <w:r w:rsidRPr="0030534C">
                <w:rPr>
                  <w:bCs/>
                  <w:u w:color="000000"/>
                </w:rPr>
                <w:t>o sistema de distribuição de ativos operacionalizado e administrado pela B3 (Segmento BM&amp;FBOVESPA)</w:t>
              </w:r>
              <w:r>
                <w:rPr>
                  <w:bCs/>
                  <w:u w:color="000000"/>
                </w:rPr>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3D3387" w:rsidP="009955EA">
            <w:pPr>
              <w:widowControl w:val="0"/>
              <w:tabs>
                <w:tab w:val="num" w:pos="0"/>
                <w:tab w:val="left" w:pos="360"/>
              </w:tabs>
              <w:suppressAutoHyphens/>
              <w:spacing w:line="320" w:lineRule="exact"/>
              <w:jc w:val="both"/>
            </w:pPr>
            <w:del w:id="57" w:author="Consolidado" w:date="2019-04-10T14:57:00Z">
              <w:r>
                <w:rPr>
                  <w:bCs/>
                  <w:u w:color="000000"/>
                </w:rPr>
                <w:delText>550</w:delText>
              </w:r>
            </w:del>
            <w:ins w:id="58" w:author="Consolidado" w:date="2019-04-10T14:57:00Z">
              <w:r w:rsidR="009955EA">
                <w:rPr>
                  <w:bCs/>
                  <w:u w:color="000000"/>
                </w:rPr>
                <w:t>660</w:t>
              </w:r>
            </w:ins>
            <w:r w:rsidR="00126FB5" w:rsidRPr="003B5FA7">
              <w:rPr>
                <w:bCs/>
                <w:u w:color="000000"/>
              </w:rPr>
              <w:t>.000</w:t>
            </w:r>
            <w:r w:rsidR="00126FB5" w:rsidRPr="003B5FA7">
              <w:t xml:space="preserve"> (</w:t>
            </w:r>
            <w:del w:id="59" w:author="Consolidado" w:date="2019-04-10T14:57:00Z">
              <w:r>
                <w:rPr>
                  <w:bCs/>
                  <w:u w:color="000000"/>
                </w:rPr>
                <w:delText>quinhentas</w:delText>
              </w:r>
            </w:del>
            <w:ins w:id="60" w:author="Consolidado" w:date="2019-04-10T14:57:00Z">
              <w:r w:rsidR="009955EA">
                <w:rPr>
                  <w:bCs/>
                  <w:u w:color="000000"/>
                </w:rPr>
                <w:t>seiscentas</w:t>
              </w:r>
            </w:ins>
            <w:r w:rsidR="009955EA">
              <w:rPr>
                <w:bCs/>
                <w:u w:color="000000"/>
              </w:rPr>
              <w:t xml:space="preserve"> e </w:t>
            </w:r>
            <w:del w:id="61" w:author="Consolidado" w:date="2019-04-10T14:57:00Z">
              <w:r>
                <w:rPr>
                  <w:bCs/>
                  <w:u w:color="000000"/>
                </w:rPr>
                <w:delText>cinquenta</w:delText>
              </w:r>
            </w:del>
            <w:ins w:id="62" w:author="Consolidado" w:date="2019-04-10T14:57:00Z">
              <w:r w:rsidR="009955EA">
                <w:rPr>
                  <w:bCs/>
                  <w:u w:color="000000"/>
                </w:rPr>
                <w:t>sessenta</w:t>
              </w:r>
            </w:ins>
            <w:r w:rsidR="009955EA">
              <w:rPr>
                <w:bCs/>
                <w:u w:color="000000"/>
              </w:rPr>
              <w:t xml:space="preserve">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São os seguintes documentos, quando mencionados conjuntamente: (i) a Escritura de Emissão das Debêntures; (ii) a Escritura de </w:t>
            </w:r>
            <w:r w:rsidRPr="003B5FA7">
              <w:lastRenderedPageBreak/>
              <w:t>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del w:id="63" w:author="Consolidado" w:date="2019-04-10T14:57:00Z">
              <w:r w:rsidRPr="003B5FA7">
                <w:rPr>
                  <w:bCs/>
                  <w:u w:color="000000"/>
                </w:rPr>
                <w:delText>[</w:delText>
              </w:r>
              <w:r>
                <w:rPr>
                  <w:bCs/>
                  <w:highlight w:val="yellow"/>
                  <w:u w:color="000000"/>
                </w:rPr>
                <w:delText>--</w:delText>
              </w:r>
              <w:r w:rsidRPr="003B5FA7">
                <w:rPr>
                  <w:bCs/>
                  <w:u w:color="000000"/>
                </w:rPr>
                <w:delText>]</w:delText>
              </w:r>
            </w:del>
            <w:ins w:id="64" w:author="Consolidado" w:date="2019-04-10T14:57:00Z">
              <w:r w:rsidR="009955EA">
                <w:rPr>
                  <w:bCs/>
                  <w:u w:color="000000"/>
                </w:rPr>
                <w:t>3.2</w:t>
              </w:r>
            </w:ins>
            <w:r w:rsidR="009955EA" w:rsidRPr="003B5FA7">
              <w:t xml:space="preserve"> </w:t>
            </w:r>
            <w:r w:rsidRPr="003B5FA7">
              <w:t>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del w:id="65" w:author="Consolidado" w:date="2019-04-10T14:57:00Z">
              <w:r>
                <w:delText>;</w:delText>
              </w:r>
            </w:del>
            <w:ins w:id="66" w:author="Consolidado" w:date="2019-04-10T14:57:00Z">
              <w:r w:rsidR="009955EA">
                <w:t xml:space="preserve"> e no item 11.3 deste Termo de Securitização</w:t>
              </w:r>
              <w:r>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del w:id="67" w:author="Consolidado" w:date="2019-04-10T14:57:00Z">
              <w:r w:rsidRPr="003B5FA7">
                <w:delText xml:space="preserve">É a </w:delText>
              </w:r>
              <w:r>
                <w:rPr>
                  <w:b/>
                </w:rPr>
                <w:delText>[</w:delText>
              </w:r>
              <w:r w:rsidRPr="00326FB7">
                <w:rPr>
                  <w:b/>
                  <w:highlight w:val="yellow"/>
                </w:rPr>
                <w:delText>--</w:delText>
              </w:r>
              <w:r>
                <w:rPr>
                  <w:b/>
                </w:rPr>
                <w:delText>]</w:delText>
              </w:r>
              <w:r w:rsidRPr="003B5FA7">
                <w:delText>;</w:delText>
              </w:r>
            </w:del>
            <w:ins w:id="68" w:author="Consolidado" w:date="2019-04-10T14:57:00Z">
              <w:r w:rsidRPr="003B5FA7">
                <w:t xml:space="preserve">É a </w:t>
              </w:r>
              <w:r w:rsidR="009955EA">
                <w:rPr>
                  <w:b/>
                  <w:smallCaps/>
                  <w:color w:val="000000"/>
                </w:rPr>
                <w:t>SIMPLIFIC PAVARINI DISTRIBUIDORA DE TÍTULOS E VALORES MOBILIÁRIOS LTDA.</w:t>
              </w:r>
              <w:r w:rsidR="009955EA" w:rsidRPr="00C345A0">
                <w:rPr>
                  <w:color w:val="000000"/>
                </w:rPr>
                <w:t xml:space="preserve">, </w:t>
              </w:r>
              <w:r w:rsidR="009955EA" w:rsidRPr="00453BB4">
                <w:rPr>
                  <w:color w:val="000000"/>
                </w:rPr>
                <w:t>sociedade empresária limitada, atuando através de sua filial, localizada na Cidade de São Paulo, Estado de São Paulo, na Rua Joaquim Floriano, nº 466, Bloco B, sala 1.401, CEP 04534-002, inscrita no CNPJ/ME sob o nº 15.227.994/0004-01</w:t>
              </w:r>
              <w:r w:rsidRPr="003B5FA7">
                <w:t>;</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São os investidores em geral, pessoas físicas e jurídicas residentes e domiciliadas ou com sede no Brasil, bem como clubes de investimento, além de fundos de investimentos, fundos de pensão, entidades administradoras de recursos de terceiros registradas na </w:t>
            </w:r>
            <w:r w:rsidRPr="003B5FA7">
              <w:lastRenderedPageBreak/>
              <w:t>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B72F61">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del w:id="69" w:author="William Koga" w:date="2019-04-12T14:55:00Z">
              <w:r w:rsidRPr="003B5FA7" w:rsidDel="00B72F61">
                <w:delText xml:space="preserve"> (segmento CETIP UTVM)</w:delText>
              </w:r>
            </w:del>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xml:space="preserve">; e (iii) dependerá de registro perante a CVM, da divulgação do Anúncio de Início e da disponibilização do Prospecto Definitivo aos </w:t>
            </w:r>
            <w:r w:rsidRPr="003B5FA7">
              <w:lastRenderedPageBreak/>
              <w:t>Investidores;</w:t>
            </w:r>
          </w:p>
        </w:tc>
      </w:tr>
      <w:tr w:rsidR="00857BF7" w:rsidRPr="003B5FA7" w:rsidTr="00A83B82">
        <w:tc>
          <w:tcPr>
            <w:tcW w:w="3652" w:type="dxa"/>
          </w:tcPr>
          <w:p w:rsidR="00857BF7" w:rsidRPr="003B5FA7" w:rsidRDefault="000C0C1F" w:rsidP="009955EA">
            <w:pPr>
              <w:widowControl w:val="0"/>
              <w:tabs>
                <w:tab w:val="left" w:pos="360"/>
                <w:tab w:val="left" w:pos="540"/>
              </w:tabs>
              <w:suppressAutoHyphens/>
              <w:spacing w:line="320" w:lineRule="exact"/>
              <w:jc w:val="both"/>
            </w:pPr>
            <w:del w:id="70" w:author="Consolidado" w:date="2019-04-10T14:57:00Z">
              <w:r w:rsidRPr="003B5FA7">
                <w:lastRenderedPageBreak/>
                <w:delText>“</w:delText>
              </w:r>
              <w:r w:rsidRPr="003B5FA7">
                <w:rPr>
                  <w:u w:val="single"/>
                </w:rPr>
                <w:delText>Oferta</w:delText>
              </w:r>
              <w:r w:rsidRPr="003B5FA7">
                <w:delText>”</w:delText>
              </w:r>
            </w:del>
            <w:ins w:id="71" w:author="Consolidado" w:date="2019-04-10T14:57:00Z">
              <w:r w:rsidRPr="003B5FA7">
                <w:t>“</w:t>
              </w:r>
              <w:r w:rsidR="009955EA" w:rsidRPr="003B5FA7">
                <w:rPr>
                  <w:u w:val="single"/>
                </w:rPr>
                <w:t>O</w:t>
              </w:r>
              <w:r w:rsidR="009955EA">
                <w:rPr>
                  <w:u w:val="single"/>
                </w:rPr>
                <w:t>pção de Lote Adicional</w:t>
              </w:r>
              <w:r w:rsidRPr="003B5FA7">
                <w:t>”</w:t>
              </w:r>
            </w:ins>
          </w:p>
        </w:tc>
        <w:tc>
          <w:tcPr>
            <w:tcW w:w="6662" w:type="dxa"/>
          </w:tcPr>
          <w:p w:rsidR="00857BF7" w:rsidRPr="003B5FA7" w:rsidRDefault="000C0C1F" w:rsidP="009955EA">
            <w:pPr>
              <w:widowControl w:val="0"/>
              <w:tabs>
                <w:tab w:val="num" w:pos="0"/>
                <w:tab w:val="left" w:pos="360"/>
              </w:tabs>
              <w:suppressAutoHyphens/>
              <w:spacing w:line="320" w:lineRule="exact"/>
              <w:jc w:val="both"/>
            </w:pPr>
            <w:del w:id="72" w:author="Consolidado" w:date="2019-04-10T14:57: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r w:rsidR="00857BF7">
                <w:delText xml:space="preserve"> </w:delText>
              </w:r>
            </w:del>
            <w:ins w:id="73" w:author="Consolidado" w:date="2019-04-10T14:57:00Z">
              <w:r w:rsidR="009955EA" w:rsidRPr="009955EA">
                <w:t>É a opção da Emissora</w:t>
              </w:r>
            </w:ins>
            <w:ins w:id="74" w:author="Cerqueira, Bruno" w:date="2019-04-14T06:41:00Z">
              <w:r w:rsidR="00987A49">
                <w:t xml:space="preserve"> desde que acordado com a Devedora</w:t>
              </w:r>
            </w:ins>
            <w:ins w:id="75" w:author="Consolidado" w:date="2019-04-10T14:57:00Z">
              <w:r w:rsidR="009955EA" w:rsidRPr="009955EA">
                <w:t>, sem necessidade de novo pedido ou de modificação nos termos da Oferta, de aumentar, total ou parcialmente, a quantidade dos CRI originalmente ofertada em até 20% (vinte por cento), ou seja, em até 110.000 (cento e dez mil) CRI, correspondente a até R$110.000.000,00 (cento e dez milhões de reais), nos termos do parágrafo 2º do artigo 14 da Instrução CVM nº 400/03</w:t>
              </w:r>
              <w:r w:rsidR="009955EA">
                <w:t>, o qual será distribuído pelos Coordenadores sob o regime de melhores esforços;</w:t>
              </w:r>
            </w:ins>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w:t>
            </w:r>
            <w:r w:rsidRPr="003B5FA7">
              <w:lastRenderedPageBreak/>
              <w:t xml:space="preserve">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lastRenderedPageBreak/>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9955EA">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del w:id="76" w:author="Consolidado" w:date="2019-04-10T14:57:00Z">
              <w:r w:rsidR="005140D8">
                <w:delText>[</w:delText>
              </w:r>
            </w:del>
            <w:r w:rsidR="005140D8" w:rsidRPr="00F17D42">
              <w:rPr>
                <w:rPrChange w:id="77" w:author="Consolidado" w:date="2019-04-10T14:57:00Z">
                  <w:rPr>
                    <w:highlight w:val="yellow"/>
                  </w:rPr>
                </w:rPrChange>
              </w:rPr>
              <w:t>Integralização</w:t>
            </w:r>
            <w:del w:id="78" w:author="Consolidado" w:date="2019-04-10T14:57:00Z">
              <w:r w:rsidR="005140D8">
                <w:delText>]</w:delText>
              </w:r>
              <w:r w:rsidRPr="003B5FA7">
                <w:delText>;</w:delText>
              </w:r>
            </w:del>
            <w:ins w:id="79" w:author="Consolidado" w:date="2019-04-10T14:57:00Z">
              <w:r w:rsidRPr="003B5FA7">
                <w:t>;</w:t>
              </w:r>
            </w:ins>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655158" w:rsidRPr="003B5FA7" w:rsidTr="00A83B82">
        <w:trPr>
          <w:ins w:id="80" w:author="William Koga" w:date="2019-04-12T14:29:00Z"/>
        </w:trPr>
        <w:tc>
          <w:tcPr>
            <w:tcW w:w="3652" w:type="dxa"/>
          </w:tcPr>
          <w:p w:rsidR="00655158" w:rsidRPr="003B5FA7" w:rsidRDefault="00655158" w:rsidP="000C0C1F">
            <w:pPr>
              <w:widowControl w:val="0"/>
              <w:suppressAutoHyphens/>
              <w:spacing w:line="320" w:lineRule="exact"/>
              <w:rPr>
                <w:ins w:id="81" w:author="William Koga" w:date="2019-04-12T14:29:00Z"/>
              </w:rPr>
            </w:pPr>
            <w:ins w:id="82" w:author="William Koga" w:date="2019-04-12T14:29:00Z">
              <w:r>
                <w:t>“</w:t>
              </w:r>
              <w:r>
                <w:rPr>
                  <w:u w:val="single"/>
                </w:rPr>
                <w:t>PUMA</w:t>
              </w:r>
              <w:r>
                <w:t>”</w:t>
              </w:r>
            </w:ins>
          </w:p>
        </w:tc>
        <w:tc>
          <w:tcPr>
            <w:tcW w:w="6662" w:type="dxa"/>
          </w:tcPr>
          <w:p w:rsidR="00655158" w:rsidRPr="003B5FA7" w:rsidRDefault="00655158" w:rsidP="00655158">
            <w:pPr>
              <w:widowControl w:val="0"/>
              <w:suppressAutoHyphens/>
              <w:spacing w:line="320" w:lineRule="exact"/>
              <w:jc w:val="both"/>
              <w:rPr>
                <w:ins w:id="83" w:author="William Koga" w:date="2019-04-12T14:29:00Z"/>
              </w:rPr>
            </w:pPr>
            <w:ins w:id="84" w:author="William Koga" w:date="2019-04-12T14:29:00Z">
              <w:r w:rsidRPr="00655158">
                <w:t xml:space="preserve">Significa a plataforma eletrônica de negociação de multiativos, administrada e operacionalizada pela </w:t>
              </w:r>
              <w:r>
                <w:t>B3;</w:t>
              </w:r>
            </w:ins>
            <w:ins w:id="85" w:author="Cerqueira, Bruno" w:date="2019-04-14T06:42:00Z">
              <w:r w:rsidR="00987A49">
                <w:t xml:space="preserve"> [</w:t>
              </w:r>
              <w:r w:rsidR="00987A49" w:rsidRPr="00987A49">
                <w:rPr>
                  <w:highlight w:val="yellow"/>
                  <w:rPrChange w:id="86" w:author="Cerqueira, Bruno" w:date="2019-04-14T06:42:00Z">
                    <w:rPr/>
                  </w:rPrChange>
                </w:rPr>
                <w:t>TCMB: Faremos listagem no PUMA? Esclarecer</w:t>
              </w:r>
              <w:r w:rsidR="00987A49">
                <w:t>]</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w:t>
            </w:r>
            <w:r w:rsidRPr="003B5FA7">
              <w:lastRenderedPageBreak/>
              <w:t>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lastRenderedPageBreak/>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dos Titulares de CRI acerca da aceitação ou não da 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B72F61">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w:t>
            </w:r>
            <w:del w:id="87" w:author="William Koga" w:date="2019-04-12T14:55:00Z">
              <w:r w:rsidRPr="003B5FA7" w:rsidDel="00B72F61">
                <w:delText xml:space="preserve"> (segmento CETIP UTVM)</w:delText>
              </w:r>
            </w:del>
            <w:r w:rsidRPr="003B5FA7">
              <w:t>,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9955EA">
            <w:pPr>
              <w:widowControl w:val="0"/>
              <w:suppressAutoHyphens/>
              <w:spacing w:line="320" w:lineRule="exact"/>
              <w:jc w:val="both"/>
            </w:pPr>
            <w:r w:rsidRPr="003B5FA7">
              <w:t>R</w:t>
            </w:r>
            <w:del w:id="88" w:author="Consolidado" w:date="2019-04-10T14:57:00Z">
              <w:r w:rsidRPr="003B5FA7">
                <w:delText>$</w:delText>
              </w:r>
              <w:r w:rsidR="004E1F6E">
                <w:delText>55</w:delText>
              </w:r>
              <w:r w:rsidR="00652E80">
                <w:delText>0</w:delText>
              </w:r>
              <w:r w:rsidRPr="003B5FA7">
                <w:delText>.000.000,00 (</w:delText>
              </w:r>
              <w:r w:rsidR="004E1F6E">
                <w:delText xml:space="preserve">quinhentos e cinquenta </w:delText>
              </w:r>
              <w:r w:rsidRPr="003B5FA7">
                <w:delText>milhõe</w:delText>
              </w:r>
              <w:r>
                <w:delText xml:space="preserve">s de </w:delText>
              </w:r>
            </w:del>
            <w:ins w:id="89" w:author="Consolidado" w:date="2019-04-10T14:57:00Z">
              <w:r w:rsidRPr="003B5FA7">
                <w:t>$</w:t>
              </w:r>
              <w:r w:rsidR="009955EA">
                <w:t>[</w:t>
              </w:r>
              <w:r w:rsidR="009955EA" w:rsidRPr="00F17D42">
                <w:rPr>
                  <w:highlight w:val="yellow"/>
                </w:rPr>
                <w:t>=</w:t>
              </w:r>
              <w:r w:rsidR="009955EA">
                <w:t>]</w:t>
              </w:r>
              <w:r w:rsidRPr="003B5FA7">
                <w:t xml:space="preserve"> (</w:t>
              </w:r>
              <w:r w:rsidR="009955EA">
                <w:t>[</w:t>
              </w:r>
              <w:r w:rsidR="009955EA" w:rsidRPr="00F17D42">
                <w:rPr>
                  <w:highlight w:val="yellow"/>
                </w:rPr>
                <w:t>=</w:t>
              </w:r>
              <w:r w:rsidR="009955EA">
                <w:t>]</w:t>
              </w:r>
            </w:ins>
            <w:r>
              <w:t>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lastRenderedPageBreak/>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31"/>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32"/>
      <w:bookmarkEnd w:id="33"/>
      <w:bookmarkEnd w:id="34"/>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del w:id="90" w:author="Consolidado" w:date="2019-04-10T14:57:00Z">
        <w:r w:rsidR="00302D56">
          <w:rPr>
            <w:rFonts w:ascii="Times New Roman" w:hAnsi="Times New Roman"/>
            <w:b w:val="0"/>
            <w:sz w:val="24"/>
            <w:szCs w:val="24"/>
          </w:rPr>
          <w:delText>550</w:delText>
        </w:r>
      </w:del>
      <w:ins w:id="91" w:author="Consolidado" w:date="2019-04-10T14:57:00Z">
        <w:r w:rsidR="009955EA">
          <w:rPr>
            <w:rFonts w:ascii="Times New Roman" w:hAnsi="Times New Roman"/>
            <w:b w:val="0"/>
            <w:sz w:val="24"/>
            <w:szCs w:val="24"/>
          </w:rPr>
          <w:t>660</w:t>
        </w:r>
      </w:ins>
      <w:r w:rsidRPr="003B5FA7">
        <w:rPr>
          <w:rFonts w:ascii="Times New Roman" w:hAnsi="Times New Roman"/>
          <w:b w:val="0"/>
          <w:sz w:val="24"/>
          <w:szCs w:val="24"/>
        </w:rPr>
        <w:t>.000.000,00 (</w:t>
      </w:r>
      <w:del w:id="92" w:author="Consolidado" w:date="2019-04-10T14:57:00Z">
        <w:r w:rsidR="00302D56">
          <w:rPr>
            <w:rFonts w:ascii="Times New Roman" w:hAnsi="Times New Roman"/>
            <w:b w:val="0"/>
            <w:sz w:val="24"/>
            <w:szCs w:val="24"/>
          </w:rPr>
          <w:delText>quinhentos</w:delText>
        </w:r>
      </w:del>
      <w:ins w:id="93" w:author="Consolidado" w:date="2019-04-10T14:57:00Z">
        <w:r w:rsidR="009955EA">
          <w:rPr>
            <w:rFonts w:ascii="Times New Roman" w:hAnsi="Times New Roman"/>
            <w:b w:val="0"/>
            <w:sz w:val="24"/>
            <w:szCs w:val="24"/>
          </w:rPr>
          <w:t>seiscentos</w:t>
        </w:r>
      </w:ins>
      <w:r w:rsidR="009955EA">
        <w:rPr>
          <w:rFonts w:ascii="Times New Roman" w:hAnsi="Times New Roman"/>
          <w:b w:val="0"/>
          <w:sz w:val="24"/>
          <w:szCs w:val="24"/>
        </w:rPr>
        <w:t xml:space="preserve"> e </w:t>
      </w:r>
      <w:del w:id="94" w:author="Consolidado" w:date="2019-04-10T14:57:00Z">
        <w:r w:rsidR="00302D56">
          <w:rPr>
            <w:rFonts w:ascii="Times New Roman" w:hAnsi="Times New Roman"/>
            <w:b w:val="0"/>
            <w:sz w:val="24"/>
            <w:szCs w:val="24"/>
          </w:rPr>
          <w:delText>cinquenta</w:delText>
        </w:r>
      </w:del>
      <w:ins w:id="95" w:author="Consolidado" w:date="2019-04-10T14:57:00Z">
        <w:r w:rsidR="009955EA">
          <w:rPr>
            <w:rFonts w:ascii="Times New Roman" w:hAnsi="Times New Roman"/>
            <w:b w:val="0"/>
            <w:sz w:val="24"/>
            <w:szCs w:val="24"/>
          </w:rPr>
          <w:t>sessenta</w:t>
        </w:r>
      </w:ins>
      <w:r w:rsidR="009955EA">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8059B8" w:rsidRPr="008059B8" w:rsidRDefault="008059B8" w:rsidP="00220C9B"/>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lastRenderedPageBreak/>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96" w:name="_DV_M94"/>
      <w:bookmarkEnd w:id="96"/>
      <w:del w:id="97" w:author="Consolidado" w:date="2019-04-10T14:57:00Z">
        <w:r w:rsidR="00863777">
          <w:delText>550</w:delText>
        </w:r>
      </w:del>
      <w:ins w:id="98" w:author="Consolidado" w:date="2019-04-10T14:57:00Z">
        <w:r w:rsidR="009955EA">
          <w:t>660</w:t>
        </w:r>
      </w:ins>
      <w:r w:rsidR="007B1C79" w:rsidRPr="003B5FA7">
        <w:t xml:space="preserve">.000 </w:t>
      </w:r>
      <w:r w:rsidR="00C32F43" w:rsidRPr="003B5FA7">
        <w:t>(</w:t>
      </w:r>
      <w:del w:id="99" w:author="Consolidado" w:date="2019-04-10T14:57:00Z">
        <w:r w:rsidR="00863777">
          <w:delText>quinhentas</w:delText>
        </w:r>
      </w:del>
      <w:ins w:id="100" w:author="Consolidado" w:date="2019-04-10T14:57:00Z">
        <w:r w:rsidR="009955EA">
          <w:t>seiscentas</w:t>
        </w:r>
      </w:ins>
      <w:r w:rsidR="009955EA">
        <w:t xml:space="preserve"> e </w:t>
      </w:r>
      <w:del w:id="101" w:author="Consolidado" w:date="2019-04-10T14:57:00Z">
        <w:r w:rsidR="00863777">
          <w:delText>cinquenta</w:delText>
        </w:r>
      </w:del>
      <w:ins w:id="102" w:author="Consolidado" w:date="2019-04-10T14:57:00Z">
        <w:r w:rsidR="009955EA">
          <w:t>sessenta</w:t>
        </w:r>
      </w:ins>
      <w:r w:rsidR="009955EA">
        <w:t xml:space="preserve">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03" w:name="_DV_M95"/>
      <w:bookmarkEnd w:id="103"/>
      <w:r w:rsidRPr="003B5FA7">
        <w:rPr>
          <w:i/>
        </w:rPr>
        <w:t>Valor total da Emissão</w:t>
      </w:r>
      <w:r w:rsidR="00863777">
        <w:rPr>
          <w:i/>
        </w:rPr>
        <w:t xml:space="preserve"> de Debêntures</w:t>
      </w:r>
      <w:r w:rsidRPr="003B5FA7">
        <w:t xml:space="preserve">: </w:t>
      </w:r>
      <w:r w:rsidR="00973C7E" w:rsidRPr="003B5FA7">
        <w:t>R$</w:t>
      </w:r>
      <w:del w:id="104" w:author="Consolidado" w:date="2019-04-10T14:57:00Z">
        <w:r w:rsidR="00863777">
          <w:delText>550</w:delText>
        </w:r>
      </w:del>
      <w:ins w:id="105" w:author="Consolidado" w:date="2019-04-10T14:57:00Z">
        <w:r w:rsidR="009955EA">
          <w:t>660</w:t>
        </w:r>
      </w:ins>
      <w:r w:rsidR="00973C7E" w:rsidRPr="003B5FA7">
        <w:t>.000.000,00 (</w:t>
      </w:r>
      <w:del w:id="106" w:author="Consolidado" w:date="2019-04-10T14:57:00Z">
        <w:r w:rsidR="00863777">
          <w:delText>quinhentos</w:delText>
        </w:r>
      </w:del>
      <w:ins w:id="107" w:author="Consolidado" w:date="2019-04-10T14:57:00Z">
        <w:r w:rsidR="009955EA">
          <w:t>seiscentos</w:t>
        </w:r>
      </w:ins>
      <w:r w:rsidR="009955EA">
        <w:t xml:space="preserve"> e </w:t>
      </w:r>
      <w:del w:id="108" w:author="Consolidado" w:date="2019-04-10T14:57:00Z">
        <w:r w:rsidR="00863777">
          <w:delText>cinquenta</w:delText>
        </w:r>
      </w:del>
      <w:ins w:id="109" w:author="Consolidado" w:date="2019-04-10T14:57:00Z">
        <w:r w:rsidR="009955EA">
          <w:t>sessenta</w:t>
        </w:r>
      </w:ins>
      <w:r w:rsidR="009955EA">
        <w:t xml:space="preserve">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r w:rsidR="00BC5A1F">
        <w:rPr>
          <w:color w:val="000000"/>
        </w:rPr>
        <w:t>[</w:t>
      </w:r>
      <w:r w:rsidR="00BC5A1F" w:rsidRPr="00E44209">
        <w:rPr>
          <w:b/>
          <w:color w:val="000000"/>
          <w:highlight w:val="yellow"/>
        </w:rPr>
        <w:t>Nota Cescon: RB, amortização será em 4 parcelas</w:t>
      </w:r>
      <w:r w:rsidR="00BC5A1F">
        <w:rPr>
          <w:color w:val="000000"/>
        </w:rPr>
        <w:t>]</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10" w:name="_DV_M101"/>
      <w:bookmarkStart w:id="111" w:name="_DV_M104"/>
      <w:bookmarkStart w:id="112" w:name="_DV_M105"/>
      <w:bookmarkEnd w:id="110"/>
      <w:bookmarkEnd w:id="111"/>
      <w:bookmarkEnd w:id="112"/>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13" w:name="_DV_M106"/>
      <w:bookmarkEnd w:id="113"/>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14"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115"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115"/>
      <w:r w:rsidRPr="003B5FA7">
        <w:rPr>
          <w:rFonts w:ascii="Times New Roman" w:hAnsi="Times New Roman"/>
          <w:b w:val="0"/>
          <w:sz w:val="24"/>
          <w:szCs w:val="24"/>
        </w:rPr>
        <w:t>conforme descritos abaixo:</w:t>
      </w:r>
      <w:bookmarkEnd w:id="114"/>
      <w:r w:rsidRPr="003B5FA7">
        <w:rPr>
          <w:rFonts w:ascii="Times New Roman" w:hAnsi="Times New Roman"/>
          <w:b w:val="0"/>
          <w:sz w:val="24"/>
          <w:szCs w:val="24"/>
        </w:rPr>
        <w:t xml:space="preserve"> </w:t>
      </w:r>
      <w:r w:rsidR="000708C9">
        <w:rPr>
          <w:rFonts w:ascii="Times New Roman" w:hAnsi="Times New Roman"/>
          <w:b w:val="0"/>
          <w:sz w:val="24"/>
          <w:szCs w:val="24"/>
        </w:rPr>
        <w:t>[</w:t>
      </w:r>
      <w:del w:id="116" w:author="Consolidado" w:date="2019-04-10T14:57:00Z">
        <w:r w:rsidR="000708C9" w:rsidRPr="000708C9">
          <w:rPr>
            <w:rFonts w:ascii="Times New Roman" w:hAnsi="Times New Roman"/>
            <w:b w:val="0"/>
            <w:sz w:val="24"/>
            <w:szCs w:val="24"/>
            <w:highlight w:val="yellow"/>
          </w:rPr>
          <w:delText>a ser preenchido</w:delText>
        </w:r>
      </w:del>
      <w:ins w:id="117" w:author="Consolidado" w:date="2019-04-10T14:57:00Z">
        <w:r w:rsidR="009955EA">
          <w:rPr>
            <w:rFonts w:ascii="Times New Roman" w:hAnsi="Times New Roman"/>
            <w:sz w:val="24"/>
            <w:szCs w:val="24"/>
          </w:rPr>
          <w:t>Nota Cescon: Cyrela/TCMB, por gentileza indicar</w:t>
        </w:r>
      </w:ins>
      <w:r w:rsidR="000708C9">
        <w:rPr>
          <w:rFonts w:ascii="Times New Roman" w:hAnsi="Times New Roman"/>
          <w:b w:val="0"/>
          <w:sz w:val="24"/>
          <w:szCs w:val="24"/>
        </w:rPr>
        <w:t>]</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w:t>
      </w:r>
      <w:del w:id="118" w:author="Cerqueira, Bruno" w:date="2019-04-14T06:43:00Z">
        <w:r w:rsidRPr="003B5FA7" w:rsidDel="00987A49">
          <w:rPr>
            <w:rFonts w:ascii="Times New Roman" w:hAnsi="Times New Roman"/>
            <w:b w:val="0"/>
            <w:sz w:val="24"/>
            <w:szCs w:val="24"/>
          </w:rPr>
          <w:delText xml:space="preserve"> por meio de: (i) aumento de capital social das SPEs; (ii) adiantamento para futuro aumento de capital - AFAC; ou (iii) mútuo</w:delText>
        </w:r>
      </w:del>
      <w:r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8E6837">
        <w:rPr>
          <w:rFonts w:ascii="Times New Roman" w:hAnsi="Times New Roman"/>
          <w:b w:val="0"/>
          <w:sz w:val="24"/>
          <w:highlight w:val="yellow"/>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119" w:name="_Ref462856142"/>
      <w:r w:rsidRPr="003B5FA7">
        <w:rPr>
          <w:rFonts w:ascii="Times New Roman" w:hAnsi="Times New Roman"/>
          <w:b w:val="0"/>
          <w:sz w:val="24"/>
          <w:szCs w:val="24"/>
        </w:rPr>
        <w:lastRenderedPageBreak/>
        <w:t xml:space="preserve">A Devedora deverá encaminhar para a Emissora e para o Agente Fiduciário, </w:t>
      </w:r>
      <w:r w:rsidR="003A4E22" w:rsidRPr="00F17D42">
        <w:rPr>
          <w:rFonts w:ascii="Times New Roman" w:hAnsi="Times New Roman"/>
          <w:b w:val="0"/>
          <w:sz w:val="24"/>
          <w:rPrChange w:id="120" w:author="Consolidado" w:date="2019-04-10T14:57:00Z">
            <w:rPr>
              <w:rFonts w:ascii="Times New Roman" w:hAnsi="Times New Roman"/>
              <w:b w:val="0"/>
              <w:sz w:val="24"/>
              <w:highlight w:val="yellow"/>
            </w:rPr>
          </w:rPrChange>
        </w:rPr>
        <w:t>semestralmente</w:t>
      </w:r>
      <w:r w:rsidRPr="009955EA">
        <w:rPr>
          <w:rFonts w:ascii="Times New Roman" w:hAnsi="Times New Roman"/>
          <w:b w:val="0"/>
          <w:sz w:val="24"/>
          <w:szCs w:val="24"/>
        </w:rPr>
        <w:t xml:space="preserve">, </w:t>
      </w:r>
      <w:ins w:id="121" w:author="Cerqueira, Bruno" w:date="2019-04-14T06:46:00Z">
        <w:r w:rsidR="00987A49" w:rsidRPr="00AC2B21">
          <w:rPr>
            <w:rFonts w:ascii="Times New Roman" w:hAnsi="Times New Roman"/>
            <w:b w:val="0"/>
            <w:sz w:val="24"/>
            <w:szCs w:val="24"/>
          </w:rPr>
          <w:t>, sempre nos meses [•] e [•] de cada ano, sendo o primeiro relatório enviado em [•] de [•] de 2019</w:t>
        </w:r>
        <w:r w:rsidR="00987A49">
          <w:rPr>
            <w:rFonts w:ascii="Times New Roman" w:hAnsi="Times New Roman"/>
            <w:b w:val="0"/>
            <w:sz w:val="24"/>
            <w:szCs w:val="24"/>
          </w:rPr>
          <w:t xml:space="preserve">, </w:t>
        </w:r>
      </w:ins>
      <w:del w:id="122" w:author="Cerqueira, Bruno" w:date="2019-04-14T06:46:00Z">
        <w:r w:rsidRPr="009955EA" w:rsidDel="00987A49">
          <w:rPr>
            <w:rFonts w:ascii="Times New Roman" w:hAnsi="Times New Roman"/>
            <w:b w:val="0"/>
            <w:sz w:val="24"/>
            <w:szCs w:val="24"/>
          </w:rPr>
          <w:delText xml:space="preserve">a partir da Data de Integralização </w:delText>
        </w:r>
      </w:del>
      <w:r w:rsidRPr="009955EA">
        <w:rPr>
          <w:rFonts w:ascii="Times New Roman" w:hAnsi="Times New Roman"/>
          <w:b w:val="0"/>
          <w:sz w:val="24"/>
          <w:szCs w:val="24"/>
        </w:rPr>
        <w:t>e até a: (i) destinação total dos recursos obtidos pela Emissora; ou (ii) Data de Vencimento</w:t>
      </w:r>
      <w:r w:rsidR="00A53AA1" w:rsidRPr="009955EA">
        <w:rPr>
          <w:rFonts w:ascii="Times New Roman" w:hAnsi="Times New Roman"/>
          <w:b w:val="0"/>
          <w:sz w:val="24"/>
          <w:szCs w:val="24"/>
        </w:rPr>
        <w:t xml:space="preserve"> do CRI</w:t>
      </w:r>
      <w:r w:rsidRPr="009955EA">
        <w:rPr>
          <w:rFonts w:ascii="Times New Roman" w:hAnsi="Times New Roman"/>
          <w:b w:val="0"/>
          <w:sz w:val="24"/>
          <w:szCs w:val="24"/>
        </w:rPr>
        <w:t xml:space="preserve">, o que ocorrer primeiro, o Relatório </w:t>
      </w:r>
      <w:r w:rsidR="003A4E22" w:rsidRPr="00F17D42">
        <w:rPr>
          <w:rFonts w:ascii="Times New Roman" w:hAnsi="Times New Roman"/>
          <w:b w:val="0"/>
          <w:sz w:val="24"/>
          <w:rPrChange w:id="123" w:author="Consolidado" w:date="2019-04-10T14:57:00Z">
            <w:rPr>
              <w:rFonts w:ascii="Times New Roman" w:hAnsi="Times New Roman"/>
              <w:b w:val="0"/>
              <w:sz w:val="24"/>
              <w:highlight w:val="yellow"/>
            </w:rPr>
          </w:rPrChange>
        </w:rPr>
        <w:t>Semestral</w:t>
      </w:r>
      <w:r w:rsidRPr="003B5FA7">
        <w:rPr>
          <w:rFonts w:ascii="Times New Roman" w:hAnsi="Times New Roman"/>
          <w:b w:val="0"/>
          <w:sz w:val="24"/>
          <w:szCs w:val="24"/>
        </w:rPr>
        <w:t>, informando o valor total destinado até a data de envio do referido relatório</w:t>
      </w:r>
      <w:ins w:id="124" w:author="Cerqueira, Bruno" w:date="2019-04-14T06:46:00Z">
        <w:r w:rsidR="00987A49">
          <w:rPr>
            <w:rFonts w:ascii="Times New Roman" w:hAnsi="Times New Roman"/>
            <w:b w:val="0"/>
            <w:sz w:val="24"/>
            <w:szCs w:val="24"/>
          </w:rPr>
          <w:t xml:space="preserve">. </w:t>
        </w:r>
      </w:ins>
      <w:ins w:id="125" w:author="Cerqueira, Bruno" w:date="2019-04-14T06:47:00Z">
        <w:r w:rsidR="00987A49" w:rsidRPr="00987A49">
          <w:rPr>
            <w:rFonts w:ascii="Times New Roman" w:hAnsi="Times New Roman"/>
            <w:b w:val="0"/>
            <w:sz w:val="24"/>
            <w:szCs w:val="24"/>
            <w:rPrChange w:id="126" w:author="Cerqueira, Bruno" w:date="2019-04-14T06:47:00Z">
              <w:rPr>
                <w:color w:val="000000"/>
              </w:rPr>
            </w:rPrChange>
          </w:rPr>
          <w:t xml:space="preserve">Fica facultado ao Agente Fiduciário solicitar os respectivos comprovantes de destinação dos recursos das Debêntures, quais sejam: (a) documentos contábeis que permitam a objetiva verificação pelo Agente Fiduciário da comprovação do aporte de recursos pela </w:t>
        </w:r>
      </w:ins>
      <w:ins w:id="127" w:author="Cerqueira, Bruno" w:date="2019-04-14T06:48:00Z">
        <w:r w:rsidR="00987A49">
          <w:rPr>
            <w:rFonts w:ascii="Times New Roman" w:hAnsi="Times New Roman"/>
            <w:b w:val="0"/>
            <w:sz w:val="24"/>
            <w:szCs w:val="24"/>
          </w:rPr>
          <w:t>Devedora</w:t>
        </w:r>
      </w:ins>
      <w:ins w:id="128" w:author="Cerqueira, Bruno" w:date="2019-04-14T06:47:00Z">
        <w:r w:rsidR="00987A49" w:rsidRPr="00987A49">
          <w:rPr>
            <w:rFonts w:ascii="Times New Roman" w:hAnsi="Times New Roman"/>
            <w:b w:val="0"/>
            <w:sz w:val="24"/>
            <w:szCs w:val="24"/>
            <w:rPrChange w:id="129" w:author="Cerqueira, Bruno" w:date="2019-04-14T06:47:00Z">
              <w:rPr>
                <w:color w:val="000000"/>
              </w:rPr>
            </w:rPrChange>
          </w:rPr>
          <w:t xml:space="preserve"> nas SPEs ou respectivos documentos de adiantamento para futuro aumento de capital, mútuo ou de aumento de capital da SPE; e (b) notas fiscais emitidas pelas SPEs para o desenvolvimento dos Empreendimentos Imobiliários. Ainda, a </w:t>
        </w:r>
      </w:ins>
      <w:ins w:id="130" w:author="Cerqueira, Bruno" w:date="2019-04-14T06:48:00Z">
        <w:r w:rsidR="00987A49">
          <w:rPr>
            <w:rFonts w:ascii="Times New Roman" w:hAnsi="Times New Roman"/>
            <w:b w:val="0"/>
            <w:sz w:val="24"/>
            <w:szCs w:val="24"/>
          </w:rPr>
          <w:t>Devedora</w:t>
        </w:r>
      </w:ins>
      <w:ins w:id="131" w:author="Cerqueira, Bruno" w:date="2019-04-14T06:47:00Z">
        <w:r w:rsidR="00987A49" w:rsidRPr="00987A49">
          <w:rPr>
            <w:rFonts w:ascii="Times New Roman" w:hAnsi="Times New Roman"/>
            <w:b w:val="0"/>
            <w:sz w:val="24"/>
            <w:szCs w:val="24"/>
            <w:rPrChange w:id="132" w:author="Cerqueira, Bruno" w:date="2019-04-14T06:47:00Z">
              <w:rPr>
                <w:color w:val="000000"/>
              </w:rPr>
            </w:rPrChange>
          </w:rPr>
          <w:t xml:space="preserve"> deverá encaminhar, sempre que solicitado pelo Agente Fiduciário ou por qualquer órgão público ou entidade de auto-regulamentação, cópia de outros documentos comprobatórios que sejam necessários para comprovar a destinação dos recursos, em até 10 (dez) Dias Úteis contados da solicitação, ou em prazo menor se assim for necessário para cumprir com a solicitação realizada. [</w:t>
        </w:r>
        <w:r w:rsidR="00987A49" w:rsidRPr="00987A49">
          <w:rPr>
            <w:rFonts w:ascii="Times New Roman" w:hAnsi="Times New Roman"/>
            <w:b w:val="0"/>
            <w:sz w:val="24"/>
            <w:szCs w:val="24"/>
            <w:highlight w:val="yellow"/>
            <w:rPrChange w:id="133" w:author="Cerqueira, Bruno" w:date="2019-04-14T06:48:00Z">
              <w:rPr>
                <w:color w:val="000000"/>
                <w:highlight w:val="yellow"/>
              </w:rPr>
            </w:rPrChange>
          </w:rPr>
          <w:t>TCMB: Ajuste realizado em linha com o acordado entre Cyrela e o Agente Fiduciário na última sexta</w:t>
        </w:r>
        <w:r w:rsidR="00987A49" w:rsidRPr="00987A49">
          <w:rPr>
            <w:rFonts w:ascii="Times New Roman" w:hAnsi="Times New Roman"/>
            <w:b w:val="0"/>
            <w:sz w:val="24"/>
            <w:szCs w:val="24"/>
            <w:rPrChange w:id="134" w:author="Cerqueira, Bruno" w:date="2019-04-14T06:47:00Z">
              <w:rPr>
                <w:color w:val="000000"/>
              </w:rPr>
            </w:rPrChange>
          </w:rPr>
          <w:t>]</w:t>
        </w:r>
      </w:ins>
      <w:del w:id="135" w:author="Cerqueira, Bruno" w:date="2019-04-14T06:47:00Z">
        <w:r w:rsidRPr="003B5FA7" w:rsidDel="00987A49">
          <w:rPr>
            <w:rFonts w:ascii="Times New Roman" w:hAnsi="Times New Roman"/>
            <w:b w:val="0"/>
            <w:sz w:val="24"/>
            <w:szCs w:val="24"/>
          </w:rPr>
          <w:delText>, e enviar os respectivos comprovantes de destinação dos recursos das Debêntures, quais sejam: (i) a alteração do contrato social das SPEs, devidamente registrada, de forma a formalizar (a) o aumento de capital social das SPEs; ou (b) adiantamento para futuro aumento de capital - AFAC; ou (ii) o contrato de mútuo realizado nas SPEs; e (iii) o cronograma de evolução das obras nos Empreendimentos Imobiliários</w:delText>
        </w:r>
        <w:bookmarkEnd w:id="119"/>
        <w:r w:rsidR="001622B2" w:rsidRPr="003B5FA7" w:rsidDel="00987A49">
          <w:rPr>
            <w:rFonts w:ascii="Times New Roman" w:hAnsi="Times New Roman"/>
            <w:b w:val="0"/>
            <w:sz w:val="24"/>
            <w:szCs w:val="24"/>
          </w:rPr>
          <w:delText>.</w:delText>
        </w:r>
        <w:r w:rsidR="00652E80" w:rsidDel="00987A49">
          <w:rPr>
            <w:rFonts w:ascii="Times New Roman" w:hAnsi="Times New Roman"/>
            <w:b w:val="0"/>
            <w:sz w:val="24"/>
            <w:szCs w:val="24"/>
          </w:rPr>
          <w:delText xml:space="preserve"> [</w:delText>
        </w:r>
        <w:r w:rsidR="00652E80" w:rsidRPr="00220C9B" w:rsidDel="00987A49">
          <w:rPr>
            <w:rFonts w:ascii="Times New Roman" w:hAnsi="Times New Roman"/>
            <w:sz w:val="24"/>
            <w:szCs w:val="24"/>
            <w:highlight w:val="yellow"/>
          </w:rPr>
          <w:delText>Nota Cescon: A ser confirmado após discussão de escritura de emissão de Debêntures</w:delText>
        </w:r>
        <w:r w:rsidR="00652E80" w:rsidDel="00987A49">
          <w:rPr>
            <w:rFonts w:ascii="Times New Roman" w:hAnsi="Times New Roman"/>
            <w:b w:val="0"/>
            <w:sz w:val="24"/>
            <w:szCs w:val="24"/>
          </w:rPr>
          <w:delText>]</w:delText>
        </w:r>
      </w:del>
      <w:ins w:id="136" w:author="Consolidado" w:date="2019-04-10T14:57:00Z">
        <w:del w:id="137" w:author="Cerqueira, Bruno" w:date="2019-04-14T06:47:00Z">
          <w:r w:rsidR="00DC650B" w:rsidRPr="00DC650B" w:rsidDel="00987A49">
            <w:delText xml:space="preserve"> </w:delText>
          </w:r>
          <w:r w:rsidR="00DC650B" w:rsidRPr="00DC650B" w:rsidDel="00987A49">
            <w:rPr>
              <w:rFonts w:ascii="Times New Roman" w:hAnsi="Times New Roman"/>
              <w:b w:val="0"/>
              <w:sz w:val="24"/>
              <w:szCs w:val="24"/>
            </w:rPr>
            <w:delText>e (iv) demais documentos que o Agente Fiduciário solicitar para a comprovação da Destinação dos Recursos</w:delText>
          </w:r>
          <w:r w:rsidR="009955EA" w:rsidDel="00987A49">
            <w:rPr>
              <w:rFonts w:ascii="Times New Roman" w:hAnsi="Times New Roman"/>
              <w:b w:val="0"/>
              <w:sz w:val="24"/>
              <w:szCs w:val="24"/>
            </w:rPr>
            <w:delText>.</w:delText>
          </w:r>
        </w:del>
        <w:r w:rsidR="00652E80">
          <w:rPr>
            <w:rFonts w:ascii="Times New Roman" w:hAnsi="Times New Roman"/>
            <w:b w:val="0"/>
            <w:sz w:val="24"/>
            <w:szCs w:val="24"/>
          </w:rPr>
          <w:t xml:space="preserve"> </w:t>
        </w:r>
      </w:ins>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745319"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138"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ins w:id="139" w:author="Consolidado" w:date="2019-04-10T14:57:00Z">
        <w:r w:rsidR="00DC650B" w:rsidRPr="00DC650B">
          <w:t xml:space="preserve"> </w:t>
        </w:r>
        <w:r w:rsidR="00DC650B" w:rsidRPr="00DC650B">
          <w:rPr>
            <w:rFonts w:ascii="Times New Roman" w:hAnsi="Times New Roman"/>
            <w:b w:val="0"/>
            <w:sz w:val="24"/>
          </w:rPr>
          <w:t>e informações que julgar necessárias</w:t>
        </w:r>
      </w:ins>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491EBD" w:rsidRPr="00745319">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138"/>
      <w:r w:rsidR="001622B2" w:rsidRPr="00745319">
        <w:rPr>
          <w:rFonts w:ascii="Times New Roman" w:hAnsi="Times New Roman"/>
          <w:b w:val="0"/>
          <w:sz w:val="24"/>
          <w:szCs w:val="24"/>
        </w:rPr>
        <w:t xml:space="preserve"> </w:t>
      </w:r>
    </w:p>
    <w:p w:rsidR="001622B2" w:rsidRPr="00633EA2" w:rsidRDefault="001622B2" w:rsidP="003B5FA7">
      <w:pPr>
        <w:pStyle w:val="Heading2"/>
        <w:keepNext w:val="0"/>
        <w:widowControl w:val="0"/>
        <w:tabs>
          <w:tab w:val="left" w:pos="851"/>
          <w:tab w:val="left" w:pos="1701"/>
        </w:tabs>
        <w:spacing w:line="320" w:lineRule="exact"/>
        <w:ind w:left="851"/>
        <w:jc w:val="both"/>
        <w:rPr>
          <w:del w:id="140" w:author="Consolidado" w:date="2019-04-10T14:57:00Z"/>
          <w:rFonts w:ascii="Times New Roman" w:hAnsi="Times New Roman"/>
          <w:b w:val="0"/>
          <w:sz w:val="24"/>
          <w:szCs w:val="24"/>
        </w:rPr>
      </w:pPr>
      <w:bookmarkStart w:id="141" w:name="_Toc110076262"/>
      <w:bookmarkStart w:id="142" w:name="_Toc163380700"/>
      <w:bookmarkStart w:id="143" w:name="_Toc180553616"/>
      <w:bookmarkStart w:id="144" w:name="_Toc205799091"/>
    </w:p>
    <w:p w:rsidR="00C32F43" w:rsidRDefault="00C32F43" w:rsidP="003B5FA7">
      <w:pPr>
        <w:pStyle w:val="Heading2"/>
        <w:keepNext w:val="0"/>
        <w:widowControl w:val="0"/>
        <w:numPr>
          <w:ilvl w:val="2"/>
          <w:numId w:val="19"/>
        </w:numPr>
        <w:tabs>
          <w:tab w:val="left" w:pos="851"/>
          <w:tab w:val="left" w:pos="1701"/>
        </w:tabs>
        <w:spacing w:line="320" w:lineRule="exact"/>
        <w:ind w:left="851" w:firstLine="0"/>
        <w:jc w:val="both"/>
        <w:rPr>
          <w:del w:id="145" w:author="Consolidado" w:date="2019-04-10T14:57:00Z"/>
          <w:rFonts w:ascii="Times New Roman" w:hAnsi="Times New Roman"/>
          <w:b w:val="0"/>
          <w:sz w:val="24"/>
          <w:szCs w:val="24"/>
        </w:rPr>
      </w:pPr>
      <w:del w:id="146" w:author="Consolidado" w:date="2019-04-10T14:57:00Z">
        <w:r w:rsidRPr="00633EA2">
          <w:rPr>
            <w:rFonts w:ascii="Times New Roman" w:hAnsi="Times New Roman"/>
            <w:b w:val="0"/>
            <w:sz w:val="24"/>
            <w:szCs w:val="24"/>
          </w:rPr>
          <w:delText>Para fins do disposto n</w:delText>
        </w:r>
        <w:r w:rsidR="003A4E22" w:rsidRPr="00633EA2">
          <w:rPr>
            <w:rFonts w:ascii="Times New Roman" w:hAnsi="Times New Roman"/>
            <w:b w:val="0"/>
            <w:sz w:val="24"/>
            <w:szCs w:val="24"/>
          </w:rPr>
          <w:delText>a Cláusula</w:delText>
        </w:r>
        <w:r w:rsidRPr="00633EA2">
          <w:rPr>
            <w:rFonts w:ascii="Times New Roman" w:hAnsi="Times New Roman"/>
            <w:b w:val="0"/>
            <w:sz w:val="24"/>
            <w:szCs w:val="24"/>
          </w:rPr>
          <w:delText xml:space="preserve"> </w:delText>
        </w:r>
        <w:r w:rsidRPr="00745319">
          <w:fldChar w:fldCharType="begin"/>
        </w:r>
        <w:r w:rsidRPr="00617EB5">
          <w:rPr>
            <w:rFonts w:ascii="Times New Roman" w:hAnsi="Times New Roman"/>
            <w:b w:val="0"/>
            <w:sz w:val="24"/>
            <w:szCs w:val="24"/>
          </w:rPr>
          <w:delInstrText xml:space="preserve"> REF _Ref509322748 \r \p \h </w:delInstrText>
        </w:r>
        <w:r w:rsidR="00216F52" w:rsidRPr="00617EB5">
          <w:rPr>
            <w:rFonts w:ascii="Times New Roman" w:hAnsi="Times New Roman"/>
            <w:b w:val="0"/>
            <w:sz w:val="24"/>
            <w:szCs w:val="24"/>
          </w:rPr>
          <w:delInstrText xml:space="preserve"> \* MERGEFORMAT </w:delInstrText>
        </w:r>
        <w:r w:rsidRPr="00745319">
          <w:fldChar w:fldCharType="separate"/>
        </w:r>
        <w:r w:rsidRPr="00745319">
          <w:rPr>
            <w:rFonts w:ascii="Times New Roman" w:hAnsi="Times New Roman"/>
            <w:b w:val="0"/>
            <w:sz w:val="24"/>
            <w:szCs w:val="24"/>
          </w:rPr>
          <w:delText>3.2.4 acima</w:delText>
        </w:r>
        <w:r w:rsidRPr="00745319">
          <w:fldChar w:fldCharType="end"/>
        </w:r>
        <w:r w:rsidRPr="00745319">
          <w:rPr>
            <w:rFonts w:ascii="Times New Roman" w:hAnsi="Times New Roman"/>
            <w:b w:val="0"/>
            <w:sz w:val="24"/>
            <w:szCs w:val="24"/>
          </w:rPr>
          <w:delText xml:space="preserve">, as Partes desde já concordam que o Agente Fiduciário limitar-se-á, tão somente, a verificar o preenchimento dos requisitos formais constantes dos modelos do Relatório </w:delText>
        </w:r>
        <w:r w:rsidR="003A4E22" w:rsidRPr="008E6837">
          <w:rPr>
            <w:rFonts w:ascii="Times New Roman" w:hAnsi="Times New Roman"/>
            <w:b w:val="0"/>
            <w:sz w:val="24"/>
          </w:rPr>
          <w:delText>Semestral</w:delText>
        </w:r>
        <w:r w:rsidRPr="00745319">
          <w:rPr>
            <w:rFonts w:ascii="Times New Roman" w:hAnsi="Times New Roman"/>
            <w:b w:val="0"/>
            <w:sz w:val="24"/>
            <w:szCs w:val="24"/>
          </w:rPr>
          <w:delText xml:space="preserve">, nos termos do Anexo II da Escritura de Emissão de Debêntures. O Agente Fiduciário não será responsável por verificar a suficiência, validade, qualidade, veracidade ou completude das informações técnicas e financeiras constantes do Relatório </w:delText>
        </w:r>
        <w:r w:rsidR="003A4E22" w:rsidRPr="00745319">
          <w:rPr>
            <w:rFonts w:ascii="Times New Roman" w:hAnsi="Times New Roman"/>
            <w:b w:val="0"/>
            <w:sz w:val="24"/>
            <w:szCs w:val="24"/>
          </w:rPr>
          <w:delText>Semestral</w:delText>
        </w:r>
        <w:r w:rsidRPr="00745319">
          <w:rPr>
            <w:rFonts w:ascii="Times New Roman" w:hAnsi="Times New Roman"/>
            <w:b w:val="0"/>
            <w:sz w:val="24"/>
            <w:szCs w:val="24"/>
          </w:rPr>
          <w:delText xml:space="preserve">, ou ainda em qualquer outro documento que lhes seja enviado com o fim de complementar, esclarecer, retificar ou ratificar as informações do referido Relatório </w:delText>
        </w:r>
        <w:r w:rsidR="003A4E22" w:rsidRPr="008E6837">
          <w:rPr>
            <w:rFonts w:ascii="Times New Roman" w:hAnsi="Times New Roman"/>
            <w:b w:val="0"/>
            <w:sz w:val="24"/>
          </w:rPr>
          <w:delText>Semestral</w:delText>
        </w:r>
        <w:r w:rsidR="00863BF7" w:rsidRPr="00745319">
          <w:rPr>
            <w:rFonts w:ascii="Times New Roman" w:hAnsi="Times New Roman"/>
            <w:b w:val="0"/>
            <w:sz w:val="24"/>
            <w:szCs w:val="24"/>
          </w:rPr>
          <w:delText xml:space="preserve">. </w:delText>
        </w:r>
      </w:del>
    </w:p>
    <w:p w:rsidR="0072551C" w:rsidRPr="003B5FA7" w:rsidRDefault="0072551C" w:rsidP="003B5FA7">
      <w:pPr>
        <w:pStyle w:val="BodyText2"/>
        <w:widowControl w:val="0"/>
        <w:tabs>
          <w:tab w:val="clear" w:pos="426"/>
          <w:tab w:val="clear" w:pos="709"/>
        </w:tabs>
        <w:spacing w:line="320" w:lineRule="exact"/>
        <w:rPr>
          <w:del w:id="147" w:author="Consolidado" w:date="2019-04-10T14:57:00Z"/>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QUARTA – </w:t>
      </w:r>
      <w:bookmarkEnd w:id="141"/>
      <w:bookmarkEnd w:id="142"/>
      <w:bookmarkEnd w:id="143"/>
      <w:bookmarkEnd w:id="144"/>
      <w:r w:rsidRPr="003B5FA7">
        <w:rPr>
          <w:rFonts w:ascii="Times New Roman" w:hAnsi="Times New Roman"/>
          <w:sz w:val="24"/>
          <w:szCs w:val="24"/>
        </w:rPr>
        <w:t>DAS CARACTERÍSTICAS DOS CRI</w:t>
      </w: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del w:id="148" w:author="Consolidado" w:date="2019-04-10T14:57:00Z">
        <w:r w:rsidR="00301F1D">
          <w:rPr>
            <w:rFonts w:ascii="Times New Roman" w:hAnsi="Times New Roman"/>
            <w:b w:val="0"/>
            <w:sz w:val="24"/>
            <w:szCs w:val="24"/>
          </w:rPr>
          <w:delText>([</w:delText>
        </w:r>
        <w:r w:rsidR="00301F1D" w:rsidRPr="00301F1D">
          <w:rPr>
            <w:rFonts w:ascii="Times New Roman" w:hAnsi="Times New Roman"/>
            <w:b w:val="0"/>
            <w:sz w:val="24"/>
            <w:szCs w:val="24"/>
            <w:highlight w:val="yellow"/>
          </w:rPr>
          <w:delText>--</w:delText>
        </w:r>
        <w:r w:rsidR="00301F1D">
          <w:rPr>
            <w:rFonts w:ascii="Times New Roman" w:hAnsi="Times New Roman"/>
            <w:b w:val="0"/>
            <w:sz w:val="24"/>
            <w:szCs w:val="24"/>
          </w:rPr>
          <w:delText>])</w:delText>
        </w:r>
      </w:del>
      <w:ins w:id="149" w:author="Consolidado" w:date="2019-04-10T14:57:00Z">
        <w:r w:rsidR="009955EA">
          <w:rPr>
            <w:rFonts w:ascii="Times New Roman" w:hAnsi="Times New Roman"/>
            <w:b w:val="0"/>
            <w:sz w:val="24"/>
            <w:szCs w:val="24"/>
          </w:rPr>
          <w:t>(ducentésima décima segunda)</w:t>
        </w:r>
      </w:ins>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del w:id="150" w:author="Consolidado" w:date="2019-04-10T14:57:00Z">
        <w:r w:rsidR="00301F1D">
          <w:rPr>
            <w:rFonts w:ascii="Times New Roman" w:hAnsi="Times New Roman"/>
            <w:b w:val="0"/>
            <w:sz w:val="24"/>
            <w:szCs w:val="24"/>
          </w:rPr>
          <w:delText>550.000</w:delText>
        </w:r>
        <w:r w:rsidR="00A34A4F" w:rsidRPr="003B5FA7">
          <w:rPr>
            <w:rFonts w:ascii="Times New Roman" w:hAnsi="Times New Roman"/>
            <w:b w:val="0"/>
            <w:sz w:val="24"/>
            <w:szCs w:val="24"/>
          </w:rPr>
          <w:delText xml:space="preserve"> (</w:delText>
        </w:r>
        <w:r w:rsidR="00301F1D">
          <w:rPr>
            <w:rFonts w:ascii="Times New Roman" w:hAnsi="Times New Roman"/>
            <w:b w:val="0"/>
            <w:sz w:val="24"/>
            <w:szCs w:val="24"/>
          </w:rPr>
          <w:delText>quinhentos</w:delText>
        </w:r>
        <w:r w:rsidR="00652E80">
          <w:rPr>
            <w:rFonts w:ascii="Times New Roman" w:hAnsi="Times New Roman"/>
            <w:b w:val="0"/>
            <w:sz w:val="24"/>
            <w:szCs w:val="24"/>
          </w:rPr>
          <w:delText xml:space="preserve"> e </w:delText>
        </w:r>
        <w:r w:rsidR="00301F1D">
          <w:rPr>
            <w:rFonts w:ascii="Times New Roman" w:hAnsi="Times New Roman"/>
            <w:b w:val="0"/>
            <w:sz w:val="24"/>
            <w:szCs w:val="24"/>
          </w:rPr>
          <w:delText>cinquenta</w:delText>
        </w:r>
        <w:r w:rsidR="00A34A4F" w:rsidRPr="003B5FA7">
          <w:rPr>
            <w:rFonts w:ascii="Times New Roman" w:hAnsi="Times New Roman"/>
            <w:b w:val="0"/>
            <w:sz w:val="24"/>
            <w:szCs w:val="24"/>
          </w:rPr>
          <w:delText xml:space="preserve"> mil)</w:delText>
        </w:r>
      </w:del>
      <w:ins w:id="151" w:author="Consolidado" w:date="2019-04-10T14:57:00Z">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w:t>
        </w:r>
      </w:ins>
      <w:r w:rsidR="00A34A4F" w:rsidRPr="003B5FA7">
        <w:rPr>
          <w:rFonts w:ascii="Times New Roman" w:hAnsi="Times New Roman"/>
          <w:b w:val="0"/>
          <w:sz w:val="24"/>
          <w:szCs w:val="24"/>
        </w:rPr>
        <w:t xml:space="preserve">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del w:id="152" w:author="Consolidado" w:date="2019-04-10T14:57:00Z">
        <w:r w:rsidR="00141554" w:rsidRPr="003B5FA7">
          <w:rPr>
            <w:rFonts w:ascii="Times New Roman" w:hAnsi="Times New Roman"/>
            <w:b w:val="0"/>
            <w:sz w:val="24"/>
            <w:szCs w:val="24"/>
          </w:rPr>
          <w:delText>$</w:delText>
        </w:r>
        <w:r w:rsidR="00301F1D">
          <w:rPr>
            <w:rFonts w:ascii="Times New Roman" w:hAnsi="Times New Roman"/>
            <w:b w:val="0"/>
            <w:sz w:val="24"/>
            <w:szCs w:val="24"/>
          </w:rPr>
          <w:delText>550</w:delText>
        </w:r>
        <w:r w:rsidR="00CC07A6" w:rsidRPr="003B5FA7">
          <w:rPr>
            <w:rFonts w:ascii="Times New Roman" w:hAnsi="Times New Roman"/>
            <w:b w:val="0"/>
            <w:sz w:val="24"/>
            <w:szCs w:val="24"/>
          </w:rPr>
          <w:delText>.000.000,00</w:delText>
        </w:r>
        <w:r w:rsidR="00005897" w:rsidRPr="003B5FA7">
          <w:rPr>
            <w:rFonts w:ascii="Times New Roman" w:hAnsi="Times New Roman"/>
            <w:b w:val="0"/>
            <w:sz w:val="24"/>
            <w:szCs w:val="24"/>
          </w:rPr>
          <w:delText xml:space="preserve"> (</w:delText>
        </w:r>
        <w:r w:rsidR="00301F1D">
          <w:rPr>
            <w:rFonts w:ascii="Times New Roman" w:hAnsi="Times New Roman"/>
            <w:b w:val="0"/>
            <w:sz w:val="24"/>
            <w:szCs w:val="24"/>
          </w:rPr>
          <w:delText>quinhentos</w:delText>
        </w:r>
        <w:r w:rsidR="00652E80">
          <w:rPr>
            <w:rFonts w:ascii="Times New Roman" w:hAnsi="Times New Roman"/>
            <w:b w:val="0"/>
            <w:sz w:val="24"/>
            <w:szCs w:val="24"/>
          </w:rPr>
          <w:delText xml:space="preserve"> e </w:delText>
        </w:r>
        <w:r w:rsidR="00301F1D">
          <w:rPr>
            <w:rFonts w:ascii="Times New Roman" w:hAnsi="Times New Roman"/>
            <w:b w:val="0"/>
            <w:sz w:val="24"/>
            <w:szCs w:val="24"/>
          </w:rPr>
          <w:delText>cinquenta</w:delText>
        </w:r>
        <w:r w:rsidR="003A21B9" w:rsidRPr="003B5FA7">
          <w:rPr>
            <w:rFonts w:ascii="Times New Roman" w:hAnsi="Times New Roman"/>
            <w:b w:val="0"/>
            <w:sz w:val="24"/>
            <w:szCs w:val="24"/>
          </w:rPr>
          <w:delText xml:space="preserve"> </w:delText>
        </w:r>
        <w:r w:rsidR="00CC07A6" w:rsidRPr="003B5FA7">
          <w:rPr>
            <w:rFonts w:ascii="Times New Roman" w:hAnsi="Times New Roman"/>
            <w:b w:val="0"/>
            <w:sz w:val="24"/>
            <w:szCs w:val="24"/>
          </w:rPr>
          <w:delText>milhões de</w:delText>
        </w:r>
      </w:del>
      <w:ins w:id="153" w:author="Consolidado" w:date="2019-04-10T14:57:00Z">
        <w:r w:rsidR="00141554" w:rsidRPr="003B5FA7">
          <w:rPr>
            <w:rFonts w:ascii="Times New Roman" w:hAnsi="Times New Roman"/>
            <w:b w:val="0"/>
            <w:sz w:val="24"/>
            <w:szCs w:val="24"/>
          </w:rPr>
          <w:t>$</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ins>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del w:id="154" w:author="William Koga" w:date="2019-04-12T14:55:00Z">
        <w:r w:rsidR="0052175B" w:rsidRPr="003B5FA7" w:rsidDel="00B72F61">
          <w:rPr>
            <w:rFonts w:ascii="Times New Roman" w:hAnsi="Times New Roman"/>
            <w:b w:val="0"/>
            <w:sz w:val="24"/>
            <w:szCs w:val="24"/>
          </w:rPr>
          <w:delText xml:space="preserve"> (segmento CETIP UTVM)</w:delText>
        </w:r>
      </w:del>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del w:id="155" w:author="William Koga" w:date="2019-04-12T14:55:00Z">
        <w:r w:rsidR="0052175B" w:rsidRPr="003B5FA7" w:rsidDel="00B72F61">
          <w:rPr>
            <w:rFonts w:ascii="Times New Roman" w:hAnsi="Times New Roman"/>
            <w:b w:val="0"/>
            <w:sz w:val="24"/>
            <w:szCs w:val="24"/>
          </w:rPr>
          <w:delText xml:space="preserve"> (segmento CETIP UTVM)</w:delText>
        </w:r>
      </w:del>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 xml:space="preserve">B3 </w:t>
      </w:r>
      <w:del w:id="156" w:author="William Koga" w:date="2019-04-12T14:55:00Z">
        <w:r w:rsidR="0052175B" w:rsidRPr="003B5FA7" w:rsidDel="00B72F61">
          <w:rPr>
            <w:rFonts w:ascii="Times New Roman" w:hAnsi="Times New Roman"/>
            <w:b w:val="0"/>
            <w:sz w:val="24"/>
            <w:szCs w:val="24"/>
          </w:rPr>
          <w:delText>(segmento CETIP UTVM)</w:delText>
        </w:r>
        <w:r w:rsidR="00FF32C1" w:rsidRPr="003B5FA7" w:rsidDel="00B72F61">
          <w:rPr>
            <w:rFonts w:ascii="Times New Roman" w:hAnsi="Times New Roman"/>
            <w:b w:val="0"/>
            <w:sz w:val="24"/>
            <w:szCs w:val="24"/>
          </w:rPr>
          <w:delText xml:space="preserve"> </w:delText>
        </w:r>
      </w:del>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del w:id="157" w:author="William Koga" w:date="2019-04-12T14:55:00Z">
        <w:r w:rsidR="0052175B" w:rsidRPr="003B5FA7" w:rsidDel="00B72F61">
          <w:rPr>
            <w:rFonts w:ascii="Times New Roman" w:hAnsi="Times New Roman"/>
            <w:b w:val="0"/>
            <w:sz w:val="24"/>
            <w:szCs w:val="24"/>
          </w:rPr>
          <w:delText xml:space="preserve"> (segmento CETIP UTVM)</w:delText>
        </w:r>
      </w:del>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58"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158"/>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59"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del w:id="160" w:author="William Koga" w:date="2019-04-12T14:55: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61" w:name="_DV_M111"/>
      <w:bookmarkStart w:id="162" w:name="_DV_M112"/>
      <w:bookmarkStart w:id="163" w:name="_DV_M113"/>
      <w:bookmarkEnd w:id="161"/>
      <w:bookmarkEnd w:id="162"/>
      <w:bookmarkEnd w:id="163"/>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xml:space="preserve">: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w:t>
      </w:r>
      <w:r w:rsidRPr="003B5FA7">
        <w:rPr>
          <w:rFonts w:ascii="Times New Roman" w:hAnsi="Times New Roman"/>
          <w:b w:val="0"/>
          <w:sz w:val="24"/>
          <w:szCs w:val="24"/>
        </w:rPr>
        <w:lastRenderedPageBreak/>
        <w:t>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ins w:id="164" w:author="William Koga" w:date="2019-04-12T14:29:00Z">
        <w:r w:rsidR="00655158">
          <w:rPr>
            <w:rFonts w:ascii="Times New Roman" w:hAnsi="Times New Roman"/>
            <w:b w:val="0"/>
            <w:sz w:val="24"/>
            <w:szCs w:val="24"/>
          </w:rPr>
          <w:t xml:space="preserve"> e/ou pelo DDA</w:t>
        </w:r>
      </w:ins>
      <w:r w:rsidRPr="003B5FA7">
        <w:rPr>
          <w:rFonts w:ascii="Times New Roman" w:hAnsi="Times New Roman"/>
          <w:b w:val="0"/>
          <w:sz w:val="24"/>
          <w:szCs w:val="24"/>
        </w:rPr>
        <w:t>, administrado e operacionalizado pela B3</w:t>
      </w:r>
      <w:del w:id="165" w:author="William Koga" w:date="2019-04-12T14:29: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sendo a liquidação financeira realizada por meio da B3</w:t>
      </w:r>
      <w:del w:id="166" w:author="William Koga" w:date="2019-04-12T14:29: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e (ii) para negociação no mercado secundário, por meio do CETIP 21</w:t>
      </w:r>
      <w:ins w:id="167" w:author="William Koga" w:date="2019-04-12T14:30:00Z">
        <w:r w:rsidR="00655158">
          <w:rPr>
            <w:rFonts w:ascii="Times New Roman" w:hAnsi="Times New Roman"/>
            <w:b w:val="0"/>
            <w:sz w:val="24"/>
            <w:szCs w:val="24"/>
          </w:rPr>
          <w:t xml:space="preserve"> e/ou pelo PUMA</w:t>
        </w:r>
      </w:ins>
      <w:r w:rsidRPr="003B5FA7">
        <w:rPr>
          <w:rFonts w:ascii="Times New Roman" w:hAnsi="Times New Roman"/>
          <w:b w:val="0"/>
          <w:sz w:val="24"/>
          <w:szCs w:val="24"/>
        </w:rPr>
        <w:t>, administrado e operacionalizado pela B3</w:t>
      </w:r>
      <w:del w:id="168"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sendo a liquidação financeira dos eventos de pagamento e a custódia eletrônica dos CRI realizada por meio da B3</w:t>
      </w:r>
      <w:del w:id="169"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w:t>
      </w:r>
      <w:del w:id="170" w:author="William Koga" w:date="2019-04-12T14:30:00Z">
        <w:r w:rsidRPr="003B5FA7" w:rsidDel="00655158">
          <w:rPr>
            <w:rFonts w:ascii="Times New Roman" w:hAnsi="Times New Roman"/>
            <w:b w:val="0"/>
            <w:sz w:val="24"/>
            <w:szCs w:val="24"/>
          </w:rPr>
          <w:delText xml:space="preserve">(Segmento CETIP UTVM) </w:delText>
        </w:r>
      </w:del>
      <w:r w:rsidRPr="003B5FA7">
        <w:rPr>
          <w:rFonts w:ascii="Times New Roman" w:hAnsi="Times New Roman"/>
          <w:b w:val="0"/>
          <w:sz w:val="24"/>
          <w:szCs w:val="24"/>
        </w:rPr>
        <w:t>enquanto estiverem eletronicamente custodiados na B3</w:t>
      </w:r>
      <w:del w:id="171"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Os CRI que não estiverem eletronicamente custodiados na B3</w:t>
      </w:r>
      <w:del w:id="172"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Caberá aos Investidores o pagamento das seguintes despesas: (i) as que forem relativas à custódia e à liquidação dos CRI subscritos, que deverão ser pagas diretamente pelos Investidores à instituição financeira contratada para prestação destes serviços; e (ii) pagamento dos tributos que incidam ou venham a incidir sobre a distribuição de seus rendimentos e eventual </w:t>
      </w:r>
      <w:r w:rsidRPr="003B5FA7">
        <w:rPr>
          <w:rFonts w:ascii="Times New Roman" w:hAnsi="Times New Roman"/>
          <w:b w:val="0"/>
          <w:sz w:val="24"/>
          <w:szCs w:val="24"/>
        </w:rPr>
        <w:lastRenderedPageBreak/>
        <w:t>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Os CRI serão registrados pela Emissora, para fins de custódia eletrônica e de liquidação financeira de eventos de pagamentos na B3</w:t>
      </w:r>
      <w:del w:id="173"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conforme o caso, para distribuição no mercado primário e negociação no mercado secundário na B3</w:t>
      </w:r>
      <w:del w:id="174"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w:t>
      </w:r>
      <w:del w:id="175" w:author="William Koga" w:date="2019-04-12T14:30:00Z">
        <w:r w:rsidRPr="003B5FA7" w:rsidDel="00655158">
          <w:rPr>
            <w:rFonts w:ascii="Times New Roman" w:hAnsi="Times New Roman"/>
            <w:b w:val="0"/>
            <w:sz w:val="24"/>
            <w:szCs w:val="24"/>
          </w:rPr>
          <w:delText xml:space="preserve">(Segmento CETIP UTVM) </w:delText>
        </w:r>
      </w:del>
      <w:r w:rsidRPr="003B5FA7">
        <w:rPr>
          <w:rFonts w:ascii="Times New Roman" w:hAnsi="Times New Roman"/>
          <w:b w:val="0"/>
          <w:sz w:val="24"/>
          <w:szCs w:val="24"/>
        </w:rPr>
        <w:t>em nome do respectivo Titular dos CRI; ou (ii) o extrato emitido pelo Escriturador, a partir de informações que lhe forem prestadas com base na posição de custódia eletrônica constante da B3</w:t>
      </w:r>
      <w:del w:id="176"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considerando que a custódia eletrônica do CRI esteja na B3</w:t>
      </w:r>
      <w:del w:id="177"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w:t>
      </w:r>
      <w:del w:id="178" w:author="William Koga" w:date="2019-04-12T14:55: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179" w:name="_DV_C327"/>
      <w:r w:rsidRPr="003B5FA7">
        <w:rPr>
          <w:rFonts w:ascii="Times New Roman" w:hAnsi="Times New Roman"/>
          <w:b w:val="0"/>
          <w:sz w:val="24"/>
          <w:szCs w:val="24"/>
        </w:rPr>
        <w:t>.</w:t>
      </w:r>
      <w:bookmarkEnd w:id="179"/>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del w:id="180" w:author="William Koga" w:date="2019-04-12T14:56: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w:t>
      </w:r>
      <w:r w:rsidRPr="003B5FA7">
        <w:rPr>
          <w:rFonts w:ascii="Times New Roman" w:hAnsi="Times New Roman"/>
          <w:b w:val="0"/>
          <w:sz w:val="24"/>
          <w:szCs w:val="24"/>
        </w:rPr>
        <w:lastRenderedPageBreak/>
        <w:t>referentes aos CRI.</w:t>
      </w:r>
      <w:r w:rsidR="00386E36">
        <w:rPr>
          <w:rFonts w:ascii="Times New Roman" w:hAnsi="Times New Roman"/>
          <w:b w:val="0"/>
          <w:sz w:val="24"/>
          <w:szCs w:val="24"/>
        </w:rPr>
        <w:t xml:space="preserve"> </w:t>
      </w:r>
      <w:del w:id="181" w:author="Consolidado" w:date="2019-04-10T14:57:00Z">
        <w:r w:rsidR="00386E36">
          <w:rPr>
            <w:rFonts w:ascii="Times New Roman" w:hAnsi="Times New Roman"/>
            <w:sz w:val="24"/>
            <w:szCs w:val="24"/>
          </w:rPr>
          <w:delText>[</w:delText>
        </w:r>
        <w:r w:rsidR="00386E36" w:rsidRPr="00E44209">
          <w:rPr>
            <w:rFonts w:ascii="Times New Roman" w:hAnsi="Times New Roman"/>
            <w:sz w:val="24"/>
            <w:szCs w:val="24"/>
            <w:highlight w:val="yellow"/>
          </w:rPr>
          <w:delText>Nota Cescon: RB, por gentileza explicar racional</w:delText>
        </w:r>
        <w:r w:rsidR="00386E36">
          <w:rPr>
            <w:rFonts w:ascii="Times New Roman" w:hAnsi="Times New Roman"/>
            <w:sz w:val="24"/>
            <w:szCs w:val="24"/>
          </w:rPr>
          <w:delText>]</w:delText>
        </w:r>
      </w:del>
    </w:p>
    <w:p w:rsidR="00390057" w:rsidRPr="003B5FA7" w:rsidDel="00655158" w:rsidRDefault="00390057" w:rsidP="003B5FA7">
      <w:pPr>
        <w:widowControl w:val="0"/>
        <w:spacing w:line="320" w:lineRule="exact"/>
        <w:jc w:val="both"/>
        <w:rPr>
          <w:del w:id="182" w:author="William Koga" w:date="2019-04-12T14:31:00Z"/>
          <w:color w:val="000000"/>
        </w:rPr>
      </w:pPr>
    </w:p>
    <w:p w:rsidR="00390057" w:rsidRPr="003B5FA7" w:rsidDel="00655158" w:rsidRDefault="00390057" w:rsidP="003B5FA7">
      <w:pPr>
        <w:pStyle w:val="Heading2"/>
        <w:keepNext w:val="0"/>
        <w:widowControl w:val="0"/>
        <w:numPr>
          <w:ilvl w:val="1"/>
          <w:numId w:val="19"/>
        </w:numPr>
        <w:tabs>
          <w:tab w:val="left" w:pos="851"/>
        </w:tabs>
        <w:spacing w:line="320" w:lineRule="exact"/>
        <w:ind w:left="0" w:firstLine="0"/>
        <w:jc w:val="both"/>
        <w:rPr>
          <w:del w:id="183" w:author="William Koga" w:date="2019-04-12T14:31:00Z"/>
          <w:rFonts w:ascii="Times New Roman" w:hAnsi="Times New Roman"/>
          <w:b w:val="0"/>
          <w:sz w:val="24"/>
          <w:szCs w:val="24"/>
        </w:rPr>
      </w:pPr>
      <w:del w:id="184" w:author="William Koga" w:date="2019-04-12T14:31:00Z">
        <w:r w:rsidRPr="003B5FA7" w:rsidDel="00655158">
          <w:rPr>
            <w:rFonts w:ascii="Times New Roman" w:hAnsi="Times New Roman"/>
            <w:b w:val="0"/>
            <w:sz w:val="24"/>
            <w:szCs w:val="24"/>
            <w:u w:val="single"/>
          </w:rPr>
          <w:delText>Registro para Distribuição e Negociação</w:delText>
        </w:r>
        <w:r w:rsidRPr="003B5FA7" w:rsidDel="00655158">
          <w:rPr>
            <w:rFonts w:ascii="Times New Roman" w:hAnsi="Times New Roman"/>
            <w:b w:val="0"/>
            <w:sz w:val="24"/>
            <w:szCs w:val="24"/>
          </w:rPr>
          <w:delTex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delText>
        </w:r>
      </w:del>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85"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159"/>
      <w:bookmarkEnd w:id="185"/>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 xml:space="preserve">cada </w:t>
      </w:r>
      <w:r w:rsidR="00C32F43" w:rsidRPr="003B5FA7">
        <w:lastRenderedPageBreak/>
        <w:t>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del w:id="186" w:author="Consolidado" w:date="2019-04-10T14:57:00Z">
        <w:r w:rsidRPr="003B5FA7">
          <w:rPr>
            <w:color w:val="000000"/>
            <w:position w:val="-28"/>
          </w:rPr>
          <w:object w:dxaOrig="3120" w:dyaOrig="680" w14:anchorId="033F1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37.5pt" o:ole="">
              <v:imagedata r:id="rId14" o:title=""/>
            </v:shape>
            <o:OLEObject Type="Embed" ProgID="Equation.3" ShapeID="_x0000_i1025" DrawAspect="Content" ObjectID="_1616729858" r:id="rId15"/>
          </w:object>
        </w:r>
      </w:del>
      <w:ins w:id="187" w:author="Consolidado" w:date="2019-04-10T14:57:00Z">
        <w:r w:rsidRPr="003B5FA7">
          <w:rPr>
            <w:color w:val="000000"/>
            <w:position w:val="-28"/>
          </w:rPr>
          <w:object w:dxaOrig="3120" w:dyaOrig="680">
            <v:shape id="_x0000_i1026" type="#_x0000_t75" style="width:147.5pt;height:37.5pt" o:ole="">
              <v:imagedata r:id="rId14" o:title=""/>
            </v:shape>
            <o:OLEObject Type="Embed" ProgID="Equation.3" ShapeID="_x0000_i1026" DrawAspect="Content" ObjectID="_1616729859" r:id="rId16"/>
          </w:object>
        </w:r>
      </w:ins>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rPr>
          <w:del w:id="188" w:author="Consolidado" w:date="2019-04-10T14:57:00Z"/>
        </w:rPr>
      </w:pPr>
      <w:del w:id="189" w:author="Consolidado" w:date="2019-04-10T14:57:00Z">
        <w:r w:rsidRPr="003B5FA7">
          <w:rPr>
            <w:noProof/>
          </w:rPr>
          <mc:AlternateContent>
            <mc:Choice Requires="wpc">
              <w:drawing>
                <wp:inline distT="0" distB="0" distL="0" distR="0" wp14:anchorId="3BB56E30" wp14:editId="3A50F2F7">
                  <wp:extent cx="1379220" cy="500380"/>
                  <wp:effectExtent l="0" t="0" r="1905" b="4445"/>
                  <wp:docPr id="22"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 name="Rectangle 29"/>
                          <wps:cNvSpPr>
                            <a:spLocks noChangeArrowheads="1"/>
                          </wps:cNvSpPr>
                          <wps:spPr bwMode="auto">
                            <a:xfrm>
                              <a:off x="1276350" y="179070"/>
                              <a:ext cx="10287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190" w:author="Consolidado" w:date="2019-04-10T14:57:00Z"/>
                                  </w:rPr>
                                </w:pPr>
                                <w:del w:id="191"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4" name="Rectangle 30"/>
                          <wps:cNvSpPr>
                            <a:spLocks noChangeArrowheads="1"/>
                          </wps:cNvSpPr>
                          <wps:spPr bwMode="auto">
                            <a:xfrm>
                              <a:off x="868680" y="179070"/>
                              <a:ext cx="10287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192" w:author="Consolidado" w:date="2019-04-10T14:57:00Z"/>
                                  </w:rPr>
                                </w:pPr>
                                <w:del w:id="193"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5" name="Rectangle 31"/>
                          <wps:cNvSpPr>
                            <a:spLocks noChangeArrowheads="1"/>
                          </wps:cNvSpPr>
                          <wps:spPr bwMode="auto">
                            <a:xfrm>
                              <a:off x="504190" y="290195"/>
                              <a:ext cx="24257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194" w:author="Consolidado" w:date="2019-04-10T14:57:00Z"/>
                                  </w:rPr>
                                </w:pPr>
                                <w:del w:id="195" w:author="Consolidado" w:date="2019-04-10T14:57:00Z">
                                  <w:r>
                                    <w:rPr>
                                      <w:i/>
                                      <w:iCs/>
                                      <w:color w:val="000000"/>
                                      <w:sz w:val="22"/>
                                      <w:szCs w:val="22"/>
                                      <w:lang w:val="en-US"/>
                                    </w:rPr>
                                    <w:delText>100</w:delText>
                                  </w:r>
                                </w:del>
                              </w:p>
                            </w:txbxContent>
                          </wps:txbx>
                          <wps:bodyPr rot="0" vert="horz" wrap="none" lIns="0" tIns="0" rIns="0" bIns="0" anchor="t" anchorCtr="0" upright="1">
                            <a:spAutoFit/>
                          </wps:bodyPr>
                        </wps:wsp>
                        <wps:wsp>
                          <wps:cNvPr id="6" name="Rectangle 32"/>
                          <wps:cNvSpPr>
                            <a:spLocks noChangeArrowheads="1"/>
                          </wps:cNvSpPr>
                          <wps:spPr bwMode="auto">
                            <a:xfrm>
                              <a:off x="510540" y="88900"/>
                              <a:ext cx="18034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196" w:author="Consolidado" w:date="2019-04-10T14:57:00Z"/>
                                  </w:rPr>
                                </w:pPr>
                                <w:del w:id="197" w:author="Consolidado" w:date="2019-04-10T14:57:00Z">
                                  <w:r>
                                    <w:rPr>
                                      <w:i/>
                                      <w:iCs/>
                                      <w:color w:val="000000"/>
                                      <w:sz w:val="22"/>
                                      <w:szCs w:val="22"/>
                                      <w:lang w:val="en-US"/>
                                    </w:rPr>
                                    <w:delText>DI</w:delText>
                                  </w:r>
                                </w:del>
                              </w:p>
                            </w:txbxContent>
                          </wps:txbx>
                          <wps:bodyPr rot="0" vert="horz" wrap="none" lIns="0" tIns="0" rIns="0" bIns="0" anchor="t" anchorCtr="0" upright="1">
                            <a:spAutoFit/>
                          </wps:bodyPr>
                        </wps:wsp>
                        <wps:wsp>
                          <wps:cNvPr id="7" name="Rectangle 33"/>
                          <wps:cNvSpPr>
                            <a:spLocks noChangeArrowheads="1"/>
                          </wps:cNvSpPr>
                          <wps:spPr bwMode="auto">
                            <a:xfrm>
                              <a:off x="0" y="179070"/>
                              <a:ext cx="25781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jc w:val="center"/>
                                  <w:rPr>
                                    <w:del w:id="198" w:author="Consolidado" w:date="2019-04-10T14:57:00Z"/>
                                  </w:rPr>
                                </w:pPr>
                                <w:del w:id="199" w:author="Consolidado" w:date="2019-04-10T14:57:00Z">
                                  <w:r>
                                    <w:rPr>
                                      <w:i/>
                                      <w:iCs/>
                                      <w:color w:val="000000"/>
                                      <w:sz w:val="22"/>
                                      <w:szCs w:val="22"/>
                                      <w:lang w:val="en-US"/>
                                    </w:rPr>
                                    <w:delText>TDI</w:delText>
                                  </w:r>
                                </w:del>
                              </w:p>
                            </w:txbxContent>
                          </wps:txbx>
                          <wps:bodyPr rot="0" vert="horz" wrap="none" lIns="0" tIns="0" rIns="0" bIns="0" anchor="t" anchorCtr="0" upright="1">
                            <a:spAutoFit/>
                          </wps:bodyPr>
                        </wps:wsp>
                        <wps:wsp>
                          <wps:cNvPr id="8" name="Rectangle 34"/>
                          <wps:cNvSpPr>
                            <a:spLocks noChangeArrowheads="1"/>
                          </wps:cNvSpPr>
                          <wps:spPr bwMode="auto">
                            <a:xfrm>
                              <a:off x="1008380" y="121920"/>
                              <a:ext cx="13271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00" w:author="Consolidado" w:date="2019-04-10T14:57:00Z"/>
                                  </w:rPr>
                                </w:pPr>
                                <w:del w:id="201" w:author="Consolidado" w:date="2019-04-10T14:57:00Z">
                                  <w:r>
                                    <w:rPr>
                                      <w:i/>
                                      <w:iCs/>
                                      <w:color w:val="000000"/>
                                      <w:sz w:val="12"/>
                                      <w:szCs w:val="12"/>
                                      <w:lang w:val="en-US"/>
                                    </w:rPr>
                                    <w:delText>252</w:delText>
                                  </w:r>
                                </w:del>
                              </w:p>
                            </w:txbxContent>
                          </wps:txbx>
                          <wps:bodyPr rot="0" vert="horz" wrap="none" lIns="0" tIns="0" rIns="0" bIns="0" anchor="t" anchorCtr="0" upright="1">
                            <a:spAutoFit/>
                          </wps:bodyPr>
                        </wps:wsp>
                        <wps:wsp>
                          <wps:cNvPr id="9" name="Rectangle 35"/>
                          <wps:cNvSpPr>
                            <a:spLocks noChangeArrowheads="1"/>
                          </wps:cNvSpPr>
                          <wps:spPr bwMode="auto">
                            <a:xfrm>
                              <a:off x="1062990" y="19050"/>
                              <a:ext cx="69215" cy="1752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02" w:author="Consolidado" w:date="2019-04-10T14:57:00Z"/>
                                  </w:rPr>
                                </w:pPr>
                              </w:p>
                            </w:txbxContent>
                          </wps:txbx>
                          <wps:bodyPr rot="0" vert="horz" wrap="none" lIns="0" tIns="0" rIns="0" bIns="0" anchor="t" anchorCtr="0" upright="1">
                            <a:spAutoFit/>
                          </wps:bodyPr>
                        </wps:wsp>
                        <wps:wsp>
                          <wps:cNvPr id="10" name="Rectangle 36"/>
                          <wps:cNvSpPr>
                            <a:spLocks noChangeArrowheads="1"/>
                          </wps:cNvSpPr>
                          <wps:spPr bwMode="auto">
                            <a:xfrm>
                              <a:off x="1016000" y="0"/>
                              <a:ext cx="5651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03" w:author="Consolidado" w:date="2019-04-10T14:57:00Z"/>
                                  </w:rPr>
                                </w:pPr>
                                <w:del w:id="204" w:author="Consolidado" w:date="2019-04-10T14:57:00Z">
                                  <w:r>
                                    <w:rPr>
                                      <w:i/>
                                      <w:iCs/>
                                      <w:color w:val="000000"/>
                                      <w:sz w:val="12"/>
                                      <w:szCs w:val="12"/>
                                      <w:lang w:val="en-US"/>
                                    </w:rPr>
                                    <w:delText>1</w:delText>
                                  </w:r>
                                </w:del>
                              </w:p>
                            </w:txbxContent>
                          </wps:txbx>
                          <wps:bodyPr rot="0" vert="horz" wrap="none" lIns="0" tIns="0" rIns="0" bIns="0" anchor="t" anchorCtr="0" upright="1">
                            <a:spAutoFit/>
                          </wps:bodyPr>
                        </wps:wsp>
                        <wps:wsp>
                          <wps:cNvPr id="11" name="Rectangle 37"/>
                          <wps:cNvSpPr>
                            <a:spLocks noChangeArrowheads="1"/>
                          </wps:cNvSpPr>
                          <wps:spPr bwMode="auto">
                            <a:xfrm>
                              <a:off x="666750" y="179705"/>
                              <a:ext cx="5207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05" w:author="Consolidado" w:date="2019-04-10T14:57:00Z"/>
                                  </w:rPr>
                                </w:pPr>
                                <w:del w:id="206"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12" name="Rectangle 38"/>
                          <wps:cNvSpPr>
                            <a:spLocks noChangeArrowheads="1"/>
                          </wps:cNvSpPr>
                          <wps:spPr bwMode="auto">
                            <a:xfrm>
                              <a:off x="234950" y="269875"/>
                              <a:ext cx="5207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07" w:author="Consolidado" w:date="2019-04-10T14:57:00Z"/>
                                  </w:rPr>
                                </w:pPr>
                                <w:del w:id="208"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13" name="Rectangle 39"/>
                          <wps:cNvSpPr>
                            <a:spLocks noChangeArrowheads="1"/>
                          </wps:cNvSpPr>
                          <wps:spPr bwMode="auto">
                            <a:xfrm>
                              <a:off x="117538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09" w:author="Consolidado" w:date="2019-04-10T14:57:00Z"/>
                                  </w:rPr>
                                </w:pPr>
                                <w:del w:id="210"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4" name="Rectangle 40"/>
                          <wps:cNvSpPr>
                            <a:spLocks noChangeArrowheads="1"/>
                          </wps:cNvSpPr>
                          <wps:spPr bwMode="auto">
                            <a:xfrm>
                              <a:off x="942340"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11" w:author="Consolidado" w:date="2019-04-10T14:57:00Z"/>
                                  </w:rPr>
                                </w:pPr>
                                <w:del w:id="212"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5" name="Rectangle 41"/>
                          <wps:cNvSpPr>
                            <a:spLocks noChangeArrowheads="1"/>
                          </wps:cNvSpPr>
                          <wps:spPr bwMode="auto">
                            <a:xfrm>
                              <a:off x="942340"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13" w:author="Consolidado" w:date="2019-04-10T14:57:00Z"/>
                                  </w:rPr>
                                </w:pPr>
                                <w:del w:id="214"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6" name="Rectangle 42"/>
                          <wps:cNvSpPr>
                            <a:spLocks noChangeArrowheads="1"/>
                          </wps:cNvSpPr>
                          <wps:spPr bwMode="auto">
                            <a:xfrm>
                              <a:off x="942340"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15" w:author="Consolidado" w:date="2019-04-10T14:57:00Z"/>
                                  </w:rPr>
                                </w:pPr>
                                <w:del w:id="216"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7" name="Rectangle 43"/>
                          <wps:cNvSpPr>
                            <a:spLocks noChangeArrowheads="1"/>
                          </wps:cNvSpPr>
                          <wps:spPr bwMode="auto">
                            <a:xfrm>
                              <a:off x="423545"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17" w:author="Consolidado" w:date="2019-04-10T14:57:00Z"/>
                                  </w:rPr>
                                </w:pPr>
                                <w:del w:id="218"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8" name="Rectangle 44"/>
                          <wps:cNvSpPr>
                            <a:spLocks noChangeArrowheads="1"/>
                          </wps:cNvSpPr>
                          <wps:spPr bwMode="auto">
                            <a:xfrm>
                              <a:off x="423545"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19" w:author="Consolidado" w:date="2019-04-10T14:57:00Z"/>
                                  </w:rPr>
                                </w:pPr>
                                <w:del w:id="220"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9" name="Rectangle 45"/>
                          <wps:cNvSpPr>
                            <a:spLocks noChangeArrowheads="1"/>
                          </wps:cNvSpPr>
                          <wps:spPr bwMode="auto">
                            <a:xfrm>
                              <a:off x="423545"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21" w:author="Consolidado" w:date="2019-04-10T14:57:00Z"/>
                                  </w:rPr>
                                </w:pPr>
                                <w:del w:id="222"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0" name="Rectangle 46"/>
                          <wps:cNvSpPr>
                            <a:spLocks noChangeArrowheads="1"/>
                          </wps:cNvSpPr>
                          <wps:spPr bwMode="auto">
                            <a:xfrm>
                              <a:off x="7651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del w:id="223" w:author="Consolidado" w:date="2019-04-10T14:57:00Z"/>
                                  </w:rPr>
                                </w:pPr>
                                <w:del w:id="224"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1" name="Rectangle 47"/>
                          <wps:cNvSpPr>
                            <a:spLocks noChangeArrowheads="1"/>
                          </wps:cNvSpPr>
                          <wps:spPr bwMode="auto">
                            <a:xfrm>
                              <a:off x="3206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jc w:val="center"/>
                                  <w:rPr>
                                    <w:del w:id="225" w:author="Consolidado" w:date="2019-04-10T14:57:00Z"/>
                                  </w:rPr>
                                </w:pPr>
                                <w:del w:id="226"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3BB56E30"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29" o:spid="_x0000_s1030"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987A49" w:rsidRDefault="00987A49" w:rsidP="007D4313">
                          <w:pPr>
                            <w:rPr>
                              <w:del w:id="227" w:author="Consolidado" w:date="2019-04-10T14:57:00Z"/>
                            </w:rPr>
                          </w:pPr>
                          <w:del w:id="228" w:author="Consolidado" w:date="2019-04-10T14:57:00Z">
                            <w:r>
                              <w:rPr>
                                <w:i/>
                                <w:iCs/>
                                <w:color w:val="000000"/>
                                <w:sz w:val="22"/>
                                <w:szCs w:val="22"/>
                                <w:lang w:val="en-US"/>
                              </w:rPr>
                              <w:delText>1</w:delText>
                            </w:r>
                          </w:del>
                        </w:p>
                      </w:txbxContent>
                    </v:textbox>
                  </v:rect>
                  <v:rect id="Rectangle 30" o:spid="_x0000_s1031"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987A49" w:rsidRDefault="00987A49" w:rsidP="007D4313">
                          <w:pPr>
                            <w:rPr>
                              <w:del w:id="229" w:author="Consolidado" w:date="2019-04-10T14:57:00Z"/>
                            </w:rPr>
                          </w:pPr>
                          <w:del w:id="230" w:author="Consolidado" w:date="2019-04-10T14:57:00Z">
                            <w:r>
                              <w:rPr>
                                <w:i/>
                                <w:iCs/>
                                <w:color w:val="000000"/>
                                <w:sz w:val="22"/>
                                <w:szCs w:val="22"/>
                                <w:lang w:val="en-US"/>
                              </w:rPr>
                              <w:delText>1</w:delText>
                            </w:r>
                          </w:del>
                        </w:p>
                      </w:txbxContent>
                    </v:textbox>
                  </v:rect>
                  <v:rect id="Rectangle 31" o:spid="_x0000_s1032"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987A49" w:rsidRDefault="00987A49" w:rsidP="007D4313">
                          <w:pPr>
                            <w:rPr>
                              <w:del w:id="231" w:author="Consolidado" w:date="2019-04-10T14:57:00Z"/>
                            </w:rPr>
                          </w:pPr>
                          <w:del w:id="232" w:author="Consolidado" w:date="2019-04-10T14:57:00Z">
                            <w:r>
                              <w:rPr>
                                <w:i/>
                                <w:iCs/>
                                <w:color w:val="000000"/>
                                <w:sz w:val="22"/>
                                <w:szCs w:val="22"/>
                                <w:lang w:val="en-US"/>
                              </w:rPr>
                              <w:delText>100</w:delText>
                            </w:r>
                          </w:del>
                        </w:p>
                      </w:txbxContent>
                    </v:textbox>
                  </v:rect>
                  <v:rect id="Rectangle 32" o:spid="_x0000_s1033"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987A49" w:rsidRDefault="00987A49" w:rsidP="007D4313">
                          <w:pPr>
                            <w:rPr>
                              <w:del w:id="233" w:author="Consolidado" w:date="2019-04-10T14:57:00Z"/>
                            </w:rPr>
                          </w:pPr>
                          <w:del w:id="234" w:author="Consolidado" w:date="2019-04-10T14:57:00Z">
                            <w:r>
                              <w:rPr>
                                <w:i/>
                                <w:iCs/>
                                <w:color w:val="000000"/>
                                <w:sz w:val="22"/>
                                <w:szCs w:val="22"/>
                                <w:lang w:val="en-US"/>
                              </w:rPr>
                              <w:delText>DI</w:delText>
                            </w:r>
                          </w:del>
                        </w:p>
                      </w:txbxContent>
                    </v:textbox>
                  </v:rect>
                  <v:rect id="Rectangle 33" o:spid="_x0000_s1034"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987A49" w:rsidRDefault="00987A49" w:rsidP="007D4313">
                          <w:pPr>
                            <w:jc w:val="center"/>
                            <w:rPr>
                              <w:del w:id="235" w:author="Consolidado" w:date="2019-04-10T14:57:00Z"/>
                            </w:rPr>
                          </w:pPr>
                          <w:del w:id="236" w:author="Consolidado" w:date="2019-04-10T14:57:00Z">
                            <w:r>
                              <w:rPr>
                                <w:i/>
                                <w:iCs/>
                                <w:color w:val="000000"/>
                                <w:sz w:val="22"/>
                                <w:szCs w:val="22"/>
                                <w:lang w:val="en-US"/>
                              </w:rPr>
                              <w:delText>TDI</w:delText>
                            </w:r>
                          </w:del>
                        </w:p>
                      </w:txbxContent>
                    </v:textbox>
                  </v:rect>
                  <v:rect id="Rectangle 34" o:spid="_x0000_s1035"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987A49" w:rsidRDefault="00987A49" w:rsidP="007D4313">
                          <w:pPr>
                            <w:rPr>
                              <w:del w:id="237" w:author="Consolidado" w:date="2019-04-10T14:57:00Z"/>
                            </w:rPr>
                          </w:pPr>
                          <w:del w:id="238" w:author="Consolidado" w:date="2019-04-10T14:57:00Z">
                            <w:r>
                              <w:rPr>
                                <w:i/>
                                <w:iCs/>
                                <w:color w:val="000000"/>
                                <w:sz w:val="12"/>
                                <w:szCs w:val="12"/>
                                <w:lang w:val="en-US"/>
                              </w:rPr>
                              <w:delText>252</w:delText>
                            </w:r>
                          </w:del>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987A49" w:rsidRDefault="00987A49" w:rsidP="007D4313">
                          <w:pPr>
                            <w:rPr>
                              <w:del w:id="239" w:author="Consolidado" w:date="2019-04-10T14:57:00Z"/>
                            </w:rPr>
                          </w:pPr>
                        </w:p>
                      </w:txbxContent>
                    </v:textbox>
                  </v:rect>
                  <v:rect id="Rectangle 36" o:spid="_x0000_s1037"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987A49" w:rsidRDefault="00987A49" w:rsidP="007D4313">
                          <w:pPr>
                            <w:rPr>
                              <w:del w:id="240" w:author="Consolidado" w:date="2019-04-10T14:57:00Z"/>
                            </w:rPr>
                          </w:pPr>
                          <w:del w:id="241" w:author="Consolidado" w:date="2019-04-10T14:57:00Z">
                            <w:r>
                              <w:rPr>
                                <w:i/>
                                <w:iCs/>
                                <w:color w:val="000000"/>
                                <w:sz w:val="12"/>
                                <w:szCs w:val="12"/>
                                <w:lang w:val="en-US"/>
                              </w:rPr>
                              <w:delText>1</w:delText>
                            </w:r>
                          </w:del>
                        </w:p>
                      </w:txbxContent>
                    </v:textbox>
                  </v:rect>
                  <v:rect id="Rectangle 37" o:spid="_x0000_s1038"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987A49" w:rsidRDefault="00987A49" w:rsidP="007D4313">
                          <w:pPr>
                            <w:rPr>
                              <w:del w:id="242" w:author="Consolidado" w:date="2019-04-10T14:57:00Z"/>
                            </w:rPr>
                          </w:pPr>
                          <w:del w:id="243" w:author="Consolidado" w:date="2019-04-10T14:57:00Z">
                            <w:r>
                              <w:rPr>
                                <w:i/>
                                <w:iCs/>
                                <w:color w:val="000000"/>
                                <w:sz w:val="12"/>
                                <w:szCs w:val="12"/>
                                <w:lang w:val="en-US"/>
                              </w:rPr>
                              <w:delText>k</w:delText>
                            </w:r>
                          </w:del>
                        </w:p>
                      </w:txbxContent>
                    </v:textbox>
                  </v:rect>
                  <v:rect id="Rectangle 38" o:spid="_x0000_s1039"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987A49" w:rsidRDefault="00987A49" w:rsidP="007D4313">
                          <w:pPr>
                            <w:rPr>
                              <w:del w:id="244" w:author="Consolidado" w:date="2019-04-10T14:57:00Z"/>
                            </w:rPr>
                          </w:pPr>
                          <w:del w:id="245" w:author="Consolidado" w:date="2019-04-10T14:57:00Z">
                            <w:r>
                              <w:rPr>
                                <w:i/>
                                <w:iCs/>
                                <w:color w:val="000000"/>
                                <w:sz w:val="12"/>
                                <w:szCs w:val="12"/>
                                <w:lang w:val="en-US"/>
                              </w:rPr>
                              <w:delText>k</w:delText>
                            </w:r>
                          </w:del>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987A49" w:rsidRDefault="00987A49" w:rsidP="007D4313">
                          <w:pPr>
                            <w:rPr>
                              <w:del w:id="246" w:author="Consolidado" w:date="2019-04-10T14:57:00Z"/>
                            </w:rPr>
                          </w:pPr>
                          <w:del w:id="247" w:author="Consolidado" w:date="2019-04-10T14:57:00Z">
                            <w:r>
                              <w:rPr>
                                <w:rFonts w:ascii="Symbol" w:hAnsi="Symbol" w:cs="Symbol"/>
                                <w:color w:val="000000"/>
                                <w:sz w:val="22"/>
                                <w:szCs w:val="22"/>
                                <w:lang w:val="en-US"/>
                              </w:rPr>
                              <w:delText></w:delText>
                            </w:r>
                          </w:del>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987A49" w:rsidRDefault="00987A49" w:rsidP="007D4313">
                          <w:pPr>
                            <w:rPr>
                              <w:del w:id="248" w:author="Consolidado" w:date="2019-04-10T14:57:00Z"/>
                            </w:rPr>
                          </w:pPr>
                          <w:del w:id="249" w:author="Consolidado" w:date="2019-04-10T14:57:00Z">
                            <w:r>
                              <w:rPr>
                                <w:rFonts w:ascii="Symbol" w:hAnsi="Symbol" w:cs="Symbol"/>
                                <w:color w:val="000000"/>
                                <w:sz w:val="22"/>
                                <w:szCs w:val="22"/>
                                <w:lang w:val="en-US"/>
                              </w:rPr>
                              <w:delText></w:delText>
                            </w:r>
                          </w:del>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987A49" w:rsidRDefault="00987A49" w:rsidP="007D4313">
                          <w:pPr>
                            <w:rPr>
                              <w:del w:id="250" w:author="Consolidado" w:date="2019-04-10T14:57:00Z"/>
                            </w:rPr>
                          </w:pPr>
                          <w:del w:id="251" w:author="Consolidado" w:date="2019-04-10T14:57:00Z">
                            <w:r>
                              <w:rPr>
                                <w:rFonts w:ascii="Symbol" w:hAnsi="Symbol" w:cs="Symbol"/>
                                <w:color w:val="000000"/>
                                <w:sz w:val="22"/>
                                <w:szCs w:val="22"/>
                                <w:lang w:val="en-US"/>
                              </w:rPr>
                              <w:delText></w:delText>
                            </w:r>
                          </w:del>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987A49" w:rsidRDefault="00987A49" w:rsidP="007D4313">
                          <w:pPr>
                            <w:rPr>
                              <w:del w:id="252" w:author="Consolidado" w:date="2019-04-10T14:57:00Z"/>
                            </w:rPr>
                          </w:pPr>
                          <w:del w:id="253" w:author="Consolidado" w:date="2019-04-10T14:57:00Z">
                            <w:r>
                              <w:rPr>
                                <w:rFonts w:ascii="Symbol" w:hAnsi="Symbol" w:cs="Symbol"/>
                                <w:color w:val="000000"/>
                                <w:sz w:val="22"/>
                                <w:szCs w:val="22"/>
                                <w:lang w:val="en-US"/>
                              </w:rPr>
                              <w:delText></w:delText>
                            </w:r>
                          </w:del>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987A49" w:rsidRDefault="00987A49" w:rsidP="007D4313">
                          <w:pPr>
                            <w:rPr>
                              <w:del w:id="254" w:author="Consolidado" w:date="2019-04-10T14:57:00Z"/>
                            </w:rPr>
                          </w:pPr>
                          <w:del w:id="255" w:author="Consolidado" w:date="2019-04-10T14:57:00Z">
                            <w:r>
                              <w:rPr>
                                <w:rFonts w:ascii="Symbol" w:hAnsi="Symbol" w:cs="Symbol"/>
                                <w:color w:val="000000"/>
                                <w:sz w:val="22"/>
                                <w:szCs w:val="22"/>
                                <w:lang w:val="en-US"/>
                              </w:rPr>
                              <w:delText></w:delText>
                            </w:r>
                          </w:del>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987A49" w:rsidRDefault="00987A49" w:rsidP="007D4313">
                          <w:pPr>
                            <w:rPr>
                              <w:del w:id="256" w:author="Consolidado" w:date="2019-04-10T14:57:00Z"/>
                            </w:rPr>
                          </w:pPr>
                          <w:del w:id="257" w:author="Consolidado" w:date="2019-04-10T14:57:00Z">
                            <w:r>
                              <w:rPr>
                                <w:rFonts w:ascii="Symbol" w:hAnsi="Symbol" w:cs="Symbol"/>
                                <w:color w:val="000000"/>
                                <w:sz w:val="22"/>
                                <w:szCs w:val="22"/>
                                <w:lang w:val="en-US"/>
                              </w:rPr>
                              <w:delText></w:delText>
                            </w:r>
                          </w:del>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987A49" w:rsidRDefault="00987A49" w:rsidP="007D4313">
                          <w:pPr>
                            <w:rPr>
                              <w:del w:id="258" w:author="Consolidado" w:date="2019-04-10T14:57:00Z"/>
                            </w:rPr>
                          </w:pPr>
                          <w:del w:id="259" w:author="Consolidado" w:date="2019-04-10T14:57:00Z">
                            <w:r>
                              <w:rPr>
                                <w:rFonts w:ascii="Symbol" w:hAnsi="Symbol" w:cs="Symbol"/>
                                <w:color w:val="000000"/>
                                <w:sz w:val="22"/>
                                <w:szCs w:val="22"/>
                                <w:lang w:val="en-US"/>
                              </w:rPr>
                              <w:delText></w:delText>
                            </w:r>
                          </w:del>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987A49" w:rsidRDefault="00987A49" w:rsidP="007D4313">
                          <w:pPr>
                            <w:rPr>
                              <w:del w:id="260" w:author="Consolidado" w:date="2019-04-10T14:57:00Z"/>
                            </w:rPr>
                          </w:pPr>
                          <w:del w:id="261" w:author="Consolidado" w:date="2019-04-10T14:57:00Z">
                            <w:r>
                              <w:rPr>
                                <w:rFonts w:ascii="Symbol" w:hAnsi="Symbol" w:cs="Symbol"/>
                                <w:color w:val="000000"/>
                                <w:sz w:val="22"/>
                                <w:szCs w:val="22"/>
                                <w:lang w:val="en-US"/>
                              </w:rPr>
                              <w:delText></w:delText>
                            </w:r>
                          </w:del>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987A49" w:rsidRDefault="00987A49" w:rsidP="007D4313">
                          <w:pPr>
                            <w:jc w:val="center"/>
                            <w:rPr>
                              <w:del w:id="262" w:author="Consolidado" w:date="2019-04-10T14:57:00Z"/>
                            </w:rPr>
                          </w:pPr>
                          <w:del w:id="263" w:author="Consolidado" w:date="2019-04-10T14:57:00Z">
                            <w:r>
                              <w:rPr>
                                <w:rFonts w:ascii="Symbol" w:hAnsi="Symbol" w:cs="Symbol"/>
                                <w:color w:val="000000"/>
                                <w:sz w:val="22"/>
                                <w:szCs w:val="22"/>
                                <w:lang w:val="en-US"/>
                              </w:rPr>
                              <w:delText></w:delText>
                            </w:r>
                          </w:del>
                        </w:p>
                      </w:txbxContent>
                    </v:textbox>
                  </v:rect>
                  <w10:anchorlock/>
                </v:group>
              </w:pict>
            </mc:Fallback>
          </mc:AlternateContent>
        </w:r>
      </w:del>
    </w:p>
    <w:p w:rsidR="007D4313" w:rsidRDefault="007D4313" w:rsidP="00B4534D">
      <w:pPr>
        <w:pStyle w:val="BodyText21"/>
        <w:widowControl w:val="0"/>
        <w:spacing w:line="320" w:lineRule="exact"/>
        <w:ind w:left="851"/>
        <w:jc w:val="center"/>
        <w:rPr>
          <w:ins w:id="264" w:author="Consolidado" w:date="2019-04-10T14:57:00Z"/>
        </w:rPr>
      </w:pPr>
      <w:ins w:id="265" w:author="Consolidado" w:date="2019-04-10T14:57:00Z">
        <w:r w:rsidRPr="003B5FA7">
          <w:rPr>
            <w:noProof/>
          </w:rPr>
          <mc:AlternateContent>
            <mc:Choice Requires="wpc">
              <w:drawing>
                <wp:inline distT="0" distB="0" distL="0" distR="0" wp14:anchorId="2B94550E" wp14:editId="748FCE1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7" name="Rectangle 29"/>
                          <wps:cNvSpPr>
                            <a:spLocks noChangeArrowheads="1"/>
                          </wps:cNvSpPr>
                          <wps:spPr bwMode="auto">
                            <a:xfrm>
                              <a:off x="1276350" y="179070"/>
                              <a:ext cx="10287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66" w:author="Consolidado" w:date="2019-04-10T14:57:00Z"/>
                                  </w:rPr>
                                </w:pPr>
                                <w:ins w:id="267"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10287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68" w:author="Consolidado" w:date="2019-04-10T14:57:00Z"/>
                                  </w:rPr>
                                </w:pPr>
                                <w:ins w:id="269"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4257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70" w:author="Consolidado" w:date="2019-04-10T14:57:00Z"/>
                                  </w:rPr>
                                </w:pPr>
                                <w:ins w:id="271" w:author="Consolidado" w:date="2019-04-10T14:57:00Z">
                                  <w:r>
                                    <w:rPr>
                                      <w:i/>
                                      <w:iCs/>
                                      <w:color w:val="000000"/>
                                      <w:sz w:val="22"/>
                                      <w:szCs w:val="22"/>
                                      <w:lang w:val="en-US"/>
                                    </w:rPr>
                                    <w:t>100</w:t>
                                  </w:r>
                                </w:ins>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8034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72" w:author="Consolidado" w:date="2019-04-10T14:57:00Z"/>
                                  </w:rPr>
                                </w:pPr>
                                <w:ins w:id="273" w:author="Consolidado" w:date="2019-04-10T14:57:00Z">
                                  <w:r>
                                    <w:rPr>
                                      <w:i/>
                                      <w:iCs/>
                                      <w:color w:val="000000"/>
                                      <w:sz w:val="22"/>
                                      <w:szCs w:val="22"/>
                                      <w:lang w:val="en-US"/>
                                    </w:rPr>
                                    <w:t>DI</w:t>
                                  </w:r>
                                </w:ins>
                              </w:p>
                            </w:txbxContent>
                          </wps:txbx>
                          <wps:bodyPr rot="0" vert="horz" wrap="none" lIns="0" tIns="0" rIns="0" bIns="0" anchor="t" anchorCtr="0" upright="1">
                            <a:spAutoFit/>
                          </wps:bodyPr>
                        </wps:wsp>
                        <wps:wsp>
                          <wps:cNvPr id="61" name="Rectangle 33"/>
                          <wps:cNvSpPr>
                            <a:spLocks noChangeArrowheads="1"/>
                          </wps:cNvSpPr>
                          <wps:spPr bwMode="auto">
                            <a:xfrm>
                              <a:off x="0" y="179070"/>
                              <a:ext cx="257810" cy="160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jc w:val="center"/>
                                  <w:rPr>
                                    <w:ins w:id="274" w:author="Consolidado" w:date="2019-04-10T14:57:00Z"/>
                                  </w:rPr>
                                </w:pPr>
                                <w:ins w:id="275" w:author="Consolidado" w:date="2019-04-10T14:57:00Z">
                                  <w:r>
                                    <w:rPr>
                                      <w:i/>
                                      <w:iCs/>
                                      <w:color w:val="000000"/>
                                      <w:sz w:val="22"/>
                                      <w:szCs w:val="22"/>
                                      <w:lang w:val="en-US"/>
                                    </w:rPr>
                                    <w:t>TDI</w:t>
                                  </w:r>
                                </w:ins>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3271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76" w:author="Consolidado" w:date="2019-04-10T14:57:00Z"/>
                                  </w:rPr>
                                </w:pPr>
                                <w:ins w:id="277" w:author="Consolidado" w:date="2019-04-10T14:57:00Z">
                                  <w:r>
                                    <w:rPr>
                                      <w:i/>
                                      <w:iCs/>
                                      <w:color w:val="000000"/>
                                      <w:sz w:val="12"/>
                                      <w:szCs w:val="12"/>
                                      <w:lang w:val="en-US"/>
                                    </w:rPr>
                                    <w:t>252</w:t>
                                  </w:r>
                                </w:ins>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78" w:author="Consolidado" w:date="2019-04-10T14:57:00Z"/>
                                  </w:rPr>
                                </w:pPr>
                              </w:p>
                            </w:txbxContent>
                          </wps:txbx>
                          <wps:bodyPr rot="0" vert="horz" wrap="none" lIns="0" tIns="0" rIns="0" bIns="0" anchor="t" anchorCtr="0" upright="1">
                            <a:spAutoFit/>
                          </wps:bodyPr>
                        </wps:wsp>
                        <wps:wsp>
                          <wps:cNvPr id="64" name="Rectangle 36"/>
                          <wps:cNvSpPr>
                            <a:spLocks noChangeArrowheads="1"/>
                          </wps:cNvSpPr>
                          <wps:spPr bwMode="auto">
                            <a:xfrm>
                              <a:off x="1016000" y="0"/>
                              <a:ext cx="56515"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79" w:author="Consolidado" w:date="2019-04-10T14:57:00Z"/>
                                  </w:rPr>
                                </w:pPr>
                                <w:ins w:id="280" w:author="Consolidado" w:date="2019-04-10T14:57:00Z">
                                  <w:r>
                                    <w:rPr>
                                      <w:i/>
                                      <w:iCs/>
                                      <w:color w:val="000000"/>
                                      <w:sz w:val="12"/>
                                      <w:szCs w:val="12"/>
                                      <w:lang w:val="en-US"/>
                                    </w:rPr>
                                    <w:t>1</w:t>
                                  </w:r>
                                </w:ins>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5207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81" w:author="Consolidado" w:date="2019-04-10T14:57:00Z"/>
                                  </w:rPr>
                                </w:pPr>
                                <w:ins w:id="282"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52070" cy="876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83" w:author="Consolidado" w:date="2019-04-10T14:57:00Z"/>
                                  </w:rPr>
                                </w:pPr>
                                <w:ins w:id="284"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85" w:author="Consolidado" w:date="2019-04-10T14:57:00Z"/>
                                  </w:rPr>
                                </w:pPr>
                                <w:ins w:id="286"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87" w:author="Consolidado" w:date="2019-04-10T14:57:00Z"/>
                                  </w:rPr>
                                </w:pPr>
                                <w:ins w:id="288"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89" w:author="Consolidado" w:date="2019-04-10T14:57:00Z"/>
                                  </w:rPr>
                                </w:pPr>
                                <w:ins w:id="290"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91" w:author="Consolidado" w:date="2019-04-10T14:57:00Z"/>
                                  </w:rPr>
                                </w:pPr>
                                <w:ins w:id="292"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93" w:author="Consolidado" w:date="2019-04-10T14:57:00Z"/>
                                  </w:rPr>
                                </w:pPr>
                                <w:ins w:id="294"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95" w:author="Consolidado" w:date="2019-04-10T14:57:00Z"/>
                                  </w:rPr>
                                </w:pPr>
                                <w:ins w:id="296"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97" w:author="Consolidado" w:date="2019-04-10T14:57:00Z"/>
                                  </w:rPr>
                                </w:pPr>
                                <w:ins w:id="298"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rPr>
                                    <w:ins w:id="299" w:author="Consolidado" w:date="2019-04-10T14:57:00Z"/>
                                  </w:rPr>
                                </w:pPr>
                                <w:ins w:id="300"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87A49" w:rsidRDefault="00987A49" w:rsidP="007D4313">
                                <w:pPr>
                                  <w:jc w:val="center"/>
                                  <w:rPr>
                                    <w:ins w:id="301" w:author="Consolidado" w:date="2019-04-10T14:57:00Z"/>
                                  </w:rPr>
                                </w:pPr>
                                <w:ins w:id="302"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B94550E"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">
                  <v:shape id="_x0000_s1050" type="#_x0000_t75" style="position:absolute;width:13792;height:5003;visibility:visible;mso-wrap-style:square">
                    <v:fill o:detectmouseclick="t"/>
                    <v:path o:connecttype="none"/>
                  </v:shape>
                  <v:line id="Line 27"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53"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987A49" w:rsidRDefault="00987A49" w:rsidP="007D4313">
                          <w:pPr>
                            <w:rPr>
                              <w:ins w:id="303" w:author="Consolidado" w:date="2019-04-10T14:57:00Z"/>
                            </w:rPr>
                          </w:pPr>
                          <w:ins w:id="304" w:author="Consolidado" w:date="2019-04-10T14:57:00Z">
                            <w:r>
                              <w:rPr>
                                <w:i/>
                                <w:iCs/>
                                <w:color w:val="000000"/>
                                <w:sz w:val="22"/>
                                <w:szCs w:val="22"/>
                                <w:lang w:val="en-US"/>
                              </w:rPr>
                              <w:t>1</w:t>
                            </w:r>
                          </w:ins>
                        </w:p>
                      </w:txbxContent>
                    </v:textbox>
                  </v:rect>
                  <v:rect id="Rectangle 30" o:spid="_x0000_s1054"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987A49" w:rsidRDefault="00987A49" w:rsidP="007D4313">
                          <w:pPr>
                            <w:rPr>
                              <w:ins w:id="305" w:author="Consolidado" w:date="2019-04-10T14:57:00Z"/>
                            </w:rPr>
                          </w:pPr>
                          <w:ins w:id="306" w:author="Consolidado" w:date="2019-04-10T14:57:00Z">
                            <w:r>
                              <w:rPr>
                                <w:i/>
                                <w:iCs/>
                                <w:color w:val="000000"/>
                                <w:sz w:val="22"/>
                                <w:szCs w:val="22"/>
                                <w:lang w:val="en-US"/>
                              </w:rPr>
                              <w:t>1</w:t>
                            </w:r>
                          </w:ins>
                        </w:p>
                      </w:txbxContent>
                    </v:textbox>
                  </v:rect>
                  <v:rect id="Rectangle 31" o:spid="_x0000_s1055"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987A49" w:rsidRDefault="00987A49" w:rsidP="007D4313">
                          <w:pPr>
                            <w:rPr>
                              <w:ins w:id="307" w:author="Consolidado" w:date="2019-04-10T14:57:00Z"/>
                            </w:rPr>
                          </w:pPr>
                          <w:ins w:id="308" w:author="Consolidado" w:date="2019-04-10T14:57:00Z">
                            <w:r>
                              <w:rPr>
                                <w:i/>
                                <w:iCs/>
                                <w:color w:val="000000"/>
                                <w:sz w:val="22"/>
                                <w:szCs w:val="22"/>
                                <w:lang w:val="en-US"/>
                              </w:rPr>
                              <w:t>100</w:t>
                            </w:r>
                          </w:ins>
                        </w:p>
                      </w:txbxContent>
                    </v:textbox>
                  </v:rect>
                  <v:rect id="Rectangle 32" o:spid="_x0000_s1056"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987A49" w:rsidRDefault="00987A49" w:rsidP="007D4313">
                          <w:pPr>
                            <w:rPr>
                              <w:ins w:id="309" w:author="Consolidado" w:date="2019-04-10T14:57:00Z"/>
                            </w:rPr>
                          </w:pPr>
                          <w:ins w:id="310" w:author="Consolidado" w:date="2019-04-10T14:57:00Z">
                            <w:r>
                              <w:rPr>
                                <w:i/>
                                <w:iCs/>
                                <w:color w:val="000000"/>
                                <w:sz w:val="22"/>
                                <w:szCs w:val="22"/>
                                <w:lang w:val="en-US"/>
                              </w:rPr>
                              <w:t>DI</w:t>
                            </w:r>
                          </w:ins>
                        </w:p>
                      </w:txbxContent>
                    </v:textbox>
                  </v:rect>
                  <v:rect id="Rectangle 33" o:spid="_x0000_s1057"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987A49" w:rsidRDefault="00987A49" w:rsidP="007D4313">
                          <w:pPr>
                            <w:jc w:val="center"/>
                            <w:rPr>
                              <w:ins w:id="311" w:author="Consolidado" w:date="2019-04-10T14:57:00Z"/>
                            </w:rPr>
                          </w:pPr>
                          <w:ins w:id="312" w:author="Consolidado" w:date="2019-04-10T14:57:00Z">
                            <w:r>
                              <w:rPr>
                                <w:i/>
                                <w:iCs/>
                                <w:color w:val="000000"/>
                                <w:sz w:val="22"/>
                                <w:szCs w:val="22"/>
                                <w:lang w:val="en-US"/>
                              </w:rPr>
                              <w:t>TDI</w:t>
                            </w:r>
                          </w:ins>
                        </w:p>
                      </w:txbxContent>
                    </v:textbox>
                  </v:rect>
                  <v:rect id="Rectangle 34" o:spid="_x0000_s1058"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987A49" w:rsidRDefault="00987A49" w:rsidP="007D4313">
                          <w:pPr>
                            <w:rPr>
                              <w:ins w:id="313" w:author="Consolidado" w:date="2019-04-10T14:57:00Z"/>
                            </w:rPr>
                          </w:pPr>
                          <w:ins w:id="314" w:author="Consolidado" w:date="2019-04-10T14:57:00Z">
                            <w:r>
                              <w:rPr>
                                <w:i/>
                                <w:iCs/>
                                <w:color w:val="000000"/>
                                <w:sz w:val="12"/>
                                <w:szCs w:val="12"/>
                                <w:lang w:val="en-US"/>
                              </w:rPr>
                              <w:t>252</w:t>
                            </w:r>
                          </w:ins>
                        </w:p>
                      </w:txbxContent>
                    </v:textbox>
                  </v:rect>
                  <v:rect id="Rectangle 35"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987A49" w:rsidRDefault="00987A49" w:rsidP="007D4313">
                          <w:pPr>
                            <w:rPr>
                              <w:ins w:id="315" w:author="Consolidado" w:date="2019-04-10T14:57:00Z"/>
                            </w:rPr>
                          </w:pPr>
                        </w:p>
                      </w:txbxContent>
                    </v:textbox>
                  </v:rect>
                  <v:rect id="Rectangle 36" o:spid="_x0000_s1060"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987A49" w:rsidRDefault="00987A49" w:rsidP="007D4313">
                          <w:pPr>
                            <w:rPr>
                              <w:ins w:id="316" w:author="Consolidado" w:date="2019-04-10T14:57:00Z"/>
                            </w:rPr>
                          </w:pPr>
                          <w:ins w:id="317" w:author="Consolidado" w:date="2019-04-10T14:57:00Z">
                            <w:r>
                              <w:rPr>
                                <w:i/>
                                <w:iCs/>
                                <w:color w:val="000000"/>
                                <w:sz w:val="12"/>
                                <w:szCs w:val="12"/>
                                <w:lang w:val="en-US"/>
                              </w:rPr>
                              <w:t>1</w:t>
                            </w:r>
                          </w:ins>
                        </w:p>
                      </w:txbxContent>
                    </v:textbox>
                  </v:rect>
                  <v:rect id="Rectangle 37" o:spid="_x0000_s1061"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987A49" w:rsidRDefault="00987A49" w:rsidP="007D4313">
                          <w:pPr>
                            <w:rPr>
                              <w:ins w:id="318" w:author="Consolidado" w:date="2019-04-10T14:57:00Z"/>
                            </w:rPr>
                          </w:pPr>
                          <w:ins w:id="319" w:author="Consolidado" w:date="2019-04-10T14:57:00Z">
                            <w:r>
                              <w:rPr>
                                <w:i/>
                                <w:iCs/>
                                <w:color w:val="000000"/>
                                <w:sz w:val="12"/>
                                <w:szCs w:val="12"/>
                                <w:lang w:val="en-US"/>
                              </w:rPr>
                              <w:t>k</w:t>
                            </w:r>
                          </w:ins>
                        </w:p>
                      </w:txbxContent>
                    </v:textbox>
                  </v:rect>
                  <v:rect id="Rectangle 38" o:spid="_x0000_s1062"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987A49" w:rsidRDefault="00987A49" w:rsidP="007D4313">
                          <w:pPr>
                            <w:rPr>
                              <w:ins w:id="320" w:author="Consolidado" w:date="2019-04-10T14:57:00Z"/>
                            </w:rPr>
                          </w:pPr>
                          <w:ins w:id="321" w:author="Consolidado" w:date="2019-04-10T14:57:00Z">
                            <w:r>
                              <w:rPr>
                                <w:i/>
                                <w:iCs/>
                                <w:color w:val="000000"/>
                                <w:sz w:val="12"/>
                                <w:szCs w:val="12"/>
                                <w:lang w:val="en-US"/>
                              </w:rPr>
                              <w:t>k</w:t>
                            </w:r>
                          </w:ins>
                        </w:p>
                      </w:txbxContent>
                    </v:textbox>
                  </v:rect>
                  <v:rect id="Rectangle 39"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987A49" w:rsidRDefault="00987A49" w:rsidP="007D4313">
                          <w:pPr>
                            <w:rPr>
                              <w:ins w:id="322" w:author="Consolidado" w:date="2019-04-10T14:57:00Z"/>
                            </w:rPr>
                          </w:pPr>
                          <w:ins w:id="323" w:author="Consolidado" w:date="2019-04-10T14:57:00Z">
                            <w:r>
                              <w:rPr>
                                <w:rFonts w:ascii="Symbol" w:hAnsi="Symbol" w:cs="Symbol"/>
                                <w:color w:val="000000"/>
                                <w:sz w:val="22"/>
                                <w:szCs w:val="22"/>
                                <w:lang w:val="en-US"/>
                              </w:rPr>
                              <w:t></w:t>
                            </w:r>
                          </w:ins>
                        </w:p>
                      </w:txbxContent>
                    </v:textbox>
                  </v:rect>
                  <v:rect id="Rectangle 40"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987A49" w:rsidRDefault="00987A49" w:rsidP="007D4313">
                          <w:pPr>
                            <w:rPr>
                              <w:ins w:id="324" w:author="Consolidado" w:date="2019-04-10T14:57:00Z"/>
                            </w:rPr>
                          </w:pPr>
                          <w:ins w:id="325" w:author="Consolidado" w:date="2019-04-10T14:57:00Z">
                            <w:r>
                              <w:rPr>
                                <w:rFonts w:ascii="Symbol" w:hAnsi="Symbol" w:cs="Symbol"/>
                                <w:color w:val="000000"/>
                                <w:sz w:val="22"/>
                                <w:szCs w:val="22"/>
                                <w:lang w:val="en-US"/>
                              </w:rPr>
                              <w:t></w:t>
                            </w:r>
                          </w:ins>
                        </w:p>
                      </w:txbxContent>
                    </v:textbox>
                  </v:rect>
                  <v:rect id="Rectangle 41"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987A49" w:rsidRDefault="00987A49" w:rsidP="007D4313">
                          <w:pPr>
                            <w:rPr>
                              <w:ins w:id="326" w:author="Consolidado" w:date="2019-04-10T14:57:00Z"/>
                            </w:rPr>
                          </w:pPr>
                          <w:ins w:id="327" w:author="Consolidado" w:date="2019-04-10T14:57:00Z">
                            <w:r>
                              <w:rPr>
                                <w:rFonts w:ascii="Symbol" w:hAnsi="Symbol" w:cs="Symbol"/>
                                <w:color w:val="000000"/>
                                <w:sz w:val="22"/>
                                <w:szCs w:val="22"/>
                                <w:lang w:val="en-US"/>
                              </w:rPr>
                              <w:t></w:t>
                            </w:r>
                          </w:ins>
                        </w:p>
                      </w:txbxContent>
                    </v:textbox>
                  </v:rect>
                  <v:rect id="Rectangle 42"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987A49" w:rsidRDefault="00987A49" w:rsidP="007D4313">
                          <w:pPr>
                            <w:rPr>
                              <w:ins w:id="328" w:author="Consolidado" w:date="2019-04-10T14:57:00Z"/>
                            </w:rPr>
                          </w:pPr>
                          <w:ins w:id="329" w:author="Consolidado" w:date="2019-04-10T14:57:00Z">
                            <w:r>
                              <w:rPr>
                                <w:rFonts w:ascii="Symbol" w:hAnsi="Symbol" w:cs="Symbol"/>
                                <w:color w:val="000000"/>
                                <w:sz w:val="22"/>
                                <w:szCs w:val="22"/>
                                <w:lang w:val="en-US"/>
                              </w:rPr>
                              <w:t></w:t>
                            </w:r>
                          </w:ins>
                        </w:p>
                      </w:txbxContent>
                    </v:textbox>
                  </v:rect>
                  <v:rect id="Rectangle 43"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987A49" w:rsidRDefault="00987A49" w:rsidP="007D4313">
                          <w:pPr>
                            <w:rPr>
                              <w:ins w:id="330" w:author="Consolidado" w:date="2019-04-10T14:57:00Z"/>
                            </w:rPr>
                          </w:pPr>
                          <w:ins w:id="331" w:author="Consolidado" w:date="2019-04-10T14:57:00Z">
                            <w:r>
                              <w:rPr>
                                <w:rFonts w:ascii="Symbol" w:hAnsi="Symbol" w:cs="Symbol"/>
                                <w:color w:val="000000"/>
                                <w:sz w:val="22"/>
                                <w:szCs w:val="22"/>
                                <w:lang w:val="en-US"/>
                              </w:rPr>
                              <w:t></w:t>
                            </w:r>
                          </w:ins>
                        </w:p>
                      </w:txbxContent>
                    </v:textbox>
                  </v:rect>
                  <v:rect id="Rectangle 44"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987A49" w:rsidRDefault="00987A49" w:rsidP="007D4313">
                          <w:pPr>
                            <w:rPr>
                              <w:ins w:id="332" w:author="Consolidado" w:date="2019-04-10T14:57:00Z"/>
                            </w:rPr>
                          </w:pPr>
                          <w:ins w:id="333" w:author="Consolidado" w:date="2019-04-10T14:57:00Z">
                            <w:r>
                              <w:rPr>
                                <w:rFonts w:ascii="Symbol" w:hAnsi="Symbol" w:cs="Symbol"/>
                                <w:color w:val="000000"/>
                                <w:sz w:val="22"/>
                                <w:szCs w:val="22"/>
                                <w:lang w:val="en-US"/>
                              </w:rPr>
                              <w:t></w:t>
                            </w:r>
                          </w:ins>
                        </w:p>
                      </w:txbxContent>
                    </v:textbox>
                  </v:rect>
                  <v:rect id="Rectangle 45"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987A49" w:rsidRDefault="00987A49" w:rsidP="007D4313">
                          <w:pPr>
                            <w:rPr>
                              <w:ins w:id="334" w:author="Consolidado" w:date="2019-04-10T14:57:00Z"/>
                            </w:rPr>
                          </w:pPr>
                          <w:ins w:id="335" w:author="Consolidado" w:date="2019-04-10T14:57:00Z">
                            <w:r>
                              <w:rPr>
                                <w:rFonts w:ascii="Symbol" w:hAnsi="Symbol" w:cs="Symbol"/>
                                <w:color w:val="000000"/>
                                <w:sz w:val="22"/>
                                <w:szCs w:val="22"/>
                                <w:lang w:val="en-US"/>
                              </w:rPr>
                              <w:t></w:t>
                            </w:r>
                          </w:ins>
                        </w:p>
                      </w:txbxContent>
                    </v:textbox>
                  </v:rect>
                  <v:rect id="Rectangle 46"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987A49" w:rsidRDefault="00987A49" w:rsidP="007D4313">
                          <w:pPr>
                            <w:rPr>
                              <w:ins w:id="336" w:author="Consolidado" w:date="2019-04-10T14:57:00Z"/>
                            </w:rPr>
                          </w:pPr>
                          <w:ins w:id="337" w:author="Consolidado" w:date="2019-04-10T14:57:00Z">
                            <w:r>
                              <w:rPr>
                                <w:rFonts w:ascii="Symbol" w:hAnsi="Symbol" w:cs="Symbol"/>
                                <w:color w:val="000000"/>
                                <w:sz w:val="22"/>
                                <w:szCs w:val="22"/>
                                <w:lang w:val="en-US"/>
                              </w:rPr>
                              <w:t></w:t>
                            </w:r>
                          </w:ins>
                        </w:p>
                      </w:txbxContent>
                    </v:textbox>
                  </v:rect>
                  <v:rect id="Rectangle 47"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987A49" w:rsidRDefault="00987A49" w:rsidP="007D4313">
                          <w:pPr>
                            <w:jc w:val="center"/>
                            <w:rPr>
                              <w:ins w:id="338" w:author="Consolidado" w:date="2019-04-10T14:57:00Z"/>
                            </w:rPr>
                          </w:pPr>
                          <w:ins w:id="339" w:author="Consolidado" w:date="2019-04-10T14:57:00Z">
                            <w:r>
                              <w:rPr>
                                <w:rFonts w:ascii="Symbol" w:hAnsi="Symbol" w:cs="Symbol"/>
                                <w:color w:val="000000"/>
                                <w:sz w:val="22"/>
                                <w:szCs w:val="22"/>
                                <w:lang w:val="en-US"/>
                              </w:rPr>
                              <w:t></w:t>
                            </w:r>
                          </w:ins>
                        </w:p>
                      </w:txbxContent>
                    </v:textbox>
                  </v:rect>
                  <w10:anchorlock/>
                </v:group>
              </w:pict>
            </mc:Fallback>
          </mc:AlternateContent>
        </w:r>
      </w:ins>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del w:id="340" w:author="William Koga" w:date="2019-04-12T14:56:00Z">
        <w:r w:rsidR="0052175B" w:rsidRPr="003B5FA7" w:rsidDel="00B72F61">
          <w:delText xml:space="preserve"> (segmento CETIP UTVM)</w:delText>
        </w:r>
      </w:del>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Pr="003B5FA7"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del w:id="341" w:author="Consolidado" w:date="2019-04-10T14:57:00Z">
        <w:r w:rsidRPr="003B5FA7">
          <w:delText>2 dois(dois</w:delText>
        </w:r>
      </w:del>
      <w:ins w:id="342" w:author="Consolidado" w:date="2019-04-10T14:57:00Z">
        <w:r w:rsidR="005C728F">
          <w:t>3</w:t>
        </w:r>
        <w:r w:rsidR="005C728F" w:rsidRPr="003B5FA7">
          <w:t xml:space="preserve"> </w:t>
        </w:r>
        <w:r w:rsidRPr="003B5FA7">
          <w:t>(</w:t>
        </w:r>
        <w:r w:rsidR="005C728F">
          <w:t>três</w:t>
        </w:r>
      </w:ins>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del w:id="343" w:author="Consolidado" w:date="2019-04-10T14:57:00Z">
        <w:r w:rsidR="00386E36">
          <w:delText>[</w:delText>
        </w:r>
        <w:r w:rsidR="00386E36" w:rsidRPr="00E44209">
          <w:rPr>
            <w:b/>
            <w:highlight w:val="yellow"/>
          </w:rPr>
          <w:delText>Nota Cescon: RB, manter defasagem de 2 DÚ, por gentileza explicar racional para Companhia</w:delText>
        </w:r>
        <w:r w:rsidR="00386E36">
          <w:delText>]</w:delText>
        </w:r>
      </w:del>
    </w:p>
    <w:p w:rsidR="005A7795" w:rsidRPr="003B5FA7" w:rsidRDefault="005A7795" w:rsidP="003B5FA7">
      <w:pPr>
        <w:pStyle w:val="ttulo3"/>
        <w:widowControl w:val="0"/>
        <w:spacing w:line="320" w:lineRule="exact"/>
        <w:ind w:left="851"/>
        <w:rPr>
          <w:del w:id="344" w:author="Consolidado" w:date="2019-04-10T14:57:00Z"/>
          <w:rFonts w:ascii="Times New Roman" w:hAnsi="Times New Roman" w:cs="Times New Roman"/>
          <w:sz w:val="24"/>
          <w:szCs w:val="24"/>
        </w:rPr>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lastRenderedPageBreak/>
        <w:t>Para fins de cálculo da Remuneração, define-se “Período de Capitalização”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45" w:name="_DV_M109"/>
      <w:bookmarkEnd w:id="345"/>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46" w:name="_DV_M179"/>
      <w:bookmarkEnd w:id="346"/>
      <w:r w:rsidRPr="003B5FA7">
        <w:rPr>
          <w:rFonts w:ascii="Times New Roman" w:hAnsi="Times New Roman"/>
          <w:b w:val="0"/>
          <w:sz w:val="24"/>
          <w:szCs w:val="24"/>
        </w:rPr>
        <w:t xml:space="preserve">extinção ou inaplicabilidade por </w:t>
      </w:r>
      <w:bookmarkStart w:id="347" w:name="_DV_M180"/>
      <w:bookmarkEnd w:id="347"/>
      <w:r w:rsidRPr="003B5FA7">
        <w:rPr>
          <w:rFonts w:ascii="Times New Roman" w:hAnsi="Times New Roman"/>
          <w:b w:val="0"/>
          <w:sz w:val="24"/>
          <w:szCs w:val="24"/>
        </w:rPr>
        <w:t>disposição</w:t>
      </w:r>
      <w:bookmarkStart w:id="348" w:name="_DV_M181"/>
      <w:bookmarkEnd w:id="348"/>
      <w:r w:rsidRPr="003B5FA7">
        <w:rPr>
          <w:rFonts w:ascii="Times New Roman" w:hAnsi="Times New Roman"/>
          <w:b w:val="0"/>
          <w:sz w:val="24"/>
          <w:szCs w:val="24"/>
        </w:rPr>
        <w:t xml:space="preserve"> legal ou determinação judicial da Taxa DI, </w:t>
      </w:r>
      <w:bookmarkStart w:id="349" w:name="_DV_M182"/>
      <w:bookmarkEnd w:id="349"/>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350" w:name="_DV_M187"/>
      <w:bookmarkEnd w:id="350"/>
      <w:r w:rsidRPr="003B5FA7">
        <w:rPr>
          <w:rFonts w:ascii="Times New Roman" w:hAnsi="Times New Roman"/>
          <w:b w:val="0"/>
          <w:sz w:val="24"/>
          <w:szCs w:val="24"/>
        </w:rPr>
        <w:t xml:space="preserve">regulamentação aplicável, </w:t>
      </w:r>
      <w:bookmarkStart w:id="351" w:name="_DV_M188"/>
      <w:bookmarkEnd w:id="351"/>
      <w:r w:rsidRPr="003B5FA7">
        <w:rPr>
          <w:rFonts w:ascii="Times New Roman" w:hAnsi="Times New Roman"/>
          <w:b w:val="0"/>
          <w:sz w:val="24"/>
          <w:szCs w:val="24"/>
        </w:rPr>
        <w:t>o</w:t>
      </w:r>
      <w:bookmarkStart w:id="352" w:name="_DV_M189"/>
      <w:bookmarkEnd w:id="352"/>
      <w:r w:rsidRPr="003B5FA7">
        <w:rPr>
          <w:rFonts w:ascii="Times New Roman" w:hAnsi="Times New Roman"/>
          <w:b w:val="0"/>
          <w:sz w:val="24"/>
          <w:szCs w:val="24"/>
        </w:rPr>
        <w:t xml:space="preserve"> novo parâmetro </w:t>
      </w:r>
      <w:bookmarkStart w:id="353" w:name="_DV_M190"/>
      <w:bookmarkEnd w:id="353"/>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354"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354"/>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del w:id="355" w:author="William Koga" w:date="2019-04-12T14:56:00Z">
        <w:r w:rsidR="0052175B" w:rsidRPr="003B5FA7" w:rsidDel="00B72F61">
          <w:rPr>
            <w:rFonts w:ascii="Times New Roman" w:hAnsi="Times New Roman"/>
            <w:b w:val="0"/>
            <w:sz w:val="24"/>
            <w:szCs w:val="24"/>
          </w:rPr>
          <w:delText xml:space="preserve"> (segmento CETIP UTVM)</w:delText>
        </w:r>
      </w:del>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Heading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F64001">
        <w:rPr>
          <w:rFonts w:ascii="Times New Roman" w:hAnsi="Times New Roman"/>
          <w:b w:val="0"/>
          <w:color w:val="000000"/>
          <w:sz w:val="24"/>
          <w:szCs w:val="24"/>
          <w:rPrChange w:id="356" w:author="William Koga" w:date="2019-04-12T14:14:00Z">
            <w:rPr>
              <w:rFonts w:ascii="Times New Roman" w:hAnsi="Times New Roman"/>
              <w:b w:val="0"/>
              <w:color w:val="000000"/>
              <w:sz w:val="24"/>
              <w:szCs w:val="24"/>
              <w:highlight w:val="yellow"/>
            </w:rPr>
          </w:rPrChange>
        </w:rPr>
        <w:t xml:space="preserve">após o decurso de </w:t>
      </w:r>
      <w:del w:id="357" w:author="William Koga" w:date="2019-04-12T14:14:00Z">
        <w:r w:rsidR="00092991" w:rsidRPr="00F64001" w:rsidDel="00F64001">
          <w:rPr>
            <w:rFonts w:ascii="Times New Roman" w:hAnsi="Times New Roman"/>
            <w:b w:val="0"/>
            <w:color w:val="000000"/>
            <w:sz w:val="24"/>
            <w:szCs w:val="24"/>
            <w:rPrChange w:id="358" w:author="William Koga" w:date="2019-04-12T14:14:00Z">
              <w:rPr>
                <w:rFonts w:ascii="Times New Roman" w:hAnsi="Times New Roman"/>
                <w:b w:val="0"/>
                <w:color w:val="000000"/>
                <w:sz w:val="24"/>
                <w:szCs w:val="24"/>
                <w:highlight w:val="yellow"/>
              </w:rPr>
            </w:rPrChange>
          </w:rPr>
          <w:lastRenderedPageBreak/>
          <w:delText xml:space="preserve">[=] </w:delText>
        </w:r>
      </w:del>
      <w:ins w:id="359" w:author="William Koga" w:date="2019-04-12T14:14:00Z">
        <w:r w:rsidR="00F64001">
          <w:rPr>
            <w:rFonts w:ascii="Times New Roman" w:hAnsi="Times New Roman"/>
            <w:b w:val="0"/>
            <w:color w:val="000000"/>
            <w:sz w:val="24"/>
            <w:szCs w:val="24"/>
          </w:rPr>
          <w:t>24</w:t>
        </w:r>
        <w:r w:rsidR="00F64001" w:rsidRPr="00F64001">
          <w:rPr>
            <w:rFonts w:ascii="Times New Roman" w:hAnsi="Times New Roman"/>
            <w:b w:val="0"/>
            <w:color w:val="000000"/>
            <w:sz w:val="24"/>
            <w:szCs w:val="24"/>
            <w:rPrChange w:id="360" w:author="William Koga" w:date="2019-04-12T14:14:00Z">
              <w:rPr>
                <w:rFonts w:ascii="Times New Roman" w:hAnsi="Times New Roman"/>
                <w:b w:val="0"/>
                <w:color w:val="000000"/>
                <w:sz w:val="24"/>
                <w:szCs w:val="24"/>
                <w:highlight w:val="yellow"/>
              </w:rPr>
            </w:rPrChange>
          </w:rPr>
          <w:t xml:space="preserve"> </w:t>
        </w:r>
      </w:ins>
      <w:del w:id="361" w:author="William Koga" w:date="2019-04-12T14:14:00Z">
        <w:r w:rsidR="00092991" w:rsidRPr="00F64001" w:rsidDel="00F64001">
          <w:rPr>
            <w:rFonts w:ascii="Times New Roman" w:hAnsi="Times New Roman"/>
            <w:b w:val="0"/>
            <w:color w:val="000000"/>
            <w:sz w:val="24"/>
            <w:szCs w:val="24"/>
            <w:rPrChange w:id="362" w:author="William Koga" w:date="2019-04-12T14:14:00Z">
              <w:rPr>
                <w:rFonts w:ascii="Times New Roman" w:hAnsi="Times New Roman"/>
                <w:b w:val="0"/>
                <w:color w:val="000000"/>
                <w:sz w:val="24"/>
                <w:szCs w:val="24"/>
                <w:highlight w:val="yellow"/>
              </w:rPr>
            </w:rPrChange>
          </w:rPr>
          <w:delText xml:space="preserve">([=]) </w:delText>
        </w:r>
      </w:del>
      <w:ins w:id="363" w:author="William Koga" w:date="2019-04-12T14:14:00Z">
        <w:r w:rsidR="00F64001" w:rsidRPr="00F64001">
          <w:rPr>
            <w:rFonts w:ascii="Times New Roman" w:hAnsi="Times New Roman"/>
            <w:b w:val="0"/>
            <w:color w:val="000000"/>
            <w:sz w:val="24"/>
            <w:szCs w:val="24"/>
            <w:rPrChange w:id="364"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vinte e quatro</w:t>
        </w:r>
        <w:r w:rsidR="00F64001" w:rsidRPr="00F64001">
          <w:rPr>
            <w:rFonts w:ascii="Times New Roman" w:hAnsi="Times New Roman"/>
            <w:b w:val="0"/>
            <w:color w:val="000000"/>
            <w:sz w:val="24"/>
            <w:szCs w:val="24"/>
            <w:rPrChange w:id="365"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 xml:space="preserve"> meses</w:t>
        </w:r>
        <w:r w:rsidR="00F64001" w:rsidRPr="00F64001">
          <w:rPr>
            <w:rFonts w:ascii="Times New Roman" w:hAnsi="Times New Roman"/>
            <w:b w:val="0"/>
            <w:color w:val="000000"/>
            <w:sz w:val="24"/>
            <w:szCs w:val="24"/>
            <w:rPrChange w:id="366" w:author="William Koga" w:date="2019-04-12T14:14:00Z">
              <w:rPr>
                <w:rFonts w:ascii="Times New Roman" w:hAnsi="Times New Roman"/>
                <w:b w:val="0"/>
                <w:color w:val="000000"/>
                <w:sz w:val="24"/>
                <w:szCs w:val="24"/>
                <w:highlight w:val="yellow"/>
              </w:rPr>
            </w:rPrChange>
          </w:rPr>
          <w:t xml:space="preserve"> </w:t>
        </w:r>
      </w:ins>
      <w:r w:rsidR="00092991" w:rsidRPr="00F64001">
        <w:rPr>
          <w:rFonts w:ascii="Times New Roman" w:hAnsi="Times New Roman"/>
          <w:b w:val="0"/>
          <w:color w:val="000000"/>
          <w:sz w:val="24"/>
          <w:szCs w:val="24"/>
          <w:rPrChange w:id="367" w:author="William Koga" w:date="2019-04-12T14:14:00Z">
            <w:rPr>
              <w:rFonts w:ascii="Times New Roman" w:hAnsi="Times New Roman"/>
              <w:b w:val="0"/>
              <w:color w:val="000000"/>
              <w:sz w:val="24"/>
              <w:szCs w:val="24"/>
              <w:highlight w:val="yellow"/>
            </w:rPr>
          </w:rPrChange>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del w:id="368" w:author="William Koga" w:date="2019-04-12T14:14:00Z">
        <w:r w:rsidR="00092991" w:rsidDel="00F64001">
          <w:rPr>
            <w:rFonts w:ascii="Times New Roman" w:hAnsi="Times New Roman"/>
            <w:b w:val="0"/>
            <w:color w:val="000000"/>
            <w:sz w:val="24"/>
            <w:szCs w:val="24"/>
          </w:rPr>
          <w:delText>[</w:delText>
        </w:r>
        <w:r w:rsidR="00092991" w:rsidRPr="00220C9B" w:rsidDel="00F64001">
          <w:rPr>
            <w:rFonts w:ascii="Times New Roman" w:hAnsi="Times New Roman"/>
            <w:color w:val="000000"/>
            <w:sz w:val="24"/>
            <w:szCs w:val="24"/>
            <w:highlight w:val="yellow"/>
          </w:rPr>
          <w:delText>Nota Cescon: Em discussão</w:delText>
        </w:r>
        <w:r w:rsidR="00092991" w:rsidDel="00F64001">
          <w:rPr>
            <w:rFonts w:ascii="Times New Roman" w:hAnsi="Times New Roman"/>
            <w:b w:val="0"/>
            <w:color w:val="000000"/>
            <w:sz w:val="24"/>
            <w:szCs w:val="24"/>
          </w:rPr>
          <w:delText>]</w:delText>
        </w:r>
      </w:del>
    </w:p>
    <w:p w:rsidR="009E717F" w:rsidRPr="003B5FA7" w:rsidRDefault="009E717F" w:rsidP="002710AB">
      <w:pPr>
        <w:tabs>
          <w:tab w:val="left" w:pos="851"/>
        </w:tabs>
        <w:spacing w:line="320" w:lineRule="exact"/>
        <w:jc w:val="both"/>
      </w:pPr>
    </w:p>
    <w:p w:rsidR="00686CCE" w:rsidRDefault="00686CCE" w:rsidP="00B4534D">
      <w:pPr>
        <w:pStyle w:val="ListParagraph"/>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del w:id="369" w:author="Consolidado" w:date="2019-04-10T14:57:00Z">
        <w:r w:rsidR="00CC462E">
          <w:delText>[</w:delText>
        </w:r>
        <w:r w:rsidR="00CC462E" w:rsidRPr="00E44209">
          <w:rPr>
            <w:highlight w:val="yellow"/>
          </w:rPr>
          <w:delText>=</w:delText>
        </w:r>
        <w:r w:rsidR="00CC462E">
          <w:delText>] ([</w:delText>
        </w:r>
        <w:r w:rsidR="00CC462E" w:rsidRPr="00E44209">
          <w:rPr>
            <w:highlight w:val="yellow"/>
          </w:rPr>
          <w:delText>=</w:delText>
        </w:r>
        <w:r w:rsidR="00CC462E">
          <w:delText>]) ([</w:delText>
        </w:r>
        <w:r w:rsidR="00CC462E" w:rsidRPr="00E44209">
          <w:rPr>
            <w:highlight w:val="yellow"/>
          </w:rPr>
          <w:delText>=</w:delText>
        </w:r>
        <w:r w:rsidR="00CC462E">
          <w:delText>])</w:delText>
        </w:r>
      </w:del>
      <w:ins w:id="370" w:author="Consolidado" w:date="2019-04-10T14:57:00Z">
        <w:r w:rsidR="00CF62CF">
          <w:t>25 (vinte e cinco)</w:t>
        </w:r>
        <w:r w:rsidR="00CC462E">
          <w:t xml:space="preserve"> </w:t>
        </w:r>
      </w:ins>
      <w:r w:rsidR="00CC462E">
        <w:t>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del w:id="371" w:author="Consolidado" w:date="2019-04-10T14:57:00Z">
        <w:r w:rsidR="00386E36">
          <w:delText>[</w:delText>
        </w:r>
        <w:r w:rsidR="00386E36" w:rsidRPr="00E44209">
          <w:rPr>
            <w:b/>
            <w:highlight w:val="yellow"/>
          </w:rPr>
          <w:delText xml:space="preserve">Nota Cescon: </w:delText>
        </w:r>
        <w:r w:rsidR="00CC462E">
          <w:rPr>
            <w:b/>
            <w:highlight w:val="yellow"/>
          </w:rPr>
          <w:delText xml:space="preserve">Por gentileza, indicar prazo para resposta. </w:delText>
        </w:r>
        <w:r w:rsidR="00386E36" w:rsidRPr="00E44209">
          <w:rPr>
            <w:b/>
            <w:highlight w:val="yellow"/>
          </w:rPr>
          <w:delText>RB, por gentileza explicar raciona</w:delText>
        </w:r>
        <w:r w:rsidR="00CC462E">
          <w:rPr>
            <w:b/>
            <w:highlight w:val="yellow"/>
          </w:rPr>
          <w:delText>l da alteração do prazo para publicação da Comunicação de Oferta</w:delText>
        </w:r>
        <w:r w:rsidR="00386E36">
          <w:delText>]</w:delText>
        </w:r>
      </w:del>
    </w:p>
    <w:p w:rsidR="009E717F" w:rsidRPr="003B5FA7" w:rsidRDefault="009E717F" w:rsidP="00B4534D">
      <w:pPr>
        <w:pStyle w:val="ListParagraph"/>
        <w:tabs>
          <w:tab w:val="left" w:pos="1701"/>
        </w:tabs>
        <w:spacing w:line="320" w:lineRule="exact"/>
        <w:ind w:left="851"/>
        <w:jc w:val="both"/>
      </w:pPr>
    </w:p>
    <w:p w:rsidR="009E717F" w:rsidRDefault="00686CCE" w:rsidP="00B4534D">
      <w:pPr>
        <w:pStyle w:val="ListParagraph"/>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ListParagraph"/>
        <w:tabs>
          <w:tab w:val="left" w:pos="1701"/>
        </w:tabs>
        <w:spacing w:line="320" w:lineRule="exact"/>
        <w:ind w:left="851"/>
        <w:jc w:val="both"/>
      </w:pPr>
    </w:p>
    <w:p w:rsidR="004170F1" w:rsidRPr="003B5FA7" w:rsidRDefault="004170F1" w:rsidP="00220C9B">
      <w:pPr>
        <w:pStyle w:val="ListParagraph"/>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FC1A8C" w:rsidRPr="00FC1A8C" w:rsidRDefault="00FC1A8C" w:rsidP="0057630D"/>
    <w:p w:rsidR="009E717F" w:rsidRPr="00FC1A8C"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del w:id="372" w:author="William Koga" w:date="2019-04-12T14:14:00Z">
        <w:r w:rsidR="00761115" w:rsidRPr="00FC1A8C" w:rsidDel="00F64001">
          <w:rPr>
            <w:rFonts w:ascii="Times New Roman" w:hAnsi="Times New Roman"/>
            <w:b w:val="0"/>
            <w:color w:val="000000"/>
            <w:sz w:val="24"/>
            <w:szCs w:val="24"/>
          </w:rPr>
          <w:delText>[</w:delText>
        </w:r>
        <w:r w:rsidR="00761115" w:rsidRPr="002710AB" w:rsidDel="00F64001">
          <w:rPr>
            <w:rFonts w:ascii="Times New Roman" w:hAnsi="Times New Roman"/>
            <w:b w:val="0"/>
            <w:color w:val="000000"/>
            <w:sz w:val="24"/>
            <w:szCs w:val="24"/>
            <w:highlight w:val="yellow"/>
          </w:rPr>
          <w:delText>=</w:delText>
        </w:r>
        <w:r w:rsidR="00761115" w:rsidRPr="00FC1A8C" w:rsidDel="00F64001">
          <w:rPr>
            <w:rFonts w:ascii="Times New Roman" w:hAnsi="Times New Roman"/>
            <w:b w:val="0"/>
            <w:color w:val="000000"/>
            <w:sz w:val="24"/>
            <w:szCs w:val="24"/>
          </w:rPr>
          <w:delText xml:space="preserve">] </w:delText>
        </w:r>
      </w:del>
      <w:ins w:id="373" w:author="William Koga" w:date="2019-04-12T14:14:00Z">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ins>
      <w:del w:id="374" w:author="William Koga" w:date="2019-04-12T14:14:00Z">
        <w:r w:rsidR="00761115" w:rsidRPr="00FC1A8C" w:rsidDel="00F64001">
          <w:rPr>
            <w:rFonts w:ascii="Times New Roman" w:hAnsi="Times New Roman"/>
            <w:b w:val="0"/>
            <w:color w:val="000000"/>
            <w:sz w:val="24"/>
            <w:szCs w:val="24"/>
          </w:rPr>
          <w:delText>(</w:delText>
        </w:r>
        <w:r w:rsidR="00761115" w:rsidRPr="002710AB" w:rsidDel="00F64001">
          <w:rPr>
            <w:rFonts w:ascii="Times New Roman" w:hAnsi="Times New Roman"/>
            <w:b w:val="0"/>
            <w:color w:val="000000"/>
            <w:sz w:val="24"/>
            <w:szCs w:val="24"/>
            <w:highlight w:val="yellow"/>
          </w:rPr>
          <w:delText>=</w:delText>
        </w:r>
        <w:r w:rsidR="00761115" w:rsidRPr="00FC1A8C" w:rsidDel="00F64001">
          <w:rPr>
            <w:rFonts w:ascii="Times New Roman" w:hAnsi="Times New Roman"/>
            <w:b w:val="0"/>
            <w:color w:val="000000"/>
            <w:sz w:val="24"/>
            <w:szCs w:val="24"/>
          </w:rPr>
          <w:delText xml:space="preserve">]) </w:delText>
        </w:r>
      </w:del>
      <w:ins w:id="375" w:author="William Koga" w:date="2019-04-12T14:14:00Z">
        <w:r w:rsidR="00F64001" w:rsidRPr="00FC1A8C">
          <w:rPr>
            <w:rFonts w:ascii="Times New Roman" w:hAnsi="Times New Roman"/>
            <w:b w:val="0"/>
            <w:color w:val="000000"/>
            <w:sz w:val="24"/>
            <w:szCs w:val="24"/>
          </w:rPr>
          <w:t>(</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 xml:space="preserve">) </w:t>
        </w:r>
      </w:ins>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w:t>
      </w:r>
      <w:r w:rsidRPr="00FC1A8C">
        <w:rPr>
          <w:rFonts w:ascii="Times New Roman" w:hAnsi="Times New Roman"/>
          <w:b w:val="0"/>
          <w:color w:val="000000"/>
          <w:sz w:val="24"/>
          <w:szCs w:val="24"/>
        </w:rPr>
        <w:lastRenderedPageBreak/>
        <w:t xml:space="preserve">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del w:id="376" w:author="William Koga" w:date="2019-04-12T14:14:00Z">
        <w:r w:rsidR="00FC1A8C" w:rsidDel="00F64001">
          <w:rPr>
            <w:rFonts w:ascii="Times New Roman" w:hAnsi="Times New Roman"/>
            <w:b w:val="0"/>
            <w:color w:val="000000"/>
            <w:sz w:val="24"/>
            <w:szCs w:val="24"/>
          </w:rPr>
          <w:delText>[</w:delText>
        </w:r>
        <w:r w:rsidR="00FC1A8C" w:rsidRPr="002710AB" w:rsidDel="00F64001">
          <w:rPr>
            <w:rFonts w:ascii="Times New Roman" w:hAnsi="Times New Roman"/>
            <w:color w:val="000000"/>
            <w:sz w:val="24"/>
            <w:szCs w:val="24"/>
            <w:highlight w:val="yellow"/>
          </w:rPr>
          <w:delText>Nota Cescon: Em discussã</w:delText>
        </w:r>
        <w:r w:rsidR="004D0BE2" w:rsidDel="00F64001">
          <w:rPr>
            <w:rFonts w:ascii="Times New Roman" w:hAnsi="Times New Roman"/>
            <w:color w:val="000000"/>
            <w:sz w:val="24"/>
            <w:szCs w:val="24"/>
            <w:highlight w:val="yellow"/>
          </w:rPr>
          <w:delText>o</w:delText>
        </w:r>
        <w:r w:rsidR="00FC1A8C" w:rsidDel="00F64001">
          <w:rPr>
            <w:rFonts w:ascii="Times New Roman" w:hAnsi="Times New Roman"/>
            <w:b w:val="0"/>
            <w:color w:val="000000"/>
            <w:sz w:val="24"/>
            <w:szCs w:val="24"/>
          </w:rPr>
          <w:delText>]</w:delText>
        </w:r>
        <w:r w:rsidR="004D0BE2" w:rsidDel="00F64001">
          <w:rPr>
            <w:rFonts w:ascii="Times New Roman" w:hAnsi="Times New Roman"/>
            <w:b w:val="0"/>
            <w:color w:val="000000"/>
            <w:sz w:val="24"/>
            <w:szCs w:val="24"/>
          </w:rPr>
          <w:delText xml:space="preserve"> </w:delText>
        </w:r>
      </w:del>
    </w:p>
    <w:p w:rsidR="009E717F" w:rsidRPr="003B5FA7" w:rsidRDefault="009E717F" w:rsidP="003B5FA7">
      <w:pPr>
        <w:pStyle w:val="BodyText"/>
        <w:widowControl w:val="0"/>
        <w:tabs>
          <w:tab w:val="left" w:pos="851"/>
          <w:tab w:val="left" w:pos="940"/>
        </w:tabs>
        <w:spacing w:line="320" w:lineRule="exact"/>
        <w:rPr>
          <w:szCs w:val="24"/>
        </w:rPr>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B4534D">
        <w:rPr>
          <w:rFonts w:ascii="Times New Roman" w:hAnsi="Times New Roman"/>
          <w:b w:val="0"/>
          <w:i/>
          <w:sz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conforme o caso, (ii) de prêmio equivalente </w:t>
      </w:r>
      <w:r w:rsidRPr="00D14E88">
        <w:rPr>
          <w:rFonts w:ascii="Times New Roman" w:hAnsi="Times New Roman"/>
          <w:b w:val="0"/>
          <w:sz w:val="24"/>
          <w:szCs w:val="24"/>
        </w:rPr>
        <w:t xml:space="preserve">a </w:t>
      </w:r>
      <w:del w:id="377" w:author="William Koga" w:date="2019-04-12T17:47:00Z">
        <w:r w:rsidR="00D14E88"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highlight w:val="yellow"/>
          </w:rPr>
          <w:delText>--</w:delText>
        </w:r>
        <w:r w:rsidR="00D14E88" w:rsidRPr="00D14E88" w:rsidDel="00487112">
          <w:rPr>
            <w:rFonts w:ascii="Times New Roman" w:hAnsi="Times New Roman"/>
            <w:b w:val="0"/>
            <w:sz w:val="24"/>
            <w:szCs w:val="24"/>
          </w:rPr>
          <w:delText>]</w:delText>
        </w:r>
        <w:r w:rsidRPr="00D14E88" w:rsidDel="00487112">
          <w:rPr>
            <w:rFonts w:ascii="Times New Roman" w:hAnsi="Times New Roman"/>
            <w:b w:val="0"/>
            <w:sz w:val="24"/>
            <w:szCs w:val="24"/>
          </w:rPr>
          <w:delText xml:space="preserve">% </w:delText>
        </w:r>
      </w:del>
      <w:ins w:id="378" w:author="William Koga" w:date="2019-04-12T17:50:00Z">
        <w:r w:rsidR="00487112">
          <w:rPr>
            <w:rFonts w:ascii="Times New Roman" w:hAnsi="Times New Roman"/>
            <w:b w:val="0"/>
            <w:sz w:val="24"/>
            <w:szCs w:val="24"/>
          </w:rPr>
          <w:t>(a) 0,75% (setenta e cinco centésimos por cento)</w:t>
        </w:r>
      </w:ins>
      <w:ins w:id="379" w:author="William Koga" w:date="2019-04-12T17:51:00Z">
        <w:r w:rsidR="00487112">
          <w:rPr>
            <w:rFonts w:ascii="Times New Roman" w:hAnsi="Times New Roman"/>
            <w:b w:val="0"/>
            <w:sz w:val="24"/>
            <w:szCs w:val="24"/>
          </w:rPr>
          <w:t xml:space="preserve"> incidente sobre o somatório do Valor Nominal Unitário e Remuneração das Debêntures na data do Resgate Antecipado Facultativo, caso o Resgate Antecipado Facultativo ocorra entre o 3º (terceiro) e o 4º (quarto) ano contados da Data de Emissão das Debêntures</w:t>
        </w:r>
      </w:ins>
      <w:ins w:id="380" w:author="William Koga" w:date="2019-04-12T17:50:00Z">
        <w:r w:rsidR="00487112">
          <w:rPr>
            <w:rFonts w:ascii="Times New Roman" w:hAnsi="Times New Roman"/>
            <w:b w:val="0"/>
            <w:sz w:val="24"/>
            <w:szCs w:val="24"/>
          </w:rPr>
          <w:t xml:space="preserve"> (b) </w:t>
        </w:r>
      </w:ins>
      <w:ins w:id="381" w:author="William Koga" w:date="2019-04-12T17:47:00Z">
        <w:r w:rsidR="00487112">
          <w:rPr>
            <w:rFonts w:ascii="Times New Roman" w:hAnsi="Times New Roman"/>
            <w:b w:val="0"/>
            <w:sz w:val="24"/>
            <w:szCs w:val="24"/>
          </w:rPr>
          <w:t>0,50</w:t>
        </w:r>
        <w:r w:rsidR="00487112" w:rsidRPr="00D14E88">
          <w:rPr>
            <w:rFonts w:ascii="Times New Roman" w:hAnsi="Times New Roman"/>
            <w:b w:val="0"/>
            <w:sz w:val="24"/>
            <w:szCs w:val="24"/>
          </w:rPr>
          <w:t xml:space="preserve">% </w:t>
        </w:r>
      </w:ins>
      <w:del w:id="382" w:author="William Koga" w:date="2019-04-12T17:47:00Z">
        <w:r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highlight w:val="yellow"/>
          </w:rPr>
          <w:delText>--</w:delText>
        </w:r>
        <w:r w:rsidR="00D14E88" w:rsidRPr="00D14E88" w:rsidDel="00487112">
          <w:rPr>
            <w:rFonts w:ascii="Times New Roman" w:hAnsi="Times New Roman"/>
            <w:b w:val="0"/>
            <w:sz w:val="24"/>
            <w:szCs w:val="24"/>
          </w:rPr>
          <w:delText>]</w:delText>
        </w:r>
        <w:r w:rsidRPr="00D14E88" w:rsidDel="00487112">
          <w:rPr>
            <w:rFonts w:ascii="Times New Roman" w:hAnsi="Times New Roman"/>
            <w:b w:val="0"/>
            <w:sz w:val="24"/>
            <w:szCs w:val="24"/>
          </w:rPr>
          <w:delText xml:space="preserve">) </w:delText>
        </w:r>
      </w:del>
      <w:ins w:id="383" w:author="William Koga" w:date="2019-04-12T17:47:00Z">
        <w:r w:rsidR="00487112" w:rsidRPr="00D14E88">
          <w:rPr>
            <w:rFonts w:ascii="Times New Roman" w:hAnsi="Times New Roman"/>
            <w:b w:val="0"/>
            <w:sz w:val="24"/>
            <w:szCs w:val="24"/>
          </w:rPr>
          <w:t>(</w:t>
        </w:r>
        <w:r w:rsidR="00487112">
          <w:rPr>
            <w:rFonts w:ascii="Times New Roman" w:hAnsi="Times New Roman"/>
            <w:b w:val="0"/>
            <w:sz w:val="24"/>
            <w:szCs w:val="24"/>
          </w:rPr>
          <w:t>cinquenta centésimos por cento</w:t>
        </w:r>
        <w:r w:rsidR="00487112" w:rsidRPr="00D14E88">
          <w:rPr>
            <w:rFonts w:ascii="Times New Roman" w:hAnsi="Times New Roman"/>
            <w:b w:val="0"/>
            <w:sz w:val="24"/>
            <w:szCs w:val="24"/>
          </w:rPr>
          <w:t xml:space="preserve">) </w:t>
        </w:r>
      </w:ins>
      <w:del w:id="384" w:author="William Koga" w:date="2019-04-12T17:48:00Z">
        <w:r w:rsidRPr="00D14E88" w:rsidDel="00487112">
          <w:rPr>
            <w:rFonts w:ascii="Times New Roman" w:hAnsi="Times New Roman"/>
            <w:b w:val="0"/>
            <w:sz w:val="24"/>
            <w:szCs w:val="24"/>
          </w:rPr>
          <w:delText>do</w:delText>
        </w:r>
        <w:r w:rsidRPr="003B5FA7" w:rsidDel="00487112">
          <w:rPr>
            <w:rFonts w:ascii="Times New Roman" w:hAnsi="Times New Roman"/>
            <w:b w:val="0"/>
            <w:sz w:val="24"/>
            <w:szCs w:val="24"/>
          </w:rPr>
          <w:delText xml:space="preserve"> saldo devedor das Debêntures, multiplicado pela </w:delText>
        </w:r>
        <w:r w:rsidRPr="00D14E88" w:rsidDel="00487112">
          <w:rPr>
            <w:rFonts w:ascii="Times New Roman" w:hAnsi="Times New Roman"/>
            <w:b w:val="0"/>
            <w:i/>
            <w:sz w:val="24"/>
            <w:szCs w:val="24"/>
          </w:rPr>
          <w:delText>duration</w:delText>
        </w:r>
        <w:r w:rsidRPr="003B5FA7" w:rsidDel="00487112">
          <w:rPr>
            <w:rFonts w:ascii="Times New Roman" w:hAnsi="Times New Roman"/>
            <w:b w:val="0"/>
            <w:sz w:val="24"/>
            <w:szCs w:val="24"/>
          </w:rPr>
          <w:delText xml:space="preserve"> em anos, remanescente das Debêntures</w:delText>
        </w:r>
        <w:r w:rsidR="00722024" w:rsidDel="00487112">
          <w:rPr>
            <w:rFonts w:ascii="Times New Roman" w:hAnsi="Times New Roman"/>
            <w:b w:val="0"/>
            <w:sz w:val="24"/>
            <w:szCs w:val="24"/>
          </w:rPr>
          <w:delText>,</w:delText>
        </w:r>
        <w:r w:rsidR="00722024" w:rsidRPr="00220C9B" w:rsidDel="00487112">
          <w:rPr>
            <w:rFonts w:ascii="Times New Roman" w:hAnsi="Times New Roman"/>
            <w:b w:val="0"/>
            <w:sz w:val="24"/>
            <w:szCs w:val="24"/>
          </w:rPr>
          <w:delText xml:space="preserve"> nos termos da Cláusula 5.2.3 da Escritura de Emissão</w:delText>
        </w:r>
      </w:del>
      <w:ins w:id="385" w:author="William Koga" w:date="2019-04-12T17:48:00Z">
        <w:r w:rsidR="00487112">
          <w:rPr>
            <w:rFonts w:ascii="Times New Roman" w:hAnsi="Times New Roman"/>
            <w:b w:val="0"/>
            <w:sz w:val="24"/>
            <w:szCs w:val="24"/>
          </w:rPr>
          <w:t xml:space="preserve"> incidente sobre o somatório do Valor Nominal Unitário e Remuneração das Debêntures na data do Resgate Antecipado</w:t>
        </w:r>
      </w:ins>
      <w:ins w:id="386" w:author="William Koga" w:date="2019-04-12T17:51:00Z">
        <w:r w:rsidR="00487112">
          <w:rPr>
            <w:rFonts w:ascii="Times New Roman" w:hAnsi="Times New Roman"/>
            <w:b w:val="0"/>
            <w:sz w:val="24"/>
            <w:szCs w:val="24"/>
          </w:rPr>
          <w:t xml:space="preserve"> Facultativo</w:t>
        </w:r>
      </w:ins>
      <w:ins w:id="387" w:author="William Koga" w:date="2019-04-12T17:48:00Z">
        <w:r w:rsidR="00487112">
          <w:rPr>
            <w:rFonts w:ascii="Times New Roman" w:hAnsi="Times New Roman"/>
            <w:b w:val="0"/>
            <w:sz w:val="24"/>
            <w:szCs w:val="24"/>
          </w:rPr>
          <w:t>, caso o</w:t>
        </w:r>
      </w:ins>
      <w:ins w:id="388" w:author="William Koga" w:date="2019-04-12T17:49:00Z">
        <w:r w:rsidR="00487112">
          <w:rPr>
            <w:rFonts w:ascii="Times New Roman" w:hAnsi="Times New Roman"/>
            <w:b w:val="0"/>
            <w:sz w:val="24"/>
            <w:szCs w:val="24"/>
          </w:rPr>
          <w:t xml:space="preserve"> Resgate Antecipado </w:t>
        </w:r>
      </w:ins>
      <w:ins w:id="389" w:author="William Koga" w:date="2019-04-12T17:51:00Z">
        <w:r w:rsidR="00487112">
          <w:rPr>
            <w:rFonts w:ascii="Times New Roman" w:hAnsi="Times New Roman"/>
            <w:b w:val="0"/>
            <w:sz w:val="24"/>
            <w:szCs w:val="24"/>
          </w:rPr>
          <w:t xml:space="preserve">Facultativo </w:t>
        </w:r>
      </w:ins>
      <w:ins w:id="390" w:author="William Koga" w:date="2019-04-12T17:49:00Z">
        <w:r w:rsidR="00487112">
          <w:rPr>
            <w:rFonts w:ascii="Times New Roman" w:hAnsi="Times New Roman"/>
            <w:b w:val="0"/>
            <w:sz w:val="24"/>
            <w:szCs w:val="24"/>
          </w:rPr>
          <w:t xml:space="preserve">ocorra entre o 3º </w:t>
        </w:r>
      </w:ins>
      <w:ins w:id="391" w:author="William Koga" w:date="2019-04-12T17:50:00Z">
        <w:r w:rsidR="00487112">
          <w:rPr>
            <w:rFonts w:ascii="Times New Roman" w:hAnsi="Times New Roman"/>
            <w:b w:val="0"/>
            <w:sz w:val="24"/>
            <w:szCs w:val="24"/>
          </w:rPr>
          <w:t xml:space="preserve">(terceiro) </w:t>
        </w:r>
      </w:ins>
      <w:ins w:id="392" w:author="William Koga" w:date="2019-04-12T17:49:00Z">
        <w:r w:rsidR="00487112">
          <w:rPr>
            <w:rFonts w:ascii="Times New Roman" w:hAnsi="Times New Roman"/>
            <w:b w:val="0"/>
            <w:sz w:val="24"/>
            <w:szCs w:val="24"/>
          </w:rPr>
          <w:t>e o 4</w:t>
        </w:r>
      </w:ins>
      <w:ins w:id="393" w:author="William Koga" w:date="2019-04-12T17:50:00Z">
        <w:r w:rsidR="00487112">
          <w:rPr>
            <w:rFonts w:ascii="Times New Roman" w:hAnsi="Times New Roman"/>
            <w:b w:val="0"/>
            <w:sz w:val="24"/>
            <w:szCs w:val="24"/>
          </w:rPr>
          <w:t>º</w:t>
        </w:r>
      </w:ins>
      <w:ins w:id="394" w:author="William Koga" w:date="2019-04-12T17:49:00Z">
        <w:r w:rsidR="00487112">
          <w:rPr>
            <w:rFonts w:ascii="Times New Roman" w:hAnsi="Times New Roman"/>
            <w:b w:val="0"/>
            <w:sz w:val="24"/>
            <w:szCs w:val="24"/>
          </w:rPr>
          <w:t xml:space="preserve"> </w:t>
        </w:r>
      </w:ins>
      <w:ins w:id="395" w:author="William Koga" w:date="2019-04-12T17:50:00Z">
        <w:r w:rsidR="00487112">
          <w:rPr>
            <w:rFonts w:ascii="Times New Roman" w:hAnsi="Times New Roman"/>
            <w:b w:val="0"/>
            <w:sz w:val="24"/>
            <w:szCs w:val="24"/>
          </w:rPr>
          <w:t>(quarto) ano contados da Data de Emissão das Debêntures</w:t>
        </w:r>
      </w:ins>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p>
    <w:p w:rsidR="009E717F" w:rsidRPr="003B5FA7" w:rsidRDefault="009E717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Heading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F64001">
        <w:rPr>
          <w:rFonts w:ascii="Times New Roman" w:hAnsi="Times New Roman"/>
          <w:b w:val="0"/>
          <w:color w:val="000000"/>
          <w:sz w:val="24"/>
          <w:szCs w:val="24"/>
          <w:rPrChange w:id="396" w:author="William Koga" w:date="2019-04-12T14:14:00Z">
            <w:rPr>
              <w:rFonts w:ascii="Times New Roman" w:hAnsi="Times New Roman"/>
              <w:b w:val="0"/>
              <w:color w:val="000000"/>
              <w:sz w:val="24"/>
              <w:szCs w:val="24"/>
              <w:highlight w:val="yellow"/>
            </w:rPr>
          </w:rPrChange>
        </w:rPr>
        <w:t>a</w:t>
      </w:r>
      <w:r w:rsidR="005D0A82" w:rsidRPr="00F64001">
        <w:rPr>
          <w:rFonts w:ascii="Times New Roman" w:hAnsi="Times New Roman"/>
          <w:b w:val="0"/>
          <w:color w:val="000000"/>
          <w:sz w:val="24"/>
          <w:szCs w:val="24"/>
          <w:rPrChange w:id="397" w:author="William Koga" w:date="2019-04-12T14:14:00Z">
            <w:rPr>
              <w:rFonts w:ascii="Times New Roman" w:hAnsi="Times New Roman"/>
              <w:b w:val="0"/>
              <w:color w:val="000000"/>
              <w:sz w:val="24"/>
              <w:szCs w:val="24"/>
              <w:highlight w:val="yellow"/>
            </w:rPr>
          </w:rPrChange>
        </w:rPr>
        <w:t xml:space="preserve">pós o decurso de </w:t>
      </w:r>
      <w:del w:id="398" w:author="William Koga" w:date="2019-04-12T14:15:00Z">
        <w:r w:rsidR="005D0A82" w:rsidRPr="00F64001" w:rsidDel="00F64001">
          <w:rPr>
            <w:rFonts w:ascii="Times New Roman" w:hAnsi="Times New Roman"/>
            <w:b w:val="0"/>
            <w:color w:val="000000"/>
            <w:sz w:val="24"/>
            <w:szCs w:val="24"/>
            <w:rPrChange w:id="399" w:author="William Koga" w:date="2019-04-12T14:14:00Z">
              <w:rPr>
                <w:rFonts w:ascii="Times New Roman" w:hAnsi="Times New Roman"/>
                <w:b w:val="0"/>
                <w:color w:val="000000"/>
                <w:sz w:val="24"/>
                <w:szCs w:val="24"/>
                <w:highlight w:val="yellow"/>
              </w:rPr>
            </w:rPrChange>
          </w:rPr>
          <w:delText xml:space="preserve">[=] </w:delText>
        </w:r>
      </w:del>
      <w:ins w:id="400" w:author="William Koga" w:date="2019-04-12T14:15:00Z">
        <w:r w:rsidR="00F64001">
          <w:rPr>
            <w:rFonts w:ascii="Times New Roman" w:hAnsi="Times New Roman"/>
            <w:b w:val="0"/>
            <w:color w:val="000000"/>
            <w:sz w:val="24"/>
            <w:szCs w:val="24"/>
          </w:rPr>
          <w:t>24</w:t>
        </w:r>
        <w:r w:rsidR="00F64001" w:rsidRPr="00F64001">
          <w:rPr>
            <w:rFonts w:ascii="Times New Roman" w:hAnsi="Times New Roman"/>
            <w:b w:val="0"/>
            <w:color w:val="000000"/>
            <w:sz w:val="24"/>
            <w:szCs w:val="24"/>
            <w:rPrChange w:id="401" w:author="William Koga" w:date="2019-04-12T14:14:00Z">
              <w:rPr>
                <w:rFonts w:ascii="Times New Roman" w:hAnsi="Times New Roman"/>
                <w:b w:val="0"/>
                <w:color w:val="000000"/>
                <w:sz w:val="24"/>
                <w:szCs w:val="24"/>
                <w:highlight w:val="yellow"/>
              </w:rPr>
            </w:rPrChange>
          </w:rPr>
          <w:t xml:space="preserve"> </w:t>
        </w:r>
      </w:ins>
      <w:del w:id="402" w:author="William Koga" w:date="2019-04-12T14:15:00Z">
        <w:r w:rsidR="005D0A82" w:rsidRPr="00F64001" w:rsidDel="00F64001">
          <w:rPr>
            <w:rFonts w:ascii="Times New Roman" w:hAnsi="Times New Roman"/>
            <w:b w:val="0"/>
            <w:color w:val="000000"/>
            <w:sz w:val="24"/>
            <w:szCs w:val="24"/>
            <w:rPrChange w:id="403" w:author="William Koga" w:date="2019-04-12T14:14:00Z">
              <w:rPr>
                <w:rFonts w:ascii="Times New Roman" w:hAnsi="Times New Roman"/>
                <w:b w:val="0"/>
                <w:color w:val="000000"/>
                <w:sz w:val="24"/>
                <w:szCs w:val="24"/>
                <w:highlight w:val="yellow"/>
              </w:rPr>
            </w:rPrChange>
          </w:rPr>
          <w:delText xml:space="preserve">([=]) </w:delText>
        </w:r>
      </w:del>
      <w:ins w:id="404" w:author="William Koga" w:date="2019-04-12T14:15:00Z">
        <w:r w:rsidR="00F64001" w:rsidRPr="00F64001">
          <w:rPr>
            <w:rFonts w:ascii="Times New Roman" w:hAnsi="Times New Roman"/>
            <w:b w:val="0"/>
            <w:color w:val="000000"/>
            <w:sz w:val="24"/>
            <w:szCs w:val="24"/>
            <w:rPrChange w:id="405"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vinte e quatro</w:t>
        </w:r>
        <w:r w:rsidR="00F64001" w:rsidRPr="00F64001">
          <w:rPr>
            <w:rFonts w:ascii="Times New Roman" w:hAnsi="Times New Roman"/>
            <w:b w:val="0"/>
            <w:color w:val="000000"/>
            <w:sz w:val="24"/>
            <w:szCs w:val="24"/>
            <w:rPrChange w:id="406"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 xml:space="preserve"> meses</w:t>
        </w:r>
        <w:r w:rsidR="00F64001" w:rsidRPr="00F64001">
          <w:rPr>
            <w:rFonts w:ascii="Times New Roman" w:hAnsi="Times New Roman"/>
            <w:b w:val="0"/>
            <w:color w:val="000000"/>
            <w:sz w:val="24"/>
            <w:szCs w:val="24"/>
            <w:rPrChange w:id="407" w:author="William Koga" w:date="2019-04-12T14:14:00Z">
              <w:rPr>
                <w:rFonts w:ascii="Times New Roman" w:hAnsi="Times New Roman"/>
                <w:b w:val="0"/>
                <w:color w:val="000000"/>
                <w:sz w:val="24"/>
                <w:szCs w:val="24"/>
                <w:highlight w:val="yellow"/>
              </w:rPr>
            </w:rPrChange>
          </w:rPr>
          <w:t xml:space="preserve"> </w:t>
        </w:r>
      </w:ins>
      <w:r w:rsidR="005D0A82" w:rsidRPr="00F64001">
        <w:rPr>
          <w:rFonts w:ascii="Times New Roman" w:hAnsi="Times New Roman"/>
          <w:b w:val="0"/>
          <w:color w:val="000000"/>
          <w:sz w:val="24"/>
          <w:szCs w:val="24"/>
          <w:rPrChange w:id="408" w:author="William Koga" w:date="2019-04-12T14:14:00Z">
            <w:rPr>
              <w:rFonts w:ascii="Times New Roman" w:hAnsi="Times New Roman"/>
              <w:b w:val="0"/>
              <w:color w:val="000000"/>
              <w:sz w:val="24"/>
              <w:szCs w:val="24"/>
              <w:highlight w:val="yellow"/>
            </w:rPr>
          </w:rPrChange>
        </w:rPr>
        <w:t>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del w:id="409" w:author="William Koga" w:date="2019-04-12T14:15:00Z">
        <w:r w:rsidR="005D0A82" w:rsidDel="00F64001">
          <w:rPr>
            <w:rFonts w:ascii="Times New Roman" w:hAnsi="Times New Roman"/>
            <w:b w:val="0"/>
            <w:color w:val="000000"/>
            <w:sz w:val="24"/>
            <w:szCs w:val="24"/>
          </w:rPr>
          <w:delText>[</w:delText>
        </w:r>
        <w:r w:rsidR="005D0A82" w:rsidRPr="00220C9B" w:rsidDel="00F64001">
          <w:rPr>
            <w:rFonts w:ascii="Times New Roman" w:hAnsi="Times New Roman"/>
            <w:color w:val="000000"/>
            <w:sz w:val="24"/>
            <w:szCs w:val="24"/>
            <w:highlight w:val="yellow"/>
          </w:rPr>
          <w:delText>Nota Cescon: Em discussão</w:delText>
        </w:r>
        <w:r w:rsidR="005D0A82" w:rsidDel="00F64001">
          <w:rPr>
            <w:rFonts w:ascii="Times New Roman" w:hAnsi="Times New Roman"/>
            <w:b w:val="0"/>
            <w:color w:val="000000"/>
            <w:sz w:val="24"/>
            <w:szCs w:val="24"/>
          </w:rPr>
          <w:delText>]</w:delText>
        </w:r>
      </w:del>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ListParagraph"/>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ListParagraph"/>
        <w:tabs>
          <w:tab w:val="left" w:pos="1701"/>
        </w:tabs>
        <w:spacing w:line="320" w:lineRule="exact"/>
        <w:ind w:left="851"/>
        <w:jc w:val="both"/>
      </w:pPr>
    </w:p>
    <w:p w:rsidR="00755FE7" w:rsidRPr="003B5FA7" w:rsidRDefault="00755FE7" w:rsidP="00B4534D">
      <w:pPr>
        <w:pStyle w:val="ListParagraph"/>
        <w:numPr>
          <w:ilvl w:val="2"/>
          <w:numId w:val="19"/>
        </w:numPr>
        <w:tabs>
          <w:tab w:val="left" w:pos="1701"/>
        </w:tabs>
        <w:spacing w:line="320" w:lineRule="exact"/>
        <w:ind w:left="851" w:firstLine="0"/>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de prêmio </w:t>
      </w:r>
      <w:r>
        <w:t>equivalente a [</w:t>
      </w:r>
      <w:r w:rsidRPr="00303EA1">
        <w:rPr>
          <w:highlight w:val="yellow"/>
        </w:rPr>
        <w:t>=</w:t>
      </w:r>
      <w:r>
        <w:t>]% [</w:t>
      </w:r>
      <w:r w:rsidRPr="00303EA1">
        <w:rPr>
          <w:highlight w:val="yellow"/>
        </w:rPr>
        <w:t>=</w:t>
      </w:r>
      <w:r>
        <w:t>] do saldo devedor das Debêntures</w:t>
      </w:r>
      <w:r w:rsidRPr="003B5FA7">
        <w:t>,</w:t>
      </w:r>
      <w:r>
        <w:t xml:space="preserve"> multiplicado pela </w:t>
      </w:r>
      <w:r>
        <w:rPr>
          <w:i/>
        </w:rPr>
        <w:t xml:space="preserve">duration </w:t>
      </w:r>
      <w:r>
        <w:t xml:space="preserve">em anos </w:t>
      </w:r>
      <w:r>
        <w:lastRenderedPageBreak/>
        <w:t>remanescente, nos termos da Cláusula 5.3.3 da Escritura de Emissão</w:t>
      </w:r>
      <w:r w:rsidRPr="003B5FA7">
        <w:t>.</w:t>
      </w:r>
      <w:ins w:id="410" w:author="Cerqueira, Bruno" w:date="2019-04-14T06:49:00Z">
        <w:r w:rsidR="00987A49">
          <w:t xml:space="preserve"> [TCMB: Companhia sugere que</w:t>
        </w:r>
      </w:ins>
      <w:ins w:id="411" w:author="Cerqueira, Bruno" w:date="2019-04-14T06:50:00Z">
        <w:r w:rsidR="00987A49">
          <w:t xml:space="preserve"> o prêmio seja o mesmo do resgate]</w:t>
        </w:r>
      </w:ins>
      <w:ins w:id="412" w:author="Cerqueira, Bruno" w:date="2019-04-14T06:49:00Z">
        <w:r w:rsidR="00987A49">
          <w:t xml:space="preserve"> </w:t>
        </w:r>
      </w:ins>
    </w:p>
    <w:p w:rsidR="009E717F" w:rsidRPr="003B5FA7" w:rsidRDefault="009E717F" w:rsidP="003B5FA7">
      <w:pPr>
        <w:tabs>
          <w:tab w:val="left" w:pos="851"/>
        </w:tabs>
        <w:suppressAutoHyphens/>
        <w:spacing w:line="320" w:lineRule="exact"/>
        <w:jc w:val="both"/>
        <w:rPr>
          <w:b/>
        </w:rPr>
      </w:pPr>
    </w:p>
    <w:p w:rsidR="009E717F"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Default="009955EA">
      <w:pPr>
        <w:ind w:left="709"/>
        <w:rPr>
          <w:color w:val="000000"/>
          <w:u w:val="single"/>
          <w:rPrChange w:id="413" w:author="Consolidado" w:date="2019-04-10T14:57:00Z">
            <w:rPr>
              <w:b/>
            </w:rPr>
          </w:rPrChange>
        </w:rPr>
        <w:pPrChange w:id="414" w:author="Consolidado" w:date="2019-04-10T14:57:00Z">
          <w:pPr>
            <w:tabs>
              <w:tab w:val="left" w:pos="851"/>
            </w:tabs>
            <w:spacing w:line="320" w:lineRule="exact"/>
            <w:jc w:val="both"/>
          </w:pPr>
        </w:pPrChange>
      </w:pPr>
    </w:p>
    <w:p w:rsidR="009955EA" w:rsidRPr="009955EA" w:rsidRDefault="009955EA" w:rsidP="00F17D42">
      <w:pPr>
        <w:pStyle w:val="ListParagraph"/>
        <w:numPr>
          <w:ilvl w:val="2"/>
          <w:numId w:val="19"/>
        </w:numPr>
        <w:tabs>
          <w:tab w:val="left" w:pos="1843"/>
        </w:tabs>
        <w:ind w:left="851" w:firstLine="0"/>
        <w:jc w:val="both"/>
        <w:rPr>
          <w:ins w:id="415" w:author="Consolidado" w:date="2019-04-10T14:57:00Z"/>
          <w:color w:val="000000"/>
        </w:rPr>
      </w:pPr>
      <w:ins w:id="416" w:author="Consolidado" w:date="2019-04-10T14:57:00Z">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ins>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417" w:name="_DV_M69"/>
      <w:bookmarkEnd w:id="417"/>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del w:id="418" w:author="William Koga" w:date="2019-04-12T14:32:00Z">
        <w:r w:rsidR="0052175B" w:rsidRPr="003B5FA7" w:rsidDel="00655158">
          <w:rPr>
            <w:rFonts w:ascii="Times New Roman" w:hAnsi="Times New Roman"/>
            <w:b w:val="0"/>
            <w:sz w:val="24"/>
            <w:szCs w:val="24"/>
          </w:rPr>
          <w:delText xml:space="preserve"> (segmento CETIP UTVM)</w:delText>
        </w:r>
      </w:del>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w:t>
      </w:r>
      <w:del w:id="419" w:author="William Koga" w:date="2019-04-12T14:32:00Z">
        <w:r w:rsidR="0088376C" w:rsidRPr="003B5FA7" w:rsidDel="00655158">
          <w:rPr>
            <w:rFonts w:ascii="Times New Roman" w:hAnsi="Times New Roman"/>
            <w:b w:val="0"/>
            <w:sz w:val="24"/>
            <w:szCs w:val="24"/>
          </w:rPr>
          <w:delText xml:space="preserve">instituição </w:delText>
        </w:r>
      </w:del>
      <w:ins w:id="420" w:author="William Koga" w:date="2019-04-12T14:32:00Z">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ins>
      <w:r w:rsidR="0088376C" w:rsidRPr="003B5FA7">
        <w:rPr>
          <w:rFonts w:ascii="Times New Roman" w:hAnsi="Times New Roman"/>
          <w:b w:val="0"/>
          <w:sz w:val="24"/>
          <w:szCs w:val="24"/>
        </w:rPr>
        <w:t>integrante</w:t>
      </w:r>
      <w:ins w:id="421" w:author="William Koga" w:date="2019-04-12T14:32:00Z">
        <w:r w:rsidR="00655158">
          <w:rPr>
            <w:rFonts w:ascii="Times New Roman" w:hAnsi="Times New Roman"/>
            <w:b w:val="0"/>
            <w:sz w:val="24"/>
            <w:szCs w:val="24"/>
          </w:rPr>
          <w:t>s</w:t>
        </w:r>
      </w:ins>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pPr>
        <w:pPrChange w:id="422" w:author="Consolidado" w:date="2019-04-10T14:57:00Z">
          <w:pPr>
            <w:widowControl w:val="0"/>
            <w:spacing w:line="320" w:lineRule="exact"/>
            <w:jc w:val="both"/>
          </w:pPr>
        </w:pPrChange>
      </w:pPr>
    </w:p>
    <w:p w:rsidR="009955EA" w:rsidRPr="009955EA" w:rsidRDefault="009955EA" w:rsidP="00F17D42">
      <w:pPr>
        <w:pStyle w:val="ListParagraph"/>
        <w:numPr>
          <w:ilvl w:val="2"/>
          <w:numId w:val="19"/>
        </w:numPr>
        <w:tabs>
          <w:tab w:val="left" w:pos="1701"/>
        </w:tabs>
        <w:ind w:left="851" w:firstLine="0"/>
        <w:jc w:val="both"/>
        <w:rPr>
          <w:ins w:id="423" w:author="Consolidado" w:date="2019-04-10T14:57:00Z"/>
        </w:rPr>
      </w:pPr>
      <w:ins w:id="424" w:author="Consolidado" w:date="2019-04-10T14:57:00Z">
        <w:r>
          <w:t>O montante equivalente à Opção de Lote Adicional, caso seja exercida, será distribuída pelos Coordenadores sob o regime de melhores esforços de colocação.</w:t>
        </w:r>
      </w:ins>
    </w:p>
    <w:p w:rsidR="004B5D70" w:rsidRPr="003B5FA7" w:rsidRDefault="004B5D70" w:rsidP="008E6837">
      <w:pPr>
        <w:widowControl w:val="0"/>
        <w:spacing w:line="320" w:lineRule="exact"/>
        <w:jc w:val="both"/>
        <w:rPr>
          <w:ins w:id="425" w:author="Consolidado" w:date="2019-04-10T14:57:00Z"/>
        </w:rPr>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ins w:id="426" w:author="William Koga" w:date="2019-04-12T14:32:00Z">
        <w:r w:rsidR="00655158">
          <w:rPr>
            <w:rFonts w:ascii="Times New Roman" w:hAnsi="Times New Roman"/>
            <w:b w:val="0"/>
            <w:sz w:val="24"/>
            <w:szCs w:val="24"/>
          </w:rPr>
          <w:t xml:space="preserve"> e/ou do PUMA</w:t>
        </w:r>
      </w:ins>
      <w:r w:rsidRPr="003B5FA7">
        <w:rPr>
          <w:rFonts w:ascii="Times New Roman" w:hAnsi="Times New Roman"/>
          <w:b w:val="0"/>
          <w:sz w:val="24"/>
          <w:szCs w:val="24"/>
        </w:rPr>
        <w:t xml:space="preserve">,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3B5FA7" w:rsidRDefault="00626ABD" w:rsidP="00D4484B">
      <w:pPr>
        <w:pStyle w:val="Heading2"/>
        <w:keepNext w:val="0"/>
        <w:widowControl w:val="0"/>
        <w:numPr>
          <w:ilvl w:val="1"/>
          <w:numId w:val="19"/>
        </w:numPr>
        <w:tabs>
          <w:tab w:val="left" w:pos="851"/>
        </w:tabs>
        <w:spacing w:line="320" w:lineRule="exact"/>
        <w:ind w:left="0" w:firstLine="0"/>
        <w:jc w:val="both"/>
        <w:rPr>
          <w:del w:id="427" w:author="Consolidado" w:date="2019-04-10T14:57:00Z"/>
        </w:rPr>
      </w:pPr>
      <w:del w:id="428" w:author="Consolidado" w:date="2019-04-10T14:57:00Z">
        <w:r w:rsidRPr="000708C9">
          <w:rPr>
            <w:rFonts w:ascii="Times New Roman" w:hAnsi="Times New Roman"/>
            <w:b w:val="0"/>
            <w:sz w:val="24"/>
            <w:szCs w:val="24"/>
            <w:u w:val="single"/>
          </w:rPr>
          <w:delText>Plano de Distribuição</w:delText>
        </w:r>
        <w:r w:rsidRPr="003B5FA7">
          <w:rPr>
            <w:rFonts w:ascii="Times New Roman" w:hAnsi="Times New Roman"/>
            <w:b w:val="0"/>
            <w:sz w:val="24"/>
            <w:szCs w:val="24"/>
          </w:rPr>
          <w:delText xml:space="preserve">: </w:delText>
        </w:r>
        <w:r w:rsidR="000708C9" w:rsidRPr="000708C9">
          <w:rPr>
            <w:rFonts w:ascii="Times New Roman" w:hAnsi="Times New Roman"/>
            <w:sz w:val="24"/>
            <w:szCs w:val="24"/>
          </w:rPr>
          <w:delText>[</w:delText>
        </w:r>
        <w:r w:rsidR="000708C9" w:rsidRPr="00D4198A">
          <w:rPr>
            <w:rFonts w:ascii="Times New Roman" w:hAnsi="Times New Roman"/>
            <w:sz w:val="24"/>
            <w:szCs w:val="24"/>
            <w:highlight w:val="yellow"/>
          </w:rPr>
          <w:delText xml:space="preserve">A ser </w:delText>
        </w:r>
        <w:r w:rsidR="00D4198A" w:rsidRPr="00220C9B">
          <w:rPr>
            <w:rFonts w:ascii="Times New Roman" w:hAnsi="Times New Roman"/>
            <w:sz w:val="24"/>
            <w:szCs w:val="24"/>
            <w:highlight w:val="yellow"/>
          </w:rPr>
          <w:delText xml:space="preserve">ajustado conforme o </w:delText>
        </w:r>
        <w:r w:rsidR="00414744">
          <w:rPr>
            <w:rFonts w:ascii="Times New Roman" w:hAnsi="Times New Roman"/>
            <w:sz w:val="24"/>
            <w:szCs w:val="24"/>
            <w:highlight w:val="yellow"/>
          </w:rPr>
          <w:delText>C</w:delText>
        </w:r>
        <w:r w:rsidR="00414744" w:rsidRPr="00220C9B">
          <w:rPr>
            <w:rFonts w:ascii="Times New Roman" w:hAnsi="Times New Roman"/>
            <w:sz w:val="24"/>
            <w:szCs w:val="24"/>
            <w:highlight w:val="yellow"/>
          </w:rPr>
          <w:delText xml:space="preserve">ontrato </w:delText>
        </w:r>
        <w:r w:rsidR="00D4198A" w:rsidRPr="00220C9B">
          <w:rPr>
            <w:rFonts w:ascii="Times New Roman" w:hAnsi="Times New Roman"/>
            <w:sz w:val="24"/>
            <w:szCs w:val="24"/>
            <w:highlight w:val="yellow"/>
          </w:rPr>
          <w:delText>de Distribuição.</w:delText>
        </w:r>
        <w:r w:rsidR="000708C9" w:rsidRPr="000708C9">
          <w:rPr>
            <w:rFonts w:ascii="Times New Roman" w:hAnsi="Times New Roman"/>
            <w:sz w:val="24"/>
            <w:szCs w:val="24"/>
          </w:rPr>
          <w:delText>]</w:delText>
        </w:r>
      </w:del>
    </w:p>
    <w:p w:rsidR="00B75503" w:rsidRDefault="00B75503" w:rsidP="00B4534D">
      <w:pPr>
        <w:jc w:val="both"/>
        <w:rPr>
          <w:del w:id="429" w:author="Consolidado" w:date="2019-04-10T14:57:00Z"/>
        </w:rPr>
      </w:pPr>
    </w:p>
    <w:p w:rsidR="000708C9" w:rsidRPr="00F17D42" w:rsidRDefault="00626ABD" w:rsidP="00F17D42">
      <w:pPr>
        <w:pStyle w:val="Heading2"/>
        <w:keepNext w:val="0"/>
        <w:widowControl w:val="0"/>
        <w:numPr>
          <w:ilvl w:val="1"/>
          <w:numId w:val="19"/>
        </w:numPr>
        <w:tabs>
          <w:tab w:val="left" w:pos="851"/>
        </w:tabs>
        <w:spacing w:line="320" w:lineRule="exact"/>
        <w:ind w:left="0" w:firstLine="0"/>
        <w:jc w:val="both"/>
        <w:rPr>
          <w:ins w:id="430" w:author="Consolidado" w:date="2019-04-10T14:57:00Z"/>
          <w:b w:val="0"/>
        </w:rPr>
      </w:pPr>
      <w:ins w:id="431" w:author="Consolidado" w:date="2019-04-10T14:57:00Z">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ins>
    </w:p>
    <w:p w:rsidR="0007354D" w:rsidRDefault="0007354D" w:rsidP="00F17D42">
      <w:pPr>
        <w:ind w:left="709"/>
        <w:jc w:val="both"/>
        <w:rPr>
          <w:ins w:id="432" w:author="Consolidado" w:date="2019-04-10T14:57:00Z"/>
        </w:rPr>
      </w:pPr>
      <w:bookmarkStart w:id="433" w:name="_DV_M200"/>
      <w:bookmarkEnd w:id="433"/>
    </w:p>
    <w:p w:rsidR="0007354D" w:rsidRDefault="0007354D" w:rsidP="00F17D42">
      <w:pPr>
        <w:ind w:left="709"/>
        <w:jc w:val="both"/>
        <w:rPr>
          <w:ins w:id="434" w:author="Consolidado" w:date="2019-04-10T14:57:00Z"/>
        </w:rPr>
      </w:pPr>
      <w:ins w:id="435" w:author="Consolidado" w:date="2019-04-10T14:57:00Z">
        <w:r>
          <w:t>(i)</w:t>
        </w:r>
        <w:r>
          <w:tab/>
          <w:t>após o protocolo do pedido de registro da Oferta na CVM, a divulgação do Aviso ao Mercado e a disponibilização do Prospecto Preliminar, (a) poderão ser realizadas apresentações para potenciais Investidores, conforme determinado pelos Coordenadores em comum acordo com a Devedora, e (b) poderão ser realizados esforços de colocação mediante a celebração de Pedidos de Reserva, observado o procedimento de alocação dos CRI previsto no Contrato de Distribuição;</w:t>
        </w:r>
      </w:ins>
    </w:p>
    <w:p w:rsidR="0007354D" w:rsidRDefault="0007354D" w:rsidP="00F17D42">
      <w:pPr>
        <w:ind w:left="709"/>
        <w:jc w:val="both"/>
        <w:rPr>
          <w:ins w:id="436" w:author="Consolidado" w:date="2019-04-10T14:57:00Z"/>
        </w:rPr>
      </w:pPr>
    </w:p>
    <w:p w:rsidR="0007354D" w:rsidRDefault="0007354D" w:rsidP="00F17D42">
      <w:pPr>
        <w:ind w:left="709"/>
        <w:jc w:val="both"/>
        <w:rPr>
          <w:ins w:id="437" w:author="Consolidado" w:date="2019-04-10T14:57:00Z"/>
        </w:rPr>
      </w:pPr>
      <w:ins w:id="438" w:author="Consolidado" w:date="2019-04-10T14:57:00Z">
        <w:r>
          <w:t>(ii)</w:t>
        </w:r>
        <w:r>
          <w:tab/>
          <w:t>os materiais publicitários ou documentos de suporte às apresentações para potenciais Investidores eventualmente utilizados serão submetidos à aprovação prévia da CVM ou encaminhados à CVM previamente à sua utilização, conforme o caso, nos termos do artigo 50 da Instrução CVM nº 400/03;</w:t>
        </w:r>
      </w:ins>
    </w:p>
    <w:p w:rsidR="0007354D" w:rsidRDefault="0007354D" w:rsidP="00F17D42">
      <w:pPr>
        <w:ind w:left="709"/>
        <w:jc w:val="both"/>
        <w:rPr>
          <w:ins w:id="439" w:author="Consolidado" w:date="2019-04-10T14:57:00Z"/>
        </w:rPr>
      </w:pPr>
    </w:p>
    <w:p w:rsidR="0007354D" w:rsidRDefault="0007354D" w:rsidP="00F17D42">
      <w:pPr>
        <w:ind w:left="709"/>
        <w:jc w:val="both"/>
        <w:rPr>
          <w:ins w:id="440" w:author="Consolidado" w:date="2019-04-10T14:57:00Z"/>
        </w:rPr>
      </w:pPr>
      <w:ins w:id="441" w:author="Consolidado" w:date="2019-04-10T14:57:00Z">
        <w:r>
          <w:t>(iii)</w:t>
        </w:r>
        <w:r>
          <w:tab/>
          <w:t>observado o disposto no Contrato de Distribuição e nos Prospectos, a Oferta somente terá início após: (a) a concessão do registro da Oferta pela CVM; (b) a divulgação do Anúncio de Início; e (c) a disponibilização do Prospecto Definitivo aos Investidores;</w:t>
        </w:r>
      </w:ins>
    </w:p>
    <w:p w:rsidR="0007354D" w:rsidRDefault="0007354D" w:rsidP="00F17D42">
      <w:pPr>
        <w:ind w:left="709"/>
        <w:jc w:val="both"/>
        <w:rPr>
          <w:ins w:id="442" w:author="Consolidado" w:date="2019-04-10T14:57:00Z"/>
        </w:rPr>
      </w:pPr>
    </w:p>
    <w:p w:rsidR="0007354D" w:rsidRDefault="0007354D" w:rsidP="00F17D42">
      <w:pPr>
        <w:ind w:left="709"/>
        <w:jc w:val="both"/>
        <w:rPr>
          <w:ins w:id="443" w:author="Consolidado" w:date="2019-04-10T14:57:00Z"/>
        </w:rPr>
      </w:pPr>
      <w:ins w:id="444" w:author="Consolidado" w:date="2019-04-10T14:57:00Z">
        <w:r>
          <w:t>(iv)</w:t>
        </w:r>
        <w:r>
          <w:tab/>
          <w:t xml:space="preserve">iniciada a Oferta, os Investidores interessados na subscrição dos CRI deverão fazê-lo perante o Coordenador Líder, mediante a assinatura do Boletim de Subscrição, sendo certo que a integralização dos CRI será realizada nas respectivas datas de liquidação estabelecidas no Boletim de Subscrição, de acordo com o Preço de Integralização e com o procedimento descrito no Boletim de Subscrição; </w:t>
        </w:r>
      </w:ins>
    </w:p>
    <w:p w:rsidR="0007354D" w:rsidRDefault="0007354D" w:rsidP="00F17D42">
      <w:pPr>
        <w:ind w:left="709"/>
        <w:jc w:val="both"/>
        <w:rPr>
          <w:ins w:id="445" w:author="Consolidado" w:date="2019-04-10T14:57:00Z"/>
        </w:rPr>
      </w:pPr>
    </w:p>
    <w:p w:rsidR="00B75503" w:rsidRDefault="0007354D" w:rsidP="00F17D42">
      <w:pPr>
        <w:ind w:left="709"/>
        <w:jc w:val="both"/>
        <w:rPr>
          <w:ins w:id="446" w:author="Consolidado" w:date="2019-04-10T14:57:00Z"/>
        </w:rPr>
      </w:pPr>
      <w:ins w:id="447" w:author="Consolidado" w:date="2019-04-10T14:57:00Z">
        <w:r>
          <w:t>(v)</w:t>
        </w:r>
        <w:r>
          <w:tab/>
          <w:t>os CRI serão objeto de distribuição pública, a ser organizada pelo Coordenador Líder, até o término do prazo de 6 (seis) meses, contados a partir da divulgação do Anúncio de Início, o que ocorrer primeiro.</w:t>
        </w:r>
      </w:ins>
    </w:p>
    <w:p w:rsidR="00B75503" w:rsidRDefault="00B75503" w:rsidP="00F17D42">
      <w:pPr>
        <w:ind w:firstLine="709"/>
        <w:rPr>
          <w:ins w:id="448" w:author="Consolidado" w:date="2019-04-10T14:57:00Z"/>
        </w:rPr>
      </w:pPr>
    </w:p>
    <w:p w:rsidR="0007354D" w:rsidRDefault="0007354D" w:rsidP="0007354D">
      <w:pPr>
        <w:ind w:firstLine="709"/>
        <w:rPr>
          <w:ins w:id="449" w:author="Consolidado" w:date="2019-04-10T14:57:00Z"/>
        </w:rPr>
      </w:pPr>
    </w:p>
    <w:p w:rsidR="0007354D" w:rsidRDefault="0007354D" w:rsidP="00F17D42">
      <w:pPr>
        <w:tabs>
          <w:tab w:val="left" w:pos="1701"/>
        </w:tabs>
        <w:ind w:left="709"/>
        <w:jc w:val="both"/>
        <w:rPr>
          <w:ins w:id="450" w:author="Consolidado" w:date="2019-04-10T14:57:00Z"/>
        </w:rPr>
      </w:pPr>
      <w:ins w:id="451" w:author="Consolidado" w:date="2019-04-10T14:57:00Z">
        <w:r>
          <w:t>7.5.1.</w:t>
        </w:r>
        <w:r>
          <w:tab/>
          <w:t xml:space="preserve">Será utilizado o procedimento previsto no parágrafo 3º do artigo 33 da Instrução CVM nº 400/03, conforme plano de distribuição elaborado pelo Coordenador Líder, o qual levará em consideração suas relações com clientes e outros aspectos de natureza comercial, bem como as estratégias dos Coordenadores e da Emissora, observados os termos e condições definidos no Contrato de Distribuição, assegurando: (i) que o tratamento conferido aos Investidores seja justo e equitativo; (ii) a adequação do investimento ao perfil de risco dos Investidores; e (iii) que os </w:t>
        </w:r>
        <w:r>
          <w:lastRenderedPageBreak/>
          <w:t>representantes de venda recebam previamente exemplar dos Prospectos, para leitura obrigatória, e que suas dúvidas possam ser esclarecidas por pessoa designada pelo Coordenador Líder.</w:t>
        </w:r>
      </w:ins>
    </w:p>
    <w:p w:rsidR="0007354D" w:rsidRDefault="0007354D" w:rsidP="00F17D42">
      <w:pPr>
        <w:ind w:firstLine="709"/>
        <w:rPr>
          <w:ins w:id="452" w:author="Consolidado" w:date="2019-04-10T14:57:00Z"/>
        </w:rPr>
      </w:pPr>
    </w:p>
    <w:p w:rsidR="0007354D" w:rsidRDefault="0007354D" w:rsidP="00F17D42">
      <w:pPr>
        <w:ind w:left="709"/>
        <w:jc w:val="both"/>
        <w:rPr>
          <w:ins w:id="453" w:author="Consolidado" w:date="2019-04-10T14:57:00Z"/>
        </w:rPr>
      </w:pPr>
      <w:ins w:id="454" w:author="Consolidado" w:date="2019-04-10T14:57:00Z">
        <w:r>
          <w:t>7.5</w:t>
        </w:r>
        <w:r w:rsidRPr="0007354D">
          <w:t>.2.</w:t>
        </w:r>
        <w:r w:rsidRPr="0007354D">
          <w:tab/>
          <w:t xml:space="preserve">Os Coordenadores poderão, </w:t>
        </w:r>
      </w:ins>
      <w:ins w:id="455" w:author="Cerqueira, Bruno" w:date="2019-04-13T10:37:00Z">
        <w:r w:rsidR="00DA0AA7">
          <w:t>com a anuência da Devedora</w:t>
        </w:r>
      </w:ins>
      <w:ins w:id="456" w:author="Consolidado" w:date="2019-04-10T14:57:00Z">
        <w:del w:id="457" w:author="Cerqueira, Bruno" w:date="2019-04-13T10:37:00Z">
          <w:r w:rsidRPr="0007354D" w:rsidDel="00DA0AA7">
            <w:delText>aos seus exclusivos critérios</w:delText>
          </w:r>
        </w:del>
        <w:r w:rsidRPr="0007354D">
          <w:t>, convidar outras instituições financeiras devidamente habilitadas a operar no mercado de capitais brasileiro para participar da distribuição da Oferta, na qualidade de participantes especiais ou coordenadores contratados (“</w:t>
        </w:r>
        <w:r w:rsidRPr="00F17D42">
          <w:rPr>
            <w:u w:val="single"/>
          </w:rPr>
          <w:t>Instituições Contratadas</w:t>
        </w:r>
        <w:r w:rsidRPr="0007354D">
          <w:t>”), devendo, para tanto, ser celebrados termos de ad</w:t>
        </w:r>
        <w:r>
          <w:t xml:space="preserve">esão ao </w:t>
        </w:r>
        <w:r w:rsidRPr="0007354D">
          <w:t>Contrato de Distribuição (“</w:t>
        </w:r>
        <w:r w:rsidRPr="00F17D42">
          <w:rPr>
            <w:u w:val="single"/>
          </w:rPr>
          <w:t>Termos de Adesão</w:t>
        </w:r>
        <w:r w:rsidRPr="0007354D">
          <w:t>”).</w:t>
        </w:r>
      </w:ins>
    </w:p>
    <w:p w:rsidR="0007354D" w:rsidRDefault="0007354D" w:rsidP="00F17D42">
      <w:pPr>
        <w:ind w:left="709"/>
        <w:jc w:val="both"/>
        <w:rPr>
          <w:ins w:id="458" w:author="Consolidado" w:date="2019-04-10T14:57:00Z"/>
        </w:rPr>
      </w:pPr>
    </w:p>
    <w:p w:rsidR="0007354D" w:rsidRDefault="0007354D" w:rsidP="0007354D">
      <w:pPr>
        <w:ind w:left="709"/>
        <w:jc w:val="both"/>
        <w:rPr>
          <w:ins w:id="459" w:author="Consolidado" w:date="2019-04-10T14:57:00Z"/>
        </w:rPr>
      </w:pPr>
      <w:ins w:id="460" w:author="Consolidado" w:date="2019-04-10T14:57:00Z">
        <w:r>
          <w:t>7.5.3.</w:t>
        </w:r>
        <w:r>
          <w:tab/>
          <w:t>O plano de distribuição dos CRI no curso da Oferta será conduzido pelo Coordenador Líder e pelas eventuais Instituições Contratadas em consonância com o disposto no §3º do artigo 33 da Instrução CVM nº 400/03, fixado nos termos abaixo:</w:t>
        </w:r>
      </w:ins>
    </w:p>
    <w:p w:rsidR="0007354D" w:rsidRDefault="0007354D" w:rsidP="0007354D">
      <w:pPr>
        <w:ind w:left="709"/>
        <w:jc w:val="both"/>
        <w:rPr>
          <w:ins w:id="461" w:author="Consolidado" w:date="2019-04-10T14:57:00Z"/>
        </w:rPr>
      </w:pPr>
    </w:p>
    <w:p w:rsidR="0007354D" w:rsidRDefault="0007354D" w:rsidP="00F17D42">
      <w:pPr>
        <w:ind w:left="1418"/>
        <w:jc w:val="both"/>
        <w:rPr>
          <w:ins w:id="462" w:author="Consolidado" w:date="2019-04-10T14:57:00Z"/>
        </w:rPr>
      </w:pPr>
      <w:ins w:id="463" w:author="Consolidado" w:date="2019-04-10T14:57:00Z">
        <w:r>
          <w:t>(i)</w:t>
        </w:r>
        <w:r>
          <w:tab/>
          <w:t>a colocação dos CRI será pública de acordo com a Instrução CVM nº 400/03 e sob regime misto de garantia firme de colocação; e</w:t>
        </w:r>
      </w:ins>
    </w:p>
    <w:p w:rsidR="0007354D" w:rsidRDefault="0007354D" w:rsidP="00F17D42">
      <w:pPr>
        <w:ind w:left="1418"/>
        <w:jc w:val="both"/>
        <w:rPr>
          <w:ins w:id="464" w:author="Consolidado" w:date="2019-04-10T14:57:00Z"/>
        </w:rPr>
      </w:pPr>
    </w:p>
    <w:p w:rsidR="0007354D" w:rsidRDefault="0007354D" w:rsidP="00F17D42">
      <w:pPr>
        <w:ind w:left="1418"/>
        <w:jc w:val="both"/>
        <w:rPr>
          <w:ins w:id="465" w:author="Consolidado" w:date="2019-04-10T14:57:00Z"/>
        </w:rPr>
      </w:pPr>
      <w:ins w:id="466" w:author="Consolidado" w:date="2019-04-10T14:57:00Z">
        <w:r>
          <w:t>(ii)</w:t>
        </w:r>
        <w:r>
          <w:tab/>
          <w:t>a colocação pública dos CRI somente terá início após: (a) a concessão do registro da Oferta pela CVM; (b) a divulgação do Anúncio de Início; e (c) a disponibilização do Prospecto Definitivo aos Investidores.</w:t>
        </w:r>
      </w:ins>
    </w:p>
    <w:p w:rsidR="0007354D" w:rsidRPr="00C9018B" w:rsidRDefault="0007354D">
      <w:pPr>
        <w:ind w:left="709"/>
        <w:jc w:val="both"/>
        <w:pPrChange w:id="467" w:author="Consolidado" w:date="2019-04-10T14:57:00Z">
          <w:pPr/>
        </w:pPrChange>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468" w:name="_Toc110076267"/>
      <w:bookmarkStart w:id="469" w:name="_Toc163380706"/>
      <w:bookmarkStart w:id="470" w:name="_Toc180553622"/>
      <w:bookmarkStart w:id="471"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468"/>
      <w:bookmarkEnd w:id="469"/>
      <w:bookmarkEnd w:id="470"/>
      <w:bookmarkEnd w:id="471"/>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72"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472"/>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 xml:space="preserve">A insuficiência dos bens do Patrimônio Separado não dará causa à </w:t>
      </w:r>
      <w:r w:rsidR="00221E00" w:rsidRPr="003B5FA7">
        <w:rPr>
          <w:rFonts w:ascii="Times New Roman" w:hAnsi="Times New Roman"/>
          <w:b w:val="0"/>
          <w:sz w:val="24"/>
          <w:szCs w:val="24"/>
        </w:rPr>
        <w:lastRenderedPageBreak/>
        <w:t>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73"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473"/>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474" w:name="_DV_M242"/>
      <w:bookmarkStart w:id="475" w:name="_DV_M207"/>
      <w:bookmarkEnd w:id="474"/>
      <w:bookmarkEnd w:id="475"/>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476"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476"/>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Titulares </w:t>
      </w:r>
      <w:r w:rsidRPr="003B5FA7">
        <w:rPr>
          <w:rFonts w:ascii="Times New Roman" w:hAnsi="Times New Roman"/>
          <w:b w:val="0"/>
          <w:sz w:val="24"/>
          <w:szCs w:val="24"/>
        </w:rPr>
        <w:lastRenderedPageBreak/>
        <w:t>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77"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477"/>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478"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478"/>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479"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w:t>
      </w:r>
      <w:r w:rsidR="0088376C" w:rsidRPr="003B5FA7">
        <w:lastRenderedPageBreak/>
        <w:t>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479"/>
    </w:p>
    <w:p w:rsidR="0088376C" w:rsidRPr="003B5FA7" w:rsidRDefault="0088376C" w:rsidP="003B5FA7">
      <w:pPr>
        <w:widowControl w:val="0"/>
        <w:tabs>
          <w:tab w:val="num" w:pos="0"/>
        </w:tabs>
        <w:spacing w:line="320" w:lineRule="exact"/>
        <w:jc w:val="both"/>
      </w:pPr>
      <w:bookmarkStart w:id="480" w:name="_DV_M251"/>
      <w:bookmarkStart w:id="481" w:name="_Toc110076268"/>
      <w:bookmarkStart w:id="482" w:name="_Toc163380707"/>
      <w:bookmarkStart w:id="483" w:name="_Toc180553623"/>
      <w:bookmarkStart w:id="484" w:name="_Toc205799098"/>
      <w:bookmarkEnd w:id="480"/>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813D88" w:rsidRDefault="00813D88" w:rsidP="00813D88">
      <w:pPr>
        <w:widowControl w:val="0"/>
        <w:tabs>
          <w:tab w:val="num" w:pos="0"/>
        </w:tabs>
        <w:spacing w:line="320" w:lineRule="exact"/>
        <w:jc w:val="both"/>
      </w:pPr>
    </w:p>
    <w:p w:rsidR="00041A66" w:rsidRPr="003B5FA7" w:rsidRDefault="00041A66" w:rsidP="00813D88">
      <w:pPr>
        <w:widowControl w:val="0"/>
        <w:tabs>
          <w:tab w:val="num" w:pos="0"/>
        </w:tabs>
        <w:spacing w:line="320" w:lineRule="exact"/>
        <w:jc w:val="both"/>
      </w:pPr>
    </w:p>
    <w:p w:rsidR="00813D88" w:rsidRPr="003B5FA7" w:rsidRDefault="00813D88" w:rsidP="00041A66">
      <w:pPr>
        <w:pStyle w:val="Heading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Heading2"/>
        <w:keepNext w:val="0"/>
        <w:widowControl w:val="0"/>
        <w:tabs>
          <w:tab w:val="left" w:pos="851"/>
        </w:tabs>
        <w:spacing w:line="320" w:lineRule="exact"/>
        <w:jc w:val="both"/>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Heading2"/>
        <w:keepNext w:val="0"/>
        <w:widowControl w:val="0"/>
        <w:tabs>
          <w:tab w:val="left" w:pos="851"/>
        </w:tabs>
        <w:spacing w:line="320" w:lineRule="exact"/>
        <w:jc w:val="both"/>
      </w:pPr>
    </w:p>
    <w:p w:rsidR="00813D88" w:rsidRDefault="00AA3A1D"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485" w:name="_DV_M241"/>
      <w:bookmarkStart w:id="486" w:name="_DV_M264"/>
      <w:bookmarkEnd w:id="485"/>
      <w:bookmarkEnd w:id="486"/>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lastRenderedPageBreak/>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lastRenderedPageBreak/>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 xml:space="preserve">o </w:t>
      </w:r>
      <w:del w:id="487" w:author="Consolidado" w:date="2019-04-10T14:57:00Z">
        <w:r w:rsidR="00F41FBB" w:rsidRPr="005A6664">
          <w:rPr>
            <w:rFonts w:ascii="Times New Roman" w:hAnsi="Times New Roman"/>
            <w:b w:val="0"/>
            <w:sz w:val="24"/>
            <w:szCs w:val="24"/>
            <w:u w:val="single"/>
          </w:rPr>
          <w:delText xml:space="preserve">Não </w:delText>
        </w:r>
      </w:del>
      <w:r w:rsidR="00F41FBB" w:rsidRPr="005A6664">
        <w:rPr>
          <w:rFonts w:ascii="Times New Roman" w:hAnsi="Times New Roman"/>
          <w:b w:val="0"/>
          <w:sz w:val="24"/>
          <w:szCs w:val="24"/>
          <w:u w:val="single"/>
        </w:rPr>
        <w:t>Antecipado</w:t>
      </w:r>
      <w:ins w:id="488" w:author="Consolidado" w:date="2019-04-10T14:57:00Z">
        <w:r w:rsidR="009955EA">
          <w:rPr>
            <w:rFonts w:ascii="Times New Roman" w:hAnsi="Times New Roman"/>
            <w:b w:val="0"/>
            <w:sz w:val="24"/>
            <w:szCs w:val="24"/>
            <w:u w:val="single"/>
          </w:rPr>
          <w:t xml:space="preserve"> Não Automático</w:t>
        </w:r>
      </w:ins>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ListParagraph"/>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rPr>
          <w:ins w:id="489" w:author="Consolidado" w:date="2019-04-10T14:57:00Z"/>
        </w:rPr>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ins w:id="490" w:author="Consolidado" w:date="2019-04-10T14:57:00Z">
        <w:r w:rsidR="00031F0C">
          <w:t xml:space="preserve">e pelo Agente Fiduciário </w:t>
        </w:r>
      </w:ins>
      <w:r w:rsidRPr="00C345A0">
        <w:t xml:space="preserve">até 5 (cinco) dias após o recebimento do cálculo enviado pela </w:t>
      </w:r>
      <w:r w:rsidR="00E02FD2">
        <w:t xml:space="preserve">Devedora </w:t>
      </w:r>
      <w:r w:rsidRPr="00C345A0">
        <w:t>(“</w:t>
      </w:r>
      <w:r w:rsidRPr="00C345A0">
        <w:rPr>
          <w:u w:val="single"/>
        </w:rPr>
        <w:t>Índices Financeiros</w:t>
      </w:r>
      <w:del w:id="491" w:author="Consolidado" w:date="2019-04-10T14:57:00Z">
        <w:r w:rsidRPr="00C345A0">
          <w:delText>”):</w:delText>
        </w:r>
      </w:del>
      <w:ins w:id="492" w:author="Consolidado" w:date="2019-04-10T14:57:00Z">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ins>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bookmarkStart w:id="493" w:name="_GoBack"/>
      <w:bookmarkEnd w:id="493"/>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Heading2"/>
        <w:keepNext w:val="0"/>
        <w:widowControl w:val="0"/>
        <w:tabs>
          <w:tab w:val="left" w:pos="851"/>
        </w:tabs>
        <w:spacing w:line="320" w:lineRule="exact"/>
        <w:jc w:val="both"/>
      </w:pPr>
    </w:p>
    <w:p w:rsidR="00813D88" w:rsidRDefault="00E02FD2"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494" w:name="_Toc110076265"/>
      <w:bookmarkStart w:id="495" w:name="_Toc163380704"/>
      <w:bookmarkStart w:id="496" w:name="_Toc180553620"/>
      <w:bookmarkStart w:id="497"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494"/>
      <w:bookmarkEnd w:id="495"/>
      <w:bookmarkEnd w:id="496"/>
      <w:bookmarkEnd w:id="497"/>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 xml:space="preserve">os representantes legais que assinam este Termo têm poderes estatutários e/ou delegados para </w:t>
      </w:r>
      <w:r w:rsidRPr="003B5FA7">
        <w:lastRenderedPageBreak/>
        <w:t>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w:t>
      </w:r>
      <w:del w:id="498" w:author="Consolidado" w:date="2019-04-10T14:57:00Z">
        <w:r w:rsidRPr="003B5FA7">
          <w:delText>afetara</w:delText>
        </w:r>
      </w:del>
      <w:ins w:id="499" w:author="Consolidado" w:date="2019-04-10T14:57:00Z">
        <w:r w:rsidRPr="003B5FA7">
          <w:t>afetar</w:t>
        </w:r>
        <w:r w:rsidR="00115F5A">
          <w:t xml:space="preserve"> negativamente</w:t>
        </w:r>
        <w:r w:rsidRPr="003B5FA7">
          <w:t xml:space="preserve"> a</w:t>
        </w:r>
      </w:ins>
      <w:r w:rsidRPr="003B5FA7">
        <w:t xml:space="preserve"> capacidade da Emissora de cumprir com as obrigações assumidas neste Termo de Securitização e nos demais Documentos da Operação;</w:t>
      </w:r>
      <w:r w:rsidR="00386E36">
        <w:t xml:space="preserve"> </w:t>
      </w:r>
      <w:del w:id="500" w:author="Consolidado" w:date="2019-04-10T14:57:00Z">
        <w:r w:rsidR="00386E36">
          <w:delText>[</w:delText>
        </w:r>
        <w:r w:rsidR="00386E36" w:rsidRPr="00E44209">
          <w:rPr>
            <w:b/>
            <w:highlight w:val="yellow"/>
          </w:rPr>
          <w:delText>Nota Cescon: RB, manter a redação origina</w:delText>
        </w:r>
        <w:r w:rsidR="00386E36">
          <w:rPr>
            <w:b/>
            <w:highlight w:val="yellow"/>
          </w:rPr>
          <w:delText>l, a redação já prevê a mitigadora “não tem conhecimento”</w:delText>
        </w:r>
        <w:r w:rsidR="00386E36">
          <w:delText>]</w:delText>
        </w:r>
      </w:del>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w:t>
      </w:r>
      <w:r w:rsidR="00386E36" w:rsidRPr="00E44209">
        <w:rPr>
          <w:b/>
          <w:highlight w:val="yellow"/>
        </w:rPr>
        <w:t xml:space="preserve">Nota: RB, </w:t>
      </w:r>
      <w:r w:rsidR="00805801">
        <w:rPr>
          <w:b/>
          <w:highlight w:val="yellow"/>
        </w:rPr>
        <w:t xml:space="preserve">não foram acatados os ajustes, </w:t>
      </w:r>
      <w:r w:rsidR="00386E36" w:rsidRPr="00E44209">
        <w:rPr>
          <w:b/>
          <w:highlight w:val="yellow"/>
        </w:rPr>
        <w:t>manter a redação original</w:t>
      </w:r>
      <w:r w:rsidR="00386E36">
        <w:t>]</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ins w:id="501" w:author="Consolidado" w:date="2019-04-10T14:57:00Z">
        <w:r w:rsidR="00115F5A">
          <w:t xml:space="preserve"> no seu melhor conhecimento</w:t>
        </w:r>
      </w:ins>
      <w:r w:rsidRPr="003B5FA7">
        <w:t xml:space="preserve"> </w:t>
      </w:r>
      <w:r w:rsidR="002A06B1" w:rsidRPr="003B5FA7">
        <w:t xml:space="preserve">descumprimento de qualquer disposição </w:t>
      </w:r>
      <w:del w:id="502" w:author="William Koga" w:date="2019-04-12T14:17:00Z">
        <w:r w:rsidR="002A06B1" w:rsidRPr="003B5FA7" w:rsidDel="00F64001">
          <w:delText xml:space="preserve">relevante </w:delText>
        </w:r>
      </w:del>
      <w:r w:rsidR="002A06B1" w:rsidRPr="003B5FA7">
        <w:t xml:space="preserve">contratual, legal ou de qualquer outra ordem judicial, administrativa ou arbitral; </w:t>
      </w:r>
      <w:del w:id="503" w:author="Consolidado" w:date="2019-04-10T14:57:00Z">
        <w:r w:rsidR="00386E36">
          <w:delText>[</w:delText>
        </w:r>
        <w:r w:rsidR="00386E36" w:rsidRPr="009324CC">
          <w:rPr>
            <w:b/>
            <w:highlight w:val="yellow"/>
          </w:rPr>
          <w:delText>Nota Cescon: RB, manter a redação original</w:delText>
        </w:r>
        <w:r w:rsidR="00386E36">
          <w:delText>]</w:delText>
        </w:r>
      </w:del>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lastRenderedPageBreak/>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F358E3" w:rsidRPr="00F64001" w:rsidRDefault="002A06B1">
      <w:pPr>
        <w:widowControl w:val="0"/>
        <w:numPr>
          <w:ilvl w:val="0"/>
          <w:numId w:val="5"/>
        </w:numPr>
        <w:tabs>
          <w:tab w:val="left" w:pos="0"/>
          <w:tab w:val="left" w:pos="851"/>
        </w:tabs>
        <w:spacing w:line="320" w:lineRule="exact"/>
        <w:ind w:left="0" w:firstLine="0"/>
        <w:jc w:val="both"/>
        <w:rPr>
          <w:b/>
          <w:szCs w:val="20"/>
        </w:rPr>
        <w:pPrChange w:id="504" w:author="William Koga" w:date="2019-04-12T14:17:00Z">
          <w:pPr>
            <w:widowControl w:val="0"/>
            <w:numPr>
              <w:numId w:val="5"/>
            </w:numPr>
            <w:tabs>
              <w:tab w:val="left" w:pos="0"/>
              <w:tab w:val="left" w:pos="851"/>
              <w:tab w:val="num" w:pos="1080"/>
              <w:tab w:val="num" w:pos="1276"/>
            </w:tabs>
            <w:spacing w:line="320" w:lineRule="exact"/>
            <w:ind w:left="1080" w:hanging="720"/>
            <w:jc w:val="both"/>
          </w:pPr>
        </w:pPrChange>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ins w:id="505" w:author="William Koga" w:date="2019-04-12T14:17:00Z">
        <w:r w:rsidR="00F64001">
          <w:t xml:space="preserve"> </w:t>
        </w:r>
      </w:ins>
      <w:r w:rsidR="00603E53" w:rsidRPr="00603E53">
        <w:t xml:space="preserve">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w:t>
      </w:r>
      <w:del w:id="506" w:author="Consolidado" w:date="2019-04-10T14:57:00Z">
        <w:r w:rsidR="00603E53" w:rsidRPr="00603E53">
          <w:delText>Representantesnão</w:delText>
        </w:r>
      </w:del>
      <w:ins w:id="507" w:author="Consolidado" w:date="2019-04-10T14:57:00Z">
        <w:r w:rsidR="00603E53" w:rsidRPr="00603E53">
          <w:t>Representantes</w:t>
        </w:r>
        <w:r w:rsidR="00F95E8C">
          <w:t>, estes</w:t>
        </w:r>
        <w:r w:rsidR="00115F5A" w:rsidRPr="00115F5A">
          <w:t xml:space="preserve"> </w:t>
        </w:r>
        <w:r w:rsidR="00115F5A">
          <w:t>no seu melhor conhecimento</w:t>
        </w:r>
        <w:r w:rsidR="00F95E8C">
          <w:t>,</w:t>
        </w:r>
        <w:r w:rsidR="00603E53" w:rsidRPr="00603E53">
          <w:t xml:space="preserve"> não</w:t>
        </w:r>
      </w:ins>
      <w:r w:rsidR="00603E53" w:rsidRPr="00603E53">
        <w:t>: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del w:id="508" w:author="Consolidado" w:date="2019-04-10T14:57:00Z">
        <w:r w:rsidR="004F4C88">
          <w:delText>; e</w:delText>
        </w:r>
        <w:r w:rsidR="00386E36">
          <w:delText xml:space="preserve"> [</w:delText>
        </w:r>
        <w:r w:rsidR="00386E36" w:rsidRPr="00E44209">
          <w:rPr>
            <w:highlight w:val="yellow"/>
          </w:rPr>
          <w:delText>Nota Cescon: RB, mantida redação</w:delText>
        </w:r>
        <w:r w:rsidR="00386E36">
          <w:delText>]</w:delText>
        </w:r>
      </w:del>
      <w:ins w:id="509" w:author="Consolidado" w:date="2019-04-10T14:57:00Z">
        <w:r w:rsidR="00F95E8C">
          <w:t>.</w:t>
        </w:r>
        <w:r w:rsidR="00386E36">
          <w:t xml:space="preserve"> </w:t>
        </w:r>
      </w:ins>
    </w:p>
    <w:p w:rsidR="004F4C88" w:rsidRDefault="004F4C88" w:rsidP="008E6837">
      <w:pPr>
        <w:widowControl w:val="0"/>
        <w:tabs>
          <w:tab w:val="left" w:pos="0"/>
          <w:tab w:val="left" w:pos="851"/>
        </w:tabs>
        <w:spacing w:line="320" w:lineRule="exact"/>
        <w:jc w:val="both"/>
        <w:rPr>
          <w:del w:id="510" w:author="Consolidado" w:date="2019-04-10T14:57:00Z"/>
        </w:rPr>
      </w:pPr>
    </w:p>
    <w:p w:rsidR="00F358E3" w:rsidRPr="003B5FA7" w:rsidRDefault="00F358E3" w:rsidP="003B5FA7">
      <w:pPr>
        <w:pStyle w:val="Heading2"/>
        <w:keepNext w:val="0"/>
        <w:widowControl w:val="0"/>
        <w:tabs>
          <w:tab w:val="left" w:pos="851"/>
          <w:tab w:val="left" w:pos="1701"/>
        </w:tabs>
        <w:spacing w:line="320" w:lineRule="exact"/>
        <w:ind w:left="851"/>
        <w:jc w:val="both"/>
        <w:rPr>
          <w:del w:id="511" w:author="Consolidado" w:date="2019-04-10T14:57:00Z"/>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w:t>
      </w:r>
      <w:del w:id="512" w:author="Consolidado" w:date="2019-04-10T14:57:00Z">
        <w:r w:rsidRPr="003B5FA7">
          <w:rPr>
            <w:rFonts w:ascii="Times New Roman" w:hAnsi="Times New Roman"/>
            <w:b w:val="0"/>
            <w:sz w:val="24"/>
            <w:szCs w:val="24"/>
          </w:rPr>
          <w:delText xml:space="preserve">ao Agente Fiduciário e </w:delText>
        </w:r>
      </w:del>
      <w:r w:rsidRPr="003B5FA7">
        <w:rPr>
          <w:rFonts w:ascii="Times New Roman" w:hAnsi="Times New Roman"/>
          <w:b w:val="0"/>
          <w:sz w:val="24"/>
          <w:szCs w:val="24"/>
        </w:rPr>
        <w:t xml:space="preserve">aos Investidores, ressaltando que analisou diligentemente os </w:t>
      </w:r>
      <w:del w:id="513" w:author="William Koga" w:date="2019-04-12T14:18:00Z">
        <w:r w:rsidRPr="003B5FA7" w:rsidDel="00F64001">
          <w:rPr>
            <w:rFonts w:ascii="Times New Roman" w:hAnsi="Times New Roman"/>
            <w:b w:val="0"/>
            <w:sz w:val="24"/>
            <w:szCs w:val="24"/>
          </w:rPr>
          <w:delText>documentos relacionados com os CRI</w:delText>
        </w:r>
      </w:del>
      <w:ins w:id="514" w:author="William Koga" w:date="2019-04-12T14:18:00Z">
        <w:r w:rsidR="00F64001">
          <w:rPr>
            <w:rFonts w:ascii="Times New Roman" w:hAnsi="Times New Roman"/>
            <w:b w:val="0"/>
            <w:sz w:val="24"/>
            <w:szCs w:val="24"/>
          </w:rPr>
          <w:t>Documentos da Operação</w:t>
        </w:r>
      </w:ins>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w:t>
      </w:r>
      <w:del w:id="515" w:author="Consolidado" w:date="2019-04-10T14:57:00Z">
        <w:r w:rsidRPr="003B5FA7">
          <w:rPr>
            <w:rFonts w:ascii="Times New Roman" w:hAnsi="Times New Roman"/>
            <w:b w:val="0"/>
            <w:sz w:val="24"/>
            <w:szCs w:val="24"/>
          </w:rPr>
          <w:delText xml:space="preserve"> e ao Agente Fiduciário</w:delText>
        </w:r>
      </w:del>
      <w:r w:rsidRPr="003B5FA7">
        <w:rPr>
          <w:rFonts w:ascii="Times New Roman" w:hAnsi="Times New Roman"/>
          <w:b w:val="0"/>
          <w:sz w:val="24"/>
          <w:szCs w:val="24"/>
        </w:rPr>
        <w:t>,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del w:id="516" w:author="Consolidado" w:date="2019-04-10T14:57:00Z">
        <w:r w:rsidR="00274E1C">
          <w:rPr>
            <w:rFonts w:ascii="Times New Roman" w:hAnsi="Times New Roman"/>
            <w:b w:val="0"/>
            <w:sz w:val="24"/>
            <w:szCs w:val="24"/>
          </w:rPr>
          <w:delText>[</w:delText>
        </w:r>
        <w:r w:rsidR="00274E1C" w:rsidRPr="00E44209">
          <w:rPr>
            <w:rFonts w:ascii="Times New Roman" w:hAnsi="Times New Roman"/>
            <w:sz w:val="24"/>
            <w:szCs w:val="24"/>
            <w:highlight w:val="yellow"/>
          </w:rPr>
          <w:delText>Nota Cescon: RB, manter redação</w:delText>
        </w:r>
      </w:del>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lastRenderedPageBreak/>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Default="00DC1F68" w:rsidP="003B5FA7">
      <w:pPr>
        <w:pStyle w:val="ListParagraph2"/>
        <w:widowControl w:val="0"/>
        <w:spacing w:line="320" w:lineRule="exact"/>
        <w:ind w:left="0"/>
        <w:jc w:val="both"/>
      </w:pP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 xml:space="preserve">em prejuízo das demais obrigações previstas neste Termo, a Emissora </w:t>
      </w:r>
      <w:r w:rsidR="0088376C" w:rsidRPr="003B5FA7">
        <w:rPr>
          <w:rFonts w:ascii="Times New Roman" w:hAnsi="Times New Roman"/>
          <w:b w:val="0"/>
          <w:sz w:val="24"/>
          <w:szCs w:val="24"/>
        </w:rPr>
        <w:lastRenderedPageBreak/>
        <w:t>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w:t>
      </w:r>
      <w:r w:rsidR="00700267">
        <w:rPr>
          <w:rFonts w:ascii="Times New Roman" w:hAnsi="Times New Roman"/>
          <w:b w:val="0"/>
          <w:sz w:val="24"/>
          <w:szCs w:val="24"/>
        </w:rPr>
        <w:lastRenderedPageBreak/>
        <w:t xml:space="preserve">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F17D42" w:rsidRDefault="00010482" w:rsidP="00E4420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rPrChange w:id="517" w:author="Consolidado" w:date="2019-04-10T14:57:00Z">
            <w:rPr>
              <w:rFonts w:ascii="Times New Roman" w:hAnsi="Times New Roman"/>
              <w:sz w:val="24"/>
              <w:highlight w:val="yellow"/>
            </w:rPr>
          </w:rPrChange>
        </w:rPr>
      </w:pPr>
      <w:r w:rsidRPr="00F17D42">
        <w:rPr>
          <w:rFonts w:ascii="Times New Roman" w:hAnsi="Times New Roman"/>
          <w:b w:val="0"/>
          <w:sz w:val="24"/>
          <w:rPrChange w:id="518" w:author="Consolidado" w:date="2019-04-10T14:57:00Z">
            <w:rPr>
              <w:rFonts w:ascii="Times New Roman" w:hAnsi="Times New Roman"/>
              <w:b w:val="0"/>
              <w:sz w:val="24"/>
              <w:highlight w:val="yellow"/>
            </w:rPr>
          </w:rPrChange>
        </w:rPr>
        <w:t xml:space="preserve">A Emissora obriga-se, neste ato, em caráter irrevogável e irretratável, a cuidar para que as operações que venha a praticar no ambiente </w:t>
      </w:r>
      <w:r w:rsidR="0052175B" w:rsidRPr="00F17D42">
        <w:rPr>
          <w:rFonts w:ascii="Times New Roman" w:hAnsi="Times New Roman"/>
          <w:b w:val="0"/>
          <w:sz w:val="24"/>
          <w:rPrChange w:id="519" w:author="Consolidado" w:date="2019-04-10T14:57:00Z">
            <w:rPr>
              <w:rFonts w:ascii="Times New Roman" w:hAnsi="Times New Roman"/>
              <w:b w:val="0"/>
              <w:sz w:val="24"/>
              <w:highlight w:val="yellow"/>
            </w:rPr>
          </w:rPrChange>
        </w:rPr>
        <w:t xml:space="preserve">B3 </w:t>
      </w:r>
      <w:del w:id="520" w:author="William Koga" w:date="2019-04-12T14:56:00Z">
        <w:r w:rsidR="0052175B" w:rsidRPr="00F17D42" w:rsidDel="00B72F61">
          <w:rPr>
            <w:rFonts w:ascii="Times New Roman" w:hAnsi="Times New Roman"/>
            <w:b w:val="0"/>
            <w:sz w:val="24"/>
            <w:rPrChange w:id="521" w:author="Consolidado" w:date="2019-04-10T14:57:00Z">
              <w:rPr>
                <w:rFonts w:ascii="Times New Roman" w:hAnsi="Times New Roman"/>
                <w:b w:val="0"/>
                <w:sz w:val="24"/>
                <w:highlight w:val="yellow"/>
              </w:rPr>
            </w:rPrChange>
          </w:rPr>
          <w:delText>(segmento CETIP UTVM)</w:delText>
        </w:r>
        <w:r w:rsidRPr="00F17D42" w:rsidDel="00B72F61">
          <w:rPr>
            <w:rFonts w:ascii="Times New Roman" w:hAnsi="Times New Roman"/>
            <w:b w:val="0"/>
            <w:sz w:val="24"/>
            <w:rPrChange w:id="522" w:author="Consolidado" w:date="2019-04-10T14:57:00Z">
              <w:rPr>
                <w:rFonts w:ascii="Times New Roman" w:hAnsi="Times New Roman"/>
                <w:b w:val="0"/>
                <w:sz w:val="24"/>
                <w:highlight w:val="yellow"/>
              </w:rPr>
            </w:rPrChange>
          </w:rPr>
          <w:delText xml:space="preserve"> </w:delText>
        </w:r>
      </w:del>
      <w:r w:rsidRPr="00F17D42">
        <w:rPr>
          <w:rFonts w:ascii="Times New Roman" w:hAnsi="Times New Roman"/>
          <w:b w:val="0"/>
          <w:sz w:val="24"/>
          <w:rPrChange w:id="523" w:author="Consolidado" w:date="2019-04-10T14:57:00Z">
            <w:rPr>
              <w:rFonts w:ascii="Times New Roman" w:hAnsi="Times New Roman"/>
              <w:b w:val="0"/>
              <w:sz w:val="24"/>
              <w:highlight w:val="yellow"/>
            </w:rPr>
          </w:rPrChange>
        </w:rPr>
        <w:t>sejam sempre amparadas pelas boas práticas de mercado, com plena e perfeita observância das normas aplicáveis à matéria</w:t>
      </w:r>
      <w:del w:id="524" w:author="Consolidado" w:date="2019-04-10T14:57:00Z">
        <w:r w:rsidRPr="008E6837">
          <w:rPr>
            <w:rFonts w:ascii="Times New Roman" w:hAnsi="Times New Roman"/>
            <w:b w:val="0"/>
            <w:sz w:val="24"/>
            <w:highlight w:val="yellow"/>
          </w:rPr>
          <w:delText>,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r w:rsidR="00274E1C" w:rsidRPr="00E44209">
          <w:rPr>
            <w:rFonts w:ascii="Times New Roman" w:hAnsi="Times New Roman"/>
            <w:b w:val="0"/>
            <w:sz w:val="24"/>
            <w:szCs w:val="24"/>
            <w:highlight w:val="yellow"/>
          </w:rPr>
          <w:delText xml:space="preserve"> [Nota Cescon: RB, exclusão a ser validada por Simplific Pavarini]</w:delText>
        </w:r>
      </w:del>
      <w:ins w:id="525" w:author="Consolidado" w:date="2019-04-10T14:57:00Z">
        <w:r w:rsidR="00F95E8C">
          <w:rPr>
            <w:rFonts w:ascii="Times New Roman" w:hAnsi="Times New Roman"/>
            <w:b w:val="0"/>
            <w:sz w:val="24"/>
          </w:rPr>
          <w:t>.</w:t>
        </w:r>
      </w:ins>
    </w:p>
    <w:p w:rsidR="00C65058" w:rsidRDefault="00C65058"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481"/>
      <w:bookmarkEnd w:id="482"/>
      <w:bookmarkEnd w:id="483"/>
      <w:bookmarkEnd w:id="484"/>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del w:id="526" w:author="Consolidado" w:date="2019-04-10T14:57:00Z">
        <w:r w:rsidR="00041A66" w:rsidRPr="003B5FA7">
          <w:rPr>
            <w:rFonts w:ascii="Times New Roman" w:hAnsi="Times New Roman"/>
            <w:b w:val="0"/>
            <w:sz w:val="24"/>
            <w:szCs w:val="24"/>
          </w:rPr>
          <w:delText>,</w:delText>
        </w:r>
      </w:del>
      <w:ins w:id="527" w:author="Consolidado" w:date="2019-04-10T14:57:00Z">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w:t>
        </w:r>
      </w:ins>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lastRenderedPageBreak/>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ListParagraph"/>
      </w:pPr>
    </w:p>
    <w:p w:rsidR="004F4C88" w:rsidRDefault="004F4C88" w:rsidP="002E1796">
      <w:pPr>
        <w:pStyle w:val="ListParagraph"/>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w:t>
      </w:r>
      <w:r w:rsidRPr="00603E53">
        <w:lastRenderedPageBreak/>
        <w:t xml:space="preserve">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ListParagraph"/>
        <w:spacing w:line="320" w:lineRule="exact"/>
        <w:ind w:left="851"/>
        <w:jc w:val="both"/>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pPr>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del w:id="528" w:author="Consolidado" w:date="2019-04-10T14:57:00Z"/>
        </w:rPr>
      </w:pPr>
      <w:del w:id="529" w:author="Consolidado" w:date="2019-04-10T14:57:00Z">
        <w:r w:rsidRPr="003B5FA7">
          <w:delText>acompanhar a atuação da Securitizadora na administração do Patrimônio Separado por meio das informações divulgadas pela Securitizadora sobre o assunto;</w:delText>
        </w:r>
      </w:del>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ins w:id="530" w:author="Consolidado" w:date="2019-04-10T14:57:00Z">
        <w:r w:rsidR="00577313">
          <w:t>, caso seja solicitado pelo Investidor</w:t>
        </w:r>
      </w:ins>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w:t>
      </w:r>
      <w:del w:id="531" w:author="William Koga" w:date="2019-04-12T14:56:00Z">
        <w:r w:rsidR="0052175B" w:rsidRPr="003B5FA7" w:rsidDel="00B72F61">
          <w:delText xml:space="preserve"> (segmento CETIP UTVM)</w:delText>
        </w:r>
      </w:del>
      <w:r w:rsidR="006E2DC8" w:rsidRPr="003B5FA7">
        <w:t xml:space="preserve">, </w:t>
      </w:r>
      <w:r w:rsidRPr="003B5FA7">
        <w:t xml:space="preserve">sendo que, para fins de atendimento ao disposto neste inciso, a Emissora expressamente autoriza, desde já, a </w:t>
      </w:r>
      <w:r w:rsidR="0052175B" w:rsidRPr="003B5FA7">
        <w:t xml:space="preserve">B3 </w:t>
      </w:r>
      <w:del w:id="532" w:author="William Koga" w:date="2019-04-12T14:56:00Z">
        <w:r w:rsidR="0052175B" w:rsidRPr="003B5FA7" w:rsidDel="00B72F61">
          <w:delText>(segmento CETIP UTVM)</w:delText>
        </w:r>
        <w:r w:rsidRPr="003B5FA7" w:rsidDel="00B72F61">
          <w:delText xml:space="preserve"> </w:delText>
        </w:r>
      </w:del>
      <w:r w:rsidRPr="003B5FA7">
        <w:t>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533" w:name="_DV_M271"/>
      <w:bookmarkEnd w:id="533"/>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del w:id="534" w:author="Consolidado" w:date="2019-04-10T14:57:00Z">
        <w:r w:rsidRPr="003B5FA7">
          <w:delText>em conjunto com a</w:delText>
        </w:r>
      </w:del>
      <w:ins w:id="535" w:author="Consolidado" w:date="2019-04-10T14:57:00Z">
        <w:r w:rsidR="00577313">
          <w:t>pel</w:t>
        </w:r>
        <w:r w:rsidRPr="003B5FA7">
          <w:t>a</w:t>
        </w:r>
      </w:ins>
      <w:r w:rsidRPr="003B5FA7">
        <w:t xml:space="preserve">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536"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del w:id="537" w:author="Consolidado" w:date="2019-04-10T14:57:00Z">
        <w:r w:rsidR="00383E48">
          <w:rPr>
            <w:rFonts w:ascii="Times New Roman" w:hAnsi="Times New Roman"/>
            <w:b w:val="0"/>
            <w:sz w:val="24"/>
            <w:szCs w:val="24"/>
          </w:rPr>
          <w:delText>$[</w:delText>
        </w:r>
        <w:r w:rsidR="00383E48" w:rsidRPr="00383E48">
          <w:rPr>
            <w:rFonts w:ascii="Times New Roman" w:hAnsi="Times New Roman"/>
            <w:b w:val="0"/>
            <w:sz w:val="24"/>
            <w:szCs w:val="24"/>
            <w:highlight w:val="yellow"/>
          </w:rPr>
          <w:delText>--</w:delText>
        </w:r>
        <w:r w:rsidR="00383E48">
          <w:rPr>
            <w:rFonts w:ascii="Times New Roman" w:hAnsi="Times New Roman"/>
            <w:b w:val="0"/>
            <w:sz w:val="24"/>
            <w:szCs w:val="24"/>
          </w:rPr>
          <w:delText xml:space="preserve">] </w:delText>
        </w:r>
        <w:r w:rsidR="005372B9" w:rsidRPr="003B5FA7">
          <w:rPr>
            <w:rFonts w:ascii="Times New Roman" w:hAnsi="Times New Roman"/>
            <w:b w:val="0"/>
            <w:sz w:val="24"/>
            <w:szCs w:val="24"/>
          </w:rPr>
          <w:delText>(</w:delText>
        </w:r>
        <w:r w:rsidR="00383E48">
          <w:rPr>
            <w:rFonts w:ascii="Times New Roman" w:hAnsi="Times New Roman"/>
            <w:b w:val="0"/>
            <w:sz w:val="24"/>
            <w:szCs w:val="24"/>
          </w:rPr>
          <w:delText>[</w:delText>
        </w:r>
        <w:r w:rsidR="00383E48"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538" w:author="Consolidado" w:date="2019-04-10T14:57:00Z">
        <w:r w:rsidR="00383E48">
          <w:rPr>
            <w:rFonts w:ascii="Times New Roman" w:hAnsi="Times New Roman"/>
            <w:b w:val="0"/>
            <w:sz w:val="24"/>
            <w:szCs w:val="24"/>
          </w:rPr>
          <w:t>$</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ins>
      <w:r w:rsidR="005372B9" w:rsidRPr="003B5FA7">
        <w:rPr>
          <w:rFonts w:ascii="Times New Roman" w:hAnsi="Times New Roman"/>
          <w:b w:val="0"/>
          <w:sz w:val="24"/>
          <w:szCs w:val="24"/>
        </w:rPr>
        <w:t xml:space="preserve"> reais), sendo a primeira paga no </w:t>
      </w:r>
      <w:del w:id="539" w:author="Consolidado" w:date="2019-04-10T14:57:00Z">
        <w:r w:rsidR="00383E48">
          <w:rPr>
            <w:rFonts w:ascii="Times New Roman" w:hAnsi="Times New Roman"/>
            <w:b w:val="0"/>
            <w:sz w:val="24"/>
            <w:szCs w:val="24"/>
          </w:rPr>
          <w:delText>[</w:delText>
        </w:r>
      </w:del>
      <w:r w:rsidR="005372B9" w:rsidRPr="00F17D42">
        <w:rPr>
          <w:rFonts w:ascii="Times New Roman" w:hAnsi="Times New Roman"/>
          <w:b w:val="0"/>
          <w:sz w:val="24"/>
          <w:rPrChange w:id="540" w:author="Consolidado" w:date="2019-04-10T14:57:00Z">
            <w:rPr>
              <w:rFonts w:ascii="Times New Roman" w:hAnsi="Times New Roman"/>
              <w:b w:val="0"/>
              <w:sz w:val="24"/>
              <w:highlight w:val="yellow"/>
            </w:rPr>
          </w:rPrChange>
        </w:rPr>
        <w:t>5º (quinto</w:t>
      </w:r>
      <w:del w:id="541" w:author="Consolidado" w:date="2019-04-10T14:57:00Z">
        <w:r w:rsidR="005372B9" w:rsidRPr="006B6987">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542" w:author="Consolidado" w:date="2019-04-10T14:57:00Z">
        <w:r w:rsidR="005372B9" w:rsidRPr="00F17D42">
          <w:rPr>
            <w:rFonts w:ascii="Times New Roman" w:hAnsi="Times New Roman"/>
            <w:b w:val="0"/>
            <w:sz w:val="24"/>
            <w:szCs w:val="24"/>
          </w:rPr>
          <w:t>)</w:t>
        </w:r>
      </w:ins>
      <w:r w:rsidR="005372B9" w:rsidRPr="003B5FA7">
        <w:rPr>
          <w:rFonts w:ascii="Times New Roman" w:hAnsi="Times New Roman"/>
          <w:b w:val="0"/>
          <w:sz w:val="24"/>
          <w:szCs w:val="24"/>
        </w:rPr>
        <w:t xml:space="preserve"> Dia Útil contado da data de assinatura deste Termo de Securitização, e as demais parcelas anuais no </w:t>
      </w:r>
      <w:del w:id="543" w:author="Consolidado" w:date="2019-04-10T14:57:00Z">
        <w:r w:rsidR="005372B9" w:rsidRPr="003B5FA7">
          <w:rPr>
            <w:rFonts w:ascii="Times New Roman" w:hAnsi="Times New Roman"/>
            <w:b w:val="0"/>
            <w:sz w:val="24"/>
            <w:szCs w:val="24"/>
          </w:rPr>
          <w:delText>mesmo dia dos</w:delText>
        </w:r>
      </w:del>
      <w:ins w:id="544" w:author="Consolidado" w:date="2019-04-10T14:57:00Z">
        <w:r w:rsidR="005372B9" w:rsidRPr="003B5FA7">
          <w:rPr>
            <w:rFonts w:ascii="Times New Roman" w:hAnsi="Times New Roman"/>
            <w:b w:val="0"/>
            <w:sz w:val="24"/>
            <w:szCs w:val="24"/>
          </w:rPr>
          <w:t xml:space="preserve">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os</w:t>
        </w:r>
      </w:ins>
      <w:r w:rsidR="005372B9" w:rsidRPr="003B5FA7">
        <w:rPr>
          <w:rFonts w:ascii="Times New Roman" w:hAnsi="Times New Roman"/>
          <w:b w:val="0"/>
          <w:sz w:val="24"/>
          <w:szCs w:val="24"/>
        </w:rPr>
        <w:t xml:space="preserve"> anos subsequentes calculada pro-rata die, se necessário. A primeira parcela será devida ainda que a operação não seja integralizada, a título de estruturação e implantação. As parcelas citadas acima serão atualizadas pela variação positiva acumulada do </w:t>
      </w:r>
      <w:del w:id="545" w:author="Consolidado" w:date="2019-04-10T14:57:00Z">
        <w:r w:rsidR="005372B9" w:rsidRPr="003B5FA7">
          <w:rPr>
            <w:rFonts w:ascii="Times New Roman" w:hAnsi="Times New Roman"/>
            <w:b w:val="0"/>
            <w:sz w:val="24"/>
            <w:szCs w:val="24"/>
          </w:rPr>
          <w:delText>IGP-M</w:delText>
        </w:r>
      </w:del>
      <w:ins w:id="546" w:author="Consolidado" w:date="2019-04-10T14:57:00Z">
        <w:r w:rsidR="00577313">
          <w:rPr>
            <w:rFonts w:ascii="Times New Roman" w:hAnsi="Times New Roman"/>
            <w:b w:val="0"/>
            <w:sz w:val="24"/>
            <w:szCs w:val="24"/>
          </w:rPr>
          <w:t>IPCA</w:t>
        </w:r>
      </w:ins>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536"/>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47"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547"/>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del w:id="548" w:author="Consolidado" w:date="2019-04-10T14:57:00Z">
        <w:r w:rsidRPr="003B5FA7">
          <w:rPr>
            <w:rFonts w:ascii="Times New Roman" w:hAnsi="Times New Roman"/>
            <w:b w:val="0"/>
            <w:sz w:val="24"/>
            <w:szCs w:val="24"/>
          </w:rPr>
          <w:delText>IGP-M</w:delText>
        </w:r>
      </w:del>
      <w:ins w:id="549" w:author="Consolidado" w:date="2019-04-10T14:57:00Z">
        <w:r w:rsidR="00577313">
          <w:rPr>
            <w:rFonts w:ascii="Times New Roman" w:hAnsi="Times New Roman"/>
            <w:b w:val="0"/>
            <w:sz w:val="24"/>
            <w:szCs w:val="24"/>
          </w:rPr>
          <w:t>IPCA</w:t>
        </w:r>
      </w:ins>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ins w:id="550" w:author="Consolidado" w:date="2019-04-10T14:57:00Z">
        <w:r w:rsidR="00577313">
          <w:rPr>
            <w:rFonts w:ascii="Times New Roman" w:hAnsi="Times New Roman"/>
            <w:b w:val="0"/>
            <w:sz w:val="24"/>
            <w:szCs w:val="24"/>
          </w:rPr>
          <w:t xml:space="preserve">sempre que possível, </w:t>
        </w:r>
      </w:ins>
      <w:r w:rsidR="0088376C" w:rsidRPr="003B5FA7">
        <w:rPr>
          <w:rFonts w:ascii="Times New Roman" w:hAnsi="Times New Roman"/>
          <w:b w:val="0"/>
          <w:sz w:val="24"/>
          <w:szCs w:val="24"/>
        </w:rPr>
        <w:t xml:space="preserve">previamente aprovadas e adiantadas </w:t>
      </w:r>
      <w:del w:id="551" w:author="Consolidado" w:date="2019-04-10T14:57:00Z">
        <w:r w:rsidR="0088376C" w:rsidRPr="003B5FA7">
          <w:rPr>
            <w:rFonts w:ascii="Times New Roman" w:hAnsi="Times New Roman"/>
            <w:b w:val="0"/>
            <w:sz w:val="24"/>
            <w:szCs w:val="24"/>
          </w:rPr>
          <w:delText>pelos Titulares d</w:delText>
        </w:r>
        <w:r w:rsidR="005A47F2" w:rsidRPr="003B5FA7">
          <w:rPr>
            <w:rFonts w:ascii="Times New Roman" w:hAnsi="Times New Roman"/>
            <w:b w:val="0"/>
            <w:sz w:val="24"/>
            <w:szCs w:val="24"/>
          </w:rPr>
          <w:delText>e</w:delText>
        </w:r>
        <w:r w:rsidR="0088376C" w:rsidRPr="003B5FA7">
          <w:rPr>
            <w:rFonts w:ascii="Times New Roman" w:hAnsi="Times New Roman"/>
            <w:b w:val="0"/>
            <w:sz w:val="24"/>
            <w:szCs w:val="24"/>
          </w:rPr>
          <w:delText xml:space="preserve"> CRI</w:delText>
        </w:r>
      </w:del>
      <w:ins w:id="552" w:author="Consolidado" w:date="2019-04-10T14:57:00Z">
        <w:r w:rsidR="0088376C" w:rsidRPr="003B5FA7">
          <w:rPr>
            <w:rFonts w:ascii="Times New Roman" w:hAnsi="Times New Roman"/>
            <w:b w:val="0"/>
            <w:sz w:val="24"/>
            <w:szCs w:val="24"/>
          </w:rPr>
          <w:t>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ins>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w:t>
      </w:r>
      <w:r w:rsidRPr="003B5FA7">
        <w:rPr>
          <w:rFonts w:ascii="Times New Roman" w:hAnsi="Times New Roman"/>
          <w:b w:val="0"/>
          <w:sz w:val="24"/>
          <w:szCs w:val="24"/>
        </w:rPr>
        <w:lastRenderedPageBreak/>
        <w:t>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553" w:author="Consolidado" w:date="2019-04-10T14:57:00Z">
            <w:rPr/>
          </w:rPrChange>
        </w:rPr>
        <w:pPrChange w:id="554" w:author="Consolidado" w:date="2019-04-10T14:57:00Z">
          <w:pPr>
            <w:pStyle w:val="Heading2"/>
            <w:keepNext w:val="0"/>
            <w:widowControl w:val="0"/>
            <w:numPr>
              <w:ilvl w:val="2"/>
              <w:numId w:val="19"/>
            </w:numPr>
            <w:tabs>
              <w:tab w:val="left" w:pos="851"/>
              <w:tab w:val="left" w:pos="1701"/>
            </w:tabs>
            <w:spacing w:line="320" w:lineRule="exact"/>
            <w:ind w:left="1224" w:hanging="504"/>
            <w:jc w:val="both"/>
          </w:pPr>
        </w:pPrChange>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pPr>
        <w:pPrChange w:id="555" w:author="Consolidado" w:date="2019-04-10T14:57: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PrChange>
      </w:pPr>
    </w:p>
    <w:p w:rsidR="00577313" w:rsidRPr="00F17D42" w:rsidRDefault="00577313" w:rsidP="00F17D42">
      <w:pPr>
        <w:pStyle w:val="Heading2"/>
        <w:keepNext w:val="0"/>
        <w:widowControl w:val="0"/>
        <w:numPr>
          <w:ilvl w:val="2"/>
          <w:numId w:val="19"/>
        </w:numPr>
        <w:tabs>
          <w:tab w:val="left" w:pos="851"/>
          <w:tab w:val="left" w:pos="1701"/>
        </w:tabs>
        <w:spacing w:line="320" w:lineRule="exact"/>
        <w:ind w:left="851" w:firstLine="0"/>
        <w:jc w:val="both"/>
        <w:rPr>
          <w:ins w:id="556" w:author="Consolidado" w:date="2019-04-10T14:57:00Z"/>
          <w:rFonts w:ascii="Times New Roman" w:hAnsi="Times New Roman"/>
          <w:b w:val="0"/>
          <w:sz w:val="24"/>
          <w:szCs w:val="24"/>
        </w:rPr>
      </w:pPr>
      <w:ins w:id="557" w:author="Consolidado" w:date="2019-04-10T14:57:00Z">
        <w:r w:rsidRPr="00F17D42">
          <w:rPr>
            <w:rFonts w:ascii="Times New Roman" w:hAnsi="Times New Roman"/>
            <w:b w:val="0"/>
            <w:sz w:val="24"/>
            <w:szCs w:val="24"/>
          </w:rPr>
          <w:t xml:space="preserve">No caso de celebração de aditamentos aos </w:t>
        </w:r>
        <w:del w:id="558" w:author="Cerqueira, Bruno" w:date="2019-04-13T10:40:00Z">
          <w:r w:rsidRPr="00F17D42" w:rsidDel="00DA0AA7">
            <w:rPr>
              <w:rFonts w:ascii="Times New Roman" w:hAnsi="Times New Roman"/>
              <w:b w:val="0"/>
              <w:sz w:val="24"/>
              <w:szCs w:val="24"/>
            </w:rPr>
            <w:delText>Instrumentos</w:delText>
          </w:r>
        </w:del>
      </w:ins>
      <w:ins w:id="559" w:author="Cerqueira, Bruno" w:date="2019-04-13T10:40:00Z">
        <w:r w:rsidR="00DA0AA7">
          <w:rPr>
            <w:rFonts w:ascii="Times New Roman" w:hAnsi="Times New Roman"/>
            <w:b w:val="0"/>
            <w:sz w:val="24"/>
            <w:szCs w:val="24"/>
          </w:rPr>
          <w:t>Documentos</w:t>
        </w:r>
      </w:ins>
      <w:ins w:id="560" w:author="Consolidado" w:date="2019-04-10T14:57:00Z">
        <w:r w:rsidRPr="00F17D42">
          <w:rPr>
            <w:rFonts w:ascii="Times New Roman" w:hAnsi="Times New Roman"/>
            <w:b w:val="0"/>
            <w:sz w:val="24"/>
            <w:szCs w:val="24"/>
          </w:rPr>
          <w:t xml:space="preserve"> da </w:t>
        </w:r>
      </w:ins>
      <w:ins w:id="561" w:author="Cerqueira, Bruno" w:date="2019-04-13T10:40:00Z">
        <w:r w:rsidR="00DA0AA7">
          <w:rPr>
            <w:rFonts w:ascii="Times New Roman" w:hAnsi="Times New Roman"/>
            <w:b w:val="0"/>
            <w:sz w:val="24"/>
            <w:szCs w:val="24"/>
          </w:rPr>
          <w:t>Operação</w:t>
        </w:r>
      </w:ins>
      <w:ins w:id="562" w:author="Consolidado" w:date="2019-04-10T14:57:00Z">
        <w:del w:id="563" w:author="Cerqueira, Bruno" w:date="2019-04-13T10:40:00Z">
          <w:r w:rsidRPr="00F17D42" w:rsidDel="00DA0AA7">
            <w:rPr>
              <w:rFonts w:ascii="Times New Roman" w:hAnsi="Times New Roman"/>
              <w:b w:val="0"/>
              <w:sz w:val="24"/>
              <w:szCs w:val="24"/>
            </w:rPr>
            <w:delText>Emissão</w:delText>
          </w:r>
        </w:del>
        <w:r w:rsidRPr="00F17D42">
          <w:rPr>
            <w:rFonts w:ascii="Times New Roman" w:hAnsi="Times New Roman"/>
            <w:b w:val="0"/>
            <w:sz w:val="24"/>
            <w:szCs w:val="24"/>
          </w:rPr>
          <w:t xml:space="preserve"> e/ou realização de Assembleias </w:t>
        </w:r>
      </w:ins>
      <w:ins w:id="564" w:author="Cerqueira, Bruno" w:date="2019-04-13T10:40:00Z">
        <w:r w:rsidR="00DA0AA7">
          <w:rPr>
            <w:rFonts w:ascii="Times New Roman" w:hAnsi="Times New Roman"/>
            <w:b w:val="0"/>
            <w:sz w:val="24"/>
            <w:szCs w:val="24"/>
          </w:rPr>
          <w:t>de Titulares de CRI</w:t>
        </w:r>
      </w:ins>
      <w:ins w:id="565" w:author="Consolidado" w:date="2019-04-10T14:57:00Z">
        <w:del w:id="566" w:author="Cerqueira, Bruno" w:date="2019-04-13T10:40:00Z">
          <w:r w:rsidRPr="00F17D42" w:rsidDel="00DA0AA7">
            <w:rPr>
              <w:rFonts w:ascii="Times New Roman" w:hAnsi="Times New Roman"/>
              <w:b w:val="0"/>
              <w:sz w:val="24"/>
              <w:szCs w:val="24"/>
            </w:rPr>
            <w:delText>Gerais de Investidores</w:delText>
          </w:r>
        </w:del>
        <w:r w:rsidRPr="00F17D42">
          <w:rPr>
            <w:rFonts w:ascii="Times New Roman" w:hAnsi="Times New Roman"/>
            <w:b w:val="0"/>
            <w:sz w:val="24"/>
            <w:szCs w:val="24"/>
          </w:rPr>
          <w:t>, bem como nas horas externas ao escritório do Agente Fiduciário, será cobrado, adicionalmente, o valor de R$ 500,00 (quinhentos reais) por hora-homem de trabalho dedicado a tais serviços.</w:t>
        </w:r>
      </w:ins>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ins w:id="567" w:author="Consolidado" w:date="2019-04-10T14:57:00Z"/>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lastRenderedPageBreak/>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del w:id="568" w:author="William Koga" w:date="2019-04-12T14:33:00Z">
        <w:r w:rsidR="00B81529" w:rsidRPr="003B5FA7" w:rsidDel="00655158">
          <w:rPr>
            <w:rFonts w:ascii="Times New Roman" w:hAnsi="Times New Roman"/>
            <w:b w:val="0"/>
            <w:sz w:val="24"/>
            <w:szCs w:val="24"/>
          </w:rPr>
          <w:delText>1</w:delText>
        </w:r>
        <w:r w:rsidR="00C63E1F" w:rsidRPr="003B5FA7" w:rsidDel="00655158">
          <w:rPr>
            <w:rFonts w:ascii="Times New Roman" w:hAnsi="Times New Roman"/>
            <w:b w:val="0"/>
            <w:sz w:val="24"/>
            <w:szCs w:val="24"/>
          </w:rPr>
          <w:delText>4</w:delText>
        </w:r>
      </w:del>
      <w:ins w:id="569" w:author="William Koga" w:date="2019-04-12T14:33:00Z">
        <w:r w:rsidR="00655158" w:rsidRPr="003B5FA7">
          <w:rPr>
            <w:rFonts w:ascii="Times New Roman" w:hAnsi="Times New Roman"/>
            <w:b w:val="0"/>
            <w:sz w:val="24"/>
            <w:szCs w:val="24"/>
          </w:rPr>
          <w:t>1</w:t>
        </w:r>
        <w:r w:rsidR="00655158">
          <w:rPr>
            <w:rFonts w:ascii="Times New Roman" w:hAnsi="Times New Roman"/>
            <w:b w:val="0"/>
            <w:sz w:val="24"/>
            <w:szCs w:val="24"/>
          </w:rPr>
          <w:t>5</w:t>
        </w:r>
      </w:ins>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del w:id="570" w:author="William Koga" w:date="2019-04-12T14:33:00Z">
        <w:r w:rsidR="00B81529" w:rsidRPr="003B5FA7" w:rsidDel="00655158">
          <w:rPr>
            <w:rFonts w:ascii="Times New Roman" w:hAnsi="Times New Roman"/>
            <w:b w:val="0"/>
            <w:sz w:val="24"/>
            <w:szCs w:val="24"/>
          </w:rPr>
          <w:delText>1</w:delText>
        </w:r>
        <w:r w:rsidR="0091120B" w:rsidRPr="003B5FA7" w:rsidDel="00655158">
          <w:rPr>
            <w:rFonts w:ascii="Times New Roman" w:hAnsi="Times New Roman"/>
            <w:b w:val="0"/>
            <w:sz w:val="24"/>
            <w:szCs w:val="24"/>
          </w:rPr>
          <w:delText>4</w:delText>
        </w:r>
      </w:del>
      <w:ins w:id="571" w:author="William Koga" w:date="2019-04-12T14:33:00Z">
        <w:r w:rsidR="00655158" w:rsidRPr="003B5FA7">
          <w:rPr>
            <w:rFonts w:ascii="Times New Roman" w:hAnsi="Times New Roman"/>
            <w:b w:val="0"/>
            <w:sz w:val="24"/>
            <w:szCs w:val="24"/>
          </w:rPr>
          <w:t>1</w:t>
        </w:r>
        <w:r w:rsidR="00655158">
          <w:rPr>
            <w:rFonts w:ascii="Times New Roman" w:hAnsi="Times New Roman"/>
            <w:b w:val="0"/>
            <w:sz w:val="24"/>
            <w:szCs w:val="24"/>
          </w:rPr>
          <w:t>5</w:t>
        </w:r>
      </w:ins>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A215E3" w:rsidRPr="00B4534D" w:rsidRDefault="00A215E3" w:rsidP="003B5FA7">
      <w:pPr>
        <w:pStyle w:val="Heading2"/>
        <w:keepNext w:val="0"/>
        <w:widowControl w:val="0"/>
        <w:numPr>
          <w:ilvl w:val="2"/>
          <w:numId w:val="19"/>
        </w:numPr>
        <w:tabs>
          <w:tab w:val="left" w:pos="851"/>
          <w:tab w:val="left" w:pos="1701"/>
        </w:tabs>
        <w:spacing w:line="320" w:lineRule="exact"/>
        <w:ind w:left="851" w:firstLine="0"/>
        <w:jc w:val="both"/>
        <w:rPr>
          <w:del w:id="572" w:author="Consolidado" w:date="2019-04-10T14:57:00Z"/>
          <w:rFonts w:ascii="Times New Roman" w:hAnsi="Times New Roman"/>
          <w:b w:val="0"/>
          <w:sz w:val="24"/>
        </w:rPr>
      </w:pPr>
      <w:del w:id="573" w:author="Consolidado" w:date="2019-04-10T14:57:00Z">
        <w:r w:rsidRPr="003B5FA7">
          <w:rPr>
            <w:rFonts w:ascii="Times New Roman" w:hAnsi="Times New Roman"/>
            <w:b w:val="0"/>
            <w:sz w:val="24"/>
            <w:szCs w:val="24"/>
          </w:rPr>
          <w:delTex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delText>
        </w:r>
      </w:del>
    </w:p>
    <w:p w:rsidR="00C470A5" w:rsidRDefault="00C470A5" w:rsidP="00B4534D"/>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ListParagraph"/>
        <w:numPr>
          <w:ilvl w:val="1"/>
          <w:numId w:val="3"/>
        </w:numPr>
      </w:pPr>
      <w:r>
        <w:t>a Emissora, seus sócios, diretores e funcionários e respectivas partes relacionadas;</w:t>
      </w:r>
    </w:p>
    <w:p w:rsidR="00C470A5" w:rsidRDefault="00C470A5" w:rsidP="002710AB">
      <w:pPr>
        <w:pStyle w:val="ListParagraph"/>
        <w:ind w:left="1800"/>
      </w:pPr>
    </w:p>
    <w:p w:rsidR="00C470A5" w:rsidRDefault="00C470A5" w:rsidP="002710AB">
      <w:pPr>
        <w:pStyle w:val="ListParagraph"/>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ListParagraph"/>
      </w:pPr>
    </w:p>
    <w:p w:rsidR="00343E01" w:rsidRDefault="00343E01" w:rsidP="002710AB">
      <w:pPr>
        <w:pStyle w:val="ListParagraph"/>
        <w:numPr>
          <w:ilvl w:val="1"/>
          <w:numId w:val="3"/>
        </w:numPr>
      </w:pPr>
      <w:r>
        <w:t>qualquer titular que tenha interesse conflitante com os interesses do Patrimônio Separado no assunto a deliberar.</w:t>
      </w:r>
    </w:p>
    <w:p w:rsidR="00343E01" w:rsidRDefault="00343E01" w:rsidP="002710AB">
      <w:pPr>
        <w:pStyle w:val="ListParagraph"/>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del w:id="574" w:author="William Koga" w:date="2019-04-12T14:45:00Z">
        <w:r w:rsidDel="007B088C">
          <w:rPr>
            <w:rFonts w:ascii="Times New Roman" w:hAnsi="Times New Roman"/>
            <w:b w:val="0"/>
            <w:sz w:val="24"/>
            <w:szCs w:val="24"/>
          </w:rPr>
          <w:delText>14</w:delText>
        </w:r>
      </w:del>
      <w:ins w:id="575" w:author="William Koga" w:date="2019-04-12T14:45:00Z">
        <w:r w:rsidR="007B088C">
          <w:rPr>
            <w:rFonts w:ascii="Times New Roman" w:hAnsi="Times New Roman"/>
            <w:b w:val="0"/>
            <w:sz w:val="24"/>
            <w:szCs w:val="24"/>
          </w:rPr>
          <w:t>15</w:t>
        </w:r>
      </w:ins>
      <w:r>
        <w:rPr>
          <w:rFonts w:ascii="Times New Roman" w:hAnsi="Times New Roman"/>
          <w:b w:val="0"/>
          <w:sz w:val="24"/>
          <w:szCs w:val="24"/>
        </w:rPr>
        <w:t>.3.</w:t>
      </w:r>
      <w:del w:id="576" w:author="William Koga" w:date="2019-04-12T14:46:00Z">
        <w:r w:rsidDel="007B088C">
          <w:rPr>
            <w:rFonts w:ascii="Times New Roman" w:hAnsi="Times New Roman"/>
            <w:b w:val="0"/>
            <w:sz w:val="24"/>
            <w:szCs w:val="24"/>
          </w:rPr>
          <w:delText xml:space="preserve">2 </w:delText>
        </w:r>
      </w:del>
      <w:ins w:id="577" w:author="William Koga" w:date="2019-04-12T14:46:00Z">
        <w:r w:rsidR="007B088C">
          <w:rPr>
            <w:rFonts w:ascii="Times New Roman" w:hAnsi="Times New Roman"/>
            <w:b w:val="0"/>
            <w:sz w:val="24"/>
            <w:szCs w:val="24"/>
          </w:rPr>
          <w:t xml:space="preserve">1 </w:t>
        </w:r>
      </w:ins>
      <w:r>
        <w:rPr>
          <w:rFonts w:ascii="Times New Roman" w:hAnsi="Times New Roman"/>
          <w:b w:val="0"/>
          <w:sz w:val="24"/>
          <w:szCs w:val="24"/>
        </w:rPr>
        <w:t>acima quando:</w:t>
      </w:r>
    </w:p>
    <w:p w:rsidR="00343E01" w:rsidRDefault="00343E01" w:rsidP="002710AB">
      <w:pPr>
        <w:jc w:val="both"/>
      </w:pPr>
    </w:p>
    <w:p w:rsidR="00343E01" w:rsidRDefault="00343E01" w:rsidP="002710AB">
      <w:pPr>
        <w:pStyle w:val="ListParagraph"/>
        <w:numPr>
          <w:ilvl w:val="0"/>
          <w:numId w:val="94"/>
        </w:numPr>
        <w:ind w:left="1843"/>
        <w:jc w:val="both"/>
      </w:pPr>
      <w:r>
        <w:t xml:space="preserve">os únicos Titulares de CRI forem as pessoas mencionadas na Cláusula </w:t>
      </w:r>
      <w:del w:id="578" w:author="William Koga" w:date="2019-04-12T14:46:00Z">
        <w:r w:rsidDel="007B088C">
          <w:delText>14</w:delText>
        </w:r>
      </w:del>
      <w:ins w:id="579" w:author="William Koga" w:date="2019-04-12T14:46:00Z">
        <w:r w:rsidR="007B088C">
          <w:t>15</w:t>
        </w:r>
      </w:ins>
      <w:r>
        <w:t>.3.</w:t>
      </w:r>
      <w:del w:id="580" w:author="William Koga" w:date="2019-04-12T14:46:00Z">
        <w:r w:rsidDel="007B088C">
          <w:delText>2</w:delText>
        </w:r>
      </w:del>
      <w:ins w:id="581" w:author="William Koga" w:date="2019-04-12T14:46:00Z">
        <w:r w:rsidR="007B088C">
          <w:t>1</w:t>
        </w:r>
      </w:ins>
      <w:r>
        <w:t xml:space="preserve"> acima; ou</w:t>
      </w:r>
    </w:p>
    <w:p w:rsidR="00343E01" w:rsidRDefault="00343E01" w:rsidP="002710AB">
      <w:pPr>
        <w:pStyle w:val="ListParagraph"/>
        <w:ind w:left="1843"/>
        <w:jc w:val="both"/>
      </w:pPr>
    </w:p>
    <w:p w:rsidR="00343E01" w:rsidRPr="00343E01" w:rsidRDefault="00343E01" w:rsidP="002710AB">
      <w:pPr>
        <w:pStyle w:val="ListParagraph"/>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82" w:name="_Ref509324105"/>
      <w:r w:rsidRPr="003B5FA7">
        <w:rPr>
          <w:rFonts w:ascii="Times New Roman" w:hAnsi="Times New Roman"/>
          <w:b w:val="0"/>
          <w:sz w:val="24"/>
          <w:szCs w:val="24"/>
        </w:rPr>
        <w:lastRenderedPageBreak/>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del w:id="583" w:author="William Koga" w:date="2019-04-12T14:54:00Z">
        <w:r w:rsidR="0052175B"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582"/>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584" w:name="_DV_M385"/>
      <w:bookmarkStart w:id="585" w:name="_DV_M386"/>
      <w:bookmarkStart w:id="586" w:name="_Toc110076271"/>
      <w:bookmarkStart w:id="587" w:name="_Toc163380710"/>
      <w:bookmarkStart w:id="588" w:name="_Toc180553626"/>
      <w:bookmarkStart w:id="589" w:name="_Toc205799101"/>
      <w:bookmarkEnd w:id="584"/>
      <w:bookmarkEnd w:id="585"/>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586"/>
      <w:bookmarkEnd w:id="587"/>
      <w:bookmarkEnd w:id="588"/>
      <w:bookmarkEnd w:id="589"/>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Heading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del w:id="590" w:author="Consolidado" w:date="2019-04-10T14:57:00Z">
        <w:r w:rsidR="00CC462E">
          <w:rPr>
            <w:rFonts w:ascii="Times New Roman" w:hAnsi="Times New Roman"/>
            <w:b w:val="0"/>
            <w:sz w:val="24"/>
            <w:szCs w:val="24"/>
          </w:rPr>
          <w:delText xml:space="preserve"> [</w:delText>
        </w:r>
        <w:r w:rsidR="00CC462E" w:rsidRPr="00E44209">
          <w:rPr>
            <w:rFonts w:ascii="Times New Roman" w:hAnsi="Times New Roman"/>
            <w:sz w:val="22"/>
            <w:szCs w:val="22"/>
            <w:highlight w:val="yellow"/>
          </w:rPr>
          <w:delText>Nota Cescon: Por gentileza, explicar racional</w:delText>
        </w:r>
        <w:r w:rsidR="00CC462E" w:rsidRPr="008E6837">
          <w:rPr>
            <w:sz w:val="22"/>
            <w:highlight w:val="yellow"/>
          </w:rPr>
          <w:delText xml:space="preserve"> de </w:delText>
        </w:r>
        <w:r w:rsidR="00CC462E" w:rsidRPr="00E44209">
          <w:rPr>
            <w:rFonts w:ascii="Times New Roman" w:hAnsi="Times New Roman"/>
            <w:sz w:val="22"/>
            <w:szCs w:val="22"/>
            <w:highlight w:val="yellow"/>
          </w:rPr>
          <w:delText xml:space="preserve">exclusão da </w:delText>
        </w:r>
        <w:r w:rsidR="00CC462E" w:rsidRPr="008E6837">
          <w:rPr>
            <w:sz w:val="22"/>
            <w:highlight w:val="yellow"/>
          </w:rPr>
          <w:delText>responsabilidade</w:delText>
        </w:r>
        <w:r w:rsidR="00CC462E" w:rsidRPr="00E44209">
          <w:rPr>
            <w:sz w:val="22"/>
            <w:szCs w:val="22"/>
            <w:highlight w:val="yellow"/>
          </w:rPr>
          <w:delText xml:space="preserve"> de pagamento </w:delText>
        </w:r>
        <w:r w:rsidR="00CC462E" w:rsidRPr="008E6837">
          <w:rPr>
            <w:sz w:val="22"/>
            <w:highlight w:val="yellow"/>
            <w:lang w:eastAsia="ar-SA"/>
          </w:rPr>
          <w:delText>da remuneração dos Coordenadores</w:delText>
        </w:r>
        <w:r w:rsidR="00CC462E" w:rsidRPr="00E44209">
          <w:rPr>
            <w:rFonts w:ascii="Times New Roman" w:hAnsi="Times New Roman"/>
            <w:sz w:val="22"/>
            <w:szCs w:val="22"/>
            <w:highlight w:val="yellow"/>
          </w:rPr>
          <w:delText>, cláusula ajustada</w:delText>
        </w:r>
        <w:r w:rsidR="00CC462E">
          <w:rPr>
            <w:rFonts w:ascii="Times New Roman" w:hAnsi="Times New Roman"/>
            <w:b w:val="0"/>
            <w:sz w:val="24"/>
            <w:szCs w:val="24"/>
          </w:rPr>
          <w:delText>]</w:delText>
        </w:r>
      </w:del>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591" w:name="_DV_M319"/>
      <w:bookmarkEnd w:id="591"/>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del w:id="592" w:author="Consolidado" w:date="2019-04-10T14:57:00Z">
        <w:r>
          <w:rPr>
            <w:w w:val="0"/>
          </w:rPr>
          <w:delText>[</w:delText>
        </w:r>
        <w:r w:rsidRPr="00AA0978">
          <w:rPr>
            <w:rFonts w:cs="Times"/>
            <w:w w:val="0"/>
            <w:highlight w:val="yellow"/>
          </w:rPr>
          <w:delText>●</w:delText>
        </w:r>
        <w:r>
          <w:rPr>
            <w:w w:val="0"/>
          </w:rPr>
          <w:delText>]</w:delText>
        </w:r>
      </w:del>
      <w:ins w:id="593" w:author="Consolidado" w:date="2019-04-10T14:57:00Z">
        <w:r w:rsidR="0051102B">
          <w:rPr>
            <w:w w:val="0"/>
          </w:rPr>
          <w:t>300,00 (trezentos reais)</w:t>
        </w:r>
      </w:ins>
      <w:r w:rsidR="0051102B">
        <w:rPr>
          <w:w w:val="0"/>
        </w:rPr>
        <w:t xml:space="preserve">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del w:id="594" w:author="Consolidado" w:date="2019-04-10T14:57:00Z">
        <w:r>
          <w:rPr>
            <w:w w:val="0"/>
          </w:rPr>
          <w:delText>[</w:delText>
        </w:r>
        <w:r w:rsidRPr="005835EA">
          <w:rPr>
            <w:rFonts w:cs="Times"/>
            <w:w w:val="0"/>
            <w:highlight w:val="yellow"/>
          </w:rPr>
          <w:delText>●</w:delText>
        </w:r>
        <w:r>
          <w:rPr>
            <w:w w:val="0"/>
          </w:rPr>
          <w:delText>]</w:delText>
        </w:r>
        <w:r w:rsidRPr="00D35BAC">
          <w:rPr>
            <w:w w:val="0"/>
          </w:rPr>
          <w:delText>,</w:delText>
        </w:r>
      </w:del>
      <w:ins w:id="595" w:author="Consolidado" w:date="2019-04-10T14:57:00Z">
        <w:r w:rsidR="00CD7AB1">
          <w:rPr>
            <w:w w:val="0"/>
          </w:rPr>
          <w:t>33.000,00 (trinta e três mil reais)</w:t>
        </w:r>
        <w:r w:rsidR="00CD7AB1" w:rsidRPr="00D35BAC">
          <w:rPr>
            <w:w w:val="0"/>
          </w:rPr>
          <w:t>,</w:t>
        </w:r>
      </w:ins>
      <w:r w:rsidR="00CD7AB1"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del w:id="596" w:author="Consolidado" w:date="2019-04-10T14:57:00Z">
        <w:r>
          <w:rPr>
            <w:w w:val="0"/>
          </w:rPr>
          <w:delText>[</w:delText>
        </w:r>
        <w:r w:rsidRPr="005835EA">
          <w:rPr>
            <w:rFonts w:cs="Times"/>
            <w:w w:val="0"/>
            <w:highlight w:val="yellow"/>
          </w:rPr>
          <w:delText>●</w:delText>
        </w:r>
        <w:r>
          <w:rPr>
            <w:w w:val="0"/>
          </w:rPr>
          <w:delText>]</w:delText>
        </w:r>
        <w:r w:rsidRPr="00D35BAC">
          <w:rPr>
            <w:w w:val="0"/>
          </w:rPr>
          <w:delText>,</w:delText>
        </w:r>
      </w:del>
      <w:ins w:id="597" w:author="Consolidado" w:date="2019-04-10T14:57:00Z">
        <w:r w:rsidR="00CD7AB1">
          <w:rPr>
            <w:w w:val="0"/>
          </w:rPr>
          <w:t>2.000,00 (dois mil reais)</w:t>
        </w:r>
        <w:r w:rsidR="00CD7AB1" w:rsidRPr="00D35BAC">
          <w:rPr>
            <w:w w:val="0"/>
          </w:rPr>
          <w:t>,</w:t>
        </w:r>
      </w:ins>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del w:id="598"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599" w:author="Consolidado" w:date="2019-04-10T14:57:00Z">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w:t>
        </w:r>
      </w:ins>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del w:id="600"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601" w:author="Consolidado" w:date="2019-04-10T14:57:00Z">
        <w:r w:rsidR="00617BFC">
          <w:rPr>
            <w:w w:val="0"/>
          </w:rPr>
          <w:t>da cláusula 14.5 acima</w:t>
        </w:r>
        <w:r>
          <w:rPr>
            <w:w w:val="0"/>
          </w:rPr>
          <w:t>;</w:t>
        </w:r>
      </w:ins>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lastRenderedPageBreak/>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ListParagraph"/>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ListParagraph"/>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ListParagraph"/>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lastRenderedPageBreak/>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w:t>
      </w:r>
      <w:r w:rsidRPr="001536BC">
        <w:rPr>
          <w:w w:val="0"/>
        </w:rPr>
        <w:lastRenderedPageBreak/>
        <w:t xml:space="preserve">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Heading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BodyText"/>
        <w:widowControl w:val="0"/>
        <w:spacing w:line="320" w:lineRule="exact"/>
        <w:rPr>
          <w:b w:val="0"/>
          <w:i w:val="0"/>
          <w:szCs w:val="24"/>
        </w:rPr>
      </w:pPr>
    </w:p>
    <w:p w:rsidR="00414744" w:rsidRPr="003B5FA7" w:rsidRDefault="00414744" w:rsidP="003B5FA7">
      <w:pPr>
        <w:pStyle w:val="BodyText"/>
        <w:widowControl w:val="0"/>
        <w:spacing w:line="320" w:lineRule="exact"/>
        <w:rPr>
          <w:del w:id="602" w:author="Consolidado" w:date="2019-04-10T14:57:00Z"/>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del w:id="603" w:author="Consolidado" w:date="2019-04-10T14:57:00Z">
        <w:r w:rsidR="00676EEE" w:rsidRPr="003B5FA7">
          <w:rPr>
            <w:rFonts w:ascii="Times New Roman" w:hAnsi="Times New Roman"/>
            <w:b w:val="0"/>
            <w:sz w:val="24"/>
            <w:szCs w:val="24"/>
          </w:rPr>
          <w:delText>“</w:delText>
        </w:r>
        <w:r w:rsidR="00EA5C54">
          <w:rPr>
            <w:rFonts w:ascii="Times New Roman" w:hAnsi="Times New Roman"/>
            <w:b w:val="0"/>
            <w:sz w:val="24"/>
            <w:szCs w:val="24"/>
          </w:rPr>
          <w:delText>[</w:delText>
        </w:r>
        <w:r w:rsidR="00EA5C54" w:rsidRPr="00EA5C54">
          <w:rPr>
            <w:rFonts w:ascii="Times New Roman" w:hAnsi="Times New Roman"/>
            <w:b w:val="0"/>
            <w:sz w:val="24"/>
            <w:szCs w:val="24"/>
            <w:highlight w:val="yellow"/>
          </w:rPr>
          <w:delText>--</w:delText>
        </w:r>
        <w:r w:rsidR="00EA5C54">
          <w:rPr>
            <w:rFonts w:ascii="Times New Roman" w:hAnsi="Times New Roman"/>
            <w:b w:val="0"/>
            <w:sz w:val="24"/>
            <w:szCs w:val="24"/>
          </w:rPr>
          <w:delText>]</w:delText>
        </w:r>
        <w:r w:rsidR="00676EEE" w:rsidRPr="003B5FA7">
          <w:rPr>
            <w:rFonts w:ascii="Times New Roman" w:hAnsi="Times New Roman"/>
            <w:b w:val="0"/>
            <w:sz w:val="24"/>
            <w:szCs w:val="24"/>
          </w:rPr>
          <w:delText>”</w:delText>
        </w:r>
        <w:r w:rsidR="00233A79" w:rsidRPr="003B5FA7">
          <w:rPr>
            <w:rFonts w:ascii="Times New Roman" w:hAnsi="Times New Roman"/>
            <w:b w:val="0"/>
            <w:sz w:val="24"/>
            <w:szCs w:val="24"/>
          </w:rPr>
          <w:delText>,</w:delText>
        </w:r>
      </w:del>
      <w:ins w:id="604" w:author="Consolidado" w:date="2019-04-10T14:57:00Z">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w:t>
        </w:r>
      </w:ins>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demais informações periódicas da Emissão e/ou da Emissora serão disponibilizadas </w:t>
      </w:r>
      <w:r w:rsidRPr="003B5FA7">
        <w:rPr>
          <w:rFonts w:ascii="Times New Roman" w:hAnsi="Times New Roman"/>
          <w:b w:val="0"/>
          <w:sz w:val="24"/>
          <w:szCs w:val="24"/>
        </w:rPr>
        <w:lastRenderedPageBreak/>
        <w:t>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05" w:name="_Toc110076273"/>
      <w:bookmarkStart w:id="606" w:name="_Toc163380712"/>
      <w:bookmarkStart w:id="607" w:name="_Toc180553628"/>
      <w:bookmarkStart w:id="608"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605"/>
      <w:bookmarkEnd w:id="606"/>
      <w:bookmarkEnd w:id="607"/>
      <w:bookmarkEnd w:id="608"/>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09" w:name="_Toc162083611"/>
      <w:bookmarkStart w:id="610" w:name="_Toc163043028"/>
      <w:bookmarkStart w:id="611" w:name="_Toc163311032"/>
      <w:bookmarkStart w:id="612" w:name="_Toc163380716"/>
      <w:bookmarkStart w:id="613" w:name="_Toc180553632"/>
      <w:bookmarkStart w:id="614" w:name="_Toc205799108"/>
      <w:bookmarkStart w:id="615" w:name="_Toc162079650"/>
      <w:bookmarkStart w:id="616" w:name="_Toc162083623"/>
      <w:bookmarkStart w:id="617"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609"/>
      <w:bookmarkEnd w:id="610"/>
      <w:bookmarkEnd w:id="611"/>
      <w:bookmarkEnd w:id="612"/>
      <w:bookmarkEnd w:id="613"/>
      <w:bookmarkEnd w:id="614"/>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BA66DA" w:rsidRPr="003B5FA7" w:rsidRDefault="002E1796" w:rsidP="003B5FA7">
      <w:pPr>
        <w:pStyle w:val="NormalWeb"/>
        <w:widowControl w:val="0"/>
        <w:spacing w:before="0" w:beforeAutospacing="0" w:after="0" w:afterAutospacing="0" w:line="320" w:lineRule="exact"/>
        <w:ind w:left="851"/>
        <w:jc w:val="both"/>
        <w:rPr>
          <w:del w:id="618" w:author="Consolidado" w:date="2019-04-10T14:57:00Z"/>
          <w:color w:val="auto"/>
          <w:lang w:val="pt-BR"/>
        </w:rPr>
      </w:pPr>
      <w:bookmarkStart w:id="619" w:name="_Toc162433140"/>
      <w:bookmarkStart w:id="620" w:name="_Toc164251720"/>
      <w:bookmarkStart w:id="621" w:name="_Toc164740430"/>
      <w:bookmarkStart w:id="622" w:name="_Toc166496395"/>
      <w:del w:id="623" w:author="Consolidado" w:date="2019-04-10T14:57:00Z">
        <w:r>
          <w:rPr>
            <w:b/>
            <w:color w:val="auto"/>
            <w:lang w:val="pt-BR"/>
          </w:rPr>
          <w:delText>[</w:delText>
        </w:r>
        <w:r w:rsidRPr="002E1796">
          <w:rPr>
            <w:b/>
            <w:color w:val="auto"/>
            <w:highlight w:val="yellow"/>
            <w:lang w:val="pt-BR"/>
          </w:rPr>
          <w:delText>--</w:delText>
        </w:r>
        <w:r>
          <w:rPr>
            <w:b/>
            <w:color w:val="auto"/>
            <w:lang w:val="pt-BR"/>
          </w:rPr>
          <w:delText>]</w:delText>
        </w:r>
      </w:del>
    </w:p>
    <w:p w:rsidR="00A15B50" w:rsidRPr="003B5FA7" w:rsidRDefault="00A15B50" w:rsidP="003B5FA7">
      <w:pPr>
        <w:pStyle w:val="Heading2"/>
        <w:keepNext w:val="0"/>
        <w:widowControl w:val="0"/>
        <w:spacing w:line="320" w:lineRule="exact"/>
        <w:jc w:val="both"/>
        <w:rPr>
          <w:del w:id="624" w:author="Consolidado" w:date="2019-04-10T14:57:00Z"/>
          <w:rFonts w:ascii="Times New Roman" w:hAnsi="Times New Roman"/>
          <w:sz w:val="24"/>
          <w:szCs w:val="24"/>
        </w:rPr>
      </w:pPr>
    </w:p>
    <w:p w:rsidR="0051102B" w:rsidRPr="00F17D42" w:rsidRDefault="0051102B" w:rsidP="00F17D42">
      <w:pPr>
        <w:widowControl w:val="0"/>
        <w:spacing w:line="320" w:lineRule="exact"/>
        <w:ind w:left="851"/>
        <w:jc w:val="both"/>
        <w:rPr>
          <w:ins w:id="625" w:author="Consolidado" w:date="2019-04-10T14:57:00Z"/>
          <w:rFonts w:eastAsia="MS Mincho"/>
          <w:b/>
          <w:color w:val="000000"/>
        </w:rPr>
      </w:pPr>
      <w:ins w:id="626" w:author="Consolidado" w:date="2019-04-10T14:57:00Z">
        <w:r w:rsidRPr="0051102B">
          <w:rPr>
            <w:b/>
          </w:rPr>
          <w:t>R</w:t>
        </w:r>
        <w:r w:rsidRPr="00F17D42">
          <w:rPr>
            <w:rFonts w:eastAsia="MS Mincho"/>
            <w:b/>
            <w:color w:val="000000"/>
          </w:rPr>
          <w:t xml:space="preserve">B Capital Companhia de Securitização </w:t>
        </w:r>
      </w:ins>
    </w:p>
    <w:p w:rsidR="0051102B" w:rsidRPr="00F17D42" w:rsidRDefault="0051102B" w:rsidP="00F17D42">
      <w:pPr>
        <w:widowControl w:val="0"/>
        <w:spacing w:line="320" w:lineRule="exact"/>
        <w:ind w:left="851"/>
        <w:jc w:val="both"/>
        <w:rPr>
          <w:ins w:id="627" w:author="Consolidado" w:date="2019-04-10T14:57:00Z"/>
          <w:rFonts w:eastAsia="MS Mincho"/>
          <w:color w:val="000000"/>
        </w:rPr>
      </w:pPr>
      <w:ins w:id="628" w:author="Consolidado" w:date="2019-04-10T14:57:00Z">
        <w:r w:rsidRPr="00F17D42">
          <w:rPr>
            <w:rFonts w:eastAsia="MS Mincho"/>
            <w:color w:val="000000"/>
          </w:rPr>
          <w:t xml:space="preserve">Avenida Brigadeiro Faria Lima, n° 4440, 11º andar, parte, Itaim Bibi, </w:t>
        </w:r>
      </w:ins>
    </w:p>
    <w:p w:rsidR="0051102B" w:rsidRPr="00F17D42" w:rsidRDefault="0051102B" w:rsidP="00F17D42">
      <w:pPr>
        <w:widowControl w:val="0"/>
        <w:spacing w:line="320" w:lineRule="exact"/>
        <w:ind w:left="851"/>
        <w:jc w:val="both"/>
        <w:rPr>
          <w:ins w:id="629" w:author="Consolidado" w:date="2019-04-10T14:57:00Z"/>
          <w:rFonts w:eastAsia="MS Mincho"/>
          <w:color w:val="000000"/>
        </w:rPr>
      </w:pPr>
      <w:ins w:id="630" w:author="Consolidado" w:date="2019-04-10T14:57:00Z">
        <w:r w:rsidRPr="00F17D42">
          <w:rPr>
            <w:rFonts w:eastAsia="MS Mincho"/>
            <w:color w:val="000000"/>
          </w:rPr>
          <w:t>CEP 04.538-132 - São Paulo – SP</w:t>
        </w:r>
      </w:ins>
    </w:p>
    <w:p w:rsidR="0051102B" w:rsidRPr="00F17D42" w:rsidRDefault="0051102B" w:rsidP="00F17D42">
      <w:pPr>
        <w:widowControl w:val="0"/>
        <w:spacing w:line="320" w:lineRule="exact"/>
        <w:ind w:left="851"/>
        <w:jc w:val="both"/>
        <w:rPr>
          <w:ins w:id="631" w:author="Consolidado" w:date="2019-04-10T14:57:00Z"/>
          <w:rFonts w:eastAsia="MS Mincho"/>
          <w:color w:val="000000"/>
        </w:rPr>
      </w:pPr>
      <w:ins w:id="632" w:author="Consolidado" w:date="2019-04-10T14:57:00Z">
        <w:r w:rsidRPr="00F17D42">
          <w:rPr>
            <w:rFonts w:eastAsia="MS Mincho"/>
            <w:color w:val="000000"/>
          </w:rPr>
          <w:t xml:space="preserve">At.: Flávia Palacios </w:t>
        </w:r>
      </w:ins>
    </w:p>
    <w:p w:rsidR="0051102B" w:rsidRPr="00F17D42" w:rsidRDefault="0051102B" w:rsidP="00F17D42">
      <w:pPr>
        <w:widowControl w:val="0"/>
        <w:spacing w:line="320" w:lineRule="exact"/>
        <w:ind w:left="851"/>
        <w:jc w:val="both"/>
        <w:rPr>
          <w:ins w:id="633" w:author="Consolidado" w:date="2019-04-10T14:57:00Z"/>
          <w:rFonts w:eastAsia="MS Mincho"/>
          <w:color w:val="000000"/>
        </w:rPr>
      </w:pPr>
      <w:ins w:id="634" w:author="Consolidado" w:date="2019-04-10T14:57:00Z">
        <w:r w:rsidRPr="00F17D42">
          <w:rPr>
            <w:rFonts w:eastAsia="MS Mincho"/>
            <w:color w:val="000000"/>
          </w:rPr>
          <w:t>Tel.: (11) 3127-2700</w:t>
        </w:r>
      </w:ins>
    </w:p>
    <w:p w:rsidR="0051102B" w:rsidRPr="00F17D42" w:rsidRDefault="0051102B" w:rsidP="00F17D42">
      <w:pPr>
        <w:widowControl w:val="0"/>
        <w:spacing w:line="320" w:lineRule="exact"/>
        <w:ind w:left="851"/>
        <w:jc w:val="both"/>
        <w:rPr>
          <w:ins w:id="635" w:author="Consolidado" w:date="2019-04-10T14:57:00Z"/>
          <w:rFonts w:eastAsia="MS Mincho"/>
          <w:color w:val="000000"/>
        </w:rPr>
      </w:pPr>
      <w:ins w:id="636" w:author="Consolidado" w:date="2019-04-10T14:57:00Z">
        <w:r w:rsidRPr="00F17D42">
          <w:rPr>
            <w:rFonts w:eastAsia="MS Mincho"/>
            <w:color w:val="000000"/>
          </w:rPr>
          <w:t>Fax: (11) 3127-2708</w:t>
        </w:r>
      </w:ins>
    </w:p>
    <w:p w:rsidR="00A15B50" w:rsidRPr="003B5FA7" w:rsidRDefault="0051102B" w:rsidP="003B5FA7">
      <w:pPr>
        <w:pStyle w:val="Heading2"/>
        <w:keepNext w:val="0"/>
        <w:widowControl w:val="0"/>
        <w:spacing w:line="320" w:lineRule="exact"/>
        <w:jc w:val="both"/>
        <w:rPr>
          <w:ins w:id="637" w:author="Consolidado" w:date="2019-04-10T14:57:00Z"/>
          <w:rFonts w:ascii="Times New Roman" w:hAnsi="Times New Roman"/>
          <w:sz w:val="24"/>
          <w:szCs w:val="24"/>
        </w:rPr>
      </w:pPr>
      <w:ins w:id="638" w:author="Consolidado" w:date="2019-04-10T14:57:00Z">
        <w:r w:rsidRPr="00F17D42">
          <w:rPr>
            <w:rFonts w:eastAsia="MS Mincho"/>
            <w:b w:val="0"/>
            <w:color w:val="000000"/>
          </w:rPr>
          <w:t>Correio Eletrônico: servicing@rbcapital.com</w:t>
        </w:r>
      </w:ins>
    </w:p>
    <w:bookmarkEnd w:id="619"/>
    <w:bookmarkEnd w:id="620"/>
    <w:bookmarkEnd w:id="621"/>
    <w:bookmarkEnd w:id="622"/>
    <w:p w:rsidR="0088376C" w:rsidRPr="003B5FA7" w:rsidRDefault="0088376C" w:rsidP="003B5FA7">
      <w:pPr>
        <w:widowControl w:val="0"/>
        <w:spacing w:line="320" w:lineRule="exact"/>
        <w:ind w:left="851" w:hanging="11"/>
        <w:jc w:val="both"/>
      </w:pPr>
      <w:r w:rsidRPr="003B5FA7">
        <w:rPr>
          <w:kern w:val="16"/>
        </w:rPr>
        <w:t>Se para o Agente Fiduciário:</w:t>
      </w:r>
    </w:p>
    <w:p w:rsidR="002E1796" w:rsidRPr="003B5FA7" w:rsidRDefault="002E1796" w:rsidP="002E1796">
      <w:pPr>
        <w:pStyle w:val="NormalWeb"/>
        <w:widowControl w:val="0"/>
        <w:spacing w:before="0" w:beforeAutospacing="0" w:after="0" w:afterAutospacing="0" w:line="320" w:lineRule="exact"/>
        <w:ind w:left="851"/>
        <w:jc w:val="both"/>
        <w:rPr>
          <w:del w:id="639" w:author="Consolidado" w:date="2019-04-10T14:57:00Z"/>
          <w:color w:val="auto"/>
          <w:lang w:val="pt-BR"/>
        </w:rPr>
      </w:pPr>
      <w:del w:id="640" w:author="Consolidado" w:date="2019-04-10T14:57:00Z">
        <w:r>
          <w:rPr>
            <w:b/>
            <w:color w:val="auto"/>
            <w:lang w:val="pt-BR"/>
          </w:rPr>
          <w:delText>[</w:delText>
        </w:r>
        <w:r w:rsidRPr="002E1796">
          <w:rPr>
            <w:b/>
            <w:color w:val="auto"/>
            <w:highlight w:val="yellow"/>
            <w:lang w:val="pt-BR"/>
          </w:rPr>
          <w:delText>--</w:delText>
        </w:r>
        <w:r>
          <w:rPr>
            <w:b/>
            <w:color w:val="auto"/>
            <w:lang w:val="pt-BR"/>
          </w:rPr>
          <w:delText>]</w:delText>
        </w:r>
      </w:del>
    </w:p>
    <w:p w:rsidR="00617BFC" w:rsidRPr="008D5BA8" w:rsidRDefault="00617BFC" w:rsidP="00617BFC">
      <w:pPr>
        <w:widowControl w:val="0"/>
        <w:spacing w:line="320" w:lineRule="exact"/>
        <w:ind w:left="851"/>
        <w:jc w:val="both"/>
        <w:rPr>
          <w:ins w:id="641" w:author="Consolidado" w:date="2019-04-10T14:57:00Z"/>
          <w:rFonts w:eastAsia="MS Mincho"/>
          <w:b/>
          <w:color w:val="000000"/>
        </w:rPr>
      </w:pPr>
      <w:ins w:id="642" w:author="Consolidado" w:date="2019-04-10T14:57:00Z">
        <w:r w:rsidRPr="008D5BA8">
          <w:rPr>
            <w:rFonts w:eastAsia="MS Mincho"/>
            <w:b/>
            <w:color w:val="000000"/>
          </w:rPr>
          <w:t>Simplific Pavarini Distribuidora de Títulos e Valores Mobiliários Ltda.</w:t>
        </w:r>
      </w:ins>
    </w:p>
    <w:p w:rsidR="00617BFC" w:rsidRPr="008D5BA8" w:rsidRDefault="00617BFC" w:rsidP="00617BFC">
      <w:pPr>
        <w:widowControl w:val="0"/>
        <w:spacing w:line="320" w:lineRule="exact"/>
        <w:ind w:left="851"/>
        <w:jc w:val="both"/>
        <w:rPr>
          <w:ins w:id="643" w:author="Consolidado" w:date="2019-04-10T14:57:00Z"/>
          <w:rFonts w:eastAsia="MS Mincho"/>
          <w:color w:val="000000"/>
        </w:rPr>
      </w:pPr>
      <w:ins w:id="644" w:author="Consolidado" w:date="2019-04-10T14:57:00Z">
        <w:r w:rsidRPr="008D5BA8">
          <w:rPr>
            <w:rFonts w:eastAsia="MS Mincho"/>
            <w:color w:val="000000"/>
          </w:rPr>
          <w:t>Rua Joaquim Floriano, nº 466, bloco B, sala 1.401</w:t>
        </w:r>
      </w:ins>
    </w:p>
    <w:p w:rsidR="00617BFC" w:rsidRPr="008D5BA8" w:rsidRDefault="00617BFC" w:rsidP="00617BFC">
      <w:pPr>
        <w:widowControl w:val="0"/>
        <w:spacing w:line="320" w:lineRule="exact"/>
        <w:ind w:left="851"/>
        <w:jc w:val="both"/>
        <w:rPr>
          <w:ins w:id="645" w:author="Consolidado" w:date="2019-04-10T14:57:00Z"/>
          <w:rFonts w:eastAsia="MS Mincho"/>
          <w:color w:val="000000"/>
        </w:rPr>
      </w:pPr>
      <w:ins w:id="646" w:author="Consolidado" w:date="2019-04-10T14:57:00Z">
        <w:r w:rsidRPr="008D5BA8">
          <w:rPr>
            <w:rFonts w:eastAsia="MS Mincho"/>
            <w:color w:val="000000"/>
          </w:rPr>
          <w:t>04534-002, São Paulo, SP</w:t>
        </w:r>
      </w:ins>
    </w:p>
    <w:p w:rsidR="00617BFC" w:rsidRPr="00E77A05" w:rsidRDefault="00617BFC" w:rsidP="00617BFC">
      <w:pPr>
        <w:widowControl w:val="0"/>
        <w:spacing w:line="320" w:lineRule="exact"/>
        <w:ind w:left="851"/>
        <w:jc w:val="both"/>
        <w:rPr>
          <w:ins w:id="647" w:author="Consolidado" w:date="2019-04-10T14:57:00Z"/>
          <w:lang w:val="pt-PT"/>
        </w:rPr>
      </w:pPr>
      <w:ins w:id="648" w:author="Consolidado" w:date="2019-04-10T14:57:00Z">
        <w:r w:rsidRPr="00E77A05">
          <w:t xml:space="preserve">At.: </w:t>
        </w:r>
        <w:r w:rsidRPr="001A3571">
          <w:t xml:space="preserve"> Carlos </w:t>
        </w:r>
        <w:r>
          <w:t>Alberto Bacha / Matheus Gomes Faria / Rinaldo Rabello Ferreira</w:t>
        </w:r>
      </w:ins>
    </w:p>
    <w:p w:rsidR="00617BFC" w:rsidRPr="00E77A05" w:rsidRDefault="00617BFC" w:rsidP="00617BFC">
      <w:pPr>
        <w:widowControl w:val="0"/>
        <w:spacing w:line="320" w:lineRule="exact"/>
        <w:ind w:left="851"/>
        <w:jc w:val="both"/>
        <w:rPr>
          <w:ins w:id="649" w:author="Consolidado" w:date="2019-04-10T14:57:00Z"/>
          <w:lang w:val="pt-PT"/>
        </w:rPr>
      </w:pPr>
      <w:ins w:id="650" w:author="Consolidado" w:date="2019-04-10T14:57:00Z">
        <w:r w:rsidRPr="00E77A05">
          <w:rPr>
            <w:lang w:val="pt-PT"/>
          </w:rPr>
          <w:t xml:space="preserve">Tel.: </w:t>
        </w:r>
        <w:r w:rsidRPr="001A3571">
          <w:t>(11) 3090-0447</w:t>
        </w:r>
      </w:ins>
    </w:p>
    <w:p w:rsidR="00617BFC" w:rsidRPr="00E77A05" w:rsidRDefault="00617BFC" w:rsidP="00617BFC">
      <w:pPr>
        <w:widowControl w:val="0"/>
        <w:spacing w:line="320" w:lineRule="exact"/>
        <w:ind w:left="851"/>
        <w:jc w:val="both"/>
        <w:rPr>
          <w:ins w:id="651" w:author="Consolidado" w:date="2019-04-10T14:57:00Z"/>
        </w:rPr>
      </w:pPr>
      <w:ins w:id="652" w:author="Consolidado" w:date="2019-04-10T14:57:00Z">
        <w:r w:rsidRPr="00E77A05">
          <w:t xml:space="preserve">Correio Eletrônico: </w:t>
        </w:r>
        <w:r w:rsidRPr="001A3571">
          <w:t xml:space="preserve"> fiduciario@simplificpavarini.com.br</w:t>
        </w:r>
      </w:ins>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Toda e qualquer notificação ou comunicação enviada nos termos deste Termo será considerada entregue na data de seu recebimento, conforme comprovado por meio de protocolo </w:t>
      </w:r>
      <w:r w:rsidRPr="003B5FA7">
        <w:rPr>
          <w:rFonts w:ascii="Times New Roman" w:hAnsi="Times New Roman"/>
          <w:b w:val="0"/>
          <w:sz w:val="24"/>
          <w:szCs w:val="24"/>
        </w:rPr>
        <w:lastRenderedPageBreak/>
        <w:t>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Default="00D519D0"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53" w:name="_Toc205799106"/>
      <w:bookmarkStart w:id="654" w:name="_Toc180553630"/>
      <w:bookmarkStart w:id="655" w:name="_Toc163380714"/>
      <w:bookmarkStart w:id="656" w:name="_Toc163311030"/>
      <w:bookmarkStart w:id="657" w:name="_Toc163043039"/>
      <w:bookmarkStart w:id="658" w:name="_Toc162083622"/>
      <w:bookmarkStart w:id="659"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653"/>
      <w:bookmarkEnd w:id="654"/>
      <w:bookmarkEnd w:id="655"/>
      <w:bookmarkEnd w:id="656"/>
      <w:bookmarkEnd w:id="657"/>
      <w:bookmarkEnd w:id="658"/>
      <w:bookmarkEnd w:id="659"/>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w:t>
      </w:r>
      <w:r w:rsidR="0088376C" w:rsidRPr="003B5FA7">
        <w:rPr>
          <w:rFonts w:ascii="Times New Roman" w:hAnsi="Times New Roman"/>
          <w:b w:val="0"/>
          <w:sz w:val="24"/>
          <w:szCs w:val="24"/>
        </w:rPr>
        <w:lastRenderedPageBreak/>
        <w:t>mesmo efeito.</w:t>
      </w:r>
    </w:p>
    <w:p w:rsidR="0046735A" w:rsidRPr="00C9018B" w:rsidRDefault="0046735A" w:rsidP="00B4534D"/>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Default="00C052A9"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60" w:name="_DV_M243"/>
      <w:bookmarkStart w:id="661" w:name="_DV_M244"/>
      <w:bookmarkStart w:id="662" w:name="_DV_M245"/>
      <w:bookmarkStart w:id="663" w:name="_DV_M246"/>
      <w:bookmarkStart w:id="664" w:name="_DV_M247"/>
      <w:bookmarkStart w:id="665" w:name="_DV_M249"/>
      <w:bookmarkStart w:id="666" w:name="_DV_M252"/>
      <w:bookmarkStart w:id="667" w:name="_DV_M253"/>
      <w:bookmarkStart w:id="668" w:name="_DV_M254"/>
      <w:bookmarkStart w:id="669" w:name="_DV_M255"/>
      <w:bookmarkStart w:id="670" w:name="_DV_M256"/>
      <w:bookmarkStart w:id="671" w:name="_DV_M257"/>
      <w:bookmarkStart w:id="672" w:name="_DV_M258"/>
      <w:bookmarkStart w:id="673" w:name="_DV_M259"/>
      <w:bookmarkStart w:id="674" w:name="_DV_M260"/>
      <w:bookmarkStart w:id="675" w:name="_DV_M261"/>
      <w:bookmarkStart w:id="676" w:name="_DV_M262"/>
      <w:bookmarkStart w:id="677" w:name="_DV_M263"/>
      <w:bookmarkStart w:id="678" w:name="_DV_M265"/>
      <w:bookmarkStart w:id="679" w:name="_DV_M266"/>
      <w:bookmarkStart w:id="680" w:name="_DV_M267"/>
      <w:bookmarkStart w:id="681" w:name="_DV_M268"/>
      <w:bookmarkStart w:id="682" w:name="_DV_M272"/>
      <w:bookmarkStart w:id="683" w:name="_DV_M273"/>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lastRenderedPageBreak/>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684" w:name="_DV_M280"/>
      <w:bookmarkEnd w:id="615"/>
      <w:bookmarkEnd w:id="616"/>
      <w:bookmarkEnd w:id="617"/>
      <w:bookmarkEnd w:id="684"/>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del w:id="685" w:author="Consolidado" w:date="2019-04-10T14:57:00Z">
        <w:r w:rsidR="004B607F">
          <w:rPr>
            <w:i/>
          </w:rPr>
          <w:delText>[</w:delText>
        </w:r>
        <w:r w:rsidR="004B607F" w:rsidRPr="004B607F">
          <w:rPr>
            <w:i/>
            <w:highlight w:val="yellow"/>
          </w:rPr>
          <w:delText>--</w:delText>
        </w:r>
        <w:r w:rsidR="004B607F">
          <w:rPr>
            <w:i/>
          </w:rPr>
          <w:delText>]</w:delText>
        </w:r>
        <w:r w:rsidR="0088376C" w:rsidRPr="003B5FA7">
          <w:rPr>
            <w:i/>
          </w:rPr>
          <w:delText>ª</w:delText>
        </w:r>
      </w:del>
      <w:ins w:id="686" w:author="Consolidado" w:date="2019-04-10T14:57:00Z">
        <w:r w:rsidR="0051102B">
          <w:rPr>
            <w:i/>
          </w:rPr>
          <w:t>212</w:t>
        </w:r>
        <w:r w:rsidR="0088376C" w:rsidRPr="003B5FA7">
          <w:rPr>
            <w:i/>
          </w:rPr>
          <w:t>ª</w:t>
        </w:r>
      </w:ins>
      <w:r w:rsidR="0088376C" w:rsidRPr="003B5FA7">
        <w:rPr>
          <w:i/>
        </w:rPr>
        <w:t xml:space="preserve"> Série da </w:t>
      </w:r>
      <w:del w:id="687" w:author="Consolidado" w:date="2019-04-10T14:57:00Z">
        <w:r w:rsidR="004B607F">
          <w:rPr>
            <w:i/>
          </w:rPr>
          <w:delText>[</w:delText>
        </w:r>
        <w:r w:rsidR="004B607F" w:rsidRPr="004B607F">
          <w:rPr>
            <w:i/>
            <w:highlight w:val="yellow"/>
          </w:rPr>
          <w:delText>--</w:delText>
        </w:r>
        <w:r w:rsidR="004B607F">
          <w:rPr>
            <w:i/>
          </w:rPr>
          <w:delText>]</w:delText>
        </w:r>
        <w:r w:rsidR="00BF3C6E" w:rsidRPr="003B5FA7">
          <w:rPr>
            <w:i/>
          </w:rPr>
          <w:delText>ª</w:delText>
        </w:r>
      </w:del>
      <w:ins w:id="688" w:author="Consolidado" w:date="2019-04-10T14:57:00Z">
        <w:r w:rsidR="0051102B">
          <w:rPr>
            <w:i/>
          </w:rPr>
          <w:t>1</w:t>
        </w:r>
        <w:r w:rsidR="00BF3C6E" w:rsidRPr="003B5FA7">
          <w:rPr>
            <w:i/>
          </w:rPr>
          <w:t>ª</w:t>
        </w:r>
      </w:ins>
      <w:r w:rsidR="0088376C" w:rsidRPr="003B5FA7">
        <w:rPr>
          <w:i/>
        </w:rPr>
        <w:t xml:space="preserve"> Emissão de Certificados de Recebíveis Imobiliários da </w:t>
      </w:r>
      <w:del w:id="689" w:author="Consolidado" w:date="2019-04-10T14:57:00Z">
        <w:r w:rsidR="004B607F">
          <w:rPr>
            <w:i/>
          </w:rPr>
          <w:delText>[</w:delText>
        </w:r>
        <w:r w:rsidR="004B607F" w:rsidRPr="004B607F">
          <w:rPr>
            <w:i/>
            <w:highlight w:val="yellow"/>
          </w:rPr>
          <w:delText>--</w:delText>
        </w:r>
        <w:r w:rsidR="004B607F">
          <w:rPr>
            <w:i/>
          </w:rPr>
          <w:delText>]</w:delText>
        </w:r>
        <w:r w:rsidRPr="003B5FA7">
          <w:delText>”</w:delText>
        </w:r>
        <w:r w:rsidR="0088376C" w:rsidRPr="003B5FA7">
          <w:delText>,</w:delText>
        </w:r>
      </w:del>
      <w:ins w:id="690" w:author="Consolidado" w:date="2019-04-10T14:57:00Z">
        <w:r w:rsidR="0051102B">
          <w:rPr>
            <w:i/>
          </w:rPr>
          <w:t>RB Capital Companhia de Securitização</w:t>
        </w:r>
        <w:r w:rsidR="0051102B" w:rsidRPr="003B5FA7">
          <w:t>”,</w:t>
        </w:r>
      </w:ins>
      <w:r w:rsidR="0051102B" w:rsidRPr="003B5FA7">
        <w:t xml:space="preserve"> </w:t>
      </w:r>
      <w:r w:rsidR="0088376C" w:rsidRPr="003B5FA7">
        <w:t xml:space="preserve">celebrado </w:t>
      </w:r>
      <w:r w:rsidRPr="003B5FA7">
        <w:t xml:space="preserve">entre a </w:t>
      </w:r>
      <w:del w:id="691" w:author="Consolidado" w:date="2019-04-10T14:57:00Z">
        <w:r w:rsidR="004B607F" w:rsidRPr="004B607F">
          <w:delText>[</w:delText>
        </w:r>
        <w:r w:rsidR="004B607F" w:rsidRPr="004B607F">
          <w:rPr>
            <w:highlight w:val="yellow"/>
          </w:rPr>
          <w:delText>--</w:delText>
        </w:r>
        <w:r w:rsidR="004B607F" w:rsidRPr="004B607F">
          <w:delText>]</w:delText>
        </w:r>
      </w:del>
      <w:ins w:id="692" w:author="Consolidado" w:date="2019-04-10T14:57:00Z">
        <w:r w:rsidR="0051102B">
          <w:t>RB Capital Companhia de Securitização</w:t>
        </w:r>
      </w:ins>
      <w:r w:rsidR="0051102B">
        <w:t xml:space="preserve"> </w:t>
      </w:r>
      <w:r w:rsidRPr="003B5FA7">
        <w:t xml:space="preserve">e a </w:t>
      </w:r>
      <w:del w:id="693" w:author="Consolidado" w:date="2019-04-10T14:57:00Z">
        <w:r w:rsidR="004B607F" w:rsidRPr="004B607F">
          <w:delText>[</w:delText>
        </w:r>
        <w:r w:rsidR="004B607F" w:rsidRPr="004B607F">
          <w:rPr>
            <w:highlight w:val="yellow"/>
          </w:rPr>
          <w:delText>--</w:delText>
        </w:r>
        <w:r w:rsidR="004B607F" w:rsidRPr="004B607F">
          <w:delText>]</w:delText>
        </w:r>
        <w:r w:rsidRPr="003B5FA7">
          <w:delText>)</w:delText>
        </w:r>
      </w:del>
      <w:ins w:id="694" w:author="Consolidado" w:date="2019-04-10T14:57:00Z">
        <w:r w:rsidR="0051102B">
          <w:t>Simplific Pavarini Distribuidora de Títulos e Valores Mobiliários Ltda.</w:t>
        </w:r>
        <w:r w:rsidR="0051102B" w:rsidRPr="003B5FA7">
          <w:t>)</w:t>
        </w:r>
      </w:ins>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695" w:name="_DV_M288"/>
      <w:bookmarkEnd w:id="695"/>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w:t>
      </w:r>
      <w:r w:rsidR="0051102B" w:rsidRPr="003B5FA7">
        <w:t>Página de assinatura do “</w:t>
      </w:r>
      <w:r w:rsidR="0051102B" w:rsidRPr="003B5FA7">
        <w:rPr>
          <w:i/>
        </w:rPr>
        <w:t xml:space="preserve">Termo de Securitização de Créditos Imobiliários da </w:t>
      </w:r>
      <w:del w:id="696" w:author="Consolidado" w:date="2019-04-10T14:57:00Z">
        <w:r w:rsidR="004B607F">
          <w:rPr>
            <w:i/>
          </w:rPr>
          <w:delText>[</w:delText>
        </w:r>
        <w:r w:rsidR="004B607F" w:rsidRPr="004B607F">
          <w:rPr>
            <w:i/>
            <w:highlight w:val="yellow"/>
          </w:rPr>
          <w:delText>--</w:delText>
        </w:r>
        <w:r w:rsidR="004B607F">
          <w:rPr>
            <w:i/>
          </w:rPr>
          <w:delText>]</w:delText>
        </w:r>
        <w:r w:rsidR="004B607F" w:rsidRPr="003B5FA7">
          <w:rPr>
            <w:i/>
          </w:rPr>
          <w:delText>ª</w:delText>
        </w:r>
      </w:del>
      <w:ins w:id="697" w:author="Consolidado" w:date="2019-04-10T14:57:00Z">
        <w:r w:rsidR="0051102B">
          <w:rPr>
            <w:i/>
          </w:rPr>
          <w:t>212</w:t>
        </w:r>
        <w:r w:rsidR="0051102B" w:rsidRPr="003B5FA7">
          <w:rPr>
            <w:i/>
          </w:rPr>
          <w:t>ª</w:t>
        </w:r>
      </w:ins>
      <w:r w:rsidR="0051102B" w:rsidRPr="003B5FA7">
        <w:rPr>
          <w:i/>
        </w:rPr>
        <w:t xml:space="preserve"> Série da </w:t>
      </w:r>
      <w:del w:id="698" w:author="Consolidado" w:date="2019-04-10T14:57:00Z">
        <w:r w:rsidR="004B607F">
          <w:rPr>
            <w:i/>
          </w:rPr>
          <w:delText>[</w:delText>
        </w:r>
        <w:r w:rsidR="004B607F" w:rsidRPr="004B607F">
          <w:rPr>
            <w:i/>
            <w:highlight w:val="yellow"/>
          </w:rPr>
          <w:delText>--</w:delText>
        </w:r>
        <w:r w:rsidR="004B607F">
          <w:rPr>
            <w:i/>
          </w:rPr>
          <w:delText>]</w:delText>
        </w:r>
        <w:r w:rsidR="004B607F" w:rsidRPr="003B5FA7">
          <w:rPr>
            <w:i/>
          </w:rPr>
          <w:delText>ª</w:delText>
        </w:r>
      </w:del>
      <w:ins w:id="699" w:author="Consolidado" w:date="2019-04-10T14:57:00Z">
        <w:r w:rsidR="0051102B">
          <w:rPr>
            <w:i/>
          </w:rPr>
          <w:t>1</w:t>
        </w:r>
        <w:r w:rsidR="0051102B" w:rsidRPr="003B5FA7">
          <w:rPr>
            <w:i/>
          </w:rPr>
          <w:t>ª</w:t>
        </w:r>
      </w:ins>
      <w:r w:rsidR="0051102B" w:rsidRPr="003B5FA7">
        <w:rPr>
          <w:i/>
        </w:rPr>
        <w:t xml:space="preserve"> Emissão de Certificados de Recebíveis Imobiliários da </w:t>
      </w:r>
      <w:del w:id="700" w:author="Consolidado" w:date="2019-04-10T14:57:00Z">
        <w:r w:rsidR="004B607F">
          <w:rPr>
            <w:i/>
          </w:rPr>
          <w:delText>[</w:delText>
        </w:r>
        <w:r w:rsidR="004B607F" w:rsidRPr="004B607F">
          <w:rPr>
            <w:i/>
            <w:highlight w:val="yellow"/>
          </w:rPr>
          <w:delText>--</w:delText>
        </w:r>
        <w:r w:rsidR="004B607F">
          <w:rPr>
            <w:i/>
          </w:rPr>
          <w:delText>]</w:delText>
        </w:r>
        <w:r w:rsidR="004B607F" w:rsidRPr="003B5FA7">
          <w:delText>”,</w:delText>
        </w:r>
      </w:del>
      <w:ins w:id="701" w:author="Consolidado" w:date="2019-04-10T14:57:00Z">
        <w:r w:rsidR="0051102B">
          <w:rPr>
            <w:i/>
          </w:rPr>
          <w:t>RB Capital Companhia de Securitização</w:t>
        </w:r>
        <w:r w:rsidR="0051102B" w:rsidRPr="003B5FA7">
          <w:t>”,</w:t>
        </w:r>
      </w:ins>
      <w:r w:rsidR="0051102B" w:rsidRPr="003B5FA7">
        <w:t xml:space="preserve"> celebrado entre a </w:t>
      </w:r>
      <w:del w:id="702" w:author="Consolidado" w:date="2019-04-10T14:57:00Z">
        <w:r w:rsidR="004B607F" w:rsidRPr="004B607F">
          <w:delText>[</w:delText>
        </w:r>
        <w:r w:rsidR="004B607F" w:rsidRPr="004B607F">
          <w:rPr>
            <w:highlight w:val="yellow"/>
          </w:rPr>
          <w:delText>--</w:delText>
        </w:r>
        <w:r w:rsidR="004B607F" w:rsidRPr="004B607F">
          <w:delText>]</w:delText>
        </w:r>
      </w:del>
      <w:ins w:id="703" w:author="Consolidado" w:date="2019-04-10T14:57:00Z">
        <w:r w:rsidR="0051102B">
          <w:t>RB Capital Companhia de Securitização</w:t>
        </w:r>
      </w:ins>
      <w:r w:rsidR="0051102B">
        <w:t xml:space="preserve"> </w:t>
      </w:r>
      <w:r w:rsidR="0051102B" w:rsidRPr="003B5FA7">
        <w:t xml:space="preserve">e a </w:t>
      </w:r>
      <w:del w:id="704" w:author="Consolidado" w:date="2019-04-10T14:57:00Z">
        <w:r w:rsidR="004B607F" w:rsidRPr="004B607F">
          <w:delText>[</w:delText>
        </w:r>
        <w:r w:rsidR="004B607F" w:rsidRPr="004B607F">
          <w:rPr>
            <w:highlight w:val="yellow"/>
          </w:rPr>
          <w:delText>--</w:delText>
        </w:r>
        <w:r w:rsidR="004B607F" w:rsidRPr="004B607F">
          <w:delText>]</w:delText>
        </w:r>
        <w:r w:rsidRPr="003B5FA7">
          <w:delText>)</w:delText>
        </w:r>
      </w:del>
      <w:ins w:id="705" w:author="Consolidado" w:date="2019-04-10T14:57:00Z">
        <w:r w:rsidR="0051102B">
          <w:t>Simplific Pavarini Distribuidora de Títulos e Valores Mobiliários Ltda.</w:t>
        </w:r>
        <w:r w:rsidRPr="003B5FA7">
          <w:t>)</w:t>
        </w:r>
      </w:ins>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del w:id="706" w:author="Consolidado" w:date="2019-04-10T14:57:00Z">
              <w:r w:rsidRPr="003B5FA7">
                <w:delText>Nome:</w:delText>
              </w:r>
            </w:del>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del w:id="707" w:author="Consolidado" w:date="2019-04-10T14:57:00Z">
              <w:r w:rsidRPr="003B5FA7">
                <w:delText>Cargo:</w:delText>
              </w:r>
            </w:del>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del w:id="708" w:author="Consolidado" w:date="2019-04-10T14:57:00Z">
        <w:r>
          <w:delText>[</w:delText>
        </w:r>
        <w:r w:rsidRPr="00DA1FDA">
          <w:rPr>
            <w:highlight w:val="yellow"/>
          </w:rPr>
          <w:delText>--</w:delText>
        </w:r>
        <w:r>
          <w:delText>]</w:delText>
        </w:r>
        <w:r w:rsidR="0088376C" w:rsidRPr="003B5FA7">
          <w:delText>ª</w:delText>
        </w:r>
      </w:del>
      <w:ins w:id="709" w:author="Consolidado" w:date="2019-04-10T14:57:00Z">
        <w:r w:rsidR="0051102B">
          <w:t>212</w:t>
        </w:r>
        <w:r w:rsidR="0088376C" w:rsidRPr="003B5FA7">
          <w:t>ª</w:t>
        </w:r>
      </w:ins>
      <w:r w:rsidR="0088376C" w:rsidRPr="003B5FA7">
        <w:t xml:space="preserve"> Série da </w:t>
      </w:r>
      <w:del w:id="710" w:author="Consolidado" w:date="2019-04-10T14:57:00Z">
        <w:r>
          <w:delText>[</w:delText>
        </w:r>
        <w:r w:rsidRPr="00DA1FDA">
          <w:rPr>
            <w:highlight w:val="yellow"/>
          </w:rPr>
          <w:delText>--</w:delText>
        </w:r>
        <w:r>
          <w:delText>]</w:delText>
        </w:r>
        <w:r w:rsidR="00BF3C6E" w:rsidRPr="003B5FA7">
          <w:delText>ª</w:delText>
        </w:r>
      </w:del>
      <w:ins w:id="711" w:author="Consolidado" w:date="2019-04-10T14:57:00Z">
        <w:r w:rsidR="0051102B">
          <w:t>1</w:t>
        </w:r>
        <w:r w:rsidR="00BF3C6E" w:rsidRPr="003B5FA7">
          <w:t>ª</w:t>
        </w:r>
      </w:ins>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del w:id="712" w:author="Consolidado" w:date="2019-04-10T14:57:00Z">
        <w:r w:rsidR="008A6A0B">
          <w:delText>[</w:delText>
        </w:r>
        <w:r w:rsidR="008A6A0B" w:rsidRPr="008A6A0B">
          <w:rPr>
            <w:highlight w:val="yellow"/>
          </w:rPr>
          <w:delText>--</w:delText>
        </w:r>
        <w:r w:rsidR="008A6A0B">
          <w:delText>]</w:delText>
        </w:r>
        <w:r w:rsidR="0088376C" w:rsidRPr="003B5FA7">
          <w:delText>ª</w:delText>
        </w:r>
      </w:del>
      <w:ins w:id="713" w:author="Consolidado" w:date="2019-04-10T14:57:00Z">
        <w:r w:rsidR="0051102B">
          <w:t>212</w:t>
        </w:r>
        <w:r w:rsidR="0088376C" w:rsidRPr="003B5FA7">
          <w:t>ª</w:t>
        </w:r>
      </w:ins>
      <w:r w:rsidR="0088376C" w:rsidRPr="003B5FA7">
        <w:t xml:space="preserve"> Série da </w:t>
      </w:r>
      <w:r w:rsidR="00456C42" w:rsidRPr="003B5FA7">
        <w:t xml:space="preserve">sua </w:t>
      </w:r>
      <w:del w:id="714" w:author="Consolidado" w:date="2019-04-10T14:57:00Z">
        <w:r w:rsidR="008A6A0B">
          <w:delText>[</w:delText>
        </w:r>
        <w:r w:rsidR="008A6A0B" w:rsidRPr="008A6A0B">
          <w:rPr>
            <w:highlight w:val="yellow"/>
          </w:rPr>
          <w:delText>--</w:delText>
        </w:r>
        <w:r w:rsidR="008A6A0B">
          <w:delText>]</w:delText>
        </w:r>
        <w:r w:rsidR="00BF3C6E" w:rsidRPr="003B5FA7">
          <w:delText>ª</w:delText>
        </w:r>
      </w:del>
      <w:ins w:id="715" w:author="Consolidado" w:date="2019-04-10T14:57:00Z">
        <w:r w:rsidR="0051102B">
          <w:t>1</w:t>
        </w:r>
        <w:r w:rsidR="00BF3C6E" w:rsidRPr="003B5FA7">
          <w:t>ª</w:t>
        </w:r>
      </w:ins>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ins w:id="716" w:author="Consolidado" w:date="2019-04-10T14:57:00Z">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ins>
      <w:moveFromRangeStart w:id="717" w:author="Consolidado" w:date="2019-04-10T14:57:00Z" w:name="move5800692"/>
      <w:moveFrom w:id="718" w:author="Consolidado" w:date="2019-04-10T14:57:00Z">
        <w:r w:rsidR="0051102B">
          <w:rPr>
            <w:b/>
            <w:smallCaps/>
            <w:color w:val="000000"/>
          </w:rPr>
          <w:t>SIMPLIFIC PAVARINI DISTRIBUIDORA DE TÍTULOS E VALORES MOBILIÁRIOS LTDA.</w:t>
        </w:r>
        <w:r w:rsidR="0051102B" w:rsidRPr="00C345A0">
          <w:rPr>
            <w:color w:val="000000"/>
          </w:rPr>
          <w:t xml:space="preserve">, </w:t>
        </w:r>
        <w:r w:rsidR="0051102B">
          <w:rPr>
            <w:color w:val="000000"/>
          </w:rPr>
          <w:t xml:space="preserve">instituição financeira, </w:t>
        </w:r>
        <w:r w:rsidR="0051102B" w:rsidRPr="00C345A0">
          <w:rPr>
            <w:color w:val="000000"/>
          </w:rPr>
          <w:t xml:space="preserve">com sede na </w:t>
        </w:r>
        <w:r w:rsidR="0051102B">
          <w:rPr>
            <w:color w:val="000000"/>
          </w:rPr>
          <w:t>c</w:t>
        </w:r>
        <w:r w:rsidR="0051102B" w:rsidRPr="00C345A0">
          <w:rPr>
            <w:color w:val="000000"/>
          </w:rPr>
          <w:t xml:space="preserve">idade </w:t>
        </w:r>
        <w:r w:rsidR="0051102B">
          <w:rPr>
            <w:color w:val="000000"/>
          </w:rPr>
          <w:t>do Rio de Janeiro</w:t>
        </w:r>
        <w:r w:rsidR="0051102B" w:rsidRPr="00C345A0">
          <w:rPr>
            <w:color w:val="000000"/>
          </w:rPr>
          <w:t xml:space="preserve">, Estado </w:t>
        </w:r>
        <w:r w:rsidR="0051102B">
          <w:rPr>
            <w:color w:val="000000"/>
          </w:rPr>
          <w:t>do Rio de Janeiro</w:t>
        </w:r>
        <w:r w:rsidR="0051102B" w:rsidRPr="00C345A0">
          <w:rPr>
            <w:color w:val="000000"/>
          </w:rPr>
          <w:t xml:space="preserve">, na </w:t>
        </w:r>
        <w:r w:rsidR="0051102B">
          <w:rPr>
            <w:color w:val="000000"/>
          </w:rPr>
          <w:t xml:space="preserve">Rua Sete de Setembro, nº 99, 24º andar, CEP 20050-005, inscrita no </w:t>
        </w:r>
        <w:r w:rsidR="0051102B" w:rsidRPr="003B5FA7">
          <w:rPr>
            <w:color w:val="000000"/>
          </w:rPr>
          <w:t>Cadastro Nacional da Pessoa Jurídica</w:t>
        </w:r>
        <w:r w:rsidR="0051102B">
          <w:rPr>
            <w:color w:val="000000"/>
          </w:rPr>
          <w:t xml:space="preserve"> do Ministério da Economia ("</w:t>
        </w:r>
        <w:r w:rsidR="0051102B" w:rsidRPr="003B5FA7">
          <w:rPr>
            <w:color w:val="000000"/>
            <w:u w:val="single"/>
          </w:rPr>
          <w:t>CNPJ/ME</w:t>
        </w:r>
        <w:r w:rsidR="0051102B">
          <w:rPr>
            <w:color w:val="000000"/>
          </w:rPr>
          <w:t>")</w:t>
        </w:r>
        <w:r w:rsidR="0051102B" w:rsidRPr="00C345A0">
          <w:rPr>
            <w:color w:val="000000"/>
          </w:rPr>
          <w:t xml:space="preserve"> sob o nº</w:t>
        </w:r>
        <w:r w:rsidR="0051102B" w:rsidRPr="00B4534D">
          <w:rPr>
            <w:color w:val="000000"/>
          </w:rPr>
          <w:t xml:space="preserve"> </w:t>
        </w:r>
        <w:r w:rsidR="0051102B">
          <w:rPr>
            <w:smallCaps/>
            <w:color w:val="000000"/>
          </w:rPr>
          <w:t>15.227.994/0001-50</w:t>
        </w:r>
        <w:r w:rsidR="0051102B" w:rsidRPr="00C345A0">
          <w:rPr>
            <w:color w:val="000000"/>
          </w:rPr>
          <w:t>,</w:t>
        </w:r>
        <w:r w:rsidR="0051102B" w:rsidRPr="00B4534D">
          <w:rPr>
            <w:color w:val="000000"/>
          </w:rPr>
          <w:t xml:space="preserve"> </w:t>
        </w:r>
        <w:r w:rsidR="0051102B" w:rsidRPr="003B5FA7">
          <w:t xml:space="preserve">neste ato representada na forma de seu </w:t>
        </w:r>
      </w:moveFrom>
      <w:moveFromRangeEnd w:id="717"/>
      <w:del w:id="719" w:author="Consolidado" w:date="2019-04-10T14:57:00Z">
        <w:r w:rsidRPr="003B5FA7">
          <w:delText>Estatuto</w:delText>
        </w:r>
      </w:del>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del w:id="720" w:author="Consolidado" w:date="2019-04-10T14:57:00Z">
        <w:r w:rsidR="008A6A0B" w:rsidRPr="00C345A0">
          <w:rPr>
            <w:smallCaps/>
            <w:color w:val="000000"/>
          </w:rPr>
          <w:delText>[</w:delText>
        </w:r>
        <w:r w:rsidR="008A6A0B" w:rsidRPr="003B5FA7">
          <w:rPr>
            <w:smallCaps/>
            <w:color w:val="000000"/>
            <w:highlight w:val="yellow"/>
          </w:rPr>
          <w:delText>--</w:delText>
        </w:r>
        <w:r w:rsidR="008A6A0B" w:rsidRPr="00C345A0">
          <w:rPr>
            <w:smallCaps/>
            <w:color w:val="000000"/>
          </w:rPr>
          <w:delText>]</w:delText>
        </w:r>
        <w:r w:rsidR="001F5630" w:rsidRPr="003B5FA7">
          <w:delText>ª</w:delText>
        </w:r>
      </w:del>
      <w:ins w:id="721" w:author="Consolidado" w:date="2019-04-10T14:57:00Z">
        <w:r w:rsidR="0051102B">
          <w:rPr>
            <w:smallCaps/>
            <w:color w:val="000000"/>
          </w:rPr>
          <w:t>212</w:t>
        </w:r>
        <w:r w:rsidR="001F5630" w:rsidRPr="003B5FA7">
          <w:t>ª</w:t>
        </w:r>
      </w:ins>
      <w:r w:rsidR="001F5630" w:rsidRPr="003B5FA7">
        <w:t xml:space="preserve"> Série da </w:t>
      </w:r>
      <w:del w:id="722" w:author="Consolidado" w:date="2019-04-10T14:57:00Z">
        <w:r w:rsidR="008A6A0B" w:rsidRPr="00C345A0">
          <w:rPr>
            <w:smallCaps/>
            <w:color w:val="000000"/>
          </w:rPr>
          <w:delText>[</w:delText>
        </w:r>
        <w:r w:rsidR="008A6A0B" w:rsidRPr="003B5FA7">
          <w:rPr>
            <w:smallCaps/>
            <w:color w:val="000000"/>
            <w:highlight w:val="yellow"/>
          </w:rPr>
          <w:delText>--</w:delText>
        </w:r>
        <w:r w:rsidR="008A6A0B" w:rsidRPr="00C345A0">
          <w:rPr>
            <w:smallCaps/>
            <w:color w:val="000000"/>
          </w:rPr>
          <w:delText>]</w:delText>
        </w:r>
        <w:r w:rsidR="000E1350" w:rsidRPr="003B5FA7">
          <w:delText>ª</w:delText>
        </w:r>
      </w:del>
      <w:ins w:id="723" w:author="Consolidado" w:date="2019-04-10T14:57:00Z">
        <w:r w:rsidR="0051102B">
          <w:rPr>
            <w:smallCaps/>
            <w:color w:val="000000"/>
          </w:rPr>
          <w:t>1</w:t>
        </w:r>
        <w:r w:rsidR="000E1350" w:rsidRPr="003B5FA7">
          <w:t>ª</w:t>
        </w:r>
      </w:ins>
      <w:r w:rsidR="000E1350" w:rsidRPr="003B5FA7">
        <w:t xml:space="preserve">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Pr>
          <w:smallCaps/>
          <w:color w:val="000000"/>
          <w:rPrChange w:id="724" w:author="Consolidado" w:date="2019-04-10T14:57:00Z">
            <w:rPr>
              <w:w w:val="105"/>
            </w:rPr>
          </w:rPrChange>
        </w:rPr>
        <w:t xml:space="preserve"> </w:t>
      </w:r>
      <w:del w:id="725" w:author="Consolidado" w:date="2019-04-10T14:57:00Z">
        <w:r w:rsidR="008A6A0B" w:rsidRPr="00C345A0">
          <w:rPr>
            <w:smallCaps/>
            <w:color w:val="000000"/>
          </w:rPr>
          <w:delText>[</w:delText>
        </w:r>
        <w:r w:rsidR="008A6A0B">
          <w:rPr>
            <w:smallCaps/>
            <w:color w:val="000000"/>
            <w:highlight w:val="yellow"/>
          </w:rPr>
          <w:delText>--</w:delText>
        </w:r>
        <w:r w:rsidR="008A6A0B" w:rsidRPr="00C345A0">
          <w:rPr>
            <w:smallCaps/>
            <w:color w:val="000000"/>
          </w:rPr>
          <w:delText>]</w:delText>
        </w:r>
        <w:r w:rsidR="001F5630" w:rsidRPr="003B5FA7">
          <w:rPr>
            <w:w w:val="105"/>
          </w:rPr>
          <w:delText>ª</w:delText>
        </w:r>
      </w:del>
      <w:ins w:id="726" w:author="Consolidado" w:date="2019-04-10T14:57:00Z">
        <w:r w:rsidR="0051102B">
          <w:rPr>
            <w:smallCaps/>
            <w:color w:val="000000"/>
          </w:rPr>
          <w:t>212</w:t>
        </w:r>
        <w:r w:rsidR="001F5630" w:rsidRPr="003B5FA7">
          <w:rPr>
            <w:w w:val="105"/>
          </w:rPr>
          <w:t>ª</w:t>
        </w:r>
      </w:ins>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del w:id="727" w:author="Consolidado" w:date="2019-04-10T14:57:00Z">
        <w:r w:rsidR="008A6A0B" w:rsidRPr="00C345A0">
          <w:rPr>
            <w:smallCaps/>
            <w:color w:val="000000"/>
          </w:rPr>
          <w:delText>[</w:delText>
        </w:r>
        <w:r w:rsidR="008A6A0B">
          <w:rPr>
            <w:smallCaps/>
            <w:color w:val="000000"/>
            <w:highlight w:val="yellow"/>
          </w:rPr>
          <w:delText>--</w:delText>
        </w:r>
        <w:r w:rsidR="008A6A0B" w:rsidRPr="00C345A0">
          <w:rPr>
            <w:smallCaps/>
            <w:color w:val="000000"/>
          </w:rPr>
          <w:delText>]</w:delText>
        </w:r>
        <w:r w:rsidR="001F5630" w:rsidRPr="003B5FA7">
          <w:rPr>
            <w:w w:val="105"/>
          </w:rPr>
          <w:delText>ª</w:delText>
        </w:r>
      </w:del>
      <w:ins w:id="728" w:author="Consolidado" w:date="2019-04-10T14:57:00Z">
        <w:r w:rsidR="0051102B">
          <w:rPr>
            <w:smallCaps/>
            <w:color w:val="000000"/>
          </w:rPr>
          <w:t>1</w:t>
        </w:r>
        <w:r w:rsidR="001F5630" w:rsidRPr="003B5FA7">
          <w:rPr>
            <w:w w:val="105"/>
          </w:rPr>
          <w:t>ª</w:t>
        </w:r>
      </w:ins>
      <w:r w:rsidR="001F5630" w:rsidRPr="003B5FA7">
        <w:rPr>
          <w:w w:val="105"/>
        </w:rPr>
        <w:t xml:space="preserve">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8A6A0B" w:rsidP="003B5FA7">
      <w:pPr>
        <w:widowControl w:val="0"/>
        <w:tabs>
          <w:tab w:val="left" w:pos="0"/>
        </w:tabs>
        <w:spacing w:line="320" w:lineRule="exact"/>
        <w:jc w:val="both"/>
      </w:pPr>
      <w:del w:id="729" w:author="Consolidado" w:date="2019-04-10T14:57: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 xml:space="preserve">[qualificação], </w:delText>
        </w:r>
        <w:r w:rsidRPr="00C345A0">
          <w:rPr>
            <w:color w:val="000000"/>
          </w:rPr>
          <w:delText xml:space="preserve">com sede na Cidade de </w:delText>
        </w:r>
        <w:r>
          <w:rPr>
            <w:color w:val="000000"/>
          </w:rPr>
          <w:delText>[</w:delText>
        </w:r>
        <w:r w:rsidRPr="00C345A0">
          <w:rPr>
            <w:color w:val="000000"/>
          </w:rPr>
          <w:delText>São Paulo</w:delText>
        </w:r>
        <w:r>
          <w:rPr>
            <w:color w:val="000000"/>
          </w:rPr>
          <w:delText>]</w:delText>
        </w:r>
        <w:r w:rsidRPr="00C345A0">
          <w:rPr>
            <w:color w:val="000000"/>
          </w:rPr>
          <w:delText xml:space="preserve">, Estado de </w:delText>
        </w:r>
        <w:r>
          <w:rPr>
            <w:color w:val="000000"/>
          </w:rPr>
          <w:delText>[</w:delText>
        </w:r>
        <w:r w:rsidRPr="00C345A0">
          <w:rPr>
            <w:color w:val="000000"/>
          </w:rPr>
          <w:delText>São Paulo</w:delText>
        </w:r>
        <w:r>
          <w:rPr>
            <w:color w:val="000000"/>
          </w:rPr>
          <w:delText>]</w:delText>
        </w:r>
        <w:r w:rsidRPr="00C345A0">
          <w:rPr>
            <w:color w:val="000000"/>
          </w:rPr>
          <w:delText xml:space="preserve">, na </w:delText>
        </w:r>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 xml:space="preserve">, inscrita no </w:delText>
        </w:r>
        <w:r w:rsidRPr="003B5FA7">
          <w:rPr>
            <w:color w:val="000000"/>
          </w:rPr>
          <w:delText>Cadastro Nacional da Pessoa Jurídica</w:delText>
        </w:r>
        <w:r>
          <w:rPr>
            <w:color w:val="000000"/>
          </w:rPr>
          <w:delText xml:space="preserve"> do Ministério da Economia ("</w:delText>
        </w:r>
        <w:r w:rsidRPr="003B5FA7">
          <w:rPr>
            <w:color w:val="000000"/>
            <w:u w:val="single"/>
          </w:rPr>
          <w:delText>CNPJ/ME</w:delText>
        </w:r>
        <w:r>
          <w:rPr>
            <w:color w:val="000000"/>
          </w:rPr>
          <w:delText>")</w:delText>
        </w:r>
        <w:r w:rsidRPr="00C345A0">
          <w:rPr>
            <w:color w:val="000000"/>
          </w:rPr>
          <w:delText xml:space="preserve"> sob o nº</w:delText>
        </w:r>
        <w:r w:rsidRPr="007B6890">
          <w:rPr>
            <w:smallCaps/>
            <w:color w:val="000000"/>
          </w:rPr>
          <w:delText xml:space="preserve"> </w:delText>
        </w:r>
        <w:r w:rsidRPr="00C345A0">
          <w:rPr>
            <w:smallCaps/>
            <w:color w:val="000000"/>
          </w:rPr>
          <w:delText>[</w:delText>
        </w:r>
        <w:r w:rsidRPr="003B5FA7">
          <w:rPr>
            <w:smallCaps/>
            <w:color w:val="000000"/>
            <w:highlight w:val="yellow"/>
          </w:rPr>
          <w:delText>--</w:delText>
        </w:r>
        <w:r w:rsidRPr="00C345A0">
          <w:rPr>
            <w:smallCaps/>
            <w:color w:val="000000"/>
          </w:rPr>
          <w:delText>]</w:delText>
        </w:r>
        <w:r w:rsidRPr="003B5FA7">
          <w:delText>, neste ato representada na forma de seu Estatuto</w:delText>
        </w:r>
      </w:del>
      <w:moveToRangeStart w:id="730" w:author="Consolidado" w:date="2019-04-10T14:57:00Z" w:name="move5800692"/>
      <w:moveTo w:id="731" w:author="Consolidado" w:date="2019-04-10T14:57:00Z">
        <w:r w:rsidR="0051102B">
          <w:rPr>
            <w:b/>
            <w:smallCaps/>
            <w:color w:val="000000"/>
          </w:rPr>
          <w:t>SIMPLIFIC PAVARINI DISTRIBUIDORA DE TÍTULOS E VALORES MOBILIÁRIOS LTDA.</w:t>
        </w:r>
        <w:r w:rsidR="0051102B" w:rsidRPr="00C345A0">
          <w:rPr>
            <w:color w:val="000000"/>
          </w:rPr>
          <w:t xml:space="preserve">, </w:t>
        </w:r>
        <w:r w:rsidR="0051102B">
          <w:rPr>
            <w:color w:val="000000"/>
          </w:rPr>
          <w:t xml:space="preserve">instituição financeira, </w:t>
        </w:r>
        <w:r w:rsidR="0051102B" w:rsidRPr="00C345A0">
          <w:rPr>
            <w:color w:val="000000"/>
          </w:rPr>
          <w:t xml:space="preserve">com sede na </w:t>
        </w:r>
        <w:r w:rsidR="0051102B">
          <w:rPr>
            <w:color w:val="000000"/>
          </w:rPr>
          <w:t>c</w:t>
        </w:r>
        <w:r w:rsidR="0051102B" w:rsidRPr="00C345A0">
          <w:rPr>
            <w:color w:val="000000"/>
          </w:rPr>
          <w:t xml:space="preserve">idade </w:t>
        </w:r>
        <w:r w:rsidR="0051102B">
          <w:rPr>
            <w:color w:val="000000"/>
          </w:rPr>
          <w:t>do Rio de Janeiro</w:t>
        </w:r>
        <w:r w:rsidR="0051102B" w:rsidRPr="00C345A0">
          <w:rPr>
            <w:color w:val="000000"/>
          </w:rPr>
          <w:t xml:space="preserve">, Estado </w:t>
        </w:r>
        <w:r w:rsidR="0051102B">
          <w:rPr>
            <w:color w:val="000000"/>
          </w:rPr>
          <w:t>do Rio de Janeiro</w:t>
        </w:r>
        <w:r w:rsidR="0051102B" w:rsidRPr="00C345A0">
          <w:rPr>
            <w:color w:val="000000"/>
          </w:rPr>
          <w:t xml:space="preserve">, na </w:t>
        </w:r>
        <w:r w:rsidR="0051102B">
          <w:rPr>
            <w:color w:val="000000"/>
          </w:rPr>
          <w:t xml:space="preserve">Rua Sete de Setembro, nº 99, 24º andar, CEP 20050-005, inscrita no </w:t>
        </w:r>
        <w:r w:rsidR="0051102B" w:rsidRPr="003B5FA7">
          <w:rPr>
            <w:color w:val="000000"/>
          </w:rPr>
          <w:t>Cadastro Nacional da Pessoa Jurídica</w:t>
        </w:r>
        <w:r w:rsidR="0051102B">
          <w:rPr>
            <w:color w:val="000000"/>
          </w:rPr>
          <w:t xml:space="preserve"> do Ministério da Economia ("</w:t>
        </w:r>
        <w:r w:rsidR="0051102B" w:rsidRPr="003B5FA7">
          <w:rPr>
            <w:color w:val="000000"/>
            <w:u w:val="single"/>
          </w:rPr>
          <w:t>CNPJ/ME</w:t>
        </w:r>
        <w:r w:rsidR="0051102B">
          <w:rPr>
            <w:color w:val="000000"/>
          </w:rPr>
          <w:t>")</w:t>
        </w:r>
        <w:r w:rsidR="0051102B" w:rsidRPr="00C345A0">
          <w:rPr>
            <w:color w:val="000000"/>
          </w:rPr>
          <w:t xml:space="preserve"> sob o nº</w:t>
        </w:r>
        <w:r w:rsidR="0051102B" w:rsidRPr="00B4534D">
          <w:rPr>
            <w:color w:val="000000"/>
          </w:rPr>
          <w:t xml:space="preserve"> </w:t>
        </w:r>
        <w:r w:rsidR="0051102B">
          <w:rPr>
            <w:smallCaps/>
            <w:color w:val="000000"/>
          </w:rPr>
          <w:t>15.227.994/0001-50</w:t>
        </w:r>
        <w:r w:rsidR="0051102B" w:rsidRPr="00C345A0">
          <w:rPr>
            <w:color w:val="000000"/>
          </w:rPr>
          <w:t>,</w:t>
        </w:r>
        <w:r w:rsidR="0051102B" w:rsidRPr="00B4534D">
          <w:rPr>
            <w:color w:val="000000"/>
          </w:rPr>
          <w:t xml:space="preserve"> </w:t>
        </w:r>
        <w:r w:rsidR="0051102B" w:rsidRPr="003B5FA7">
          <w:t xml:space="preserve">neste ato representada na forma de seu </w:t>
        </w:r>
      </w:moveTo>
      <w:moveToRangeEnd w:id="730"/>
      <w:ins w:id="732" w:author="Consolidado" w:date="2019-04-10T14:57:00Z">
        <w:r w:rsidR="0051102B">
          <w:t>Contrato</w:t>
        </w:r>
      </w:ins>
      <w:r w:rsidR="0051102B" w:rsidRPr="003B5FA7">
        <w:t xml:space="preserve">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del w:id="733"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r w:rsidR="00233A79" w:rsidRPr="003B5FA7">
          <w:delText>ª</w:delText>
        </w:r>
      </w:del>
      <w:ins w:id="734" w:author="Consolidado" w:date="2019-04-10T14:57:00Z">
        <w:r w:rsidR="0051102B">
          <w:rPr>
            <w:smallCaps/>
            <w:color w:val="000000"/>
          </w:rPr>
          <w:t>212</w:t>
        </w:r>
        <w:r w:rsidR="00233A79" w:rsidRPr="003B5FA7">
          <w:t>ª</w:t>
        </w:r>
      </w:ins>
      <w:r w:rsidR="00233A79" w:rsidRPr="003B5FA7">
        <w:t xml:space="preserve"> Série da </w:t>
      </w:r>
      <w:del w:id="735"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r w:rsidR="00233A79" w:rsidRPr="003B5FA7">
          <w:delText>ª</w:delText>
        </w:r>
      </w:del>
      <w:ins w:id="736" w:author="Consolidado" w:date="2019-04-10T14:57:00Z">
        <w:r w:rsidR="0051102B">
          <w:rPr>
            <w:smallCaps/>
            <w:color w:val="000000"/>
          </w:rPr>
          <w:t>1</w:t>
        </w:r>
        <w:r w:rsidR="00233A79" w:rsidRPr="003B5FA7">
          <w:t>ª</w:t>
        </w:r>
      </w:ins>
      <w:r w:rsidR="00233A79" w:rsidRPr="003B5FA7">
        <w:t xml:space="preserve">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8A6A0B" w:rsidRDefault="008A6A0B" w:rsidP="003B5FA7">
      <w:pPr>
        <w:widowControl w:val="0"/>
        <w:tabs>
          <w:tab w:val="left" w:pos="5760"/>
        </w:tabs>
        <w:spacing w:line="320" w:lineRule="exact"/>
        <w:jc w:val="center"/>
        <w:rPr>
          <w:del w:id="737" w:author="Consolidado" w:date="2019-04-10T14:57:00Z"/>
          <w:b/>
        </w:rPr>
      </w:pPr>
      <w:del w:id="738" w:author="Consolidado" w:date="2019-04-10T14:57:00Z">
        <w:r w:rsidRPr="008A6A0B">
          <w:rPr>
            <w:b/>
            <w:smallCaps/>
            <w:color w:val="000000"/>
          </w:rPr>
          <w:delText>[</w:delText>
        </w:r>
        <w:r w:rsidRPr="008A6A0B">
          <w:rPr>
            <w:b/>
            <w:smallCaps/>
            <w:color w:val="000000"/>
            <w:highlight w:val="yellow"/>
          </w:rPr>
          <w:delText>--</w:delText>
        </w:r>
        <w:r w:rsidRPr="008A6A0B">
          <w:rPr>
            <w:b/>
            <w:smallCaps/>
            <w:color w:val="000000"/>
          </w:rPr>
          <w:delText>]</w:delText>
        </w:r>
      </w:del>
    </w:p>
    <w:p w:rsidR="00456C42" w:rsidRPr="003B5FA7" w:rsidRDefault="00456C42" w:rsidP="003B5FA7">
      <w:pPr>
        <w:widowControl w:val="0"/>
        <w:tabs>
          <w:tab w:val="left" w:pos="5760"/>
        </w:tabs>
        <w:spacing w:line="320" w:lineRule="exact"/>
        <w:jc w:val="both"/>
        <w:rPr>
          <w:del w:id="739" w:author="Consolidado" w:date="2019-04-10T14:57:00Z"/>
        </w:rPr>
      </w:pPr>
    </w:p>
    <w:p w:rsidR="00456C42" w:rsidRPr="003B5FA7" w:rsidRDefault="0051102B" w:rsidP="003B5FA7">
      <w:pPr>
        <w:widowControl w:val="0"/>
        <w:tabs>
          <w:tab w:val="left" w:pos="5760"/>
        </w:tabs>
        <w:spacing w:line="320" w:lineRule="exact"/>
        <w:jc w:val="both"/>
        <w:rPr>
          <w:ins w:id="740" w:author="Consolidado" w:date="2019-04-10T14:57:00Z"/>
        </w:rPr>
      </w:pPr>
      <w:ins w:id="741" w:author="Consolidado" w:date="2019-04-10T14:57:00Z">
        <w:r>
          <w:rPr>
            <w:b/>
            <w:smallCaps/>
            <w:color w:val="000000"/>
          </w:rPr>
          <w:t>SIMPLIFIC PAVARINI DISTRIBUIDORA DE TÍTULOS E VALORES MOBILIÁRIOS LTDA</w:t>
        </w:r>
        <w:r w:rsidRPr="008A6A0B" w:rsidDel="0051102B">
          <w:rPr>
            <w:b/>
            <w:smallCaps/>
            <w:color w:val="000000"/>
          </w:rPr>
          <w:t xml:space="preserve"> </w:t>
        </w:r>
      </w:ins>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w:t>
      </w:r>
      <w:del w:id="742" w:author="William Koga" w:date="2019-04-12T14:54:00Z">
        <w:r w:rsidRPr="003B5FA7" w:rsidDel="00B72F61">
          <w:delText xml:space="preserve"> (segmento CETIP UTVM)</w:delText>
        </w:r>
      </w:del>
      <w:r w:rsidRPr="003B5FA7">
        <w:t>,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del w:id="743"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del>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del w:id="744" w:author="Consolidado" w:date="2019-04-10T14:57:00Z">
        <w:r>
          <w:rPr>
            <w:b/>
          </w:rPr>
          <w:delText>[</w:delText>
        </w:r>
        <w:r w:rsidRPr="002710AB">
          <w:rPr>
            <w:b/>
            <w:highlight w:val="yellow"/>
          </w:rPr>
          <w:delText>Nota Cescon: Em revisão pelo setor fiscal</w:delText>
        </w:r>
        <w:r>
          <w:rPr>
            <w:b/>
          </w:rPr>
          <w:delText>]</w:delText>
        </w:r>
      </w:del>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745" w:name="_DV_M461"/>
      <w:bookmarkStart w:id="746" w:name="_DV_M462"/>
      <w:bookmarkStart w:id="747" w:name="_DV_M463"/>
      <w:bookmarkStart w:id="748" w:name="_DV_M464"/>
      <w:bookmarkStart w:id="749" w:name="_DV_M465"/>
      <w:bookmarkStart w:id="750" w:name="_DV_M466"/>
      <w:bookmarkStart w:id="751" w:name="_DV_M467"/>
      <w:bookmarkStart w:id="752" w:name="_DV_M468"/>
      <w:bookmarkEnd w:id="745"/>
      <w:bookmarkEnd w:id="746"/>
      <w:bookmarkEnd w:id="747"/>
      <w:bookmarkEnd w:id="748"/>
      <w:bookmarkEnd w:id="749"/>
      <w:bookmarkEnd w:id="750"/>
      <w:bookmarkEnd w:id="751"/>
      <w:bookmarkEnd w:id="752"/>
      <w:del w:id="753" w:author="Consolidado" w:date="2019-04-10T14:57:00Z">
        <w:r w:rsidRPr="003B5FA7">
          <w:rPr>
            <w:b/>
          </w:rPr>
          <w:br w:type="page"/>
        </w:r>
      </w:del>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7"/>
      <w:headerReference w:type="default" r:id="rId18"/>
      <w:footerReference w:type="even" r:id="rId19"/>
      <w:footerReference w:type="default" r:id="rId20"/>
      <w:footerReference w:type="first" r:id="rId21"/>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49" w:rsidRDefault="00987A49">
      <w:r>
        <w:separator/>
      </w:r>
    </w:p>
    <w:p w:rsidR="00987A49" w:rsidRDefault="00987A49"/>
    <w:p w:rsidR="00987A49" w:rsidRDefault="00987A49"/>
  </w:endnote>
  <w:endnote w:type="continuationSeparator" w:id="0">
    <w:p w:rsidR="00987A49" w:rsidRDefault="00987A49">
      <w:r>
        <w:continuationSeparator/>
      </w:r>
    </w:p>
    <w:p w:rsidR="00987A49" w:rsidRDefault="00987A49"/>
    <w:p w:rsidR="00987A49" w:rsidRDefault="00987A49"/>
  </w:endnote>
  <w:endnote w:type="continuationNotice" w:id="1">
    <w:p w:rsidR="00987A49" w:rsidRDefault="00987A49"/>
    <w:p w:rsidR="00987A49" w:rsidRDefault="00987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2EFF" w:usb1="D200FDFF" w:usb2="0A246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4D"/>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9" w:rsidRDefault="00987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7A49" w:rsidRDefault="00987A49">
    <w:pPr>
      <w:pStyle w:val="Footer"/>
      <w:ind w:right="360"/>
    </w:pPr>
  </w:p>
  <w:p w:rsidR="00987A49" w:rsidRDefault="00987A49" w:rsidP="00DA614A">
    <w:pPr>
      <w:pStyle w:val="FooterReference"/>
    </w:pPr>
    <w:fldSimple w:instr=" DOCVARIABLE #DNDocID \* MERGEFORMAT ">
      <w:r>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9" w:rsidRPr="00301F1D" w:rsidRDefault="00987A49"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49274D">
      <w:rPr>
        <w:noProof/>
        <w:szCs w:val="24"/>
      </w:rPr>
      <w:t>37</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987A49" w:rsidRDefault="00987A49" w:rsidP="00B12A56">
    <w:pPr>
      <w:pStyle w:val="Footer"/>
      <w:tabs>
        <w:tab w:val="center" w:pos="4702"/>
      </w:tabs>
      <w:jc w:val="right"/>
      <w:rPr>
        <w:sz w:val="16"/>
      </w:rPr>
    </w:pPr>
    <w:r>
      <w:rPr>
        <w:sz w:val="16"/>
      </w:rPr>
      <w:fldChar w:fldCharType="end"/>
    </w:r>
  </w:p>
  <w:p w:rsidR="00987A49" w:rsidRPr="00B12A56" w:rsidRDefault="00987A49" w:rsidP="00DA614A">
    <w:pPr>
      <w:pStyle w:val="FooterReference"/>
    </w:pPr>
    <w:del w:id="754" w:author="Consolidado" w:date="2019-04-10T14:57:00Z">
      <w:r>
        <w:fldChar w:fldCharType="begin"/>
      </w:r>
      <w:r>
        <w:delInstrText xml:space="preserve"> DOCVARIABLE #DNDocID \* MERGEFORMAT </w:delInstrText>
      </w:r>
      <w:r>
        <w:fldChar w:fldCharType="separate"/>
      </w:r>
      <w:r>
        <w:delText>SAMCURRENT 100708509.1 25-Mar-19 20:26</w:delText>
      </w:r>
      <w: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987A49" w:rsidRDefault="00987A49"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987A49" w:rsidRPr="00DC4E6B" w:rsidRDefault="00987A49" w:rsidP="00DA614A">
    <w:pPr>
      <w:pStyle w:val="FooterReference"/>
    </w:pPr>
    <w:fldSimple w:instr=" DOCVARIABLE #DNDocID \* MERGEFORMAT ">
      <w:r>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49" w:rsidRDefault="00987A49">
      <w:r>
        <w:separator/>
      </w:r>
    </w:p>
    <w:p w:rsidR="00987A49" w:rsidRDefault="00987A49"/>
    <w:p w:rsidR="00987A49" w:rsidRDefault="00987A49"/>
  </w:footnote>
  <w:footnote w:type="continuationSeparator" w:id="0">
    <w:p w:rsidR="00987A49" w:rsidRDefault="00987A49">
      <w:r>
        <w:continuationSeparator/>
      </w:r>
    </w:p>
    <w:p w:rsidR="00987A49" w:rsidRDefault="00987A49"/>
    <w:p w:rsidR="00987A49" w:rsidRDefault="00987A49"/>
  </w:footnote>
  <w:footnote w:type="continuationNotice" w:id="1">
    <w:p w:rsidR="00987A49" w:rsidRDefault="00987A49"/>
    <w:p w:rsidR="00987A49" w:rsidRDefault="00987A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9" w:rsidRDefault="00987A49">
    <w:pPr>
      <w:pStyle w:val="Header"/>
    </w:pPr>
  </w:p>
  <w:p w:rsidR="00987A49" w:rsidRDefault="00987A49"/>
  <w:p w:rsidR="00987A49" w:rsidRDefault="00987A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9" w:rsidRPr="00621BB0" w:rsidRDefault="00987A49"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2BA7"/>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B10"/>
    <w:rsid w:val="00491EBD"/>
    <w:rsid w:val="0049274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88C"/>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87A49"/>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0AA7"/>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17D42"/>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FDA121"/>
  <w15:docId w15:val="{C1E37910-6929-41A7-BF7A-51B81DE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09BA-1048-4F58-944A-4454DDF623AA}">
  <ds:schemaRefs>
    <ds:schemaRef ds:uri="http://schemas.openxmlformats.org/officeDocument/2006/bibliography"/>
  </ds:schemaRefs>
</ds:datastoreItem>
</file>

<file path=customXml/itemProps2.xml><?xml version="1.0" encoding="utf-8"?>
<ds:datastoreItem xmlns:ds="http://schemas.openxmlformats.org/officeDocument/2006/customXml" ds:itemID="{577EF4EC-F701-4349-B895-A7188E763589}">
  <ds:schemaRefs>
    <ds:schemaRef ds:uri="http://schemas.openxmlformats.org/officeDocument/2006/bibliography"/>
  </ds:schemaRefs>
</ds:datastoreItem>
</file>

<file path=customXml/itemProps3.xml><?xml version="1.0" encoding="utf-8"?>
<ds:datastoreItem xmlns:ds="http://schemas.openxmlformats.org/officeDocument/2006/customXml" ds:itemID="{253A85C4-FED2-49FD-AB37-63FA18264C63}">
  <ds:schemaRefs>
    <ds:schemaRef ds:uri="http://schemas.openxmlformats.org/officeDocument/2006/bibliography"/>
  </ds:schemaRefs>
</ds:datastoreItem>
</file>

<file path=customXml/itemProps4.xml><?xml version="1.0" encoding="utf-8"?>
<ds:datastoreItem xmlns:ds="http://schemas.openxmlformats.org/officeDocument/2006/customXml" ds:itemID="{3C3E26B0-4623-4591-A1CE-E62B4FAF007D}">
  <ds:schemaRefs>
    <ds:schemaRef ds:uri="http://schemas.openxmlformats.org/officeDocument/2006/bibliography"/>
  </ds:schemaRefs>
</ds:datastoreItem>
</file>

<file path=customXml/itemProps5.xml><?xml version="1.0" encoding="utf-8"?>
<ds:datastoreItem xmlns:ds="http://schemas.openxmlformats.org/officeDocument/2006/customXml" ds:itemID="{5D99E172-1E7F-4380-9DC8-1CECA70528F0}">
  <ds:schemaRefs>
    <ds:schemaRef ds:uri="http://schemas.openxmlformats.org/officeDocument/2006/bibliography"/>
  </ds:schemaRefs>
</ds:datastoreItem>
</file>

<file path=customXml/itemProps6.xml><?xml version="1.0" encoding="utf-8"?>
<ds:datastoreItem xmlns:ds="http://schemas.openxmlformats.org/officeDocument/2006/customXml" ds:itemID="{84BFC796-1C5B-4002-884A-4BD23F4B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25346</Words>
  <Characters>146529</Characters>
  <Application>Microsoft Office Word</Application>
  <DocSecurity>0</DocSecurity>
  <Lines>1221</Lines>
  <Paragraphs>343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171532</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Cerqueira, Bruno</cp:lastModifiedBy>
  <cp:revision>2</cp:revision>
  <cp:lastPrinted>2013-07-25T12:55:00Z</cp:lastPrinted>
  <dcterms:created xsi:type="dcterms:W3CDTF">2019-04-14T09:51:00Z</dcterms:created>
  <dcterms:modified xsi:type="dcterms:W3CDTF">2019-04-14T09:51:00Z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