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76C" w:rsidRPr="003B5FA7" w:rsidRDefault="0088376C" w:rsidP="003B5FA7">
      <w:pPr>
        <w:widowControl w:val="0"/>
        <w:spacing w:line="320" w:lineRule="exact"/>
        <w:jc w:val="both"/>
        <w:rPr>
          <w:b/>
        </w:rPr>
      </w:pPr>
      <w:bookmarkStart w:id="0" w:name="_Toc110076258"/>
      <w:r w:rsidRPr="003B5FA7">
        <w:rPr>
          <w:b/>
        </w:rPr>
        <w:t>TERMO DE SECURITIZAÇÃO DE CRÉDITOS IMOBILIÁRIOS</w:t>
      </w:r>
      <w:bookmarkEnd w:id="0"/>
      <w:r w:rsidR="009B1EA3" w:rsidRPr="003B5FA7">
        <w:rPr>
          <w:b/>
        </w:rPr>
        <w:t xml:space="preserve"> DA </w:t>
      </w:r>
      <w:r w:rsidR="00794B25">
        <w:rPr>
          <w:b/>
        </w:rPr>
        <w:t>212</w:t>
      </w:r>
      <w:r w:rsidRPr="003B5FA7">
        <w:rPr>
          <w:b/>
        </w:rPr>
        <w:t xml:space="preserve">ª SÉRIE DA </w:t>
      </w:r>
      <w:r w:rsidR="00794B25">
        <w:rPr>
          <w:b/>
        </w:rPr>
        <w:t>1</w:t>
      </w:r>
      <w:r w:rsidR="00E842A0" w:rsidRPr="003B5FA7">
        <w:rPr>
          <w:b/>
        </w:rPr>
        <w:t xml:space="preserve">ª </w:t>
      </w:r>
      <w:r w:rsidRPr="003B5FA7">
        <w:rPr>
          <w:b/>
        </w:rPr>
        <w:t xml:space="preserve">EMISSÃO DE CERTIFICADOS DE RECEBÍVEIS IMOBILIÁRIOS DA </w:t>
      </w:r>
      <w:r w:rsidR="00794B25">
        <w:rPr>
          <w:b/>
          <w:smallCaps/>
          <w:color w:val="000000"/>
        </w:rPr>
        <w:t>RB CAPITAL COMPANHIA DE SECURITIZAÇÃO</w:t>
      </w:r>
      <w:r w:rsidR="00794B25" w:rsidDel="00794B25">
        <w:rPr>
          <w:b/>
          <w:color w:val="000000"/>
        </w:rPr>
        <w:t xml:space="preserve"> </w:t>
      </w:r>
    </w:p>
    <w:p w:rsidR="0088376C" w:rsidRPr="003B5FA7" w:rsidRDefault="0088376C" w:rsidP="003B5FA7">
      <w:pPr>
        <w:widowControl w:val="0"/>
        <w:spacing w:line="320" w:lineRule="exact"/>
        <w:jc w:val="both"/>
        <w:rPr>
          <w:b/>
        </w:rPr>
      </w:pPr>
      <w:bookmarkStart w:id="1" w:name="_Toc110076259"/>
      <w:bookmarkStart w:id="2" w:name="_Toc163380697"/>
      <w:bookmarkStart w:id="3" w:name="_Toc180553530"/>
    </w:p>
    <w:p w:rsidR="00621BB0" w:rsidRPr="003B5FA7" w:rsidRDefault="00621BB0" w:rsidP="003B5FA7">
      <w:pPr>
        <w:widowControl w:val="0"/>
        <w:spacing w:line="320" w:lineRule="exact"/>
        <w:jc w:val="both"/>
        <w:rPr>
          <w:b/>
        </w:rPr>
      </w:pPr>
      <w:r w:rsidRPr="003B5FA7">
        <w:rPr>
          <w:b/>
        </w:rPr>
        <w:t>I – PARTES:</w:t>
      </w:r>
    </w:p>
    <w:p w:rsidR="00621BB0" w:rsidRPr="003B5FA7" w:rsidRDefault="00621BB0" w:rsidP="003B5FA7">
      <w:pPr>
        <w:widowControl w:val="0"/>
        <w:spacing w:line="320" w:lineRule="exact"/>
        <w:jc w:val="both"/>
        <w:rPr>
          <w:b/>
        </w:rPr>
      </w:pPr>
    </w:p>
    <w:p w:rsidR="0088376C" w:rsidRPr="003B5FA7" w:rsidRDefault="0088376C" w:rsidP="003B5FA7">
      <w:pPr>
        <w:widowControl w:val="0"/>
        <w:tabs>
          <w:tab w:val="left" w:pos="8554"/>
        </w:tabs>
        <w:spacing w:line="320" w:lineRule="exact"/>
        <w:jc w:val="both"/>
      </w:pPr>
      <w:r w:rsidRPr="003B5FA7">
        <w:t>Pelo presente instrumento particular, as partes:</w:t>
      </w:r>
    </w:p>
    <w:p w:rsidR="00676EEE" w:rsidRPr="003B5FA7" w:rsidRDefault="00676EEE" w:rsidP="003B5FA7">
      <w:pPr>
        <w:widowControl w:val="0"/>
        <w:spacing w:line="320" w:lineRule="exact"/>
        <w:jc w:val="both"/>
        <w:rPr>
          <w:b/>
          <w:color w:val="000000"/>
        </w:rPr>
      </w:pPr>
    </w:p>
    <w:p w:rsidR="0088376C" w:rsidRPr="003B5FA7" w:rsidRDefault="001476B6" w:rsidP="003B5FA7">
      <w:pPr>
        <w:widowControl w:val="0"/>
        <w:spacing w:line="320" w:lineRule="exact"/>
        <w:jc w:val="both"/>
        <w:rPr>
          <w:u w:val="single"/>
        </w:rPr>
      </w:pPr>
      <w:r>
        <w:rPr>
          <w:b/>
          <w:smallCaps/>
          <w:color w:val="000000"/>
        </w:rPr>
        <w:t xml:space="preserve">RB CAPITAL COMPANHIA DE </w:t>
      </w:r>
      <w:r w:rsidR="00414744">
        <w:rPr>
          <w:b/>
          <w:smallCaps/>
          <w:color w:val="000000"/>
        </w:rPr>
        <w:t>SECURITIZAÇÃO</w:t>
      </w:r>
      <w:r w:rsidRPr="00C345A0">
        <w:rPr>
          <w:color w:val="000000"/>
        </w:rPr>
        <w:t xml:space="preserve">, </w:t>
      </w:r>
      <w:r w:rsidR="00414744">
        <w:rPr>
          <w:color w:val="000000"/>
        </w:rPr>
        <w:t>companhia aberta</w:t>
      </w:r>
      <w:r w:rsidR="003B5FA7">
        <w:rPr>
          <w:color w:val="000000"/>
        </w:rPr>
        <w:t xml:space="preserve">, </w:t>
      </w:r>
      <w:r w:rsidR="003B5FA7" w:rsidRPr="00C345A0">
        <w:rPr>
          <w:color w:val="000000"/>
        </w:rPr>
        <w:t xml:space="preserve">com sede na </w:t>
      </w:r>
      <w:r w:rsidR="00414744">
        <w:rPr>
          <w:color w:val="000000"/>
        </w:rPr>
        <w:t>c</w:t>
      </w:r>
      <w:r w:rsidR="003B5FA7" w:rsidRPr="00C345A0">
        <w:rPr>
          <w:color w:val="000000"/>
        </w:rPr>
        <w:t xml:space="preserve">idade de São Paulo, Estado de São Paulo, na </w:t>
      </w:r>
      <w:r w:rsidR="00794B25" w:rsidRPr="00EE2258">
        <w:rPr>
          <w:color w:val="000000"/>
        </w:rPr>
        <w:t>Avenida Brigadeiro Faria Lima, n° 4440, 11º andar, parte, Itaim Bibi,</w:t>
      </w:r>
      <w:r w:rsidR="00794B25">
        <w:rPr>
          <w:color w:val="000000"/>
        </w:rPr>
        <w:t xml:space="preserve"> CEP </w:t>
      </w:r>
      <w:r w:rsidR="00794B25" w:rsidRPr="00EE2258">
        <w:rPr>
          <w:bCs/>
          <w:color w:val="000000"/>
        </w:rPr>
        <w:t>04.538-132</w:t>
      </w:r>
      <w:r w:rsidR="00794B25" w:rsidRPr="00C345A0">
        <w:rPr>
          <w:color w:val="000000"/>
        </w:rPr>
        <w:t xml:space="preserve">, inscrita no </w:t>
      </w:r>
      <w:r w:rsidR="00794B25" w:rsidRPr="003B5FA7">
        <w:rPr>
          <w:color w:val="000000"/>
        </w:rPr>
        <w:t>Cadastro Nacional da Pessoa Jurídica</w:t>
      </w:r>
      <w:r w:rsidR="00794B25">
        <w:rPr>
          <w:color w:val="000000"/>
        </w:rPr>
        <w:t xml:space="preserve"> do Ministério</w:t>
      </w:r>
      <w:r w:rsidR="003B5FA7">
        <w:rPr>
          <w:color w:val="000000"/>
        </w:rPr>
        <w:t xml:space="preserve"> da</w:t>
      </w:r>
      <w:r w:rsidR="00794B25">
        <w:rPr>
          <w:color w:val="000000"/>
        </w:rPr>
        <w:t xml:space="preserve"> </w:t>
      </w:r>
      <w:r w:rsidR="003B5FA7">
        <w:rPr>
          <w:color w:val="000000"/>
        </w:rPr>
        <w:t>Economia ("</w:t>
      </w:r>
      <w:r w:rsidR="003B5FA7" w:rsidRPr="003B5FA7">
        <w:rPr>
          <w:color w:val="000000"/>
          <w:u w:val="single"/>
        </w:rPr>
        <w:t>CNPJ/ME</w:t>
      </w:r>
      <w:r w:rsidR="003B5FA7">
        <w:rPr>
          <w:color w:val="000000"/>
        </w:rPr>
        <w:t>")</w:t>
      </w:r>
      <w:r w:rsidR="003B5FA7" w:rsidRPr="00C345A0">
        <w:rPr>
          <w:color w:val="000000"/>
        </w:rPr>
        <w:t xml:space="preserve"> sob o nº</w:t>
      </w:r>
      <w:r w:rsidR="003B5FA7" w:rsidRPr="007B6890">
        <w:rPr>
          <w:smallCaps/>
          <w:color w:val="000000"/>
        </w:rPr>
        <w:t xml:space="preserve"> </w:t>
      </w:r>
      <w:r w:rsidR="00414744">
        <w:rPr>
          <w:smallCaps/>
          <w:color w:val="000000"/>
        </w:rPr>
        <w:t>02.773.542/0001-22</w:t>
      </w:r>
      <w:r w:rsidR="00414744" w:rsidRPr="00C345A0">
        <w:rPr>
          <w:color w:val="000000"/>
        </w:rPr>
        <w:t xml:space="preserve">, </w:t>
      </w:r>
      <w:r w:rsidR="003B5FA7" w:rsidRPr="00C345A0">
        <w:rPr>
          <w:color w:val="000000"/>
        </w:rPr>
        <w:t xml:space="preserve">neste ato representada na forma de seu </w:t>
      </w:r>
      <w:r w:rsidR="003B5FA7">
        <w:rPr>
          <w:color w:val="000000"/>
        </w:rPr>
        <w:t>Estatuto</w:t>
      </w:r>
      <w:r w:rsidR="003B5FA7" w:rsidRPr="00C345A0">
        <w:rPr>
          <w:color w:val="000000"/>
        </w:rPr>
        <w:t xml:space="preserve"> Social</w:t>
      </w:r>
      <w:r w:rsidR="003B5FA7">
        <w:rPr>
          <w:color w:val="000000"/>
        </w:rPr>
        <w:t xml:space="preserve"> </w:t>
      </w:r>
      <w:r w:rsidR="0088376C" w:rsidRPr="003B5FA7">
        <w:rPr>
          <w:color w:val="000000"/>
        </w:rPr>
        <w:t>(</w:t>
      </w:r>
      <w:r w:rsidR="00676EEE" w:rsidRPr="003B5FA7">
        <w:rPr>
          <w:bCs/>
          <w:color w:val="000000"/>
        </w:rPr>
        <w:t>“</w:t>
      </w:r>
      <w:r w:rsidR="0088376C" w:rsidRPr="003B5FA7">
        <w:rPr>
          <w:color w:val="000000"/>
          <w:u w:val="single"/>
        </w:rPr>
        <w:t>Emissora</w:t>
      </w:r>
      <w:r w:rsidR="00676EEE" w:rsidRPr="003B5FA7">
        <w:rPr>
          <w:bCs/>
          <w:color w:val="000000"/>
        </w:rPr>
        <w:t>”</w:t>
      </w:r>
      <w:r w:rsidR="0088376C" w:rsidRPr="003B5FA7">
        <w:rPr>
          <w:bCs/>
          <w:color w:val="000000"/>
        </w:rPr>
        <w:t>)</w:t>
      </w:r>
      <w:r w:rsidR="0088376C" w:rsidRPr="003B5FA7">
        <w:t>; e</w:t>
      </w:r>
    </w:p>
    <w:p w:rsidR="0088376C" w:rsidRPr="003B5FA7" w:rsidRDefault="0088376C" w:rsidP="003B5FA7">
      <w:pPr>
        <w:widowControl w:val="0"/>
        <w:spacing w:line="320" w:lineRule="exact"/>
        <w:jc w:val="both"/>
      </w:pPr>
    </w:p>
    <w:p w:rsidR="0088376C" w:rsidRPr="003B5FA7" w:rsidRDefault="00414744" w:rsidP="003B5FA7">
      <w:pPr>
        <w:widowControl w:val="0"/>
        <w:spacing w:line="320" w:lineRule="exact"/>
        <w:jc w:val="both"/>
      </w:pPr>
      <w:r>
        <w:rPr>
          <w:b/>
          <w:smallCaps/>
          <w:color w:val="000000"/>
        </w:rPr>
        <w:t>SIMPLIFIC PAVARINI DISTRIBUIDORA DE TÍTULOS E VALORES MOBILIÁRIOS LTDA.</w:t>
      </w:r>
      <w:r w:rsidRPr="00C345A0">
        <w:rPr>
          <w:color w:val="000000"/>
        </w:rPr>
        <w:t xml:space="preserve">, </w:t>
      </w:r>
      <w:r w:rsidR="00453BB4" w:rsidRPr="00453BB4">
        <w:rPr>
          <w:color w:val="000000"/>
        </w:rPr>
        <w:t xml:space="preserve">sociedade empresária limitada, atuando através de sua filial, localizada na Cidade de São Paulo, Estado de São Paulo, na Rua Joaquim Floriano, nº 466, Bloco B, sala 1.401, CEP 04534-002, inscrita no CNPJ/ME sob o nº </w:t>
      </w:r>
      <w:r w:rsidR="00453BB4" w:rsidRPr="000F6906">
        <w:rPr>
          <w:color w:val="000000"/>
        </w:rPr>
        <w:t>15.227.994/</w:t>
      </w:r>
      <w:r w:rsidR="00453BB4" w:rsidRPr="00453BB4">
        <w:rPr>
          <w:color w:val="000000"/>
        </w:rPr>
        <w:t xml:space="preserve">0004-01, </w:t>
      </w:r>
      <w:r w:rsidR="00453BB4" w:rsidRPr="000F6906">
        <w:rPr>
          <w:color w:val="000000"/>
        </w:rPr>
        <w:t xml:space="preserve">neste ato representada na forma de seu </w:t>
      </w:r>
      <w:r w:rsidR="00453BB4" w:rsidRPr="00453BB4">
        <w:rPr>
          <w:color w:val="000000"/>
        </w:rPr>
        <w:t>Contrato</w:t>
      </w:r>
      <w:r w:rsidR="00453BB4" w:rsidRPr="000F6906">
        <w:rPr>
          <w:color w:val="000000"/>
        </w:rPr>
        <w:t xml:space="preserve"> Social</w:t>
      </w:r>
      <w:r w:rsidR="00233A79" w:rsidRPr="003B5FA7">
        <w:t xml:space="preserve"> (</w:t>
      </w:r>
      <w:r w:rsidR="00676EEE" w:rsidRPr="003B5FA7">
        <w:t>“</w:t>
      </w:r>
      <w:r w:rsidR="00233A79" w:rsidRPr="003B5FA7">
        <w:rPr>
          <w:u w:val="single"/>
        </w:rPr>
        <w:t>Agente Fiduciário</w:t>
      </w:r>
      <w:r w:rsidR="00676EEE" w:rsidRPr="003B5FA7">
        <w:t>”</w:t>
      </w:r>
      <w:r w:rsidR="00621BB0" w:rsidRPr="003B5FA7">
        <w:t>)</w:t>
      </w:r>
      <w:r w:rsidR="00233A79" w:rsidRPr="003B5FA7">
        <w:t>.</w:t>
      </w:r>
    </w:p>
    <w:bookmarkEnd w:id="1"/>
    <w:bookmarkEnd w:id="2"/>
    <w:bookmarkEnd w:id="3"/>
    <w:p w:rsidR="00C02D83" w:rsidRPr="003B5FA7" w:rsidRDefault="00C02D83" w:rsidP="003B5FA7">
      <w:pPr>
        <w:widowControl w:val="0"/>
        <w:tabs>
          <w:tab w:val="left" w:pos="284"/>
        </w:tabs>
        <w:spacing w:line="320" w:lineRule="exact"/>
        <w:ind w:left="284" w:hanging="284"/>
        <w:jc w:val="both"/>
        <w:rPr>
          <w:rFonts w:eastAsia="MS Mincho"/>
          <w:color w:val="000000"/>
        </w:rPr>
      </w:pPr>
    </w:p>
    <w:p w:rsidR="00621BB0" w:rsidRPr="003B5FA7" w:rsidRDefault="003B5FA7" w:rsidP="003B5FA7">
      <w:pPr>
        <w:spacing w:line="320" w:lineRule="exact"/>
        <w:jc w:val="both"/>
      </w:pPr>
      <w:r>
        <w:t>S</w:t>
      </w:r>
      <w:r w:rsidR="00621BB0" w:rsidRPr="003B5FA7">
        <w:t xml:space="preserve">endo a Emissora e o Agente Fiduciário </w:t>
      </w:r>
      <w:r>
        <w:t>denominados em conjunto</w:t>
      </w:r>
      <w:r w:rsidRPr="004813BA">
        <w:t xml:space="preserve"> simplesmente como “</w:t>
      </w:r>
      <w:r w:rsidRPr="004813BA">
        <w:rPr>
          <w:u w:val="single"/>
        </w:rPr>
        <w:t>Partes</w:t>
      </w:r>
      <w:r w:rsidRPr="004813BA">
        <w:t>” e, individual</w:t>
      </w:r>
      <w:r>
        <w:t>mente, se</w:t>
      </w:r>
      <w:r w:rsidRPr="004813BA">
        <w:t xml:space="preserve"> indistintamente, </w:t>
      </w:r>
      <w:r>
        <w:t xml:space="preserve">simplesmente </w:t>
      </w:r>
      <w:r w:rsidRPr="004813BA">
        <w:t>como “</w:t>
      </w:r>
      <w:r w:rsidRPr="004813BA">
        <w:rPr>
          <w:u w:val="single"/>
        </w:rPr>
        <w:t>Parte</w:t>
      </w:r>
      <w:r>
        <w:t>”</w:t>
      </w:r>
      <w:r w:rsidRPr="004813BA">
        <w:t>;</w:t>
      </w:r>
    </w:p>
    <w:p w:rsidR="00621BB0" w:rsidRPr="003B5FA7" w:rsidRDefault="00621BB0" w:rsidP="003B5FA7">
      <w:pPr>
        <w:widowControl w:val="0"/>
        <w:tabs>
          <w:tab w:val="left" w:pos="284"/>
        </w:tabs>
        <w:spacing w:line="320" w:lineRule="exact"/>
        <w:ind w:left="284" w:hanging="284"/>
        <w:jc w:val="both"/>
        <w:rPr>
          <w:rFonts w:eastAsia="MS Mincho"/>
          <w:color w:val="000000"/>
        </w:rPr>
      </w:pPr>
    </w:p>
    <w:p w:rsidR="0088376C" w:rsidRPr="003B5FA7" w:rsidRDefault="00C02D83" w:rsidP="003B5FA7">
      <w:pPr>
        <w:widowControl w:val="0"/>
        <w:spacing w:line="320" w:lineRule="exact"/>
        <w:jc w:val="both"/>
      </w:pPr>
      <w:bookmarkStart w:id="4" w:name="_DV_M38"/>
      <w:bookmarkEnd w:id="4"/>
      <w:r w:rsidRPr="005F503C">
        <w:rPr>
          <w:rFonts w:eastAsia="MS Mincho"/>
          <w:b/>
          <w:color w:val="000000"/>
        </w:rPr>
        <w:t>RESOLVEM</w:t>
      </w:r>
      <w:r w:rsidRPr="003B5FA7">
        <w:rPr>
          <w:rFonts w:eastAsia="MS Mincho"/>
          <w:color w:val="000000"/>
        </w:rPr>
        <w:t xml:space="preserve"> </w:t>
      </w:r>
      <w:r w:rsidR="003B5FA7">
        <w:t>as Partes</w:t>
      </w:r>
      <w:r w:rsidR="0088376C" w:rsidRPr="003B5FA7">
        <w:t xml:space="preserve"> </w:t>
      </w:r>
      <w:r w:rsidR="00997048" w:rsidRPr="003B5FA7">
        <w:t xml:space="preserve">firmar </w:t>
      </w:r>
      <w:r w:rsidR="0088376C" w:rsidRPr="003B5FA7">
        <w:t xml:space="preserve">o presente </w:t>
      </w:r>
      <w:r w:rsidR="00C574B4" w:rsidRPr="003B5FA7">
        <w:t>“</w:t>
      </w:r>
      <w:r w:rsidR="0088376C" w:rsidRPr="003B5FA7">
        <w:rPr>
          <w:i/>
        </w:rPr>
        <w:t>Termo de Securitização</w:t>
      </w:r>
      <w:r w:rsidR="009B1EA3" w:rsidRPr="003B5FA7">
        <w:rPr>
          <w:i/>
        </w:rPr>
        <w:t xml:space="preserve"> de Créditos Imobiliários da </w:t>
      </w:r>
      <w:r w:rsidR="00794B25">
        <w:rPr>
          <w:i/>
        </w:rPr>
        <w:t>212</w:t>
      </w:r>
      <w:r w:rsidR="00A61D22" w:rsidRPr="003B5FA7">
        <w:rPr>
          <w:i/>
        </w:rPr>
        <w:t xml:space="preserve">ª Série da </w:t>
      </w:r>
      <w:r w:rsidR="00794B25">
        <w:rPr>
          <w:i/>
        </w:rPr>
        <w:t>1</w:t>
      </w:r>
      <w:r w:rsidR="000E1350" w:rsidRPr="003B5FA7">
        <w:rPr>
          <w:i/>
        </w:rPr>
        <w:t xml:space="preserve">ª </w:t>
      </w:r>
      <w:r w:rsidR="0088376C" w:rsidRPr="003B5FA7">
        <w:rPr>
          <w:i/>
        </w:rPr>
        <w:t xml:space="preserve">Emissão da </w:t>
      </w:r>
      <w:r w:rsidR="00414744">
        <w:rPr>
          <w:i/>
        </w:rPr>
        <w:t>RB Capital Companhia de Securitização</w:t>
      </w:r>
      <w:r w:rsidR="00414744" w:rsidRPr="003B5FA7">
        <w:t xml:space="preserve">” </w:t>
      </w:r>
      <w:r w:rsidR="0088376C" w:rsidRPr="003B5FA7">
        <w:t>(</w:t>
      </w:r>
      <w:r w:rsidR="00676EEE" w:rsidRPr="003B5FA7">
        <w:t>“</w:t>
      </w:r>
      <w:r w:rsidR="0088376C" w:rsidRPr="003B5FA7">
        <w:rPr>
          <w:u w:val="single"/>
        </w:rPr>
        <w:t>Termo</w:t>
      </w:r>
      <w:r w:rsidR="00676EEE" w:rsidRPr="003B5FA7">
        <w:t>”</w:t>
      </w:r>
      <w:r w:rsidR="0088376C" w:rsidRPr="003B5FA7">
        <w:t xml:space="preserve"> ou </w:t>
      </w:r>
      <w:r w:rsidR="00676EEE" w:rsidRPr="003B5FA7">
        <w:t>“</w:t>
      </w:r>
      <w:r w:rsidR="0088376C" w:rsidRPr="003B5FA7">
        <w:rPr>
          <w:u w:val="single"/>
        </w:rPr>
        <w:t>Termo de Securitização</w:t>
      </w:r>
      <w:r w:rsidR="00676EEE" w:rsidRPr="003B5FA7">
        <w:t>”</w:t>
      </w:r>
      <w:r w:rsidR="0088376C" w:rsidRPr="003B5FA7">
        <w:t>) para formalizar a securitização dos Créditos Imobiliários e a correspondente emissão dos CRI</w:t>
      </w:r>
      <w:r w:rsidR="00F45773">
        <w:t xml:space="preserve"> (conforme abaixo definido)</w:t>
      </w:r>
      <w:r w:rsidR="0088376C" w:rsidRPr="003B5FA7">
        <w:t xml:space="preserve"> pela Emissora, de </w:t>
      </w:r>
      <w:r w:rsidR="00C574B4" w:rsidRPr="003B5FA7">
        <w:t xml:space="preserve">acordo com o artigo 8º da </w:t>
      </w:r>
      <w:r w:rsidR="00621BB0" w:rsidRPr="003B5FA7">
        <w:t>Lei nº 9.514, de 20 de novembro de 1997, conforme em vigor</w:t>
      </w:r>
      <w:r w:rsidR="00C574B4" w:rsidRPr="003B5FA7">
        <w:t>, com a Instrução CVM n</w:t>
      </w:r>
      <w:r w:rsidR="0088376C" w:rsidRPr="003B5FA7">
        <w:t xml:space="preserve">º 414, de 30 de dezembro de 2004, conforme </w:t>
      </w:r>
      <w:r w:rsidR="00621BB0" w:rsidRPr="003B5FA7">
        <w:t xml:space="preserve">em vigor, </w:t>
      </w:r>
      <w:r w:rsidR="0088376C" w:rsidRPr="003B5FA7">
        <w:t xml:space="preserve">e com a </w:t>
      </w:r>
      <w:r w:rsidR="00B31DD3" w:rsidRPr="003B5FA7">
        <w:t>Instrução CVM nº 400, de 29 de dezembro de 2003</w:t>
      </w:r>
      <w:r w:rsidR="0088376C" w:rsidRPr="003B5FA7">
        <w:t xml:space="preserve">, </w:t>
      </w:r>
      <w:r w:rsidR="00621BB0" w:rsidRPr="003B5FA7">
        <w:t>conforme em vigor</w:t>
      </w:r>
      <w:r w:rsidR="0088376C" w:rsidRPr="003B5FA7">
        <w:t xml:space="preserve">, e com as </w:t>
      </w:r>
      <w:r w:rsidR="00621BB0" w:rsidRPr="003B5FA7">
        <w:t>demais cláusulas e condições abaixo.</w:t>
      </w:r>
    </w:p>
    <w:p w:rsidR="0088376C" w:rsidRPr="003B5FA7" w:rsidRDefault="0088376C" w:rsidP="003B5FA7">
      <w:pPr>
        <w:widowControl w:val="0"/>
        <w:spacing w:line="320" w:lineRule="exact"/>
        <w:jc w:val="both"/>
        <w:rPr>
          <w:b/>
        </w:rPr>
      </w:pPr>
    </w:p>
    <w:p w:rsidR="00621BB0" w:rsidRPr="003B5FA7" w:rsidRDefault="00621BB0" w:rsidP="003B5FA7">
      <w:pPr>
        <w:widowControl w:val="0"/>
        <w:spacing w:line="320" w:lineRule="exact"/>
        <w:jc w:val="both"/>
        <w:rPr>
          <w:b/>
        </w:rPr>
      </w:pPr>
      <w:r w:rsidRPr="003B5FA7">
        <w:rPr>
          <w:b/>
        </w:rPr>
        <w:t>II – CLÁUSULAS:</w:t>
      </w:r>
    </w:p>
    <w:p w:rsidR="00621BB0" w:rsidRPr="003B5FA7" w:rsidRDefault="00621BB0" w:rsidP="003B5FA7">
      <w:pPr>
        <w:widowControl w:val="0"/>
        <w:spacing w:line="320" w:lineRule="exact"/>
        <w:jc w:val="both"/>
        <w:rPr>
          <w:b/>
        </w:rPr>
      </w:pPr>
    </w:p>
    <w:p w:rsidR="0088376C" w:rsidRPr="003B5FA7" w:rsidRDefault="0088376C" w:rsidP="003B5FA7">
      <w:pPr>
        <w:pStyle w:val="Heading2"/>
        <w:keepNext w:val="0"/>
        <w:widowControl w:val="0"/>
        <w:numPr>
          <w:ilvl w:val="0"/>
          <w:numId w:val="19"/>
        </w:numPr>
        <w:spacing w:line="320" w:lineRule="exact"/>
        <w:ind w:left="0"/>
        <w:jc w:val="both"/>
        <w:rPr>
          <w:rFonts w:ascii="Times New Roman" w:hAnsi="Times New Roman"/>
          <w:sz w:val="24"/>
          <w:szCs w:val="24"/>
        </w:rPr>
      </w:pPr>
      <w:bookmarkStart w:id="5" w:name="_Toc110076260"/>
      <w:bookmarkStart w:id="6" w:name="_Toc163380698"/>
      <w:bookmarkStart w:id="7" w:name="_Toc180553531"/>
      <w:bookmarkStart w:id="8" w:name="_Toc205799089"/>
      <w:r w:rsidRPr="003B5FA7">
        <w:rPr>
          <w:rFonts w:ascii="Times New Roman" w:hAnsi="Times New Roman"/>
          <w:sz w:val="24"/>
          <w:szCs w:val="24"/>
        </w:rPr>
        <w:t>CLÁUSULA PRIMEIRA - DAS DEFINIÇÕES</w:t>
      </w:r>
      <w:bookmarkEnd w:id="5"/>
      <w:bookmarkEnd w:id="6"/>
      <w:bookmarkEnd w:id="7"/>
      <w:bookmarkEnd w:id="8"/>
    </w:p>
    <w:p w:rsidR="0088376C" w:rsidRPr="003B5FA7" w:rsidRDefault="0088376C" w:rsidP="003B5FA7">
      <w:pPr>
        <w:widowControl w:val="0"/>
        <w:spacing w:line="320" w:lineRule="exact"/>
        <w:jc w:val="both"/>
        <w:rPr>
          <w:b/>
        </w:rPr>
      </w:pPr>
    </w:p>
    <w:p w:rsidR="0088376C" w:rsidRPr="003B5FA7" w:rsidRDefault="00C574B4"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Definições</w:t>
      </w:r>
      <w:r w:rsidRPr="003B5FA7">
        <w:rPr>
          <w:rFonts w:ascii="Times New Roman" w:hAnsi="Times New Roman"/>
          <w:b w:val="0"/>
          <w:sz w:val="24"/>
          <w:szCs w:val="24"/>
        </w:rPr>
        <w:t xml:space="preserve">: </w:t>
      </w:r>
      <w:r w:rsidR="0088376C" w:rsidRPr="003B5FA7">
        <w:rPr>
          <w:rFonts w:ascii="Times New Roman" w:hAnsi="Times New Roman"/>
          <w:b w:val="0"/>
          <w:sz w:val="24"/>
          <w:szCs w:val="24"/>
        </w:rPr>
        <w:t>Para os fins deste Termo, adotam-se as seguintes definições, sem prejuízo daquelas que forem estabelecidas a seguir:</w:t>
      </w:r>
    </w:p>
    <w:p w:rsidR="00506CFA" w:rsidRPr="003B5FA7" w:rsidRDefault="00506CFA" w:rsidP="003B5FA7">
      <w:pPr>
        <w:pStyle w:val="Heading2"/>
        <w:keepNext w:val="0"/>
        <w:widowControl w:val="0"/>
        <w:tabs>
          <w:tab w:val="left" w:pos="851"/>
          <w:tab w:val="left" w:pos="1701"/>
        </w:tabs>
        <w:spacing w:line="320" w:lineRule="exact"/>
        <w:jc w:val="both"/>
        <w:rPr>
          <w:rFonts w:ascii="Times New Roman" w:hAnsi="Times New Roman"/>
          <w:sz w:val="24"/>
          <w:szCs w:val="24"/>
        </w:rPr>
      </w:pPr>
    </w:p>
    <w:p w:rsidR="00506CFA" w:rsidRPr="003B5FA7" w:rsidRDefault="00506CFA"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Exceto se expressamente indicado: (i) palavras e expressões em maiúsculas, não definidas neste Termo de Securitização, terão o significado previsto abaixo; e (ii) o masculino </w:t>
      </w:r>
      <w:r w:rsidRPr="003B5FA7">
        <w:rPr>
          <w:rFonts w:ascii="Times New Roman" w:hAnsi="Times New Roman"/>
          <w:b w:val="0"/>
          <w:sz w:val="24"/>
          <w:szCs w:val="24"/>
        </w:rPr>
        <w:lastRenderedPageBreak/>
        <w:t>incluirá o feminino e o singular incluirá o plural.</w:t>
      </w:r>
    </w:p>
    <w:p w:rsidR="0088376C" w:rsidRPr="003B5FA7" w:rsidRDefault="0088376C" w:rsidP="003B5FA7">
      <w:pPr>
        <w:widowControl w:val="0"/>
        <w:spacing w:line="320" w:lineRule="exact"/>
        <w:jc w:val="both"/>
      </w:pPr>
      <w:bookmarkStart w:id="9" w:name="_Toc110076261"/>
      <w:bookmarkStart w:id="10" w:name="_Toc163380699"/>
      <w:bookmarkStart w:id="11" w:name="_Toc180553615"/>
      <w:bookmarkStart w:id="12" w:name="_Toc205799090"/>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6662"/>
      </w:tblGrid>
      <w:tr w:rsidR="00621BB0" w:rsidRPr="003B5FA7" w:rsidTr="00A83B82">
        <w:tc>
          <w:tcPr>
            <w:tcW w:w="3652" w:type="dxa"/>
          </w:tcPr>
          <w:p w:rsidR="00621BB0" w:rsidRPr="00301F1D" w:rsidRDefault="00621BB0" w:rsidP="003B5FA7">
            <w:pPr>
              <w:widowControl w:val="0"/>
              <w:tabs>
                <w:tab w:val="left" w:pos="360"/>
                <w:tab w:val="left" w:pos="540"/>
              </w:tabs>
              <w:autoSpaceDE w:val="0"/>
              <w:autoSpaceDN w:val="0"/>
              <w:adjustRightInd w:val="0"/>
              <w:spacing w:line="320" w:lineRule="exact"/>
              <w:jc w:val="both"/>
            </w:pPr>
            <w:r w:rsidRPr="00301F1D">
              <w:t>“</w:t>
            </w:r>
            <w:r w:rsidRPr="00301F1D">
              <w:rPr>
                <w:u w:val="single"/>
              </w:rPr>
              <w:t>Agência de Classificação de Risco</w:t>
            </w:r>
            <w:r w:rsidRPr="00301F1D">
              <w:t>”</w:t>
            </w:r>
          </w:p>
        </w:tc>
        <w:tc>
          <w:tcPr>
            <w:tcW w:w="6662" w:type="dxa"/>
          </w:tcPr>
          <w:p w:rsidR="00621BB0" w:rsidRPr="00301F1D" w:rsidRDefault="00621BB0" w:rsidP="003B5FA7">
            <w:pPr>
              <w:widowControl w:val="0"/>
              <w:tabs>
                <w:tab w:val="num" w:pos="0"/>
                <w:tab w:val="left" w:pos="360"/>
              </w:tabs>
              <w:autoSpaceDE w:val="0"/>
              <w:autoSpaceDN w:val="0"/>
              <w:adjustRightInd w:val="0"/>
              <w:spacing w:line="320" w:lineRule="exact"/>
              <w:jc w:val="both"/>
            </w:pPr>
            <w:r w:rsidRPr="00301F1D">
              <w:t xml:space="preserve">É a </w:t>
            </w:r>
            <w:r w:rsidR="00301F1D">
              <w:rPr>
                <w:b/>
              </w:rPr>
              <w:t>[</w:t>
            </w:r>
            <w:r w:rsidR="00301F1D" w:rsidRPr="00301F1D">
              <w:rPr>
                <w:b/>
                <w:highlight w:val="yellow"/>
              </w:rPr>
              <w:t>--</w:t>
            </w:r>
            <w:r w:rsidR="00301F1D">
              <w:rPr>
                <w:b/>
              </w:rPr>
              <w:t>]</w:t>
            </w:r>
            <w:r w:rsidRPr="00301F1D">
              <w:t>;</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Agente Escriturador</w:t>
            </w:r>
            <w:r w:rsidRPr="003B5FA7">
              <w:t>”</w:t>
            </w:r>
          </w:p>
        </w:tc>
        <w:tc>
          <w:tcPr>
            <w:tcW w:w="6662" w:type="dxa"/>
          </w:tcPr>
          <w:p w:rsidR="00621BB0" w:rsidRPr="003B5FA7" w:rsidRDefault="00621BB0" w:rsidP="00B72F61">
            <w:pPr>
              <w:widowControl w:val="0"/>
              <w:tabs>
                <w:tab w:val="num" w:pos="0"/>
                <w:tab w:val="left" w:pos="360"/>
              </w:tabs>
              <w:autoSpaceDE w:val="0"/>
              <w:autoSpaceDN w:val="0"/>
              <w:adjustRightInd w:val="0"/>
              <w:spacing w:line="320" w:lineRule="exact"/>
              <w:jc w:val="both"/>
            </w:pPr>
            <w:r w:rsidRPr="003B5FA7">
              <w:t xml:space="preserve">É </w:t>
            </w:r>
            <w:r w:rsidR="005140D8">
              <w:t>o</w:t>
            </w:r>
            <w:r w:rsidR="005140D8" w:rsidRPr="003B5FA7">
              <w:t xml:space="preserve"> </w:t>
            </w:r>
            <w:r w:rsidR="005140D8" w:rsidRPr="008116B0">
              <w:rPr>
                <w:b/>
              </w:rPr>
              <w:t>ITAÚ CORRETORA DE VALORES S.A.</w:t>
            </w:r>
            <w:r w:rsidR="005140D8" w:rsidRPr="008116B0">
              <w:t>, instituição financeira, com sede na Cidade de São Paulo, Estado de São Paulo, na Avenida Brigadeiro Faria Lima, nº 3.500, 3º andar A (Parte), inscrita no CNPJ sob o nº 61.194.353/0001-64</w:t>
            </w:r>
            <w:r w:rsidRPr="003B5FA7">
              <w:t>, responsável pela escrituração dos CRI enquanto os CRI não estiverem eletronicamente custodiados na B3;</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Agente Fiduciário</w:t>
            </w:r>
            <w:r w:rsidRPr="003B5FA7">
              <w:t>”</w:t>
            </w:r>
          </w:p>
        </w:tc>
        <w:tc>
          <w:tcPr>
            <w:tcW w:w="6662" w:type="dxa"/>
          </w:tcPr>
          <w:p w:rsidR="00621BB0" w:rsidRPr="003B5FA7" w:rsidDel="00E059DD" w:rsidRDefault="00621BB0" w:rsidP="003B5FA7">
            <w:pPr>
              <w:widowControl w:val="0"/>
              <w:tabs>
                <w:tab w:val="num" w:pos="0"/>
                <w:tab w:val="left" w:pos="360"/>
              </w:tabs>
              <w:autoSpaceDE w:val="0"/>
              <w:autoSpaceDN w:val="0"/>
              <w:adjustRightInd w:val="0"/>
              <w:spacing w:line="320" w:lineRule="exact"/>
              <w:jc w:val="both"/>
            </w:pPr>
            <w:r w:rsidRPr="003B5FA7">
              <w:t>Tem o seu significado definido no preâmbulo deste Termo de Securitização;</w:t>
            </w:r>
          </w:p>
        </w:tc>
      </w:tr>
      <w:tr w:rsidR="00621BB0" w:rsidRPr="003B5FA7" w:rsidTr="00A83B82">
        <w:tc>
          <w:tcPr>
            <w:tcW w:w="3652" w:type="dxa"/>
            <w:shd w:val="clear" w:color="auto" w:fill="auto"/>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Amortização</w:t>
            </w:r>
            <w:r w:rsidRPr="003B5FA7">
              <w:t>”</w:t>
            </w:r>
          </w:p>
        </w:tc>
        <w:tc>
          <w:tcPr>
            <w:tcW w:w="6662" w:type="dxa"/>
            <w:shd w:val="clear" w:color="auto" w:fill="auto"/>
          </w:tcPr>
          <w:p w:rsidR="00621BB0" w:rsidRPr="003B5FA7" w:rsidRDefault="00621BB0" w:rsidP="00F45773">
            <w:pPr>
              <w:widowControl w:val="0"/>
              <w:tabs>
                <w:tab w:val="num" w:pos="0"/>
                <w:tab w:val="left" w:pos="360"/>
              </w:tabs>
              <w:autoSpaceDE w:val="0"/>
              <w:autoSpaceDN w:val="0"/>
              <w:adjustRightInd w:val="0"/>
              <w:spacing w:line="320" w:lineRule="exact"/>
              <w:jc w:val="both"/>
            </w:pPr>
            <w:r w:rsidRPr="003B5FA7">
              <w:t xml:space="preserve">É a amortização de principal incidente sobre o Valor Nominal Unitário </w:t>
            </w:r>
            <w:r w:rsidR="00C6534E">
              <w:t xml:space="preserve">ou saldo do Valor Nominal Unitário </w:t>
            </w:r>
            <w:r w:rsidRPr="003B5FA7">
              <w:t xml:space="preserve">dos CRI, a qual será paga em </w:t>
            </w:r>
            <w:r w:rsidR="00F45773">
              <w:t>4 (quatro)</w:t>
            </w:r>
            <w:r w:rsidRPr="003B5FA7">
              <w:t xml:space="preserve"> parcelas, </w:t>
            </w:r>
            <w:r w:rsidR="00F45773" w:rsidRPr="00C345A0">
              <w:rPr>
                <w:color w:val="000000"/>
              </w:rPr>
              <w:t xml:space="preserve">no </w:t>
            </w:r>
            <w:r w:rsidR="00F45773">
              <w:rPr>
                <w:color w:val="000000"/>
              </w:rPr>
              <w:t>42</w:t>
            </w:r>
            <w:r w:rsidR="00F45773" w:rsidRPr="00C345A0">
              <w:rPr>
                <w:color w:val="000000"/>
              </w:rPr>
              <w:t>º (</w:t>
            </w:r>
            <w:r w:rsidR="00F45773">
              <w:rPr>
                <w:color w:val="000000"/>
              </w:rPr>
              <w:t>quadragésimo segundo</w:t>
            </w:r>
            <w:r w:rsidR="00F45773" w:rsidRPr="00C345A0">
              <w:rPr>
                <w:color w:val="000000"/>
              </w:rPr>
              <w:t xml:space="preserve">) mês contado da Data de Emissão, no </w:t>
            </w:r>
            <w:r w:rsidR="00F45773">
              <w:rPr>
                <w:color w:val="000000"/>
              </w:rPr>
              <w:t>48</w:t>
            </w:r>
            <w:r w:rsidR="00F45773" w:rsidRPr="00C345A0">
              <w:rPr>
                <w:color w:val="000000"/>
              </w:rPr>
              <w:t>º (</w:t>
            </w:r>
            <w:r w:rsidR="00F45773">
              <w:rPr>
                <w:color w:val="000000"/>
              </w:rPr>
              <w:t>quadragésimo oitavo</w:t>
            </w:r>
            <w:r w:rsidR="00F45773" w:rsidRPr="00C345A0">
              <w:rPr>
                <w:color w:val="000000"/>
              </w:rPr>
              <w:t>) mês contado da Data de Emissão</w:t>
            </w:r>
            <w:r w:rsidR="00F45773">
              <w:rPr>
                <w:color w:val="000000"/>
              </w:rPr>
              <w:t>, no 54º (quinquagésimo</w:t>
            </w:r>
            <w:r w:rsidR="00F45773" w:rsidRPr="006D0A58">
              <w:rPr>
                <w:color w:val="000000"/>
              </w:rPr>
              <w:t xml:space="preserve"> quarto) mês contado da Data de Emissão e na Data de Vencimento</w:t>
            </w:r>
            <w:r w:rsidRPr="003B5FA7">
              <w:t xml:space="preserve">; </w:t>
            </w:r>
          </w:p>
        </w:tc>
      </w:tr>
      <w:tr w:rsidR="007804B8" w:rsidRPr="003B5FA7" w:rsidTr="00220C9B">
        <w:tc>
          <w:tcPr>
            <w:tcW w:w="3652" w:type="dxa"/>
          </w:tcPr>
          <w:p w:rsidR="007804B8" w:rsidRPr="003B5FA7" w:rsidRDefault="007804B8" w:rsidP="007804B8">
            <w:pPr>
              <w:widowControl w:val="0"/>
              <w:tabs>
                <w:tab w:val="left" w:pos="360"/>
                <w:tab w:val="left" w:pos="540"/>
              </w:tabs>
              <w:autoSpaceDE w:val="0"/>
              <w:autoSpaceDN w:val="0"/>
              <w:adjustRightInd w:val="0"/>
              <w:spacing w:line="320" w:lineRule="exact"/>
              <w:jc w:val="both"/>
            </w:pPr>
            <w:r w:rsidRPr="003B5FA7">
              <w:t>“</w:t>
            </w:r>
            <w:r w:rsidRPr="003B5FA7">
              <w:rPr>
                <w:u w:val="single"/>
              </w:rPr>
              <w:t>Amortização Antecipada Facultativa</w:t>
            </w:r>
            <w:r w:rsidRPr="003B5FA7">
              <w:t>”</w:t>
            </w:r>
          </w:p>
        </w:tc>
        <w:tc>
          <w:tcPr>
            <w:tcW w:w="6662" w:type="dxa"/>
          </w:tcPr>
          <w:p w:rsidR="007804B8" w:rsidRPr="003B5FA7" w:rsidRDefault="007804B8" w:rsidP="005F503C">
            <w:pPr>
              <w:widowControl w:val="0"/>
              <w:tabs>
                <w:tab w:val="num" w:pos="0"/>
                <w:tab w:val="left" w:pos="360"/>
              </w:tabs>
              <w:autoSpaceDE w:val="0"/>
              <w:autoSpaceDN w:val="0"/>
              <w:adjustRightInd w:val="0"/>
              <w:spacing w:line="320" w:lineRule="exact"/>
              <w:jc w:val="both"/>
            </w:pPr>
            <w:r w:rsidRPr="003B5FA7">
              <w:t>É a amortização antecipada facultativa parcial das Debêntures que poderá ser realizada pela Devedora</w:t>
            </w:r>
            <w:r>
              <w:t xml:space="preserve">, após o decurso de </w:t>
            </w:r>
            <w:r w:rsidR="00A07891">
              <w:t xml:space="preserve">24 (vinte e quatro) meses </w:t>
            </w:r>
            <w:r>
              <w:t>contados da data de integralização das Debêntures,</w:t>
            </w:r>
            <w:r w:rsidRPr="003B5FA7">
              <w:t xml:space="preserve"> nos termos d</w:t>
            </w:r>
            <w:r>
              <w:t>a</w:t>
            </w:r>
            <w:r w:rsidRPr="003B5FA7">
              <w:t xml:space="preserve"> </w:t>
            </w:r>
            <w:r>
              <w:t>Cláusula</w:t>
            </w:r>
            <w:r w:rsidRPr="003B5FA7">
              <w:t xml:space="preserve"> 5.3 da Escritura de Emissão das Debêntures; </w:t>
            </w:r>
          </w:p>
        </w:tc>
      </w:tr>
      <w:tr w:rsidR="00621BB0" w:rsidRPr="003B5FA7" w:rsidTr="00A83B82">
        <w:tc>
          <w:tcPr>
            <w:tcW w:w="3652" w:type="dxa"/>
            <w:shd w:val="clear" w:color="auto" w:fill="auto"/>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ANBIMA</w:t>
            </w:r>
            <w:r w:rsidRPr="003B5FA7">
              <w:t>”</w:t>
            </w:r>
          </w:p>
        </w:tc>
        <w:tc>
          <w:tcPr>
            <w:tcW w:w="6662" w:type="dxa"/>
            <w:shd w:val="clear" w:color="auto" w:fill="auto"/>
          </w:tcPr>
          <w:p w:rsidR="00621BB0" w:rsidRPr="003B5FA7" w:rsidRDefault="00621BB0" w:rsidP="003B5FA7">
            <w:pPr>
              <w:widowControl w:val="0"/>
              <w:tabs>
                <w:tab w:val="num" w:pos="0"/>
                <w:tab w:val="left" w:pos="360"/>
              </w:tabs>
              <w:suppressAutoHyphens/>
              <w:spacing w:line="320" w:lineRule="exact"/>
              <w:jc w:val="both"/>
            </w:pPr>
            <w:r w:rsidRPr="003B5FA7">
              <w:t xml:space="preserve">É a </w:t>
            </w:r>
            <w:r w:rsidRPr="003B5FA7">
              <w:rPr>
                <w:b/>
              </w:rPr>
              <w:t>ASSOCIAÇÃO BRASILEIRA DAS ENTIDADES DOS MERCADOS FINANCEIRO E DE CAPITAIS</w:t>
            </w:r>
            <w:r w:rsidRPr="003B5FA7">
              <w:t xml:space="preserve">, pessoa jurídica de direito privado com sede na Cidade do Rio de Janeiro, Estado do Rio de Janeiro, na Avenida República do Chile, nº 230, 13º andar, inscrita no </w:t>
            </w:r>
            <w:r w:rsidR="00693545">
              <w:t>CNPJ/ME</w:t>
            </w:r>
            <w:r w:rsidRPr="003B5FA7">
              <w:t xml:space="preserve"> sob o nº 34.271.171/0001-77; </w:t>
            </w:r>
          </w:p>
        </w:tc>
      </w:tr>
      <w:tr w:rsidR="00621BB0" w:rsidRPr="003B5FA7" w:rsidTr="00A83B82">
        <w:tc>
          <w:tcPr>
            <w:tcW w:w="3652" w:type="dxa"/>
            <w:shd w:val="clear" w:color="auto" w:fill="auto"/>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Anúncio de Encerramento</w:t>
            </w:r>
            <w:r w:rsidRPr="003B5FA7">
              <w:t>”</w:t>
            </w:r>
          </w:p>
        </w:tc>
        <w:tc>
          <w:tcPr>
            <w:tcW w:w="6662" w:type="dxa"/>
            <w:shd w:val="clear" w:color="auto" w:fill="auto"/>
          </w:tcPr>
          <w:p w:rsidR="00621BB0" w:rsidRPr="003B5FA7" w:rsidRDefault="00621BB0" w:rsidP="00B72F61">
            <w:pPr>
              <w:widowControl w:val="0"/>
              <w:tabs>
                <w:tab w:val="num" w:pos="0"/>
                <w:tab w:val="left" w:pos="360"/>
              </w:tabs>
              <w:suppressAutoHyphens/>
              <w:spacing w:line="320" w:lineRule="exact"/>
              <w:jc w:val="both"/>
            </w:pPr>
            <w:r w:rsidRPr="003B5FA7">
              <w:t>O anúncio de encerramento da Oferta a ser divulgado na página da rede mundial de computadores da Emissora, do Coordenador Líder, da CVM e da B3, na forma do artigo 29 da Instrução CVM nº 400/03;</w:t>
            </w:r>
          </w:p>
        </w:tc>
      </w:tr>
      <w:tr w:rsidR="00621BB0" w:rsidRPr="003B5FA7" w:rsidTr="00A83B82">
        <w:tc>
          <w:tcPr>
            <w:tcW w:w="3652" w:type="dxa"/>
            <w:shd w:val="clear" w:color="auto" w:fill="auto"/>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Anúncio de Início</w:t>
            </w:r>
            <w:r w:rsidRPr="003B5FA7">
              <w:t>”</w:t>
            </w:r>
          </w:p>
        </w:tc>
        <w:tc>
          <w:tcPr>
            <w:tcW w:w="6662" w:type="dxa"/>
            <w:shd w:val="clear" w:color="auto" w:fill="auto"/>
          </w:tcPr>
          <w:p w:rsidR="00621BB0" w:rsidRPr="003B5FA7" w:rsidRDefault="00621BB0" w:rsidP="00B72F61">
            <w:pPr>
              <w:widowControl w:val="0"/>
              <w:tabs>
                <w:tab w:val="num" w:pos="0"/>
                <w:tab w:val="left" w:pos="360"/>
              </w:tabs>
              <w:suppressAutoHyphens/>
              <w:spacing w:line="320" w:lineRule="exact"/>
              <w:jc w:val="both"/>
            </w:pPr>
            <w:r w:rsidRPr="003B5FA7">
              <w:t>É o anúncio de início da Oferta a ser divulgado na página da rede mundial de computadores da Emissora, do Coordenador Líder, da CVM, e da B3, na forma dos artigos 52 e 54-A da Instrução CVM nº 400/03;</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Assembleia de Titulares de CRI</w:t>
            </w:r>
            <w:r w:rsidRPr="003B5FA7">
              <w:t>”, “</w:t>
            </w:r>
            <w:r w:rsidRPr="003B5FA7">
              <w:rPr>
                <w:u w:val="single"/>
              </w:rPr>
              <w:t>Assembleia Geral</w:t>
            </w:r>
            <w:r w:rsidRPr="003B5FA7">
              <w:t>” ou “</w:t>
            </w:r>
            <w:r w:rsidRPr="003B5FA7">
              <w:rPr>
                <w:u w:val="single"/>
              </w:rPr>
              <w:t>Assembleia</w:t>
            </w:r>
            <w:r w:rsidRPr="003B5FA7">
              <w:t xml:space="preserve">” </w:t>
            </w:r>
          </w:p>
        </w:tc>
        <w:tc>
          <w:tcPr>
            <w:tcW w:w="6662" w:type="dxa"/>
          </w:tcPr>
          <w:p w:rsidR="00621BB0" w:rsidRPr="003B5FA7" w:rsidRDefault="00621BB0" w:rsidP="003B5FA7">
            <w:pPr>
              <w:widowControl w:val="0"/>
              <w:tabs>
                <w:tab w:val="num" w:pos="0"/>
                <w:tab w:val="left" w:pos="360"/>
              </w:tabs>
              <w:suppressAutoHyphens/>
              <w:spacing w:line="320" w:lineRule="exact"/>
              <w:jc w:val="both"/>
            </w:pPr>
            <w:r w:rsidRPr="003B5FA7">
              <w:t xml:space="preserve">É a assembleia geral de Titulares de CRI, realizada na forma da Cláusula </w:t>
            </w:r>
            <w:r w:rsidR="00863BF7" w:rsidRPr="003B5FA7">
              <w:t>Quatorze</w:t>
            </w:r>
            <w:r w:rsidRPr="003B5FA7">
              <w:t xml:space="preserve"> d</w:t>
            </w:r>
            <w:r w:rsidR="00863BF7" w:rsidRPr="003B5FA7">
              <w:t>este</w:t>
            </w:r>
            <w:r w:rsidRPr="003B5FA7">
              <w:t xml:space="preserve"> Termo de Securitização; </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Aviso ao Mercado</w:t>
            </w:r>
            <w:r w:rsidRPr="003B5FA7">
              <w:t>”</w:t>
            </w:r>
          </w:p>
        </w:tc>
        <w:tc>
          <w:tcPr>
            <w:tcW w:w="6662" w:type="dxa"/>
          </w:tcPr>
          <w:p w:rsidR="00621BB0" w:rsidRPr="003B5FA7" w:rsidRDefault="00621BB0" w:rsidP="00B72F61">
            <w:pPr>
              <w:widowControl w:val="0"/>
              <w:tabs>
                <w:tab w:val="num" w:pos="0"/>
                <w:tab w:val="left" w:pos="360"/>
              </w:tabs>
              <w:suppressAutoHyphens/>
              <w:spacing w:line="320" w:lineRule="exact"/>
              <w:jc w:val="both"/>
            </w:pPr>
            <w:r w:rsidRPr="003B5FA7">
              <w:t xml:space="preserve">É o aviso divulgado na página da rede mundial de computadores da Emissora, CVM, B3 e do Coordenador Líder, informando os termos </w:t>
            </w:r>
            <w:r w:rsidRPr="003B5FA7">
              <w:lastRenderedPageBreak/>
              <w:t xml:space="preserve">e condições da Oferta, sem prejuízo de eventual publicação no jornal “Valor Econômico”, nos termos do artigo 53 da Instrução CVM n º400/03; </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lastRenderedPageBreak/>
              <w:t>“</w:t>
            </w:r>
            <w:r w:rsidRPr="003B5FA7">
              <w:rPr>
                <w:u w:val="single"/>
              </w:rPr>
              <w:t>B3</w:t>
            </w:r>
            <w:r w:rsidRPr="003B5FA7">
              <w:t>”</w:t>
            </w:r>
          </w:p>
        </w:tc>
        <w:tc>
          <w:tcPr>
            <w:tcW w:w="6662" w:type="dxa"/>
          </w:tcPr>
          <w:p w:rsidR="00621BB0" w:rsidRPr="003B5FA7" w:rsidRDefault="00621BB0" w:rsidP="00261D55">
            <w:pPr>
              <w:widowControl w:val="0"/>
              <w:tabs>
                <w:tab w:val="num" w:pos="0"/>
                <w:tab w:val="left" w:pos="360"/>
              </w:tabs>
              <w:autoSpaceDE w:val="0"/>
              <w:autoSpaceDN w:val="0"/>
              <w:adjustRightInd w:val="0"/>
              <w:spacing w:line="320" w:lineRule="exact"/>
              <w:jc w:val="both"/>
            </w:pPr>
            <w:r w:rsidRPr="003B5FA7">
              <w:t xml:space="preserve">Significa a </w:t>
            </w:r>
            <w:r w:rsidRPr="003B5FA7">
              <w:rPr>
                <w:b/>
              </w:rPr>
              <w:t>B3 S.A. – BRASIL, BOLSA, BALCÃO</w:t>
            </w:r>
            <w:r w:rsidRPr="003B5FA7">
              <w:t>, instituição devidamente autorizada pelo BACEN para a prestação de serviços de depositária de ativos escriturais e liquidação financeira, com sede na Avenida República do Chile, nº 230, 11º andar, CEP 20031-170, na Cidade do Rio de Janeiro, Estado do Rio de Janeiro;</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B3</w:t>
            </w:r>
            <w:r w:rsidRPr="003B5FA7">
              <w:t>”</w:t>
            </w:r>
          </w:p>
        </w:tc>
        <w:tc>
          <w:tcPr>
            <w:tcW w:w="6662" w:type="dxa"/>
          </w:tcPr>
          <w:p w:rsidR="00621BB0" w:rsidRPr="003B5FA7" w:rsidRDefault="00621BB0" w:rsidP="003B5FA7">
            <w:pPr>
              <w:widowControl w:val="0"/>
              <w:tabs>
                <w:tab w:val="num" w:pos="0"/>
                <w:tab w:val="left" w:pos="360"/>
              </w:tabs>
              <w:autoSpaceDE w:val="0"/>
              <w:autoSpaceDN w:val="0"/>
              <w:adjustRightInd w:val="0"/>
              <w:spacing w:line="320" w:lineRule="exact"/>
              <w:jc w:val="both"/>
            </w:pPr>
            <w:r w:rsidRPr="003B5FA7">
              <w:t xml:space="preserve">Significa a </w:t>
            </w:r>
            <w:r w:rsidRPr="003B5FA7">
              <w:rPr>
                <w:b/>
              </w:rPr>
              <w:t>B3 S.A. – BRASIL, BOLSA, BALCÃO</w:t>
            </w:r>
            <w:r w:rsidRPr="003B5FA7">
              <w:t xml:space="preserve">, sociedade anônima de capital aberto, com sede na Praça Antônio Prado, nº 48, 7º andar, Centro, CEP 01010-901, na Cidade de São Paulo, Estado de São Paulo, inscrita no </w:t>
            </w:r>
            <w:r w:rsidR="00693545">
              <w:t>CNPJ/ME</w:t>
            </w:r>
            <w:r w:rsidRPr="003B5FA7">
              <w:t xml:space="preserve"> sob o nº 09.346.601/0001-25, a qual disponibiliza sistema de registro e de liquidação financeira de ativos financeiros autorizado a funcionar pelo BACEN e pela CVM;</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Banco Liquidante</w:t>
            </w:r>
            <w:r w:rsidRPr="003B5FA7">
              <w:t xml:space="preserve">” </w:t>
            </w:r>
          </w:p>
        </w:tc>
        <w:tc>
          <w:tcPr>
            <w:tcW w:w="6662" w:type="dxa"/>
          </w:tcPr>
          <w:p w:rsidR="00621BB0" w:rsidRPr="003B5FA7" w:rsidRDefault="00621BB0" w:rsidP="003D3387">
            <w:pPr>
              <w:widowControl w:val="0"/>
              <w:tabs>
                <w:tab w:val="num" w:pos="0"/>
                <w:tab w:val="left" w:pos="360"/>
              </w:tabs>
              <w:suppressAutoHyphens/>
              <w:spacing w:line="320" w:lineRule="exact"/>
              <w:jc w:val="both"/>
            </w:pPr>
            <w:r w:rsidRPr="003B5FA7">
              <w:t xml:space="preserve">É o </w:t>
            </w:r>
            <w:r w:rsidR="005140D8" w:rsidRPr="008116B0">
              <w:rPr>
                <w:b/>
              </w:rPr>
              <w:t xml:space="preserve">ITAÚ UNIBANCO S.A., </w:t>
            </w:r>
            <w:r w:rsidR="005140D8" w:rsidRPr="008116B0">
              <w:t>instituição financeira com sede na Praça Alfredo Egydio de Souza Aranha, nº 100, Torre Olavo Setúbal, na Cidade de São Paulo, Estado de São Paulo, inscrita no CNPJ sob o nº 60.701.190/0001-04</w:t>
            </w:r>
            <w:r w:rsidRPr="003B5FA7">
              <w:t>, responsável pelas liquidações financeiras dos CRI;</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Boletim de Subscrição</w:t>
            </w:r>
            <w:r w:rsidRPr="003B5FA7">
              <w:t>”</w:t>
            </w:r>
          </w:p>
        </w:tc>
        <w:tc>
          <w:tcPr>
            <w:tcW w:w="6662" w:type="dxa"/>
          </w:tcPr>
          <w:p w:rsidR="00621BB0" w:rsidRPr="003B5FA7" w:rsidRDefault="00621BB0" w:rsidP="003B5FA7">
            <w:pPr>
              <w:widowControl w:val="0"/>
              <w:tabs>
                <w:tab w:val="num" w:pos="0"/>
                <w:tab w:val="left" w:pos="360"/>
              </w:tabs>
              <w:suppressAutoHyphens/>
              <w:spacing w:line="320" w:lineRule="exact"/>
              <w:jc w:val="both"/>
            </w:pPr>
            <w:r w:rsidRPr="003B5FA7">
              <w:t xml:space="preserve">Cada boletim de subscrição por meio do qual os Titulares de CRI subscreverão os CRI; </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CCI</w:t>
            </w:r>
            <w:r w:rsidRPr="003B5FA7">
              <w:t>”</w:t>
            </w:r>
          </w:p>
        </w:tc>
        <w:tc>
          <w:tcPr>
            <w:tcW w:w="6662" w:type="dxa"/>
          </w:tcPr>
          <w:p w:rsidR="00621BB0" w:rsidRPr="003B5FA7" w:rsidRDefault="00621BB0" w:rsidP="003B5FA7">
            <w:pPr>
              <w:widowControl w:val="0"/>
              <w:tabs>
                <w:tab w:val="num" w:pos="0"/>
                <w:tab w:val="left" w:pos="360"/>
              </w:tabs>
              <w:suppressAutoHyphens/>
              <w:spacing w:line="320" w:lineRule="exact"/>
              <w:jc w:val="both"/>
            </w:pPr>
            <w:r w:rsidRPr="003B5FA7">
              <w:t xml:space="preserve">É a Cédula de Crédito Imobiliário nº </w:t>
            </w:r>
            <w:r w:rsidR="00863BF7" w:rsidRPr="003B5FA7">
              <w:t>001</w:t>
            </w:r>
            <w:r w:rsidRPr="003B5FA7">
              <w:t>, série única, representativa da totalidade dos Créditos Imobiliários, emitida por meio da Escritura de Emissão de CCI;</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CETIP 21</w:t>
            </w:r>
            <w:r w:rsidRPr="003B5FA7">
              <w:t>”</w:t>
            </w:r>
          </w:p>
        </w:tc>
        <w:tc>
          <w:tcPr>
            <w:tcW w:w="6662" w:type="dxa"/>
          </w:tcPr>
          <w:p w:rsidR="00621BB0" w:rsidRPr="003B5FA7" w:rsidRDefault="00621BB0" w:rsidP="00B72F61">
            <w:pPr>
              <w:widowControl w:val="0"/>
              <w:tabs>
                <w:tab w:val="num" w:pos="0"/>
                <w:tab w:val="left" w:pos="360"/>
              </w:tabs>
              <w:suppressAutoHyphens/>
              <w:spacing w:line="320" w:lineRule="exact"/>
              <w:jc w:val="both"/>
            </w:pPr>
            <w:r w:rsidRPr="003B5FA7">
              <w:t xml:space="preserve">É o módulo de negociação secundária de títulos e valores mobiliários administrado e operacionalizado pela B3; </w:t>
            </w:r>
          </w:p>
        </w:tc>
      </w:tr>
      <w:tr w:rsidR="00621BB0" w:rsidRPr="003B5FA7" w:rsidTr="00A83B82">
        <w:tc>
          <w:tcPr>
            <w:tcW w:w="3652" w:type="dxa"/>
          </w:tcPr>
          <w:p w:rsidR="00621BB0" w:rsidRPr="003B5FA7" w:rsidRDefault="00621BB0" w:rsidP="003B5FA7">
            <w:pPr>
              <w:widowControl w:val="0"/>
              <w:suppressAutoHyphens/>
              <w:spacing w:line="320" w:lineRule="exact"/>
            </w:pPr>
            <w:r w:rsidRPr="003B5FA7">
              <w:t>“</w:t>
            </w:r>
            <w:r w:rsidRPr="003B5FA7">
              <w:rPr>
                <w:u w:val="single"/>
              </w:rPr>
              <w:t>CNPJ/M</w:t>
            </w:r>
            <w:r w:rsidR="00F45773">
              <w:rPr>
                <w:u w:val="single"/>
              </w:rPr>
              <w:t>E</w:t>
            </w:r>
            <w:r w:rsidRPr="003B5FA7">
              <w:t>”</w:t>
            </w:r>
          </w:p>
        </w:tc>
        <w:tc>
          <w:tcPr>
            <w:tcW w:w="6662" w:type="dxa"/>
          </w:tcPr>
          <w:p w:rsidR="00621BB0" w:rsidRPr="003B5FA7" w:rsidRDefault="00621BB0" w:rsidP="00F45773">
            <w:pPr>
              <w:widowControl w:val="0"/>
              <w:suppressAutoHyphens/>
              <w:spacing w:line="320" w:lineRule="exact"/>
              <w:jc w:val="both"/>
            </w:pPr>
            <w:r w:rsidRPr="003B5FA7">
              <w:t xml:space="preserve">É o Cadastro Nacional da Pessoa Jurídica do Ministério da </w:t>
            </w:r>
            <w:r w:rsidR="00F45773">
              <w:t>Economia</w:t>
            </w:r>
            <w:r w:rsidRPr="003B5FA7">
              <w:t>;</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Código ANBIMA</w:t>
            </w:r>
            <w:r w:rsidRPr="003B5FA7">
              <w:t>”</w:t>
            </w:r>
          </w:p>
        </w:tc>
        <w:tc>
          <w:tcPr>
            <w:tcW w:w="6662" w:type="dxa"/>
          </w:tcPr>
          <w:p w:rsidR="00621BB0" w:rsidRPr="003B5FA7" w:rsidRDefault="00621BB0" w:rsidP="003B5FA7">
            <w:pPr>
              <w:widowControl w:val="0"/>
              <w:tabs>
                <w:tab w:val="num" w:pos="0"/>
                <w:tab w:val="left" w:pos="360"/>
              </w:tabs>
              <w:autoSpaceDE w:val="0"/>
              <w:autoSpaceDN w:val="0"/>
              <w:adjustRightInd w:val="0"/>
              <w:spacing w:line="320" w:lineRule="exact"/>
              <w:jc w:val="both"/>
            </w:pPr>
            <w:r w:rsidRPr="003B5FA7">
              <w:t>É o “</w:t>
            </w:r>
            <w:r w:rsidRPr="003B5FA7">
              <w:rPr>
                <w:i/>
              </w:rPr>
              <w:t>Código ANBIMA de Regulação e Melhores Práticas para as Ofertas Públicas de Distribuição e Aquisição de Valores Mobiliários</w:t>
            </w:r>
            <w:r w:rsidRPr="003B5FA7">
              <w:t xml:space="preserve">”, em vigor desde 1º de agosto de 2016; </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Código Civil Brasileiro</w:t>
            </w:r>
            <w:r w:rsidRPr="003B5FA7">
              <w:t>”</w:t>
            </w:r>
          </w:p>
        </w:tc>
        <w:tc>
          <w:tcPr>
            <w:tcW w:w="6662" w:type="dxa"/>
          </w:tcPr>
          <w:p w:rsidR="00621BB0" w:rsidRPr="003B5FA7" w:rsidRDefault="00621BB0" w:rsidP="003B5FA7">
            <w:pPr>
              <w:widowControl w:val="0"/>
              <w:tabs>
                <w:tab w:val="num" w:pos="0"/>
                <w:tab w:val="left" w:pos="360"/>
              </w:tabs>
              <w:autoSpaceDE w:val="0"/>
              <w:autoSpaceDN w:val="0"/>
              <w:adjustRightInd w:val="0"/>
              <w:spacing w:line="320" w:lineRule="exact"/>
              <w:jc w:val="both"/>
            </w:pPr>
            <w:r w:rsidRPr="003B5FA7">
              <w:t xml:space="preserve">É a Lei nº 10.406, de 10 de janeiro de 2002, conforme em vigor; </w:t>
            </w:r>
          </w:p>
        </w:tc>
      </w:tr>
      <w:tr w:rsidR="009E717F" w:rsidRPr="003B5FA7" w:rsidTr="00A83B82">
        <w:tc>
          <w:tcPr>
            <w:tcW w:w="3652" w:type="dxa"/>
          </w:tcPr>
          <w:p w:rsidR="009E717F" w:rsidRPr="003B5FA7" w:rsidRDefault="009E717F" w:rsidP="00D4484B">
            <w:pPr>
              <w:widowControl w:val="0"/>
              <w:tabs>
                <w:tab w:val="left" w:pos="360"/>
                <w:tab w:val="left" w:pos="540"/>
              </w:tabs>
              <w:spacing w:line="320" w:lineRule="exact"/>
              <w:jc w:val="both"/>
            </w:pPr>
            <w:r w:rsidRPr="003B5FA7">
              <w:t>“</w:t>
            </w:r>
            <w:r w:rsidRPr="003B5FA7">
              <w:rPr>
                <w:u w:val="single"/>
              </w:rPr>
              <w:t xml:space="preserve">Comunicação de </w:t>
            </w:r>
            <w:r w:rsidR="00D4484B">
              <w:rPr>
                <w:u w:val="single"/>
              </w:rPr>
              <w:t>Amortização Facultativa</w:t>
            </w:r>
            <w:r w:rsidRPr="003B5FA7">
              <w:t>”</w:t>
            </w:r>
          </w:p>
        </w:tc>
        <w:tc>
          <w:tcPr>
            <w:tcW w:w="6662" w:type="dxa"/>
          </w:tcPr>
          <w:p w:rsidR="009E717F" w:rsidRPr="003B5FA7" w:rsidRDefault="009E717F" w:rsidP="00D4484B">
            <w:pPr>
              <w:widowControl w:val="0"/>
              <w:tabs>
                <w:tab w:val="num" w:pos="0"/>
                <w:tab w:val="left" w:pos="360"/>
              </w:tabs>
              <w:spacing w:line="320" w:lineRule="exact"/>
              <w:jc w:val="both"/>
            </w:pPr>
            <w:r w:rsidRPr="003B5FA7">
              <w:t>É a comunicação enviada pela Devedora para a Emissora e para o Agente Fiduciário, acerca de</w:t>
            </w:r>
            <w:r w:rsidR="00D4484B">
              <w:t xml:space="preserve"> uma</w:t>
            </w:r>
            <w:r w:rsidRPr="003B5FA7">
              <w:t xml:space="preserve"> Amortização Antecipada Facultativa, </w:t>
            </w:r>
            <w:r w:rsidR="00D4484B">
              <w:t xml:space="preserve">com 10 (dez) Dias Úteis de antecedência da data de realização da Amortização Antecipada Facultativa, </w:t>
            </w:r>
            <w:r w:rsidRPr="003B5FA7">
              <w:t xml:space="preserve">a qual deverá descrever os termos e condições da Amortização Antecipada Facultativa, incluindo: </w:t>
            </w:r>
            <w:r w:rsidR="00D4484B" w:rsidRPr="00D4484B">
              <w:t xml:space="preserve">(i) a data para a realização da amortização das Debêntures e do efetivo pagamento à </w:t>
            </w:r>
            <w:r w:rsidR="00D4484B">
              <w:t>Emissora</w:t>
            </w:r>
            <w:r w:rsidR="00D4484B" w:rsidRPr="00D4484B">
              <w:t xml:space="preserve">; (ii) o percentual </w:t>
            </w:r>
            <w:r w:rsidR="00D4484B" w:rsidRPr="00D4484B">
              <w:lastRenderedPageBreak/>
              <w:t xml:space="preserve">do saldo devedor das Debêntures que será amortizado; e (iii) demais informações consideradas relevantes pela </w:t>
            </w:r>
            <w:r w:rsidR="00D4484B">
              <w:t xml:space="preserve">Devedora </w:t>
            </w:r>
            <w:r w:rsidR="00D4484B" w:rsidRPr="00D4484B">
              <w:t xml:space="preserve">para conhecimento da </w:t>
            </w:r>
            <w:r w:rsidR="00D4484B">
              <w:t>Emissora</w:t>
            </w:r>
            <w:r w:rsidRPr="003B5FA7">
              <w:t xml:space="preserve">; </w:t>
            </w:r>
          </w:p>
        </w:tc>
      </w:tr>
      <w:tr w:rsidR="009E717F" w:rsidRPr="003B5FA7" w:rsidTr="00A83B82">
        <w:tc>
          <w:tcPr>
            <w:tcW w:w="3652" w:type="dxa"/>
          </w:tcPr>
          <w:p w:rsidR="009E717F" w:rsidRPr="003B5FA7" w:rsidRDefault="009E717F" w:rsidP="00A5395D">
            <w:pPr>
              <w:widowControl w:val="0"/>
              <w:tabs>
                <w:tab w:val="left" w:pos="360"/>
                <w:tab w:val="left" w:pos="540"/>
              </w:tabs>
              <w:spacing w:line="320" w:lineRule="exact"/>
              <w:jc w:val="both"/>
            </w:pPr>
            <w:r w:rsidRPr="003B5FA7">
              <w:lastRenderedPageBreak/>
              <w:t>“</w:t>
            </w:r>
            <w:r w:rsidRPr="003B5FA7">
              <w:rPr>
                <w:u w:val="single"/>
              </w:rPr>
              <w:t>Comunicação de Oferta de Resgate Antecipado</w:t>
            </w:r>
            <w:r w:rsidRPr="003B5FA7">
              <w:t>”</w:t>
            </w:r>
          </w:p>
        </w:tc>
        <w:tc>
          <w:tcPr>
            <w:tcW w:w="6662" w:type="dxa"/>
          </w:tcPr>
          <w:p w:rsidR="009E717F" w:rsidRPr="003B5FA7" w:rsidRDefault="009E717F" w:rsidP="00FC1A8C">
            <w:pPr>
              <w:widowControl w:val="0"/>
              <w:tabs>
                <w:tab w:val="num" w:pos="0"/>
                <w:tab w:val="left" w:pos="360"/>
              </w:tabs>
              <w:spacing w:line="320" w:lineRule="exact"/>
              <w:jc w:val="both"/>
            </w:pPr>
            <w:r w:rsidRPr="003B5FA7">
              <w:t xml:space="preserve">É a comunicação enviada pela Devedora para a Emissora e para o Agente Fiduciário, acerca </w:t>
            </w:r>
            <w:r w:rsidR="00D4484B" w:rsidRPr="003B5FA7">
              <w:t>d</w:t>
            </w:r>
            <w:r w:rsidR="00D4484B">
              <w:t>o</w:t>
            </w:r>
            <w:r w:rsidR="00D4484B" w:rsidRPr="003B5FA7">
              <w:t xml:space="preserve"> </w:t>
            </w:r>
            <w:r w:rsidRPr="003B5FA7">
              <w:t xml:space="preserve">Resgate Antecipado, a qual deverá descrever os termos e condições da Oferta de Resgate Antecipado da totalidade das Debêntures, incluindo: </w:t>
            </w:r>
            <w:r w:rsidR="00722024" w:rsidRPr="00C345A0">
              <w:t xml:space="preserve">(a) o valor do prêmio de resgate, </w:t>
            </w:r>
            <w:r w:rsidR="00722024">
              <w:t xml:space="preserve">que não poderá ser negativo, </w:t>
            </w:r>
            <w:r w:rsidR="00722024" w:rsidRPr="00C345A0">
              <w:t xml:space="preserve">se houver; (b) forma de manifestação da </w:t>
            </w:r>
            <w:r w:rsidR="00722024" w:rsidRPr="004C66A9">
              <w:rPr>
                <w:color w:val="000000"/>
              </w:rPr>
              <w:t>Debenturista</w:t>
            </w:r>
            <w:r w:rsidR="00722024" w:rsidRPr="00C345A0">
              <w:t xml:space="preserve"> </w:t>
            </w:r>
            <w:r w:rsidR="00722024">
              <w:t>sobre</w:t>
            </w:r>
            <w:r w:rsidR="00722024" w:rsidRPr="00C345A0">
              <w:t xml:space="preserve"> a Oferta de Resgate Antecipado; (c) a data efetiva para o resgate das Debêntures e pagamento à </w:t>
            </w:r>
            <w:r w:rsidR="00722024" w:rsidRPr="004C66A9">
              <w:rPr>
                <w:color w:val="000000"/>
              </w:rPr>
              <w:t>Debenturista</w:t>
            </w:r>
            <w:r w:rsidR="00722024" w:rsidRPr="00C345A0">
              <w:t xml:space="preserve">; e (d) demais informações necessárias para tomada de decisão e operacionalização pela </w:t>
            </w:r>
            <w:r w:rsidR="00722024">
              <w:rPr>
                <w:color w:val="000000"/>
              </w:rPr>
              <w:t>Securitizadora</w:t>
            </w:r>
            <w:r w:rsidRPr="003B5FA7">
              <w:t xml:space="preserve">; </w:t>
            </w:r>
          </w:p>
        </w:tc>
      </w:tr>
      <w:tr w:rsidR="009E717F" w:rsidRPr="003B5FA7" w:rsidTr="00A83B82">
        <w:tc>
          <w:tcPr>
            <w:tcW w:w="3652" w:type="dxa"/>
          </w:tcPr>
          <w:p w:rsidR="009E717F" w:rsidRPr="003B5FA7" w:rsidRDefault="009E717F" w:rsidP="00722024">
            <w:pPr>
              <w:widowControl w:val="0"/>
              <w:tabs>
                <w:tab w:val="num" w:pos="0"/>
                <w:tab w:val="left" w:pos="360"/>
              </w:tabs>
              <w:spacing w:line="320" w:lineRule="exact"/>
              <w:jc w:val="both"/>
            </w:pPr>
            <w:r w:rsidRPr="003B5FA7">
              <w:t>“</w:t>
            </w:r>
            <w:r w:rsidRPr="003B5FA7">
              <w:rPr>
                <w:u w:val="single"/>
              </w:rPr>
              <w:t>Comunicação de Resgate Antecipado Facultativo</w:t>
            </w:r>
            <w:r w:rsidRPr="003B5FA7">
              <w:t>”</w:t>
            </w:r>
          </w:p>
        </w:tc>
        <w:tc>
          <w:tcPr>
            <w:tcW w:w="6662" w:type="dxa"/>
          </w:tcPr>
          <w:p w:rsidR="009E717F" w:rsidRPr="003B5FA7" w:rsidRDefault="009E717F" w:rsidP="002504E4">
            <w:pPr>
              <w:widowControl w:val="0"/>
              <w:tabs>
                <w:tab w:val="num" w:pos="0"/>
                <w:tab w:val="left" w:pos="360"/>
              </w:tabs>
              <w:spacing w:line="320" w:lineRule="exact"/>
              <w:jc w:val="both"/>
            </w:pPr>
            <w:r w:rsidRPr="003B5FA7">
              <w:t xml:space="preserve">É a comunicação feita pela Devedora e endereçada à Emissora e ao Agente Fiduciário, acerca do Resgate Antecipado Facultativo, com 10 (dez) Dias Úteis de antecedência da data de realização do Resgate </w:t>
            </w:r>
            <w:r w:rsidR="00722024">
              <w:t xml:space="preserve">Antecipado </w:t>
            </w:r>
            <w:r w:rsidRPr="003B5FA7">
              <w:t xml:space="preserve">Facultativo, a qual deverá descrever os termos e condições do Resgate Antecipado Facultativo, incluindo: (i) a data para o resgate das Debêntures e o efetivo pagamento à Emissora; e (ii) demais informações consideradas relevantes pela Devedora para conhecimento da Emissora; </w:t>
            </w:r>
          </w:p>
        </w:tc>
      </w:tr>
      <w:tr w:rsidR="00126FB5" w:rsidRPr="003B5FA7" w:rsidTr="00621BB0">
        <w:trPr>
          <w:trHeight w:val="1226"/>
        </w:trPr>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Condições Precedentes</w:t>
            </w:r>
            <w:r w:rsidRPr="003B5FA7">
              <w:t>”</w:t>
            </w:r>
          </w:p>
        </w:tc>
        <w:tc>
          <w:tcPr>
            <w:tcW w:w="6662" w:type="dxa"/>
          </w:tcPr>
          <w:p w:rsidR="00126FB5" w:rsidRPr="003B5FA7" w:rsidRDefault="00126FB5" w:rsidP="009955EA">
            <w:pPr>
              <w:widowControl w:val="0"/>
              <w:tabs>
                <w:tab w:val="num" w:pos="0"/>
                <w:tab w:val="left" w:pos="360"/>
              </w:tabs>
              <w:suppressAutoHyphens/>
              <w:spacing w:line="320" w:lineRule="exact"/>
              <w:jc w:val="both"/>
            </w:pPr>
            <w:r w:rsidRPr="003B5FA7">
              <w:t xml:space="preserve">São as condições estabelecidas na Cláusula </w:t>
            </w:r>
            <w:r w:rsidR="009955EA">
              <w:rPr>
                <w:bCs/>
                <w:u w:color="000000"/>
              </w:rPr>
              <w:t>Terceira</w:t>
            </w:r>
            <w:r w:rsidR="009955EA" w:rsidRPr="003B5FA7">
              <w:rPr>
                <w:bCs/>
                <w:u w:color="000000"/>
              </w:rPr>
              <w:t xml:space="preserve"> </w:t>
            </w:r>
            <w:r w:rsidRPr="003B5FA7">
              <w:t xml:space="preserve">do Contrato de Distribuição, que devem ser atendidas para a distribuição dos CRI;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Conta Centralizadora</w:t>
            </w:r>
            <w:r w:rsidRPr="003B5FA7">
              <w:t>”</w:t>
            </w:r>
          </w:p>
        </w:tc>
        <w:tc>
          <w:tcPr>
            <w:tcW w:w="6662" w:type="dxa"/>
          </w:tcPr>
          <w:p w:rsidR="00126FB5" w:rsidRPr="003B5FA7" w:rsidRDefault="00126FB5" w:rsidP="005140D8">
            <w:pPr>
              <w:widowControl w:val="0"/>
              <w:tabs>
                <w:tab w:val="num" w:pos="0"/>
                <w:tab w:val="left" w:pos="360"/>
              </w:tabs>
              <w:suppressAutoHyphens/>
              <w:spacing w:line="320" w:lineRule="exact"/>
              <w:jc w:val="both"/>
            </w:pPr>
            <w:r w:rsidRPr="003B5FA7">
              <w:t xml:space="preserve">É a conta corrente nº </w:t>
            </w:r>
            <w:r w:rsidR="005140D8" w:rsidRPr="005140D8">
              <w:t>05775-1</w:t>
            </w:r>
            <w:r w:rsidRPr="003B5FA7">
              <w:t xml:space="preserve">, agência </w:t>
            </w:r>
            <w:r w:rsidR="005140D8">
              <w:t>0910</w:t>
            </w:r>
            <w:r w:rsidR="005140D8" w:rsidRPr="003B5FA7">
              <w:t xml:space="preserve">, </w:t>
            </w:r>
            <w:r w:rsidRPr="003B5FA7">
              <w:t xml:space="preserve">do Banco </w:t>
            </w:r>
            <w:r w:rsidR="005140D8">
              <w:t>Itaú Unibanco S.A</w:t>
            </w:r>
            <w:r w:rsidR="005140D8" w:rsidRPr="003B5FA7">
              <w:t xml:space="preserve">, </w:t>
            </w:r>
            <w:r w:rsidRPr="003B5FA7">
              <w:t xml:space="preserve">de titularidade da Emissora, atrelada ao Patrimônio Separado, na qual serão depositados os valores decorrentes do pagamento dos Créditos Imobiliários;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Contrato de Distribuição</w:t>
            </w:r>
            <w:r w:rsidRPr="003B5FA7">
              <w:t>”</w:t>
            </w:r>
          </w:p>
        </w:tc>
        <w:tc>
          <w:tcPr>
            <w:tcW w:w="6662" w:type="dxa"/>
          </w:tcPr>
          <w:p w:rsidR="00126FB5" w:rsidRPr="003B5FA7" w:rsidRDefault="00126FB5" w:rsidP="003D3387">
            <w:pPr>
              <w:widowControl w:val="0"/>
              <w:tabs>
                <w:tab w:val="num" w:pos="0"/>
                <w:tab w:val="left" w:pos="360"/>
              </w:tabs>
              <w:suppressAutoHyphens/>
              <w:spacing w:line="320" w:lineRule="exact"/>
              <w:jc w:val="both"/>
            </w:pPr>
            <w:r w:rsidRPr="003B5FA7">
              <w:t>É o “</w:t>
            </w:r>
            <w:r w:rsidRPr="003B5FA7">
              <w:rPr>
                <w:i/>
              </w:rPr>
              <w:t xml:space="preserve">Instrumento Particular de Contrato de Distribuição Pública Primária, Sob Regime </w:t>
            </w:r>
            <w:r w:rsidR="009955EA">
              <w:rPr>
                <w:i/>
              </w:rPr>
              <w:t xml:space="preserve">Misto </w:t>
            </w:r>
            <w:r w:rsidRPr="003B5FA7">
              <w:rPr>
                <w:i/>
              </w:rPr>
              <w:t>de Garantia Firme de Colocação</w:t>
            </w:r>
            <w:r w:rsidR="009955EA">
              <w:rPr>
                <w:i/>
              </w:rPr>
              <w:t xml:space="preserve"> e de Melhores Esforços</w:t>
            </w:r>
            <w:r w:rsidRPr="003B5FA7">
              <w:rPr>
                <w:i/>
              </w:rPr>
              <w:t xml:space="preserve">, dos Certificados de Recebíveis Imobiliários da </w:t>
            </w:r>
            <w:r w:rsidR="003D3387">
              <w:rPr>
                <w:i/>
              </w:rPr>
              <w:t>212</w:t>
            </w:r>
            <w:r w:rsidRPr="003B5FA7">
              <w:rPr>
                <w:i/>
              </w:rPr>
              <w:t xml:space="preserve">ª Série da </w:t>
            </w:r>
            <w:r w:rsidR="003D3387">
              <w:rPr>
                <w:bCs/>
                <w:i/>
                <w:u w:color="000000"/>
              </w:rPr>
              <w:t>1</w:t>
            </w:r>
            <w:r w:rsidRPr="003B5FA7">
              <w:rPr>
                <w:i/>
              </w:rPr>
              <w:t xml:space="preserve">ª Emissão da </w:t>
            </w:r>
            <w:r w:rsidR="003D3387">
              <w:rPr>
                <w:i/>
              </w:rPr>
              <w:t>RB Capital Companhia de Securitização</w:t>
            </w:r>
            <w:r w:rsidR="003D3387" w:rsidRPr="003B5FA7">
              <w:t xml:space="preserve">”, </w:t>
            </w:r>
            <w:r w:rsidRPr="003B5FA7">
              <w:t xml:space="preserve">celebrado em </w:t>
            </w:r>
            <w:r>
              <w:rPr>
                <w:bCs/>
                <w:u w:color="000000"/>
              </w:rPr>
              <w:t>[</w:t>
            </w:r>
            <w:r w:rsidRPr="00194C36">
              <w:rPr>
                <w:bCs/>
                <w:highlight w:val="yellow"/>
                <w:u w:color="000000"/>
              </w:rPr>
              <w:t>--</w:t>
            </w:r>
            <w:r w:rsidRPr="003B5FA7">
              <w:rPr>
                <w:bCs/>
                <w:u w:color="000000"/>
              </w:rPr>
              <w:t>]</w:t>
            </w:r>
            <w:r w:rsidRPr="003B5FA7">
              <w:t xml:space="preserve"> de </w:t>
            </w:r>
            <w:r w:rsidRPr="003B5FA7">
              <w:rPr>
                <w:bCs/>
                <w:u w:color="000000"/>
              </w:rPr>
              <w:t>[</w:t>
            </w:r>
            <w:r w:rsidRPr="00194C36">
              <w:rPr>
                <w:bCs/>
                <w:highlight w:val="yellow"/>
                <w:u w:color="000000"/>
              </w:rPr>
              <w:t>--</w:t>
            </w:r>
            <w:r w:rsidRPr="003B5FA7">
              <w:rPr>
                <w:bCs/>
                <w:u w:color="000000"/>
              </w:rPr>
              <w:t>]</w:t>
            </w:r>
            <w:r>
              <w:t xml:space="preserve"> de 2019</w:t>
            </w:r>
            <w:r w:rsidRPr="003B5FA7">
              <w:t>, entre a Emissora, o</w:t>
            </w:r>
            <w:r>
              <w:t>s</w:t>
            </w:r>
            <w:r w:rsidRPr="003B5FA7">
              <w:t xml:space="preserve"> Coordenador</w:t>
            </w:r>
            <w:r>
              <w:t>es</w:t>
            </w:r>
            <w:r w:rsidRPr="003B5FA7">
              <w:t xml:space="preserve"> e a Devedora;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Coordenador</w:t>
            </w:r>
            <w:r>
              <w:rPr>
                <w:u w:val="single"/>
              </w:rPr>
              <w:t>es</w:t>
            </w:r>
            <w:r w:rsidRPr="003B5FA7">
              <w:t>”</w:t>
            </w:r>
          </w:p>
        </w:tc>
        <w:tc>
          <w:tcPr>
            <w:tcW w:w="6662" w:type="dxa"/>
          </w:tcPr>
          <w:p w:rsidR="00126FB5" w:rsidRPr="003B5FA7" w:rsidRDefault="00126FB5" w:rsidP="008430E8">
            <w:pPr>
              <w:widowControl w:val="0"/>
              <w:tabs>
                <w:tab w:val="num" w:pos="0"/>
                <w:tab w:val="left" w:pos="360"/>
              </w:tabs>
              <w:suppressAutoHyphens/>
              <w:spacing w:line="320" w:lineRule="exact"/>
              <w:jc w:val="both"/>
            </w:pPr>
            <w:r>
              <w:t xml:space="preserve">São: (i) o </w:t>
            </w:r>
            <w:r w:rsidR="00DA1FDA" w:rsidRPr="00DA1FDA">
              <w:rPr>
                <w:b/>
                <w:bCs/>
              </w:rPr>
              <w:t>BANCO BRADESCO BBI S.A.</w:t>
            </w:r>
            <w:r w:rsidR="00DA1FDA" w:rsidRPr="00DA1FDA">
              <w:t xml:space="preserve">, instituição financeira integrante do sistema de distribuição de valores mobiliários, com endereço na Cidade de </w:t>
            </w:r>
            <w:r w:rsidR="00DA1FDA">
              <w:t>Osasco</w:t>
            </w:r>
            <w:r w:rsidR="00DA1FDA" w:rsidRPr="00DA1FDA">
              <w:t xml:space="preserve">, Estado de São Paulo, </w:t>
            </w:r>
            <w:r w:rsidR="00DA1FDA">
              <w:t>no Núcleo Cidade de Deus</w:t>
            </w:r>
            <w:r w:rsidR="00DA1FDA" w:rsidRPr="00DA1FDA">
              <w:t xml:space="preserve">, </w:t>
            </w:r>
            <w:r w:rsidR="00DA1FDA">
              <w:t>S/N</w:t>
            </w:r>
            <w:r w:rsidR="00DA1FDA" w:rsidRPr="00DA1FDA">
              <w:t xml:space="preserve">, </w:t>
            </w:r>
            <w:r w:rsidR="00DA1FDA">
              <w:t>Prédio Prata, 4º Andar</w:t>
            </w:r>
            <w:r w:rsidR="00DA1FDA" w:rsidRPr="00DA1FDA">
              <w:t xml:space="preserve">, </w:t>
            </w:r>
            <w:r w:rsidR="00DA1FDA">
              <w:t>Vila Yara</w:t>
            </w:r>
            <w:r w:rsidR="00DA1FDA" w:rsidRPr="00DA1FDA">
              <w:t xml:space="preserve">, CEP </w:t>
            </w:r>
            <w:r w:rsidR="00DA1FDA">
              <w:t>06029-900</w:t>
            </w:r>
            <w:r w:rsidR="00DA1FDA" w:rsidRPr="00DA1FDA">
              <w:t>, inscrita no CNPJ/ME sob nº 06.271.464/00</w:t>
            </w:r>
            <w:r w:rsidR="00DA1FDA">
              <w:t>01</w:t>
            </w:r>
            <w:r w:rsidR="00DA1FDA" w:rsidRPr="00DA1FDA">
              <w:t>-</w:t>
            </w:r>
            <w:r w:rsidR="00DA1FDA">
              <w:t>19</w:t>
            </w:r>
            <w:r w:rsidRPr="00693545">
              <w:t xml:space="preserve">; </w:t>
            </w:r>
            <w:r>
              <w:t xml:space="preserve">(ii) a </w:t>
            </w:r>
            <w:r w:rsidRPr="00693545">
              <w:rPr>
                <w:b/>
                <w:bCs/>
              </w:rPr>
              <w:t xml:space="preserve">XP INVESTIMENTOS CORRETORA DE CAMBIO, </w:t>
            </w:r>
            <w:r w:rsidRPr="00693545">
              <w:rPr>
                <w:b/>
                <w:bCs/>
              </w:rPr>
              <w:lastRenderedPageBreak/>
              <w:t>TITULOS E VALORES MOBILIARIOS S.A.</w:t>
            </w:r>
            <w:r w:rsidRPr="00693545">
              <w:t xml:space="preserve">, instituição financeira, com sede na Avenida </w:t>
            </w:r>
            <w:r w:rsidR="00DA1FDA" w:rsidRPr="00693545">
              <w:t>Afrânio</w:t>
            </w:r>
            <w:r w:rsidRPr="00693545">
              <w:t xml:space="preserve"> de Melo Franco, nº 290, sala 708, Leblon, CEP 22.430-060, cidade do Rio de Janeiro, Estado do Rio de Janeiro, inscrita no CN</w:t>
            </w:r>
            <w:r w:rsidR="00DA1FDA">
              <w:t>PJ/ME sob nº 02.332.886/0001-04</w:t>
            </w:r>
            <w:r w:rsidRPr="00693545">
              <w:t xml:space="preserve">; </w:t>
            </w:r>
            <w:r>
              <w:t xml:space="preserve">(iii) o </w:t>
            </w:r>
            <w:r w:rsidRPr="00693545">
              <w:rPr>
                <w:b/>
                <w:bCs/>
              </w:rPr>
              <w:t>BANCO ITAÚ BBA S.A.</w:t>
            </w:r>
            <w:r w:rsidR="00DA1FDA">
              <w:t>, instituição financeira</w:t>
            </w:r>
            <w:r w:rsidRPr="00693545">
              <w:t xml:space="preserve"> com sede na Avenida Brigadeiro Faria Lima, nº 3500, 1°,2° e 3° andar Parte 4 e 5, Itaim Bibi, CEP 04.539-132, cidade de São Paulo, Estado de São Paulo, inscrita no CN</w:t>
            </w:r>
            <w:r w:rsidR="00DA1FDA">
              <w:t>PJ/ME sob nº 17.298.092/0001-30</w:t>
            </w:r>
            <w:r w:rsidRPr="00693545">
              <w:t xml:space="preserve">; </w:t>
            </w:r>
            <w:r>
              <w:t xml:space="preserve">(iv) o </w:t>
            </w:r>
            <w:r w:rsidRPr="00693545">
              <w:rPr>
                <w:b/>
                <w:bCs/>
              </w:rPr>
              <w:t xml:space="preserve">BANCO </w:t>
            </w:r>
            <w:r w:rsidR="00FC1A8C">
              <w:rPr>
                <w:b/>
                <w:bCs/>
              </w:rPr>
              <w:t xml:space="preserve">J </w:t>
            </w:r>
            <w:r w:rsidRPr="00693545">
              <w:rPr>
                <w:b/>
                <w:bCs/>
              </w:rPr>
              <w:t>SAFRA S.A.</w:t>
            </w:r>
            <w:r w:rsidRPr="00693545">
              <w:t xml:space="preserve">, </w:t>
            </w:r>
            <w:r w:rsidR="00FC1A8C" w:rsidRPr="00FC1A8C">
              <w:t>instituição financeira, com sede na Avenida Paulista, n.º 2.150, Cerqueira César, CEP 01.310-300, inscrita no CNPJ/M</w:t>
            </w:r>
            <w:r w:rsidR="00FC1A8C">
              <w:t>E</w:t>
            </w:r>
            <w:r w:rsidR="00FC1A8C" w:rsidRPr="00FC1A8C">
              <w:t xml:space="preserve"> sob o n.º 03.017.677/0001-20</w:t>
            </w:r>
            <w:r w:rsidRPr="00693545">
              <w:t>;</w:t>
            </w:r>
            <w:r w:rsidR="000708C9">
              <w:t xml:space="preserve"> </w:t>
            </w:r>
            <w:r>
              <w:t xml:space="preserve">(v) o </w:t>
            </w:r>
            <w:r w:rsidRPr="00693545">
              <w:rPr>
                <w:b/>
                <w:bCs/>
              </w:rPr>
              <w:t>BANCO VOTORANTIM S.A.</w:t>
            </w:r>
            <w:r w:rsidRPr="00693545">
              <w:t>, instituição financeira, com sede na Avenida das Nações Unidas, nº 14.171, Vila Gertrudes, CEP 04.794-000, cidade de São Paulo, Estado de São Paulo, inscrita no CNPJ/ME sob nº 59.588.111/0001-03;</w:t>
            </w:r>
            <w:r w:rsidR="008430E8">
              <w:t xml:space="preserve"> e (vi) o </w:t>
            </w:r>
            <w:r w:rsidR="008430E8" w:rsidRPr="00F17D42">
              <w:rPr>
                <w:b/>
              </w:rPr>
              <w:t>BB – BANCO DE INVESTIMENTO S.A.</w:t>
            </w:r>
            <w:r w:rsidR="008430E8" w:rsidRPr="008430E8">
              <w:t>, instituição financeira integrante do sistema de distribuição de valores mobiliários, com sede na cidade do Rio de Janeiro, estado do Rio de Janeiro, na Rua Senador Dantas, nº 105, 37º andar, inscrita no CNPJ sob o nº 24.933.830/0001-30</w:t>
            </w:r>
            <w:r w:rsidR="008430E8">
              <w:t>.</w:t>
            </w:r>
          </w:p>
        </w:tc>
      </w:tr>
      <w:tr w:rsidR="003923F9" w:rsidRPr="003B5FA7" w:rsidTr="00A83B82">
        <w:tc>
          <w:tcPr>
            <w:tcW w:w="3652" w:type="dxa"/>
          </w:tcPr>
          <w:p w:rsidR="003923F9" w:rsidRPr="003B5FA7" w:rsidRDefault="003923F9" w:rsidP="003923F9">
            <w:pPr>
              <w:widowControl w:val="0"/>
              <w:tabs>
                <w:tab w:val="left" w:pos="360"/>
                <w:tab w:val="left" w:pos="540"/>
              </w:tabs>
              <w:suppressAutoHyphens/>
              <w:spacing w:line="320" w:lineRule="exact"/>
              <w:jc w:val="both"/>
            </w:pPr>
            <w:r w:rsidRPr="003B5FA7">
              <w:lastRenderedPageBreak/>
              <w:t>“</w:t>
            </w:r>
            <w:r>
              <w:rPr>
                <w:u w:val="single"/>
              </w:rPr>
              <w:t>Coordenador Líder</w:t>
            </w:r>
            <w:r w:rsidRPr="003B5FA7">
              <w:t>”</w:t>
            </w:r>
          </w:p>
        </w:tc>
        <w:tc>
          <w:tcPr>
            <w:tcW w:w="6662" w:type="dxa"/>
          </w:tcPr>
          <w:p w:rsidR="003923F9" w:rsidRDefault="003923F9" w:rsidP="00DA1FDA">
            <w:pPr>
              <w:widowControl w:val="0"/>
              <w:tabs>
                <w:tab w:val="num" w:pos="0"/>
                <w:tab w:val="left" w:pos="360"/>
              </w:tabs>
              <w:suppressAutoHyphens/>
              <w:spacing w:line="320" w:lineRule="exact"/>
              <w:jc w:val="both"/>
            </w:pPr>
            <w:r>
              <w:t xml:space="preserve">É o </w:t>
            </w:r>
            <w:r w:rsidR="00DA1FDA" w:rsidRPr="00DA1FDA">
              <w:rPr>
                <w:b/>
                <w:bCs/>
              </w:rPr>
              <w:t>BANCO BRADESCO BBI S.A.</w:t>
            </w:r>
            <w:r w:rsidR="00DA1FDA" w:rsidRPr="00DA1FDA">
              <w:t xml:space="preserve">, instituição financeira integrante do sistema de distribuição de valores mobiliários, com endereço na Cidade de </w:t>
            </w:r>
            <w:r w:rsidR="00DA1FDA">
              <w:t>Osasco</w:t>
            </w:r>
            <w:r w:rsidR="00DA1FDA" w:rsidRPr="00DA1FDA">
              <w:t xml:space="preserve">, Estado de São Paulo, </w:t>
            </w:r>
            <w:r w:rsidR="00DA1FDA">
              <w:t>no Núcleo Cidade de Deus</w:t>
            </w:r>
            <w:r w:rsidR="00DA1FDA" w:rsidRPr="00DA1FDA">
              <w:t xml:space="preserve">, </w:t>
            </w:r>
            <w:r w:rsidR="00DA1FDA">
              <w:t>S/N</w:t>
            </w:r>
            <w:r w:rsidR="00DA1FDA" w:rsidRPr="00DA1FDA">
              <w:t xml:space="preserve">, </w:t>
            </w:r>
            <w:r w:rsidR="00DA1FDA">
              <w:t>Prédio Prata, 4º Andar</w:t>
            </w:r>
            <w:r w:rsidR="00DA1FDA" w:rsidRPr="00DA1FDA">
              <w:t xml:space="preserve">, </w:t>
            </w:r>
            <w:r w:rsidR="00DA1FDA">
              <w:t>Vila Yara</w:t>
            </w:r>
            <w:r w:rsidR="00DA1FDA" w:rsidRPr="00DA1FDA">
              <w:t xml:space="preserve">, CEP </w:t>
            </w:r>
            <w:r w:rsidR="00DA1FDA">
              <w:t>06029-900</w:t>
            </w:r>
            <w:r w:rsidR="00DA1FDA" w:rsidRPr="00DA1FDA">
              <w:t>, inscrita no CNPJ/ME sob nº 06.271.464/00</w:t>
            </w:r>
            <w:r w:rsidR="00DA1FDA">
              <w:t>01</w:t>
            </w:r>
            <w:r w:rsidR="00DA1FDA" w:rsidRPr="00DA1FDA">
              <w:t>-</w:t>
            </w:r>
            <w:r w:rsidR="00DA1FDA">
              <w:t>19</w:t>
            </w:r>
            <w:r>
              <w:t>;</w:t>
            </w:r>
          </w:p>
        </w:tc>
      </w:tr>
      <w:tr w:rsidR="00126FB5" w:rsidRPr="003B5FA7" w:rsidTr="00A83B82">
        <w:trPr>
          <w:trHeight w:val="3181"/>
        </w:trPr>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Créditos Imobiliários</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 xml:space="preserve">Significam os créditos imobiliários decorrentes das Debêntures, que compreendem a obrigação de pagamento pela Devedora do Valor Nominal Unitário, da Remuneração (conforme definidos na Escritura de Emissão das Debêntures), bem como todos e quaisquer outros direitos creditórios devidos pela Devedora por força das Debêntures, e a totalidade dos respectivos acessórios, tais como encargos moratórios, multas, penalidades, indenizações, despesas, custas, honorários, e demais encargos contratuais e legais previstos nos termos da Escritura de Emissão das Debêntures;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CRI em Circulação</w:t>
            </w:r>
            <w:r w:rsidRPr="003B5FA7">
              <w:t>”</w:t>
            </w:r>
          </w:p>
        </w:tc>
        <w:tc>
          <w:tcPr>
            <w:tcW w:w="6662" w:type="dxa"/>
          </w:tcPr>
          <w:p w:rsidR="00126FB5" w:rsidRPr="003B5FA7" w:rsidRDefault="00126FB5" w:rsidP="00BC5A1F">
            <w:pPr>
              <w:widowControl w:val="0"/>
              <w:tabs>
                <w:tab w:val="num" w:pos="0"/>
                <w:tab w:val="left" w:pos="360"/>
              </w:tabs>
              <w:suppressAutoHyphens/>
              <w:spacing w:line="320" w:lineRule="exact"/>
              <w:jc w:val="both"/>
            </w:pPr>
            <w:r w:rsidRPr="003B5FA7">
              <w:t xml:space="preserve">É a totalidade dos CRI em circulação no mercado, excluídos aqueles que a Emissora ou a Devedora possuírem em tesouraria, ou que sejam de propriedade de seus controladores, ou de qualquer de suas controladas ou coligadas, bem como dos respectivos diretores ou conselheiros e respectivos cônjuges, para fins de determinação de quóruns em assembleias e demais finalidades previstas neste Termo </w:t>
            </w:r>
            <w:r w:rsidRPr="003B5FA7">
              <w:lastRenderedPageBreak/>
              <w:t xml:space="preserve">de Securitização;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lastRenderedPageBreak/>
              <w:t>“</w:t>
            </w:r>
            <w:r w:rsidRPr="003B5FA7">
              <w:rPr>
                <w:u w:val="single"/>
              </w:rPr>
              <w:t>CRI</w:t>
            </w:r>
            <w:r w:rsidRPr="003B5FA7">
              <w:t>”</w:t>
            </w:r>
          </w:p>
        </w:tc>
        <w:tc>
          <w:tcPr>
            <w:tcW w:w="6662" w:type="dxa"/>
          </w:tcPr>
          <w:p w:rsidR="00126FB5" w:rsidRPr="003B5FA7" w:rsidRDefault="00126FB5" w:rsidP="005140D8">
            <w:pPr>
              <w:widowControl w:val="0"/>
              <w:tabs>
                <w:tab w:val="num" w:pos="0"/>
                <w:tab w:val="left" w:pos="360"/>
              </w:tabs>
              <w:suppressAutoHyphens/>
              <w:spacing w:line="320" w:lineRule="exact"/>
              <w:jc w:val="both"/>
            </w:pPr>
            <w:r w:rsidRPr="003B5FA7">
              <w:t xml:space="preserve">São os CRI da </w:t>
            </w:r>
            <w:r w:rsidR="00794B25">
              <w:t>212</w:t>
            </w:r>
            <w:r w:rsidRPr="003B5FA7">
              <w:t xml:space="preserve">ª série da </w:t>
            </w:r>
            <w:r w:rsidR="00794B25">
              <w:t>1</w:t>
            </w:r>
            <w:r w:rsidRPr="003B5FA7">
              <w:t xml:space="preserve">ª emissão da Emissora que terão como lastro os Créditos Imobiliários representados integralmente pela CCI, nos termos dos artigos 6º a 8º da Lei nº 9.514/97;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CVM</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 xml:space="preserve">É a Comissão de Valores Mobiliários;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rPr>
                <w:u w:val="single"/>
              </w:rPr>
            </w:pPr>
            <w:r w:rsidRPr="003B5FA7">
              <w:t>“</w:t>
            </w:r>
            <w:r w:rsidRPr="003B5FA7">
              <w:rPr>
                <w:u w:val="single"/>
              </w:rPr>
              <w:t>Data de Emissão</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rPr>
                <w:bCs/>
                <w:u w:color="000000"/>
              </w:rPr>
              <w:t>[</w:t>
            </w:r>
            <w:r w:rsidRPr="00E93BEB">
              <w:rPr>
                <w:bCs/>
                <w:highlight w:val="yellow"/>
                <w:u w:color="000000"/>
              </w:rPr>
              <w:t>--</w:t>
            </w:r>
            <w:r w:rsidRPr="003B5FA7">
              <w:rPr>
                <w:bCs/>
                <w:u w:color="000000"/>
              </w:rPr>
              <w:t>]</w:t>
            </w:r>
            <w:r w:rsidRPr="003B5FA7">
              <w:t xml:space="preserve"> de </w:t>
            </w:r>
            <w:r w:rsidRPr="003B5FA7">
              <w:rPr>
                <w:bCs/>
                <w:u w:color="000000"/>
              </w:rPr>
              <w:t>[</w:t>
            </w:r>
            <w:r w:rsidRPr="00E93BEB">
              <w:rPr>
                <w:bCs/>
                <w:highlight w:val="yellow"/>
                <w:u w:color="000000"/>
              </w:rPr>
              <w:t>--</w:t>
            </w:r>
            <w:r w:rsidRPr="003B5FA7">
              <w:rPr>
                <w:bCs/>
                <w:u w:color="000000"/>
              </w:rPr>
              <w:t>]</w:t>
            </w:r>
            <w:r w:rsidRPr="003B5FA7">
              <w:t xml:space="preserve"> de 201</w:t>
            </w:r>
            <w:r>
              <w:t>9</w:t>
            </w:r>
            <w:r w:rsidRPr="003B5FA7">
              <w:t xml:space="preserve">;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Data de Integralização das Debêntures</w:t>
            </w:r>
            <w:r w:rsidRPr="003B5FA7">
              <w:t>”</w:t>
            </w:r>
          </w:p>
        </w:tc>
        <w:tc>
          <w:tcPr>
            <w:tcW w:w="6662" w:type="dxa"/>
          </w:tcPr>
          <w:p w:rsidR="00126FB5" w:rsidRPr="003B5FA7" w:rsidRDefault="00126FB5" w:rsidP="000708C9">
            <w:pPr>
              <w:widowControl w:val="0"/>
              <w:tabs>
                <w:tab w:val="num" w:pos="0"/>
                <w:tab w:val="left" w:pos="360"/>
              </w:tabs>
              <w:suppressAutoHyphens/>
              <w:spacing w:line="320" w:lineRule="exact"/>
              <w:jc w:val="both"/>
            </w:pPr>
            <w:r w:rsidRPr="003B5FA7">
              <w:t xml:space="preserve">É a data em que ocorrer a integralização das Debêntures, em moeda corrente nacional;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Data de Integralização dos CRI</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É a data em que ocorrer a integralização dos CRI, em moeda corrente nacional, no ato da subscrição dos CRI, de acordo com os procedimentos da B3;</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Data de Pagamento de Remuneração</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 xml:space="preserve">É a data em que ocorrer o pagamento da Remuneração, sendo que primeiro pagamento da Remuneração será realizado em </w:t>
            </w:r>
            <w:r w:rsidRPr="003B5FA7">
              <w:rPr>
                <w:bCs/>
                <w:u w:color="000000"/>
              </w:rPr>
              <w:t>[</w:t>
            </w:r>
            <w:r>
              <w:rPr>
                <w:bCs/>
                <w:highlight w:val="yellow"/>
                <w:u w:color="000000"/>
              </w:rPr>
              <w:t>--</w:t>
            </w:r>
            <w:r w:rsidRPr="003B5FA7">
              <w:rPr>
                <w:bCs/>
                <w:u w:color="000000"/>
              </w:rPr>
              <w:t>]</w:t>
            </w:r>
            <w:r w:rsidRPr="003B5FA7">
              <w:t xml:space="preserve"> de </w:t>
            </w:r>
            <w:r w:rsidRPr="003B5FA7">
              <w:rPr>
                <w:bCs/>
                <w:u w:color="000000"/>
              </w:rPr>
              <w:t>[</w:t>
            </w:r>
            <w:r>
              <w:rPr>
                <w:bCs/>
                <w:highlight w:val="yellow"/>
                <w:u w:color="000000"/>
              </w:rPr>
              <w:t>--</w:t>
            </w:r>
            <w:r w:rsidRPr="003B5FA7">
              <w:rPr>
                <w:bCs/>
                <w:u w:color="000000"/>
              </w:rPr>
              <w:t>]</w:t>
            </w:r>
            <w:r w:rsidRPr="003B5FA7">
              <w:t xml:space="preserve"> de </w:t>
            </w:r>
            <w:r w:rsidRPr="003B5FA7">
              <w:rPr>
                <w:bCs/>
                <w:u w:color="000000"/>
              </w:rPr>
              <w:t>[</w:t>
            </w:r>
            <w:r>
              <w:rPr>
                <w:bCs/>
                <w:highlight w:val="yellow"/>
                <w:u w:color="000000"/>
              </w:rPr>
              <w:t>--</w:t>
            </w:r>
            <w:r w:rsidRPr="003B5FA7">
              <w:rPr>
                <w:bCs/>
                <w:u w:color="000000"/>
              </w:rPr>
              <w:t>]</w:t>
            </w:r>
            <w:r w:rsidRPr="003B5FA7">
              <w:t xml:space="preserve"> e os demais pagamentos nos semestres seguintes, sendo o último pagamento na Data de Vencimento, conforme tabela constante na página </w:t>
            </w:r>
            <w:r w:rsidRPr="003B5FA7">
              <w:rPr>
                <w:bCs/>
                <w:u w:color="000000"/>
              </w:rPr>
              <w:t>[</w:t>
            </w:r>
            <w:r>
              <w:rPr>
                <w:bCs/>
                <w:highlight w:val="yellow"/>
                <w:u w:color="000000"/>
              </w:rPr>
              <w:t>--</w:t>
            </w:r>
            <w:r w:rsidRPr="003B5FA7">
              <w:rPr>
                <w:bCs/>
                <w:u w:color="000000"/>
              </w:rPr>
              <w:t>]</w:t>
            </w:r>
            <w:r w:rsidRPr="003B5FA7">
              <w:t xml:space="preserve"> deste Termo de Securitização;</w:t>
            </w:r>
          </w:p>
        </w:tc>
      </w:tr>
      <w:tr w:rsidR="00126FB5" w:rsidRPr="003B5FA7" w:rsidTr="00A83B82">
        <w:tc>
          <w:tcPr>
            <w:tcW w:w="3652" w:type="dxa"/>
          </w:tcPr>
          <w:p w:rsidR="00126FB5" w:rsidRDefault="00126FB5" w:rsidP="002504E4">
            <w:pPr>
              <w:widowControl w:val="0"/>
              <w:tabs>
                <w:tab w:val="left" w:pos="360"/>
                <w:tab w:val="left" w:pos="540"/>
              </w:tabs>
              <w:suppressAutoHyphens/>
              <w:spacing w:line="320" w:lineRule="exact"/>
              <w:jc w:val="both"/>
            </w:pPr>
            <w:r w:rsidRPr="003B5FA7">
              <w:t>“</w:t>
            </w:r>
            <w:r w:rsidRPr="003B5FA7">
              <w:rPr>
                <w:u w:val="single"/>
              </w:rPr>
              <w:t>Data de Vencimento</w:t>
            </w:r>
            <w:r w:rsidRPr="003B5FA7">
              <w:t>”</w:t>
            </w:r>
          </w:p>
          <w:p w:rsidR="002504E4" w:rsidRPr="00B4534D" w:rsidRDefault="002504E4" w:rsidP="006E301C">
            <w:pPr>
              <w:widowControl w:val="0"/>
              <w:tabs>
                <w:tab w:val="left" w:pos="360"/>
                <w:tab w:val="left" w:pos="540"/>
              </w:tabs>
              <w:suppressAutoHyphens/>
              <w:spacing w:line="320" w:lineRule="exact"/>
              <w:jc w:val="both"/>
              <w:rPr>
                <w:b/>
              </w:rPr>
            </w:pPr>
          </w:p>
        </w:tc>
        <w:tc>
          <w:tcPr>
            <w:tcW w:w="6662" w:type="dxa"/>
          </w:tcPr>
          <w:p w:rsidR="00126FB5" w:rsidRPr="003B5FA7" w:rsidRDefault="002504E4" w:rsidP="00126FB5">
            <w:pPr>
              <w:widowControl w:val="0"/>
              <w:tabs>
                <w:tab w:val="num" w:pos="0"/>
                <w:tab w:val="left" w:pos="360"/>
              </w:tabs>
              <w:suppressAutoHyphens/>
              <w:spacing w:line="320" w:lineRule="exact"/>
              <w:jc w:val="both"/>
            </w:pPr>
            <w:r>
              <w:rPr>
                <w:bCs/>
                <w:u w:color="000000"/>
              </w:rPr>
              <w:t>É a data</w:t>
            </w:r>
            <w:r w:rsidRPr="00B4534D">
              <w:rPr>
                <w:u w:color="000000"/>
              </w:rPr>
              <w:t xml:space="preserve"> de </w:t>
            </w:r>
            <w:r>
              <w:rPr>
                <w:bCs/>
                <w:u w:color="000000"/>
              </w:rPr>
              <w:t xml:space="preserve">vencimento dos CRI, em </w:t>
            </w:r>
            <w:r w:rsidR="00126FB5" w:rsidRPr="003B5FA7">
              <w:rPr>
                <w:bCs/>
                <w:u w:color="000000"/>
              </w:rPr>
              <w:t>[</w:t>
            </w:r>
            <w:r w:rsidR="00126FB5" w:rsidRPr="00693545">
              <w:rPr>
                <w:bCs/>
                <w:highlight w:val="yellow"/>
                <w:u w:color="000000"/>
              </w:rPr>
              <w:t>--</w:t>
            </w:r>
            <w:r w:rsidR="00126FB5" w:rsidRPr="003B5FA7">
              <w:rPr>
                <w:bCs/>
                <w:u w:color="000000"/>
              </w:rPr>
              <w:t>]</w:t>
            </w:r>
            <w:r w:rsidR="00126FB5" w:rsidRPr="003B5FA7">
              <w:t xml:space="preserve"> de </w:t>
            </w:r>
            <w:r w:rsidR="00126FB5" w:rsidRPr="003B5FA7">
              <w:rPr>
                <w:bCs/>
                <w:u w:color="000000"/>
              </w:rPr>
              <w:t>[</w:t>
            </w:r>
            <w:r w:rsidR="00126FB5" w:rsidRPr="00693545">
              <w:rPr>
                <w:bCs/>
                <w:highlight w:val="yellow"/>
                <w:u w:color="000000"/>
              </w:rPr>
              <w:t>--</w:t>
            </w:r>
            <w:r w:rsidR="00126FB5" w:rsidRPr="003B5FA7">
              <w:rPr>
                <w:bCs/>
                <w:u w:color="000000"/>
              </w:rPr>
              <w:t>]</w:t>
            </w:r>
            <w:r w:rsidR="00126FB5" w:rsidRPr="003B5FA7">
              <w:t xml:space="preserve"> de </w:t>
            </w:r>
            <w:r w:rsidR="00126FB5" w:rsidRPr="003B5FA7">
              <w:rPr>
                <w:bCs/>
                <w:u w:color="000000"/>
              </w:rPr>
              <w:t>202</w:t>
            </w:r>
            <w:r w:rsidR="00126FB5">
              <w:rPr>
                <w:bCs/>
                <w:u w:color="000000"/>
              </w:rPr>
              <w:t>4</w:t>
            </w:r>
            <w:r w:rsidR="00126FB5" w:rsidRPr="003B5FA7">
              <w:t>;</w:t>
            </w:r>
          </w:p>
        </w:tc>
      </w:tr>
      <w:tr w:rsidR="0030534C" w:rsidRPr="003B5FA7" w:rsidTr="00A83B82">
        <w:tc>
          <w:tcPr>
            <w:tcW w:w="3652" w:type="dxa"/>
          </w:tcPr>
          <w:p w:rsidR="0030534C" w:rsidRPr="003B5FA7" w:rsidRDefault="0030534C" w:rsidP="002504E4">
            <w:pPr>
              <w:widowControl w:val="0"/>
              <w:tabs>
                <w:tab w:val="left" w:pos="360"/>
                <w:tab w:val="left" w:pos="540"/>
              </w:tabs>
              <w:suppressAutoHyphens/>
              <w:spacing w:line="320" w:lineRule="exact"/>
              <w:jc w:val="both"/>
            </w:pPr>
            <w:r>
              <w:t>“</w:t>
            </w:r>
            <w:r>
              <w:rPr>
                <w:u w:val="single"/>
              </w:rPr>
              <w:t>DDA</w:t>
            </w:r>
            <w:r>
              <w:t>”</w:t>
            </w:r>
          </w:p>
        </w:tc>
        <w:tc>
          <w:tcPr>
            <w:tcW w:w="6662" w:type="dxa"/>
          </w:tcPr>
          <w:p w:rsidR="0030534C" w:rsidRDefault="0030534C" w:rsidP="00126FB5">
            <w:pPr>
              <w:widowControl w:val="0"/>
              <w:tabs>
                <w:tab w:val="num" w:pos="0"/>
                <w:tab w:val="left" w:pos="360"/>
              </w:tabs>
              <w:suppressAutoHyphens/>
              <w:spacing w:line="320" w:lineRule="exact"/>
              <w:jc w:val="both"/>
              <w:rPr>
                <w:bCs/>
                <w:u w:color="000000"/>
              </w:rPr>
            </w:pPr>
            <w:r w:rsidRPr="0030534C">
              <w:rPr>
                <w:bCs/>
                <w:u w:color="000000"/>
              </w:rPr>
              <w:t>o sistema de distribuição de ativos operacionalizado e administrado pela B3 (Segmento BM&amp;FBOVESPA)</w:t>
            </w:r>
            <w:r>
              <w:rPr>
                <w:bCs/>
                <w:u w:color="000000"/>
              </w:rPr>
              <w:t>;</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Debêntures</w:t>
            </w:r>
            <w:r w:rsidRPr="003B5FA7">
              <w:t>”</w:t>
            </w:r>
          </w:p>
        </w:tc>
        <w:tc>
          <w:tcPr>
            <w:tcW w:w="6662" w:type="dxa"/>
          </w:tcPr>
          <w:p w:rsidR="00126FB5" w:rsidRPr="003B5FA7" w:rsidRDefault="009955EA" w:rsidP="009955EA">
            <w:pPr>
              <w:widowControl w:val="0"/>
              <w:tabs>
                <w:tab w:val="num" w:pos="0"/>
                <w:tab w:val="left" w:pos="360"/>
              </w:tabs>
              <w:suppressAutoHyphens/>
              <w:spacing w:line="320" w:lineRule="exact"/>
              <w:jc w:val="both"/>
            </w:pPr>
            <w:r>
              <w:rPr>
                <w:bCs/>
                <w:u w:color="000000"/>
              </w:rPr>
              <w:t>660</w:t>
            </w:r>
            <w:r w:rsidR="00126FB5" w:rsidRPr="003B5FA7">
              <w:rPr>
                <w:bCs/>
                <w:u w:color="000000"/>
              </w:rPr>
              <w:t>.000</w:t>
            </w:r>
            <w:r w:rsidR="00126FB5" w:rsidRPr="003B5FA7">
              <w:t xml:space="preserve"> (</w:t>
            </w:r>
            <w:r>
              <w:rPr>
                <w:bCs/>
                <w:u w:color="000000"/>
              </w:rPr>
              <w:t xml:space="preserve">seiscentas e sessenta </w:t>
            </w:r>
            <w:r w:rsidR="00126FB5" w:rsidRPr="003B5FA7">
              <w:rPr>
                <w:bCs/>
                <w:u w:color="000000"/>
              </w:rPr>
              <w:t>mil</w:t>
            </w:r>
            <w:r w:rsidR="00126FB5" w:rsidRPr="003B5FA7">
              <w:t>) debêntures simples, não conversíveis em ações, da espécie quirografária, em série única, emitidas pela Devedora por meio da Escritura de Emissão das Debêntures;</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Devedora</w:t>
            </w:r>
            <w:r w:rsidRPr="003B5FA7">
              <w:t xml:space="preserve">” </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 xml:space="preserve">É a </w:t>
            </w:r>
            <w:r w:rsidRPr="003B5FA7">
              <w:rPr>
                <w:b/>
              </w:rPr>
              <w:t>CYRELA BRAZIL REALTY S.A. EMPREENDIMENTOS E PARTICIPAÇÕES</w:t>
            </w:r>
            <w:r w:rsidRPr="003B5FA7">
              <w:t xml:space="preserve">, </w:t>
            </w:r>
            <w:r>
              <w:rPr>
                <w:color w:val="000000"/>
              </w:rPr>
              <w:t xml:space="preserve">sociedade por ações </w:t>
            </w:r>
            <w:r w:rsidRPr="00454136">
              <w:rPr>
                <w:color w:val="000000"/>
              </w:rPr>
              <w:t xml:space="preserve">com registro de companhia aberta na categoria “A” perante a </w:t>
            </w:r>
            <w:r>
              <w:rPr>
                <w:color w:val="000000"/>
              </w:rPr>
              <w:t xml:space="preserve">CVM, </w:t>
            </w:r>
            <w:r w:rsidRPr="00C345A0">
              <w:rPr>
                <w:color w:val="000000"/>
              </w:rPr>
              <w:t>com sede na Cidade de São Paulo, Estado de São Paulo, na R</w:t>
            </w:r>
            <w:r>
              <w:rPr>
                <w:color w:val="000000"/>
              </w:rPr>
              <w:t>ua do Rócio, nº 109, 2º andar, Sala 01, p</w:t>
            </w:r>
            <w:r w:rsidRPr="00C345A0">
              <w:rPr>
                <w:color w:val="000000"/>
              </w:rPr>
              <w:t>arte, Vila Olímpia, CE</w:t>
            </w:r>
            <w:r>
              <w:rPr>
                <w:color w:val="000000"/>
              </w:rPr>
              <w:t>P 04552-000, inscrita no CNPJ/ME</w:t>
            </w:r>
            <w:r w:rsidRPr="00C345A0">
              <w:rPr>
                <w:color w:val="000000"/>
              </w:rPr>
              <w:t xml:space="preserve"> sob o nº 73.178.600/0001-18</w:t>
            </w:r>
            <w:r w:rsidRPr="003B5FA7">
              <w:t xml:space="preserve">; </w:t>
            </w:r>
          </w:p>
        </w:tc>
      </w:tr>
      <w:tr w:rsidR="00126FB5" w:rsidRPr="003B5FA7" w:rsidTr="00565971">
        <w:tc>
          <w:tcPr>
            <w:tcW w:w="3652" w:type="dxa"/>
            <w:shd w:val="clear" w:color="auto" w:fill="FFFFFF"/>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Dia Útil</w:t>
            </w:r>
            <w:r w:rsidRPr="003B5FA7">
              <w:t>”</w:t>
            </w:r>
          </w:p>
        </w:tc>
        <w:tc>
          <w:tcPr>
            <w:tcW w:w="6662" w:type="dxa"/>
            <w:shd w:val="clear" w:color="auto" w:fill="FFFFFF"/>
          </w:tcPr>
          <w:p w:rsidR="00126FB5" w:rsidRPr="003B5FA7" w:rsidRDefault="00126FB5" w:rsidP="00126FB5">
            <w:pPr>
              <w:widowControl w:val="0"/>
              <w:tabs>
                <w:tab w:val="num" w:pos="0"/>
                <w:tab w:val="left" w:pos="360"/>
              </w:tabs>
              <w:suppressAutoHyphens/>
              <w:spacing w:line="320" w:lineRule="exact"/>
              <w:jc w:val="both"/>
            </w:pPr>
            <w:r>
              <w:t>Q</w:t>
            </w:r>
            <w:r w:rsidRPr="00693545">
              <w:t>ualquer dia da semana, exceto sábados, domingos e feriados declarados nacionais</w:t>
            </w:r>
            <w:r w:rsidRPr="003B5FA7">
              <w:t xml:space="preserve">;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Documentos da Operação</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São os seguintes documentos, quando mencionados conjuntamente: (i) a Escritura de Emissão das Debêntures; (ii) a Escritura de Emissão de CCI; (iii) o Termo de Securitização; (</w:t>
            </w:r>
            <w:r>
              <w:t>i</w:t>
            </w:r>
            <w:r w:rsidRPr="003B5FA7">
              <w:t xml:space="preserve">v) o Prospecto Preliminar; (v) o Prospecto Definitivo; (vi) o Contrato de Distribuição; (vii) o Boletim de Subscrição; (viii) o Aviso ao Mercado; (ix) o Anúncio de Início; (x) Anúncio de Encerramento; e (x) os demais instrumentos celebrados no âmbito da Emissão e da </w:t>
            </w:r>
            <w:r w:rsidRPr="003B5FA7">
              <w:lastRenderedPageBreak/>
              <w:t xml:space="preserve">Oferta;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lastRenderedPageBreak/>
              <w:t>“</w:t>
            </w:r>
            <w:r w:rsidRPr="003B5FA7">
              <w:rPr>
                <w:u w:val="single"/>
              </w:rPr>
              <w:t>Emissão</w:t>
            </w:r>
            <w:r w:rsidRPr="003B5FA7">
              <w:t>”</w:t>
            </w:r>
          </w:p>
        </w:tc>
        <w:tc>
          <w:tcPr>
            <w:tcW w:w="6662" w:type="dxa"/>
          </w:tcPr>
          <w:p w:rsidR="00126FB5" w:rsidRPr="003B5FA7" w:rsidRDefault="00126FB5" w:rsidP="005140D8">
            <w:pPr>
              <w:widowControl w:val="0"/>
              <w:tabs>
                <w:tab w:val="num" w:pos="0"/>
                <w:tab w:val="left" w:pos="360"/>
              </w:tabs>
              <w:suppressAutoHyphens/>
              <w:spacing w:line="320" w:lineRule="exact"/>
              <w:jc w:val="both"/>
            </w:pPr>
            <w:r w:rsidRPr="003B5FA7">
              <w:t xml:space="preserve">É a presente emissão de CRI, a qual constitui a </w:t>
            </w:r>
            <w:r w:rsidR="00794B25">
              <w:t>212</w:t>
            </w:r>
            <w:r w:rsidR="00794B25" w:rsidRPr="003B5FA7">
              <w:t xml:space="preserve">ª série da </w:t>
            </w:r>
            <w:r w:rsidR="00794B25">
              <w:t>1</w:t>
            </w:r>
            <w:r w:rsidR="00794B25" w:rsidRPr="003B5FA7">
              <w:t>ª</w:t>
            </w:r>
            <w:r w:rsidRPr="003B5FA7">
              <w:t xml:space="preserve"> emissão de Certificados de Recebíveis Imobiliários da Emissora; </w:t>
            </w:r>
          </w:p>
        </w:tc>
      </w:tr>
      <w:tr w:rsidR="00126FB5" w:rsidRPr="003B5FA7" w:rsidTr="00A83B82">
        <w:tc>
          <w:tcPr>
            <w:tcW w:w="3652" w:type="dxa"/>
          </w:tcPr>
          <w:p w:rsidR="00126FB5" w:rsidRPr="003B5FA7" w:rsidRDefault="00126FB5" w:rsidP="00126FB5">
            <w:pPr>
              <w:widowControl w:val="0"/>
              <w:suppressAutoHyphens/>
              <w:spacing w:line="320" w:lineRule="exact"/>
            </w:pPr>
            <w:r w:rsidRPr="003B5FA7">
              <w:t>“</w:t>
            </w:r>
            <w:r w:rsidRPr="003B5FA7">
              <w:rPr>
                <w:u w:val="single"/>
              </w:rPr>
              <w:t>Emissora</w:t>
            </w:r>
            <w:r w:rsidRPr="003B5FA7">
              <w:t>” ou “</w:t>
            </w:r>
            <w:r w:rsidRPr="003B5FA7">
              <w:rPr>
                <w:u w:val="single"/>
              </w:rPr>
              <w:t>Securitizadora</w:t>
            </w:r>
            <w:r w:rsidRPr="003B5FA7">
              <w:t>”</w:t>
            </w:r>
          </w:p>
        </w:tc>
        <w:tc>
          <w:tcPr>
            <w:tcW w:w="6662" w:type="dxa"/>
          </w:tcPr>
          <w:p w:rsidR="00126FB5" w:rsidRPr="003B5FA7" w:rsidRDefault="00414744" w:rsidP="00126FB5">
            <w:pPr>
              <w:widowControl w:val="0"/>
              <w:suppressAutoHyphens/>
              <w:spacing w:line="320" w:lineRule="exact"/>
              <w:jc w:val="both"/>
            </w:pPr>
            <w:r w:rsidRPr="003B5FA7">
              <w:t>Tem o seu significado definido no preâmbulo deste Termo de Securitização</w:t>
            </w:r>
            <w:r w:rsidR="00126FB5" w:rsidRPr="003B5FA7">
              <w:t xml:space="preserve">;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Empreendimentos Imobiliários</w:t>
            </w:r>
            <w:r w:rsidRPr="003B5FA7">
              <w:t>”</w:t>
            </w:r>
          </w:p>
        </w:tc>
        <w:tc>
          <w:tcPr>
            <w:tcW w:w="6662" w:type="dxa"/>
          </w:tcPr>
          <w:p w:rsidR="00126FB5" w:rsidRPr="003B5FA7" w:rsidRDefault="00126FB5" w:rsidP="009955EA">
            <w:pPr>
              <w:widowControl w:val="0"/>
              <w:tabs>
                <w:tab w:val="num" w:pos="0"/>
                <w:tab w:val="left" w:pos="360"/>
              </w:tabs>
              <w:suppressAutoHyphens/>
              <w:spacing w:line="320" w:lineRule="exact"/>
              <w:jc w:val="both"/>
            </w:pPr>
            <w:r w:rsidRPr="003B5FA7">
              <w:t>São os empreendimentos imobiliários, de titular</w:t>
            </w:r>
            <w:r>
              <w:t xml:space="preserve">idade da Devedora ou das SPEs, </w:t>
            </w:r>
            <w:r w:rsidRPr="003B5FA7">
              <w:t>conforme descritos n</w:t>
            </w:r>
            <w:r w:rsidR="003A4E22">
              <w:t>a Cláusula</w:t>
            </w:r>
            <w:r w:rsidRPr="003B5FA7">
              <w:t xml:space="preserve"> </w:t>
            </w:r>
            <w:r w:rsidR="009955EA">
              <w:rPr>
                <w:bCs/>
                <w:u w:color="000000"/>
              </w:rPr>
              <w:t>3.2</w:t>
            </w:r>
            <w:r w:rsidR="009955EA" w:rsidRPr="003B5FA7">
              <w:t xml:space="preserve"> </w:t>
            </w:r>
            <w:r w:rsidRPr="003B5FA7">
              <w:t>do Termo de Securitização</w:t>
            </w:r>
            <w:r>
              <w:t xml:space="preserve">, para </w:t>
            </w:r>
            <w:r w:rsidRPr="003B5FA7">
              <w:t>os quais os recursos líquidos captados pela Devedora com a emissão das Debêntures serão destinados;</w:t>
            </w:r>
          </w:p>
        </w:tc>
      </w:tr>
      <w:tr w:rsidR="00126FB5" w:rsidRPr="003B5FA7" w:rsidTr="00A83B82">
        <w:tc>
          <w:tcPr>
            <w:tcW w:w="3652" w:type="dxa"/>
          </w:tcPr>
          <w:p w:rsidR="00126FB5" w:rsidRPr="003B5FA7" w:rsidRDefault="00126FB5" w:rsidP="00126FB5">
            <w:pPr>
              <w:widowControl w:val="0"/>
              <w:suppressAutoHyphens/>
              <w:spacing w:line="320" w:lineRule="exact"/>
            </w:pPr>
            <w:r w:rsidRPr="003B5FA7">
              <w:t>“</w:t>
            </w:r>
            <w:r w:rsidRPr="003B5FA7">
              <w:rPr>
                <w:u w:val="single"/>
              </w:rPr>
              <w:t>Escritura de Emissão das Debêntures</w:t>
            </w:r>
            <w:r w:rsidRPr="003B5FA7">
              <w:t xml:space="preserve">” </w:t>
            </w:r>
          </w:p>
        </w:tc>
        <w:tc>
          <w:tcPr>
            <w:tcW w:w="6662" w:type="dxa"/>
          </w:tcPr>
          <w:p w:rsidR="00126FB5" w:rsidRPr="003B5FA7" w:rsidRDefault="00126FB5" w:rsidP="004E1F6E">
            <w:pPr>
              <w:widowControl w:val="0"/>
              <w:suppressAutoHyphens/>
              <w:spacing w:line="320" w:lineRule="exact"/>
              <w:jc w:val="both"/>
            </w:pPr>
            <w:r w:rsidRPr="004813BA">
              <w:t xml:space="preserve">Significa o </w:t>
            </w:r>
            <w:r w:rsidRPr="00C345A0">
              <w:rPr>
                <w:color w:val="000000"/>
              </w:rPr>
              <w:t>“</w:t>
            </w:r>
            <w:r w:rsidRPr="00C345A0">
              <w:rPr>
                <w:i/>
                <w:color w:val="000000"/>
              </w:rPr>
              <w:t xml:space="preserve">Instrumento Particular de Escritura da </w:t>
            </w:r>
            <w:r w:rsidRPr="00B4534D">
              <w:rPr>
                <w:i/>
                <w:color w:val="000000"/>
              </w:rPr>
              <w:t>1</w:t>
            </w:r>
            <w:r w:rsidR="00794B25" w:rsidRPr="00B4534D">
              <w:rPr>
                <w:i/>
                <w:color w:val="000000"/>
              </w:rPr>
              <w:t>2</w:t>
            </w:r>
            <w:r w:rsidRPr="00B4534D">
              <w:rPr>
                <w:i/>
                <w:color w:val="000000"/>
              </w:rPr>
              <w:t>ª</w:t>
            </w:r>
            <w:r w:rsidRPr="008E6837">
              <w:rPr>
                <w:i/>
                <w:color w:val="000000"/>
              </w:rPr>
              <w:t xml:space="preserve"> (Décima </w:t>
            </w:r>
            <w:r w:rsidR="00794B25" w:rsidRPr="00B4534D">
              <w:rPr>
                <w:i/>
                <w:color w:val="000000"/>
              </w:rPr>
              <w:t>segunda</w:t>
            </w:r>
            <w:r w:rsidRPr="00B4534D">
              <w:rPr>
                <w:i/>
                <w:color w:val="000000"/>
              </w:rPr>
              <w:t>)</w:t>
            </w:r>
            <w:r>
              <w:rPr>
                <w:i/>
                <w:color w:val="000000"/>
              </w:rPr>
              <w:t xml:space="preserve"> </w:t>
            </w:r>
            <w:r w:rsidRPr="00995A5C">
              <w:rPr>
                <w:i/>
                <w:color w:val="000000"/>
              </w:rPr>
              <w:t>Emissão de Debêntures Simples,</w:t>
            </w:r>
            <w:r w:rsidRPr="00C345A0">
              <w:rPr>
                <w:i/>
                <w:color w:val="000000"/>
              </w:rPr>
              <w:t xml:space="preserve"> Não Conversíveis em Ações, da Espécie Quirografária, em Série Única, para Colocação Privada, da Cyrela Brazil Realty S.A. Empreendimentos e Participações</w:t>
            </w:r>
            <w:r w:rsidRPr="00C345A0">
              <w:rPr>
                <w:color w:val="000000"/>
              </w:rPr>
              <w:t>”</w:t>
            </w:r>
            <w:r w:rsidRPr="004813BA">
              <w:t xml:space="preserve"> celebrado em [</w:t>
            </w:r>
            <w:r>
              <w:rPr>
                <w:highlight w:val="yellow"/>
              </w:rPr>
              <w:t>--</w:t>
            </w:r>
            <w:r w:rsidRPr="004813BA">
              <w:t>] de [</w:t>
            </w:r>
            <w:r>
              <w:rPr>
                <w:highlight w:val="yellow"/>
              </w:rPr>
              <w:t>--</w:t>
            </w:r>
            <w:r w:rsidRPr="004813BA">
              <w:t>] de 201</w:t>
            </w:r>
            <w:r>
              <w:t>9</w:t>
            </w:r>
            <w:r w:rsidRPr="004813BA">
              <w:t xml:space="preserve">, entre a Devedora e a </w:t>
            </w:r>
            <w:r>
              <w:t>Emissora, conforme aditado</w:t>
            </w:r>
            <w:r w:rsidRPr="003B5FA7">
              <w:t>;</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Escritura de Emissão de CCI</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É o “</w:t>
            </w:r>
            <w:r w:rsidRPr="003B5FA7">
              <w:rPr>
                <w:i/>
              </w:rPr>
              <w:t>Instrumento Particular de Emissão de Cédula de Crédito Imobiliário Sem Garantia Real Imobiliária sob a Forma Escritural</w:t>
            </w:r>
            <w:r w:rsidRPr="003B5FA7">
              <w:t xml:space="preserve">” celebrado em </w:t>
            </w:r>
            <w:r w:rsidRPr="003B5FA7">
              <w:rPr>
                <w:bCs/>
                <w:u w:color="000000"/>
              </w:rPr>
              <w:t>[</w:t>
            </w:r>
            <w:r>
              <w:rPr>
                <w:bCs/>
                <w:highlight w:val="yellow"/>
                <w:u w:color="000000"/>
              </w:rPr>
              <w:t>--</w:t>
            </w:r>
            <w:r w:rsidRPr="003B5FA7">
              <w:rPr>
                <w:bCs/>
                <w:u w:color="000000"/>
              </w:rPr>
              <w:t>]</w:t>
            </w:r>
            <w:r w:rsidRPr="003B5FA7">
              <w:t xml:space="preserve"> de </w:t>
            </w:r>
            <w:r w:rsidRPr="003B5FA7">
              <w:rPr>
                <w:bCs/>
                <w:u w:color="000000"/>
              </w:rPr>
              <w:t>[</w:t>
            </w:r>
            <w:r>
              <w:rPr>
                <w:bCs/>
                <w:highlight w:val="yellow"/>
                <w:u w:color="000000"/>
              </w:rPr>
              <w:t>--</w:t>
            </w:r>
            <w:r w:rsidRPr="003B5FA7">
              <w:rPr>
                <w:bCs/>
                <w:u w:color="000000"/>
              </w:rPr>
              <w:t>]</w:t>
            </w:r>
            <w:r w:rsidRPr="003B5FA7">
              <w:t xml:space="preserve"> de 201</w:t>
            </w:r>
            <w:r>
              <w:t>9</w:t>
            </w:r>
            <w:r w:rsidRPr="003B5FA7">
              <w:t>, entre a Emissora, a Instituição Custodiante e com interveniência da Devedora</w:t>
            </w:r>
            <w:r w:rsidR="00CE291E">
              <w:t>, por meio do qual a CCI foi emitida pela Emissora para representar a totalidade dos Créditos Imobiliários</w:t>
            </w:r>
            <w:r w:rsidRPr="003B5FA7">
              <w:t>;</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Eventos de Liquidação do Patrimônio Separado</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Qualquer um dos eventos previstos n</w:t>
            </w:r>
            <w:r w:rsidR="003A4E22">
              <w:t>a Cláusula</w:t>
            </w:r>
            <w:r w:rsidRPr="003B5FA7">
              <w:t xml:space="preserve"> </w:t>
            </w:r>
            <w:r w:rsidRPr="003B5FA7">
              <w:fldChar w:fldCharType="begin"/>
            </w:r>
            <w:r w:rsidRPr="003B5FA7">
              <w:instrText xml:space="preserve"> REF _Ref509328537 \n \h  \* MERGEFORMAT </w:instrText>
            </w:r>
            <w:r w:rsidRPr="003B5FA7">
              <w:fldChar w:fldCharType="separate"/>
            </w:r>
            <w:r w:rsidR="00A14378">
              <w:t>10.1</w:t>
            </w:r>
            <w:r w:rsidRPr="003B5FA7">
              <w:fldChar w:fldCharType="end"/>
            </w:r>
            <w:r w:rsidRPr="003B5FA7">
              <w:rPr>
                <w:bCs/>
                <w:u w:color="000000"/>
              </w:rPr>
              <w:t xml:space="preserve"> </w:t>
            </w:r>
            <w:r w:rsidRPr="003B5FA7">
              <w:t xml:space="preserve">do Termo de Securitização, os quais ensejarão a assunção imediata e transitória da administração do Patrimônio Separado pelo Agente Fiduciário;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Eventos de Vencimento Antecipado</w:t>
            </w:r>
            <w:r w:rsidRPr="003B5FA7">
              <w:t>”</w:t>
            </w:r>
          </w:p>
        </w:tc>
        <w:tc>
          <w:tcPr>
            <w:tcW w:w="6662" w:type="dxa"/>
          </w:tcPr>
          <w:p w:rsidR="00126FB5" w:rsidRPr="003B5FA7" w:rsidRDefault="00C9018B" w:rsidP="00126FB5">
            <w:pPr>
              <w:widowControl w:val="0"/>
              <w:tabs>
                <w:tab w:val="num" w:pos="0"/>
                <w:tab w:val="left" w:pos="360"/>
              </w:tabs>
              <w:suppressAutoHyphens/>
              <w:spacing w:line="320" w:lineRule="exact"/>
              <w:jc w:val="both"/>
            </w:pPr>
            <w:r>
              <w:t xml:space="preserve">São, </w:t>
            </w:r>
            <w:r w:rsidR="00CB6A5F">
              <w:t>em conjunto, os Eventos de Vencimento Antecipado Automático e os Eventos de Vencimento Antecipado Não Automático</w:t>
            </w:r>
            <w:r w:rsidR="00126FB5" w:rsidRPr="003B5FA7">
              <w:t xml:space="preserve">; </w:t>
            </w:r>
          </w:p>
        </w:tc>
      </w:tr>
      <w:tr w:rsidR="00CB6A5F" w:rsidRPr="003B5FA7" w:rsidTr="00A83B82">
        <w:tc>
          <w:tcPr>
            <w:tcW w:w="3652" w:type="dxa"/>
          </w:tcPr>
          <w:p w:rsidR="00CB6A5F" w:rsidRPr="003B5FA7" w:rsidRDefault="00CB6A5F" w:rsidP="00CB6A5F">
            <w:pPr>
              <w:widowControl w:val="0"/>
              <w:tabs>
                <w:tab w:val="left" w:pos="360"/>
                <w:tab w:val="left" w:pos="540"/>
              </w:tabs>
              <w:suppressAutoHyphens/>
              <w:spacing w:line="320" w:lineRule="exact"/>
              <w:jc w:val="both"/>
            </w:pPr>
            <w:r>
              <w:t>“</w:t>
            </w:r>
            <w:r>
              <w:rPr>
                <w:u w:val="single"/>
              </w:rPr>
              <w:t>Eventos de Vencimento Antecipado Automático</w:t>
            </w:r>
            <w:r>
              <w:t>”</w:t>
            </w:r>
          </w:p>
        </w:tc>
        <w:tc>
          <w:tcPr>
            <w:tcW w:w="6662" w:type="dxa"/>
          </w:tcPr>
          <w:p w:rsidR="00CB6A5F" w:rsidRPr="003B5FA7" w:rsidDel="00CB6A5F" w:rsidRDefault="00CB6A5F" w:rsidP="00126FB5">
            <w:pPr>
              <w:widowControl w:val="0"/>
              <w:tabs>
                <w:tab w:val="num" w:pos="0"/>
                <w:tab w:val="left" w:pos="360"/>
              </w:tabs>
              <w:suppressAutoHyphens/>
              <w:spacing w:line="320" w:lineRule="exact"/>
              <w:jc w:val="both"/>
            </w:pPr>
            <w:r>
              <w:t>São os eventos de vencimento antecipado automático das Debêntures, conforme previstos no item 6.1.1 da Escritura de Emissão de Debêntures</w:t>
            </w:r>
            <w:r w:rsidR="00AA3A1D">
              <w:t xml:space="preserve"> e no item 11.2 deste Termo de Securitização</w:t>
            </w:r>
            <w:r>
              <w:t>;</w:t>
            </w:r>
          </w:p>
        </w:tc>
      </w:tr>
      <w:tr w:rsidR="00CB6A5F" w:rsidRPr="003B5FA7" w:rsidTr="00A83B82">
        <w:tc>
          <w:tcPr>
            <w:tcW w:w="3652" w:type="dxa"/>
          </w:tcPr>
          <w:p w:rsidR="00CB6A5F" w:rsidRDefault="00CB6A5F" w:rsidP="00CB6A5F">
            <w:pPr>
              <w:widowControl w:val="0"/>
              <w:tabs>
                <w:tab w:val="left" w:pos="360"/>
                <w:tab w:val="left" w:pos="540"/>
              </w:tabs>
              <w:suppressAutoHyphens/>
              <w:spacing w:line="320" w:lineRule="exact"/>
              <w:jc w:val="both"/>
            </w:pPr>
            <w:r>
              <w:t>“</w:t>
            </w:r>
            <w:r>
              <w:rPr>
                <w:u w:val="single"/>
              </w:rPr>
              <w:t>Eventos de Vencimento Antecipado Não Automático</w:t>
            </w:r>
            <w:r>
              <w:t>”</w:t>
            </w:r>
          </w:p>
        </w:tc>
        <w:tc>
          <w:tcPr>
            <w:tcW w:w="6662" w:type="dxa"/>
          </w:tcPr>
          <w:p w:rsidR="00CB6A5F" w:rsidRDefault="00CB6A5F" w:rsidP="00126FB5">
            <w:pPr>
              <w:widowControl w:val="0"/>
              <w:tabs>
                <w:tab w:val="num" w:pos="0"/>
                <w:tab w:val="left" w:pos="360"/>
              </w:tabs>
              <w:suppressAutoHyphens/>
              <w:spacing w:line="320" w:lineRule="exact"/>
              <w:jc w:val="both"/>
            </w:pPr>
            <w:r>
              <w:t>São os eventos de vencimento antecipado não automático das Debêntures, conforme previstos no item 6.1.2 da Escritura de Emissão de Debêntures</w:t>
            </w:r>
            <w:r w:rsidR="009955EA">
              <w:t xml:space="preserve"> e no item 11.3 deste Termo de Securitização</w:t>
            </w:r>
            <w:r>
              <w:t>;</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Formador de Mercado</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É a instituição financeira que poderá ser contratada pela Emissora, conforme recomendado pelo Coordenador Líder, para atuar no âmbito da Oferta por meio da inclusão de ordens firmes de compra e de venda dos CRI;</w:t>
            </w:r>
          </w:p>
        </w:tc>
      </w:tr>
      <w:tr w:rsidR="00126FB5" w:rsidRPr="003B5FA7" w:rsidTr="00A83B82">
        <w:tc>
          <w:tcPr>
            <w:tcW w:w="3652" w:type="dxa"/>
          </w:tcPr>
          <w:p w:rsidR="00126FB5" w:rsidRPr="003B5FA7" w:rsidRDefault="00126FB5" w:rsidP="00126FB5">
            <w:pPr>
              <w:widowControl w:val="0"/>
              <w:tabs>
                <w:tab w:val="left" w:pos="360"/>
                <w:tab w:val="left" w:pos="540"/>
              </w:tabs>
              <w:autoSpaceDE w:val="0"/>
              <w:autoSpaceDN w:val="0"/>
              <w:adjustRightInd w:val="0"/>
              <w:spacing w:line="320" w:lineRule="exact"/>
              <w:jc w:val="both"/>
            </w:pPr>
            <w:r w:rsidRPr="003B5FA7">
              <w:lastRenderedPageBreak/>
              <w:t>“</w:t>
            </w:r>
            <w:r>
              <w:rPr>
                <w:u w:val="single"/>
              </w:rPr>
              <w:t>Garantia Firme</w:t>
            </w:r>
            <w:r w:rsidRPr="003B5FA7">
              <w:t>”</w:t>
            </w:r>
          </w:p>
        </w:tc>
        <w:tc>
          <w:tcPr>
            <w:tcW w:w="6662" w:type="dxa"/>
          </w:tcPr>
          <w:p w:rsidR="00126FB5" w:rsidRPr="003B5FA7" w:rsidRDefault="00126FB5" w:rsidP="00FC1A8C">
            <w:pPr>
              <w:widowControl w:val="0"/>
              <w:tabs>
                <w:tab w:val="num" w:pos="0"/>
                <w:tab w:val="left" w:pos="360"/>
              </w:tabs>
              <w:autoSpaceDE w:val="0"/>
              <w:autoSpaceDN w:val="0"/>
              <w:adjustRightInd w:val="0"/>
              <w:spacing w:line="320" w:lineRule="exact"/>
              <w:jc w:val="both"/>
            </w:pPr>
            <w:r>
              <w:t xml:space="preserve">É a garantia firme de colocação e subscrição, pelos Coordenadores, </w:t>
            </w:r>
            <w:r w:rsidR="00FC1A8C">
              <w:t>correspondente ao Montante de Garantia Firme</w:t>
            </w:r>
            <w:r>
              <w:t>;</w:t>
            </w:r>
          </w:p>
        </w:tc>
      </w:tr>
      <w:tr w:rsidR="00126FB5" w:rsidRPr="003B5FA7" w:rsidTr="00A83B82">
        <w:tc>
          <w:tcPr>
            <w:tcW w:w="3652" w:type="dxa"/>
          </w:tcPr>
          <w:p w:rsidR="00126FB5" w:rsidRPr="003B5FA7" w:rsidRDefault="00126FB5" w:rsidP="00126FB5">
            <w:pPr>
              <w:widowControl w:val="0"/>
              <w:tabs>
                <w:tab w:val="left" w:pos="360"/>
                <w:tab w:val="left" w:pos="540"/>
              </w:tabs>
              <w:autoSpaceDE w:val="0"/>
              <w:autoSpaceDN w:val="0"/>
              <w:adjustRightInd w:val="0"/>
              <w:spacing w:line="320" w:lineRule="exact"/>
              <w:jc w:val="both"/>
            </w:pPr>
            <w:r w:rsidRPr="003B5FA7">
              <w:t>“</w:t>
            </w:r>
            <w:r w:rsidRPr="003B5FA7">
              <w:rPr>
                <w:u w:val="single"/>
              </w:rPr>
              <w:t>Governo Federal</w:t>
            </w:r>
            <w:r w:rsidRPr="003B5FA7">
              <w:t>”</w:t>
            </w:r>
          </w:p>
        </w:tc>
        <w:tc>
          <w:tcPr>
            <w:tcW w:w="6662" w:type="dxa"/>
          </w:tcPr>
          <w:p w:rsidR="00126FB5" w:rsidRPr="003B5FA7" w:rsidRDefault="00126FB5" w:rsidP="00126FB5">
            <w:pPr>
              <w:widowControl w:val="0"/>
              <w:tabs>
                <w:tab w:val="num" w:pos="0"/>
                <w:tab w:val="left" w:pos="360"/>
              </w:tabs>
              <w:autoSpaceDE w:val="0"/>
              <w:autoSpaceDN w:val="0"/>
              <w:adjustRightInd w:val="0"/>
              <w:spacing w:line="320" w:lineRule="exact"/>
              <w:jc w:val="both"/>
            </w:pPr>
            <w:r w:rsidRPr="003B5FA7">
              <w:t xml:space="preserve">É o Governo da República Federativa do Brasil; </w:t>
            </w:r>
          </w:p>
        </w:tc>
      </w:tr>
      <w:tr w:rsidR="00126FB5" w:rsidRPr="003B5FA7" w:rsidTr="00A83B82">
        <w:tc>
          <w:tcPr>
            <w:tcW w:w="3652" w:type="dxa"/>
          </w:tcPr>
          <w:p w:rsidR="00126FB5" w:rsidRPr="003B5FA7" w:rsidRDefault="00126FB5" w:rsidP="00126FB5">
            <w:pPr>
              <w:widowControl w:val="0"/>
              <w:tabs>
                <w:tab w:val="left" w:pos="360"/>
                <w:tab w:val="left" w:pos="540"/>
              </w:tabs>
              <w:autoSpaceDE w:val="0"/>
              <w:autoSpaceDN w:val="0"/>
              <w:adjustRightInd w:val="0"/>
              <w:spacing w:line="320" w:lineRule="exact"/>
              <w:jc w:val="both"/>
            </w:pPr>
            <w:r w:rsidRPr="003B5FA7">
              <w:t>“</w:t>
            </w:r>
            <w:r w:rsidRPr="003B5FA7">
              <w:rPr>
                <w:u w:val="single"/>
              </w:rPr>
              <w:t>IGP-M</w:t>
            </w:r>
            <w:r w:rsidRPr="003B5FA7">
              <w:t>”</w:t>
            </w:r>
          </w:p>
        </w:tc>
        <w:tc>
          <w:tcPr>
            <w:tcW w:w="6662" w:type="dxa"/>
          </w:tcPr>
          <w:p w:rsidR="00126FB5" w:rsidRPr="003B5FA7" w:rsidRDefault="00126FB5" w:rsidP="00D4484B">
            <w:pPr>
              <w:widowControl w:val="0"/>
              <w:tabs>
                <w:tab w:val="num" w:pos="0"/>
                <w:tab w:val="left" w:pos="360"/>
              </w:tabs>
              <w:autoSpaceDE w:val="0"/>
              <w:autoSpaceDN w:val="0"/>
              <w:adjustRightInd w:val="0"/>
              <w:spacing w:line="320" w:lineRule="exact"/>
              <w:jc w:val="both"/>
            </w:pPr>
            <w:r w:rsidRPr="003B5FA7">
              <w:t xml:space="preserve">É o Índice Geral de Preços ao Mercado, calculado e divulgado pela Fundação </w:t>
            </w:r>
            <w:r w:rsidR="00D4484B" w:rsidRPr="003B5FA7">
              <w:t>Get</w:t>
            </w:r>
            <w:r w:rsidR="00D4484B">
              <w:t>u</w:t>
            </w:r>
            <w:r w:rsidR="00D4484B" w:rsidRPr="003B5FA7">
              <w:t xml:space="preserve">lio </w:t>
            </w:r>
            <w:r w:rsidRPr="003B5FA7">
              <w:t xml:space="preserve">Vargas; </w:t>
            </w:r>
          </w:p>
        </w:tc>
      </w:tr>
      <w:tr w:rsidR="004F65A2" w:rsidRPr="003B5FA7" w:rsidTr="00A83B82">
        <w:tc>
          <w:tcPr>
            <w:tcW w:w="3652" w:type="dxa"/>
          </w:tcPr>
          <w:p w:rsidR="004F65A2" w:rsidRPr="003B5FA7" w:rsidRDefault="004F65A2" w:rsidP="00126FB5">
            <w:pPr>
              <w:widowControl w:val="0"/>
              <w:tabs>
                <w:tab w:val="left" w:pos="360"/>
                <w:tab w:val="left" w:pos="540"/>
              </w:tabs>
              <w:autoSpaceDE w:val="0"/>
              <w:autoSpaceDN w:val="0"/>
              <w:adjustRightInd w:val="0"/>
              <w:spacing w:line="320" w:lineRule="exact"/>
              <w:jc w:val="both"/>
            </w:pPr>
            <w:r>
              <w:t>“</w:t>
            </w:r>
            <w:r>
              <w:rPr>
                <w:u w:val="single"/>
              </w:rPr>
              <w:t>Instituições Contratadas</w:t>
            </w:r>
            <w:r>
              <w:t>”</w:t>
            </w:r>
          </w:p>
        </w:tc>
        <w:tc>
          <w:tcPr>
            <w:tcW w:w="6662" w:type="dxa"/>
          </w:tcPr>
          <w:p w:rsidR="004F65A2" w:rsidRPr="003B5FA7" w:rsidRDefault="004F65A2">
            <w:pPr>
              <w:widowControl w:val="0"/>
              <w:tabs>
                <w:tab w:val="num" w:pos="0"/>
                <w:tab w:val="left" w:pos="360"/>
              </w:tabs>
              <w:autoSpaceDE w:val="0"/>
              <w:autoSpaceDN w:val="0"/>
              <w:adjustRightInd w:val="0"/>
              <w:spacing w:line="320" w:lineRule="exact"/>
              <w:jc w:val="both"/>
            </w:pPr>
            <w:r>
              <w:t xml:space="preserve">São </w:t>
            </w:r>
            <w:r w:rsidRPr="004F65A2">
              <w:t>outras instituições financeiras</w:t>
            </w:r>
            <w:r>
              <w:t>,</w:t>
            </w:r>
            <w:r w:rsidRPr="004F65A2">
              <w:t xml:space="preserve"> devidamente habilitadas para prestar tais serviços </w:t>
            </w:r>
            <w:r>
              <w:t xml:space="preserve">convidadas pelo Coordenador Líder para </w:t>
            </w:r>
            <w:r w:rsidRPr="004F65A2">
              <w:t>participar da distribuição da Oferta</w:t>
            </w:r>
            <w:r>
              <w:t>, nos termos da Cláusula 7.5.2 deste Termo de Securitização;</w:t>
            </w:r>
          </w:p>
        </w:tc>
      </w:tr>
      <w:tr w:rsidR="00126FB5" w:rsidRPr="003B5FA7" w:rsidTr="00A83B82">
        <w:tc>
          <w:tcPr>
            <w:tcW w:w="3652" w:type="dxa"/>
          </w:tcPr>
          <w:p w:rsidR="00126FB5" w:rsidRPr="003B5FA7" w:rsidRDefault="00126FB5" w:rsidP="00126FB5">
            <w:pPr>
              <w:widowControl w:val="0"/>
              <w:suppressAutoHyphens/>
              <w:spacing w:line="320" w:lineRule="exact"/>
            </w:pPr>
            <w:r w:rsidRPr="003B5FA7">
              <w:t>“</w:t>
            </w:r>
            <w:r w:rsidRPr="003B5FA7">
              <w:rPr>
                <w:u w:val="single"/>
              </w:rPr>
              <w:t>Instituição Custodiante</w:t>
            </w:r>
            <w:r w:rsidRPr="003B5FA7">
              <w:t>”</w:t>
            </w:r>
          </w:p>
        </w:tc>
        <w:tc>
          <w:tcPr>
            <w:tcW w:w="6662" w:type="dxa"/>
          </w:tcPr>
          <w:p w:rsidR="00126FB5" w:rsidRPr="003B5FA7" w:rsidRDefault="00126FB5" w:rsidP="00126FB5">
            <w:pPr>
              <w:widowControl w:val="0"/>
              <w:tabs>
                <w:tab w:val="num" w:pos="0"/>
              </w:tabs>
              <w:suppressAutoHyphens/>
              <w:spacing w:line="320" w:lineRule="exact"/>
              <w:jc w:val="both"/>
            </w:pPr>
            <w:r w:rsidRPr="003B5FA7">
              <w:t xml:space="preserve">É a </w:t>
            </w:r>
            <w:r w:rsidR="009955EA">
              <w:rPr>
                <w:b/>
                <w:smallCaps/>
                <w:color w:val="000000"/>
              </w:rPr>
              <w:t>SIMPLIFIC PAVARINI DISTRIBUIDORA DE TÍTULOS E VALORES MOBILIÁRIOS LTDA.</w:t>
            </w:r>
            <w:r w:rsidR="009955EA" w:rsidRPr="00C345A0">
              <w:rPr>
                <w:color w:val="000000"/>
              </w:rPr>
              <w:t xml:space="preserve">, </w:t>
            </w:r>
            <w:r w:rsidR="009955EA" w:rsidRPr="00453BB4">
              <w:rPr>
                <w:color w:val="000000"/>
              </w:rPr>
              <w:t>sociedade empresária limitada, atuando através de sua filial, localizada na Cidade de São Paulo, Estado de São Paulo, na Rua Joaquim Floriano, nº 466, Bloco B, sala 1.401, CEP 04534-002, inscrita no CNPJ/ME sob o nº 15.227.994/0004-01</w:t>
            </w:r>
            <w:r w:rsidRPr="003B5FA7">
              <w:t>;</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 xml:space="preserve">Instrução CVM nº </w:t>
            </w:r>
            <w:r>
              <w:rPr>
                <w:u w:val="single"/>
              </w:rPr>
              <w:t>358/02</w:t>
            </w:r>
            <w:r w:rsidRPr="003B5FA7">
              <w:t>”</w:t>
            </w:r>
          </w:p>
        </w:tc>
        <w:tc>
          <w:tcPr>
            <w:tcW w:w="6662" w:type="dxa"/>
          </w:tcPr>
          <w:p w:rsidR="000C0C1F" w:rsidRPr="003B5FA7" w:rsidRDefault="000C0C1F" w:rsidP="000C0C1F">
            <w:pPr>
              <w:widowControl w:val="0"/>
              <w:suppressAutoHyphens/>
              <w:spacing w:line="320" w:lineRule="exact"/>
              <w:jc w:val="both"/>
            </w:pPr>
            <w:r w:rsidRPr="003B5FA7">
              <w:t xml:space="preserve">É a Instrução CVM nº </w:t>
            </w:r>
            <w:r>
              <w:t>358</w:t>
            </w:r>
            <w:r w:rsidRPr="003B5FA7">
              <w:t xml:space="preserve">, de </w:t>
            </w:r>
            <w:r>
              <w:t>03</w:t>
            </w:r>
            <w:r w:rsidRPr="003B5FA7">
              <w:t xml:space="preserve"> de </w:t>
            </w:r>
            <w:r>
              <w:t>janeiro</w:t>
            </w:r>
            <w:r w:rsidRPr="003B5FA7">
              <w:t xml:space="preserve"> de 200</w:t>
            </w:r>
            <w:r>
              <w:t>2</w:t>
            </w:r>
            <w:r w:rsidRPr="003B5FA7">
              <w:t>, conforme em vigor;</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Instrução CVM nº 400/03</w:t>
            </w:r>
            <w:r w:rsidRPr="003B5FA7">
              <w:t>”</w:t>
            </w:r>
          </w:p>
        </w:tc>
        <w:tc>
          <w:tcPr>
            <w:tcW w:w="6662" w:type="dxa"/>
          </w:tcPr>
          <w:p w:rsidR="000C0C1F" w:rsidRPr="003B5FA7" w:rsidRDefault="000C0C1F" w:rsidP="000C0C1F">
            <w:pPr>
              <w:widowControl w:val="0"/>
              <w:suppressAutoHyphens/>
              <w:spacing w:line="320" w:lineRule="exact"/>
              <w:jc w:val="both"/>
            </w:pPr>
            <w:r w:rsidRPr="003B5FA7">
              <w:t>É a Instrução CVM nº 400, de 29 de dezembro de 2003, conforme em vigor;</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Instrução CVM nº 414/04</w:t>
            </w:r>
            <w:r w:rsidRPr="003B5FA7">
              <w:t>”</w:t>
            </w:r>
          </w:p>
        </w:tc>
        <w:tc>
          <w:tcPr>
            <w:tcW w:w="6662" w:type="dxa"/>
          </w:tcPr>
          <w:p w:rsidR="000C0C1F" w:rsidRPr="003B5FA7" w:rsidRDefault="000C0C1F" w:rsidP="000C0C1F">
            <w:pPr>
              <w:widowControl w:val="0"/>
              <w:suppressAutoHyphens/>
              <w:spacing w:line="320" w:lineRule="exact"/>
              <w:jc w:val="both"/>
            </w:pPr>
            <w:r w:rsidRPr="003B5FA7">
              <w:t>É a Instrução CVM nº 414, de 30 de dezembro de 2004, conforme em vigor;</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Instrução CVM nº 480/09</w:t>
            </w:r>
            <w:r w:rsidRPr="003B5FA7">
              <w:t>”</w:t>
            </w:r>
          </w:p>
        </w:tc>
        <w:tc>
          <w:tcPr>
            <w:tcW w:w="6662" w:type="dxa"/>
          </w:tcPr>
          <w:p w:rsidR="000C0C1F" w:rsidRPr="003B5FA7" w:rsidRDefault="000C0C1F" w:rsidP="000C0C1F">
            <w:pPr>
              <w:widowControl w:val="0"/>
              <w:suppressAutoHyphens/>
              <w:spacing w:line="320" w:lineRule="exact"/>
              <w:jc w:val="both"/>
            </w:pPr>
            <w:r w:rsidRPr="003B5FA7">
              <w:t>É a Instrução CVM nº 480 de 07 de dezembro de 2009, conforme em vigor;</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Instrução CVM nº 505/11</w:t>
            </w:r>
            <w:r w:rsidRPr="003B5FA7">
              <w:t>”</w:t>
            </w:r>
          </w:p>
        </w:tc>
        <w:tc>
          <w:tcPr>
            <w:tcW w:w="6662" w:type="dxa"/>
          </w:tcPr>
          <w:p w:rsidR="000C0C1F" w:rsidRPr="003B5FA7" w:rsidRDefault="000C0C1F" w:rsidP="000C0C1F">
            <w:pPr>
              <w:widowControl w:val="0"/>
              <w:tabs>
                <w:tab w:val="num" w:pos="0"/>
                <w:tab w:val="left" w:pos="360"/>
              </w:tabs>
              <w:suppressAutoHyphens/>
              <w:spacing w:line="320" w:lineRule="exact"/>
              <w:jc w:val="both"/>
            </w:pPr>
            <w:r w:rsidRPr="003B5FA7">
              <w:t>É a Instrução CVM nº 505, de 27 de setembro de 2011, conforme em vigor;</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Instrução CVM nº 539/13</w:t>
            </w:r>
            <w:r w:rsidRPr="003B5FA7">
              <w:t>”</w:t>
            </w:r>
          </w:p>
        </w:tc>
        <w:tc>
          <w:tcPr>
            <w:tcW w:w="6662" w:type="dxa"/>
          </w:tcPr>
          <w:p w:rsidR="000C0C1F" w:rsidRPr="003B5FA7" w:rsidRDefault="000C0C1F" w:rsidP="000C0C1F">
            <w:pPr>
              <w:widowControl w:val="0"/>
              <w:tabs>
                <w:tab w:val="num" w:pos="0"/>
                <w:tab w:val="left" w:pos="360"/>
              </w:tabs>
              <w:suppressAutoHyphens/>
              <w:spacing w:line="320" w:lineRule="exact"/>
              <w:jc w:val="both"/>
            </w:pPr>
            <w:r w:rsidRPr="003B5FA7">
              <w:t>É a Instrução CVM nº 539, de 13 de novembro de 2013, conforme em vigor;</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Instrução CVM nº 554/14</w:t>
            </w:r>
            <w:r w:rsidRPr="003B5FA7">
              <w:t>”</w:t>
            </w:r>
          </w:p>
        </w:tc>
        <w:tc>
          <w:tcPr>
            <w:tcW w:w="6662" w:type="dxa"/>
          </w:tcPr>
          <w:p w:rsidR="000C0C1F" w:rsidRPr="003B5FA7" w:rsidRDefault="000C0C1F" w:rsidP="000C0C1F">
            <w:pPr>
              <w:widowControl w:val="0"/>
              <w:tabs>
                <w:tab w:val="num" w:pos="0"/>
                <w:tab w:val="left" w:pos="360"/>
              </w:tabs>
              <w:suppressAutoHyphens/>
              <w:spacing w:line="320" w:lineRule="exact"/>
              <w:jc w:val="both"/>
            </w:pPr>
            <w:r w:rsidRPr="003B5FA7">
              <w:t>É a Instrução CVM nº 554, de 17 de dezembro de 2014, conforme em vigor;</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Instrução CVM nº 583/16</w:t>
            </w:r>
            <w:r w:rsidRPr="003B5FA7">
              <w:t>”</w:t>
            </w:r>
          </w:p>
        </w:tc>
        <w:tc>
          <w:tcPr>
            <w:tcW w:w="6662" w:type="dxa"/>
          </w:tcPr>
          <w:p w:rsidR="000C0C1F" w:rsidRPr="003B5FA7" w:rsidRDefault="000C0C1F" w:rsidP="000C0C1F">
            <w:pPr>
              <w:widowControl w:val="0"/>
              <w:tabs>
                <w:tab w:val="num" w:pos="0"/>
                <w:tab w:val="left" w:pos="360"/>
              </w:tabs>
              <w:suppressAutoHyphens/>
              <w:spacing w:line="320" w:lineRule="exact"/>
              <w:jc w:val="both"/>
            </w:pPr>
            <w:r w:rsidRPr="003B5FA7">
              <w:t>Significa a Instrução CVM nº 583, de 20 de dezembro de 2016, conforme em vigor;</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Investidores</w:t>
            </w:r>
            <w:r w:rsidRPr="003B5FA7">
              <w:t>” ou “</w:t>
            </w:r>
            <w:r w:rsidRPr="003B5FA7">
              <w:rPr>
                <w:u w:val="single"/>
              </w:rPr>
              <w:t>Titulares de CRI</w:t>
            </w:r>
            <w:r w:rsidRPr="003B5FA7">
              <w:t>”</w:t>
            </w:r>
          </w:p>
        </w:tc>
        <w:tc>
          <w:tcPr>
            <w:tcW w:w="6662" w:type="dxa"/>
          </w:tcPr>
          <w:p w:rsidR="000C0C1F" w:rsidRPr="003B5FA7" w:rsidRDefault="000C0C1F" w:rsidP="000C0C1F">
            <w:pPr>
              <w:widowControl w:val="0"/>
              <w:tabs>
                <w:tab w:val="num" w:pos="0"/>
                <w:tab w:val="left" w:pos="360"/>
              </w:tabs>
              <w:suppressAutoHyphens/>
              <w:spacing w:line="320" w:lineRule="exact"/>
              <w:jc w:val="both"/>
            </w:pPr>
            <w:r w:rsidRPr="003B5FA7">
              <w:t>São os investidores em geral, pessoas físicas e jurídicas residentes e domiciliadas ou com sede no Brasil, bem como clubes de investimento, além de fundos de investimentos, fundos de pensão, entidades administradoras de recursos de terceiros registradas na CVM, entidades autorizadas a funcionar pelo Banco Central do Brasil, condomínios destinados à aplicação em carteira de títulos e valores mobiliários registrados na CVM, seguradoras, entidades abertas e fechadas de previdência complementar e de capitalização;</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lastRenderedPageBreak/>
              <w:t>“</w:t>
            </w:r>
            <w:r w:rsidRPr="003B5FA7">
              <w:rPr>
                <w:u w:val="single"/>
              </w:rPr>
              <w:t>IPCA/IBGE</w:t>
            </w:r>
            <w:r w:rsidRPr="003B5FA7">
              <w:t>” ou “</w:t>
            </w:r>
            <w:r w:rsidRPr="003B5FA7">
              <w:rPr>
                <w:u w:val="single"/>
              </w:rPr>
              <w:t>IPCA</w:t>
            </w:r>
            <w:r w:rsidRPr="003B5FA7">
              <w:t>”</w:t>
            </w:r>
          </w:p>
        </w:tc>
        <w:tc>
          <w:tcPr>
            <w:tcW w:w="6662" w:type="dxa"/>
          </w:tcPr>
          <w:p w:rsidR="000C0C1F" w:rsidRPr="003B5FA7" w:rsidRDefault="000C0C1F" w:rsidP="000C0C1F">
            <w:pPr>
              <w:widowControl w:val="0"/>
              <w:suppressAutoHyphens/>
              <w:spacing w:line="320" w:lineRule="exact"/>
              <w:jc w:val="both"/>
            </w:pPr>
            <w:r w:rsidRPr="003B5FA7">
              <w:t xml:space="preserve">É o Índice Nacional de Preços ao Consumidor Amplo, divulgado pelo IBGE; </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JUCESP</w:t>
            </w:r>
            <w:r w:rsidRPr="003B5FA7">
              <w:t>”</w:t>
            </w:r>
          </w:p>
        </w:tc>
        <w:tc>
          <w:tcPr>
            <w:tcW w:w="6662" w:type="dxa"/>
          </w:tcPr>
          <w:p w:rsidR="000C0C1F" w:rsidRPr="003B5FA7" w:rsidRDefault="000C0C1F" w:rsidP="000C0C1F">
            <w:pPr>
              <w:widowControl w:val="0"/>
              <w:suppressAutoHyphens/>
              <w:spacing w:line="320" w:lineRule="exact"/>
              <w:jc w:val="both"/>
            </w:pPr>
            <w:r w:rsidRPr="003B5FA7">
              <w:t>É a Junta Comercial do Estado de São Paulo;</w:t>
            </w:r>
          </w:p>
        </w:tc>
      </w:tr>
      <w:tr w:rsidR="000C0C1F" w:rsidRPr="003B5FA7" w:rsidTr="00565971">
        <w:tc>
          <w:tcPr>
            <w:tcW w:w="3652" w:type="dxa"/>
            <w:shd w:val="clear" w:color="auto" w:fill="FFFFFF"/>
          </w:tcPr>
          <w:p w:rsidR="000C0C1F" w:rsidRPr="003B5FA7" w:rsidRDefault="000C0C1F" w:rsidP="000C0C1F">
            <w:pPr>
              <w:widowControl w:val="0"/>
              <w:suppressAutoHyphens/>
              <w:spacing w:line="320" w:lineRule="exact"/>
              <w:jc w:val="both"/>
            </w:pPr>
            <w:r w:rsidRPr="003B5FA7">
              <w:t>“</w:t>
            </w:r>
            <w:r w:rsidRPr="003B5FA7">
              <w:rPr>
                <w:u w:val="single"/>
              </w:rPr>
              <w:t xml:space="preserve">Lei </w:t>
            </w:r>
            <w:r>
              <w:rPr>
                <w:u w:val="single"/>
              </w:rPr>
              <w:t>Anticorrupção</w:t>
            </w:r>
            <w:r w:rsidRPr="003B5FA7">
              <w:t>”</w:t>
            </w:r>
          </w:p>
        </w:tc>
        <w:tc>
          <w:tcPr>
            <w:tcW w:w="6662" w:type="dxa"/>
            <w:shd w:val="clear" w:color="auto" w:fill="FFFFFF"/>
          </w:tcPr>
          <w:p w:rsidR="000C0C1F" w:rsidRPr="003B5FA7" w:rsidRDefault="00D4484B" w:rsidP="00D4484B">
            <w:pPr>
              <w:widowControl w:val="0"/>
              <w:suppressAutoHyphens/>
              <w:spacing w:line="320" w:lineRule="exact"/>
              <w:jc w:val="both"/>
            </w:pPr>
            <w:r>
              <w:t xml:space="preserve">São o </w:t>
            </w:r>
            <w:r w:rsidRPr="00D4484B">
              <w:t>Decreto Lei nº 2.848, de 7 de dezembro de 1940, a Lei nº 12.529, de 30 de novembro de 2011, a Lei nº 9.613, de 3 de março de 1998, a Lei nº 12.846, de 1º de agos</w:t>
            </w:r>
            <w:r>
              <w:t>t</w:t>
            </w:r>
            <w:r w:rsidRPr="00D4484B">
              <w:t>o de 2013, conforme alterados, do U.S. Foreign Corrupt Practices Act of 1977</w:t>
            </w:r>
            <w:r w:rsidR="000479A8">
              <w:t>,</w:t>
            </w:r>
            <w:r w:rsidRPr="00D4484B">
              <w:t xml:space="preserve"> do UK Bribery Act de 2010</w:t>
            </w:r>
            <w:r w:rsidR="000479A8">
              <w:t xml:space="preserve"> e da </w:t>
            </w:r>
            <w:r w:rsidR="000479A8" w:rsidRPr="00682716">
              <w:rPr>
                <w:color w:val="000000"/>
                <w:w w:val="0"/>
              </w:rPr>
              <w:t>Convenção Anticorrupção da Organização para a Cooperação e Desenvolvimento Econômico (OCDE)</w:t>
            </w:r>
            <w:r w:rsidRPr="00D4484B">
              <w:t>, conforme aplicável, e das leis relativas à prática de corrupção, atos lesivos à administração pública, ao patrimônio público nacional e à lavagem de dinheiro</w:t>
            </w:r>
            <w:r w:rsidR="000C0C1F" w:rsidRPr="003B5FA7">
              <w:t>;</w:t>
            </w:r>
          </w:p>
        </w:tc>
      </w:tr>
      <w:tr w:rsidR="000C0C1F" w:rsidRPr="003B5FA7" w:rsidTr="00565971">
        <w:tc>
          <w:tcPr>
            <w:tcW w:w="3652" w:type="dxa"/>
            <w:shd w:val="clear" w:color="auto" w:fill="FFFFFF"/>
          </w:tcPr>
          <w:p w:rsidR="000C0C1F" w:rsidRPr="003B5FA7" w:rsidRDefault="000C0C1F" w:rsidP="000C0C1F">
            <w:pPr>
              <w:widowControl w:val="0"/>
              <w:suppressAutoHyphens/>
              <w:spacing w:line="320" w:lineRule="exact"/>
              <w:jc w:val="both"/>
              <w:rPr>
                <w:b/>
              </w:rPr>
            </w:pPr>
            <w:r w:rsidRPr="003B5FA7">
              <w:t>“</w:t>
            </w:r>
            <w:r w:rsidRPr="003B5FA7">
              <w:rPr>
                <w:u w:val="single"/>
              </w:rPr>
              <w:t>Lei nº 6.385/76</w:t>
            </w:r>
            <w:r w:rsidRPr="003B5FA7">
              <w:t>”</w:t>
            </w:r>
          </w:p>
        </w:tc>
        <w:tc>
          <w:tcPr>
            <w:tcW w:w="6662" w:type="dxa"/>
            <w:shd w:val="clear" w:color="auto" w:fill="FFFFFF"/>
          </w:tcPr>
          <w:p w:rsidR="000C0C1F" w:rsidRPr="003B5FA7" w:rsidRDefault="000C0C1F" w:rsidP="000C0C1F">
            <w:pPr>
              <w:widowControl w:val="0"/>
              <w:suppressAutoHyphens/>
              <w:spacing w:line="320" w:lineRule="exact"/>
              <w:jc w:val="both"/>
            </w:pPr>
            <w:r w:rsidRPr="003B5FA7">
              <w:t>É a Lei nº 6.385, de 7 de dezembro de 1976, conforme em vigor;</w:t>
            </w:r>
          </w:p>
        </w:tc>
      </w:tr>
      <w:tr w:rsidR="000C0C1F" w:rsidRPr="003B5FA7" w:rsidTr="00A83B82">
        <w:tc>
          <w:tcPr>
            <w:tcW w:w="3652" w:type="dxa"/>
          </w:tcPr>
          <w:p w:rsidR="000C0C1F" w:rsidRPr="003B5FA7" w:rsidRDefault="000C0C1F" w:rsidP="000C0C1F">
            <w:pPr>
              <w:widowControl w:val="0"/>
              <w:suppressAutoHyphens/>
              <w:spacing w:line="320" w:lineRule="exact"/>
              <w:jc w:val="both"/>
            </w:pPr>
            <w:r w:rsidRPr="003B5FA7">
              <w:t>“</w:t>
            </w:r>
            <w:r w:rsidRPr="003B5FA7">
              <w:rPr>
                <w:u w:val="single"/>
              </w:rPr>
              <w:t>Lei nº 6.404/76</w:t>
            </w:r>
            <w:r w:rsidRPr="003B5FA7">
              <w:t>” ou “</w:t>
            </w:r>
            <w:r w:rsidRPr="003B5FA7">
              <w:rPr>
                <w:u w:val="single"/>
              </w:rPr>
              <w:t>Lei das Sociedades por Ações</w:t>
            </w:r>
            <w:r w:rsidRPr="003B5FA7">
              <w:t>”</w:t>
            </w:r>
          </w:p>
        </w:tc>
        <w:tc>
          <w:tcPr>
            <w:tcW w:w="6662" w:type="dxa"/>
          </w:tcPr>
          <w:p w:rsidR="000C0C1F" w:rsidRPr="003B5FA7" w:rsidRDefault="000C0C1F" w:rsidP="000C0C1F">
            <w:pPr>
              <w:widowControl w:val="0"/>
              <w:suppressAutoHyphens/>
              <w:spacing w:line="320" w:lineRule="exact"/>
              <w:jc w:val="both"/>
            </w:pPr>
            <w:r w:rsidRPr="003B5FA7">
              <w:t>É a Lei nº 6.404, de 15 de dezembro de 1976, conforme em vigor;</w:t>
            </w:r>
          </w:p>
        </w:tc>
      </w:tr>
      <w:tr w:rsidR="000C0C1F" w:rsidRPr="003B5FA7" w:rsidTr="00A83B82">
        <w:tc>
          <w:tcPr>
            <w:tcW w:w="3652" w:type="dxa"/>
          </w:tcPr>
          <w:p w:rsidR="000C0C1F" w:rsidRPr="003B5FA7" w:rsidRDefault="000C0C1F" w:rsidP="000C0C1F">
            <w:pPr>
              <w:widowControl w:val="0"/>
              <w:suppressAutoHyphens/>
              <w:spacing w:line="320" w:lineRule="exact"/>
              <w:jc w:val="both"/>
              <w:rPr>
                <w:b/>
              </w:rPr>
            </w:pPr>
            <w:r w:rsidRPr="003B5FA7">
              <w:t>“</w:t>
            </w:r>
            <w:r w:rsidRPr="003B5FA7">
              <w:rPr>
                <w:u w:val="single"/>
              </w:rPr>
              <w:t>Lei nº 8.981/95</w:t>
            </w:r>
            <w:r w:rsidRPr="003B5FA7">
              <w:t>”</w:t>
            </w:r>
          </w:p>
        </w:tc>
        <w:tc>
          <w:tcPr>
            <w:tcW w:w="6662" w:type="dxa"/>
          </w:tcPr>
          <w:p w:rsidR="000C0C1F" w:rsidRPr="003B5FA7" w:rsidRDefault="000C0C1F" w:rsidP="000C0C1F">
            <w:pPr>
              <w:widowControl w:val="0"/>
              <w:suppressAutoHyphens/>
              <w:spacing w:line="320" w:lineRule="exact"/>
              <w:jc w:val="both"/>
            </w:pPr>
            <w:r w:rsidRPr="003B5FA7">
              <w:t>É a Lei nº 8.981, de 20 de janeiro de 1995, conforme em vigor;</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Lei nº 9.514/97</w:t>
            </w:r>
            <w:r w:rsidRPr="003B5FA7">
              <w:t>”</w:t>
            </w:r>
          </w:p>
        </w:tc>
        <w:tc>
          <w:tcPr>
            <w:tcW w:w="6662" w:type="dxa"/>
          </w:tcPr>
          <w:p w:rsidR="000C0C1F" w:rsidRPr="003B5FA7" w:rsidRDefault="000C0C1F" w:rsidP="000C0C1F">
            <w:pPr>
              <w:widowControl w:val="0"/>
              <w:suppressAutoHyphens/>
              <w:spacing w:line="320" w:lineRule="exact"/>
              <w:jc w:val="both"/>
            </w:pPr>
            <w:r w:rsidRPr="003B5FA7">
              <w:t>É a Lei nº 9.514, de 20 de novembro de 1997, conforme em vigor;</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Lei nº 10.931/04</w:t>
            </w:r>
            <w:r w:rsidRPr="003B5FA7">
              <w:t>”</w:t>
            </w:r>
          </w:p>
        </w:tc>
        <w:tc>
          <w:tcPr>
            <w:tcW w:w="6662" w:type="dxa"/>
          </w:tcPr>
          <w:p w:rsidR="000C0C1F" w:rsidRPr="003B5FA7" w:rsidRDefault="000C0C1F" w:rsidP="000C0C1F">
            <w:pPr>
              <w:widowControl w:val="0"/>
              <w:suppressAutoHyphens/>
              <w:spacing w:line="320" w:lineRule="exact"/>
              <w:jc w:val="both"/>
            </w:pPr>
            <w:r w:rsidRPr="003B5FA7">
              <w:t>É a Lei nº 10.931, de 02 de agosto de 2004, conforme em vigor;</w:t>
            </w:r>
          </w:p>
        </w:tc>
      </w:tr>
      <w:tr w:rsidR="000C0C1F" w:rsidRPr="003B5FA7" w:rsidTr="00A83B82">
        <w:tc>
          <w:tcPr>
            <w:tcW w:w="3652" w:type="dxa"/>
          </w:tcPr>
          <w:p w:rsidR="000C0C1F" w:rsidRPr="003B5FA7" w:rsidRDefault="000C0C1F" w:rsidP="000C0C1F">
            <w:pPr>
              <w:widowControl w:val="0"/>
              <w:tabs>
                <w:tab w:val="left" w:pos="360"/>
                <w:tab w:val="left" w:pos="540"/>
              </w:tabs>
              <w:autoSpaceDE w:val="0"/>
              <w:autoSpaceDN w:val="0"/>
              <w:adjustRightInd w:val="0"/>
              <w:spacing w:line="320" w:lineRule="exact"/>
              <w:jc w:val="both"/>
            </w:pPr>
            <w:r w:rsidRPr="003B5FA7">
              <w:t>“</w:t>
            </w:r>
            <w:r w:rsidRPr="003B5FA7">
              <w:rPr>
                <w:u w:val="single"/>
              </w:rPr>
              <w:t>MDA</w:t>
            </w:r>
            <w:r w:rsidRPr="003B5FA7">
              <w:t>”</w:t>
            </w:r>
          </w:p>
        </w:tc>
        <w:tc>
          <w:tcPr>
            <w:tcW w:w="6662" w:type="dxa"/>
          </w:tcPr>
          <w:p w:rsidR="000C0C1F" w:rsidRPr="003B5FA7" w:rsidRDefault="000C0C1F" w:rsidP="00B72F61">
            <w:pPr>
              <w:widowControl w:val="0"/>
              <w:tabs>
                <w:tab w:val="num" w:pos="0"/>
                <w:tab w:val="left" w:pos="360"/>
              </w:tabs>
              <w:autoSpaceDE w:val="0"/>
              <w:autoSpaceDN w:val="0"/>
              <w:adjustRightInd w:val="0"/>
              <w:spacing w:line="320" w:lineRule="exact"/>
              <w:jc w:val="both"/>
            </w:pPr>
            <w:r w:rsidRPr="003B5FA7">
              <w:t>É o Módulo de Distribuição de Ativos, ambiente de distribuição primária administrado e operacionalizado pela B3;</w:t>
            </w:r>
          </w:p>
        </w:tc>
      </w:tr>
      <w:tr w:rsidR="000C0C1F" w:rsidRPr="003B5FA7" w:rsidTr="00A83B82">
        <w:tc>
          <w:tcPr>
            <w:tcW w:w="3652" w:type="dxa"/>
          </w:tcPr>
          <w:p w:rsidR="000C0C1F" w:rsidRPr="003B5FA7" w:rsidRDefault="000C0C1F" w:rsidP="000C0C1F">
            <w:pPr>
              <w:widowControl w:val="0"/>
              <w:suppressAutoHyphens/>
              <w:spacing w:line="320" w:lineRule="exact"/>
              <w:jc w:val="both"/>
            </w:pPr>
            <w:r w:rsidRPr="003B5FA7">
              <w:t>“</w:t>
            </w:r>
            <w:r w:rsidRPr="003B5FA7">
              <w:rPr>
                <w:u w:val="single"/>
              </w:rPr>
              <w:t>Montante da Garantia Firme</w:t>
            </w:r>
            <w:r w:rsidRPr="003B5FA7">
              <w:t>”</w:t>
            </w:r>
          </w:p>
        </w:tc>
        <w:tc>
          <w:tcPr>
            <w:tcW w:w="6662" w:type="dxa"/>
          </w:tcPr>
          <w:p w:rsidR="000C0C1F" w:rsidRPr="003B5FA7" w:rsidRDefault="000C0C1F" w:rsidP="000C0C1F">
            <w:pPr>
              <w:widowControl w:val="0"/>
              <w:suppressAutoHyphens/>
              <w:spacing w:line="320" w:lineRule="exact"/>
              <w:jc w:val="both"/>
            </w:pPr>
            <w:r w:rsidRPr="003B5FA7">
              <w:t>É o montante correspondente a R$</w:t>
            </w:r>
            <w:r>
              <w:t>550</w:t>
            </w:r>
            <w:r w:rsidRPr="003B5FA7">
              <w:t>.000.000,00 (</w:t>
            </w:r>
            <w:r>
              <w:t>quinhentos e cinquenta</w:t>
            </w:r>
            <w:r w:rsidRPr="003B5FA7">
              <w:t xml:space="preserve"> milhões de reais) objeto da garantia firme que será prestada pelo</w:t>
            </w:r>
            <w:r>
              <w:t>s</w:t>
            </w:r>
            <w:r w:rsidRPr="003B5FA7">
              <w:t xml:space="preserve"> Coordenador</w:t>
            </w:r>
            <w:r>
              <w:t>es</w:t>
            </w:r>
            <w:r w:rsidRPr="003B5FA7">
              <w:t>, desde que cumpridas as Condições Precedentes</w:t>
            </w:r>
            <w:r w:rsidR="00FC1A8C">
              <w:t>, conforme previsto no Contrato de Distribuição</w:t>
            </w:r>
            <w:r w:rsidRPr="003B5FA7">
              <w:t>;</w:t>
            </w:r>
          </w:p>
        </w:tc>
      </w:tr>
      <w:tr w:rsidR="000C0C1F" w:rsidRPr="003B5FA7" w:rsidTr="00A83B82">
        <w:tc>
          <w:tcPr>
            <w:tcW w:w="3652" w:type="dxa"/>
          </w:tcPr>
          <w:p w:rsidR="000C0C1F" w:rsidRPr="003B5FA7" w:rsidRDefault="000C0C1F" w:rsidP="00857BF7">
            <w:pPr>
              <w:widowControl w:val="0"/>
              <w:tabs>
                <w:tab w:val="left" w:pos="360"/>
                <w:tab w:val="left" w:pos="540"/>
              </w:tabs>
              <w:spacing w:line="320" w:lineRule="exact"/>
              <w:jc w:val="both"/>
            </w:pPr>
            <w:r w:rsidRPr="003B5FA7">
              <w:t>“</w:t>
            </w:r>
            <w:r w:rsidRPr="003B5FA7">
              <w:rPr>
                <w:u w:val="single"/>
              </w:rPr>
              <w:t>Oferta de Resgate Antecipado</w:t>
            </w:r>
            <w:r w:rsidRPr="003B5FA7">
              <w:t>”</w:t>
            </w:r>
          </w:p>
        </w:tc>
        <w:tc>
          <w:tcPr>
            <w:tcW w:w="6662" w:type="dxa"/>
          </w:tcPr>
          <w:p w:rsidR="000C0C1F" w:rsidRPr="003B5FA7" w:rsidRDefault="000C0C1F" w:rsidP="000C0C1F">
            <w:pPr>
              <w:widowControl w:val="0"/>
              <w:tabs>
                <w:tab w:val="num" w:pos="0"/>
                <w:tab w:val="left" w:pos="360"/>
              </w:tabs>
              <w:spacing w:line="320" w:lineRule="exact"/>
              <w:jc w:val="both"/>
            </w:pPr>
            <w:r w:rsidRPr="003B5FA7">
              <w:t xml:space="preserve">É a oferta de resgate antecipado facultativo </w:t>
            </w:r>
            <w:r w:rsidR="00857BF7">
              <w:t xml:space="preserve">da totalidade </w:t>
            </w:r>
            <w:r w:rsidRPr="003B5FA7">
              <w:t xml:space="preserve">das Debêntures, a </w:t>
            </w:r>
            <w:r w:rsidR="00761115">
              <w:t xml:space="preserve">ser realizada a </w:t>
            </w:r>
            <w:r w:rsidRPr="003B5FA7">
              <w:t xml:space="preserve">exclusivo critério da Devedora, mediante deliberação do seu Conselho de Administração, que poderá ser realizada nos termos </w:t>
            </w:r>
            <w:r>
              <w:t>da Cláusula</w:t>
            </w:r>
            <w:r w:rsidRPr="003B5FA7">
              <w:t xml:space="preserve"> 5.1 da Escritura de Emissão das Debêntures; </w:t>
            </w:r>
          </w:p>
        </w:tc>
      </w:tr>
      <w:tr w:rsidR="000C0C1F" w:rsidRPr="003B5FA7" w:rsidTr="00A83B82">
        <w:tc>
          <w:tcPr>
            <w:tcW w:w="3652" w:type="dxa"/>
          </w:tcPr>
          <w:p w:rsidR="000C0C1F" w:rsidRPr="003B5FA7" w:rsidRDefault="000C0C1F" w:rsidP="00B4534D">
            <w:pPr>
              <w:widowControl w:val="0"/>
              <w:tabs>
                <w:tab w:val="left" w:pos="360"/>
                <w:tab w:val="left" w:pos="540"/>
              </w:tabs>
              <w:suppressAutoHyphens/>
              <w:spacing w:line="320" w:lineRule="exact"/>
              <w:jc w:val="both"/>
            </w:pPr>
            <w:r w:rsidRPr="003B5FA7">
              <w:t>“</w:t>
            </w:r>
            <w:r w:rsidRPr="003B5FA7">
              <w:rPr>
                <w:u w:val="single"/>
              </w:rPr>
              <w:t>Oferta</w:t>
            </w:r>
            <w:r w:rsidRPr="003B5FA7">
              <w:t>”</w:t>
            </w:r>
          </w:p>
        </w:tc>
        <w:tc>
          <w:tcPr>
            <w:tcW w:w="6662" w:type="dxa"/>
          </w:tcPr>
          <w:p w:rsidR="000C0C1F" w:rsidRPr="003B5FA7" w:rsidRDefault="000C0C1F" w:rsidP="00B4534D">
            <w:pPr>
              <w:widowControl w:val="0"/>
              <w:tabs>
                <w:tab w:val="num" w:pos="0"/>
                <w:tab w:val="left" w:pos="360"/>
              </w:tabs>
              <w:suppressAutoHyphens/>
              <w:spacing w:line="320" w:lineRule="exact"/>
              <w:jc w:val="both"/>
            </w:pPr>
            <w:r w:rsidRPr="003B5FA7">
              <w:t>É a oferta pública dos CRI, realizada nos termos da Instrução CVM nº 400/03 e da Instrução CVM nº 414/04, a qual: (i) é destinada aos Investidores; (ii) será intermediada pelo</w:t>
            </w:r>
            <w:r w:rsidR="00FC1A8C">
              <w:t>s</w:t>
            </w:r>
            <w:r w:rsidRPr="003B5FA7">
              <w:t xml:space="preserve"> Coordenador</w:t>
            </w:r>
            <w:r w:rsidR="00FC1A8C">
              <w:t>es</w:t>
            </w:r>
            <w:r w:rsidRPr="003B5FA7">
              <w:t>; e (iii) dependerá de registro perante a CVM, da divulgação do Anúncio de Início e da disponibilização do Prospecto Definitivo aos Investidores;</w:t>
            </w:r>
          </w:p>
        </w:tc>
      </w:tr>
      <w:tr w:rsidR="00857BF7" w:rsidRPr="003B5FA7" w:rsidTr="00A83B82">
        <w:tc>
          <w:tcPr>
            <w:tcW w:w="3652" w:type="dxa"/>
          </w:tcPr>
          <w:p w:rsidR="00857BF7" w:rsidRPr="003B5FA7" w:rsidRDefault="000C0C1F" w:rsidP="009955EA">
            <w:pPr>
              <w:widowControl w:val="0"/>
              <w:tabs>
                <w:tab w:val="left" w:pos="360"/>
                <w:tab w:val="left" w:pos="540"/>
              </w:tabs>
              <w:suppressAutoHyphens/>
              <w:spacing w:line="320" w:lineRule="exact"/>
              <w:jc w:val="both"/>
            </w:pPr>
            <w:r w:rsidRPr="003B5FA7">
              <w:t>“</w:t>
            </w:r>
            <w:r w:rsidR="009955EA" w:rsidRPr="003B5FA7">
              <w:rPr>
                <w:u w:val="single"/>
              </w:rPr>
              <w:t>O</w:t>
            </w:r>
            <w:r w:rsidR="009955EA">
              <w:rPr>
                <w:u w:val="single"/>
              </w:rPr>
              <w:t>pção de Lote Adicional</w:t>
            </w:r>
            <w:r w:rsidRPr="003B5FA7">
              <w:t>”</w:t>
            </w:r>
          </w:p>
        </w:tc>
        <w:tc>
          <w:tcPr>
            <w:tcW w:w="6662" w:type="dxa"/>
          </w:tcPr>
          <w:p w:rsidR="00857BF7" w:rsidRPr="003B5FA7" w:rsidRDefault="009955EA" w:rsidP="009955EA">
            <w:pPr>
              <w:widowControl w:val="0"/>
              <w:tabs>
                <w:tab w:val="num" w:pos="0"/>
                <w:tab w:val="left" w:pos="360"/>
              </w:tabs>
              <w:suppressAutoHyphens/>
              <w:spacing w:line="320" w:lineRule="exact"/>
              <w:jc w:val="both"/>
            </w:pPr>
            <w:r w:rsidRPr="009955EA">
              <w:t>É a opção da Emissora</w:t>
            </w:r>
            <w:r w:rsidR="00987A49">
              <w:t xml:space="preserve"> desde que acordado com a Devedora</w:t>
            </w:r>
            <w:r w:rsidRPr="009955EA">
              <w:t xml:space="preserve">, sem necessidade de novo pedido ou de modificação nos termos da Oferta, de aumentar, total ou parcialmente, a quantidade dos CRI originalmente ofertada em até 20% (vinte por cento), ou seja, em </w:t>
            </w:r>
            <w:r w:rsidRPr="009955EA">
              <w:lastRenderedPageBreak/>
              <w:t>até 110.000 (cento e dez mil) CRI, correspondente a até R$110.000.000,00 (cento e dez milhões de reais), nos termos do parágrafo 2º do artigo 14 da Instrução CVM nº 400/03</w:t>
            </w:r>
            <w:r>
              <w:t>, o qual será distribuído pelos Coordenadores sob o regime de melhores esforços;</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lastRenderedPageBreak/>
              <w:t>“</w:t>
            </w:r>
            <w:r w:rsidRPr="003B5FA7">
              <w:rPr>
                <w:u w:val="single"/>
              </w:rPr>
              <w:t>Patrimônio Líquido</w:t>
            </w:r>
            <w:r w:rsidRPr="003B5FA7">
              <w:t>”</w:t>
            </w:r>
          </w:p>
        </w:tc>
        <w:tc>
          <w:tcPr>
            <w:tcW w:w="6662" w:type="dxa"/>
          </w:tcPr>
          <w:p w:rsidR="000C0C1F" w:rsidRPr="003B5FA7" w:rsidRDefault="000C0C1F" w:rsidP="000C0C1F">
            <w:pPr>
              <w:widowControl w:val="0"/>
              <w:tabs>
                <w:tab w:val="num" w:pos="0"/>
                <w:tab w:val="left" w:pos="360"/>
              </w:tabs>
              <w:suppressAutoHyphens/>
              <w:spacing w:line="320" w:lineRule="exact"/>
              <w:jc w:val="both"/>
            </w:pPr>
            <w:r w:rsidRPr="003B5FA7">
              <w:t>É o patrimônio líquido consolidado da Devedora, excluí</w:t>
            </w:r>
            <w:r>
              <w:t>dos os valores da conta reserva</w:t>
            </w:r>
            <w:r w:rsidRPr="003B5FA7">
              <w:t xml:space="preserve"> de reavaliação, se houver;</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Patrimônio Separado</w:t>
            </w:r>
            <w:r w:rsidRPr="003B5FA7">
              <w:t>”</w:t>
            </w:r>
          </w:p>
        </w:tc>
        <w:tc>
          <w:tcPr>
            <w:tcW w:w="6662" w:type="dxa"/>
          </w:tcPr>
          <w:p w:rsidR="000C0C1F" w:rsidRPr="003B5FA7" w:rsidRDefault="000C0C1F" w:rsidP="000C0C1F">
            <w:pPr>
              <w:widowControl w:val="0"/>
              <w:tabs>
                <w:tab w:val="num" w:pos="0"/>
                <w:tab w:val="left" w:pos="360"/>
              </w:tabs>
              <w:suppressAutoHyphens/>
              <w:spacing w:line="320" w:lineRule="exact"/>
              <w:jc w:val="both"/>
            </w:pPr>
            <w:r w:rsidRPr="003B5FA7">
              <w:t xml:space="preserve">É o patrimônio constituído após a instituição do Regime Fiduciário, composto pelas Debêntures, pela CCI e pelos Créditos Imobiliários, o qual não se confunde com o patrimônio comum da Emissora e se destina exclusivamente à liquidação dos CRI a que está afetado, bem como ao pagamento dos respectivos custos de administração e obrigações fiscais; </w:t>
            </w:r>
          </w:p>
        </w:tc>
      </w:tr>
      <w:tr w:rsidR="000C0C1F" w:rsidRPr="003B5FA7" w:rsidTr="00A83B82">
        <w:tc>
          <w:tcPr>
            <w:tcW w:w="3652" w:type="dxa"/>
          </w:tcPr>
          <w:p w:rsidR="000C0C1F" w:rsidRPr="003B5FA7" w:rsidRDefault="000C0C1F" w:rsidP="006E301C">
            <w:pPr>
              <w:widowControl w:val="0"/>
              <w:tabs>
                <w:tab w:val="left" w:pos="360"/>
                <w:tab w:val="left" w:pos="540"/>
              </w:tabs>
              <w:suppressAutoHyphens/>
              <w:spacing w:line="320" w:lineRule="exact"/>
              <w:jc w:val="both"/>
            </w:pPr>
            <w:r w:rsidRPr="003B5FA7">
              <w:t>“</w:t>
            </w:r>
            <w:r w:rsidRPr="003B5FA7">
              <w:rPr>
                <w:u w:val="single"/>
              </w:rPr>
              <w:t>Pessoas Vinculadas</w:t>
            </w:r>
            <w:r w:rsidRPr="003B5FA7">
              <w:t>”</w:t>
            </w:r>
            <w:r w:rsidR="00FC1A8C">
              <w:t xml:space="preserve"> </w:t>
            </w:r>
          </w:p>
        </w:tc>
        <w:tc>
          <w:tcPr>
            <w:tcW w:w="6662" w:type="dxa"/>
          </w:tcPr>
          <w:p w:rsidR="000C0C1F" w:rsidRPr="003B5FA7" w:rsidRDefault="000C0C1F" w:rsidP="00FC1A8C">
            <w:pPr>
              <w:widowControl w:val="0"/>
              <w:tabs>
                <w:tab w:val="num" w:pos="0"/>
                <w:tab w:val="left" w:pos="360"/>
              </w:tabs>
              <w:suppressAutoHyphens/>
              <w:spacing w:line="320" w:lineRule="exact"/>
              <w:jc w:val="both"/>
            </w:pPr>
            <w:r w:rsidRPr="003B5FA7">
              <w:t>São</w:t>
            </w:r>
            <w:r>
              <w:t xml:space="preserve"> os Investidores</w:t>
            </w:r>
            <w:r w:rsidRPr="003B5FA7">
              <w:t xml:space="preserve"> que sejam: (i) controladores ou administradores pessoa física ou jurídica da Emissora e da Devedora, de suas controladoras e/ou de suas controladas ou outras pessoas vinculadas à emissão e distribuição, bem como seus cônjuges ou companheiros, seus ascendentes, descendentes e colaterais até o 2º (segundo) grau; (ii) controladores ou administradores pessoa física ou jurídica do</w:t>
            </w:r>
            <w:r w:rsidR="00FC1A8C">
              <w:t>s</w:t>
            </w:r>
            <w:r w:rsidRPr="003B5FA7">
              <w:t xml:space="preserve"> Coordenador</w:t>
            </w:r>
            <w:r w:rsidR="00FC1A8C">
              <w:t>es</w:t>
            </w:r>
            <w:r w:rsidRPr="003B5FA7">
              <w:t>; (iii) empregados, operadores e demais prepostos, da Devedora e/ou do</w:t>
            </w:r>
            <w:r w:rsidR="00FC1A8C">
              <w:t>s</w:t>
            </w:r>
            <w:r w:rsidRPr="003B5FA7">
              <w:t xml:space="preserve"> Coordenador</w:t>
            </w:r>
            <w:r w:rsidR="00FC1A8C">
              <w:t>es</w:t>
            </w:r>
            <w:r w:rsidRPr="003B5FA7">
              <w:t>, que desempenhem atividades de intermediação ou de suporte operacional diretamente envolvidos na Oferta; (iv) agentes autônomos que prestem serviços, à Devedora e/ou ao</w:t>
            </w:r>
            <w:r w:rsidR="00FC1A8C">
              <w:t>s</w:t>
            </w:r>
            <w:r w:rsidRPr="003B5FA7">
              <w:t xml:space="preserve"> Coordenador</w:t>
            </w:r>
            <w:r w:rsidR="00FC1A8C">
              <w:t>es</w:t>
            </w:r>
            <w:r w:rsidRPr="003B5FA7">
              <w:t>; (v) demais profissionais que mantenham, com a Devedora e/ou com o</w:t>
            </w:r>
            <w:r w:rsidR="00FC1A8C">
              <w:t>s</w:t>
            </w:r>
            <w:r w:rsidRPr="003B5FA7">
              <w:t xml:space="preserve"> Coordenador</w:t>
            </w:r>
            <w:r w:rsidR="00FC1A8C">
              <w:t>es</w:t>
            </w:r>
            <w:r w:rsidRPr="003B5FA7">
              <w:t>, contrato de prestação de serviços diretamente relacionados à atividade de intermediação ou de suporte operacional no âmbito da Oferta; (vi) sociedades controladas, direta ou indiretamente, pela Devedora ou por pessoas a elas vinculadas; (vii) sociedades controladas, direta ou indiretamente, por pessoas vinculadas ao</w:t>
            </w:r>
            <w:r w:rsidR="00FC1A8C">
              <w:t>s</w:t>
            </w:r>
            <w:r w:rsidRPr="003B5FA7">
              <w:t xml:space="preserve"> Coordenador</w:t>
            </w:r>
            <w:r w:rsidR="00FC1A8C">
              <w:t>es</w:t>
            </w:r>
            <w:r w:rsidRPr="003B5FA7">
              <w:t xml:space="preserve">, desde que diretamente envolvidos na Oferta; (viii) cônjuges ou companheiro e filhos menores das pessoas mencionadas nos itens “ii” a “v”; e (ix) clubes e fundos de investimento cuja maioria das cotas pertença a pessoas vinculadas, salvo se geridos discricionariamente por terceiros não vinculados, nos termos do artigo 55 da Instrução CVM nº 400/03 e do artigo 1º, inciso VI da Instrução CVM nº 505/11; </w:t>
            </w:r>
          </w:p>
        </w:tc>
      </w:tr>
      <w:tr w:rsidR="000C0C1F" w:rsidRPr="003B5FA7" w:rsidTr="00A83B82">
        <w:tc>
          <w:tcPr>
            <w:tcW w:w="3652" w:type="dxa"/>
          </w:tcPr>
          <w:p w:rsidR="000C0C1F" w:rsidRPr="003B5FA7" w:rsidRDefault="000C0C1F" w:rsidP="000C0C1F">
            <w:pPr>
              <w:widowControl w:val="0"/>
              <w:suppressAutoHyphens/>
              <w:spacing w:line="320" w:lineRule="exact"/>
              <w:rPr>
                <w:u w:val="single"/>
              </w:rPr>
            </w:pPr>
            <w:r w:rsidRPr="003B5FA7">
              <w:t>“</w:t>
            </w:r>
            <w:r w:rsidRPr="003B5FA7">
              <w:rPr>
                <w:u w:val="single"/>
              </w:rPr>
              <w:t>Prazo de Distribuição</w:t>
            </w:r>
            <w:r w:rsidRPr="003B5FA7">
              <w:t>”</w:t>
            </w:r>
          </w:p>
        </w:tc>
        <w:tc>
          <w:tcPr>
            <w:tcW w:w="6662" w:type="dxa"/>
          </w:tcPr>
          <w:p w:rsidR="000C0C1F" w:rsidRPr="003B5FA7" w:rsidRDefault="000C0C1F" w:rsidP="000C0C1F">
            <w:pPr>
              <w:widowControl w:val="0"/>
              <w:suppressAutoHyphens/>
              <w:spacing w:line="320" w:lineRule="exact"/>
              <w:jc w:val="both"/>
            </w:pPr>
            <w:r w:rsidRPr="003B5FA7">
              <w:t>É o prazo para a conclusão da Oferta que será de até 180 (cento e oitenta) dias contados da disponibilização do Anúncio de Início</w:t>
            </w:r>
            <w:r w:rsidR="00845718">
              <w:t xml:space="preserve"> e do Prospecto Definitivo</w:t>
            </w:r>
            <w:r w:rsidRPr="003B5FA7">
              <w:t xml:space="preserve">; </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lastRenderedPageBreak/>
              <w:t>“</w:t>
            </w:r>
            <w:r w:rsidRPr="003B5FA7">
              <w:rPr>
                <w:u w:val="single"/>
              </w:rPr>
              <w:t>Preço de Integralização</w:t>
            </w:r>
            <w:r w:rsidRPr="003B5FA7">
              <w:t>”</w:t>
            </w:r>
          </w:p>
        </w:tc>
        <w:tc>
          <w:tcPr>
            <w:tcW w:w="6662" w:type="dxa"/>
          </w:tcPr>
          <w:p w:rsidR="000C0C1F" w:rsidRPr="003B5FA7" w:rsidRDefault="000C0C1F" w:rsidP="009955EA">
            <w:pPr>
              <w:widowControl w:val="0"/>
              <w:suppressAutoHyphens/>
              <w:spacing w:line="320" w:lineRule="exact"/>
              <w:jc w:val="both"/>
            </w:pPr>
            <w:r w:rsidRPr="003B5FA7">
              <w:t>É o preço de integralização dos CRI</w:t>
            </w:r>
            <w:r>
              <w:t>, que</w:t>
            </w:r>
            <w:r w:rsidRPr="003B5FA7">
              <w:t xml:space="preserve"> será o correspondente ao Valor Nominal Unitário do CRI</w:t>
            </w:r>
            <w:r w:rsidR="005140D8">
              <w:t xml:space="preserve"> na Data de </w:t>
            </w:r>
            <w:r w:rsidR="005140D8" w:rsidRPr="000F6906">
              <w:t>Integralização</w:t>
            </w:r>
            <w:r w:rsidRPr="003B5FA7">
              <w:t>;</w:t>
            </w:r>
          </w:p>
        </w:tc>
      </w:tr>
      <w:tr w:rsidR="000C0C1F" w:rsidRPr="003B5FA7" w:rsidTr="00A83B82">
        <w:tc>
          <w:tcPr>
            <w:tcW w:w="3652" w:type="dxa"/>
          </w:tcPr>
          <w:p w:rsidR="000C0C1F" w:rsidRPr="003B5FA7" w:rsidRDefault="000C0C1F" w:rsidP="000C0C1F">
            <w:pPr>
              <w:widowControl w:val="0"/>
              <w:tabs>
                <w:tab w:val="num" w:pos="0"/>
                <w:tab w:val="left" w:pos="360"/>
              </w:tabs>
              <w:spacing w:line="320" w:lineRule="exact"/>
              <w:jc w:val="both"/>
            </w:pPr>
            <w:r w:rsidRPr="003B5FA7">
              <w:t>“</w:t>
            </w:r>
            <w:r w:rsidRPr="003B5FA7">
              <w:rPr>
                <w:u w:val="single"/>
              </w:rPr>
              <w:t>Prêmio de Resgate Antecipado Facultativo</w:t>
            </w:r>
            <w:r w:rsidRPr="003B5FA7">
              <w:t>”</w:t>
            </w:r>
          </w:p>
        </w:tc>
        <w:tc>
          <w:tcPr>
            <w:tcW w:w="6662" w:type="dxa"/>
          </w:tcPr>
          <w:p w:rsidR="000C0C1F" w:rsidRPr="003B5FA7" w:rsidRDefault="000C0C1F" w:rsidP="002504E4">
            <w:pPr>
              <w:widowControl w:val="0"/>
              <w:tabs>
                <w:tab w:val="num" w:pos="0"/>
                <w:tab w:val="left" w:pos="360"/>
              </w:tabs>
              <w:spacing w:line="320" w:lineRule="exact"/>
              <w:jc w:val="both"/>
            </w:pPr>
            <w:r w:rsidRPr="003B5FA7">
              <w:t>É o prêmio a ser pago pela Devedora à Emissora, na ocorrência do Resgate Antecipado Facultativo;</w:t>
            </w:r>
          </w:p>
        </w:tc>
      </w:tr>
      <w:tr w:rsidR="000C0C1F" w:rsidRPr="003B5FA7" w:rsidTr="00A83B82">
        <w:tc>
          <w:tcPr>
            <w:tcW w:w="3652" w:type="dxa"/>
          </w:tcPr>
          <w:p w:rsidR="000C0C1F" w:rsidRPr="003B5FA7" w:rsidRDefault="000C0C1F" w:rsidP="000C0C1F">
            <w:pPr>
              <w:widowControl w:val="0"/>
              <w:tabs>
                <w:tab w:val="num" w:pos="0"/>
                <w:tab w:val="left" w:pos="360"/>
              </w:tabs>
              <w:suppressAutoHyphens/>
              <w:spacing w:line="320" w:lineRule="exact"/>
              <w:jc w:val="both"/>
            </w:pPr>
            <w:r w:rsidRPr="003B5FA7">
              <w:t>“</w:t>
            </w:r>
            <w:r w:rsidRPr="003B5FA7">
              <w:rPr>
                <w:u w:val="single"/>
              </w:rPr>
              <w:t>Prospecto Definitivo</w:t>
            </w:r>
            <w:r w:rsidRPr="003B5FA7">
              <w:t>”</w:t>
            </w:r>
          </w:p>
        </w:tc>
        <w:tc>
          <w:tcPr>
            <w:tcW w:w="6662" w:type="dxa"/>
          </w:tcPr>
          <w:p w:rsidR="000C0C1F" w:rsidRPr="003B5FA7" w:rsidRDefault="000C0C1F" w:rsidP="004E1F6E">
            <w:pPr>
              <w:widowControl w:val="0"/>
              <w:tabs>
                <w:tab w:val="num" w:pos="0"/>
                <w:tab w:val="left" w:pos="360"/>
              </w:tabs>
              <w:suppressAutoHyphens/>
              <w:spacing w:line="320" w:lineRule="exact"/>
              <w:jc w:val="both"/>
            </w:pPr>
            <w:r w:rsidRPr="003B5FA7">
              <w:t>É o “</w:t>
            </w:r>
            <w:r w:rsidRPr="003B5FA7">
              <w:rPr>
                <w:i/>
              </w:rPr>
              <w:t xml:space="preserve">Prospecto Definitivo da Oferta Pública de Distribuição dos Certificados de Recebíveis Imobiliários da </w:t>
            </w:r>
            <w:r w:rsidR="00A53AA1">
              <w:rPr>
                <w:i/>
              </w:rPr>
              <w:t>212</w:t>
            </w:r>
            <w:r w:rsidRPr="003B5FA7">
              <w:rPr>
                <w:i/>
              </w:rPr>
              <w:t xml:space="preserve">ª Série da </w:t>
            </w:r>
            <w:r w:rsidR="00A53AA1">
              <w:rPr>
                <w:i/>
              </w:rPr>
              <w:t>1</w:t>
            </w:r>
            <w:r w:rsidRPr="003B5FA7">
              <w:rPr>
                <w:i/>
              </w:rPr>
              <w:t xml:space="preserve">ª Emissão da </w:t>
            </w:r>
            <w:r w:rsidR="004E1F6E">
              <w:rPr>
                <w:i/>
              </w:rPr>
              <w:t>RB Capital Companhia De Securitização</w:t>
            </w:r>
            <w:r w:rsidR="00A53AA1" w:rsidRPr="003B5FA7">
              <w:t>”;</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Prospecto Preliminar</w:t>
            </w:r>
            <w:r w:rsidRPr="003B5FA7">
              <w:t>”</w:t>
            </w:r>
          </w:p>
        </w:tc>
        <w:tc>
          <w:tcPr>
            <w:tcW w:w="6662" w:type="dxa"/>
          </w:tcPr>
          <w:p w:rsidR="000C0C1F" w:rsidRPr="003B5FA7" w:rsidRDefault="000C0C1F" w:rsidP="004E1F6E">
            <w:pPr>
              <w:widowControl w:val="0"/>
              <w:suppressAutoHyphens/>
              <w:spacing w:line="320" w:lineRule="exact"/>
              <w:jc w:val="both"/>
            </w:pPr>
            <w:r w:rsidRPr="003B5FA7">
              <w:t>É o “</w:t>
            </w:r>
            <w:r w:rsidRPr="003B5FA7">
              <w:rPr>
                <w:i/>
              </w:rPr>
              <w:t xml:space="preserve">Prospecto Preliminar da Oferta Pública de Distribuição dos Certificados de Recebíveis Imobiliários da </w:t>
            </w:r>
            <w:r w:rsidR="00A53AA1">
              <w:rPr>
                <w:i/>
              </w:rPr>
              <w:t>212</w:t>
            </w:r>
            <w:r w:rsidRPr="003B5FA7">
              <w:rPr>
                <w:i/>
              </w:rPr>
              <w:t xml:space="preserve">ª Série da </w:t>
            </w:r>
            <w:r w:rsidR="00A53AA1">
              <w:rPr>
                <w:i/>
              </w:rPr>
              <w:t>1</w:t>
            </w:r>
            <w:r w:rsidRPr="003B5FA7">
              <w:rPr>
                <w:i/>
              </w:rPr>
              <w:t xml:space="preserve">ª Emissão da </w:t>
            </w:r>
            <w:r w:rsidR="004E1F6E">
              <w:rPr>
                <w:i/>
              </w:rPr>
              <w:t>RB Capital Companhia De Securitização</w:t>
            </w:r>
            <w:r w:rsidR="004E1F6E" w:rsidDel="004E1F6E">
              <w:rPr>
                <w:i/>
              </w:rPr>
              <w:t xml:space="preserve"> </w:t>
            </w:r>
            <w:r w:rsidRPr="003B5FA7">
              <w:t>”;</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Prospectos</w:t>
            </w:r>
            <w:r w:rsidRPr="003B5FA7">
              <w:t>”</w:t>
            </w:r>
          </w:p>
        </w:tc>
        <w:tc>
          <w:tcPr>
            <w:tcW w:w="6662" w:type="dxa"/>
          </w:tcPr>
          <w:p w:rsidR="000C0C1F" w:rsidRPr="003B5FA7" w:rsidRDefault="000C0C1F" w:rsidP="000C0C1F">
            <w:pPr>
              <w:widowControl w:val="0"/>
              <w:suppressAutoHyphens/>
              <w:spacing w:line="320" w:lineRule="exact"/>
              <w:jc w:val="both"/>
            </w:pPr>
            <w:r w:rsidRPr="003B5FA7">
              <w:t>O Prospecto Preliminar e o Prospecto Definitivo, quando mencionados conjuntamente;</w:t>
            </w:r>
          </w:p>
        </w:tc>
      </w:tr>
      <w:tr w:rsidR="00655158" w:rsidRPr="003B5FA7" w:rsidTr="00A83B82">
        <w:tc>
          <w:tcPr>
            <w:tcW w:w="3652" w:type="dxa"/>
          </w:tcPr>
          <w:p w:rsidR="00655158" w:rsidRPr="003B5FA7" w:rsidRDefault="00655158" w:rsidP="000C0C1F">
            <w:pPr>
              <w:widowControl w:val="0"/>
              <w:suppressAutoHyphens/>
              <w:spacing w:line="320" w:lineRule="exact"/>
            </w:pPr>
            <w:r>
              <w:t>“</w:t>
            </w:r>
            <w:r>
              <w:rPr>
                <w:u w:val="single"/>
              </w:rPr>
              <w:t>PUMA</w:t>
            </w:r>
            <w:r>
              <w:t>”</w:t>
            </w:r>
          </w:p>
        </w:tc>
        <w:tc>
          <w:tcPr>
            <w:tcW w:w="6662" w:type="dxa"/>
          </w:tcPr>
          <w:p w:rsidR="00655158" w:rsidRPr="003B5FA7" w:rsidRDefault="00655158" w:rsidP="00261D55">
            <w:pPr>
              <w:widowControl w:val="0"/>
              <w:suppressAutoHyphens/>
              <w:spacing w:line="320" w:lineRule="exact"/>
              <w:jc w:val="both"/>
            </w:pPr>
            <w:r w:rsidRPr="00655158">
              <w:t xml:space="preserve">Significa a plataforma eletrônica de negociação de multiativos, administrada e operacionalizada pela </w:t>
            </w:r>
            <w:r>
              <w:t>B3;</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Regime Fiduciário</w:t>
            </w:r>
            <w:r w:rsidRPr="003B5FA7">
              <w:t>”</w:t>
            </w:r>
          </w:p>
        </w:tc>
        <w:tc>
          <w:tcPr>
            <w:tcW w:w="6662" w:type="dxa"/>
          </w:tcPr>
          <w:p w:rsidR="000C0C1F" w:rsidRPr="003B5FA7" w:rsidRDefault="000C0C1F" w:rsidP="000C0C1F">
            <w:pPr>
              <w:widowControl w:val="0"/>
              <w:suppressAutoHyphens/>
              <w:spacing w:line="320" w:lineRule="exact"/>
              <w:jc w:val="both"/>
            </w:pPr>
            <w:r w:rsidRPr="003B5FA7">
              <w:t>Na forma do artigo 9º da Lei nº 9.514/97, a Emissora institui regime fiduciário sobre as Debêntures, a CCI e os Créditos Imobiliários que lastreiam a emissão dos CRI, segregando-os do patrimônio comum da Emissora, até o pagamento integral dos CRI, para constituição do Patrimônio Separado, ressalvando-se, no entanto, o disposto no artigo 76 da Medida Provisória nº 2.158-35/2001;</w:t>
            </w:r>
          </w:p>
        </w:tc>
      </w:tr>
      <w:tr w:rsidR="000C0C1F" w:rsidRPr="003B5FA7" w:rsidTr="00A83B82">
        <w:tc>
          <w:tcPr>
            <w:tcW w:w="3652" w:type="dxa"/>
          </w:tcPr>
          <w:p w:rsidR="000C0C1F" w:rsidRPr="003B5FA7" w:rsidRDefault="000C0C1F" w:rsidP="004E1F6E">
            <w:pPr>
              <w:widowControl w:val="0"/>
              <w:tabs>
                <w:tab w:val="left" w:pos="360"/>
                <w:tab w:val="left" w:pos="540"/>
              </w:tabs>
              <w:spacing w:line="320" w:lineRule="exact"/>
              <w:jc w:val="both"/>
            </w:pPr>
            <w:r w:rsidRPr="003B5FA7">
              <w:t>“</w:t>
            </w:r>
            <w:r w:rsidRPr="003B5FA7">
              <w:rPr>
                <w:u w:val="single"/>
              </w:rPr>
              <w:t xml:space="preserve">Relatório </w:t>
            </w:r>
            <w:r w:rsidRPr="008E6837">
              <w:rPr>
                <w:u w:val="single"/>
              </w:rPr>
              <w:t>Semestral</w:t>
            </w:r>
            <w:r w:rsidRPr="004E1F6E">
              <w:t>”</w:t>
            </w:r>
            <w:r w:rsidR="00857BF7">
              <w:t xml:space="preserve"> </w:t>
            </w:r>
          </w:p>
        </w:tc>
        <w:tc>
          <w:tcPr>
            <w:tcW w:w="6662" w:type="dxa"/>
          </w:tcPr>
          <w:p w:rsidR="000C0C1F" w:rsidRPr="003B5FA7" w:rsidRDefault="000C0C1F" w:rsidP="000C0C1F">
            <w:pPr>
              <w:widowControl w:val="0"/>
              <w:tabs>
                <w:tab w:val="num" w:pos="0"/>
                <w:tab w:val="left" w:pos="360"/>
              </w:tabs>
              <w:spacing w:line="320" w:lineRule="exact"/>
              <w:jc w:val="both"/>
            </w:pPr>
            <w:r w:rsidRPr="003B5FA7">
              <w:t xml:space="preserve">É o relatório a ser enviado, pela Devedora ao Agente Fiduciário, </w:t>
            </w:r>
            <w:r w:rsidRPr="008E6837">
              <w:t>semestralmente</w:t>
            </w:r>
            <w:r w:rsidRPr="003B5FA7">
              <w:t>, a partir da Data de Integralização das Debêntures e até a: (i) destinação total dos recursos obtidos pela Devedora; ou (ii) Data de Vencimento</w:t>
            </w:r>
            <w:r w:rsidR="00845718">
              <w:t xml:space="preserve"> dos CRI</w:t>
            </w:r>
            <w:r w:rsidRPr="003B5FA7">
              <w:t xml:space="preserve">, o que ocorrer primeiro, acerca da aplicação dos recursos obtidos com a emissão das Debêntures, nos termos do Anexo II a Escritura de Emissão das Debêntures; </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Remuneração</w:t>
            </w:r>
            <w:r w:rsidRPr="003B5FA7">
              <w:t>”</w:t>
            </w:r>
          </w:p>
        </w:tc>
        <w:tc>
          <w:tcPr>
            <w:tcW w:w="6662" w:type="dxa"/>
          </w:tcPr>
          <w:p w:rsidR="000C0C1F" w:rsidRPr="003B5FA7" w:rsidRDefault="000C0C1F" w:rsidP="000C0C1F">
            <w:pPr>
              <w:widowControl w:val="0"/>
              <w:tabs>
                <w:tab w:val="num" w:pos="0"/>
                <w:tab w:val="left" w:pos="360"/>
              </w:tabs>
              <w:suppressAutoHyphens/>
              <w:spacing w:line="320" w:lineRule="exact"/>
              <w:jc w:val="both"/>
            </w:pPr>
            <w:r w:rsidRPr="003B5FA7">
              <w:t xml:space="preserve">É a remuneração que será paga aos Titulares de CRI, equivalente a </w:t>
            </w:r>
            <w:r>
              <w:t>[</w:t>
            </w:r>
            <w:r w:rsidRPr="003A4E22">
              <w:rPr>
                <w:highlight w:val="yellow"/>
              </w:rPr>
              <w:t>--</w:t>
            </w:r>
            <w:r>
              <w:t>]</w:t>
            </w:r>
            <w:r w:rsidRPr="003B5FA7">
              <w:t>% (</w:t>
            </w:r>
            <w:r>
              <w:t>[</w:t>
            </w:r>
            <w:r w:rsidRPr="003A4E22">
              <w:rPr>
                <w:highlight w:val="yellow"/>
              </w:rPr>
              <w:t>--</w:t>
            </w:r>
            <w:r>
              <w:t>]</w:t>
            </w:r>
            <w:r w:rsidRPr="003B5FA7">
              <w:t xml:space="preserve"> por cento) da Taxa DI, base 252 (duzentos e cinquenta e dois) Dias Úteis, calculada a partir da primeira Data da Integralização dos CRI, de acordo com a fórmula constante n</w:t>
            </w:r>
            <w:r>
              <w:t>a Cláusula</w:t>
            </w:r>
            <w:r w:rsidRPr="003B5FA7">
              <w:t xml:space="preserve"> </w:t>
            </w:r>
            <w:r w:rsidRPr="003B5FA7">
              <w:rPr>
                <w:bCs/>
                <w:u w:color="000000"/>
              </w:rPr>
              <w:fldChar w:fldCharType="begin"/>
            </w:r>
            <w:r w:rsidRPr="003B5FA7">
              <w:instrText xml:space="preserve"> REF _Ref509322801 \n \h </w:instrText>
            </w:r>
            <w:r w:rsidRPr="003B5FA7">
              <w:rPr>
                <w:bCs/>
                <w:u w:color="000000"/>
              </w:rPr>
              <w:instrText xml:space="preserve"> \* MERGEFORMAT </w:instrText>
            </w:r>
            <w:r w:rsidRPr="003B5FA7">
              <w:rPr>
                <w:bCs/>
                <w:u w:color="000000"/>
              </w:rPr>
            </w:r>
            <w:r w:rsidRPr="003B5FA7">
              <w:rPr>
                <w:bCs/>
                <w:u w:color="000000"/>
              </w:rPr>
              <w:fldChar w:fldCharType="separate"/>
            </w:r>
            <w:r w:rsidR="00A14378">
              <w:t>5.1</w:t>
            </w:r>
            <w:r w:rsidRPr="003B5FA7">
              <w:rPr>
                <w:bCs/>
                <w:u w:color="000000"/>
              </w:rPr>
              <w:fldChar w:fldCharType="end"/>
            </w:r>
            <w:r w:rsidRPr="003B5FA7">
              <w:rPr>
                <w:bCs/>
                <w:u w:color="000000"/>
              </w:rPr>
              <w:t xml:space="preserve"> deste</w:t>
            </w:r>
            <w:r w:rsidRPr="003B5FA7">
              <w:t xml:space="preserve"> Termo de Securitização;</w:t>
            </w:r>
          </w:p>
        </w:tc>
      </w:tr>
      <w:tr w:rsidR="000C0C1F" w:rsidRPr="003B5FA7" w:rsidTr="00A83B82">
        <w:tc>
          <w:tcPr>
            <w:tcW w:w="3652" w:type="dxa"/>
          </w:tcPr>
          <w:p w:rsidR="000C0C1F" w:rsidRPr="003B5FA7" w:rsidRDefault="000C0C1F" w:rsidP="000C0C1F">
            <w:pPr>
              <w:widowControl w:val="0"/>
              <w:tabs>
                <w:tab w:val="left" w:pos="360"/>
                <w:tab w:val="left" w:pos="540"/>
              </w:tabs>
              <w:spacing w:line="320" w:lineRule="exact"/>
              <w:jc w:val="both"/>
            </w:pPr>
            <w:r w:rsidRPr="003B5FA7">
              <w:t>“</w:t>
            </w:r>
            <w:r w:rsidRPr="003B5FA7">
              <w:rPr>
                <w:u w:val="single"/>
              </w:rPr>
              <w:t>Resgate Antecipado Facultativo</w:t>
            </w:r>
            <w:r w:rsidRPr="003B5FA7">
              <w:t>”</w:t>
            </w:r>
          </w:p>
        </w:tc>
        <w:tc>
          <w:tcPr>
            <w:tcW w:w="6662" w:type="dxa"/>
          </w:tcPr>
          <w:p w:rsidR="000C0C1F" w:rsidRPr="003B5FA7" w:rsidRDefault="000C0C1F" w:rsidP="00A5395D">
            <w:pPr>
              <w:widowControl w:val="0"/>
              <w:tabs>
                <w:tab w:val="num" w:pos="0"/>
                <w:tab w:val="left" w:pos="360"/>
              </w:tabs>
              <w:spacing w:line="320" w:lineRule="exact"/>
              <w:jc w:val="both"/>
            </w:pPr>
            <w:r w:rsidRPr="003B5FA7">
              <w:t xml:space="preserve">É a faculdade de a Devedora realizar o resgate antecipado </w:t>
            </w:r>
            <w:r w:rsidR="00857BF7">
              <w:t xml:space="preserve">da totalidade </w:t>
            </w:r>
            <w:r w:rsidRPr="003B5FA7">
              <w:t>das Debêntures, com o consequente resgate antecipado dos CRI, a partir do envio da Comunicação de Resgate Antecipado Facultativo;</w:t>
            </w:r>
          </w:p>
        </w:tc>
      </w:tr>
      <w:tr w:rsidR="00E65527" w:rsidRPr="003B5FA7" w:rsidTr="00A83B82">
        <w:tc>
          <w:tcPr>
            <w:tcW w:w="3652" w:type="dxa"/>
          </w:tcPr>
          <w:p w:rsidR="00E65527" w:rsidRPr="003B5FA7" w:rsidRDefault="00E65527" w:rsidP="000C0C1F">
            <w:pPr>
              <w:widowControl w:val="0"/>
              <w:tabs>
                <w:tab w:val="left" w:pos="360"/>
                <w:tab w:val="left" w:pos="540"/>
              </w:tabs>
              <w:spacing w:line="320" w:lineRule="exact"/>
              <w:jc w:val="both"/>
            </w:pPr>
            <w:r>
              <w:t>“</w:t>
            </w:r>
            <w:r>
              <w:rPr>
                <w:u w:val="single"/>
              </w:rPr>
              <w:t>Resgate Antecipado Compulsório</w:t>
            </w:r>
            <w:r>
              <w:t>”</w:t>
            </w:r>
          </w:p>
        </w:tc>
        <w:tc>
          <w:tcPr>
            <w:tcW w:w="6662" w:type="dxa"/>
          </w:tcPr>
          <w:p w:rsidR="00E65527" w:rsidRPr="003B5FA7" w:rsidRDefault="00E65527" w:rsidP="00A5395D">
            <w:pPr>
              <w:widowControl w:val="0"/>
              <w:tabs>
                <w:tab w:val="num" w:pos="0"/>
                <w:tab w:val="left" w:pos="360"/>
              </w:tabs>
              <w:spacing w:line="320" w:lineRule="exact"/>
              <w:jc w:val="both"/>
            </w:pPr>
            <w:r>
              <w:t>É o resgate antecipado compulsório da totalidade dos CRI em decorrência do Vencimento Antecipado das Debêntures;</w:t>
            </w:r>
          </w:p>
        </w:tc>
      </w:tr>
      <w:tr w:rsidR="000C0C1F" w:rsidRPr="003B5FA7" w:rsidTr="00A83B82">
        <w:tc>
          <w:tcPr>
            <w:tcW w:w="3652" w:type="dxa"/>
          </w:tcPr>
          <w:p w:rsidR="000C0C1F" w:rsidRPr="003B5FA7" w:rsidRDefault="000C0C1F" w:rsidP="000C0C1F">
            <w:pPr>
              <w:widowControl w:val="0"/>
              <w:tabs>
                <w:tab w:val="left" w:pos="360"/>
                <w:tab w:val="left" w:pos="540"/>
              </w:tabs>
              <w:spacing w:line="320" w:lineRule="exact"/>
              <w:jc w:val="both"/>
            </w:pPr>
            <w:r w:rsidRPr="003B5FA7">
              <w:t>“</w:t>
            </w:r>
            <w:r w:rsidRPr="003B5FA7">
              <w:rPr>
                <w:u w:val="single"/>
              </w:rPr>
              <w:t>Resposta à Comunicação de Oferta de Resgate Antecipado</w:t>
            </w:r>
            <w:r w:rsidRPr="003B5FA7">
              <w:t xml:space="preserve">” </w:t>
            </w:r>
          </w:p>
        </w:tc>
        <w:tc>
          <w:tcPr>
            <w:tcW w:w="6662" w:type="dxa"/>
          </w:tcPr>
          <w:p w:rsidR="000C0C1F" w:rsidRPr="003B5FA7" w:rsidRDefault="000C0C1F" w:rsidP="00FC1A8C">
            <w:pPr>
              <w:widowControl w:val="0"/>
              <w:tabs>
                <w:tab w:val="num" w:pos="0"/>
                <w:tab w:val="left" w:pos="360"/>
              </w:tabs>
              <w:spacing w:line="320" w:lineRule="exact"/>
              <w:jc w:val="both"/>
            </w:pPr>
            <w:r w:rsidRPr="003B5FA7">
              <w:t>É a</w:t>
            </w:r>
            <w:r w:rsidR="00761115">
              <w:t xml:space="preserve"> comunicação a ser enviada pela Securitizadora à Devedora após a manifestação </w:t>
            </w:r>
            <w:r w:rsidRPr="003B5FA7">
              <w:t xml:space="preserve">dos Titulares de CRI acerca da aceitação ou não da </w:t>
            </w:r>
            <w:r w:rsidRPr="003B5FA7">
              <w:lastRenderedPageBreak/>
              <w:t>Oferta de Resgate Antecipado</w:t>
            </w:r>
            <w:r w:rsidR="00761115">
              <w:t xml:space="preserve"> que deverá conter a quantidade de Debêntures que serão objeto de resgate antecipado</w:t>
            </w:r>
            <w:r w:rsidRPr="003B5FA7">
              <w:t xml:space="preserve">; </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lastRenderedPageBreak/>
              <w:t>“</w:t>
            </w:r>
            <w:r w:rsidRPr="003B5FA7">
              <w:rPr>
                <w:u w:val="single"/>
              </w:rPr>
              <w:t>SPEs</w:t>
            </w:r>
            <w:r w:rsidRPr="003B5FA7">
              <w:t>”</w:t>
            </w:r>
          </w:p>
        </w:tc>
        <w:tc>
          <w:tcPr>
            <w:tcW w:w="6662" w:type="dxa"/>
          </w:tcPr>
          <w:p w:rsidR="000C0C1F" w:rsidRPr="003B5FA7" w:rsidRDefault="000C0C1F" w:rsidP="000C0C1F">
            <w:pPr>
              <w:widowControl w:val="0"/>
              <w:tabs>
                <w:tab w:val="num" w:pos="0"/>
                <w:tab w:val="left" w:pos="360"/>
              </w:tabs>
              <w:suppressAutoHyphens/>
              <w:spacing w:line="320" w:lineRule="exact"/>
              <w:jc w:val="both"/>
            </w:pPr>
            <w:r w:rsidRPr="003B5FA7">
              <w:t>São as sociedades de propósito específico controladas pela Devedora;</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Taxa DI</w:t>
            </w:r>
            <w:r w:rsidRPr="003B5FA7">
              <w:t>” ou “</w:t>
            </w:r>
            <w:r w:rsidRPr="003B5FA7">
              <w:rPr>
                <w:u w:val="single"/>
              </w:rPr>
              <w:t>Taxa DI-Over</w:t>
            </w:r>
            <w:r w:rsidRPr="003B5FA7">
              <w:t>”</w:t>
            </w:r>
          </w:p>
        </w:tc>
        <w:tc>
          <w:tcPr>
            <w:tcW w:w="6662" w:type="dxa"/>
          </w:tcPr>
          <w:p w:rsidR="000C0C1F" w:rsidRPr="003B5FA7" w:rsidRDefault="000C0C1F" w:rsidP="00B72F61">
            <w:pPr>
              <w:widowControl w:val="0"/>
              <w:tabs>
                <w:tab w:val="num" w:pos="0"/>
                <w:tab w:val="left" w:pos="360"/>
              </w:tabs>
              <w:suppressAutoHyphens/>
              <w:spacing w:line="320" w:lineRule="exact"/>
              <w:jc w:val="both"/>
            </w:pPr>
            <w:r>
              <w:t>São a</w:t>
            </w:r>
            <w:r w:rsidRPr="003B5FA7">
              <w:t>s taxas médias diárias dos Depósitos Interfinanceiros - DI de um dia, “</w:t>
            </w:r>
            <w:r w:rsidRPr="003B5FA7">
              <w:rPr>
                <w:i/>
              </w:rPr>
              <w:t>over</w:t>
            </w:r>
            <w:r w:rsidRPr="003B5FA7">
              <w:t xml:space="preserve"> extra grupo”, expressa na forma percentual ao ano, base 252 (duzentos e cinquenta e dois) Dias Úteis, calculada e divulgada pela B3, no informativo diário disponível em sua página na internet (</w:t>
            </w:r>
            <w:hyperlink r:id="rId13" w:history="1">
              <w:r w:rsidR="00652E80" w:rsidRPr="00652E80">
                <w:rPr>
                  <w:rStyle w:val="Hyperlink"/>
                </w:rPr>
                <w:t>www.b3.com.br</w:t>
              </w:r>
            </w:hyperlink>
            <w:r w:rsidRPr="003B5FA7">
              <w:t xml:space="preserve">); </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Termo de Securitização</w:t>
            </w:r>
            <w:r w:rsidRPr="003B5FA7">
              <w:t>”</w:t>
            </w:r>
          </w:p>
        </w:tc>
        <w:tc>
          <w:tcPr>
            <w:tcW w:w="6662" w:type="dxa"/>
          </w:tcPr>
          <w:p w:rsidR="000C0C1F" w:rsidRPr="003B5FA7" w:rsidRDefault="000C0C1F" w:rsidP="00A53AA1">
            <w:pPr>
              <w:widowControl w:val="0"/>
              <w:tabs>
                <w:tab w:val="num" w:pos="0"/>
              </w:tabs>
              <w:suppressAutoHyphens/>
              <w:spacing w:line="320" w:lineRule="exact"/>
              <w:jc w:val="both"/>
            </w:pPr>
            <w:r w:rsidRPr="003B5FA7">
              <w:t>É este “</w:t>
            </w:r>
            <w:r w:rsidRPr="003B5FA7">
              <w:rPr>
                <w:i/>
              </w:rPr>
              <w:t xml:space="preserve">Termo de Securitização da </w:t>
            </w:r>
            <w:r w:rsidR="00A53AA1">
              <w:rPr>
                <w:i/>
              </w:rPr>
              <w:t>212</w:t>
            </w:r>
            <w:r w:rsidRPr="003B5FA7">
              <w:rPr>
                <w:i/>
              </w:rPr>
              <w:t xml:space="preserve">ª Série da </w:t>
            </w:r>
            <w:r w:rsidR="00A53AA1">
              <w:rPr>
                <w:i/>
              </w:rPr>
              <w:t>1</w:t>
            </w:r>
            <w:r w:rsidRPr="003B5FA7">
              <w:rPr>
                <w:i/>
              </w:rPr>
              <w:t xml:space="preserve">ª Emissão de Certificados de Recebíveis Imobiliários da </w:t>
            </w:r>
            <w:r w:rsidR="00414744">
              <w:rPr>
                <w:i/>
              </w:rPr>
              <w:t>RB Capital Companhia de Securitização</w:t>
            </w:r>
            <w:r w:rsidR="00414744" w:rsidRPr="003B5FA7">
              <w:t>”;</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Titulares do CRI</w:t>
            </w:r>
            <w:r w:rsidRPr="003B5FA7">
              <w:t>”</w:t>
            </w:r>
          </w:p>
        </w:tc>
        <w:tc>
          <w:tcPr>
            <w:tcW w:w="6662" w:type="dxa"/>
          </w:tcPr>
          <w:p w:rsidR="000C0C1F" w:rsidRPr="003B5FA7" w:rsidRDefault="000C0C1F" w:rsidP="000C0C1F">
            <w:pPr>
              <w:widowControl w:val="0"/>
              <w:suppressAutoHyphens/>
              <w:spacing w:line="320" w:lineRule="exact"/>
              <w:jc w:val="both"/>
            </w:pPr>
            <w:r w:rsidRPr="003B5FA7">
              <w:t xml:space="preserve">São os detentores de CRI; </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Valor Nominal Unitário</w:t>
            </w:r>
            <w:r w:rsidRPr="003B5FA7">
              <w:t>”</w:t>
            </w:r>
          </w:p>
        </w:tc>
        <w:tc>
          <w:tcPr>
            <w:tcW w:w="6662" w:type="dxa"/>
          </w:tcPr>
          <w:p w:rsidR="000C0C1F" w:rsidRPr="003B5FA7" w:rsidRDefault="000C0C1F" w:rsidP="00FC1A8C">
            <w:pPr>
              <w:widowControl w:val="0"/>
              <w:tabs>
                <w:tab w:val="num" w:pos="0"/>
                <w:tab w:val="left" w:pos="360"/>
              </w:tabs>
              <w:suppressAutoHyphens/>
              <w:spacing w:line="320" w:lineRule="exact"/>
              <w:jc w:val="both"/>
            </w:pPr>
            <w:r w:rsidRPr="003B5FA7">
              <w:t xml:space="preserve">É o valor nominal unitário de cada CRI, correspondente a </w:t>
            </w:r>
            <w:r w:rsidRPr="00B4534D">
              <w:t>R$</w:t>
            </w:r>
            <w:r w:rsidRPr="00B4534D">
              <w:rPr>
                <w:u w:color="000000"/>
              </w:rPr>
              <w:t>1.000,00</w:t>
            </w:r>
            <w:r w:rsidRPr="00B4534D">
              <w:t xml:space="preserve"> (</w:t>
            </w:r>
            <w:r w:rsidRPr="00B4534D">
              <w:rPr>
                <w:u w:color="000000"/>
              </w:rPr>
              <w:t>mil reais</w:t>
            </w:r>
            <w:r w:rsidRPr="002710AB">
              <w:t>)</w:t>
            </w:r>
            <w:r w:rsidRPr="003B5FA7">
              <w:t>, na Data de Emissão; e</w:t>
            </w:r>
          </w:p>
        </w:tc>
      </w:tr>
      <w:tr w:rsidR="008876DA" w:rsidRPr="003B5FA7" w:rsidTr="00A83B82">
        <w:tc>
          <w:tcPr>
            <w:tcW w:w="3652" w:type="dxa"/>
          </w:tcPr>
          <w:p w:rsidR="008876DA" w:rsidRPr="003B5FA7" w:rsidRDefault="008876DA" w:rsidP="000C0C1F">
            <w:pPr>
              <w:widowControl w:val="0"/>
              <w:tabs>
                <w:tab w:val="left" w:pos="360"/>
                <w:tab w:val="left" w:pos="540"/>
              </w:tabs>
              <w:suppressAutoHyphens/>
              <w:spacing w:line="320" w:lineRule="exact"/>
              <w:jc w:val="both"/>
            </w:pPr>
            <w:r>
              <w:t>“</w:t>
            </w:r>
            <w:r>
              <w:rPr>
                <w:u w:val="single"/>
              </w:rPr>
              <w:t>Valor de Resgate Antecipado Compulsório</w:t>
            </w:r>
            <w:r>
              <w:t>”</w:t>
            </w:r>
          </w:p>
        </w:tc>
        <w:tc>
          <w:tcPr>
            <w:tcW w:w="6662" w:type="dxa"/>
          </w:tcPr>
          <w:p w:rsidR="00BB4EC9" w:rsidRPr="00E02FD2" w:rsidRDefault="008876DA" w:rsidP="00E02FD2">
            <w:pPr>
              <w:widowControl w:val="0"/>
              <w:tabs>
                <w:tab w:val="num" w:pos="0"/>
                <w:tab w:val="left" w:pos="360"/>
              </w:tabs>
              <w:suppressAutoHyphens/>
              <w:spacing w:line="320" w:lineRule="exact"/>
              <w:jc w:val="both"/>
            </w:pPr>
            <w:r>
              <w:t xml:space="preserve">É o valor do pagamento a ser feito pela Devedora à Emissora na hipótese de Resgate Antecipado Compulsório, o qual deve ser equivalente (i) ao saldo devedor do Valor Nominal Unitário dos CRI, acrescido da Remuneração, calculada </w:t>
            </w:r>
            <w:r>
              <w:rPr>
                <w:i/>
              </w:rPr>
              <w:t xml:space="preserve">pro rata temporis </w:t>
            </w:r>
            <w:r w:rsidR="00BB4EC9">
              <w:t xml:space="preserve">desde a Data de </w:t>
            </w:r>
            <w:r w:rsidR="00BB4EC9" w:rsidRPr="004E1F6E">
              <w:t>Emissão,</w:t>
            </w:r>
            <w:r w:rsidR="00BB4EC9">
              <w:t xml:space="preserve"> ou da última data de pagamento da Remuneração, conforme o caso, até a data do efetivo Resgate Antecipado Compulsório; e (ii) caso sejam devidos, os tributos, encargos moratórios, multas, penalidades e demais encargos previstos nos Documentos da Operação ou na legislação aplicável, calculados, apurados ou incorridos, conforme o caso, até a respectiva data do efetivo Resgate Antecipado Compulsório.</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Valor Total da Emissão</w:t>
            </w:r>
            <w:r w:rsidRPr="003B5FA7">
              <w:t>”</w:t>
            </w:r>
          </w:p>
        </w:tc>
        <w:tc>
          <w:tcPr>
            <w:tcW w:w="6662" w:type="dxa"/>
          </w:tcPr>
          <w:p w:rsidR="000C0C1F" w:rsidRPr="003B5FA7" w:rsidRDefault="000C0C1F" w:rsidP="009955EA">
            <w:pPr>
              <w:widowControl w:val="0"/>
              <w:suppressAutoHyphens/>
              <w:spacing w:line="320" w:lineRule="exact"/>
              <w:jc w:val="both"/>
            </w:pPr>
            <w:r w:rsidRPr="003B5FA7">
              <w:t>R$</w:t>
            </w:r>
            <w:r w:rsidR="009955EA">
              <w:t>[</w:t>
            </w:r>
            <w:r w:rsidR="009955EA" w:rsidRPr="00F17D42">
              <w:rPr>
                <w:highlight w:val="yellow"/>
              </w:rPr>
              <w:t>=</w:t>
            </w:r>
            <w:r w:rsidR="009955EA">
              <w:t>]</w:t>
            </w:r>
            <w:r w:rsidRPr="003B5FA7">
              <w:t xml:space="preserve"> (</w:t>
            </w:r>
            <w:r w:rsidR="009955EA">
              <w:t>[</w:t>
            </w:r>
            <w:r w:rsidR="009955EA" w:rsidRPr="00F17D42">
              <w:rPr>
                <w:highlight w:val="yellow"/>
              </w:rPr>
              <w:t>=</w:t>
            </w:r>
            <w:r w:rsidR="009955EA">
              <w:t>]</w:t>
            </w:r>
            <w:r>
              <w:t>reais), na Data de Emissão</w:t>
            </w:r>
            <w:r w:rsidR="00E65527">
              <w:t>;</w:t>
            </w:r>
          </w:p>
        </w:tc>
      </w:tr>
      <w:tr w:rsidR="00CB6A5F" w:rsidRPr="003B5FA7" w:rsidTr="00A83B82">
        <w:tc>
          <w:tcPr>
            <w:tcW w:w="3652" w:type="dxa"/>
          </w:tcPr>
          <w:p w:rsidR="00CB6A5F" w:rsidRPr="003B5FA7" w:rsidRDefault="00CB6A5F" w:rsidP="000C0C1F">
            <w:pPr>
              <w:widowControl w:val="0"/>
              <w:suppressAutoHyphens/>
              <w:spacing w:line="320" w:lineRule="exact"/>
            </w:pPr>
            <w:r>
              <w:t>“</w:t>
            </w:r>
            <w:r>
              <w:rPr>
                <w:u w:val="single"/>
              </w:rPr>
              <w:t>Vencimento Antecipado das Debêntures</w:t>
            </w:r>
            <w:r>
              <w:t>”</w:t>
            </w:r>
          </w:p>
        </w:tc>
        <w:tc>
          <w:tcPr>
            <w:tcW w:w="6662" w:type="dxa"/>
          </w:tcPr>
          <w:p w:rsidR="00CB6A5F" w:rsidRPr="003B5FA7" w:rsidRDefault="00E65527" w:rsidP="00652E80">
            <w:pPr>
              <w:widowControl w:val="0"/>
              <w:suppressAutoHyphens/>
              <w:spacing w:line="320" w:lineRule="exact"/>
              <w:jc w:val="both"/>
            </w:pPr>
            <w:r>
              <w:t>A declaração de vencimento antecipado das Debêntures nos termos da Cláusula 6 da Escritura de Emissão de Debêntures.</w:t>
            </w:r>
          </w:p>
        </w:tc>
      </w:tr>
    </w:tbl>
    <w:p w:rsidR="00B92D87" w:rsidRPr="003B5FA7" w:rsidRDefault="00B92D87" w:rsidP="003B5FA7">
      <w:pPr>
        <w:widowControl w:val="0"/>
        <w:spacing w:line="320" w:lineRule="exact"/>
        <w:jc w:val="both"/>
      </w:pPr>
    </w:p>
    <w:p w:rsidR="00A15B50" w:rsidRPr="003B5FA7" w:rsidRDefault="0088376C"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SEGUNDA – </w:t>
      </w:r>
      <w:bookmarkEnd w:id="9"/>
      <w:r w:rsidR="00DC538B" w:rsidRPr="003B5FA7">
        <w:rPr>
          <w:rFonts w:ascii="Times New Roman" w:hAnsi="Times New Roman"/>
          <w:sz w:val="24"/>
          <w:szCs w:val="24"/>
        </w:rPr>
        <w:t>APROVAÇÃO DA EMISSÃO E</w:t>
      </w:r>
      <w:r w:rsidRPr="003B5FA7">
        <w:rPr>
          <w:rFonts w:ascii="Times New Roman" w:hAnsi="Times New Roman"/>
          <w:sz w:val="24"/>
          <w:szCs w:val="24"/>
        </w:rPr>
        <w:t xml:space="preserve"> VINCULAÇÃO DOS CRÉDITOS IMOBILIÁRIOS</w:t>
      </w:r>
      <w:bookmarkEnd w:id="10"/>
      <w:bookmarkEnd w:id="11"/>
      <w:bookmarkEnd w:id="12"/>
    </w:p>
    <w:p w:rsidR="0088376C" w:rsidRPr="003B5FA7" w:rsidRDefault="0088376C" w:rsidP="003B5FA7">
      <w:pPr>
        <w:pStyle w:val="BodyText21"/>
        <w:widowControl w:val="0"/>
        <w:spacing w:line="320" w:lineRule="exact"/>
        <w:rPr>
          <w:b/>
        </w:rPr>
      </w:pPr>
    </w:p>
    <w:p w:rsidR="00DC538B" w:rsidRPr="003B5FA7" w:rsidRDefault="00DC538B"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Aprovação da Emissão</w:t>
      </w:r>
      <w:r w:rsidRPr="003B5FA7">
        <w:rPr>
          <w:rFonts w:ascii="Times New Roman" w:hAnsi="Times New Roman"/>
          <w:sz w:val="24"/>
          <w:szCs w:val="24"/>
        </w:rPr>
        <w:t xml:space="preserve">: </w:t>
      </w:r>
      <w:r w:rsidRPr="003B5FA7">
        <w:rPr>
          <w:rFonts w:ascii="Times New Roman" w:hAnsi="Times New Roman"/>
          <w:b w:val="0"/>
          <w:sz w:val="24"/>
          <w:szCs w:val="24"/>
        </w:rPr>
        <w:t>A Emissão e a Oferta foram aprovadas em Reunião do Conselho de Administração da Emissora realizada em [</w:t>
      </w:r>
      <w:r w:rsidR="00302D56" w:rsidRPr="00302D56">
        <w:rPr>
          <w:rFonts w:ascii="Times New Roman" w:hAnsi="Times New Roman"/>
          <w:b w:val="0"/>
          <w:sz w:val="24"/>
          <w:szCs w:val="24"/>
          <w:highlight w:val="yellow"/>
        </w:rPr>
        <w:t>--</w:t>
      </w:r>
      <w:r w:rsidRPr="003B5FA7">
        <w:rPr>
          <w:rFonts w:ascii="Times New Roman" w:hAnsi="Times New Roman"/>
          <w:b w:val="0"/>
          <w:sz w:val="24"/>
          <w:szCs w:val="24"/>
        </w:rPr>
        <w:t>] de [</w:t>
      </w:r>
      <w:r w:rsidR="00302D56" w:rsidRPr="00302D56">
        <w:rPr>
          <w:rFonts w:ascii="Times New Roman" w:hAnsi="Times New Roman"/>
          <w:b w:val="0"/>
          <w:sz w:val="24"/>
          <w:szCs w:val="24"/>
          <w:highlight w:val="yellow"/>
        </w:rPr>
        <w:t>--</w:t>
      </w:r>
      <w:r w:rsidRPr="003B5FA7">
        <w:rPr>
          <w:rFonts w:ascii="Times New Roman" w:hAnsi="Times New Roman"/>
          <w:b w:val="0"/>
          <w:sz w:val="24"/>
          <w:szCs w:val="24"/>
        </w:rPr>
        <w:t>] de 201</w:t>
      </w:r>
      <w:r w:rsidR="00302D56">
        <w:rPr>
          <w:rFonts w:ascii="Times New Roman" w:hAnsi="Times New Roman"/>
          <w:b w:val="0"/>
          <w:sz w:val="24"/>
          <w:szCs w:val="24"/>
        </w:rPr>
        <w:t>9</w:t>
      </w:r>
      <w:r w:rsidRPr="003B5FA7">
        <w:rPr>
          <w:rFonts w:ascii="Times New Roman" w:hAnsi="Times New Roman"/>
          <w:b w:val="0"/>
          <w:sz w:val="24"/>
          <w:szCs w:val="24"/>
        </w:rPr>
        <w:t>, registrada na junta comercial do Estado de São Paulo em [</w:t>
      </w:r>
      <w:r w:rsidR="00302D56" w:rsidRPr="00302D56">
        <w:rPr>
          <w:rFonts w:ascii="Times New Roman" w:hAnsi="Times New Roman"/>
          <w:b w:val="0"/>
          <w:sz w:val="24"/>
          <w:szCs w:val="24"/>
          <w:highlight w:val="yellow"/>
        </w:rPr>
        <w:t>--</w:t>
      </w:r>
      <w:r w:rsidRPr="003B5FA7">
        <w:rPr>
          <w:rFonts w:ascii="Times New Roman" w:hAnsi="Times New Roman"/>
          <w:b w:val="0"/>
          <w:sz w:val="24"/>
          <w:szCs w:val="24"/>
        </w:rPr>
        <w:t>] de [</w:t>
      </w:r>
      <w:r w:rsidR="00302D56" w:rsidRPr="00302D56">
        <w:rPr>
          <w:rFonts w:ascii="Times New Roman" w:hAnsi="Times New Roman"/>
          <w:b w:val="0"/>
          <w:sz w:val="24"/>
          <w:szCs w:val="24"/>
          <w:highlight w:val="yellow"/>
        </w:rPr>
        <w:t>--</w:t>
      </w:r>
      <w:r w:rsidRPr="003B5FA7">
        <w:rPr>
          <w:rFonts w:ascii="Times New Roman" w:hAnsi="Times New Roman"/>
          <w:b w:val="0"/>
          <w:sz w:val="24"/>
          <w:szCs w:val="24"/>
        </w:rPr>
        <w:t>] de 201</w:t>
      </w:r>
      <w:r w:rsidR="00302D56">
        <w:rPr>
          <w:rFonts w:ascii="Times New Roman" w:hAnsi="Times New Roman"/>
          <w:b w:val="0"/>
          <w:sz w:val="24"/>
          <w:szCs w:val="24"/>
        </w:rPr>
        <w:t>9</w:t>
      </w:r>
      <w:r w:rsidRPr="003B5FA7">
        <w:rPr>
          <w:rFonts w:ascii="Times New Roman" w:hAnsi="Times New Roman"/>
          <w:b w:val="0"/>
          <w:sz w:val="24"/>
          <w:szCs w:val="24"/>
        </w:rPr>
        <w:t xml:space="preserve">, sob o nº </w:t>
      </w:r>
      <w:r w:rsidR="00302D56" w:rsidRPr="003B5FA7">
        <w:rPr>
          <w:rFonts w:ascii="Times New Roman" w:hAnsi="Times New Roman"/>
          <w:b w:val="0"/>
          <w:sz w:val="24"/>
          <w:szCs w:val="24"/>
        </w:rPr>
        <w:t>[</w:t>
      </w:r>
      <w:r w:rsidR="00302D56" w:rsidRPr="00302D56">
        <w:rPr>
          <w:rFonts w:ascii="Times New Roman" w:hAnsi="Times New Roman"/>
          <w:b w:val="0"/>
          <w:sz w:val="24"/>
          <w:szCs w:val="24"/>
          <w:highlight w:val="yellow"/>
        </w:rPr>
        <w:t>--</w:t>
      </w:r>
      <w:r w:rsidR="00302D56" w:rsidRPr="003B5FA7">
        <w:rPr>
          <w:rFonts w:ascii="Times New Roman" w:hAnsi="Times New Roman"/>
          <w:b w:val="0"/>
          <w:sz w:val="24"/>
          <w:szCs w:val="24"/>
        </w:rPr>
        <w:t>]</w:t>
      </w:r>
      <w:r w:rsidRPr="003B5FA7">
        <w:rPr>
          <w:rFonts w:ascii="Times New Roman" w:hAnsi="Times New Roman"/>
          <w:b w:val="0"/>
          <w:sz w:val="24"/>
          <w:szCs w:val="24"/>
        </w:rPr>
        <w:t>, e publicada no “Diário Oficial do Estado de São Paulo” e no “</w:t>
      </w:r>
      <w:r w:rsidR="00302D56" w:rsidRPr="003B5FA7">
        <w:rPr>
          <w:rFonts w:ascii="Times New Roman" w:hAnsi="Times New Roman"/>
          <w:b w:val="0"/>
          <w:sz w:val="24"/>
          <w:szCs w:val="24"/>
        </w:rPr>
        <w:t>[</w:t>
      </w:r>
      <w:r w:rsidR="00302D56" w:rsidRPr="00302D56">
        <w:rPr>
          <w:rFonts w:ascii="Times New Roman" w:hAnsi="Times New Roman"/>
          <w:b w:val="0"/>
          <w:sz w:val="24"/>
          <w:szCs w:val="24"/>
          <w:highlight w:val="yellow"/>
        </w:rPr>
        <w:t>--</w:t>
      </w:r>
      <w:r w:rsidR="00302D56" w:rsidRPr="003B5FA7">
        <w:rPr>
          <w:rFonts w:ascii="Times New Roman" w:hAnsi="Times New Roman"/>
          <w:b w:val="0"/>
          <w:sz w:val="24"/>
          <w:szCs w:val="24"/>
        </w:rPr>
        <w:t>]</w:t>
      </w:r>
      <w:r w:rsidRPr="003B5FA7">
        <w:rPr>
          <w:rFonts w:ascii="Times New Roman" w:hAnsi="Times New Roman"/>
          <w:b w:val="0"/>
          <w:sz w:val="24"/>
          <w:szCs w:val="24"/>
        </w:rPr>
        <w:t xml:space="preserve">” em </w:t>
      </w:r>
      <w:r w:rsidR="00302D56" w:rsidRPr="003B5FA7">
        <w:rPr>
          <w:rFonts w:ascii="Times New Roman" w:hAnsi="Times New Roman"/>
          <w:b w:val="0"/>
          <w:sz w:val="24"/>
          <w:szCs w:val="24"/>
        </w:rPr>
        <w:t>[</w:t>
      </w:r>
      <w:r w:rsidR="00302D56" w:rsidRPr="00302D56">
        <w:rPr>
          <w:rFonts w:ascii="Times New Roman" w:hAnsi="Times New Roman"/>
          <w:b w:val="0"/>
          <w:sz w:val="24"/>
          <w:szCs w:val="24"/>
          <w:highlight w:val="yellow"/>
        </w:rPr>
        <w:t>--</w:t>
      </w:r>
      <w:r w:rsidR="00302D56" w:rsidRPr="003B5FA7">
        <w:rPr>
          <w:rFonts w:ascii="Times New Roman" w:hAnsi="Times New Roman"/>
          <w:b w:val="0"/>
          <w:sz w:val="24"/>
          <w:szCs w:val="24"/>
        </w:rPr>
        <w:t>]</w:t>
      </w:r>
      <w:r w:rsidRPr="003B5FA7">
        <w:rPr>
          <w:rFonts w:ascii="Times New Roman" w:hAnsi="Times New Roman"/>
          <w:b w:val="0"/>
          <w:sz w:val="24"/>
          <w:szCs w:val="24"/>
        </w:rPr>
        <w:t xml:space="preserve"> de </w:t>
      </w:r>
      <w:r w:rsidR="00302D56" w:rsidRPr="003B5FA7">
        <w:rPr>
          <w:rFonts w:ascii="Times New Roman" w:hAnsi="Times New Roman"/>
          <w:b w:val="0"/>
          <w:sz w:val="24"/>
          <w:szCs w:val="24"/>
        </w:rPr>
        <w:t>[</w:t>
      </w:r>
      <w:r w:rsidR="00302D56" w:rsidRPr="00302D56">
        <w:rPr>
          <w:rFonts w:ascii="Times New Roman" w:hAnsi="Times New Roman"/>
          <w:b w:val="0"/>
          <w:sz w:val="24"/>
          <w:szCs w:val="24"/>
          <w:highlight w:val="yellow"/>
        </w:rPr>
        <w:t>--</w:t>
      </w:r>
      <w:r w:rsidR="00302D56" w:rsidRPr="003B5FA7">
        <w:rPr>
          <w:rFonts w:ascii="Times New Roman" w:hAnsi="Times New Roman"/>
          <w:b w:val="0"/>
          <w:sz w:val="24"/>
          <w:szCs w:val="24"/>
        </w:rPr>
        <w:t>]</w:t>
      </w:r>
      <w:r w:rsidRPr="003B5FA7">
        <w:rPr>
          <w:rFonts w:ascii="Times New Roman" w:hAnsi="Times New Roman"/>
          <w:b w:val="0"/>
          <w:sz w:val="24"/>
          <w:szCs w:val="24"/>
        </w:rPr>
        <w:t xml:space="preserve"> de 201</w:t>
      </w:r>
      <w:r w:rsidR="00302D56">
        <w:rPr>
          <w:rFonts w:ascii="Times New Roman" w:hAnsi="Times New Roman"/>
          <w:b w:val="0"/>
          <w:sz w:val="24"/>
          <w:szCs w:val="24"/>
        </w:rPr>
        <w:t>9</w:t>
      </w:r>
      <w:r w:rsidRPr="003B5FA7">
        <w:rPr>
          <w:rFonts w:ascii="Times New Roman" w:hAnsi="Times New Roman"/>
          <w:b w:val="0"/>
          <w:sz w:val="24"/>
          <w:szCs w:val="24"/>
        </w:rPr>
        <w:t xml:space="preserve">. </w:t>
      </w:r>
    </w:p>
    <w:p w:rsidR="00DC538B" w:rsidRPr="003B5FA7" w:rsidRDefault="00DC538B" w:rsidP="003B5FA7">
      <w:pPr>
        <w:pStyle w:val="Heading2"/>
        <w:keepNext w:val="0"/>
        <w:widowControl w:val="0"/>
        <w:tabs>
          <w:tab w:val="left" w:pos="851"/>
        </w:tabs>
        <w:spacing w:line="320" w:lineRule="exact"/>
        <w:jc w:val="both"/>
        <w:rPr>
          <w:rFonts w:ascii="Times New Roman" w:hAnsi="Times New Roman"/>
          <w:sz w:val="24"/>
          <w:szCs w:val="24"/>
        </w:rPr>
      </w:pPr>
    </w:p>
    <w:p w:rsidR="0088376C" w:rsidRPr="003B5FA7" w:rsidRDefault="00506CFA"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Vinculação dos Créditos Imobiliários</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Pelo presente Termo, a Emissora vincula, em caráter irrevogável e irretratável, a totalidade dos Créditos Imobiliários, representados pela CCI, </w:t>
      </w:r>
      <w:r w:rsidR="004508CA" w:rsidRPr="003B5FA7">
        <w:rPr>
          <w:rFonts w:ascii="Times New Roman" w:hAnsi="Times New Roman"/>
          <w:b w:val="0"/>
          <w:sz w:val="24"/>
          <w:szCs w:val="24"/>
        </w:rPr>
        <w:t xml:space="preserve">descritos na </w:t>
      </w:r>
      <w:r w:rsidR="004508CA" w:rsidRPr="003B5FA7">
        <w:rPr>
          <w:rFonts w:ascii="Times New Roman" w:hAnsi="Times New Roman"/>
          <w:b w:val="0"/>
          <w:sz w:val="24"/>
          <w:szCs w:val="24"/>
        </w:rPr>
        <w:lastRenderedPageBreak/>
        <w:t>Cláusula Terceira abaixo, aos CRI objeto desta Emissão, conforme características descritas na Cláusula Quarta abaixo</w:t>
      </w:r>
      <w:r w:rsidR="0088376C" w:rsidRPr="003B5FA7">
        <w:rPr>
          <w:rFonts w:ascii="Times New Roman" w:hAnsi="Times New Roman"/>
          <w:b w:val="0"/>
          <w:sz w:val="24"/>
          <w:szCs w:val="24"/>
        </w:rPr>
        <w:t>.</w:t>
      </w:r>
    </w:p>
    <w:p w:rsidR="00E910C0" w:rsidRPr="003B5FA7" w:rsidRDefault="00E910C0" w:rsidP="003B5FA7">
      <w:pPr>
        <w:widowControl w:val="0"/>
        <w:spacing w:line="320" w:lineRule="exact"/>
        <w:jc w:val="both"/>
      </w:pPr>
    </w:p>
    <w:p w:rsidR="00E910C0" w:rsidRPr="003B5FA7" w:rsidRDefault="00E910C0"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Lastro dos CRI</w:t>
      </w:r>
      <w:r w:rsidRPr="003B5FA7">
        <w:rPr>
          <w:rFonts w:ascii="Times New Roman" w:hAnsi="Times New Roman"/>
          <w:b w:val="0"/>
          <w:sz w:val="24"/>
          <w:szCs w:val="24"/>
        </w:rPr>
        <w:t>: A Emissora declara que foram vinculados, pelo presente Termo de Securitização, os Créditos Imobiliários, com valor nominal total de R$</w:t>
      </w:r>
      <w:r w:rsidR="009955EA">
        <w:rPr>
          <w:rFonts w:ascii="Times New Roman" w:hAnsi="Times New Roman"/>
          <w:b w:val="0"/>
          <w:sz w:val="24"/>
          <w:szCs w:val="24"/>
        </w:rPr>
        <w:t>660</w:t>
      </w:r>
      <w:r w:rsidRPr="003B5FA7">
        <w:rPr>
          <w:rFonts w:ascii="Times New Roman" w:hAnsi="Times New Roman"/>
          <w:b w:val="0"/>
          <w:sz w:val="24"/>
          <w:szCs w:val="24"/>
        </w:rPr>
        <w:t>.000.000,00 (</w:t>
      </w:r>
      <w:r w:rsidR="009955EA">
        <w:rPr>
          <w:rFonts w:ascii="Times New Roman" w:hAnsi="Times New Roman"/>
          <w:b w:val="0"/>
          <w:sz w:val="24"/>
          <w:szCs w:val="24"/>
        </w:rPr>
        <w:t xml:space="preserve">seiscentos e sessenta </w:t>
      </w:r>
      <w:r w:rsidRPr="003B5FA7">
        <w:rPr>
          <w:rFonts w:ascii="Times New Roman" w:hAnsi="Times New Roman"/>
          <w:b w:val="0"/>
          <w:sz w:val="24"/>
          <w:szCs w:val="24"/>
        </w:rPr>
        <w:t>milhões de reais), na Data de Emissão dos CRI.</w:t>
      </w:r>
    </w:p>
    <w:p w:rsidR="004E1B82" w:rsidRPr="003B5FA7" w:rsidRDefault="004E1B82" w:rsidP="003B5FA7">
      <w:pPr>
        <w:widowControl w:val="0"/>
        <w:spacing w:line="320" w:lineRule="exact"/>
        <w:jc w:val="both"/>
      </w:pPr>
    </w:p>
    <w:p w:rsidR="004E1B82" w:rsidRPr="003B5FA7" w:rsidRDefault="004E1B82"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Origem dos Créditos Imobiliários</w:t>
      </w:r>
      <w:r w:rsidRPr="003B5FA7">
        <w:rPr>
          <w:rFonts w:ascii="Times New Roman" w:hAnsi="Times New Roman"/>
          <w:b w:val="0"/>
          <w:sz w:val="24"/>
          <w:szCs w:val="24"/>
        </w:rPr>
        <w:t xml:space="preserve">: A CCI, representativa dos Créditos Imobiliários, foi emitida pela Emissora, sob a forma escritural, nos termos da Lei </w:t>
      </w:r>
      <w:r w:rsidR="00506CFA" w:rsidRPr="003B5FA7">
        <w:rPr>
          <w:rFonts w:ascii="Times New Roman" w:hAnsi="Times New Roman"/>
          <w:b w:val="0"/>
          <w:sz w:val="24"/>
          <w:szCs w:val="24"/>
        </w:rPr>
        <w:t xml:space="preserve">nº </w:t>
      </w:r>
      <w:r w:rsidRPr="003B5FA7">
        <w:rPr>
          <w:rFonts w:ascii="Times New Roman" w:hAnsi="Times New Roman"/>
          <w:b w:val="0"/>
          <w:sz w:val="24"/>
          <w:szCs w:val="24"/>
        </w:rPr>
        <w:t>10.931</w:t>
      </w:r>
      <w:r w:rsidR="00506CFA" w:rsidRPr="003B5FA7">
        <w:rPr>
          <w:rFonts w:ascii="Times New Roman" w:hAnsi="Times New Roman"/>
          <w:b w:val="0"/>
          <w:sz w:val="24"/>
          <w:szCs w:val="24"/>
        </w:rPr>
        <w:t>/04</w:t>
      </w:r>
      <w:r w:rsidRPr="003B5FA7">
        <w:rPr>
          <w:rFonts w:ascii="Times New Roman" w:hAnsi="Times New Roman"/>
          <w:b w:val="0"/>
          <w:sz w:val="24"/>
          <w:szCs w:val="24"/>
        </w:rPr>
        <w:t xml:space="preserve"> e da respectiva </w:t>
      </w:r>
      <w:r w:rsidR="00506CFA" w:rsidRPr="003B5FA7">
        <w:rPr>
          <w:rFonts w:ascii="Times New Roman" w:hAnsi="Times New Roman"/>
          <w:b w:val="0"/>
          <w:sz w:val="24"/>
          <w:szCs w:val="24"/>
        </w:rPr>
        <w:t xml:space="preserve">Escritura </w:t>
      </w:r>
      <w:r w:rsidRPr="003B5FA7">
        <w:rPr>
          <w:rFonts w:ascii="Times New Roman" w:hAnsi="Times New Roman"/>
          <w:b w:val="0"/>
          <w:sz w:val="24"/>
          <w:szCs w:val="24"/>
        </w:rPr>
        <w:t xml:space="preserve">de </w:t>
      </w:r>
      <w:r w:rsidR="00506CFA" w:rsidRPr="003B5FA7">
        <w:rPr>
          <w:rFonts w:ascii="Times New Roman" w:hAnsi="Times New Roman"/>
          <w:b w:val="0"/>
          <w:sz w:val="24"/>
          <w:szCs w:val="24"/>
        </w:rPr>
        <w:t>Emissão de CCI</w:t>
      </w:r>
      <w:r w:rsidRPr="003B5FA7">
        <w:rPr>
          <w:rFonts w:ascii="Times New Roman" w:hAnsi="Times New Roman"/>
          <w:b w:val="0"/>
          <w:sz w:val="24"/>
          <w:szCs w:val="24"/>
        </w:rPr>
        <w:t xml:space="preserve">. </w:t>
      </w:r>
    </w:p>
    <w:p w:rsidR="004E1B82" w:rsidRPr="003B5FA7" w:rsidRDefault="004E1B82" w:rsidP="003B5FA7">
      <w:pPr>
        <w:widowControl w:val="0"/>
        <w:spacing w:line="320" w:lineRule="exact"/>
        <w:jc w:val="both"/>
      </w:pPr>
    </w:p>
    <w:p w:rsidR="004E1B82" w:rsidRDefault="004E1B82"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A Emissora será a única e exclusiva responsável pela administração e cobrança da totalidade dos Créditos Imobiliários, observado que, nos termos do artigo 1</w:t>
      </w:r>
      <w:r w:rsidR="000E1350" w:rsidRPr="003B5FA7">
        <w:rPr>
          <w:rFonts w:ascii="Times New Roman" w:hAnsi="Times New Roman"/>
          <w:b w:val="0"/>
          <w:sz w:val="24"/>
          <w:szCs w:val="24"/>
        </w:rPr>
        <w:t>2</w:t>
      </w:r>
      <w:r w:rsidRPr="003B5FA7">
        <w:rPr>
          <w:rFonts w:ascii="Times New Roman" w:hAnsi="Times New Roman"/>
          <w:b w:val="0"/>
          <w:sz w:val="24"/>
          <w:szCs w:val="24"/>
        </w:rPr>
        <w:t xml:space="preserve"> da Instrução CVM </w:t>
      </w:r>
      <w:r w:rsidR="00506CFA" w:rsidRPr="003B5FA7">
        <w:rPr>
          <w:rFonts w:ascii="Times New Roman" w:hAnsi="Times New Roman"/>
          <w:b w:val="0"/>
          <w:sz w:val="24"/>
          <w:szCs w:val="24"/>
        </w:rPr>
        <w:t xml:space="preserve">nº </w:t>
      </w:r>
      <w:r w:rsidR="000E1350" w:rsidRPr="003B5FA7">
        <w:rPr>
          <w:rFonts w:ascii="Times New Roman" w:hAnsi="Times New Roman"/>
          <w:b w:val="0"/>
          <w:sz w:val="24"/>
          <w:szCs w:val="24"/>
        </w:rPr>
        <w:t>583</w:t>
      </w:r>
      <w:r w:rsidR="00506CFA" w:rsidRPr="003B5FA7">
        <w:rPr>
          <w:rFonts w:ascii="Times New Roman" w:hAnsi="Times New Roman"/>
          <w:b w:val="0"/>
          <w:sz w:val="24"/>
          <w:szCs w:val="24"/>
        </w:rPr>
        <w:t>/</w:t>
      </w:r>
      <w:r w:rsidR="000E1350" w:rsidRPr="003B5FA7">
        <w:rPr>
          <w:rFonts w:ascii="Times New Roman" w:hAnsi="Times New Roman"/>
          <w:b w:val="0"/>
          <w:sz w:val="24"/>
          <w:szCs w:val="24"/>
        </w:rPr>
        <w:t>76</w:t>
      </w:r>
      <w:r w:rsidRPr="003B5FA7">
        <w:rPr>
          <w:rFonts w:ascii="Times New Roman" w:hAnsi="Times New Roman"/>
          <w:b w:val="0"/>
          <w:sz w:val="24"/>
          <w:szCs w:val="24"/>
        </w:rPr>
        <w:t xml:space="preserve">. </w:t>
      </w:r>
    </w:p>
    <w:p w:rsidR="008059B8" w:rsidRPr="00C9018B" w:rsidRDefault="008059B8" w:rsidP="00B4534D"/>
    <w:p w:rsidR="008059B8" w:rsidRDefault="008059B8" w:rsidP="008059B8">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Pr>
          <w:rFonts w:ascii="Times New Roman" w:hAnsi="Times New Roman"/>
          <w:b w:val="0"/>
          <w:sz w:val="24"/>
          <w:szCs w:val="24"/>
        </w:rPr>
        <w:t>Para f</w:t>
      </w:r>
      <w:r w:rsidRPr="008059B8">
        <w:rPr>
          <w:rFonts w:ascii="Times New Roman" w:hAnsi="Times New Roman"/>
          <w:b w:val="0"/>
          <w:sz w:val="24"/>
          <w:szCs w:val="24"/>
        </w:rPr>
        <w:t>ins do artigo 8º da Lei nº 9.514</w:t>
      </w:r>
      <w:r>
        <w:rPr>
          <w:rFonts w:ascii="Times New Roman" w:hAnsi="Times New Roman"/>
          <w:b w:val="0"/>
          <w:sz w:val="24"/>
          <w:szCs w:val="24"/>
        </w:rPr>
        <w:t>/97</w:t>
      </w:r>
      <w:r w:rsidRPr="008059B8">
        <w:rPr>
          <w:rFonts w:ascii="Times New Roman" w:hAnsi="Times New Roman"/>
          <w:b w:val="0"/>
          <w:sz w:val="24"/>
          <w:szCs w:val="24"/>
        </w:rPr>
        <w:t xml:space="preserve">, a Emissora declara que são vinculados ao presente Termo </w:t>
      </w:r>
      <w:r>
        <w:rPr>
          <w:rFonts w:ascii="Times New Roman" w:hAnsi="Times New Roman"/>
          <w:b w:val="0"/>
          <w:sz w:val="24"/>
          <w:szCs w:val="24"/>
        </w:rPr>
        <w:t xml:space="preserve">de Securitização </w:t>
      </w:r>
      <w:r w:rsidRPr="008059B8">
        <w:rPr>
          <w:rFonts w:ascii="Times New Roman" w:hAnsi="Times New Roman"/>
          <w:b w:val="0"/>
          <w:sz w:val="24"/>
          <w:szCs w:val="24"/>
        </w:rPr>
        <w:t>os Créditos Imobiliários, representados integralmente pela CCI, de sua titularidade, devidos exclusivamente pela Devedora, nos termos da CCI e da Escritura de Emissão de Debêntures.</w:t>
      </w:r>
    </w:p>
    <w:p w:rsidR="008059B8" w:rsidRDefault="008059B8" w:rsidP="00220C9B"/>
    <w:p w:rsidR="008059B8" w:rsidRPr="00220C9B" w:rsidRDefault="008059B8" w:rsidP="00220C9B">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220C9B">
        <w:rPr>
          <w:rFonts w:ascii="Times New Roman" w:hAnsi="Times New Roman"/>
          <w:b w:val="0"/>
          <w:sz w:val="24"/>
          <w:szCs w:val="24"/>
        </w:rPr>
        <w:t>Uma via original da Escritura de Emissão de CCI, encontra-se devidamente custodiada junto à Instituição Custodiante, nos termos do § 4º do artigo 18 da Lei nº 10.931.</w:t>
      </w:r>
    </w:p>
    <w:p w:rsidR="00B92D87" w:rsidRPr="003B5FA7" w:rsidRDefault="00B92D87" w:rsidP="003B5FA7">
      <w:pPr>
        <w:pStyle w:val="Heading2"/>
        <w:keepNext w:val="0"/>
        <w:widowControl w:val="0"/>
        <w:spacing w:line="320" w:lineRule="exact"/>
        <w:jc w:val="both"/>
        <w:rPr>
          <w:rFonts w:ascii="Times New Roman" w:hAnsi="Times New Roman"/>
          <w:sz w:val="24"/>
          <w:szCs w:val="24"/>
        </w:rPr>
      </w:pPr>
    </w:p>
    <w:p w:rsidR="00A15B50" w:rsidRPr="003B5FA7" w:rsidRDefault="00574F98"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CLÁUSULA TERCEIRA – DAS CARACTERÍSTICAS DOS CRÉDITOS IMOBILIÁRIOS E DA CCI</w:t>
      </w:r>
    </w:p>
    <w:p w:rsidR="007D5D6C" w:rsidRPr="003B5FA7" w:rsidRDefault="007D5D6C" w:rsidP="003B5FA7">
      <w:pPr>
        <w:widowControl w:val="0"/>
        <w:spacing w:line="320" w:lineRule="exact"/>
        <w:jc w:val="both"/>
      </w:pPr>
    </w:p>
    <w:p w:rsidR="0088376C" w:rsidRPr="003B5FA7" w:rsidRDefault="0043060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Características dos Créditos Imobiliários</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Os Créditos Imobiliários vinculados à presente Emissão </w:t>
      </w:r>
      <w:r w:rsidRPr="003B5FA7">
        <w:rPr>
          <w:rFonts w:ascii="Times New Roman" w:hAnsi="Times New Roman"/>
          <w:b w:val="0"/>
          <w:sz w:val="24"/>
          <w:szCs w:val="24"/>
        </w:rPr>
        <w:t>possuem as seguintes características:</w:t>
      </w:r>
    </w:p>
    <w:p w:rsidR="00430607" w:rsidRPr="003B5FA7" w:rsidRDefault="00430607" w:rsidP="003B5FA7">
      <w:pPr>
        <w:widowControl w:val="0"/>
        <w:spacing w:line="320" w:lineRule="exact"/>
        <w:jc w:val="both"/>
        <w:rPr>
          <w:highlight w:val="yellow"/>
        </w:rPr>
      </w:pPr>
    </w:p>
    <w:p w:rsidR="00430607" w:rsidRDefault="00430607" w:rsidP="00301F1D">
      <w:pPr>
        <w:numPr>
          <w:ilvl w:val="0"/>
          <w:numId w:val="20"/>
        </w:numPr>
        <w:tabs>
          <w:tab w:val="left" w:pos="851"/>
        </w:tabs>
        <w:autoSpaceDE w:val="0"/>
        <w:autoSpaceDN w:val="0"/>
        <w:adjustRightInd w:val="0"/>
        <w:spacing w:line="320" w:lineRule="exact"/>
        <w:ind w:left="851" w:firstLine="0"/>
        <w:jc w:val="both"/>
      </w:pPr>
      <w:r w:rsidRPr="003B5FA7">
        <w:rPr>
          <w:i/>
        </w:rPr>
        <w:t>Emissão</w:t>
      </w:r>
      <w:r w:rsidRPr="003B5FA7">
        <w:t xml:space="preserve">: </w:t>
      </w:r>
      <w:r w:rsidR="004E1F6E">
        <w:t xml:space="preserve">12ª </w:t>
      </w:r>
      <w:r w:rsidR="004E1F6E" w:rsidRPr="00863777">
        <w:t>(</w:t>
      </w:r>
      <w:r w:rsidR="004E1F6E">
        <w:t>décima segunda</w:t>
      </w:r>
      <w:r w:rsidR="004E1F6E" w:rsidRPr="00863777">
        <w:t>)</w:t>
      </w:r>
      <w:r w:rsidR="004E1F6E">
        <w:t xml:space="preserve"> </w:t>
      </w:r>
      <w:r w:rsidR="00301F1D">
        <w:t>emissão</w:t>
      </w:r>
      <w:r w:rsidRPr="003B5FA7">
        <w:t>;</w:t>
      </w:r>
    </w:p>
    <w:p w:rsidR="00301F1D" w:rsidRPr="003B5FA7" w:rsidRDefault="00301F1D" w:rsidP="00301F1D">
      <w:pPr>
        <w:tabs>
          <w:tab w:val="left" w:pos="851"/>
        </w:tabs>
        <w:autoSpaceDE w:val="0"/>
        <w:autoSpaceDN w:val="0"/>
        <w:adjustRightInd w:val="0"/>
        <w:spacing w:line="320" w:lineRule="exact"/>
        <w:ind w:left="851"/>
        <w:jc w:val="both"/>
      </w:pPr>
    </w:p>
    <w:p w:rsidR="00430607" w:rsidRDefault="00430607" w:rsidP="00301F1D">
      <w:pPr>
        <w:numPr>
          <w:ilvl w:val="0"/>
          <w:numId w:val="20"/>
        </w:numPr>
        <w:tabs>
          <w:tab w:val="left" w:pos="851"/>
        </w:tabs>
        <w:autoSpaceDE w:val="0"/>
        <w:autoSpaceDN w:val="0"/>
        <w:adjustRightInd w:val="0"/>
        <w:spacing w:line="320" w:lineRule="exact"/>
        <w:ind w:left="851" w:firstLine="0"/>
        <w:jc w:val="both"/>
      </w:pPr>
      <w:r w:rsidRPr="003B5FA7">
        <w:rPr>
          <w:i/>
        </w:rPr>
        <w:t>Série</w:t>
      </w:r>
      <w:r w:rsidRPr="003B5FA7">
        <w:t xml:space="preserve">: </w:t>
      </w:r>
      <w:r w:rsidR="004E1F6E">
        <w:t>S</w:t>
      </w:r>
      <w:r w:rsidR="00301F1D">
        <w:t>érie</w:t>
      </w:r>
      <w:r w:rsidR="004E1F6E">
        <w:t xml:space="preserve"> única</w:t>
      </w:r>
      <w:r w:rsidRPr="003B5FA7">
        <w:t>;</w:t>
      </w:r>
    </w:p>
    <w:p w:rsidR="00301F1D" w:rsidRPr="003B5FA7" w:rsidRDefault="00301F1D" w:rsidP="00301F1D">
      <w:pPr>
        <w:tabs>
          <w:tab w:val="left" w:pos="851"/>
        </w:tabs>
        <w:autoSpaceDE w:val="0"/>
        <w:autoSpaceDN w:val="0"/>
        <w:adjustRightInd w:val="0"/>
        <w:spacing w:line="320" w:lineRule="exact"/>
        <w:ind w:left="851"/>
        <w:jc w:val="both"/>
      </w:pPr>
    </w:p>
    <w:p w:rsidR="00430607" w:rsidRDefault="00430607" w:rsidP="00301F1D">
      <w:pPr>
        <w:numPr>
          <w:ilvl w:val="0"/>
          <w:numId w:val="20"/>
        </w:numPr>
        <w:tabs>
          <w:tab w:val="left" w:pos="851"/>
        </w:tabs>
        <w:autoSpaceDE w:val="0"/>
        <w:autoSpaceDN w:val="0"/>
        <w:adjustRightInd w:val="0"/>
        <w:spacing w:line="320" w:lineRule="exact"/>
        <w:ind w:left="851" w:firstLine="0"/>
        <w:jc w:val="both"/>
      </w:pPr>
      <w:r w:rsidRPr="003B5FA7">
        <w:rPr>
          <w:i/>
        </w:rPr>
        <w:t>Quantidade de Debêntures</w:t>
      </w:r>
      <w:r w:rsidRPr="003B5FA7">
        <w:t xml:space="preserve">: </w:t>
      </w:r>
      <w:bookmarkStart w:id="13" w:name="_DV_M94"/>
      <w:bookmarkEnd w:id="13"/>
      <w:r w:rsidR="009955EA">
        <w:t>660</w:t>
      </w:r>
      <w:r w:rsidR="007B1C79" w:rsidRPr="003B5FA7">
        <w:t xml:space="preserve">.000 </w:t>
      </w:r>
      <w:r w:rsidR="00C32F43" w:rsidRPr="003B5FA7">
        <w:t>(</w:t>
      </w:r>
      <w:r w:rsidR="009955EA">
        <w:t xml:space="preserve">seiscentas e sessenta </w:t>
      </w:r>
      <w:r w:rsidR="00C32F43" w:rsidRPr="003B5FA7">
        <w:t xml:space="preserve">mil) </w:t>
      </w:r>
      <w:r w:rsidRPr="003B5FA7">
        <w:t>Debêntures;</w:t>
      </w:r>
    </w:p>
    <w:p w:rsidR="00301F1D" w:rsidRPr="003B5FA7" w:rsidRDefault="00301F1D" w:rsidP="00301F1D">
      <w:pPr>
        <w:tabs>
          <w:tab w:val="left" w:pos="851"/>
        </w:tabs>
        <w:autoSpaceDE w:val="0"/>
        <w:autoSpaceDN w:val="0"/>
        <w:adjustRightInd w:val="0"/>
        <w:spacing w:line="320" w:lineRule="exact"/>
        <w:ind w:left="851"/>
        <w:jc w:val="both"/>
      </w:pPr>
    </w:p>
    <w:p w:rsidR="00430607" w:rsidRDefault="00430607" w:rsidP="00301F1D">
      <w:pPr>
        <w:numPr>
          <w:ilvl w:val="0"/>
          <w:numId w:val="20"/>
        </w:numPr>
        <w:tabs>
          <w:tab w:val="left" w:pos="851"/>
        </w:tabs>
        <w:autoSpaceDE w:val="0"/>
        <w:autoSpaceDN w:val="0"/>
        <w:adjustRightInd w:val="0"/>
        <w:spacing w:line="320" w:lineRule="exact"/>
        <w:ind w:left="851" w:firstLine="0"/>
        <w:jc w:val="both"/>
      </w:pPr>
      <w:bookmarkStart w:id="14" w:name="_DV_M95"/>
      <w:bookmarkEnd w:id="14"/>
      <w:r w:rsidRPr="003B5FA7">
        <w:rPr>
          <w:i/>
        </w:rPr>
        <w:t>Valor total da Emissão</w:t>
      </w:r>
      <w:r w:rsidR="00863777">
        <w:rPr>
          <w:i/>
        </w:rPr>
        <w:t xml:space="preserve"> de Debêntures</w:t>
      </w:r>
      <w:r w:rsidRPr="003B5FA7">
        <w:t xml:space="preserve">: </w:t>
      </w:r>
      <w:r w:rsidR="00973C7E" w:rsidRPr="003B5FA7">
        <w:t>R$</w:t>
      </w:r>
      <w:r w:rsidR="009955EA">
        <w:t>660</w:t>
      </w:r>
      <w:r w:rsidR="00973C7E" w:rsidRPr="003B5FA7">
        <w:t>.000.000,00 (</w:t>
      </w:r>
      <w:r w:rsidR="009955EA">
        <w:t xml:space="preserve">seiscentos e sessenta </w:t>
      </w:r>
      <w:r w:rsidR="00973C7E" w:rsidRPr="003B5FA7">
        <w:t>milhões de reais)</w:t>
      </w:r>
      <w:r w:rsidRPr="003B5FA7">
        <w:t>;</w:t>
      </w:r>
    </w:p>
    <w:p w:rsidR="00301F1D" w:rsidRPr="003B5FA7" w:rsidRDefault="00301F1D" w:rsidP="00301F1D">
      <w:pPr>
        <w:tabs>
          <w:tab w:val="left" w:pos="851"/>
        </w:tabs>
        <w:autoSpaceDE w:val="0"/>
        <w:autoSpaceDN w:val="0"/>
        <w:adjustRightInd w:val="0"/>
        <w:spacing w:line="320" w:lineRule="exact"/>
        <w:ind w:left="851"/>
        <w:jc w:val="both"/>
      </w:pPr>
    </w:p>
    <w:p w:rsidR="00301F1D" w:rsidRDefault="00430607" w:rsidP="00301F1D">
      <w:pPr>
        <w:numPr>
          <w:ilvl w:val="0"/>
          <w:numId w:val="20"/>
        </w:numPr>
        <w:tabs>
          <w:tab w:val="left" w:pos="851"/>
        </w:tabs>
        <w:autoSpaceDE w:val="0"/>
        <w:autoSpaceDN w:val="0"/>
        <w:adjustRightInd w:val="0"/>
        <w:spacing w:line="320" w:lineRule="exact"/>
        <w:ind w:left="851" w:firstLine="0"/>
        <w:jc w:val="both"/>
      </w:pPr>
      <w:r w:rsidRPr="003B5FA7">
        <w:rPr>
          <w:i/>
        </w:rPr>
        <w:t>Valor Nominal Unitário</w:t>
      </w:r>
      <w:r w:rsidR="00863777">
        <w:rPr>
          <w:i/>
        </w:rPr>
        <w:t xml:space="preserve"> das Debêntures</w:t>
      </w:r>
      <w:r w:rsidRPr="003B5FA7">
        <w:t xml:space="preserve">: </w:t>
      </w:r>
      <w:r w:rsidR="00863777" w:rsidRPr="00B4534D">
        <w:t>R$</w:t>
      </w:r>
      <w:r w:rsidR="007B1C79" w:rsidRPr="00B4534D">
        <w:t>1.000,00</w:t>
      </w:r>
      <w:r w:rsidR="00863777" w:rsidRPr="00B4534D">
        <w:t xml:space="preserve"> (mil reais</w:t>
      </w:r>
      <w:r w:rsidR="00863777" w:rsidRPr="002710AB">
        <w:t>)</w:t>
      </w:r>
      <w:r w:rsidR="007B1C79" w:rsidRPr="003B5FA7">
        <w:t xml:space="preserve">, </w:t>
      </w:r>
      <w:r w:rsidRPr="003B5FA7">
        <w:t>na Data de</w:t>
      </w:r>
      <w:r w:rsidR="007B1C79" w:rsidRPr="003B5FA7">
        <w:t xml:space="preserve"> primeira integralização </w:t>
      </w:r>
      <w:r w:rsidRPr="003B5FA7">
        <w:t xml:space="preserve">das Debêntures; </w:t>
      </w:r>
    </w:p>
    <w:p w:rsidR="00301F1D" w:rsidRDefault="00301F1D" w:rsidP="00301F1D">
      <w:pPr>
        <w:tabs>
          <w:tab w:val="left" w:pos="851"/>
        </w:tabs>
        <w:autoSpaceDE w:val="0"/>
        <w:autoSpaceDN w:val="0"/>
        <w:adjustRightInd w:val="0"/>
        <w:spacing w:line="320" w:lineRule="exact"/>
        <w:ind w:left="851"/>
        <w:jc w:val="both"/>
      </w:pPr>
    </w:p>
    <w:p w:rsidR="00863777" w:rsidRPr="00301F1D" w:rsidRDefault="00430607" w:rsidP="00301F1D">
      <w:pPr>
        <w:numPr>
          <w:ilvl w:val="0"/>
          <w:numId w:val="20"/>
        </w:numPr>
        <w:tabs>
          <w:tab w:val="left" w:pos="851"/>
        </w:tabs>
        <w:autoSpaceDE w:val="0"/>
        <w:autoSpaceDN w:val="0"/>
        <w:adjustRightInd w:val="0"/>
        <w:spacing w:line="320" w:lineRule="exact"/>
        <w:ind w:left="851" w:firstLine="0"/>
        <w:jc w:val="both"/>
      </w:pPr>
      <w:r w:rsidRPr="00301F1D">
        <w:rPr>
          <w:i/>
        </w:rPr>
        <w:t>Pagamento da Amortização</w:t>
      </w:r>
      <w:r w:rsidR="00863777" w:rsidRPr="00301F1D">
        <w:rPr>
          <w:i/>
        </w:rPr>
        <w:t xml:space="preserve"> das Debêntures</w:t>
      </w:r>
      <w:r w:rsidRPr="003B5FA7">
        <w:t xml:space="preserve">: </w:t>
      </w:r>
      <w:r w:rsidR="00C32F43" w:rsidRPr="003B5FA7">
        <w:t xml:space="preserve">O pagamento do </w:t>
      </w:r>
      <w:r w:rsidR="00863777">
        <w:t>v</w:t>
      </w:r>
      <w:r w:rsidR="00C32F43" w:rsidRPr="003B5FA7">
        <w:t xml:space="preserve">alor </w:t>
      </w:r>
      <w:r w:rsidR="00863777">
        <w:t>nominal u</w:t>
      </w:r>
      <w:r w:rsidR="00C32F43" w:rsidRPr="003B5FA7">
        <w:t>nitário</w:t>
      </w:r>
      <w:r w:rsidR="00863777">
        <w:t xml:space="preserve"> das Debêntures</w:t>
      </w:r>
      <w:r w:rsidR="00C32F43" w:rsidRPr="003B5FA7">
        <w:t xml:space="preserve"> será realizado em </w:t>
      </w:r>
      <w:r w:rsidR="00863777">
        <w:t>4</w:t>
      </w:r>
      <w:r w:rsidR="00C32F43" w:rsidRPr="003B5FA7">
        <w:t xml:space="preserve"> (</w:t>
      </w:r>
      <w:r w:rsidR="002153E0">
        <w:t>quatro</w:t>
      </w:r>
      <w:r w:rsidR="00C32F43" w:rsidRPr="003B5FA7">
        <w:t xml:space="preserve">) parcelas, </w:t>
      </w:r>
      <w:r w:rsidR="00863777" w:rsidRPr="00301F1D">
        <w:rPr>
          <w:color w:val="000000"/>
        </w:rPr>
        <w:t xml:space="preserve">no 42º (quadragésimo segundo) mês contado da data de emissão das Debêntures, no 48º (quadragésimo oitavo) mês contado da data de emissão das Debêntures, no 54º (quinquagésimo quarto) mês contado da data de emissão das Debêntures e na data de vencimento das Debêntures, conforme tabela abaixo: </w:t>
      </w:r>
    </w:p>
    <w:p w:rsidR="00863777" w:rsidRPr="00C345A0" w:rsidRDefault="00863777" w:rsidP="00863777">
      <w:pPr>
        <w:tabs>
          <w:tab w:val="left" w:pos="851"/>
        </w:tabs>
        <w:jc w:val="both"/>
      </w:pPr>
    </w:p>
    <w:tbl>
      <w:tblPr>
        <w:tblStyle w:val="TableGrid"/>
        <w:tblW w:w="0" w:type="auto"/>
        <w:tblInd w:w="959" w:type="dxa"/>
        <w:tblLook w:val="04A0" w:firstRow="1" w:lastRow="0" w:firstColumn="1" w:lastColumn="0" w:noHBand="0" w:noVBand="1"/>
      </w:tblPr>
      <w:tblGrid>
        <w:gridCol w:w="699"/>
        <w:gridCol w:w="4147"/>
        <w:gridCol w:w="4211"/>
      </w:tblGrid>
      <w:tr w:rsidR="00863777" w:rsidRPr="00C345A0" w:rsidTr="00301F1D">
        <w:tc>
          <w:tcPr>
            <w:tcW w:w="709" w:type="dxa"/>
            <w:shd w:val="clear" w:color="auto" w:fill="BFBFBF" w:themeFill="background1" w:themeFillShade="BF"/>
          </w:tcPr>
          <w:p w:rsidR="00863777" w:rsidRPr="00C345A0" w:rsidDel="00A757D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p>
        </w:tc>
        <w:tc>
          <w:tcPr>
            <w:tcW w:w="4220" w:type="dxa"/>
            <w:shd w:val="clear" w:color="auto" w:fill="BFBFBF" w:themeFill="background1" w:themeFillShade="BF"/>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sidRPr="00C345A0">
              <w:rPr>
                <w:rFonts w:ascii="Times New Roman" w:hAnsi="Times New Roman"/>
                <w:b/>
                <w:color w:val="000000"/>
                <w:sz w:val="24"/>
                <w:szCs w:val="24"/>
              </w:rPr>
              <w:t>Datas de Pagamento da Amortização das Debêntures</w:t>
            </w:r>
          </w:p>
        </w:tc>
        <w:tc>
          <w:tcPr>
            <w:tcW w:w="4285" w:type="dxa"/>
            <w:shd w:val="clear" w:color="auto" w:fill="BFBFBF" w:themeFill="background1" w:themeFillShade="BF"/>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Pr>
                <w:rFonts w:ascii="Times New Roman" w:hAnsi="Times New Roman"/>
                <w:b/>
                <w:color w:val="000000"/>
                <w:sz w:val="24"/>
                <w:szCs w:val="24"/>
              </w:rPr>
              <w:t>Percentual de Amortização</w:t>
            </w:r>
            <w:r w:rsidR="00652E80">
              <w:rPr>
                <w:rFonts w:ascii="Times New Roman" w:hAnsi="Times New Roman"/>
                <w:b/>
                <w:color w:val="000000"/>
                <w:sz w:val="24"/>
                <w:szCs w:val="24"/>
              </w:rPr>
              <w:t xml:space="preserve"> do Saldo do Valor Nominal Unitário</w:t>
            </w:r>
            <w:r>
              <w:rPr>
                <w:rFonts w:ascii="Times New Roman" w:hAnsi="Times New Roman"/>
                <w:b/>
                <w:color w:val="000000"/>
                <w:sz w:val="24"/>
                <w:szCs w:val="24"/>
              </w:rPr>
              <w:t xml:space="preserve"> das Debêntures</w:t>
            </w:r>
          </w:p>
        </w:tc>
      </w:tr>
      <w:tr w:rsidR="00863777" w:rsidRPr="00C345A0" w:rsidTr="00301F1D">
        <w:tc>
          <w:tcPr>
            <w:tcW w:w="709" w:type="dxa"/>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1</w:t>
            </w:r>
          </w:p>
        </w:tc>
        <w:tc>
          <w:tcPr>
            <w:tcW w:w="4220" w:type="dxa"/>
          </w:tcPr>
          <w:p w:rsidR="00863777" w:rsidRPr="00863777" w:rsidRDefault="00863777" w:rsidP="00863777">
            <w:pPr>
              <w:jc w:val="center"/>
              <w:rPr>
                <w:color w:val="000000"/>
              </w:rPr>
            </w:pPr>
            <w:r w:rsidRPr="00863777">
              <w:t>[</w:t>
            </w:r>
            <w:r w:rsidRPr="00863777">
              <w:rPr>
                <w:highlight w:val="yellow"/>
              </w:rPr>
              <w:t>--</w:t>
            </w:r>
            <w:r w:rsidRPr="00863777">
              <w:t>]</w:t>
            </w:r>
            <w:r w:rsidRPr="00863777">
              <w:rPr>
                <w:color w:val="000000"/>
              </w:rPr>
              <w:t xml:space="preserve"> de </w:t>
            </w:r>
            <w:r w:rsidRPr="00863777">
              <w:t>[</w:t>
            </w:r>
            <w:r w:rsidRPr="00863777">
              <w:rPr>
                <w:highlight w:val="yellow"/>
              </w:rPr>
              <w:t>--</w:t>
            </w:r>
            <w:r w:rsidRPr="00863777">
              <w:t xml:space="preserve">] </w:t>
            </w:r>
            <w:r w:rsidRPr="00863777">
              <w:rPr>
                <w:color w:val="000000"/>
              </w:rPr>
              <w:t xml:space="preserve">de </w:t>
            </w:r>
            <w:r w:rsidRPr="00863777">
              <w:t>[</w:t>
            </w:r>
            <w:r w:rsidRPr="00863777">
              <w:rPr>
                <w:highlight w:val="yellow"/>
              </w:rPr>
              <w:t>--</w:t>
            </w:r>
            <w:r w:rsidRPr="00863777">
              <w:t>]</w:t>
            </w:r>
          </w:p>
        </w:tc>
        <w:tc>
          <w:tcPr>
            <w:tcW w:w="4285" w:type="dxa"/>
          </w:tcPr>
          <w:p w:rsidR="00863777" w:rsidRPr="00863777" w:rsidRDefault="00652E80"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smallCaps/>
                <w:color w:val="000000"/>
                <w:sz w:val="24"/>
                <w:szCs w:val="24"/>
              </w:rPr>
            </w:pPr>
            <w:r>
              <w:rPr>
                <w:rFonts w:ascii="Times New Roman" w:hAnsi="Times New Roman"/>
                <w:sz w:val="24"/>
                <w:szCs w:val="24"/>
              </w:rPr>
              <w:t>25,00</w:t>
            </w:r>
            <w:r w:rsidR="00A53AA1">
              <w:rPr>
                <w:rFonts w:ascii="Times New Roman" w:hAnsi="Times New Roman"/>
                <w:sz w:val="24"/>
                <w:szCs w:val="24"/>
              </w:rPr>
              <w:t>00</w:t>
            </w:r>
            <w:r w:rsidRPr="00863777">
              <w:rPr>
                <w:rFonts w:ascii="Times New Roman" w:hAnsi="Times New Roman"/>
                <w:smallCaps/>
                <w:color w:val="000000"/>
                <w:sz w:val="24"/>
                <w:szCs w:val="24"/>
              </w:rPr>
              <w:t>%</w:t>
            </w:r>
          </w:p>
        </w:tc>
      </w:tr>
      <w:tr w:rsidR="00863777" w:rsidRPr="00C345A0" w:rsidTr="00301F1D">
        <w:tc>
          <w:tcPr>
            <w:tcW w:w="709" w:type="dxa"/>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2</w:t>
            </w:r>
          </w:p>
        </w:tc>
        <w:tc>
          <w:tcPr>
            <w:tcW w:w="4220" w:type="dxa"/>
          </w:tcPr>
          <w:p w:rsidR="00863777" w:rsidRPr="00863777" w:rsidRDefault="00863777" w:rsidP="00863777">
            <w:pPr>
              <w:jc w:val="center"/>
              <w:rPr>
                <w:color w:val="000000"/>
              </w:rPr>
            </w:pPr>
            <w:r w:rsidRPr="00863777">
              <w:t>[</w:t>
            </w:r>
            <w:r w:rsidRPr="00863777">
              <w:rPr>
                <w:highlight w:val="yellow"/>
              </w:rPr>
              <w:t>--</w:t>
            </w:r>
            <w:r w:rsidRPr="00863777">
              <w:t>]</w:t>
            </w:r>
            <w:r w:rsidRPr="00863777">
              <w:rPr>
                <w:color w:val="000000"/>
              </w:rPr>
              <w:t xml:space="preserve"> de </w:t>
            </w:r>
            <w:r w:rsidRPr="00863777">
              <w:t>[</w:t>
            </w:r>
            <w:r w:rsidRPr="00863777">
              <w:rPr>
                <w:highlight w:val="yellow"/>
              </w:rPr>
              <w:t>--</w:t>
            </w:r>
            <w:r w:rsidRPr="00863777">
              <w:t xml:space="preserve">] </w:t>
            </w:r>
            <w:r w:rsidRPr="00863777">
              <w:rPr>
                <w:color w:val="000000"/>
              </w:rPr>
              <w:t xml:space="preserve">de </w:t>
            </w:r>
            <w:r w:rsidRPr="00863777">
              <w:t>[</w:t>
            </w:r>
            <w:r w:rsidRPr="00863777">
              <w:rPr>
                <w:highlight w:val="yellow"/>
              </w:rPr>
              <w:t>--</w:t>
            </w:r>
            <w:r w:rsidRPr="00863777">
              <w:t>]</w:t>
            </w:r>
          </w:p>
        </w:tc>
        <w:tc>
          <w:tcPr>
            <w:tcW w:w="4285" w:type="dxa"/>
          </w:tcPr>
          <w:p w:rsidR="00863777" w:rsidRPr="00863777" w:rsidRDefault="00652E80"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smallCaps/>
                <w:color w:val="000000"/>
                <w:sz w:val="24"/>
                <w:szCs w:val="24"/>
              </w:rPr>
            </w:pPr>
            <w:r>
              <w:rPr>
                <w:rFonts w:ascii="Times New Roman" w:hAnsi="Times New Roman"/>
                <w:sz w:val="24"/>
                <w:szCs w:val="24"/>
              </w:rPr>
              <w:t>33,33</w:t>
            </w:r>
            <w:r w:rsidR="00A53AA1">
              <w:rPr>
                <w:rFonts w:ascii="Times New Roman" w:hAnsi="Times New Roman"/>
                <w:sz w:val="24"/>
                <w:szCs w:val="24"/>
              </w:rPr>
              <w:t>33</w:t>
            </w:r>
            <w:r w:rsidRPr="00863777">
              <w:rPr>
                <w:rFonts w:ascii="Times New Roman" w:hAnsi="Times New Roman"/>
                <w:smallCaps/>
                <w:color w:val="000000"/>
                <w:sz w:val="24"/>
                <w:szCs w:val="24"/>
              </w:rPr>
              <w:t>%</w:t>
            </w:r>
          </w:p>
        </w:tc>
      </w:tr>
      <w:tr w:rsidR="00863777" w:rsidRPr="00C345A0" w:rsidTr="00301F1D">
        <w:tc>
          <w:tcPr>
            <w:tcW w:w="709" w:type="dxa"/>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3</w:t>
            </w:r>
          </w:p>
        </w:tc>
        <w:tc>
          <w:tcPr>
            <w:tcW w:w="4220" w:type="dxa"/>
          </w:tcPr>
          <w:p w:rsidR="00863777" w:rsidRPr="00863777" w:rsidRDefault="00863777" w:rsidP="00863777">
            <w:pPr>
              <w:jc w:val="center"/>
              <w:rPr>
                <w:color w:val="000000"/>
              </w:rPr>
            </w:pPr>
            <w:r w:rsidRPr="00863777">
              <w:t>[</w:t>
            </w:r>
            <w:r w:rsidRPr="00863777">
              <w:rPr>
                <w:highlight w:val="yellow"/>
              </w:rPr>
              <w:t>--</w:t>
            </w:r>
            <w:r w:rsidRPr="00863777">
              <w:t>]</w:t>
            </w:r>
            <w:r w:rsidRPr="00863777">
              <w:rPr>
                <w:color w:val="000000"/>
              </w:rPr>
              <w:t xml:space="preserve"> de </w:t>
            </w:r>
            <w:r w:rsidRPr="00863777">
              <w:t>[</w:t>
            </w:r>
            <w:r w:rsidRPr="00863777">
              <w:rPr>
                <w:highlight w:val="yellow"/>
              </w:rPr>
              <w:t>--</w:t>
            </w:r>
            <w:r w:rsidRPr="00863777">
              <w:t xml:space="preserve">] </w:t>
            </w:r>
            <w:r w:rsidRPr="00863777">
              <w:rPr>
                <w:color w:val="000000"/>
              </w:rPr>
              <w:t xml:space="preserve">de </w:t>
            </w:r>
            <w:r w:rsidRPr="00863777">
              <w:t>[</w:t>
            </w:r>
            <w:r w:rsidRPr="00863777">
              <w:rPr>
                <w:highlight w:val="yellow"/>
              </w:rPr>
              <w:t>--</w:t>
            </w:r>
            <w:r w:rsidRPr="00863777">
              <w:t>]</w:t>
            </w:r>
          </w:p>
        </w:tc>
        <w:tc>
          <w:tcPr>
            <w:tcW w:w="4285" w:type="dxa"/>
          </w:tcPr>
          <w:p w:rsidR="00863777" w:rsidRPr="00863777" w:rsidRDefault="00652E80"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smallCaps/>
                <w:color w:val="000000"/>
                <w:sz w:val="24"/>
                <w:szCs w:val="24"/>
              </w:rPr>
            </w:pPr>
            <w:r>
              <w:rPr>
                <w:rFonts w:ascii="Times New Roman" w:hAnsi="Times New Roman"/>
                <w:sz w:val="24"/>
                <w:szCs w:val="24"/>
              </w:rPr>
              <w:t>50,00</w:t>
            </w:r>
            <w:r w:rsidR="00A53AA1">
              <w:rPr>
                <w:rFonts w:ascii="Times New Roman" w:hAnsi="Times New Roman"/>
                <w:sz w:val="24"/>
                <w:szCs w:val="24"/>
              </w:rPr>
              <w:t>00</w:t>
            </w:r>
            <w:r w:rsidRPr="00863777">
              <w:rPr>
                <w:rFonts w:ascii="Times New Roman" w:hAnsi="Times New Roman"/>
                <w:smallCaps/>
                <w:color w:val="000000"/>
                <w:sz w:val="24"/>
                <w:szCs w:val="24"/>
              </w:rPr>
              <w:t>%</w:t>
            </w:r>
          </w:p>
        </w:tc>
      </w:tr>
      <w:tr w:rsidR="00863777" w:rsidRPr="00C345A0" w:rsidTr="00301F1D">
        <w:tc>
          <w:tcPr>
            <w:tcW w:w="709" w:type="dxa"/>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4220" w:type="dxa"/>
          </w:tcPr>
          <w:p w:rsidR="00863777" w:rsidRPr="00C345A0" w:rsidRDefault="00863777" w:rsidP="00863777">
            <w:pPr>
              <w:jc w:val="center"/>
              <w:rPr>
                <w:color w:val="000000"/>
              </w:rPr>
            </w:pPr>
            <w:r>
              <w:rPr>
                <w:color w:val="000000"/>
              </w:rPr>
              <w:t>d</w:t>
            </w:r>
            <w:r w:rsidRPr="000F0C8A">
              <w:rPr>
                <w:color w:val="000000"/>
              </w:rPr>
              <w:t xml:space="preserve">ata de </w:t>
            </w:r>
            <w:r>
              <w:rPr>
                <w:color w:val="000000"/>
              </w:rPr>
              <w:t>v</w:t>
            </w:r>
            <w:r w:rsidRPr="000F0C8A">
              <w:rPr>
                <w:color w:val="000000"/>
              </w:rPr>
              <w:t>encimento</w:t>
            </w:r>
            <w:r>
              <w:rPr>
                <w:color w:val="000000"/>
              </w:rPr>
              <w:t xml:space="preserve"> das Debêntures</w:t>
            </w:r>
          </w:p>
        </w:tc>
        <w:tc>
          <w:tcPr>
            <w:tcW w:w="4285" w:type="dxa"/>
          </w:tcPr>
          <w:p w:rsidR="00863777" w:rsidRDefault="00863777" w:rsidP="00863777">
            <w:pPr>
              <w:jc w:val="center"/>
              <w:rPr>
                <w:smallCaps/>
                <w:color w:val="000000"/>
              </w:rPr>
            </w:pPr>
            <w:r>
              <w:rPr>
                <w:smallCaps/>
                <w:color w:val="000000"/>
              </w:rPr>
              <w:t>100,00</w:t>
            </w:r>
            <w:r w:rsidR="00A53AA1">
              <w:rPr>
                <w:smallCaps/>
                <w:color w:val="000000"/>
              </w:rPr>
              <w:t>00</w:t>
            </w:r>
            <w:r>
              <w:rPr>
                <w:smallCaps/>
                <w:color w:val="000000"/>
              </w:rPr>
              <w:t>%</w:t>
            </w:r>
          </w:p>
        </w:tc>
      </w:tr>
    </w:tbl>
    <w:p w:rsidR="00430607" w:rsidRPr="003B5FA7" w:rsidRDefault="00430607" w:rsidP="00863777">
      <w:pPr>
        <w:tabs>
          <w:tab w:val="left" w:pos="851"/>
        </w:tabs>
        <w:autoSpaceDE w:val="0"/>
        <w:autoSpaceDN w:val="0"/>
        <w:adjustRightInd w:val="0"/>
        <w:spacing w:line="320" w:lineRule="exact"/>
        <w:jc w:val="both"/>
        <w:rPr>
          <w:b/>
        </w:rPr>
      </w:pPr>
    </w:p>
    <w:p w:rsidR="00301F1D" w:rsidRDefault="00430607" w:rsidP="00301F1D">
      <w:pPr>
        <w:numPr>
          <w:ilvl w:val="0"/>
          <w:numId w:val="20"/>
        </w:numPr>
        <w:tabs>
          <w:tab w:val="left" w:pos="851"/>
        </w:tabs>
        <w:autoSpaceDE w:val="0"/>
        <w:autoSpaceDN w:val="0"/>
        <w:adjustRightInd w:val="0"/>
        <w:spacing w:line="320" w:lineRule="exact"/>
        <w:ind w:left="851" w:firstLine="0"/>
        <w:jc w:val="both"/>
      </w:pPr>
      <w:r w:rsidRPr="003B5FA7">
        <w:rPr>
          <w:i/>
        </w:rPr>
        <w:t>Remuneração das Debêntures</w:t>
      </w:r>
      <w:r w:rsidRPr="003B5FA7">
        <w:t xml:space="preserve">: As Debêntures farão jus a uma remuneração que contemplará juros remuneratórios, a contar da primeira Data de Integralização, correspondentes a </w:t>
      </w:r>
      <w:r w:rsidR="00863777">
        <w:t>[</w:t>
      </w:r>
      <w:r w:rsidR="00863777" w:rsidRPr="00863777">
        <w:rPr>
          <w:highlight w:val="yellow"/>
        </w:rPr>
        <w:t>--</w:t>
      </w:r>
      <w:r w:rsidR="00863777">
        <w:t>]</w:t>
      </w:r>
      <w:r w:rsidRPr="003B5FA7">
        <w:t>% (</w:t>
      </w:r>
      <w:r w:rsidR="00863777">
        <w:t>[</w:t>
      </w:r>
      <w:r w:rsidR="00863777" w:rsidRPr="00863777">
        <w:rPr>
          <w:highlight w:val="yellow"/>
        </w:rPr>
        <w:t>--</w:t>
      </w:r>
      <w:r w:rsidR="00863777">
        <w:t>]</w:t>
      </w:r>
      <w:r w:rsidRPr="003B5FA7">
        <w:t xml:space="preserve"> por cento) da Taxa DI, conforme calculada nos termos d</w:t>
      </w:r>
      <w:r w:rsidR="003A4E22">
        <w:t>a Cláusula</w:t>
      </w:r>
      <w:r w:rsidRPr="003B5FA7">
        <w:t xml:space="preserve"> 4.2. da Escritura de Emissão das Debêntures;</w:t>
      </w:r>
    </w:p>
    <w:p w:rsidR="00301F1D" w:rsidRPr="003B5FA7" w:rsidRDefault="00301F1D" w:rsidP="00301F1D">
      <w:pPr>
        <w:tabs>
          <w:tab w:val="left" w:pos="851"/>
        </w:tabs>
        <w:autoSpaceDE w:val="0"/>
        <w:autoSpaceDN w:val="0"/>
        <w:adjustRightInd w:val="0"/>
        <w:spacing w:line="320" w:lineRule="exact"/>
        <w:ind w:left="851"/>
        <w:jc w:val="both"/>
      </w:pPr>
    </w:p>
    <w:p w:rsidR="00491EBD" w:rsidRPr="003B5FA7" w:rsidRDefault="00C32F43" w:rsidP="00301F1D">
      <w:pPr>
        <w:numPr>
          <w:ilvl w:val="0"/>
          <w:numId w:val="20"/>
        </w:numPr>
        <w:tabs>
          <w:tab w:val="left" w:pos="851"/>
        </w:tabs>
        <w:autoSpaceDE w:val="0"/>
        <w:autoSpaceDN w:val="0"/>
        <w:adjustRightInd w:val="0"/>
        <w:spacing w:line="320" w:lineRule="exact"/>
        <w:ind w:left="851" w:firstLine="0"/>
        <w:jc w:val="both"/>
      </w:pPr>
      <w:r w:rsidRPr="003B5FA7">
        <w:rPr>
          <w:i/>
        </w:rPr>
        <w:t>Pagamento da Remuneração das Debêntures</w:t>
      </w:r>
      <w:r w:rsidRPr="003B5FA7">
        <w:t xml:space="preserve">: O primeiro pagamento da </w:t>
      </w:r>
      <w:r w:rsidR="00863777">
        <w:t>r</w:t>
      </w:r>
      <w:r w:rsidRPr="003B5FA7">
        <w:t>emuneração</w:t>
      </w:r>
      <w:r w:rsidR="00863777">
        <w:t xml:space="preserve"> das Debêntures</w:t>
      </w:r>
      <w:r w:rsidRPr="003B5FA7">
        <w:t xml:space="preserve"> será realizado em [</w:t>
      </w:r>
      <w:r w:rsidR="00863777" w:rsidRPr="00863777">
        <w:rPr>
          <w:highlight w:val="yellow"/>
        </w:rPr>
        <w:t>--</w:t>
      </w:r>
      <w:r w:rsidRPr="003B5FA7">
        <w:t xml:space="preserve">] de </w:t>
      </w:r>
      <w:r w:rsidR="00863777" w:rsidRPr="003B5FA7">
        <w:t>[</w:t>
      </w:r>
      <w:r w:rsidR="00863777" w:rsidRPr="00863777">
        <w:rPr>
          <w:highlight w:val="yellow"/>
        </w:rPr>
        <w:t>--</w:t>
      </w:r>
      <w:r w:rsidR="00863777" w:rsidRPr="003B5FA7">
        <w:t>]</w:t>
      </w:r>
      <w:r w:rsidR="00863777">
        <w:t xml:space="preserve"> de 2019</w:t>
      </w:r>
      <w:r w:rsidRPr="003B5FA7">
        <w:t xml:space="preserve"> e os demais pagamentos semestralmente, sempre no dia </w:t>
      </w:r>
      <w:r w:rsidR="00863777" w:rsidRPr="003B5FA7">
        <w:t>[</w:t>
      </w:r>
      <w:r w:rsidR="00863777" w:rsidRPr="00863777">
        <w:rPr>
          <w:highlight w:val="yellow"/>
        </w:rPr>
        <w:t>--</w:t>
      </w:r>
      <w:r w:rsidR="00863777" w:rsidRPr="003B5FA7">
        <w:t>]</w:t>
      </w:r>
      <w:r w:rsidRPr="003B5FA7">
        <w:t xml:space="preserve"> dos meses </w:t>
      </w:r>
      <w:r w:rsidR="00863777" w:rsidRPr="003B5FA7">
        <w:t>[</w:t>
      </w:r>
      <w:r w:rsidR="00863777" w:rsidRPr="00863777">
        <w:rPr>
          <w:highlight w:val="yellow"/>
        </w:rPr>
        <w:t>--</w:t>
      </w:r>
      <w:r w:rsidR="00863777" w:rsidRPr="003B5FA7">
        <w:t>]</w:t>
      </w:r>
      <w:r w:rsidRPr="003B5FA7">
        <w:t xml:space="preserve"> e </w:t>
      </w:r>
      <w:r w:rsidR="00863777" w:rsidRPr="003B5FA7">
        <w:t>[</w:t>
      </w:r>
      <w:r w:rsidR="00863777" w:rsidRPr="00863777">
        <w:rPr>
          <w:highlight w:val="yellow"/>
        </w:rPr>
        <w:t>--</w:t>
      </w:r>
      <w:r w:rsidR="00863777" w:rsidRPr="003B5FA7">
        <w:t>]</w:t>
      </w:r>
      <w:r w:rsidRPr="003B5FA7">
        <w:t>, sendo o último pagamento na Data de Vencimento, conforme tabela abaixo</w:t>
      </w:r>
      <w:r w:rsidR="00491EBD" w:rsidRPr="003B5FA7">
        <w:t>:</w:t>
      </w:r>
      <w:r w:rsidR="00A51CE1" w:rsidRPr="003B5FA7">
        <w:t xml:space="preserve"> </w:t>
      </w:r>
    </w:p>
    <w:p w:rsidR="00491EBD" w:rsidRPr="003B5FA7" w:rsidRDefault="00491EBD" w:rsidP="003B5FA7">
      <w:pPr>
        <w:tabs>
          <w:tab w:val="left" w:pos="851"/>
        </w:tabs>
        <w:autoSpaceDE w:val="0"/>
        <w:autoSpaceDN w:val="0"/>
        <w:adjustRightInd w:val="0"/>
        <w:spacing w:line="320" w:lineRule="exact"/>
        <w:jc w:val="both"/>
      </w:pPr>
    </w:p>
    <w:tbl>
      <w:tblPr>
        <w:tblStyle w:val="TableGrid"/>
        <w:tblW w:w="0" w:type="auto"/>
        <w:jc w:val="center"/>
        <w:tblLook w:val="04A0" w:firstRow="1" w:lastRow="0" w:firstColumn="1" w:lastColumn="0" w:noHBand="0" w:noVBand="1"/>
      </w:tblPr>
      <w:tblGrid>
        <w:gridCol w:w="1321"/>
        <w:gridCol w:w="4397"/>
      </w:tblGrid>
      <w:tr w:rsidR="00863777" w:rsidRPr="00C345A0" w:rsidTr="00863777">
        <w:trPr>
          <w:jc w:val="center"/>
        </w:trPr>
        <w:tc>
          <w:tcPr>
            <w:tcW w:w="1321" w:type="dxa"/>
            <w:shd w:val="clear" w:color="auto" w:fill="BFBFBF" w:themeFill="background1" w:themeFillShade="BF"/>
          </w:tcPr>
          <w:p w:rsidR="00863777" w:rsidRPr="00C345A0" w:rsidDel="00A757D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p>
        </w:tc>
        <w:tc>
          <w:tcPr>
            <w:tcW w:w="4397" w:type="dxa"/>
            <w:shd w:val="clear" w:color="auto" w:fill="BFBFBF" w:themeFill="background1" w:themeFillShade="BF"/>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sidRPr="00C345A0">
              <w:rPr>
                <w:rFonts w:ascii="Times New Roman" w:hAnsi="Times New Roman"/>
                <w:b/>
                <w:color w:val="000000"/>
                <w:sz w:val="24"/>
                <w:szCs w:val="24"/>
              </w:rPr>
              <w:t>Datas de Pagamento da Remuneração das Debêntures</w:t>
            </w:r>
          </w:p>
        </w:tc>
      </w:tr>
      <w:tr w:rsidR="00863777" w:rsidRPr="00C345A0" w:rsidTr="00863777">
        <w:trPr>
          <w:jc w:val="center"/>
        </w:trPr>
        <w:tc>
          <w:tcPr>
            <w:tcW w:w="1321" w:type="dxa"/>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1</w:t>
            </w:r>
          </w:p>
        </w:tc>
        <w:tc>
          <w:tcPr>
            <w:tcW w:w="4397" w:type="dxa"/>
          </w:tcPr>
          <w:p w:rsidR="00863777" w:rsidRPr="003039F3" w:rsidRDefault="003039F3"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00863777"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00863777"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rsidTr="00863777">
        <w:trPr>
          <w:jc w:val="center"/>
        </w:trPr>
        <w:tc>
          <w:tcPr>
            <w:tcW w:w="1321" w:type="dxa"/>
          </w:tcPr>
          <w:p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2</w:t>
            </w:r>
          </w:p>
        </w:tc>
        <w:tc>
          <w:tcPr>
            <w:tcW w:w="4397" w:type="dxa"/>
          </w:tcPr>
          <w:p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rsidTr="00863777">
        <w:trPr>
          <w:jc w:val="center"/>
        </w:trPr>
        <w:tc>
          <w:tcPr>
            <w:tcW w:w="1321" w:type="dxa"/>
          </w:tcPr>
          <w:p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3</w:t>
            </w:r>
          </w:p>
        </w:tc>
        <w:tc>
          <w:tcPr>
            <w:tcW w:w="4397" w:type="dxa"/>
          </w:tcPr>
          <w:p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rsidTr="00863777">
        <w:trPr>
          <w:jc w:val="center"/>
        </w:trPr>
        <w:tc>
          <w:tcPr>
            <w:tcW w:w="1321" w:type="dxa"/>
          </w:tcPr>
          <w:p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4</w:t>
            </w:r>
          </w:p>
        </w:tc>
        <w:tc>
          <w:tcPr>
            <w:tcW w:w="4397" w:type="dxa"/>
          </w:tcPr>
          <w:p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rsidTr="00863777">
        <w:trPr>
          <w:jc w:val="center"/>
        </w:trPr>
        <w:tc>
          <w:tcPr>
            <w:tcW w:w="1321" w:type="dxa"/>
          </w:tcPr>
          <w:p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5</w:t>
            </w:r>
          </w:p>
        </w:tc>
        <w:tc>
          <w:tcPr>
            <w:tcW w:w="4397" w:type="dxa"/>
          </w:tcPr>
          <w:p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rsidTr="00863777">
        <w:trPr>
          <w:jc w:val="center"/>
        </w:trPr>
        <w:tc>
          <w:tcPr>
            <w:tcW w:w="1321" w:type="dxa"/>
          </w:tcPr>
          <w:p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6</w:t>
            </w:r>
          </w:p>
        </w:tc>
        <w:tc>
          <w:tcPr>
            <w:tcW w:w="4397" w:type="dxa"/>
          </w:tcPr>
          <w:p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rsidTr="00863777">
        <w:trPr>
          <w:jc w:val="center"/>
        </w:trPr>
        <w:tc>
          <w:tcPr>
            <w:tcW w:w="1321" w:type="dxa"/>
          </w:tcPr>
          <w:p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7</w:t>
            </w:r>
          </w:p>
        </w:tc>
        <w:tc>
          <w:tcPr>
            <w:tcW w:w="4397" w:type="dxa"/>
          </w:tcPr>
          <w:p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rsidTr="00863777">
        <w:trPr>
          <w:jc w:val="center"/>
        </w:trPr>
        <w:tc>
          <w:tcPr>
            <w:tcW w:w="1321" w:type="dxa"/>
          </w:tcPr>
          <w:p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8</w:t>
            </w:r>
          </w:p>
        </w:tc>
        <w:tc>
          <w:tcPr>
            <w:tcW w:w="4397" w:type="dxa"/>
          </w:tcPr>
          <w:p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rsidTr="00863777">
        <w:trPr>
          <w:jc w:val="center"/>
        </w:trPr>
        <w:tc>
          <w:tcPr>
            <w:tcW w:w="1321" w:type="dxa"/>
          </w:tcPr>
          <w:p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4397" w:type="dxa"/>
          </w:tcPr>
          <w:p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863777" w:rsidRPr="00C345A0" w:rsidTr="00863777">
        <w:trPr>
          <w:jc w:val="center"/>
        </w:trPr>
        <w:tc>
          <w:tcPr>
            <w:tcW w:w="1321" w:type="dxa"/>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4397" w:type="dxa"/>
          </w:tcPr>
          <w:p w:rsidR="00863777" w:rsidRPr="00C345A0" w:rsidRDefault="003039F3" w:rsidP="003039F3">
            <w:pPr>
              <w:jc w:val="center"/>
              <w:rPr>
                <w:color w:val="000000"/>
              </w:rPr>
            </w:pPr>
            <w:r>
              <w:rPr>
                <w:color w:val="000000"/>
              </w:rPr>
              <w:t>d</w:t>
            </w:r>
            <w:r w:rsidR="00863777" w:rsidRPr="000F0C8A">
              <w:rPr>
                <w:color w:val="000000"/>
              </w:rPr>
              <w:t xml:space="preserve">ata de </w:t>
            </w:r>
            <w:r>
              <w:rPr>
                <w:color w:val="000000"/>
              </w:rPr>
              <w:t>v</w:t>
            </w:r>
            <w:r w:rsidR="00863777" w:rsidRPr="000F0C8A">
              <w:rPr>
                <w:color w:val="000000"/>
              </w:rPr>
              <w:t>encimento</w:t>
            </w:r>
            <w:r>
              <w:rPr>
                <w:color w:val="000000"/>
              </w:rPr>
              <w:t xml:space="preserve"> das Debêntures</w:t>
            </w:r>
          </w:p>
        </w:tc>
      </w:tr>
    </w:tbl>
    <w:p w:rsidR="00491EBD" w:rsidRPr="003B5FA7" w:rsidRDefault="00491EBD" w:rsidP="003B5FA7">
      <w:pPr>
        <w:tabs>
          <w:tab w:val="left" w:pos="851"/>
        </w:tabs>
        <w:autoSpaceDE w:val="0"/>
        <w:autoSpaceDN w:val="0"/>
        <w:adjustRightInd w:val="0"/>
        <w:spacing w:line="320" w:lineRule="exact"/>
        <w:jc w:val="both"/>
      </w:pPr>
    </w:p>
    <w:p w:rsidR="00430607" w:rsidRDefault="00430607" w:rsidP="00301F1D">
      <w:pPr>
        <w:numPr>
          <w:ilvl w:val="0"/>
          <w:numId w:val="20"/>
        </w:numPr>
        <w:tabs>
          <w:tab w:val="left" w:pos="851"/>
        </w:tabs>
        <w:autoSpaceDE w:val="0"/>
        <w:autoSpaceDN w:val="0"/>
        <w:adjustRightInd w:val="0"/>
        <w:spacing w:line="320" w:lineRule="exact"/>
        <w:ind w:left="851" w:firstLine="0"/>
        <w:jc w:val="both"/>
      </w:pPr>
      <w:bookmarkStart w:id="15" w:name="_DV_M101"/>
      <w:bookmarkStart w:id="16" w:name="_DV_M104"/>
      <w:bookmarkStart w:id="17" w:name="_DV_M105"/>
      <w:bookmarkEnd w:id="15"/>
      <w:bookmarkEnd w:id="16"/>
      <w:bookmarkEnd w:id="17"/>
      <w:r w:rsidRPr="003B5FA7">
        <w:rPr>
          <w:i/>
        </w:rPr>
        <w:t>Garantias</w:t>
      </w:r>
      <w:r w:rsidRPr="003B5FA7">
        <w:t>: Não possui;</w:t>
      </w:r>
      <w:r w:rsidR="00390057" w:rsidRPr="003B5FA7">
        <w:t xml:space="preserve"> </w:t>
      </w:r>
    </w:p>
    <w:p w:rsidR="00301F1D" w:rsidRPr="003B5FA7" w:rsidRDefault="00301F1D" w:rsidP="00301F1D">
      <w:pPr>
        <w:tabs>
          <w:tab w:val="left" w:pos="851"/>
        </w:tabs>
        <w:autoSpaceDE w:val="0"/>
        <w:autoSpaceDN w:val="0"/>
        <w:adjustRightInd w:val="0"/>
        <w:spacing w:line="320" w:lineRule="exact"/>
        <w:ind w:left="851"/>
        <w:jc w:val="both"/>
      </w:pPr>
    </w:p>
    <w:p w:rsidR="001622B2" w:rsidRDefault="00390057" w:rsidP="00301F1D">
      <w:pPr>
        <w:numPr>
          <w:ilvl w:val="0"/>
          <w:numId w:val="20"/>
        </w:numPr>
        <w:tabs>
          <w:tab w:val="left" w:pos="851"/>
        </w:tabs>
        <w:autoSpaceDE w:val="0"/>
        <w:autoSpaceDN w:val="0"/>
        <w:adjustRightInd w:val="0"/>
        <w:spacing w:line="320" w:lineRule="exact"/>
        <w:ind w:left="851" w:firstLine="0"/>
        <w:jc w:val="both"/>
      </w:pPr>
      <w:bookmarkStart w:id="18" w:name="_DV_M106"/>
      <w:bookmarkEnd w:id="18"/>
      <w:r w:rsidRPr="003B5FA7">
        <w:rPr>
          <w:i/>
        </w:rPr>
        <w:t>Data de Emissão</w:t>
      </w:r>
      <w:r w:rsidR="003039F3">
        <w:rPr>
          <w:i/>
        </w:rPr>
        <w:t xml:space="preserve"> das Debêntures</w:t>
      </w:r>
      <w:r w:rsidR="001622B2" w:rsidRPr="003B5FA7">
        <w:t xml:space="preserve">: </w:t>
      </w:r>
      <w:r w:rsidR="003039F3" w:rsidRPr="003039F3">
        <w:t>[</w:t>
      </w:r>
      <w:r w:rsidR="003039F3" w:rsidRPr="003039F3">
        <w:rPr>
          <w:highlight w:val="yellow"/>
        </w:rPr>
        <w:t>--</w:t>
      </w:r>
      <w:r w:rsidR="003039F3" w:rsidRPr="003039F3">
        <w:t>]</w:t>
      </w:r>
      <w:r w:rsidRPr="003B5FA7">
        <w:t xml:space="preserve"> de </w:t>
      </w:r>
      <w:r w:rsidR="003039F3" w:rsidRPr="003039F3">
        <w:t>[</w:t>
      </w:r>
      <w:r w:rsidR="003039F3" w:rsidRPr="003039F3">
        <w:rPr>
          <w:highlight w:val="yellow"/>
        </w:rPr>
        <w:t>--</w:t>
      </w:r>
      <w:r w:rsidR="003039F3" w:rsidRPr="003039F3">
        <w:t>]</w:t>
      </w:r>
      <w:r w:rsidRPr="003B5FA7">
        <w:t xml:space="preserve"> de 201</w:t>
      </w:r>
      <w:r w:rsidR="003039F3">
        <w:t>9</w:t>
      </w:r>
      <w:r w:rsidRPr="003B5FA7">
        <w:t>;</w:t>
      </w:r>
    </w:p>
    <w:p w:rsidR="00301F1D" w:rsidRPr="003B5FA7" w:rsidRDefault="00301F1D" w:rsidP="00301F1D">
      <w:pPr>
        <w:tabs>
          <w:tab w:val="left" w:pos="851"/>
        </w:tabs>
        <w:autoSpaceDE w:val="0"/>
        <w:autoSpaceDN w:val="0"/>
        <w:adjustRightInd w:val="0"/>
        <w:spacing w:line="320" w:lineRule="exact"/>
        <w:ind w:left="851"/>
        <w:jc w:val="both"/>
      </w:pPr>
    </w:p>
    <w:p w:rsidR="00390057" w:rsidRDefault="00390057" w:rsidP="00301F1D">
      <w:pPr>
        <w:numPr>
          <w:ilvl w:val="0"/>
          <w:numId w:val="20"/>
        </w:numPr>
        <w:tabs>
          <w:tab w:val="left" w:pos="851"/>
        </w:tabs>
        <w:autoSpaceDE w:val="0"/>
        <w:autoSpaceDN w:val="0"/>
        <w:adjustRightInd w:val="0"/>
        <w:spacing w:line="320" w:lineRule="exact"/>
        <w:ind w:left="851" w:firstLine="0"/>
        <w:jc w:val="both"/>
      </w:pPr>
      <w:r w:rsidRPr="003B5FA7">
        <w:rPr>
          <w:i/>
        </w:rPr>
        <w:lastRenderedPageBreak/>
        <w:t>Local de Emissão</w:t>
      </w:r>
      <w:r w:rsidR="003039F3">
        <w:rPr>
          <w:i/>
        </w:rPr>
        <w:t xml:space="preserve"> das Debêntures</w:t>
      </w:r>
      <w:r w:rsidRPr="003B5FA7">
        <w:rPr>
          <w:i/>
        </w:rPr>
        <w:t xml:space="preserve">: </w:t>
      </w:r>
      <w:r w:rsidR="00301F1D">
        <w:t>Cidade de São Paulo, Estado de São Paulo, Brasil</w:t>
      </w:r>
      <w:r w:rsidRPr="003B5FA7">
        <w:t>;</w:t>
      </w:r>
    </w:p>
    <w:p w:rsidR="00301F1D" w:rsidRPr="003B5FA7" w:rsidRDefault="00301F1D" w:rsidP="00301F1D">
      <w:pPr>
        <w:tabs>
          <w:tab w:val="left" w:pos="851"/>
        </w:tabs>
        <w:autoSpaceDE w:val="0"/>
        <w:autoSpaceDN w:val="0"/>
        <w:adjustRightInd w:val="0"/>
        <w:spacing w:line="320" w:lineRule="exact"/>
        <w:ind w:left="851"/>
        <w:jc w:val="both"/>
      </w:pPr>
    </w:p>
    <w:p w:rsidR="00390057" w:rsidRPr="003B5FA7" w:rsidRDefault="00390057" w:rsidP="00301F1D">
      <w:pPr>
        <w:numPr>
          <w:ilvl w:val="0"/>
          <w:numId w:val="20"/>
        </w:numPr>
        <w:tabs>
          <w:tab w:val="left" w:pos="851"/>
        </w:tabs>
        <w:autoSpaceDE w:val="0"/>
        <w:autoSpaceDN w:val="0"/>
        <w:adjustRightInd w:val="0"/>
        <w:spacing w:line="320" w:lineRule="exact"/>
        <w:ind w:left="851" w:firstLine="0"/>
        <w:jc w:val="both"/>
      </w:pPr>
      <w:r w:rsidRPr="003B5FA7">
        <w:rPr>
          <w:i/>
        </w:rPr>
        <w:t>Data de Vencimento</w:t>
      </w:r>
      <w:r w:rsidR="003039F3">
        <w:rPr>
          <w:i/>
        </w:rPr>
        <w:t xml:space="preserve"> das Debêntures</w:t>
      </w:r>
      <w:r w:rsidRPr="003B5FA7">
        <w:rPr>
          <w:i/>
        </w:rPr>
        <w:t>:</w:t>
      </w:r>
      <w:r w:rsidRPr="003B5FA7">
        <w:t xml:space="preserve"> </w:t>
      </w:r>
      <w:r w:rsidR="003039F3">
        <w:t>5</w:t>
      </w:r>
      <w:r w:rsidRPr="003B5FA7">
        <w:t xml:space="preserve"> (</w:t>
      </w:r>
      <w:r w:rsidR="003039F3">
        <w:t>cinco</w:t>
      </w:r>
      <w:r w:rsidRPr="003B5FA7">
        <w:t xml:space="preserve">) anos contados da </w:t>
      </w:r>
      <w:r w:rsidR="003039F3">
        <w:t>data de e</w:t>
      </w:r>
      <w:r w:rsidRPr="003B5FA7">
        <w:t>missão</w:t>
      </w:r>
      <w:r w:rsidR="003039F3">
        <w:t xml:space="preserve"> das Debêntures</w:t>
      </w:r>
      <w:r w:rsidRPr="003B5FA7">
        <w:t xml:space="preserve">, vencendo, portanto, em </w:t>
      </w:r>
      <w:r w:rsidR="003039F3" w:rsidRPr="003039F3">
        <w:t>[</w:t>
      </w:r>
      <w:r w:rsidR="003039F3" w:rsidRPr="003039F3">
        <w:rPr>
          <w:highlight w:val="yellow"/>
        </w:rPr>
        <w:t>--</w:t>
      </w:r>
      <w:r w:rsidR="003039F3" w:rsidRPr="003039F3">
        <w:t>]</w:t>
      </w:r>
      <w:r w:rsidRPr="003B5FA7">
        <w:t xml:space="preserve"> de </w:t>
      </w:r>
      <w:r w:rsidR="003039F3" w:rsidRPr="003039F3">
        <w:t>[</w:t>
      </w:r>
      <w:r w:rsidR="003039F3" w:rsidRPr="003039F3">
        <w:rPr>
          <w:highlight w:val="yellow"/>
        </w:rPr>
        <w:t>--</w:t>
      </w:r>
      <w:r w:rsidR="003039F3" w:rsidRPr="003039F3">
        <w:t>]</w:t>
      </w:r>
      <w:r w:rsidRPr="003B5FA7">
        <w:t xml:space="preserve"> de 202</w:t>
      </w:r>
      <w:r w:rsidR="003039F3">
        <w:t>4</w:t>
      </w:r>
      <w:r w:rsidR="00301F1D">
        <w:t>.</w:t>
      </w:r>
    </w:p>
    <w:p w:rsidR="001622B2" w:rsidRPr="003B5FA7" w:rsidRDefault="001622B2" w:rsidP="003B5FA7">
      <w:pPr>
        <w:widowControl w:val="0"/>
        <w:spacing w:line="320" w:lineRule="exact"/>
        <w:jc w:val="both"/>
        <w:rPr>
          <w:highlight w:val="yellow"/>
        </w:rPr>
      </w:pPr>
    </w:p>
    <w:p w:rsidR="007F5CA6" w:rsidRDefault="001622B2" w:rsidP="000708C9">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bookmarkStart w:id="19" w:name="_Ref462260597"/>
      <w:r w:rsidRPr="003B5FA7">
        <w:rPr>
          <w:rFonts w:ascii="Times New Roman" w:hAnsi="Times New Roman"/>
          <w:b w:val="0"/>
          <w:sz w:val="24"/>
          <w:szCs w:val="24"/>
          <w:u w:val="single"/>
        </w:rPr>
        <w:t>Destinação dos Recursos</w:t>
      </w:r>
      <w:r w:rsidRPr="003B5FA7">
        <w:rPr>
          <w:rFonts w:ascii="Times New Roman" w:hAnsi="Times New Roman"/>
          <w:b w:val="0"/>
          <w:sz w:val="24"/>
          <w:szCs w:val="24"/>
        </w:rPr>
        <w:t xml:space="preserve">: </w:t>
      </w:r>
      <w:bookmarkStart w:id="20" w:name="_DV_C74"/>
      <w:r w:rsidRPr="003B5FA7">
        <w:rPr>
          <w:rFonts w:ascii="Times New Roman" w:hAnsi="Times New Roman"/>
          <w:b w:val="0"/>
          <w:sz w:val="24"/>
          <w:szCs w:val="24"/>
        </w:rPr>
        <w:t xml:space="preserve">Os recursos líquidos captados pela Devedora com a emissão das Debêntures serão utilizados integralmente para investimento direto ou indireto através de SPEs, </w:t>
      </w:r>
      <w:r w:rsidR="004851F8">
        <w:rPr>
          <w:rFonts w:ascii="Times New Roman" w:hAnsi="Times New Roman"/>
          <w:b w:val="0"/>
          <w:sz w:val="24"/>
          <w:szCs w:val="24"/>
        </w:rPr>
        <w:t>n</w:t>
      </w:r>
      <w:r w:rsidRPr="003B5FA7">
        <w:rPr>
          <w:rFonts w:ascii="Times New Roman" w:hAnsi="Times New Roman"/>
          <w:b w:val="0"/>
          <w:sz w:val="24"/>
          <w:szCs w:val="24"/>
        </w:rPr>
        <w:t xml:space="preserve">os Empreendimentos Imobiliários, </w:t>
      </w:r>
      <w:bookmarkEnd w:id="20"/>
      <w:r w:rsidRPr="003B5FA7">
        <w:rPr>
          <w:rFonts w:ascii="Times New Roman" w:hAnsi="Times New Roman"/>
          <w:b w:val="0"/>
          <w:sz w:val="24"/>
          <w:szCs w:val="24"/>
        </w:rPr>
        <w:t>conforme descritos abaixo:</w:t>
      </w:r>
      <w:bookmarkEnd w:id="19"/>
      <w:r w:rsidRPr="003B5FA7">
        <w:rPr>
          <w:rFonts w:ascii="Times New Roman" w:hAnsi="Times New Roman"/>
          <w:b w:val="0"/>
          <w:sz w:val="24"/>
          <w:szCs w:val="24"/>
        </w:rPr>
        <w:t xml:space="preserve"> </w:t>
      </w:r>
    </w:p>
    <w:p w:rsidR="000708C9" w:rsidRDefault="000708C9" w:rsidP="000708C9"/>
    <w:p w:rsidR="00A07891" w:rsidRDefault="00A07891" w:rsidP="005F503C">
      <w:pPr>
        <w:jc w:val="center"/>
      </w:pPr>
      <w:r>
        <w:t>[</w:t>
      </w:r>
      <w:r w:rsidRPr="005F503C">
        <w:rPr>
          <w:highlight w:val="yellow"/>
        </w:rPr>
        <w:t>=</w:t>
      </w:r>
      <w:r>
        <w:t>]</w:t>
      </w:r>
    </w:p>
    <w:p w:rsidR="00A07891" w:rsidRPr="000708C9" w:rsidRDefault="00A07891" w:rsidP="000708C9"/>
    <w:p w:rsidR="001622B2" w:rsidRPr="003B5FA7" w:rsidRDefault="001622B2"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Os recursos serão transferidos para as SPE até a </w:t>
      </w:r>
      <w:r w:rsidR="00302DCE">
        <w:rPr>
          <w:rFonts w:ascii="Times New Roman" w:hAnsi="Times New Roman"/>
          <w:b w:val="0"/>
          <w:sz w:val="24"/>
          <w:szCs w:val="24"/>
        </w:rPr>
        <w:t>d</w:t>
      </w:r>
      <w:r w:rsidRPr="003B5FA7">
        <w:rPr>
          <w:rFonts w:ascii="Times New Roman" w:hAnsi="Times New Roman"/>
          <w:b w:val="0"/>
          <w:sz w:val="24"/>
          <w:szCs w:val="24"/>
        </w:rPr>
        <w:t xml:space="preserve">ata de </w:t>
      </w:r>
      <w:r w:rsidR="00302DCE">
        <w:rPr>
          <w:rFonts w:ascii="Times New Roman" w:hAnsi="Times New Roman"/>
          <w:b w:val="0"/>
          <w:sz w:val="24"/>
          <w:szCs w:val="24"/>
        </w:rPr>
        <w:t>v</w:t>
      </w:r>
      <w:r w:rsidRPr="003B5FA7">
        <w:rPr>
          <w:rFonts w:ascii="Times New Roman" w:hAnsi="Times New Roman"/>
          <w:b w:val="0"/>
          <w:sz w:val="24"/>
          <w:szCs w:val="24"/>
        </w:rPr>
        <w:t>encimento das Debêntures e conforme cronograma de obras de cada um dos Empreendimentos Imobiliários.</w:t>
      </w:r>
    </w:p>
    <w:p w:rsidR="001622B2" w:rsidRPr="003B5FA7" w:rsidRDefault="001622B2" w:rsidP="003B5FA7">
      <w:pPr>
        <w:pStyle w:val="Heading2"/>
        <w:keepNext w:val="0"/>
        <w:widowControl w:val="0"/>
        <w:tabs>
          <w:tab w:val="left" w:pos="851"/>
          <w:tab w:val="left" w:pos="1701"/>
        </w:tabs>
        <w:spacing w:line="320" w:lineRule="exact"/>
        <w:ind w:left="851"/>
        <w:jc w:val="both"/>
        <w:rPr>
          <w:rFonts w:ascii="Times New Roman" w:hAnsi="Times New Roman"/>
          <w:b w:val="0"/>
          <w:sz w:val="24"/>
          <w:szCs w:val="24"/>
        </w:rPr>
      </w:pPr>
    </w:p>
    <w:p w:rsidR="001622B2" w:rsidRPr="003B5FA7" w:rsidRDefault="0072551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A porcentagem destinada a cada Empreendimento Imobiliário, conforme estabelecido na tabela acima, poderá ser alterada (permanecendo a totalidade dos recursos investida nos Empreendimentos Imobiliários listados </w:t>
      </w:r>
      <w:r w:rsidRPr="005F503C">
        <w:rPr>
          <w:rFonts w:ascii="Times New Roman" w:hAnsi="Times New Roman"/>
          <w:b w:val="0"/>
          <w:sz w:val="24"/>
        </w:rPr>
        <w:t>acima</w:t>
      </w:r>
      <w:r w:rsidRPr="003B5FA7">
        <w:rPr>
          <w:rFonts w:ascii="Times New Roman" w:hAnsi="Times New Roman"/>
          <w:b w:val="0"/>
          <w:sz w:val="24"/>
          <w:szCs w:val="24"/>
        </w:rPr>
        <w:t>), caso o cronograma de obras ou a necessidade de caixa de cada Empreendimento Imobiliário seja alterada após a integralização das Debêntures, sendo que, neste caso, a Escritura de Emissão das Debêntures e este Termo de Securitização deverão ser aditados, de forma a prever o novo percentual para cada Empreendimento Imobiliário. Referidas alterações poderão ser realizadas, nos termos aqui previstos, sem a necessidade de realização de A</w:t>
      </w:r>
      <w:r w:rsidR="00301F1D">
        <w:rPr>
          <w:rFonts w:ascii="Times New Roman" w:hAnsi="Times New Roman"/>
          <w:b w:val="0"/>
          <w:sz w:val="24"/>
          <w:szCs w:val="24"/>
        </w:rPr>
        <w:t>ssembleia Geral de Titulares de</w:t>
      </w:r>
      <w:r w:rsidRPr="003B5FA7">
        <w:rPr>
          <w:rFonts w:ascii="Times New Roman" w:hAnsi="Times New Roman"/>
          <w:b w:val="0"/>
          <w:sz w:val="24"/>
          <w:szCs w:val="24"/>
        </w:rPr>
        <w:t xml:space="preserve"> CRI</w:t>
      </w:r>
      <w:r w:rsidR="001622B2" w:rsidRPr="003B5FA7">
        <w:rPr>
          <w:rFonts w:ascii="Times New Roman" w:hAnsi="Times New Roman"/>
          <w:b w:val="0"/>
          <w:sz w:val="24"/>
          <w:szCs w:val="24"/>
        </w:rPr>
        <w:t>.</w:t>
      </w:r>
    </w:p>
    <w:p w:rsidR="001622B2" w:rsidRPr="003B5FA7" w:rsidRDefault="001622B2" w:rsidP="003B5FA7">
      <w:pPr>
        <w:pStyle w:val="Heading2"/>
        <w:keepNext w:val="0"/>
        <w:widowControl w:val="0"/>
        <w:tabs>
          <w:tab w:val="left" w:pos="851"/>
          <w:tab w:val="left" w:pos="1701"/>
        </w:tabs>
        <w:spacing w:line="320" w:lineRule="exact"/>
        <w:ind w:left="851"/>
        <w:jc w:val="both"/>
        <w:rPr>
          <w:rFonts w:ascii="Times New Roman" w:hAnsi="Times New Roman"/>
          <w:b w:val="0"/>
          <w:sz w:val="24"/>
          <w:szCs w:val="24"/>
        </w:rPr>
      </w:pPr>
    </w:p>
    <w:p w:rsidR="001622B2" w:rsidRPr="003B5FA7" w:rsidRDefault="00C32F43"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bookmarkStart w:id="21" w:name="_Ref462856142"/>
      <w:r w:rsidRPr="003B5FA7">
        <w:rPr>
          <w:rFonts w:ascii="Times New Roman" w:hAnsi="Times New Roman"/>
          <w:b w:val="0"/>
          <w:sz w:val="24"/>
          <w:szCs w:val="24"/>
        </w:rPr>
        <w:t xml:space="preserve">A Devedora deverá encaminhar para a Emissora e para o Agente Fiduciário, </w:t>
      </w:r>
      <w:r w:rsidR="003A4E22" w:rsidRPr="000F6906">
        <w:rPr>
          <w:rFonts w:ascii="Times New Roman" w:hAnsi="Times New Roman"/>
          <w:b w:val="0"/>
          <w:sz w:val="24"/>
        </w:rPr>
        <w:t>semestralmente</w:t>
      </w:r>
      <w:r w:rsidRPr="009955EA">
        <w:rPr>
          <w:rFonts w:ascii="Times New Roman" w:hAnsi="Times New Roman"/>
          <w:b w:val="0"/>
          <w:sz w:val="24"/>
          <w:szCs w:val="24"/>
        </w:rPr>
        <w:t xml:space="preserve">, </w:t>
      </w:r>
      <w:r w:rsidR="00987A49" w:rsidRPr="00AC2B21">
        <w:rPr>
          <w:rFonts w:ascii="Times New Roman" w:hAnsi="Times New Roman"/>
          <w:b w:val="0"/>
          <w:sz w:val="24"/>
          <w:szCs w:val="24"/>
        </w:rPr>
        <w:t>, sempre nos meses [</w:t>
      </w:r>
      <w:r w:rsidR="00A07891" w:rsidRPr="005F503C">
        <w:rPr>
          <w:rFonts w:ascii="Times New Roman" w:hAnsi="Times New Roman"/>
          <w:b w:val="0"/>
          <w:sz w:val="24"/>
          <w:szCs w:val="24"/>
          <w:highlight w:val="yellow"/>
        </w:rPr>
        <w:t>=</w:t>
      </w:r>
      <w:r w:rsidR="00987A49" w:rsidRPr="00AC2B21">
        <w:rPr>
          <w:rFonts w:ascii="Times New Roman" w:hAnsi="Times New Roman"/>
          <w:b w:val="0"/>
          <w:sz w:val="24"/>
          <w:szCs w:val="24"/>
        </w:rPr>
        <w:t>] e [</w:t>
      </w:r>
      <w:r w:rsidR="00A07891" w:rsidRPr="005F503C">
        <w:rPr>
          <w:rFonts w:ascii="Times New Roman" w:hAnsi="Times New Roman"/>
          <w:b w:val="0"/>
          <w:sz w:val="24"/>
          <w:szCs w:val="24"/>
          <w:highlight w:val="yellow"/>
        </w:rPr>
        <w:t>=</w:t>
      </w:r>
      <w:r w:rsidR="00987A49" w:rsidRPr="00AC2B21">
        <w:rPr>
          <w:rFonts w:ascii="Times New Roman" w:hAnsi="Times New Roman"/>
          <w:b w:val="0"/>
          <w:sz w:val="24"/>
          <w:szCs w:val="24"/>
        </w:rPr>
        <w:t>] de cada ano, sendo o primeiro relatório enviado em [</w:t>
      </w:r>
      <w:r w:rsidR="00A07891" w:rsidRPr="005F503C">
        <w:rPr>
          <w:rFonts w:ascii="Times New Roman" w:hAnsi="Times New Roman"/>
          <w:b w:val="0"/>
          <w:sz w:val="24"/>
          <w:szCs w:val="24"/>
          <w:highlight w:val="yellow"/>
        </w:rPr>
        <w:t>=</w:t>
      </w:r>
      <w:r w:rsidR="00987A49" w:rsidRPr="00AC2B21">
        <w:rPr>
          <w:rFonts w:ascii="Times New Roman" w:hAnsi="Times New Roman"/>
          <w:b w:val="0"/>
          <w:sz w:val="24"/>
          <w:szCs w:val="24"/>
        </w:rPr>
        <w:t>] de [</w:t>
      </w:r>
      <w:r w:rsidR="00A07891" w:rsidRPr="005F503C">
        <w:rPr>
          <w:rFonts w:ascii="Times New Roman" w:hAnsi="Times New Roman"/>
          <w:b w:val="0"/>
          <w:sz w:val="24"/>
          <w:szCs w:val="24"/>
          <w:highlight w:val="yellow"/>
        </w:rPr>
        <w:t>=</w:t>
      </w:r>
      <w:r w:rsidR="00987A49" w:rsidRPr="00AC2B21">
        <w:rPr>
          <w:rFonts w:ascii="Times New Roman" w:hAnsi="Times New Roman"/>
          <w:b w:val="0"/>
          <w:sz w:val="24"/>
          <w:szCs w:val="24"/>
        </w:rPr>
        <w:t>] de 2019</w:t>
      </w:r>
      <w:r w:rsidR="00987A49">
        <w:rPr>
          <w:rFonts w:ascii="Times New Roman" w:hAnsi="Times New Roman"/>
          <w:b w:val="0"/>
          <w:sz w:val="24"/>
          <w:szCs w:val="24"/>
        </w:rPr>
        <w:t xml:space="preserve">, </w:t>
      </w:r>
      <w:r w:rsidRPr="009955EA">
        <w:rPr>
          <w:rFonts w:ascii="Times New Roman" w:hAnsi="Times New Roman"/>
          <w:b w:val="0"/>
          <w:sz w:val="24"/>
          <w:szCs w:val="24"/>
        </w:rPr>
        <w:t>e até a: (i) destinação total dos recursos obtidos pela Emissora; ou (ii) Data de Vencimento</w:t>
      </w:r>
      <w:r w:rsidR="00A53AA1" w:rsidRPr="009955EA">
        <w:rPr>
          <w:rFonts w:ascii="Times New Roman" w:hAnsi="Times New Roman"/>
          <w:b w:val="0"/>
          <w:sz w:val="24"/>
          <w:szCs w:val="24"/>
        </w:rPr>
        <w:t xml:space="preserve"> do CRI</w:t>
      </w:r>
      <w:r w:rsidRPr="009955EA">
        <w:rPr>
          <w:rFonts w:ascii="Times New Roman" w:hAnsi="Times New Roman"/>
          <w:b w:val="0"/>
          <w:sz w:val="24"/>
          <w:szCs w:val="24"/>
        </w:rPr>
        <w:t xml:space="preserve">, o que ocorrer primeiro, o Relatório </w:t>
      </w:r>
      <w:r w:rsidR="003A4E22" w:rsidRPr="000F6906">
        <w:rPr>
          <w:rFonts w:ascii="Times New Roman" w:hAnsi="Times New Roman"/>
          <w:b w:val="0"/>
          <w:sz w:val="24"/>
        </w:rPr>
        <w:t>Semestral</w:t>
      </w:r>
      <w:r w:rsidRPr="003B5FA7">
        <w:rPr>
          <w:rFonts w:ascii="Times New Roman" w:hAnsi="Times New Roman"/>
          <w:b w:val="0"/>
          <w:sz w:val="24"/>
          <w:szCs w:val="24"/>
        </w:rPr>
        <w:t>, informando o valor total destinado até a data de envio do referido relatório</w:t>
      </w:r>
      <w:r w:rsidR="00987A49">
        <w:rPr>
          <w:rFonts w:ascii="Times New Roman" w:hAnsi="Times New Roman"/>
          <w:b w:val="0"/>
          <w:sz w:val="24"/>
          <w:szCs w:val="24"/>
        </w:rPr>
        <w:t xml:space="preserve">. </w:t>
      </w:r>
      <w:r w:rsidR="00987A49" w:rsidRPr="000F6906">
        <w:rPr>
          <w:rFonts w:ascii="Times New Roman" w:hAnsi="Times New Roman"/>
          <w:b w:val="0"/>
          <w:sz w:val="24"/>
          <w:szCs w:val="24"/>
        </w:rPr>
        <w:t xml:space="preserve">Fica facultado ao Agente Fiduciário solicitar os respectivos comprovantes de destinação dos recursos das Debêntures, quais sejam: (a) documentos contábeis que permitam a objetiva verificação pelo Agente Fiduciário da comprovação do aporte de recursos pela </w:t>
      </w:r>
      <w:r w:rsidR="00987A49">
        <w:rPr>
          <w:rFonts w:ascii="Times New Roman" w:hAnsi="Times New Roman"/>
          <w:b w:val="0"/>
          <w:sz w:val="24"/>
          <w:szCs w:val="24"/>
        </w:rPr>
        <w:t>Devedora</w:t>
      </w:r>
      <w:r w:rsidR="00987A49" w:rsidRPr="000F6906">
        <w:rPr>
          <w:rFonts w:ascii="Times New Roman" w:hAnsi="Times New Roman"/>
          <w:b w:val="0"/>
          <w:sz w:val="24"/>
          <w:szCs w:val="24"/>
        </w:rPr>
        <w:t xml:space="preserve"> nas SPEs ou respectivos documentos de adiantamento para futuro aumento de capital, mútuo ou de aumento de capital da SPE; e (b) notas fiscais emitidas pelas SPEs para o desenvolvimento dos Empreendimentos Imobiliários. Ainda, a </w:t>
      </w:r>
      <w:r w:rsidR="00987A49">
        <w:rPr>
          <w:rFonts w:ascii="Times New Roman" w:hAnsi="Times New Roman"/>
          <w:b w:val="0"/>
          <w:sz w:val="24"/>
          <w:szCs w:val="24"/>
        </w:rPr>
        <w:t>Devedora</w:t>
      </w:r>
      <w:r w:rsidR="00987A49" w:rsidRPr="000F6906">
        <w:rPr>
          <w:rFonts w:ascii="Times New Roman" w:hAnsi="Times New Roman"/>
          <w:b w:val="0"/>
          <w:sz w:val="24"/>
          <w:szCs w:val="24"/>
        </w:rPr>
        <w:t xml:space="preserve"> deverá encaminhar, sempre que solicitado pelo Agente Fiduciário ou por qualquer órgão público ou entidade de auto-regulamentação, cópia de outros documentos comprobatórios que sejam necessários para comprovar a destinação dos recursos, em até 10 (dez) Dias Úteis contados da solicitação, ou em prazo menor se assim for necessário para cumprir com a solicitação realizada. </w:t>
      </w:r>
      <w:bookmarkEnd w:id="21"/>
    </w:p>
    <w:p w:rsidR="001622B2" w:rsidRPr="003B5FA7" w:rsidRDefault="001622B2" w:rsidP="003B5FA7">
      <w:pPr>
        <w:pStyle w:val="Heading2"/>
        <w:keepNext w:val="0"/>
        <w:widowControl w:val="0"/>
        <w:tabs>
          <w:tab w:val="left" w:pos="851"/>
          <w:tab w:val="left" w:pos="1701"/>
        </w:tabs>
        <w:spacing w:line="320" w:lineRule="exact"/>
        <w:ind w:left="851"/>
        <w:jc w:val="both"/>
        <w:rPr>
          <w:rFonts w:ascii="Times New Roman" w:hAnsi="Times New Roman"/>
          <w:b w:val="0"/>
          <w:sz w:val="24"/>
          <w:szCs w:val="24"/>
        </w:rPr>
      </w:pPr>
    </w:p>
    <w:p w:rsidR="001622B2" w:rsidRDefault="0072551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bookmarkStart w:id="22" w:name="_Ref509322748"/>
      <w:r w:rsidRPr="00745319">
        <w:rPr>
          <w:rFonts w:ascii="Times New Roman" w:hAnsi="Times New Roman"/>
          <w:b w:val="0"/>
          <w:sz w:val="24"/>
          <w:szCs w:val="24"/>
        </w:rPr>
        <w:t xml:space="preserve">Mediante o recebimento do Relatório </w:t>
      </w:r>
      <w:r w:rsidR="003A4E22" w:rsidRPr="008E6837">
        <w:rPr>
          <w:rFonts w:ascii="Times New Roman" w:hAnsi="Times New Roman"/>
          <w:b w:val="0"/>
          <w:sz w:val="24"/>
        </w:rPr>
        <w:t>Semestral</w:t>
      </w:r>
      <w:r w:rsidRPr="00745319">
        <w:rPr>
          <w:rFonts w:ascii="Times New Roman" w:hAnsi="Times New Roman"/>
          <w:b w:val="0"/>
          <w:sz w:val="24"/>
          <w:szCs w:val="24"/>
        </w:rPr>
        <w:t xml:space="preserve">, o Agente Fiduciário será responsável </w:t>
      </w:r>
      <w:r w:rsidRPr="00745319">
        <w:rPr>
          <w:rFonts w:ascii="Times New Roman" w:hAnsi="Times New Roman"/>
          <w:b w:val="0"/>
          <w:sz w:val="24"/>
          <w:szCs w:val="24"/>
        </w:rPr>
        <w:lastRenderedPageBreak/>
        <w:t xml:space="preserve">por verificar, com base no Relatório </w:t>
      </w:r>
      <w:r w:rsidR="003A4E22" w:rsidRPr="008E6837">
        <w:rPr>
          <w:rFonts w:ascii="Times New Roman" w:hAnsi="Times New Roman"/>
          <w:b w:val="0"/>
          <w:sz w:val="24"/>
        </w:rPr>
        <w:t>Semestral</w:t>
      </w:r>
      <w:r w:rsidR="00DC650B" w:rsidRPr="00DC650B">
        <w:t xml:space="preserve"> </w:t>
      </w:r>
      <w:r w:rsidR="00DC650B" w:rsidRPr="00DC650B">
        <w:rPr>
          <w:rFonts w:ascii="Times New Roman" w:hAnsi="Times New Roman"/>
          <w:b w:val="0"/>
          <w:sz w:val="24"/>
        </w:rPr>
        <w:t>e informações que julgar necessárias</w:t>
      </w:r>
      <w:r w:rsidRPr="00745319">
        <w:rPr>
          <w:rFonts w:ascii="Times New Roman" w:hAnsi="Times New Roman"/>
          <w:b w:val="0"/>
          <w:sz w:val="24"/>
          <w:szCs w:val="24"/>
        </w:rPr>
        <w:t>, o cumprimento da destinação dos recursos assumida pela Devedora, sendo que referida obrigação se extinguirá quando da comprovação, pela Devedora, da utilização da totalidade dos recursos obtidos com a emissão das Debêntures, conforme destinação dos recursos prevista n</w:t>
      </w:r>
      <w:r w:rsidR="003A4E22" w:rsidRPr="00745319">
        <w:rPr>
          <w:rFonts w:ascii="Times New Roman" w:hAnsi="Times New Roman"/>
          <w:b w:val="0"/>
          <w:sz w:val="24"/>
          <w:szCs w:val="24"/>
        </w:rPr>
        <w:t>a Cláusula</w:t>
      </w:r>
      <w:r w:rsidRPr="00633EA2">
        <w:rPr>
          <w:rFonts w:ascii="Times New Roman" w:hAnsi="Times New Roman"/>
          <w:b w:val="0"/>
          <w:sz w:val="24"/>
          <w:szCs w:val="24"/>
        </w:rPr>
        <w:t xml:space="preserve"> </w:t>
      </w:r>
      <w:r w:rsidR="001622B2" w:rsidRPr="00745319">
        <w:rPr>
          <w:rFonts w:ascii="Times New Roman" w:hAnsi="Times New Roman"/>
          <w:b w:val="0"/>
          <w:sz w:val="24"/>
          <w:szCs w:val="24"/>
        </w:rPr>
        <w:fldChar w:fldCharType="begin"/>
      </w:r>
      <w:r w:rsidR="001622B2" w:rsidRPr="00617EB5">
        <w:rPr>
          <w:rFonts w:ascii="Times New Roman" w:hAnsi="Times New Roman"/>
          <w:b w:val="0"/>
          <w:sz w:val="24"/>
          <w:szCs w:val="24"/>
        </w:rPr>
        <w:instrText xml:space="preserve"> REF _Ref462260597 \r \p \h </w:instrText>
      </w:r>
      <w:r w:rsidR="00171F35" w:rsidRPr="00617EB5">
        <w:rPr>
          <w:rFonts w:ascii="Times New Roman" w:hAnsi="Times New Roman"/>
          <w:b w:val="0"/>
          <w:sz w:val="24"/>
          <w:szCs w:val="24"/>
        </w:rPr>
        <w:instrText xml:space="preserve"> \* MERGEFORMAT </w:instrText>
      </w:r>
      <w:r w:rsidR="001622B2" w:rsidRPr="00745319">
        <w:rPr>
          <w:rFonts w:ascii="Times New Roman" w:hAnsi="Times New Roman"/>
          <w:b w:val="0"/>
          <w:sz w:val="24"/>
          <w:szCs w:val="24"/>
        </w:rPr>
      </w:r>
      <w:r w:rsidR="001622B2" w:rsidRPr="00745319">
        <w:rPr>
          <w:rFonts w:ascii="Times New Roman" w:hAnsi="Times New Roman"/>
          <w:b w:val="0"/>
          <w:sz w:val="24"/>
          <w:szCs w:val="24"/>
        </w:rPr>
        <w:fldChar w:fldCharType="separate"/>
      </w:r>
      <w:r w:rsidR="00A14378">
        <w:rPr>
          <w:rFonts w:ascii="Times New Roman" w:hAnsi="Times New Roman"/>
          <w:b w:val="0"/>
          <w:sz w:val="24"/>
          <w:szCs w:val="24"/>
        </w:rPr>
        <w:t>3.2 acima</w:t>
      </w:r>
      <w:r w:rsidR="001622B2" w:rsidRPr="00745319">
        <w:rPr>
          <w:rFonts w:ascii="Times New Roman" w:hAnsi="Times New Roman"/>
          <w:b w:val="0"/>
          <w:sz w:val="24"/>
          <w:szCs w:val="24"/>
        </w:rPr>
        <w:fldChar w:fldCharType="end"/>
      </w:r>
      <w:r w:rsidR="001622B2" w:rsidRPr="00745319">
        <w:rPr>
          <w:rFonts w:ascii="Times New Roman" w:hAnsi="Times New Roman"/>
          <w:b w:val="0"/>
          <w:sz w:val="24"/>
          <w:szCs w:val="24"/>
        </w:rPr>
        <w:t>.</w:t>
      </w:r>
      <w:bookmarkEnd w:id="22"/>
      <w:r w:rsidR="001622B2" w:rsidRPr="00745319">
        <w:rPr>
          <w:rFonts w:ascii="Times New Roman" w:hAnsi="Times New Roman"/>
          <w:b w:val="0"/>
          <w:sz w:val="24"/>
          <w:szCs w:val="24"/>
        </w:rPr>
        <w:t xml:space="preserve"> </w:t>
      </w:r>
    </w:p>
    <w:p w:rsidR="00A07891" w:rsidRPr="005F503C" w:rsidRDefault="00A07891" w:rsidP="005F503C"/>
    <w:p w:rsidR="00A15B50" w:rsidRPr="003B5FA7" w:rsidRDefault="0088376C" w:rsidP="003B5FA7">
      <w:pPr>
        <w:pStyle w:val="Heading2"/>
        <w:keepNext w:val="0"/>
        <w:widowControl w:val="0"/>
        <w:numPr>
          <w:ilvl w:val="0"/>
          <w:numId w:val="19"/>
        </w:numPr>
        <w:spacing w:line="320" w:lineRule="exact"/>
        <w:ind w:left="0"/>
        <w:jc w:val="both"/>
        <w:rPr>
          <w:rFonts w:ascii="Times New Roman" w:hAnsi="Times New Roman"/>
          <w:sz w:val="24"/>
          <w:szCs w:val="24"/>
        </w:rPr>
      </w:pPr>
      <w:bookmarkStart w:id="23" w:name="_Toc110076262"/>
      <w:bookmarkStart w:id="24" w:name="_Toc163380700"/>
      <w:bookmarkStart w:id="25" w:name="_Toc180553616"/>
      <w:bookmarkStart w:id="26" w:name="_Toc205799091"/>
      <w:r w:rsidRPr="003B5FA7">
        <w:rPr>
          <w:rFonts w:ascii="Times New Roman" w:hAnsi="Times New Roman"/>
          <w:sz w:val="24"/>
          <w:szCs w:val="24"/>
        </w:rPr>
        <w:t xml:space="preserve">CLÁUSULA QUARTA – </w:t>
      </w:r>
      <w:bookmarkEnd w:id="23"/>
      <w:bookmarkEnd w:id="24"/>
      <w:bookmarkEnd w:id="25"/>
      <w:bookmarkEnd w:id="26"/>
      <w:r w:rsidRPr="003B5FA7">
        <w:rPr>
          <w:rFonts w:ascii="Times New Roman" w:hAnsi="Times New Roman"/>
          <w:sz w:val="24"/>
          <w:szCs w:val="24"/>
        </w:rPr>
        <w:t>DAS CARACTERÍSTICAS DOS CRI</w:t>
      </w:r>
    </w:p>
    <w:p w:rsidR="0088376C" w:rsidRPr="003B5FA7" w:rsidRDefault="001622B2"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Características dos CRI</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Os CRI da presente Emissão, cujo lastro se constitui pelos Créditos Imobiliários representados </w:t>
      </w:r>
      <w:r w:rsidR="00705688" w:rsidRPr="003B5FA7">
        <w:rPr>
          <w:rFonts w:ascii="Times New Roman" w:hAnsi="Times New Roman"/>
          <w:b w:val="0"/>
          <w:sz w:val="24"/>
          <w:szCs w:val="24"/>
        </w:rPr>
        <w:t xml:space="preserve">integralmente </w:t>
      </w:r>
      <w:r w:rsidR="0088376C" w:rsidRPr="003B5FA7">
        <w:rPr>
          <w:rFonts w:ascii="Times New Roman" w:hAnsi="Times New Roman"/>
          <w:b w:val="0"/>
          <w:sz w:val="24"/>
          <w:szCs w:val="24"/>
        </w:rPr>
        <w:t>pela CCI, possuem as seguintes características:</w:t>
      </w:r>
    </w:p>
    <w:p w:rsidR="0088376C" w:rsidRPr="003B5FA7" w:rsidRDefault="0088376C" w:rsidP="003B5FA7">
      <w:pPr>
        <w:pStyle w:val="BodyText21"/>
        <w:widowControl w:val="0"/>
        <w:spacing w:line="320" w:lineRule="exact"/>
      </w:pPr>
    </w:p>
    <w:p w:rsidR="00301F1D"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Série</w:t>
      </w:r>
      <w:r w:rsidR="00390057" w:rsidRPr="003B5FA7">
        <w:rPr>
          <w:rFonts w:ascii="Times New Roman" w:hAnsi="Times New Roman"/>
          <w:b w:val="0"/>
          <w:sz w:val="24"/>
          <w:szCs w:val="24"/>
        </w:rPr>
        <w:t xml:space="preserve">: </w:t>
      </w:r>
      <w:r w:rsidR="00845718">
        <w:rPr>
          <w:rFonts w:ascii="Times New Roman" w:hAnsi="Times New Roman"/>
          <w:b w:val="0"/>
          <w:sz w:val="24"/>
          <w:szCs w:val="24"/>
        </w:rPr>
        <w:t>212</w:t>
      </w:r>
      <w:r w:rsidR="00390057" w:rsidRPr="003B5FA7">
        <w:rPr>
          <w:rFonts w:ascii="Times New Roman" w:hAnsi="Times New Roman"/>
          <w:b w:val="0"/>
          <w:sz w:val="24"/>
          <w:szCs w:val="24"/>
        </w:rPr>
        <w:t>ª</w:t>
      </w:r>
      <w:r w:rsidR="00301F1D">
        <w:rPr>
          <w:rFonts w:ascii="Times New Roman" w:hAnsi="Times New Roman"/>
          <w:b w:val="0"/>
          <w:sz w:val="24"/>
          <w:szCs w:val="24"/>
        </w:rPr>
        <w:t xml:space="preserve"> </w:t>
      </w:r>
      <w:r w:rsidR="009955EA">
        <w:rPr>
          <w:rFonts w:ascii="Times New Roman" w:hAnsi="Times New Roman"/>
          <w:b w:val="0"/>
          <w:sz w:val="24"/>
          <w:szCs w:val="24"/>
        </w:rPr>
        <w:t>(ducentésima décima segunda)</w:t>
      </w:r>
      <w:r w:rsidR="009955EA" w:rsidRPr="003B5FA7">
        <w:rPr>
          <w:rFonts w:ascii="Times New Roman" w:hAnsi="Times New Roman"/>
          <w:b w:val="0"/>
          <w:sz w:val="24"/>
          <w:szCs w:val="24"/>
        </w:rPr>
        <w:t xml:space="preserve"> </w:t>
      </w:r>
      <w:r w:rsidR="00390057" w:rsidRPr="003B5FA7">
        <w:rPr>
          <w:rFonts w:ascii="Times New Roman" w:hAnsi="Times New Roman"/>
          <w:b w:val="0"/>
          <w:sz w:val="24"/>
          <w:szCs w:val="24"/>
        </w:rPr>
        <w:t>Série;</w:t>
      </w:r>
    </w:p>
    <w:p w:rsidR="00301F1D" w:rsidRPr="00301F1D" w:rsidRDefault="00301F1D" w:rsidP="00301F1D">
      <w:pPr>
        <w:tabs>
          <w:tab w:val="left" w:pos="1701"/>
        </w:tabs>
        <w:ind w:left="851"/>
      </w:pPr>
    </w:p>
    <w:p w:rsidR="0039005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Emissão</w:t>
      </w:r>
      <w:r w:rsidRPr="003B5FA7">
        <w:rPr>
          <w:rFonts w:ascii="Times New Roman" w:hAnsi="Times New Roman"/>
          <w:b w:val="0"/>
          <w:sz w:val="24"/>
          <w:szCs w:val="24"/>
        </w:rPr>
        <w:t xml:space="preserve">: </w:t>
      </w:r>
      <w:r w:rsidR="00845718">
        <w:rPr>
          <w:rFonts w:ascii="Times New Roman" w:hAnsi="Times New Roman"/>
          <w:b w:val="0"/>
          <w:sz w:val="24"/>
          <w:szCs w:val="24"/>
        </w:rPr>
        <w:t>1</w:t>
      </w:r>
      <w:r w:rsidRPr="003B5FA7">
        <w:rPr>
          <w:rFonts w:ascii="Times New Roman" w:hAnsi="Times New Roman"/>
          <w:b w:val="0"/>
          <w:sz w:val="24"/>
          <w:szCs w:val="24"/>
        </w:rPr>
        <w:t xml:space="preserve">ª </w:t>
      </w:r>
      <w:r w:rsidR="00301F1D">
        <w:rPr>
          <w:rFonts w:ascii="Times New Roman" w:hAnsi="Times New Roman"/>
          <w:b w:val="0"/>
          <w:sz w:val="24"/>
          <w:szCs w:val="24"/>
        </w:rPr>
        <w:t>Emissão</w:t>
      </w:r>
      <w:r w:rsidRPr="003B5FA7">
        <w:rPr>
          <w:rFonts w:ascii="Times New Roman" w:hAnsi="Times New Roman"/>
          <w:b w:val="0"/>
          <w:sz w:val="24"/>
          <w:szCs w:val="24"/>
        </w:rPr>
        <w:t>;</w:t>
      </w:r>
    </w:p>
    <w:p w:rsidR="00301F1D" w:rsidRPr="00301F1D" w:rsidRDefault="00301F1D" w:rsidP="00301F1D">
      <w:pPr>
        <w:tabs>
          <w:tab w:val="left" w:pos="1701"/>
        </w:tabs>
        <w:ind w:left="851"/>
      </w:pPr>
    </w:p>
    <w:p w:rsidR="0088376C"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Quantidade de CRI</w:t>
      </w:r>
      <w:r w:rsidRPr="003B5FA7">
        <w:rPr>
          <w:rFonts w:ascii="Times New Roman" w:hAnsi="Times New Roman"/>
          <w:b w:val="0"/>
          <w:sz w:val="24"/>
          <w:szCs w:val="24"/>
        </w:rPr>
        <w:t>: Serão emitidos</w:t>
      </w:r>
      <w:r w:rsidR="00301F1D">
        <w:rPr>
          <w:rFonts w:ascii="Times New Roman" w:hAnsi="Times New Roman"/>
          <w:b w:val="0"/>
          <w:sz w:val="24"/>
          <w:szCs w:val="24"/>
        </w:rPr>
        <w:t xml:space="preserve"> </w:t>
      </w:r>
      <w:r w:rsidR="009955EA">
        <w:rPr>
          <w:rFonts w:ascii="Times New Roman" w:hAnsi="Times New Roman"/>
          <w:b w:val="0"/>
          <w:sz w:val="24"/>
          <w:szCs w:val="24"/>
        </w:rPr>
        <w:t>[</w:t>
      </w:r>
      <w:r w:rsidR="009955EA" w:rsidRPr="00F17D42">
        <w:rPr>
          <w:rFonts w:ascii="Times New Roman" w:hAnsi="Times New Roman"/>
          <w:b w:val="0"/>
          <w:sz w:val="24"/>
          <w:szCs w:val="24"/>
          <w:highlight w:val="yellow"/>
        </w:rPr>
        <w:t>=</w:t>
      </w:r>
      <w:r w:rsidR="009955EA">
        <w:rPr>
          <w:rFonts w:ascii="Times New Roman" w:hAnsi="Times New Roman"/>
          <w:b w:val="0"/>
          <w:sz w:val="24"/>
          <w:szCs w:val="24"/>
        </w:rPr>
        <w:t>]</w:t>
      </w:r>
      <w:r w:rsidR="00A34A4F" w:rsidRPr="003B5FA7">
        <w:rPr>
          <w:rFonts w:ascii="Times New Roman" w:hAnsi="Times New Roman"/>
          <w:b w:val="0"/>
          <w:sz w:val="24"/>
          <w:szCs w:val="24"/>
        </w:rPr>
        <w:t xml:space="preserve"> (</w:t>
      </w:r>
      <w:r w:rsidR="009955EA">
        <w:rPr>
          <w:rFonts w:ascii="Times New Roman" w:hAnsi="Times New Roman"/>
          <w:b w:val="0"/>
          <w:sz w:val="24"/>
          <w:szCs w:val="24"/>
        </w:rPr>
        <w:t>[</w:t>
      </w:r>
      <w:r w:rsidR="009955EA" w:rsidRPr="00F17D42">
        <w:rPr>
          <w:rFonts w:ascii="Times New Roman" w:hAnsi="Times New Roman"/>
          <w:b w:val="0"/>
          <w:sz w:val="24"/>
          <w:szCs w:val="24"/>
          <w:highlight w:val="yellow"/>
        </w:rPr>
        <w:t>=</w:t>
      </w:r>
      <w:r w:rsidR="009955EA">
        <w:rPr>
          <w:rFonts w:ascii="Times New Roman" w:hAnsi="Times New Roman"/>
          <w:b w:val="0"/>
          <w:sz w:val="24"/>
          <w:szCs w:val="24"/>
        </w:rPr>
        <w:t>]</w:t>
      </w:r>
      <w:r w:rsidR="00A34A4F" w:rsidRPr="003B5FA7">
        <w:rPr>
          <w:rFonts w:ascii="Times New Roman" w:hAnsi="Times New Roman"/>
          <w:b w:val="0"/>
          <w:sz w:val="24"/>
          <w:szCs w:val="24"/>
        </w:rPr>
        <w:t xml:space="preserve">) </w:t>
      </w:r>
      <w:r w:rsidR="00301F1D">
        <w:rPr>
          <w:rFonts w:ascii="Times New Roman" w:hAnsi="Times New Roman"/>
          <w:b w:val="0"/>
          <w:sz w:val="24"/>
          <w:szCs w:val="24"/>
        </w:rPr>
        <w:t>CRI;</w:t>
      </w:r>
    </w:p>
    <w:p w:rsidR="00301F1D" w:rsidRPr="00301F1D" w:rsidRDefault="00301F1D" w:rsidP="00301F1D">
      <w:pPr>
        <w:tabs>
          <w:tab w:val="left" w:pos="1701"/>
        </w:tabs>
        <w:ind w:left="851"/>
      </w:pPr>
    </w:p>
    <w:p w:rsidR="00FB2230"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Valor Total da Emissão</w:t>
      </w:r>
      <w:r w:rsidRPr="003B5FA7">
        <w:rPr>
          <w:rFonts w:ascii="Times New Roman" w:hAnsi="Times New Roman"/>
          <w:b w:val="0"/>
          <w:sz w:val="24"/>
          <w:szCs w:val="24"/>
        </w:rPr>
        <w:t xml:space="preserve">: </w:t>
      </w:r>
      <w:r w:rsidR="001622B2" w:rsidRPr="003B5FA7">
        <w:rPr>
          <w:rFonts w:ascii="Times New Roman" w:hAnsi="Times New Roman"/>
          <w:b w:val="0"/>
          <w:sz w:val="24"/>
          <w:szCs w:val="24"/>
        </w:rPr>
        <w:t xml:space="preserve">O Valor Total da Emissão </w:t>
      </w:r>
      <w:r w:rsidRPr="003B5FA7">
        <w:rPr>
          <w:rFonts w:ascii="Times New Roman" w:hAnsi="Times New Roman"/>
          <w:b w:val="0"/>
          <w:sz w:val="24"/>
          <w:szCs w:val="24"/>
        </w:rPr>
        <w:t>será de R</w:t>
      </w:r>
      <w:r w:rsidR="00141554" w:rsidRPr="003B5FA7">
        <w:rPr>
          <w:rFonts w:ascii="Times New Roman" w:hAnsi="Times New Roman"/>
          <w:b w:val="0"/>
          <w:sz w:val="24"/>
          <w:szCs w:val="24"/>
        </w:rPr>
        <w:t>$</w:t>
      </w:r>
      <w:r w:rsidR="009955EA">
        <w:rPr>
          <w:rFonts w:ascii="Times New Roman" w:hAnsi="Times New Roman"/>
          <w:b w:val="0"/>
          <w:sz w:val="24"/>
          <w:szCs w:val="24"/>
        </w:rPr>
        <w:t>[</w:t>
      </w:r>
      <w:r w:rsidR="009955EA" w:rsidRPr="00F17D42">
        <w:rPr>
          <w:rFonts w:ascii="Times New Roman" w:hAnsi="Times New Roman"/>
          <w:b w:val="0"/>
          <w:sz w:val="24"/>
          <w:szCs w:val="24"/>
          <w:highlight w:val="yellow"/>
        </w:rPr>
        <w:t>=</w:t>
      </w:r>
      <w:r w:rsidR="009955EA">
        <w:rPr>
          <w:rFonts w:ascii="Times New Roman" w:hAnsi="Times New Roman"/>
          <w:b w:val="0"/>
          <w:sz w:val="24"/>
          <w:szCs w:val="24"/>
        </w:rPr>
        <w:t>]</w:t>
      </w:r>
      <w:r w:rsidR="00005897" w:rsidRPr="003B5FA7">
        <w:rPr>
          <w:rFonts w:ascii="Times New Roman" w:hAnsi="Times New Roman"/>
          <w:b w:val="0"/>
          <w:sz w:val="24"/>
          <w:szCs w:val="24"/>
        </w:rPr>
        <w:t xml:space="preserve"> (</w:t>
      </w:r>
      <w:r w:rsidR="009955EA">
        <w:rPr>
          <w:rFonts w:ascii="Times New Roman" w:hAnsi="Times New Roman"/>
          <w:b w:val="0"/>
          <w:sz w:val="24"/>
          <w:szCs w:val="24"/>
        </w:rPr>
        <w:t>[</w:t>
      </w:r>
      <w:r w:rsidR="009955EA" w:rsidRPr="00F17D42">
        <w:rPr>
          <w:rFonts w:ascii="Times New Roman" w:hAnsi="Times New Roman"/>
          <w:b w:val="0"/>
          <w:sz w:val="24"/>
          <w:szCs w:val="24"/>
          <w:highlight w:val="yellow"/>
        </w:rPr>
        <w:t>=</w:t>
      </w:r>
      <w:r w:rsidR="009955EA">
        <w:rPr>
          <w:rFonts w:ascii="Times New Roman" w:hAnsi="Times New Roman"/>
          <w:b w:val="0"/>
          <w:sz w:val="24"/>
          <w:szCs w:val="24"/>
        </w:rPr>
        <w:t>]</w:t>
      </w:r>
      <w:r w:rsidR="00005897" w:rsidRPr="003B5FA7">
        <w:rPr>
          <w:rFonts w:ascii="Times New Roman" w:hAnsi="Times New Roman"/>
          <w:b w:val="0"/>
          <w:sz w:val="24"/>
          <w:szCs w:val="24"/>
        </w:rPr>
        <w:t xml:space="preserve"> reais)</w:t>
      </w:r>
      <w:r w:rsidR="00F90A50" w:rsidRPr="003B5FA7">
        <w:rPr>
          <w:rFonts w:ascii="Times New Roman" w:hAnsi="Times New Roman"/>
          <w:b w:val="0"/>
          <w:sz w:val="24"/>
          <w:szCs w:val="24"/>
        </w:rPr>
        <w:t xml:space="preserve"> </w:t>
      </w:r>
      <w:r w:rsidR="009A6F53" w:rsidRPr="003B5FA7">
        <w:rPr>
          <w:rFonts w:ascii="Times New Roman" w:hAnsi="Times New Roman"/>
          <w:b w:val="0"/>
          <w:sz w:val="24"/>
          <w:szCs w:val="24"/>
        </w:rPr>
        <w:t>n</w:t>
      </w:r>
      <w:r w:rsidR="00B93A96" w:rsidRPr="003B5FA7">
        <w:rPr>
          <w:rFonts w:ascii="Times New Roman" w:hAnsi="Times New Roman"/>
          <w:b w:val="0"/>
          <w:sz w:val="24"/>
          <w:szCs w:val="24"/>
        </w:rPr>
        <w:t>a Data de Emissão dos CRI</w:t>
      </w:r>
      <w:r w:rsidR="000708C9">
        <w:rPr>
          <w:rFonts w:ascii="Times New Roman" w:hAnsi="Times New Roman"/>
          <w:b w:val="0"/>
          <w:sz w:val="24"/>
          <w:szCs w:val="24"/>
        </w:rPr>
        <w:t>;</w:t>
      </w:r>
    </w:p>
    <w:p w:rsidR="00301F1D" w:rsidRPr="00301F1D" w:rsidRDefault="00301F1D" w:rsidP="00301F1D">
      <w:pPr>
        <w:tabs>
          <w:tab w:val="left" w:pos="1701"/>
        </w:tabs>
        <w:ind w:left="851"/>
      </w:pPr>
    </w:p>
    <w:p w:rsidR="0088376C"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Valor Nominal Unitário</w:t>
      </w:r>
      <w:r w:rsidRPr="003B5FA7">
        <w:rPr>
          <w:rFonts w:ascii="Times New Roman" w:hAnsi="Times New Roman"/>
          <w:b w:val="0"/>
          <w:sz w:val="24"/>
          <w:szCs w:val="24"/>
        </w:rPr>
        <w:t xml:space="preserve">: Os CRI terão Valor Nominal Unitário de </w:t>
      </w:r>
      <w:r w:rsidRPr="00B4534D">
        <w:rPr>
          <w:rFonts w:ascii="Times New Roman" w:hAnsi="Times New Roman"/>
          <w:b w:val="0"/>
          <w:sz w:val="24"/>
        </w:rPr>
        <w:t>R</w:t>
      </w:r>
      <w:r w:rsidR="001A7F44" w:rsidRPr="00B4534D">
        <w:rPr>
          <w:rFonts w:ascii="Times New Roman" w:hAnsi="Times New Roman"/>
          <w:b w:val="0"/>
          <w:sz w:val="24"/>
        </w:rPr>
        <w:t>$</w:t>
      </w:r>
      <w:r w:rsidR="00C32F43" w:rsidRPr="00B4534D">
        <w:rPr>
          <w:rFonts w:ascii="Times New Roman" w:hAnsi="Times New Roman"/>
          <w:b w:val="0"/>
          <w:sz w:val="24"/>
        </w:rPr>
        <w:t>1.000,00 (mil reais</w:t>
      </w:r>
      <w:r w:rsidR="00C32F43" w:rsidRPr="002710AB">
        <w:rPr>
          <w:rFonts w:ascii="Times New Roman" w:hAnsi="Times New Roman"/>
          <w:b w:val="0"/>
          <w:sz w:val="24"/>
          <w:szCs w:val="24"/>
        </w:rPr>
        <w:t>)</w:t>
      </w:r>
      <w:r w:rsidR="00C32F43" w:rsidRPr="003B5FA7">
        <w:rPr>
          <w:rFonts w:ascii="Times New Roman" w:hAnsi="Times New Roman"/>
          <w:b w:val="0"/>
          <w:sz w:val="24"/>
          <w:szCs w:val="24"/>
        </w:rPr>
        <w:t xml:space="preserve">, </w:t>
      </w:r>
      <w:r w:rsidR="009A6F53" w:rsidRPr="003B5FA7">
        <w:rPr>
          <w:rFonts w:ascii="Times New Roman" w:hAnsi="Times New Roman"/>
          <w:b w:val="0"/>
          <w:sz w:val="24"/>
          <w:szCs w:val="24"/>
        </w:rPr>
        <w:t>na Data de Emissão dos CRI</w:t>
      </w:r>
      <w:r w:rsidR="00301F1D">
        <w:rPr>
          <w:rFonts w:ascii="Times New Roman" w:hAnsi="Times New Roman"/>
          <w:b w:val="0"/>
          <w:sz w:val="24"/>
          <w:szCs w:val="24"/>
        </w:rPr>
        <w:t>;</w:t>
      </w:r>
    </w:p>
    <w:p w:rsidR="00301F1D" w:rsidRPr="00301F1D" w:rsidRDefault="00301F1D" w:rsidP="00301F1D">
      <w:pPr>
        <w:tabs>
          <w:tab w:val="left" w:pos="1701"/>
        </w:tabs>
        <w:ind w:left="851"/>
      </w:pPr>
    </w:p>
    <w:p w:rsidR="0088376C"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 xml:space="preserve">Data </w:t>
      </w:r>
      <w:r w:rsidR="00390057" w:rsidRPr="003B5FA7">
        <w:rPr>
          <w:rFonts w:ascii="Times New Roman" w:hAnsi="Times New Roman"/>
          <w:b w:val="0"/>
          <w:i/>
          <w:sz w:val="24"/>
          <w:szCs w:val="24"/>
        </w:rPr>
        <w:t>de Emissão</w:t>
      </w:r>
      <w:r w:rsidRPr="003B5FA7">
        <w:rPr>
          <w:rFonts w:ascii="Times New Roman" w:hAnsi="Times New Roman"/>
          <w:b w:val="0"/>
          <w:sz w:val="24"/>
          <w:szCs w:val="24"/>
        </w:rPr>
        <w:t xml:space="preserve">: </w:t>
      </w:r>
      <w:r w:rsidR="00CA3FED" w:rsidRPr="003B5FA7">
        <w:rPr>
          <w:rFonts w:ascii="Times New Roman" w:hAnsi="Times New Roman"/>
          <w:b w:val="0"/>
          <w:sz w:val="24"/>
          <w:szCs w:val="24"/>
        </w:rPr>
        <w:t>[</w:t>
      </w:r>
      <w:r w:rsidR="00301F1D" w:rsidRPr="00301F1D">
        <w:rPr>
          <w:rFonts w:ascii="Times New Roman" w:hAnsi="Times New Roman"/>
          <w:b w:val="0"/>
          <w:sz w:val="24"/>
          <w:szCs w:val="24"/>
          <w:highlight w:val="yellow"/>
        </w:rPr>
        <w:t>--</w:t>
      </w:r>
      <w:r w:rsidR="00CA3FED" w:rsidRPr="003B5FA7">
        <w:rPr>
          <w:rFonts w:ascii="Times New Roman" w:hAnsi="Times New Roman"/>
          <w:b w:val="0"/>
          <w:sz w:val="24"/>
          <w:szCs w:val="24"/>
        </w:rPr>
        <w:t>]</w:t>
      </w:r>
      <w:r w:rsidR="001622B2" w:rsidRPr="003B5FA7">
        <w:rPr>
          <w:rFonts w:ascii="Times New Roman" w:hAnsi="Times New Roman"/>
          <w:b w:val="0"/>
          <w:sz w:val="24"/>
          <w:szCs w:val="24"/>
        </w:rPr>
        <w:t xml:space="preserve"> de </w:t>
      </w:r>
      <w:r w:rsidR="00CA3FED" w:rsidRPr="003B5FA7">
        <w:rPr>
          <w:rFonts w:ascii="Times New Roman" w:hAnsi="Times New Roman"/>
          <w:b w:val="0"/>
          <w:sz w:val="24"/>
          <w:szCs w:val="24"/>
        </w:rPr>
        <w:t>[</w:t>
      </w:r>
      <w:r w:rsidR="00301F1D" w:rsidRPr="00301F1D">
        <w:rPr>
          <w:rFonts w:ascii="Times New Roman" w:hAnsi="Times New Roman"/>
          <w:b w:val="0"/>
          <w:sz w:val="24"/>
          <w:szCs w:val="24"/>
          <w:highlight w:val="yellow"/>
        </w:rPr>
        <w:t>--</w:t>
      </w:r>
      <w:r w:rsidR="00CA3FED" w:rsidRPr="003B5FA7">
        <w:rPr>
          <w:rFonts w:ascii="Times New Roman" w:hAnsi="Times New Roman"/>
          <w:b w:val="0"/>
          <w:sz w:val="24"/>
          <w:szCs w:val="24"/>
        </w:rPr>
        <w:t>]</w:t>
      </w:r>
      <w:r w:rsidR="002E7610" w:rsidRPr="003B5FA7">
        <w:rPr>
          <w:rFonts w:ascii="Times New Roman" w:hAnsi="Times New Roman"/>
          <w:b w:val="0"/>
          <w:sz w:val="24"/>
          <w:szCs w:val="24"/>
        </w:rPr>
        <w:t xml:space="preserve"> </w:t>
      </w:r>
      <w:r w:rsidR="00BC31A8" w:rsidRPr="003B5FA7">
        <w:rPr>
          <w:rFonts w:ascii="Times New Roman" w:hAnsi="Times New Roman"/>
          <w:b w:val="0"/>
          <w:sz w:val="24"/>
          <w:szCs w:val="24"/>
        </w:rPr>
        <w:t>de 201</w:t>
      </w:r>
      <w:r w:rsidR="00301F1D">
        <w:rPr>
          <w:rFonts w:ascii="Times New Roman" w:hAnsi="Times New Roman"/>
          <w:b w:val="0"/>
          <w:sz w:val="24"/>
          <w:szCs w:val="24"/>
        </w:rPr>
        <w:t>9</w:t>
      </w:r>
      <w:r w:rsidR="00390057" w:rsidRPr="003B5FA7">
        <w:rPr>
          <w:rFonts w:ascii="Times New Roman" w:hAnsi="Times New Roman"/>
          <w:b w:val="0"/>
          <w:sz w:val="24"/>
          <w:szCs w:val="24"/>
        </w:rPr>
        <w:t xml:space="preserve">; </w:t>
      </w:r>
    </w:p>
    <w:p w:rsidR="00301F1D" w:rsidRPr="00301F1D" w:rsidRDefault="00301F1D" w:rsidP="00301F1D">
      <w:pPr>
        <w:tabs>
          <w:tab w:val="left" w:pos="1701"/>
        </w:tabs>
        <w:ind w:left="851"/>
      </w:pPr>
    </w:p>
    <w:p w:rsidR="0088376C"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Forma</w:t>
      </w:r>
      <w:r w:rsidRPr="003B5FA7">
        <w:rPr>
          <w:rFonts w:ascii="Times New Roman" w:hAnsi="Times New Roman"/>
          <w:b w:val="0"/>
          <w:sz w:val="24"/>
          <w:szCs w:val="24"/>
        </w:rPr>
        <w:t xml:space="preserve">: </w:t>
      </w:r>
      <w:r w:rsidR="00FF32C1" w:rsidRPr="003B5FA7">
        <w:rPr>
          <w:rFonts w:ascii="Times New Roman" w:hAnsi="Times New Roman"/>
          <w:b w:val="0"/>
          <w:sz w:val="24"/>
          <w:szCs w:val="24"/>
        </w:rPr>
        <w:t xml:space="preserve">Os CRI serão emitidos de forma nominativa e escritural e sua titularidade será comprovada por extrato emitido pela </w:t>
      </w:r>
      <w:r w:rsidR="0052175B" w:rsidRPr="003B5FA7">
        <w:rPr>
          <w:rFonts w:ascii="Times New Roman" w:hAnsi="Times New Roman"/>
          <w:b w:val="0"/>
          <w:sz w:val="24"/>
          <w:szCs w:val="24"/>
        </w:rPr>
        <w:t>B3</w:t>
      </w:r>
      <w:r w:rsidR="00FF32C1" w:rsidRPr="003B5FA7">
        <w:rPr>
          <w:rFonts w:ascii="Times New Roman" w:hAnsi="Times New Roman"/>
          <w:b w:val="0"/>
          <w:sz w:val="24"/>
          <w:szCs w:val="24"/>
        </w:rPr>
        <w:t xml:space="preserve">, quando os CRI estiverem custodiados eletronicamente na </w:t>
      </w:r>
      <w:r w:rsidR="0052175B" w:rsidRPr="003B5FA7">
        <w:rPr>
          <w:rFonts w:ascii="Times New Roman" w:hAnsi="Times New Roman"/>
          <w:b w:val="0"/>
          <w:sz w:val="24"/>
          <w:szCs w:val="24"/>
        </w:rPr>
        <w:t>B3</w:t>
      </w:r>
      <w:r w:rsidR="00FF32C1" w:rsidRPr="003B5FA7">
        <w:rPr>
          <w:rFonts w:ascii="Times New Roman" w:hAnsi="Times New Roman"/>
          <w:b w:val="0"/>
          <w:sz w:val="24"/>
          <w:szCs w:val="24"/>
        </w:rPr>
        <w:t xml:space="preserve">. Adicionalmente, será reconhecido como comprovante de titularidade dos CRI o extrato em nome do Titular de CRI emitido pelo Agente Escriturador, com base nas informações prestadas pela </w:t>
      </w:r>
      <w:r w:rsidR="0052175B" w:rsidRPr="003B5FA7">
        <w:rPr>
          <w:rFonts w:ascii="Times New Roman" w:hAnsi="Times New Roman"/>
          <w:b w:val="0"/>
          <w:sz w:val="24"/>
          <w:szCs w:val="24"/>
        </w:rPr>
        <w:t xml:space="preserve">B3 </w:t>
      </w:r>
      <w:r w:rsidR="00FF32C1" w:rsidRPr="003B5FA7">
        <w:rPr>
          <w:rFonts w:ascii="Times New Roman" w:hAnsi="Times New Roman"/>
          <w:b w:val="0"/>
          <w:sz w:val="24"/>
          <w:szCs w:val="24"/>
        </w:rPr>
        <w:t xml:space="preserve">quando os CRI estiverem eletronicamente custodiados na </w:t>
      </w:r>
      <w:r w:rsidR="0052175B" w:rsidRPr="003B5FA7">
        <w:rPr>
          <w:rFonts w:ascii="Times New Roman" w:hAnsi="Times New Roman"/>
          <w:b w:val="0"/>
          <w:sz w:val="24"/>
          <w:szCs w:val="24"/>
        </w:rPr>
        <w:t>B3</w:t>
      </w:r>
      <w:r w:rsidR="00301F1D">
        <w:rPr>
          <w:rFonts w:ascii="Times New Roman" w:hAnsi="Times New Roman"/>
          <w:b w:val="0"/>
          <w:sz w:val="24"/>
          <w:szCs w:val="24"/>
        </w:rPr>
        <w:t>;</w:t>
      </w:r>
    </w:p>
    <w:p w:rsidR="00301F1D" w:rsidRPr="00301F1D" w:rsidRDefault="00301F1D" w:rsidP="00301F1D">
      <w:pPr>
        <w:tabs>
          <w:tab w:val="left" w:pos="1701"/>
        </w:tabs>
        <w:ind w:left="851"/>
      </w:pPr>
    </w:p>
    <w:p w:rsidR="0088376C"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Preço de Subscrição e Forma de Integralização</w:t>
      </w:r>
      <w:r w:rsidRPr="003B5FA7">
        <w:rPr>
          <w:rFonts w:ascii="Times New Roman" w:hAnsi="Times New Roman"/>
          <w:b w:val="0"/>
          <w:sz w:val="24"/>
          <w:szCs w:val="24"/>
        </w:rPr>
        <w:t xml:space="preserve">: </w:t>
      </w:r>
      <w:r w:rsidR="00E8680F" w:rsidRPr="003B5FA7">
        <w:rPr>
          <w:rFonts w:ascii="Times New Roman" w:hAnsi="Times New Roman"/>
          <w:b w:val="0"/>
          <w:sz w:val="24"/>
          <w:szCs w:val="24"/>
        </w:rPr>
        <w:t>Os CRI serão integralizados</w:t>
      </w:r>
      <w:r w:rsidR="005B0B4D" w:rsidRPr="003B5FA7">
        <w:rPr>
          <w:rFonts w:ascii="Times New Roman" w:hAnsi="Times New Roman"/>
          <w:b w:val="0"/>
          <w:sz w:val="24"/>
          <w:szCs w:val="24"/>
        </w:rPr>
        <w:t xml:space="preserve"> </w:t>
      </w:r>
      <w:r w:rsidR="009602EA" w:rsidRPr="003B5FA7">
        <w:rPr>
          <w:rFonts w:ascii="Times New Roman" w:hAnsi="Times New Roman"/>
          <w:b w:val="0"/>
          <w:sz w:val="24"/>
          <w:szCs w:val="24"/>
        </w:rPr>
        <w:t xml:space="preserve">à </w:t>
      </w:r>
      <w:r w:rsidR="005B0B4D" w:rsidRPr="003B5FA7">
        <w:rPr>
          <w:rFonts w:ascii="Times New Roman" w:hAnsi="Times New Roman"/>
          <w:b w:val="0"/>
          <w:sz w:val="24"/>
          <w:szCs w:val="24"/>
        </w:rPr>
        <w:t>vista na</w:t>
      </w:r>
      <w:r w:rsidR="00E8680F" w:rsidRPr="003B5FA7">
        <w:rPr>
          <w:rFonts w:ascii="Times New Roman" w:hAnsi="Times New Roman"/>
          <w:b w:val="0"/>
          <w:sz w:val="24"/>
          <w:szCs w:val="24"/>
        </w:rPr>
        <w:t xml:space="preserve"> data de sua subscrição, nos termos acordados no respectivo boletim de subscrição, pelo seu Valor Nominal Unitário acrescido da Remuneração calculada desde a </w:t>
      </w:r>
      <w:r w:rsidR="000923AB" w:rsidRPr="003B5FA7">
        <w:rPr>
          <w:rFonts w:ascii="Times New Roman" w:hAnsi="Times New Roman"/>
          <w:b w:val="0"/>
          <w:sz w:val="24"/>
          <w:szCs w:val="24"/>
        </w:rPr>
        <w:t xml:space="preserve">primeira </w:t>
      </w:r>
      <w:r w:rsidR="009602EA" w:rsidRPr="003B5FA7">
        <w:rPr>
          <w:rFonts w:ascii="Times New Roman" w:hAnsi="Times New Roman"/>
          <w:b w:val="0"/>
          <w:sz w:val="24"/>
          <w:szCs w:val="24"/>
        </w:rPr>
        <w:t xml:space="preserve">Data </w:t>
      </w:r>
      <w:r w:rsidR="00E8680F" w:rsidRPr="003B5FA7">
        <w:rPr>
          <w:rFonts w:ascii="Times New Roman" w:hAnsi="Times New Roman"/>
          <w:b w:val="0"/>
          <w:sz w:val="24"/>
          <w:szCs w:val="24"/>
        </w:rPr>
        <w:t xml:space="preserve">de </w:t>
      </w:r>
      <w:r w:rsidR="009602EA" w:rsidRPr="003B5FA7">
        <w:rPr>
          <w:rFonts w:ascii="Times New Roman" w:hAnsi="Times New Roman"/>
          <w:b w:val="0"/>
          <w:sz w:val="24"/>
          <w:szCs w:val="24"/>
        </w:rPr>
        <w:t>Integralização</w:t>
      </w:r>
      <w:r w:rsidR="00E8680F" w:rsidRPr="003B5FA7">
        <w:rPr>
          <w:rFonts w:ascii="Times New Roman" w:hAnsi="Times New Roman"/>
          <w:b w:val="0"/>
          <w:sz w:val="24"/>
          <w:szCs w:val="24"/>
        </w:rPr>
        <w:t>, podendo ser colocad</w:t>
      </w:r>
      <w:r w:rsidR="000923AB" w:rsidRPr="003B5FA7">
        <w:rPr>
          <w:rFonts w:ascii="Times New Roman" w:hAnsi="Times New Roman"/>
          <w:b w:val="0"/>
          <w:sz w:val="24"/>
          <w:szCs w:val="24"/>
        </w:rPr>
        <w:t>o</w:t>
      </w:r>
      <w:r w:rsidR="00E8680F" w:rsidRPr="003B5FA7">
        <w:rPr>
          <w:rFonts w:ascii="Times New Roman" w:hAnsi="Times New Roman"/>
          <w:b w:val="0"/>
          <w:sz w:val="24"/>
          <w:szCs w:val="24"/>
        </w:rPr>
        <w:t>s com ágio ou deságio, a ser definido, se for o caso, na data de subscrição dos CR</w:t>
      </w:r>
      <w:r w:rsidR="000923AB" w:rsidRPr="003B5FA7">
        <w:rPr>
          <w:rFonts w:ascii="Times New Roman" w:hAnsi="Times New Roman"/>
          <w:b w:val="0"/>
          <w:sz w:val="24"/>
          <w:szCs w:val="24"/>
        </w:rPr>
        <w:t>I</w:t>
      </w:r>
      <w:r w:rsidR="00E8680F" w:rsidRPr="003B5FA7">
        <w:rPr>
          <w:rFonts w:ascii="Times New Roman" w:hAnsi="Times New Roman"/>
          <w:b w:val="0"/>
          <w:sz w:val="24"/>
          <w:szCs w:val="24"/>
        </w:rPr>
        <w:t>, desde que assegurado a todos os investidores em condição de igualdade</w:t>
      </w:r>
      <w:r w:rsidR="00301F1D">
        <w:rPr>
          <w:rFonts w:ascii="Times New Roman" w:hAnsi="Times New Roman"/>
          <w:b w:val="0"/>
          <w:sz w:val="24"/>
          <w:szCs w:val="24"/>
        </w:rPr>
        <w:t>;</w:t>
      </w:r>
    </w:p>
    <w:p w:rsidR="00301F1D" w:rsidRPr="00301F1D" w:rsidRDefault="00301F1D" w:rsidP="00301F1D">
      <w:pPr>
        <w:tabs>
          <w:tab w:val="left" w:pos="1701"/>
        </w:tabs>
        <w:ind w:left="851"/>
      </w:pPr>
    </w:p>
    <w:p w:rsidR="00301F1D"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Prazo</w:t>
      </w:r>
      <w:r w:rsidRPr="003B5FA7">
        <w:rPr>
          <w:rFonts w:ascii="Times New Roman" w:hAnsi="Times New Roman"/>
          <w:b w:val="0"/>
          <w:sz w:val="24"/>
          <w:szCs w:val="24"/>
        </w:rPr>
        <w:t xml:space="preserve">: O prazo total </w:t>
      </w:r>
      <w:r w:rsidR="00BC5A3B" w:rsidRPr="003B5FA7">
        <w:rPr>
          <w:rFonts w:ascii="Times New Roman" w:hAnsi="Times New Roman"/>
          <w:b w:val="0"/>
          <w:sz w:val="24"/>
          <w:szCs w:val="24"/>
        </w:rPr>
        <w:t xml:space="preserve">de dias corridos </w:t>
      </w:r>
      <w:r w:rsidRPr="003B5FA7">
        <w:rPr>
          <w:rFonts w:ascii="Times New Roman" w:hAnsi="Times New Roman"/>
          <w:b w:val="0"/>
          <w:sz w:val="24"/>
          <w:szCs w:val="24"/>
        </w:rPr>
        <w:t>dos CRI será o período compreendido entre</w:t>
      </w:r>
      <w:r w:rsidR="00AB1B44" w:rsidRPr="003B5FA7">
        <w:rPr>
          <w:rFonts w:ascii="Times New Roman" w:hAnsi="Times New Roman"/>
          <w:b w:val="0"/>
          <w:sz w:val="24"/>
          <w:szCs w:val="24"/>
        </w:rPr>
        <w:t xml:space="preserve"> </w:t>
      </w:r>
      <w:r w:rsidR="00301F1D" w:rsidRPr="003B5FA7">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sidRPr="003B5FA7">
        <w:rPr>
          <w:rFonts w:ascii="Times New Roman" w:hAnsi="Times New Roman"/>
          <w:b w:val="0"/>
          <w:sz w:val="24"/>
          <w:szCs w:val="24"/>
        </w:rPr>
        <w:t>]</w:t>
      </w:r>
      <w:r w:rsidR="00F3417E" w:rsidRPr="003B5FA7">
        <w:rPr>
          <w:rFonts w:ascii="Times New Roman" w:hAnsi="Times New Roman"/>
          <w:b w:val="0"/>
          <w:sz w:val="24"/>
          <w:szCs w:val="24"/>
        </w:rPr>
        <w:t xml:space="preserve"> </w:t>
      </w:r>
      <w:r w:rsidR="00BC31A8" w:rsidRPr="003B5FA7">
        <w:rPr>
          <w:rFonts w:ascii="Times New Roman" w:hAnsi="Times New Roman"/>
          <w:b w:val="0"/>
          <w:sz w:val="24"/>
          <w:szCs w:val="24"/>
        </w:rPr>
        <w:t xml:space="preserve">de </w:t>
      </w:r>
      <w:r w:rsidR="00301F1D" w:rsidRPr="003B5FA7">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sidRPr="003B5FA7">
        <w:rPr>
          <w:rFonts w:ascii="Times New Roman" w:hAnsi="Times New Roman"/>
          <w:b w:val="0"/>
          <w:sz w:val="24"/>
          <w:szCs w:val="24"/>
        </w:rPr>
        <w:t>]</w:t>
      </w:r>
      <w:r w:rsidR="00F3417E" w:rsidRPr="003B5FA7">
        <w:rPr>
          <w:rFonts w:ascii="Times New Roman" w:hAnsi="Times New Roman"/>
          <w:b w:val="0"/>
          <w:sz w:val="24"/>
          <w:szCs w:val="24"/>
        </w:rPr>
        <w:t xml:space="preserve"> </w:t>
      </w:r>
      <w:r w:rsidR="00BC31A8" w:rsidRPr="003B5FA7">
        <w:rPr>
          <w:rFonts w:ascii="Times New Roman" w:hAnsi="Times New Roman"/>
          <w:b w:val="0"/>
          <w:sz w:val="24"/>
          <w:szCs w:val="24"/>
        </w:rPr>
        <w:t>de 201</w:t>
      </w:r>
      <w:r w:rsidR="00301F1D">
        <w:rPr>
          <w:rFonts w:ascii="Times New Roman" w:hAnsi="Times New Roman"/>
          <w:b w:val="0"/>
          <w:sz w:val="24"/>
          <w:szCs w:val="24"/>
        </w:rPr>
        <w:t>9</w:t>
      </w:r>
      <w:r w:rsidR="0018374C" w:rsidRPr="003B5FA7">
        <w:rPr>
          <w:rFonts w:ascii="Times New Roman" w:hAnsi="Times New Roman"/>
          <w:b w:val="0"/>
          <w:sz w:val="24"/>
          <w:szCs w:val="24"/>
        </w:rPr>
        <w:t xml:space="preserve"> e </w:t>
      </w:r>
      <w:r w:rsidR="00301F1D" w:rsidRPr="003B5FA7">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sidRPr="003B5FA7">
        <w:rPr>
          <w:rFonts w:ascii="Times New Roman" w:hAnsi="Times New Roman"/>
          <w:b w:val="0"/>
          <w:sz w:val="24"/>
          <w:szCs w:val="24"/>
        </w:rPr>
        <w:t>]</w:t>
      </w:r>
      <w:r w:rsidR="00F3417E" w:rsidRPr="003B5FA7">
        <w:rPr>
          <w:rFonts w:ascii="Times New Roman" w:hAnsi="Times New Roman"/>
          <w:b w:val="0"/>
          <w:sz w:val="24"/>
          <w:szCs w:val="24"/>
        </w:rPr>
        <w:t xml:space="preserve"> </w:t>
      </w:r>
      <w:r w:rsidR="00BC31A8" w:rsidRPr="003B5FA7">
        <w:rPr>
          <w:rFonts w:ascii="Times New Roman" w:hAnsi="Times New Roman"/>
          <w:b w:val="0"/>
          <w:sz w:val="24"/>
          <w:szCs w:val="24"/>
        </w:rPr>
        <w:t xml:space="preserve">de </w:t>
      </w:r>
      <w:r w:rsidR="00301F1D" w:rsidRPr="003B5FA7">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sidRPr="003B5FA7">
        <w:rPr>
          <w:rFonts w:ascii="Times New Roman" w:hAnsi="Times New Roman"/>
          <w:b w:val="0"/>
          <w:sz w:val="24"/>
          <w:szCs w:val="24"/>
        </w:rPr>
        <w:t>]</w:t>
      </w:r>
      <w:r w:rsidR="00F3417E" w:rsidRPr="003B5FA7">
        <w:rPr>
          <w:rFonts w:ascii="Times New Roman" w:hAnsi="Times New Roman"/>
          <w:b w:val="0"/>
          <w:sz w:val="24"/>
          <w:szCs w:val="24"/>
        </w:rPr>
        <w:t xml:space="preserve"> </w:t>
      </w:r>
      <w:r w:rsidR="00BC31A8" w:rsidRPr="003B5FA7">
        <w:rPr>
          <w:rFonts w:ascii="Times New Roman" w:hAnsi="Times New Roman"/>
          <w:b w:val="0"/>
          <w:sz w:val="24"/>
          <w:szCs w:val="24"/>
        </w:rPr>
        <w:t xml:space="preserve">de </w:t>
      </w:r>
      <w:r w:rsidR="00F24BA9" w:rsidRPr="003B5FA7">
        <w:rPr>
          <w:rFonts w:ascii="Times New Roman" w:hAnsi="Times New Roman"/>
          <w:b w:val="0"/>
          <w:sz w:val="24"/>
          <w:szCs w:val="24"/>
        </w:rPr>
        <w:t>2024</w:t>
      </w:r>
      <w:r w:rsidR="0082264E" w:rsidRPr="003B5FA7">
        <w:rPr>
          <w:rFonts w:ascii="Times New Roman" w:hAnsi="Times New Roman"/>
          <w:b w:val="0"/>
          <w:sz w:val="24"/>
          <w:szCs w:val="24"/>
        </w:rPr>
        <w:t xml:space="preserve">, </w:t>
      </w:r>
      <w:r w:rsidR="009F55A4" w:rsidRPr="003B5FA7">
        <w:rPr>
          <w:rFonts w:ascii="Times New Roman" w:hAnsi="Times New Roman"/>
          <w:b w:val="0"/>
          <w:sz w:val="24"/>
          <w:szCs w:val="24"/>
        </w:rPr>
        <w:t xml:space="preserve">totalizando </w:t>
      </w:r>
      <w:r w:rsidR="00301F1D">
        <w:rPr>
          <w:rFonts w:ascii="Times New Roman" w:hAnsi="Times New Roman"/>
          <w:b w:val="0"/>
          <w:sz w:val="24"/>
          <w:szCs w:val="24"/>
        </w:rPr>
        <w:t>5</w:t>
      </w:r>
      <w:r w:rsidR="00F3417E" w:rsidRPr="003B5FA7">
        <w:rPr>
          <w:rFonts w:ascii="Times New Roman" w:hAnsi="Times New Roman"/>
          <w:b w:val="0"/>
          <w:sz w:val="24"/>
          <w:szCs w:val="24"/>
        </w:rPr>
        <w:t xml:space="preserve"> (</w:t>
      </w:r>
      <w:r w:rsidR="00301F1D">
        <w:rPr>
          <w:rFonts w:ascii="Times New Roman" w:hAnsi="Times New Roman"/>
          <w:b w:val="0"/>
          <w:sz w:val="24"/>
          <w:szCs w:val="24"/>
        </w:rPr>
        <w:t>cinco</w:t>
      </w:r>
      <w:r w:rsidR="00F3417E" w:rsidRPr="003B5FA7">
        <w:rPr>
          <w:rFonts w:ascii="Times New Roman" w:hAnsi="Times New Roman"/>
          <w:b w:val="0"/>
          <w:sz w:val="24"/>
          <w:szCs w:val="24"/>
        </w:rPr>
        <w:t xml:space="preserve">) </w:t>
      </w:r>
      <w:r w:rsidR="00390057" w:rsidRPr="003B5FA7">
        <w:rPr>
          <w:rFonts w:ascii="Times New Roman" w:hAnsi="Times New Roman"/>
          <w:b w:val="0"/>
          <w:sz w:val="24"/>
          <w:szCs w:val="24"/>
        </w:rPr>
        <w:t>anos</w:t>
      </w:r>
      <w:r w:rsidR="00551026" w:rsidRPr="003B5FA7">
        <w:rPr>
          <w:rFonts w:ascii="Times New Roman" w:hAnsi="Times New Roman"/>
          <w:b w:val="0"/>
          <w:sz w:val="24"/>
          <w:szCs w:val="24"/>
        </w:rPr>
        <w:t xml:space="preserve"> </w:t>
      </w:r>
      <w:r w:rsidR="00F3417E" w:rsidRPr="003B5FA7">
        <w:rPr>
          <w:rFonts w:ascii="Times New Roman" w:hAnsi="Times New Roman"/>
          <w:b w:val="0"/>
          <w:sz w:val="24"/>
          <w:szCs w:val="24"/>
        </w:rPr>
        <w:t xml:space="preserve">contados </w:t>
      </w:r>
      <w:r w:rsidR="008B0A1B" w:rsidRPr="003B5FA7">
        <w:rPr>
          <w:rFonts w:ascii="Times New Roman" w:hAnsi="Times New Roman"/>
          <w:b w:val="0"/>
          <w:sz w:val="24"/>
          <w:szCs w:val="24"/>
        </w:rPr>
        <w:t>da Data de Emissão</w:t>
      </w:r>
      <w:r w:rsidR="00301F1D">
        <w:rPr>
          <w:rFonts w:ascii="Times New Roman" w:hAnsi="Times New Roman"/>
          <w:b w:val="0"/>
          <w:sz w:val="24"/>
          <w:szCs w:val="24"/>
        </w:rPr>
        <w:t>;</w:t>
      </w:r>
    </w:p>
    <w:p w:rsidR="00301F1D" w:rsidRPr="00301F1D" w:rsidRDefault="00301F1D" w:rsidP="00301F1D">
      <w:pPr>
        <w:tabs>
          <w:tab w:val="left" w:pos="1701"/>
        </w:tabs>
        <w:ind w:left="851"/>
      </w:pPr>
    </w:p>
    <w:p w:rsidR="00301F1D" w:rsidRPr="00301F1D" w:rsidRDefault="001622B2"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01F1D">
        <w:rPr>
          <w:rFonts w:ascii="Times New Roman" w:hAnsi="Times New Roman"/>
          <w:b w:val="0"/>
          <w:i/>
          <w:sz w:val="24"/>
          <w:szCs w:val="24"/>
        </w:rPr>
        <w:t>Data de Pagamento da Amortização</w:t>
      </w:r>
      <w:r w:rsidRPr="00301F1D">
        <w:rPr>
          <w:rFonts w:ascii="Times New Roman" w:hAnsi="Times New Roman"/>
          <w:b w:val="0"/>
          <w:sz w:val="24"/>
          <w:szCs w:val="24"/>
        </w:rPr>
        <w:t xml:space="preserve">: </w:t>
      </w:r>
      <w:r w:rsidR="00390057" w:rsidRPr="00301F1D">
        <w:rPr>
          <w:rFonts w:ascii="Times New Roman" w:hAnsi="Times New Roman"/>
          <w:b w:val="0"/>
          <w:sz w:val="24"/>
          <w:szCs w:val="24"/>
        </w:rPr>
        <w:t xml:space="preserve">O pagamento da Amortização será realizado </w:t>
      </w:r>
      <w:r w:rsidR="002504E4">
        <w:rPr>
          <w:rFonts w:ascii="Times New Roman" w:hAnsi="Times New Roman"/>
          <w:b w:val="0"/>
          <w:sz w:val="24"/>
          <w:szCs w:val="24"/>
        </w:rPr>
        <w:t xml:space="preserve">em </w:t>
      </w:r>
      <w:r w:rsidR="002504E4" w:rsidRPr="00301F1D">
        <w:rPr>
          <w:rFonts w:ascii="Times New Roman" w:hAnsi="Times New Roman"/>
          <w:b w:val="0"/>
          <w:sz w:val="24"/>
          <w:szCs w:val="24"/>
        </w:rPr>
        <w:t xml:space="preserve">4 </w:t>
      </w:r>
      <w:r w:rsidR="00301F1D" w:rsidRPr="00301F1D">
        <w:rPr>
          <w:rFonts w:ascii="Times New Roman" w:hAnsi="Times New Roman"/>
          <w:b w:val="0"/>
          <w:sz w:val="24"/>
          <w:szCs w:val="24"/>
        </w:rPr>
        <w:t>(</w:t>
      </w:r>
      <w:r w:rsidR="00301F1D">
        <w:rPr>
          <w:rFonts w:ascii="Times New Roman" w:hAnsi="Times New Roman"/>
          <w:b w:val="0"/>
          <w:sz w:val="24"/>
          <w:szCs w:val="24"/>
        </w:rPr>
        <w:t>quatro</w:t>
      </w:r>
      <w:r w:rsidR="00301F1D" w:rsidRPr="00301F1D">
        <w:rPr>
          <w:rFonts w:ascii="Times New Roman" w:hAnsi="Times New Roman"/>
          <w:b w:val="0"/>
          <w:sz w:val="24"/>
          <w:szCs w:val="24"/>
        </w:rPr>
        <w:t xml:space="preserve">) parcelas do Valor Nominal Unitário, no 42º (quadragésimo segundo) mês contado da </w:t>
      </w:r>
      <w:r w:rsidR="00301F1D" w:rsidRPr="00301F1D">
        <w:rPr>
          <w:rFonts w:ascii="Times New Roman" w:hAnsi="Times New Roman"/>
          <w:b w:val="0"/>
          <w:sz w:val="24"/>
          <w:szCs w:val="24"/>
        </w:rPr>
        <w:lastRenderedPageBreak/>
        <w:t>Data de Emissão, no 48º (quadragésimo oitavo) mês contado da Data de Emissão, no 54º (quinquagésimo quarto) mês contado da Data de Emissão e na Data de Vencimento,</w:t>
      </w:r>
      <w:r w:rsidR="002504E4">
        <w:rPr>
          <w:rFonts w:ascii="Times New Roman" w:hAnsi="Times New Roman"/>
          <w:b w:val="0"/>
          <w:sz w:val="24"/>
          <w:szCs w:val="24"/>
        </w:rPr>
        <w:t xml:space="preserve"> respectivamente,</w:t>
      </w:r>
      <w:r w:rsidR="00301F1D" w:rsidRPr="00301F1D">
        <w:rPr>
          <w:rFonts w:ascii="Times New Roman" w:hAnsi="Times New Roman"/>
          <w:b w:val="0"/>
          <w:sz w:val="24"/>
          <w:szCs w:val="24"/>
        </w:rPr>
        <w:t xml:space="preserve"> conforme tabela abaixo: </w:t>
      </w:r>
    </w:p>
    <w:p w:rsidR="00301F1D" w:rsidRDefault="00301F1D" w:rsidP="00301F1D">
      <w:pPr>
        <w:tabs>
          <w:tab w:val="left" w:pos="1701"/>
        </w:tabs>
        <w:ind w:left="851"/>
        <w:jc w:val="both"/>
      </w:pPr>
    </w:p>
    <w:tbl>
      <w:tblPr>
        <w:tblStyle w:val="TableGrid"/>
        <w:tblW w:w="9214" w:type="dxa"/>
        <w:tblInd w:w="959" w:type="dxa"/>
        <w:tblLook w:val="04A0" w:firstRow="1" w:lastRow="0" w:firstColumn="1" w:lastColumn="0" w:noHBand="0" w:noVBand="1"/>
      </w:tblPr>
      <w:tblGrid>
        <w:gridCol w:w="1501"/>
        <w:gridCol w:w="3348"/>
        <w:gridCol w:w="4365"/>
      </w:tblGrid>
      <w:tr w:rsidR="00301F1D" w:rsidRPr="00C345A0" w:rsidTr="00301F1D">
        <w:tc>
          <w:tcPr>
            <w:tcW w:w="1501" w:type="dxa"/>
            <w:shd w:val="clear" w:color="auto" w:fill="BFBFBF" w:themeFill="background1" w:themeFillShade="BF"/>
          </w:tcPr>
          <w:p w:rsidR="00301F1D" w:rsidRPr="00C345A0" w:rsidDel="00A757D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jc w:val="center"/>
              <w:rPr>
                <w:rFonts w:ascii="Times New Roman" w:hAnsi="Times New Roman"/>
                <w:color w:val="000000"/>
                <w:sz w:val="24"/>
                <w:szCs w:val="24"/>
              </w:rPr>
            </w:pPr>
          </w:p>
        </w:tc>
        <w:tc>
          <w:tcPr>
            <w:tcW w:w="3348" w:type="dxa"/>
            <w:shd w:val="clear" w:color="auto" w:fill="BFBFBF" w:themeFill="background1" w:themeFillShade="BF"/>
          </w:tcPr>
          <w:p w:rsidR="00301F1D" w:rsidRPr="00C345A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jc w:val="center"/>
              <w:rPr>
                <w:rFonts w:ascii="Times New Roman" w:hAnsi="Times New Roman"/>
                <w:b/>
                <w:color w:val="000000"/>
                <w:sz w:val="24"/>
                <w:szCs w:val="24"/>
              </w:rPr>
            </w:pPr>
            <w:r w:rsidRPr="00C345A0">
              <w:rPr>
                <w:rFonts w:ascii="Times New Roman" w:hAnsi="Times New Roman"/>
                <w:b/>
                <w:color w:val="000000"/>
                <w:sz w:val="24"/>
                <w:szCs w:val="24"/>
              </w:rPr>
              <w:t xml:space="preserve">Datas de Pagamento da Amortização </w:t>
            </w:r>
          </w:p>
        </w:tc>
        <w:tc>
          <w:tcPr>
            <w:tcW w:w="4365" w:type="dxa"/>
            <w:shd w:val="clear" w:color="auto" w:fill="BFBFBF" w:themeFill="background1" w:themeFillShade="BF"/>
          </w:tcPr>
          <w:p w:rsidR="00301F1D" w:rsidRPr="00C345A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jc w:val="center"/>
              <w:rPr>
                <w:rFonts w:ascii="Times New Roman" w:hAnsi="Times New Roman"/>
                <w:b/>
                <w:color w:val="000000"/>
                <w:sz w:val="24"/>
                <w:szCs w:val="24"/>
              </w:rPr>
            </w:pPr>
            <w:r>
              <w:rPr>
                <w:rFonts w:ascii="Times New Roman" w:hAnsi="Times New Roman"/>
                <w:b/>
                <w:color w:val="000000"/>
                <w:sz w:val="24"/>
                <w:szCs w:val="24"/>
              </w:rPr>
              <w:t>Percentual de Amortização</w:t>
            </w:r>
            <w:r w:rsidR="00652E80">
              <w:rPr>
                <w:rFonts w:ascii="Times New Roman" w:hAnsi="Times New Roman"/>
                <w:b/>
                <w:color w:val="000000"/>
                <w:sz w:val="24"/>
                <w:szCs w:val="24"/>
              </w:rPr>
              <w:t xml:space="preserve"> do Saldo do Valor Nominal Unitário dos CRI</w:t>
            </w:r>
            <w:r>
              <w:rPr>
                <w:rFonts w:ascii="Times New Roman" w:hAnsi="Times New Roman"/>
                <w:b/>
                <w:color w:val="000000"/>
                <w:sz w:val="24"/>
                <w:szCs w:val="24"/>
              </w:rPr>
              <w:t xml:space="preserve"> </w:t>
            </w:r>
          </w:p>
        </w:tc>
      </w:tr>
      <w:tr w:rsidR="00301F1D" w:rsidRPr="00C345A0" w:rsidTr="00301F1D">
        <w:tc>
          <w:tcPr>
            <w:tcW w:w="1501" w:type="dxa"/>
          </w:tcPr>
          <w:p w:rsidR="00301F1D" w:rsidRPr="00C345A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rPr>
                <w:rFonts w:ascii="Times New Roman" w:hAnsi="Times New Roman"/>
                <w:color w:val="000000"/>
                <w:sz w:val="24"/>
                <w:szCs w:val="24"/>
              </w:rPr>
            </w:pPr>
            <w:r w:rsidRPr="00C345A0">
              <w:rPr>
                <w:rFonts w:ascii="Times New Roman" w:hAnsi="Times New Roman"/>
                <w:color w:val="000000"/>
                <w:sz w:val="24"/>
                <w:szCs w:val="24"/>
              </w:rPr>
              <w:t>1</w:t>
            </w:r>
          </w:p>
        </w:tc>
        <w:tc>
          <w:tcPr>
            <w:tcW w:w="3348" w:type="dxa"/>
          </w:tcPr>
          <w:p w:rsidR="00301F1D" w:rsidRPr="00863777" w:rsidRDefault="00301F1D" w:rsidP="00301F1D">
            <w:pPr>
              <w:tabs>
                <w:tab w:val="left" w:pos="1701"/>
              </w:tabs>
              <w:ind w:left="851"/>
              <w:jc w:val="center"/>
              <w:rPr>
                <w:color w:val="000000"/>
              </w:rPr>
            </w:pPr>
            <w:r w:rsidRPr="00863777">
              <w:t>[</w:t>
            </w:r>
            <w:r w:rsidRPr="00863777">
              <w:rPr>
                <w:highlight w:val="yellow"/>
              </w:rPr>
              <w:t>--</w:t>
            </w:r>
            <w:r w:rsidRPr="00863777">
              <w:t>]</w:t>
            </w:r>
            <w:r w:rsidRPr="00863777">
              <w:rPr>
                <w:color w:val="000000"/>
              </w:rPr>
              <w:t xml:space="preserve"> de </w:t>
            </w:r>
            <w:r w:rsidRPr="00863777">
              <w:t>[</w:t>
            </w:r>
            <w:r w:rsidRPr="00863777">
              <w:rPr>
                <w:highlight w:val="yellow"/>
              </w:rPr>
              <w:t>--</w:t>
            </w:r>
            <w:r w:rsidRPr="00863777">
              <w:t xml:space="preserve">] </w:t>
            </w:r>
            <w:r w:rsidRPr="00863777">
              <w:rPr>
                <w:color w:val="000000"/>
              </w:rPr>
              <w:t xml:space="preserve">de </w:t>
            </w:r>
            <w:r w:rsidRPr="00863777">
              <w:t>[</w:t>
            </w:r>
            <w:r w:rsidRPr="00863777">
              <w:rPr>
                <w:highlight w:val="yellow"/>
              </w:rPr>
              <w:t>--</w:t>
            </w:r>
            <w:r w:rsidRPr="00863777">
              <w:t>]</w:t>
            </w:r>
          </w:p>
        </w:tc>
        <w:tc>
          <w:tcPr>
            <w:tcW w:w="4365" w:type="dxa"/>
          </w:tcPr>
          <w:p w:rsidR="00301F1D" w:rsidRPr="00863777" w:rsidRDefault="00652E80"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jc w:val="center"/>
              <w:rPr>
                <w:rFonts w:ascii="Times New Roman" w:hAnsi="Times New Roman"/>
                <w:smallCaps/>
                <w:color w:val="000000"/>
                <w:sz w:val="24"/>
                <w:szCs w:val="24"/>
              </w:rPr>
            </w:pPr>
            <w:r>
              <w:rPr>
                <w:rFonts w:ascii="Times New Roman" w:hAnsi="Times New Roman"/>
                <w:sz w:val="24"/>
                <w:szCs w:val="24"/>
              </w:rPr>
              <w:t>25,00</w:t>
            </w:r>
            <w:r w:rsidRPr="00863777">
              <w:rPr>
                <w:rFonts w:ascii="Times New Roman" w:hAnsi="Times New Roman"/>
                <w:smallCaps/>
                <w:color w:val="000000"/>
                <w:sz w:val="24"/>
                <w:szCs w:val="24"/>
              </w:rPr>
              <w:t>%</w:t>
            </w:r>
          </w:p>
        </w:tc>
      </w:tr>
      <w:tr w:rsidR="00301F1D" w:rsidRPr="00C345A0" w:rsidTr="00301F1D">
        <w:tc>
          <w:tcPr>
            <w:tcW w:w="1501" w:type="dxa"/>
          </w:tcPr>
          <w:p w:rsidR="00301F1D" w:rsidRPr="00C345A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rPr>
                <w:rFonts w:ascii="Times New Roman" w:hAnsi="Times New Roman"/>
                <w:color w:val="000000"/>
                <w:sz w:val="24"/>
                <w:szCs w:val="24"/>
              </w:rPr>
            </w:pPr>
            <w:r w:rsidRPr="00C345A0">
              <w:rPr>
                <w:rFonts w:ascii="Times New Roman" w:hAnsi="Times New Roman"/>
                <w:color w:val="000000"/>
                <w:sz w:val="24"/>
                <w:szCs w:val="24"/>
              </w:rPr>
              <w:t>2</w:t>
            </w:r>
          </w:p>
        </w:tc>
        <w:tc>
          <w:tcPr>
            <w:tcW w:w="3348" w:type="dxa"/>
          </w:tcPr>
          <w:p w:rsidR="00301F1D" w:rsidRPr="00863777" w:rsidRDefault="00301F1D" w:rsidP="00301F1D">
            <w:pPr>
              <w:tabs>
                <w:tab w:val="left" w:pos="1701"/>
              </w:tabs>
              <w:ind w:left="851"/>
              <w:jc w:val="center"/>
              <w:rPr>
                <w:color w:val="000000"/>
              </w:rPr>
            </w:pPr>
            <w:r w:rsidRPr="00863777">
              <w:t>[</w:t>
            </w:r>
            <w:r w:rsidRPr="00863777">
              <w:rPr>
                <w:highlight w:val="yellow"/>
              </w:rPr>
              <w:t>--</w:t>
            </w:r>
            <w:r w:rsidRPr="00863777">
              <w:t>]</w:t>
            </w:r>
            <w:r w:rsidRPr="00863777">
              <w:rPr>
                <w:color w:val="000000"/>
              </w:rPr>
              <w:t xml:space="preserve"> de </w:t>
            </w:r>
            <w:r w:rsidRPr="00863777">
              <w:t>[</w:t>
            </w:r>
            <w:r w:rsidRPr="00863777">
              <w:rPr>
                <w:highlight w:val="yellow"/>
              </w:rPr>
              <w:t>--</w:t>
            </w:r>
            <w:r w:rsidRPr="00863777">
              <w:t xml:space="preserve">] </w:t>
            </w:r>
            <w:r w:rsidRPr="00863777">
              <w:rPr>
                <w:color w:val="000000"/>
              </w:rPr>
              <w:t xml:space="preserve">de </w:t>
            </w:r>
            <w:r w:rsidRPr="00863777">
              <w:t>[</w:t>
            </w:r>
            <w:r w:rsidRPr="00863777">
              <w:rPr>
                <w:highlight w:val="yellow"/>
              </w:rPr>
              <w:t>--</w:t>
            </w:r>
            <w:r w:rsidRPr="00863777">
              <w:t>]</w:t>
            </w:r>
          </w:p>
        </w:tc>
        <w:tc>
          <w:tcPr>
            <w:tcW w:w="4365" w:type="dxa"/>
          </w:tcPr>
          <w:p w:rsidR="00301F1D" w:rsidRPr="00863777" w:rsidRDefault="00652E80"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jc w:val="center"/>
              <w:rPr>
                <w:rFonts w:ascii="Times New Roman" w:hAnsi="Times New Roman"/>
                <w:smallCaps/>
                <w:color w:val="000000"/>
                <w:sz w:val="24"/>
                <w:szCs w:val="24"/>
              </w:rPr>
            </w:pPr>
            <w:r>
              <w:rPr>
                <w:rFonts w:ascii="Times New Roman" w:hAnsi="Times New Roman"/>
                <w:sz w:val="24"/>
                <w:szCs w:val="24"/>
              </w:rPr>
              <w:t>33,33</w:t>
            </w:r>
            <w:r w:rsidRPr="00863777">
              <w:rPr>
                <w:rFonts w:ascii="Times New Roman" w:hAnsi="Times New Roman"/>
                <w:smallCaps/>
                <w:color w:val="000000"/>
                <w:sz w:val="24"/>
                <w:szCs w:val="24"/>
              </w:rPr>
              <w:t>%</w:t>
            </w:r>
          </w:p>
        </w:tc>
      </w:tr>
      <w:tr w:rsidR="00301F1D" w:rsidRPr="00C345A0" w:rsidTr="00301F1D">
        <w:tc>
          <w:tcPr>
            <w:tcW w:w="1501" w:type="dxa"/>
          </w:tcPr>
          <w:p w:rsidR="00301F1D" w:rsidRPr="00C345A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rPr>
                <w:rFonts w:ascii="Times New Roman" w:hAnsi="Times New Roman"/>
                <w:color w:val="000000"/>
                <w:sz w:val="24"/>
                <w:szCs w:val="24"/>
              </w:rPr>
            </w:pPr>
            <w:r w:rsidRPr="00C345A0">
              <w:rPr>
                <w:rFonts w:ascii="Times New Roman" w:hAnsi="Times New Roman"/>
                <w:color w:val="000000"/>
                <w:sz w:val="24"/>
                <w:szCs w:val="24"/>
              </w:rPr>
              <w:t>3</w:t>
            </w:r>
          </w:p>
        </w:tc>
        <w:tc>
          <w:tcPr>
            <w:tcW w:w="3348" w:type="dxa"/>
          </w:tcPr>
          <w:p w:rsidR="00301F1D" w:rsidRPr="00863777" w:rsidRDefault="00301F1D" w:rsidP="00301F1D">
            <w:pPr>
              <w:tabs>
                <w:tab w:val="left" w:pos="1701"/>
              </w:tabs>
              <w:ind w:left="851"/>
              <w:jc w:val="center"/>
              <w:rPr>
                <w:color w:val="000000"/>
              </w:rPr>
            </w:pPr>
            <w:r w:rsidRPr="00863777">
              <w:t>[</w:t>
            </w:r>
            <w:r w:rsidRPr="00863777">
              <w:rPr>
                <w:highlight w:val="yellow"/>
              </w:rPr>
              <w:t>--</w:t>
            </w:r>
            <w:r w:rsidRPr="00863777">
              <w:t>]</w:t>
            </w:r>
            <w:r w:rsidRPr="00863777">
              <w:rPr>
                <w:color w:val="000000"/>
              </w:rPr>
              <w:t xml:space="preserve"> de </w:t>
            </w:r>
            <w:r w:rsidRPr="00863777">
              <w:t>[</w:t>
            </w:r>
            <w:r w:rsidRPr="00863777">
              <w:rPr>
                <w:highlight w:val="yellow"/>
              </w:rPr>
              <w:t>--</w:t>
            </w:r>
            <w:r w:rsidRPr="00863777">
              <w:t xml:space="preserve">] </w:t>
            </w:r>
            <w:r w:rsidRPr="00863777">
              <w:rPr>
                <w:color w:val="000000"/>
              </w:rPr>
              <w:t xml:space="preserve">de </w:t>
            </w:r>
            <w:r w:rsidRPr="00863777">
              <w:t>[</w:t>
            </w:r>
            <w:r w:rsidRPr="00863777">
              <w:rPr>
                <w:highlight w:val="yellow"/>
              </w:rPr>
              <w:t>--</w:t>
            </w:r>
            <w:r w:rsidRPr="00863777">
              <w:t>]</w:t>
            </w:r>
          </w:p>
        </w:tc>
        <w:tc>
          <w:tcPr>
            <w:tcW w:w="4365" w:type="dxa"/>
          </w:tcPr>
          <w:p w:rsidR="00301F1D" w:rsidRPr="00863777" w:rsidRDefault="00652E80"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jc w:val="center"/>
              <w:rPr>
                <w:rFonts w:ascii="Times New Roman" w:hAnsi="Times New Roman"/>
                <w:smallCaps/>
                <w:color w:val="000000"/>
                <w:sz w:val="24"/>
                <w:szCs w:val="24"/>
              </w:rPr>
            </w:pPr>
            <w:r>
              <w:rPr>
                <w:rFonts w:ascii="Times New Roman" w:hAnsi="Times New Roman"/>
                <w:sz w:val="24"/>
                <w:szCs w:val="24"/>
              </w:rPr>
              <w:t>50,00</w:t>
            </w:r>
            <w:r w:rsidRPr="00863777">
              <w:rPr>
                <w:rFonts w:ascii="Times New Roman" w:hAnsi="Times New Roman"/>
                <w:smallCaps/>
                <w:color w:val="000000"/>
                <w:sz w:val="24"/>
                <w:szCs w:val="24"/>
              </w:rPr>
              <w:t>%</w:t>
            </w:r>
          </w:p>
        </w:tc>
      </w:tr>
      <w:tr w:rsidR="00301F1D" w:rsidRPr="00C345A0" w:rsidTr="00301F1D">
        <w:tc>
          <w:tcPr>
            <w:tcW w:w="1501" w:type="dxa"/>
          </w:tcPr>
          <w:p w:rsidR="00301F1D" w:rsidRPr="00C345A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rPr>
                <w:rFonts w:ascii="Times New Roman" w:hAnsi="Times New Roman"/>
                <w:color w:val="000000"/>
                <w:sz w:val="24"/>
                <w:szCs w:val="24"/>
              </w:rPr>
            </w:pPr>
            <w:r>
              <w:rPr>
                <w:rFonts w:ascii="Times New Roman" w:hAnsi="Times New Roman"/>
                <w:color w:val="000000"/>
                <w:sz w:val="24"/>
                <w:szCs w:val="24"/>
              </w:rPr>
              <w:t>4</w:t>
            </w:r>
          </w:p>
        </w:tc>
        <w:tc>
          <w:tcPr>
            <w:tcW w:w="3348" w:type="dxa"/>
          </w:tcPr>
          <w:p w:rsidR="00301F1D" w:rsidRPr="00C345A0" w:rsidRDefault="00301F1D" w:rsidP="00301F1D">
            <w:pPr>
              <w:tabs>
                <w:tab w:val="left" w:pos="1701"/>
              </w:tabs>
              <w:ind w:left="851"/>
              <w:jc w:val="center"/>
              <w:rPr>
                <w:color w:val="000000"/>
              </w:rPr>
            </w:pPr>
            <w:r>
              <w:rPr>
                <w:color w:val="000000"/>
              </w:rPr>
              <w:t>Data d</w:t>
            </w:r>
            <w:r w:rsidRPr="000F0C8A">
              <w:rPr>
                <w:color w:val="000000"/>
              </w:rPr>
              <w:t xml:space="preserve">e </w:t>
            </w:r>
            <w:r>
              <w:rPr>
                <w:color w:val="000000"/>
              </w:rPr>
              <w:t>V</w:t>
            </w:r>
            <w:r w:rsidRPr="000F0C8A">
              <w:rPr>
                <w:color w:val="000000"/>
              </w:rPr>
              <w:t>encimento</w:t>
            </w:r>
            <w:r>
              <w:rPr>
                <w:color w:val="000000"/>
              </w:rPr>
              <w:t xml:space="preserve"> </w:t>
            </w:r>
          </w:p>
        </w:tc>
        <w:tc>
          <w:tcPr>
            <w:tcW w:w="4365" w:type="dxa"/>
          </w:tcPr>
          <w:p w:rsidR="00301F1D" w:rsidRDefault="00301F1D" w:rsidP="00301F1D">
            <w:pPr>
              <w:tabs>
                <w:tab w:val="left" w:pos="1701"/>
              </w:tabs>
              <w:ind w:left="851"/>
              <w:jc w:val="center"/>
              <w:rPr>
                <w:smallCaps/>
                <w:color w:val="000000"/>
              </w:rPr>
            </w:pPr>
            <w:r>
              <w:rPr>
                <w:smallCaps/>
                <w:color w:val="000000"/>
              </w:rPr>
              <w:t>100,00%</w:t>
            </w:r>
          </w:p>
        </w:tc>
      </w:tr>
    </w:tbl>
    <w:p w:rsidR="001622B2" w:rsidRPr="003B5FA7" w:rsidRDefault="001622B2" w:rsidP="00301F1D">
      <w:pPr>
        <w:pStyle w:val="Heading2"/>
        <w:keepNext w:val="0"/>
        <w:widowControl w:val="0"/>
        <w:tabs>
          <w:tab w:val="left" w:pos="1701"/>
        </w:tabs>
        <w:spacing w:line="320" w:lineRule="exact"/>
        <w:ind w:left="851"/>
        <w:jc w:val="both"/>
        <w:rPr>
          <w:rFonts w:ascii="Times New Roman" w:hAnsi="Times New Roman"/>
          <w:b w:val="0"/>
          <w:sz w:val="24"/>
          <w:szCs w:val="24"/>
        </w:rPr>
      </w:pPr>
    </w:p>
    <w:p w:rsidR="0039005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bookmarkStart w:id="27" w:name="_Ref462690591"/>
      <w:r w:rsidRPr="003B5FA7">
        <w:rPr>
          <w:rFonts w:ascii="Times New Roman" w:hAnsi="Times New Roman"/>
          <w:b w:val="0"/>
          <w:i/>
          <w:sz w:val="24"/>
          <w:szCs w:val="24"/>
        </w:rPr>
        <w:t>Remuneração</w:t>
      </w:r>
      <w:r w:rsidRPr="003B5FA7">
        <w:rPr>
          <w:rFonts w:ascii="Times New Roman" w:hAnsi="Times New Roman"/>
          <w:sz w:val="24"/>
          <w:szCs w:val="24"/>
        </w:rPr>
        <w:t xml:space="preserve">: </w:t>
      </w:r>
      <w:r w:rsidR="00C32F43" w:rsidRPr="003B5FA7">
        <w:rPr>
          <w:rFonts w:ascii="Times New Roman" w:hAnsi="Times New Roman"/>
          <w:b w:val="0"/>
          <w:sz w:val="24"/>
          <w:szCs w:val="24"/>
        </w:rPr>
        <w:t>A remuneração que</w:t>
      </w:r>
      <w:r w:rsidR="00301F1D">
        <w:rPr>
          <w:rFonts w:ascii="Times New Roman" w:hAnsi="Times New Roman"/>
          <w:b w:val="0"/>
          <w:sz w:val="24"/>
          <w:szCs w:val="24"/>
        </w:rPr>
        <w:t xml:space="preserve"> os Titulares dos CRI farão jus</w:t>
      </w:r>
      <w:r w:rsidR="00C32F43" w:rsidRPr="003B5FA7">
        <w:rPr>
          <w:rFonts w:ascii="Times New Roman" w:hAnsi="Times New Roman"/>
          <w:b w:val="0"/>
          <w:sz w:val="24"/>
          <w:szCs w:val="24"/>
        </w:rPr>
        <w:t xml:space="preserve"> corresponde a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C32F43" w:rsidRPr="003B5FA7">
        <w:rPr>
          <w:rFonts w:ascii="Times New Roman" w:hAnsi="Times New Roman"/>
          <w:b w:val="0"/>
          <w:sz w:val="24"/>
          <w:szCs w:val="24"/>
        </w:rPr>
        <w:t>%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C32F43" w:rsidRPr="003B5FA7">
        <w:rPr>
          <w:rFonts w:ascii="Times New Roman" w:hAnsi="Times New Roman"/>
          <w:b w:val="0"/>
          <w:sz w:val="24"/>
          <w:szCs w:val="24"/>
        </w:rPr>
        <w:t xml:space="preserve"> por cento) da variação acumulada da Taxa DI, calculados de forma exponencial e cumulativa </w:t>
      </w:r>
      <w:r w:rsidR="00C32F43" w:rsidRPr="003B5FA7">
        <w:rPr>
          <w:rFonts w:ascii="Times New Roman" w:hAnsi="Times New Roman"/>
          <w:b w:val="0"/>
          <w:i/>
          <w:sz w:val="24"/>
          <w:szCs w:val="24"/>
        </w:rPr>
        <w:t>pro rata temporis</w:t>
      </w:r>
      <w:r w:rsidR="00C32F43" w:rsidRPr="003B5FA7">
        <w:rPr>
          <w:rFonts w:ascii="Times New Roman" w:hAnsi="Times New Roman"/>
          <w:b w:val="0"/>
          <w:sz w:val="24"/>
          <w:szCs w:val="24"/>
        </w:rPr>
        <w:t xml:space="preserve"> por Dias Úteis decorridos, desde a primeira Data de Integralização, inclusive, ou </w:t>
      </w:r>
      <w:r w:rsidR="00301F1D" w:rsidRPr="003B5FA7">
        <w:rPr>
          <w:rFonts w:ascii="Times New Roman" w:hAnsi="Times New Roman"/>
          <w:b w:val="0"/>
          <w:sz w:val="24"/>
          <w:szCs w:val="24"/>
        </w:rPr>
        <w:t>última</w:t>
      </w:r>
      <w:r w:rsidR="00C32F43" w:rsidRPr="003B5FA7">
        <w:rPr>
          <w:rFonts w:ascii="Times New Roman" w:hAnsi="Times New Roman"/>
          <w:b w:val="0"/>
          <w:sz w:val="24"/>
          <w:szCs w:val="24"/>
        </w:rPr>
        <w:t xml:space="preserve"> Data de Pagamento da Remuneração, até a Data de Pagamento da Remuneração subsequente incidente sobre o Valor Nominal ou saldo do Valor Nominal dos CRI. A Remuneração será calculada de acordo com a fórmula constante n</w:t>
      </w:r>
      <w:r w:rsidR="003A4E22">
        <w:rPr>
          <w:rFonts w:ascii="Times New Roman" w:hAnsi="Times New Roman"/>
          <w:b w:val="0"/>
          <w:sz w:val="24"/>
          <w:szCs w:val="24"/>
        </w:rPr>
        <w:t>a Cláusula</w:t>
      </w:r>
      <w:r w:rsidR="00C32F43" w:rsidRPr="003B5FA7">
        <w:rPr>
          <w:rFonts w:ascii="Times New Roman" w:hAnsi="Times New Roman"/>
          <w:b w:val="0"/>
          <w:sz w:val="24"/>
          <w:szCs w:val="24"/>
        </w:rPr>
        <w:t xml:space="preserve"> </w:t>
      </w:r>
      <w:r w:rsidR="00C32F43" w:rsidRPr="003B5FA7">
        <w:rPr>
          <w:rFonts w:ascii="Times New Roman" w:hAnsi="Times New Roman"/>
          <w:b w:val="0"/>
          <w:sz w:val="24"/>
          <w:szCs w:val="24"/>
        </w:rPr>
        <w:fldChar w:fldCharType="begin"/>
      </w:r>
      <w:r w:rsidR="00C32F43" w:rsidRPr="003B5FA7">
        <w:rPr>
          <w:rFonts w:ascii="Times New Roman" w:hAnsi="Times New Roman"/>
          <w:b w:val="0"/>
          <w:sz w:val="24"/>
          <w:szCs w:val="24"/>
        </w:rPr>
        <w:instrText xml:space="preserve"> REF _Ref509322801 \r \p \h  \* MERGEFORMAT </w:instrText>
      </w:r>
      <w:r w:rsidR="00C32F43" w:rsidRPr="003B5FA7">
        <w:rPr>
          <w:rFonts w:ascii="Times New Roman" w:hAnsi="Times New Roman"/>
          <w:b w:val="0"/>
          <w:sz w:val="24"/>
          <w:szCs w:val="24"/>
        </w:rPr>
      </w:r>
      <w:r w:rsidR="00C32F43" w:rsidRPr="003B5FA7">
        <w:rPr>
          <w:rFonts w:ascii="Times New Roman" w:hAnsi="Times New Roman"/>
          <w:b w:val="0"/>
          <w:sz w:val="24"/>
          <w:szCs w:val="24"/>
        </w:rPr>
        <w:fldChar w:fldCharType="separate"/>
      </w:r>
      <w:ins w:id="28" w:author="William Koga" w:date="2019-04-17T10:48:00Z">
        <w:r w:rsidR="00A14378">
          <w:rPr>
            <w:rFonts w:ascii="Times New Roman" w:hAnsi="Times New Roman"/>
            <w:b w:val="0"/>
            <w:sz w:val="24"/>
            <w:szCs w:val="24"/>
          </w:rPr>
          <w:t>5.1 abaixo</w:t>
        </w:r>
      </w:ins>
      <w:del w:id="29" w:author="William Koga" w:date="2019-04-17T10:48:00Z">
        <w:r w:rsidR="00C32F43" w:rsidRPr="003B5FA7" w:rsidDel="00A14378">
          <w:rPr>
            <w:rFonts w:ascii="Times New Roman" w:hAnsi="Times New Roman"/>
            <w:b w:val="0"/>
            <w:sz w:val="24"/>
            <w:szCs w:val="24"/>
          </w:rPr>
          <w:delText xml:space="preserve">5.1 </w:delText>
        </w:r>
      </w:del>
      <w:r w:rsidR="00C32F43" w:rsidRPr="003B5FA7">
        <w:rPr>
          <w:rFonts w:ascii="Times New Roman" w:hAnsi="Times New Roman"/>
          <w:b w:val="0"/>
          <w:sz w:val="24"/>
          <w:szCs w:val="24"/>
        </w:rPr>
        <w:fldChar w:fldCharType="end"/>
      </w:r>
      <w:r w:rsidR="00C32F43" w:rsidRPr="003B5FA7">
        <w:rPr>
          <w:rFonts w:ascii="Times New Roman" w:hAnsi="Times New Roman"/>
          <w:b w:val="0"/>
          <w:sz w:val="24"/>
          <w:szCs w:val="24"/>
        </w:rPr>
        <w:t>deste Termo de Securitização</w:t>
      </w:r>
      <w:r w:rsidRPr="003B5FA7">
        <w:rPr>
          <w:rFonts w:ascii="Times New Roman" w:hAnsi="Times New Roman"/>
          <w:b w:val="0"/>
          <w:sz w:val="24"/>
          <w:szCs w:val="24"/>
        </w:rPr>
        <w:t>;</w:t>
      </w:r>
    </w:p>
    <w:p w:rsidR="00301F1D" w:rsidRPr="00301F1D" w:rsidRDefault="00301F1D" w:rsidP="00301F1D">
      <w:pPr>
        <w:tabs>
          <w:tab w:val="left" w:pos="1701"/>
        </w:tabs>
        <w:ind w:left="851"/>
      </w:pPr>
    </w:p>
    <w:p w:rsidR="00C31A4F"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Data</w:t>
      </w:r>
      <w:r w:rsidR="00D602B1" w:rsidRPr="003B5FA7">
        <w:rPr>
          <w:rFonts w:ascii="Times New Roman" w:hAnsi="Times New Roman"/>
          <w:b w:val="0"/>
          <w:i/>
          <w:sz w:val="24"/>
          <w:szCs w:val="24"/>
        </w:rPr>
        <w:t xml:space="preserve">s </w:t>
      </w:r>
      <w:r w:rsidR="00C31A4F" w:rsidRPr="003B5FA7">
        <w:rPr>
          <w:rFonts w:ascii="Times New Roman" w:hAnsi="Times New Roman"/>
          <w:b w:val="0"/>
          <w:i/>
          <w:sz w:val="24"/>
          <w:szCs w:val="24"/>
        </w:rPr>
        <w:t xml:space="preserve">de Pagamento </w:t>
      </w:r>
      <w:r w:rsidR="00D602B1" w:rsidRPr="003B5FA7">
        <w:rPr>
          <w:rFonts w:ascii="Times New Roman" w:hAnsi="Times New Roman"/>
          <w:b w:val="0"/>
          <w:i/>
          <w:sz w:val="24"/>
          <w:szCs w:val="24"/>
        </w:rPr>
        <w:t>da Remuneração</w:t>
      </w:r>
      <w:r w:rsidRPr="003B5FA7">
        <w:rPr>
          <w:rFonts w:ascii="Times New Roman" w:hAnsi="Times New Roman"/>
          <w:b w:val="0"/>
          <w:sz w:val="24"/>
          <w:szCs w:val="24"/>
        </w:rPr>
        <w:t xml:space="preserve">: </w:t>
      </w:r>
      <w:r w:rsidR="00C32F43" w:rsidRPr="003B5FA7">
        <w:rPr>
          <w:rFonts w:ascii="Times New Roman" w:hAnsi="Times New Roman"/>
          <w:b w:val="0"/>
          <w:sz w:val="24"/>
          <w:szCs w:val="24"/>
        </w:rPr>
        <w:t xml:space="preserve">O primeiro pagamento da Remuneração será realizado em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C32F43" w:rsidRPr="003B5FA7">
        <w:rPr>
          <w:rFonts w:ascii="Times New Roman" w:hAnsi="Times New Roman"/>
          <w:b w:val="0"/>
          <w:sz w:val="24"/>
          <w:szCs w:val="24"/>
        </w:rPr>
        <w:t xml:space="preserve"> de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C32F43" w:rsidRPr="003B5FA7">
        <w:rPr>
          <w:rFonts w:ascii="Times New Roman" w:hAnsi="Times New Roman"/>
          <w:b w:val="0"/>
          <w:sz w:val="24"/>
          <w:szCs w:val="24"/>
        </w:rPr>
        <w:t xml:space="preserve"> de 201</w:t>
      </w:r>
      <w:r w:rsidR="00301F1D">
        <w:rPr>
          <w:rFonts w:ascii="Times New Roman" w:hAnsi="Times New Roman"/>
          <w:b w:val="0"/>
          <w:sz w:val="24"/>
          <w:szCs w:val="24"/>
        </w:rPr>
        <w:t>9</w:t>
      </w:r>
      <w:r w:rsidR="00C32F43" w:rsidRPr="003B5FA7">
        <w:rPr>
          <w:rFonts w:ascii="Times New Roman" w:hAnsi="Times New Roman"/>
          <w:b w:val="0"/>
          <w:sz w:val="24"/>
          <w:szCs w:val="24"/>
        </w:rPr>
        <w:t xml:space="preserve"> e os demais pagamentos semestralmente, sempre no dia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C32F43" w:rsidRPr="003B5FA7">
        <w:rPr>
          <w:rFonts w:ascii="Times New Roman" w:hAnsi="Times New Roman"/>
          <w:b w:val="0"/>
          <w:sz w:val="24"/>
          <w:szCs w:val="24"/>
        </w:rPr>
        <w:t xml:space="preserve"> dos meses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C32F43" w:rsidRPr="003B5FA7">
        <w:rPr>
          <w:rFonts w:ascii="Times New Roman" w:hAnsi="Times New Roman"/>
          <w:b w:val="0"/>
          <w:sz w:val="24"/>
          <w:szCs w:val="24"/>
        </w:rPr>
        <w:t xml:space="preserve"> e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C32F43" w:rsidRPr="003B5FA7">
        <w:rPr>
          <w:rFonts w:ascii="Times New Roman" w:hAnsi="Times New Roman"/>
          <w:b w:val="0"/>
          <w:sz w:val="24"/>
          <w:szCs w:val="24"/>
        </w:rPr>
        <w:t>, sendo o último pagamento na Data de Vencimento, conforme tabela constante n</w:t>
      </w:r>
      <w:r w:rsidR="003A4E22">
        <w:rPr>
          <w:rFonts w:ascii="Times New Roman" w:hAnsi="Times New Roman"/>
          <w:b w:val="0"/>
          <w:sz w:val="24"/>
          <w:szCs w:val="24"/>
        </w:rPr>
        <w:t>a Cláusula</w:t>
      </w:r>
      <w:r w:rsidR="00C32F43" w:rsidRPr="003B5FA7">
        <w:rPr>
          <w:rFonts w:ascii="Times New Roman" w:hAnsi="Times New Roman"/>
          <w:b w:val="0"/>
          <w:sz w:val="24"/>
          <w:szCs w:val="24"/>
        </w:rPr>
        <w:t xml:space="preserve"> </w:t>
      </w:r>
      <w:r w:rsidR="00C32F43" w:rsidRPr="003B5FA7">
        <w:rPr>
          <w:rFonts w:ascii="Times New Roman" w:hAnsi="Times New Roman"/>
          <w:b w:val="0"/>
          <w:sz w:val="24"/>
          <w:szCs w:val="24"/>
        </w:rPr>
        <w:fldChar w:fldCharType="begin"/>
      </w:r>
      <w:r w:rsidR="00C32F43" w:rsidRPr="003B5FA7">
        <w:rPr>
          <w:rFonts w:ascii="Times New Roman" w:hAnsi="Times New Roman"/>
          <w:b w:val="0"/>
          <w:sz w:val="24"/>
          <w:szCs w:val="24"/>
        </w:rPr>
        <w:instrText xml:space="preserve"> REF _Ref509322932 \r \h  \* MERGEFORMAT </w:instrText>
      </w:r>
      <w:r w:rsidR="00C32F43" w:rsidRPr="003B5FA7">
        <w:rPr>
          <w:rFonts w:ascii="Times New Roman" w:hAnsi="Times New Roman"/>
          <w:b w:val="0"/>
          <w:sz w:val="24"/>
          <w:szCs w:val="24"/>
        </w:rPr>
      </w:r>
      <w:r w:rsidR="00C32F43" w:rsidRPr="003B5FA7">
        <w:rPr>
          <w:rFonts w:ascii="Times New Roman" w:hAnsi="Times New Roman"/>
          <w:b w:val="0"/>
          <w:sz w:val="24"/>
          <w:szCs w:val="24"/>
        </w:rPr>
        <w:fldChar w:fldCharType="separate"/>
      </w:r>
      <w:r w:rsidR="00A14378">
        <w:rPr>
          <w:rFonts w:ascii="Times New Roman" w:hAnsi="Times New Roman"/>
          <w:b w:val="0"/>
          <w:sz w:val="24"/>
          <w:szCs w:val="24"/>
        </w:rPr>
        <w:t>5.2</w:t>
      </w:r>
      <w:r w:rsidR="00C32F43" w:rsidRPr="003B5FA7">
        <w:rPr>
          <w:rFonts w:ascii="Times New Roman" w:hAnsi="Times New Roman"/>
          <w:b w:val="0"/>
          <w:sz w:val="24"/>
          <w:szCs w:val="24"/>
        </w:rPr>
        <w:fldChar w:fldCharType="end"/>
      </w:r>
      <w:r w:rsidR="00C32F43" w:rsidRPr="003B5FA7">
        <w:rPr>
          <w:rFonts w:ascii="Times New Roman" w:hAnsi="Times New Roman"/>
          <w:b w:val="0"/>
          <w:sz w:val="24"/>
          <w:szCs w:val="24"/>
        </w:rPr>
        <w:t xml:space="preserve"> deste Termo de Securitização</w:t>
      </w:r>
      <w:bookmarkEnd w:id="27"/>
      <w:r w:rsidR="00390057" w:rsidRPr="003B5FA7">
        <w:rPr>
          <w:rFonts w:ascii="Times New Roman" w:hAnsi="Times New Roman"/>
          <w:b w:val="0"/>
          <w:sz w:val="24"/>
          <w:szCs w:val="24"/>
        </w:rPr>
        <w:t>;</w:t>
      </w:r>
    </w:p>
    <w:p w:rsidR="00301F1D" w:rsidRPr="00301F1D" w:rsidRDefault="00301F1D" w:rsidP="00301F1D">
      <w:pPr>
        <w:tabs>
          <w:tab w:val="left" w:pos="1701"/>
        </w:tabs>
        <w:ind w:left="851"/>
      </w:pPr>
    </w:p>
    <w:p w:rsidR="0039005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bookmarkStart w:id="30" w:name="_Ref462857701"/>
      <w:r w:rsidRPr="003B5FA7">
        <w:rPr>
          <w:rFonts w:ascii="Times New Roman" w:hAnsi="Times New Roman"/>
          <w:b w:val="0"/>
          <w:i/>
          <w:sz w:val="24"/>
          <w:szCs w:val="24"/>
        </w:rPr>
        <w:t>Sistema de Registro e Liquidação Financeira</w:t>
      </w:r>
      <w:r w:rsidRPr="003B5FA7">
        <w:rPr>
          <w:rFonts w:ascii="Times New Roman" w:hAnsi="Times New Roman"/>
          <w:b w:val="0"/>
          <w:sz w:val="24"/>
          <w:szCs w:val="24"/>
        </w:rPr>
        <w:t>: B3;</w:t>
      </w:r>
    </w:p>
    <w:p w:rsidR="00301F1D" w:rsidRPr="00301F1D" w:rsidRDefault="00301F1D" w:rsidP="00301F1D">
      <w:pPr>
        <w:tabs>
          <w:tab w:val="left" w:pos="1701"/>
        </w:tabs>
        <w:ind w:left="851"/>
      </w:pPr>
    </w:p>
    <w:p w:rsidR="0039005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Classificação de Risco</w:t>
      </w:r>
      <w:r w:rsidRPr="003B5FA7">
        <w:rPr>
          <w:rFonts w:ascii="Times New Roman" w:hAnsi="Times New Roman"/>
          <w:b w:val="0"/>
          <w:sz w:val="24"/>
          <w:szCs w:val="24"/>
        </w:rPr>
        <w:t xml:space="preserve">: </w:t>
      </w:r>
      <w:r w:rsidR="00301F1D" w:rsidRPr="008E6837">
        <w:rPr>
          <w:rFonts w:ascii="Times New Roman" w:hAnsi="Times New Roman"/>
          <w:b w:val="0"/>
          <w:sz w:val="24"/>
          <w:highlight w:val="yellow"/>
        </w:rPr>
        <w:t>AAA</w:t>
      </w:r>
      <w:r w:rsidRPr="003B5FA7">
        <w:rPr>
          <w:rFonts w:ascii="Times New Roman" w:hAnsi="Times New Roman"/>
          <w:b w:val="0"/>
          <w:sz w:val="24"/>
          <w:szCs w:val="24"/>
        </w:rPr>
        <w:t xml:space="preserve">, atribuída pela Agência de Classificação de Risco; </w:t>
      </w:r>
    </w:p>
    <w:p w:rsidR="00301F1D" w:rsidRPr="00301F1D" w:rsidRDefault="00301F1D" w:rsidP="00301F1D">
      <w:pPr>
        <w:tabs>
          <w:tab w:val="left" w:pos="1701"/>
        </w:tabs>
        <w:ind w:left="851"/>
      </w:pPr>
    </w:p>
    <w:p w:rsidR="0039005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bookmarkStart w:id="31" w:name="_DV_M111"/>
      <w:bookmarkStart w:id="32" w:name="_DV_M112"/>
      <w:bookmarkStart w:id="33" w:name="_DV_M113"/>
      <w:bookmarkEnd w:id="31"/>
      <w:bookmarkEnd w:id="32"/>
      <w:bookmarkEnd w:id="33"/>
      <w:r w:rsidRPr="003B5FA7">
        <w:rPr>
          <w:rFonts w:ascii="Times New Roman" w:hAnsi="Times New Roman"/>
          <w:b w:val="0"/>
          <w:i/>
          <w:sz w:val="24"/>
          <w:szCs w:val="24"/>
        </w:rPr>
        <w:t>Código ISIN dos CRI</w:t>
      </w:r>
      <w:r w:rsidRPr="003B5FA7">
        <w:rPr>
          <w:rFonts w:ascii="Times New Roman" w:hAnsi="Times New Roman"/>
          <w:b w:val="0"/>
          <w:sz w:val="24"/>
          <w:szCs w:val="24"/>
        </w:rPr>
        <w:t xml:space="preserve">: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Pr="003B5FA7">
        <w:rPr>
          <w:rFonts w:ascii="Times New Roman" w:hAnsi="Times New Roman"/>
          <w:b w:val="0"/>
          <w:sz w:val="24"/>
          <w:szCs w:val="24"/>
        </w:rPr>
        <w:t xml:space="preserve">; </w:t>
      </w:r>
    </w:p>
    <w:p w:rsidR="00301F1D" w:rsidRPr="00301F1D" w:rsidRDefault="00301F1D" w:rsidP="00301F1D">
      <w:pPr>
        <w:tabs>
          <w:tab w:val="left" w:pos="1701"/>
        </w:tabs>
        <w:ind w:left="851"/>
      </w:pPr>
    </w:p>
    <w:p w:rsidR="0039005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Fatores de Riscos</w:t>
      </w:r>
      <w:r w:rsidRPr="003B5FA7">
        <w:rPr>
          <w:rFonts w:ascii="Times New Roman" w:hAnsi="Times New Roman"/>
          <w:b w:val="0"/>
          <w:sz w:val="24"/>
          <w:szCs w:val="24"/>
        </w:rPr>
        <w:t xml:space="preserve">: </w:t>
      </w:r>
      <w:r w:rsidR="00644AC4">
        <w:rPr>
          <w:rFonts w:ascii="Times New Roman" w:hAnsi="Times New Roman"/>
          <w:b w:val="0"/>
          <w:sz w:val="24"/>
          <w:szCs w:val="24"/>
        </w:rPr>
        <w:t>Os fatores de risco da presente Emissão estão devidamente descritos no Prospecto Preliminar e no Prospecto Definitivo da Oferta</w:t>
      </w:r>
      <w:r w:rsidR="00301F1D">
        <w:rPr>
          <w:rFonts w:ascii="Times New Roman" w:hAnsi="Times New Roman"/>
          <w:b w:val="0"/>
          <w:sz w:val="24"/>
          <w:szCs w:val="24"/>
        </w:rPr>
        <w:t>;</w:t>
      </w:r>
    </w:p>
    <w:p w:rsidR="00301F1D" w:rsidRPr="00301F1D" w:rsidRDefault="00301F1D" w:rsidP="00301F1D">
      <w:pPr>
        <w:tabs>
          <w:tab w:val="left" w:pos="1701"/>
        </w:tabs>
        <w:ind w:left="851"/>
      </w:pPr>
    </w:p>
    <w:p w:rsidR="0039005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 xml:space="preserve">Garantias: </w:t>
      </w:r>
      <w:r w:rsidRPr="003B5FA7">
        <w:rPr>
          <w:rFonts w:ascii="Times New Roman" w:hAnsi="Times New Roman"/>
          <w:b w:val="0"/>
          <w:sz w:val="24"/>
          <w:szCs w:val="24"/>
        </w:rPr>
        <w:t>Com exceção do Regime Fiduciário, os CRI não contam com qualquer garantia ou coobrigação da Emissora;</w:t>
      </w:r>
    </w:p>
    <w:p w:rsidR="00301F1D" w:rsidRPr="00301F1D" w:rsidRDefault="00301F1D" w:rsidP="00301F1D">
      <w:pPr>
        <w:tabs>
          <w:tab w:val="left" w:pos="1701"/>
        </w:tabs>
        <w:ind w:left="851"/>
      </w:pPr>
    </w:p>
    <w:p w:rsidR="0039005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Regime Fiduciário</w:t>
      </w:r>
      <w:r w:rsidRPr="003B5FA7">
        <w:rPr>
          <w:rFonts w:ascii="Times New Roman" w:hAnsi="Times New Roman"/>
          <w:b w:val="0"/>
          <w:sz w:val="24"/>
          <w:szCs w:val="24"/>
        </w:rPr>
        <w:t>: Será instituído, pela Emissora, regime fiduciário sobre as Debêntures, os Créditos Imobiliários e as CCI, na forma do artigo 9º da Lei nº 9.514/97, segregando-os do patrimônio comum da Emissora, até o pagamento integral dos CRI, para constituição do Patrimônio Separado;</w:t>
      </w:r>
    </w:p>
    <w:p w:rsidR="00301F1D" w:rsidRPr="00301F1D" w:rsidRDefault="00301F1D" w:rsidP="00301F1D">
      <w:pPr>
        <w:tabs>
          <w:tab w:val="left" w:pos="1701"/>
        </w:tabs>
        <w:ind w:left="851"/>
      </w:pPr>
    </w:p>
    <w:p w:rsidR="00390057" w:rsidRPr="003B5FA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lastRenderedPageBreak/>
        <w:t>Patrimônio Separado</w:t>
      </w:r>
      <w:r w:rsidRPr="003B5FA7">
        <w:rPr>
          <w:rFonts w:ascii="Times New Roman" w:hAnsi="Times New Roman"/>
          <w:b w:val="0"/>
          <w:sz w:val="24"/>
          <w:szCs w:val="24"/>
        </w:rPr>
        <w:t>: O patrimônio constituído, após a instituição do Regime Fiduciário: (i) pelas Debêntures; (ii) pelos Créditos Imobiliários; e (iii) pela CCI. Este patrimônio não se confunde com o patrimônio da Emissora e se destina exclusivamente à liquidação dos CRI a que estiver afetado, destacados do patrimônio da Emissora, destinando-se especificamente à liquidação dos CRI e das demais obrigações relativas ao regime fiduciário instituído, na forma d</w:t>
      </w:r>
      <w:r w:rsidR="002153E0">
        <w:rPr>
          <w:rFonts w:ascii="Times New Roman" w:hAnsi="Times New Roman"/>
          <w:b w:val="0"/>
          <w:sz w:val="24"/>
          <w:szCs w:val="24"/>
        </w:rPr>
        <w:t>o artigo 11 da Lei nº 9.514/97.</w:t>
      </w:r>
    </w:p>
    <w:p w:rsidR="00390057" w:rsidRPr="003B5FA7" w:rsidRDefault="00390057" w:rsidP="003B5FA7">
      <w:pPr>
        <w:pStyle w:val="Heading2"/>
        <w:keepNext w:val="0"/>
        <w:widowControl w:val="0"/>
        <w:tabs>
          <w:tab w:val="left" w:pos="851"/>
          <w:tab w:val="left" w:pos="1701"/>
        </w:tabs>
        <w:spacing w:line="320" w:lineRule="exact"/>
        <w:jc w:val="both"/>
        <w:rPr>
          <w:rFonts w:ascii="Times New Roman" w:hAnsi="Times New Roman"/>
          <w:sz w:val="24"/>
          <w:szCs w:val="24"/>
        </w:rPr>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Distribuição e Negociação</w:t>
      </w:r>
      <w:r w:rsidRPr="003B5FA7">
        <w:rPr>
          <w:rFonts w:ascii="Times New Roman" w:hAnsi="Times New Roman"/>
          <w:b w:val="0"/>
          <w:sz w:val="24"/>
          <w:szCs w:val="24"/>
        </w:rPr>
        <w:t>: Os CRI serão depositados: (i) para distribuição no mercado primário por meio do MDA</w:t>
      </w:r>
      <w:r w:rsidR="00655158">
        <w:rPr>
          <w:rFonts w:ascii="Times New Roman" w:hAnsi="Times New Roman"/>
          <w:b w:val="0"/>
          <w:sz w:val="24"/>
          <w:szCs w:val="24"/>
        </w:rPr>
        <w:t xml:space="preserve"> e/ou pelo DDA</w:t>
      </w:r>
      <w:r w:rsidRPr="003B5FA7">
        <w:rPr>
          <w:rFonts w:ascii="Times New Roman" w:hAnsi="Times New Roman"/>
          <w:b w:val="0"/>
          <w:sz w:val="24"/>
          <w:szCs w:val="24"/>
        </w:rPr>
        <w:t>, administrado e operacionalizado pela B3, sendo a liquidação financeira realizada por meio da B3; e (ii) para negociação no mercado secundário, por meio do CETIP 21</w:t>
      </w:r>
      <w:r w:rsidR="00655158">
        <w:rPr>
          <w:rFonts w:ascii="Times New Roman" w:hAnsi="Times New Roman"/>
          <w:b w:val="0"/>
          <w:sz w:val="24"/>
          <w:szCs w:val="24"/>
        </w:rPr>
        <w:t xml:space="preserve"> e/ou pelo PUMA</w:t>
      </w:r>
      <w:r w:rsidRPr="003B5FA7">
        <w:rPr>
          <w:rFonts w:ascii="Times New Roman" w:hAnsi="Times New Roman"/>
          <w:b w:val="0"/>
          <w:sz w:val="24"/>
          <w:szCs w:val="24"/>
        </w:rPr>
        <w:t>, administrado e operacionalizado pela B3, sendo a liquidação financeira dos eventos de pagamento e a custódia eletrônica dos CRI realizada por meio da B3.</w:t>
      </w:r>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Os CRI serão emitidos na forma nominativa e escritural e sua titularidade será comprovada por extrato emitido pela B3 enquanto estiverem eletronicamente custodiados na B3. Os CRI que não estiverem eletronicamente custodiados na B3 terão sua titularidade comprovada pelo registro efetuado pelo Escriturador.</w:t>
      </w:r>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words"/>
        </w:rPr>
        <w:t>Oferta</w:t>
      </w:r>
      <w:r w:rsidRPr="003B5FA7">
        <w:rPr>
          <w:rFonts w:ascii="Times New Roman" w:hAnsi="Times New Roman"/>
          <w:b w:val="0"/>
          <w:sz w:val="24"/>
          <w:szCs w:val="24"/>
          <w:u w:val="single"/>
        </w:rPr>
        <w:t xml:space="preserve"> </w:t>
      </w:r>
      <w:r w:rsidRPr="003B5FA7">
        <w:rPr>
          <w:rFonts w:ascii="Times New Roman" w:hAnsi="Times New Roman"/>
          <w:b w:val="0"/>
          <w:sz w:val="24"/>
          <w:szCs w:val="24"/>
          <w:u w:val="words"/>
        </w:rPr>
        <w:t>Pública</w:t>
      </w:r>
      <w:r w:rsidRPr="003B5FA7">
        <w:rPr>
          <w:rFonts w:ascii="Times New Roman" w:hAnsi="Times New Roman"/>
          <w:b w:val="0"/>
          <w:sz w:val="24"/>
          <w:szCs w:val="24"/>
        </w:rPr>
        <w:t>: Os CRI serão objeto de distribuição pública, em conformidade com a Instrução CVM nº 414/04 e a Instrução CVM nº 400/03, nos termos do Contrato de Distribuição.</w:t>
      </w:r>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A Emissora e o</w:t>
      </w:r>
      <w:r w:rsidR="002153E0">
        <w:rPr>
          <w:rFonts w:ascii="Times New Roman" w:hAnsi="Times New Roman"/>
          <w:b w:val="0"/>
          <w:sz w:val="24"/>
          <w:szCs w:val="24"/>
        </w:rPr>
        <w:t>s</w:t>
      </w:r>
      <w:r w:rsidRPr="003B5FA7">
        <w:rPr>
          <w:rFonts w:ascii="Times New Roman" w:hAnsi="Times New Roman"/>
          <w:b w:val="0"/>
          <w:sz w:val="24"/>
          <w:szCs w:val="24"/>
        </w:rPr>
        <w:t xml:space="preserve"> Coordenador</w:t>
      </w:r>
      <w:r w:rsidR="002153E0">
        <w:rPr>
          <w:rFonts w:ascii="Times New Roman" w:hAnsi="Times New Roman"/>
          <w:b w:val="0"/>
          <w:sz w:val="24"/>
          <w:szCs w:val="24"/>
        </w:rPr>
        <w:t>es</w:t>
      </w:r>
      <w:r w:rsidRPr="003B5FA7">
        <w:rPr>
          <w:rFonts w:ascii="Times New Roman" w:hAnsi="Times New Roman"/>
          <w:b w:val="0"/>
          <w:sz w:val="24"/>
          <w:szCs w:val="24"/>
        </w:rPr>
        <w:t xml:space="preserve"> iniciarão a Oferta após: (i) a concessão do registro definitivo da Oferta perante a CVM; (ii) a disponibilização do Anúncio de Início; e (iii) a disponibilização do Prospecto Definitivo aos </w:t>
      </w:r>
      <w:r w:rsidR="002153E0">
        <w:rPr>
          <w:rFonts w:ascii="Times New Roman" w:hAnsi="Times New Roman"/>
          <w:b w:val="0"/>
          <w:sz w:val="24"/>
          <w:szCs w:val="24"/>
        </w:rPr>
        <w:t>I</w:t>
      </w:r>
      <w:r w:rsidRPr="003B5FA7">
        <w:rPr>
          <w:rFonts w:ascii="Times New Roman" w:hAnsi="Times New Roman"/>
          <w:b w:val="0"/>
          <w:sz w:val="24"/>
          <w:szCs w:val="24"/>
        </w:rPr>
        <w:t xml:space="preserve">nvestidores. </w:t>
      </w:r>
    </w:p>
    <w:p w:rsidR="00390057" w:rsidRPr="003B5FA7" w:rsidRDefault="00390057" w:rsidP="003B5FA7">
      <w:pPr>
        <w:spacing w:line="320" w:lineRule="exact"/>
        <w:ind w:left="709"/>
        <w:jc w:val="both"/>
      </w:pPr>
    </w:p>
    <w:p w:rsidR="00390057" w:rsidRPr="003B5FA7" w:rsidRDefault="0039005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Os CRI serão</w:t>
      </w:r>
      <w:r w:rsidR="002153E0">
        <w:rPr>
          <w:rFonts w:ascii="Times New Roman" w:hAnsi="Times New Roman"/>
          <w:b w:val="0"/>
          <w:sz w:val="24"/>
          <w:szCs w:val="24"/>
        </w:rPr>
        <w:t xml:space="preserve"> distribuídos publicamente aos I</w:t>
      </w:r>
      <w:r w:rsidRPr="003B5FA7">
        <w:rPr>
          <w:rFonts w:ascii="Times New Roman" w:hAnsi="Times New Roman"/>
          <w:b w:val="0"/>
          <w:sz w:val="24"/>
          <w:szCs w:val="24"/>
        </w:rPr>
        <w:t>nvestidores, não existindo reservas antecipadas, nem fixação de lotes máximos ou mínimos. O Coordenador Líder, com anuência da Emissora, organizará a colocação dos CRI perante os Investidores da Oferta, podendo levar em conta suas relações com clientes e outras considerações de natureza comercial ou estratégica.</w:t>
      </w:r>
    </w:p>
    <w:p w:rsidR="00390057" w:rsidRPr="003B5FA7" w:rsidRDefault="00390057" w:rsidP="003B5FA7">
      <w:pPr>
        <w:spacing w:line="320" w:lineRule="exact"/>
        <w:ind w:left="709"/>
        <w:jc w:val="both"/>
      </w:pPr>
    </w:p>
    <w:p w:rsidR="00390057" w:rsidRPr="003B5FA7" w:rsidRDefault="0039005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O </w:t>
      </w:r>
      <w:r w:rsidR="004726D4" w:rsidRPr="003B5FA7">
        <w:rPr>
          <w:rFonts w:ascii="Times New Roman" w:hAnsi="Times New Roman"/>
          <w:b w:val="0"/>
          <w:color w:val="000000"/>
          <w:sz w:val="24"/>
          <w:szCs w:val="24"/>
        </w:rPr>
        <w:t>prazo de distribuição</w:t>
      </w:r>
      <w:r w:rsidRPr="003B5FA7">
        <w:rPr>
          <w:rFonts w:ascii="Times New Roman" w:hAnsi="Times New Roman"/>
          <w:b w:val="0"/>
          <w:sz w:val="24"/>
          <w:szCs w:val="24"/>
        </w:rPr>
        <w:t xml:space="preserve"> dos CRI será de até 180 (cento e oitenta) dias contados a partir da data da divulgação do Anúncio de Início, observado, no entanto, o disposto no Contrato de Distribuição.</w:t>
      </w:r>
    </w:p>
    <w:p w:rsidR="00390057" w:rsidRPr="003B5FA7" w:rsidRDefault="00390057" w:rsidP="003B5FA7">
      <w:pPr>
        <w:spacing w:line="320" w:lineRule="exact"/>
        <w:ind w:left="709"/>
        <w:jc w:val="both"/>
      </w:pPr>
    </w:p>
    <w:p w:rsidR="00390057" w:rsidRPr="003B5FA7" w:rsidRDefault="0039005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Os CRI serão submetidos à apreciação da Agência Classificadora de Risco, sendo que o relatório de classificação de risco será atualizado </w:t>
      </w:r>
      <w:r w:rsidR="000708C9" w:rsidRPr="00B4534D">
        <w:rPr>
          <w:rFonts w:ascii="Times New Roman" w:hAnsi="Times New Roman"/>
          <w:b w:val="0"/>
          <w:sz w:val="24"/>
        </w:rPr>
        <w:t>trimestralmente</w:t>
      </w:r>
      <w:r w:rsidRPr="003B5FA7">
        <w:rPr>
          <w:rFonts w:ascii="Times New Roman" w:hAnsi="Times New Roman"/>
          <w:b w:val="0"/>
          <w:sz w:val="24"/>
          <w:szCs w:val="24"/>
        </w:rPr>
        <w:t>, a partir da Data de Emissão até o vencimento dos CRI.</w:t>
      </w:r>
      <w:r w:rsidR="000D01D5">
        <w:rPr>
          <w:rFonts w:ascii="Times New Roman" w:hAnsi="Times New Roman"/>
          <w:b w:val="0"/>
          <w:sz w:val="24"/>
          <w:szCs w:val="24"/>
        </w:rPr>
        <w:t xml:space="preserve"> </w:t>
      </w:r>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Caberá aos Investidores o pagamento das seguintes despesas: (i) as que forem relativas à custódia e à liquidação dos CRI subscritos, que deverão ser pagas diretamente pelos </w:t>
      </w:r>
      <w:r w:rsidRPr="003B5FA7">
        <w:rPr>
          <w:rFonts w:ascii="Times New Roman" w:hAnsi="Times New Roman"/>
          <w:b w:val="0"/>
          <w:sz w:val="24"/>
          <w:szCs w:val="24"/>
        </w:rPr>
        <w:lastRenderedPageBreak/>
        <w:t>Investidores à instituição financeira contratada para prestação destes serviços; e (ii) pagamento dos tributos que incidam ou venham a incidir sobre a distribuição de seus rendimentos e eventual ganho de capital, conforme a regulamentação em vigor.</w:t>
      </w:r>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Escrituração</w:t>
      </w:r>
      <w:r w:rsidRPr="003B5FA7">
        <w:rPr>
          <w:rFonts w:ascii="Times New Roman" w:hAnsi="Times New Roman"/>
          <w:b w:val="0"/>
          <w:sz w:val="24"/>
          <w:szCs w:val="24"/>
        </w:rPr>
        <w:t xml:space="preserve">: Os CRI serão registrados pela Emissora, para fins de custódia eletrônica e de liquidação financeira de eventos de pagamentos na B3, conforme o caso, para distribuição no mercado primário e negociação no mercado secundário na B3. </w:t>
      </w:r>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Os CRI serão emitidos sob a forma nominativa e escritural. Serão reconhecidos como comprovante de titularidade: (i) o extrato de posição de custódia expedido pela B3 em nome do respectivo Titular dos CRI; ou (ii) o extrato emitido pelo Escriturador, a partir de informações que lhe forem prestadas com base na posição de custódia eletrônica constante da B3, considerando que a custódia eletrônica do CRI esteja na B3.</w:t>
      </w:r>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Banco Liquidante</w:t>
      </w:r>
      <w:r w:rsidRPr="003B5FA7">
        <w:rPr>
          <w:rFonts w:ascii="Times New Roman" w:hAnsi="Times New Roman"/>
          <w:b w:val="0"/>
          <w:sz w:val="24"/>
          <w:szCs w:val="24"/>
        </w:rPr>
        <w:t>: O Banco Liquidante será contratado pela Emissora para operacionalizar o pagamento e a liquidação de quaisquer valores devidos pela Emissora aos Titulares de CRI, executados por meio do sistema da B3, conforme o caso.</w:t>
      </w:r>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Custódia</w:t>
      </w:r>
      <w:r w:rsidRPr="003B5FA7">
        <w:rPr>
          <w:rFonts w:ascii="Times New Roman" w:hAnsi="Times New Roman"/>
          <w:b w:val="0"/>
          <w:sz w:val="24"/>
          <w:szCs w:val="24"/>
        </w:rPr>
        <w:t>: Para os fins do parágrafo quarto do artigo 18 da Lei nº 10.931/04, uma via original da Escritura de Emissão de CCI e de seus eventuais aditamentos deverão ser custodiados pela Instituição Custodiante</w:t>
      </w:r>
      <w:bookmarkStart w:id="34" w:name="_DV_C327"/>
      <w:r w:rsidRPr="003B5FA7">
        <w:rPr>
          <w:rFonts w:ascii="Times New Roman" w:hAnsi="Times New Roman"/>
          <w:b w:val="0"/>
          <w:sz w:val="24"/>
          <w:szCs w:val="24"/>
        </w:rPr>
        <w:t>.</w:t>
      </w:r>
      <w:bookmarkEnd w:id="34"/>
      <w:r w:rsidRPr="003B5FA7">
        <w:rPr>
          <w:rFonts w:ascii="Times New Roman" w:hAnsi="Times New Roman"/>
          <w:b w:val="0"/>
          <w:sz w:val="24"/>
          <w:szCs w:val="24"/>
        </w:rPr>
        <w:t xml:space="preserve"> </w:t>
      </w:r>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Encargos Moratórios</w:t>
      </w:r>
      <w:r w:rsidRPr="003B5FA7">
        <w:rPr>
          <w:rFonts w:ascii="Times New Roman" w:hAnsi="Times New Roman"/>
          <w:b w:val="0"/>
          <w:sz w:val="24"/>
          <w:szCs w:val="24"/>
        </w:rPr>
        <w:t xml:space="preserve">: </w:t>
      </w:r>
      <w:r w:rsidR="00C32F43" w:rsidRPr="003B5FA7">
        <w:rPr>
          <w:rFonts w:ascii="Times New Roman" w:hAnsi="Times New Roman"/>
          <w:b w:val="0"/>
          <w:sz w:val="24"/>
          <w:szCs w:val="24"/>
        </w:rPr>
        <w:t xml:space="preserve">Sem prejuízo da Remuneração, ocorrendo impontualidade no pagamento de qualquer quantia devida pela Emissora, </w:t>
      </w:r>
      <w:r w:rsidR="00D50173" w:rsidRPr="00D50173">
        <w:rPr>
          <w:rFonts w:ascii="Times New Roman" w:hAnsi="Times New Roman"/>
          <w:b w:val="0"/>
          <w:sz w:val="24"/>
          <w:szCs w:val="24"/>
        </w:rPr>
        <w:t xml:space="preserve">os débitos em atraso ficarão sujeitos à multa não compensatória, de 2% (dois por cento) sobre o valor total devido e juros de mora equivalente a 1% (um por cento) ao mês, calculado </w:t>
      </w:r>
      <w:r w:rsidR="00D50173" w:rsidRPr="00D50173">
        <w:rPr>
          <w:rFonts w:ascii="Times New Roman" w:hAnsi="Times New Roman"/>
          <w:b w:val="0"/>
          <w:i/>
          <w:sz w:val="24"/>
          <w:szCs w:val="24"/>
        </w:rPr>
        <w:t>pro rata temporis</w:t>
      </w:r>
      <w:r w:rsidR="00D50173" w:rsidRPr="00D50173">
        <w:rPr>
          <w:rFonts w:ascii="Times New Roman" w:hAnsi="Times New Roman"/>
          <w:b w:val="0"/>
          <w:sz w:val="24"/>
          <w:szCs w:val="24"/>
        </w:rPr>
        <w:t>, ambos calculados desde a data do inadimplemento até a data do efetivo pagamento, independentemente de aviso, notificação ou interpelação judicial ou extrajudicial, além das despesas incorridas para cobrança</w:t>
      </w:r>
      <w:r w:rsidRPr="003B5FA7">
        <w:rPr>
          <w:rFonts w:ascii="Times New Roman" w:hAnsi="Times New Roman"/>
          <w:b w:val="0"/>
          <w:sz w:val="24"/>
          <w:szCs w:val="24"/>
        </w:rPr>
        <w:t>.</w:t>
      </w:r>
    </w:p>
    <w:p w:rsidR="00390057" w:rsidRPr="003B5FA7" w:rsidRDefault="00390057" w:rsidP="003B5FA7">
      <w:pPr>
        <w:pStyle w:val="BodyText21"/>
        <w:widowControl w:val="0"/>
        <w:spacing w:line="320" w:lineRule="exact"/>
        <w:rPr>
          <w:rStyle w:val="deltaviewinsertion0"/>
          <w:color w:val="auto"/>
          <w:u w:val="none"/>
        </w:rPr>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Local de Pagamento</w:t>
      </w:r>
      <w:r w:rsidRPr="003B5FA7">
        <w:rPr>
          <w:rFonts w:ascii="Times New Roman" w:hAnsi="Times New Roman"/>
          <w:b w:val="0"/>
          <w:sz w:val="24"/>
          <w:szCs w:val="24"/>
        </w:rPr>
        <w:t xml:space="preserve">: Os pagamentos devidos pela Devedora em decorrência desta Emissão serão efetuados mediante depósito na Conta Centralizadora. </w:t>
      </w:r>
    </w:p>
    <w:p w:rsidR="00390057" w:rsidRPr="003B5FA7" w:rsidRDefault="00390057" w:rsidP="003B5FA7">
      <w:pPr>
        <w:pStyle w:val="BodyText21"/>
        <w:widowControl w:val="0"/>
        <w:spacing w:line="320" w:lineRule="exact"/>
        <w:rPr>
          <w:rStyle w:val="deltaviewinsertion0"/>
          <w:color w:val="auto"/>
          <w:u w:val="none"/>
        </w:rPr>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Prorrogação dos Prazos</w:t>
      </w:r>
      <w:r w:rsidRPr="003B5FA7">
        <w:rPr>
          <w:rFonts w:ascii="Times New Roman" w:hAnsi="Times New Roman"/>
          <w:b w:val="0"/>
          <w:sz w:val="24"/>
          <w:szCs w:val="24"/>
        </w:rPr>
        <w:t xml:space="preserve">: Considerar-se-ão prorrogados os prazos referentes ao pagamento de qualquer obrigação por quaisquer das Partes, inclusive pela Emissora, no que se refere ao pagamento do preço de subscrição, </w:t>
      </w:r>
      <w:r w:rsidR="00D50173" w:rsidRPr="00D50173">
        <w:rPr>
          <w:rFonts w:ascii="Times New Roman" w:hAnsi="Times New Roman"/>
          <w:b w:val="0"/>
          <w:sz w:val="24"/>
          <w:szCs w:val="24"/>
        </w:rPr>
        <w:t>até o 1º (primeiro) Dia Útil subsequente, se o seu vencimento não coincidir com Dia Útil, sem qualquer acréscimo aos valores a serem pagos, exceto pelos casos cujos pagamentos devam ser realizados por meio da B3</w:t>
      </w:r>
      <w:r w:rsidRPr="003B5FA7">
        <w:rPr>
          <w:rFonts w:ascii="Times New Roman" w:hAnsi="Times New Roman"/>
          <w:b w:val="0"/>
          <w:sz w:val="24"/>
          <w:szCs w:val="24"/>
        </w:rPr>
        <w:t xml:space="preserve">, </w:t>
      </w:r>
      <w:r w:rsidR="00D50173" w:rsidRPr="00D50173">
        <w:rPr>
          <w:rFonts w:ascii="Times New Roman" w:hAnsi="Times New Roman"/>
          <w:b w:val="0"/>
          <w:sz w:val="24"/>
          <w:szCs w:val="24"/>
        </w:rPr>
        <w:t>hipótese em que somente haverá prorrogação quando a data de pagamento coincidir com feriados declarados nacionais, sábados ou domingos</w:t>
      </w:r>
      <w:r w:rsidRPr="003B5FA7">
        <w:rPr>
          <w:rFonts w:ascii="Times New Roman" w:hAnsi="Times New Roman"/>
          <w:b w:val="0"/>
          <w:sz w:val="24"/>
          <w:szCs w:val="24"/>
        </w:rPr>
        <w:t>.</w:t>
      </w:r>
    </w:p>
    <w:p w:rsidR="00390057" w:rsidRPr="003B5FA7" w:rsidRDefault="00390057" w:rsidP="003B5FA7">
      <w:pPr>
        <w:pStyle w:val="BodyText21"/>
        <w:widowControl w:val="0"/>
        <w:spacing w:line="320" w:lineRule="exact"/>
      </w:pPr>
    </w:p>
    <w:p w:rsidR="00390057" w:rsidRPr="003B5FA7" w:rsidRDefault="0039005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Fica certo e ajustado que deverá haver um intervalo de </w:t>
      </w:r>
      <w:r w:rsidR="0078197D">
        <w:rPr>
          <w:rFonts w:ascii="Times New Roman" w:hAnsi="Times New Roman"/>
          <w:b w:val="0"/>
          <w:sz w:val="24"/>
          <w:szCs w:val="24"/>
        </w:rPr>
        <w:t>2</w:t>
      </w:r>
      <w:r w:rsidR="0078197D" w:rsidRPr="003B5FA7">
        <w:rPr>
          <w:rFonts w:ascii="Times New Roman" w:hAnsi="Times New Roman"/>
          <w:b w:val="0"/>
          <w:sz w:val="24"/>
          <w:szCs w:val="24"/>
        </w:rPr>
        <w:t xml:space="preserve"> </w:t>
      </w:r>
      <w:r w:rsidRPr="003B5FA7">
        <w:rPr>
          <w:rFonts w:ascii="Times New Roman" w:hAnsi="Times New Roman"/>
          <w:b w:val="0"/>
          <w:sz w:val="24"/>
          <w:szCs w:val="24"/>
        </w:rPr>
        <w:t>(</w:t>
      </w:r>
      <w:r w:rsidR="0078197D">
        <w:rPr>
          <w:rFonts w:ascii="Times New Roman" w:hAnsi="Times New Roman"/>
          <w:b w:val="0"/>
          <w:sz w:val="24"/>
          <w:szCs w:val="24"/>
        </w:rPr>
        <w:t>dois</w:t>
      </w:r>
      <w:r w:rsidRPr="003B5FA7">
        <w:rPr>
          <w:rFonts w:ascii="Times New Roman" w:hAnsi="Times New Roman"/>
          <w:b w:val="0"/>
          <w:sz w:val="24"/>
          <w:szCs w:val="24"/>
        </w:rPr>
        <w:t>) Dia</w:t>
      </w:r>
      <w:r w:rsidR="0078197D">
        <w:rPr>
          <w:rFonts w:ascii="Times New Roman" w:hAnsi="Times New Roman"/>
          <w:b w:val="0"/>
          <w:sz w:val="24"/>
          <w:szCs w:val="24"/>
        </w:rPr>
        <w:t>s</w:t>
      </w:r>
      <w:r w:rsidRPr="003B5FA7">
        <w:rPr>
          <w:rFonts w:ascii="Times New Roman" w:hAnsi="Times New Roman"/>
          <w:b w:val="0"/>
          <w:sz w:val="24"/>
          <w:szCs w:val="24"/>
        </w:rPr>
        <w:t xml:space="preserve"> Út</w:t>
      </w:r>
      <w:r w:rsidR="0078197D">
        <w:rPr>
          <w:rFonts w:ascii="Times New Roman" w:hAnsi="Times New Roman"/>
          <w:b w:val="0"/>
          <w:sz w:val="24"/>
          <w:szCs w:val="24"/>
        </w:rPr>
        <w:t>eis</w:t>
      </w:r>
      <w:r w:rsidRPr="003B5FA7">
        <w:rPr>
          <w:rFonts w:ascii="Times New Roman" w:hAnsi="Times New Roman"/>
          <w:b w:val="0"/>
          <w:sz w:val="24"/>
          <w:szCs w:val="24"/>
        </w:rPr>
        <w:t xml:space="preserve"> entre o </w:t>
      </w:r>
      <w:r w:rsidRPr="003B5FA7">
        <w:rPr>
          <w:rFonts w:ascii="Times New Roman" w:hAnsi="Times New Roman"/>
          <w:b w:val="0"/>
          <w:sz w:val="24"/>
          <w:szCs w:val="24"/>
        </w:rPr>
        <w:lastRenderedPageBreak/>
        <w:t>recebimento dos Créditos Imobiliários pela Emissora e o pagamento de suas obrigações referentes aos CRI.</w:t>
      </w:r>
      <w:r w:rsidR="00386E36">
        <w:rPr>
          <w:rFonts w:ascii="Times New Roman" w:hAnsi="Times New Roman"/>
          <w:b w:val="0"/>
          <w:sz w:val="24"/>
          <w:szCs w:val="24"/>
        </w:rPr>
        <w:t xml:space="preserve"> </w:t>
      </w:r>
    </w:p>
    <w:p w:rsidR="00390057" w:rsidRPr="003B5FA7" w:rsidRDefault="00390057" w:rsidP="003B5FA7">
      <w:pPr>
        <w:pStyle w:val="BodyText21"/>
        <w:widowControl w:val="0"/>
        <w:spacing w:line="320" w:lineRule="exact"/>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Destinação de Recursos</w:t>
      </w:r>
      <w:r w:rsidRPr="003B5FA7">
        <w:rPr>
          <w:rFonts w:ascii="Times New Roman" w:hAnsi="Times New Roman"/>
          <w:sz w:val="24"/>
          <w:szCs w:val="24"/>
        </w:rPr>
        <w:t>:</w:t>
      </w:r>
      <w:r w:rsidRPr="003B5FA7">
        <w:rPr>
          <w:rFonts w:ascii="Times New Roman" w:hAnsi="Times New Roman"/>
          <w:b w:val="0"/>
          <w:sz w:val="24"/>
          <w:szCs w:val="24"/>
        </w:rPr>
        <w:t xml:space="preserve"> Os recursos obtidos com a subscrição e integralização dos CRI serão utilizados exclusivamente pela Emissora para a integralização das Debêntures. O destino final dos recursos captados por meio das Debêntures será </w:t>
      </w:r>
      <w:r w:rsidR="007D4313">
        <w:rPr>
          <w:rFonts w:ascii="Times New Roman" w:hAnsi="Times New Roman"/>
          <w:b w:val="0"/>
          <w:sz w:val="24"/>
          <w:szCs w:val="24"/>
        </w:rPr>
        <w:t>o</w:t>
      </w:r>
      <w:r w:rsidR="007D4313" w:rsidRPr="007D4313">
        <w:rPr>
          <w:rFonts w:ascii="Times New Roman" w:hAnsi="Times New Roman"/>
          <w:b w:val="0"/>
          <w:sz w:val="24"/>
          <w:szCs w:val="24"/>
        </w:rPr>
        <w:t xml:space="preserve"> investimento, direto ou indireto</w:t>
      </w:r>
      <w:r w:rsidR="007D4313">
        <w:rPr>
          <w:rFonts w:ascii="Times New Roman" w:hAnsi="Times New Roman"/>
          <w:b w:val="0"/>
          <w:sz w:val="24"/>
          <w:szCs w:val="24"/>
        </w:rPr>
        <w:t>, através das SPEs, nos</w:t>
      </w:r>
      <w:r w:rsidR="007D4313" w:rsidRPr="007D4313">
        <w:rPr>
          <w:rFonts w:ascii="Times New Roman" w:hAnsi="Times New Roman"/>
          <w:sz w:val="24"/>
          <w:szCs w:val="24"/>
        </w:rPr>
        <w:t xml:space="preserve"> </w:t>
      </w:r>
      <w:r w:rsidRPr="003B5FA7">
        <w:rPr>
          <w:rFonts w:ascii="Times New Roman" w:hAnsi="Times New Roman"/>
          <w:b w:val="0"/>
          <w:sz w:val="24"/>
          <w:szCs w:val="24"/>
        </w:rPr>
        <w:t xml:space="preserve">Empreendimentos Imobiliários. </w:t>
      </w:r>
    </w:p>
    <w:p w:rsidR="00390057" w:rsidRPr="003B5FA7" w:rsidRDefault="00390057" w:rsidP="003B5FA7">
      <w:pPr>
        <w:pStyle w:val="BodyText21"/>
        <w:widowControl w:val="0"/>
        <w:spacing w:line="320" w:lineRule="exact"/>
        <w:rPr>
          <w:u w:val="single"/>
        </w:rPr>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Regime Fiduciário</w:t>
      </w:r>
      <w:r w:rsidRPr="003B5FA7">
        <w:rPr>
          <w:rFonts w:ascii="Times New Roman" w:hAnsi="Times New Roman"/>
          <w:b w:val="0"/>
          <w:sz w:val="24"/>
          <w:szCs w:val="24"/>
        </w:rPr>
        <w:t xml:space="preserve">: Será instituído Regime Fiduciário sobre os Créditos Imobiliários, seus respectivos acessórios, nos termos da Cláusula </w:t>
      </w:r>
      <w:r w:rsidR="00C32F43" w:rsidRPr="003B5FA7">
        <w:rPr>
          <w:rFonts w:ascii="Times New Roman" w:hAnsi="Times New Roman"/>
          <w:b w:val="0"/>
          <w:sz w:val="24"/>
          <w:szCs w:val="24"/>
        </w:rPr>
        <w:t xml:space="preserve">Oitava </w:t>
      </w:r>
      <w:r w:rsidRPr="003B5FA7">
        <w:rPr>
          <w:rFonts w:ascii="Times New Roman" w:hAnsi="Times New Roman"/>
          <w:b w:val="0"/>
          <w:sz w:val="24"/>
          <w:szCs w:val="24"/>
        </w:rPr>
        <w:t>abaixo.</w:t>
      </w:r>
    </w:p>
    <w:p w:rsidR="00390057" w:rsidRPr="003B5FA7" w:rsidRDefault="00390057" w:rsidP="003B5FA7">
      <w:pPr>
        <w:pStyle w:val="BodyText21"/>
        <w:widowControl w:val="0"/>
        <w:spacing w:line="320" w:lineRule="exact"/>
        <w:ind w:left="720" w:hanging="709"/>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Ausência de Coobrigação</w:t>
      </w:r>
      <w:r w:rsidRPr="003B5FA7">
        <w:rPr>
          <w:rFonts w:ascii="Times New Roman" w:hAnsi="Times New Roman"/>
          <w:b w:val="0"/>
          <w:sz w:val="24"/>
          <w:szCs w:val="24"/>
        </w:rPr>
        <w:t>: Os CRI são emitidos sem qualquer coobrigação da Emissora.</w:t>
      </w:r>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CLÁUSULA QUINTA – FORMA DE CÁLCULO DA REMUNERAÇÃO DOS CRI</w:t>
      </w:r>
    </w:p>
    <w:p w:rsidR="00390057" w:rsidRPr="003B5FA7" w:rsidRDefault="00390057" w:rsidP="003B5FA7">
      <w:pPr>
        <w:spacing w:line="320" w:lineRule="exact"/>
        <w:jc w:val="both"/>
      </w:pPr>
    </w:p>
    <w:p w:rsidR="00D80980" w:rsidRPr="003B5FA7" w:rsidRDefault="00B75D2D"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bookmarkStart w:id="35" w:name="_Ref509322801"/>
      <w:r w:rsidRPr="003B5FA7">
        <w:rPr>
          <w:rFonts w:ascii="Times New Roman" w:hAnsi="Times New Roman"/>
          <w:b w:val="0"/>
          <w:sz w:val="24"/>
          <w:szCs w:val="24"/>
          <w:u w:val="single"/>
        </w:rPr>
        <w:t>Remuneração</w:t>
      </w:r>
      <w:r w:rsidR="0088376C" w:rsidRPr="003B5FA7">
        <w:rPr>
          <w:rFonts w:ascii="Times New Roman" w:hAnsi="Times New Roman"/>
          <w:sz w:val="24"/>
          <w:szCs w:val="24"/>
        </w:rPr>
        <w:t>:</w:t>
      </w:r>
      <w:r w:rsidR="001622B2" w:rsidRPr="003B5FA7">
        <w:rPr>
          <w:rFonts w:ascii="Times New Roman" w:hAnsi="Times New Roman"/>
          <w:b w:val="0"/>
          <w:sz w:val="24"/>
          <w:szCs w:val="24"/>
        </w:rPr>
        <w:t xml:space="preserve"> Os CRI</w:t>
      </w:r>
      <w:r w:rsidR="00574F98" w:rsidRPr="003B5FA7">
        <w:rPr>
          <w:rFonts w:ascii="Times New Roman" w:hAnsi="Times New Roman"/>
          <w:b w:val="0"/>
          <w:sz w:val="24"/>
          <w:szCs w:val="24"/>
        </w:rPr>
        <w:t xml:space="preserve"> farão jus </w:t>
      </w:r>
      <w:r w:rsidR="007D3507" w:rsidRPr="003B5FA7">
        <w:rPr>
          <w:rFonts w:ascii="Times New Roman" w:hAnsi="Times New Roman"/>
          <w:b w:val="0"/>
          <w:sz w:val="24"/>
          <w:szCs w:val="24"/>
        </w:rPr>
        <w:t>a uma</w:t>
      </w:r>
      <w:r w:rsidR="00574F98" w:rsidRPr="003B5FA7">
        <w:rPr>
          <w:rFonts w:ascii="Times New Roman" w:hAnsi="Times New Roman"/>
          <w:b w:val="0"/>
          <w:sz w:val="24"/>
          <w:szCs w:val="24"/>
        </w:rPr>
        <w:t xml:space="preserve"> </w:t>
      </w:r>
      <w:r w:rsidR="007D3507" w:rsidRPr="003B5FA7">
        <w:rPr>
          <w:rFonts w:ascii="Times New Roman" w:hAnsi="Times New Roman"/>
          <w:b w:val="0"/>
          <w:sz w:val="24"/>
          <w:szCs w:val="24"/>
        </w:rPr>
        <w:t xml:space="preserve">remuneração que contemplará juros remuneratórios, a contar da primeira Data de Integralização, correspondentes a </w:t>
      </w:r>
      <w:r w:rsidR="007D4313">
        <w:rPr>
          <w:rFonts w:ascii="Times New Roman" w:hAnsi="Times New Roman"/>
          <w:b w:val="0"/>
          <w:sz w:val="24"/>
          <w:szCs w:val="24"/>
        </w:rPr>
        <w:t>[</w:t>
      </w:r>
      <w:r w:rsidR="007D4313" w:rsidRPr="007D4313">
        <w:rPr>
          <w:rFonts w:ascii="Times New Roman" w:hAnsi="Times New Roman"/>
          <w:b w:val="0"/>
          <w:sz w:val="24"/>
          <w:szCs w:val="24"/>
          <w:highlight w:val="yellow"/>
        </w:rPr>
        <w:t>--</w:t>
      </w:r>
      <w:r w:rsidR="007D4313">
        <w:rPr>
          <w:rFonts w:ascii="Times New Roman" w:hAnsi="Times New Roman"/>
          <w:b w:val="0"/>
          <w:sz w:val="24"/>
          <w:szCs w:val="24"/>
        </w:rPr>
        <w:t>]</w:t>
      </w:r>
      <w:r w:rsidR="00A1050D" w:rsidRPr="003B5FA7">
        <w:rPr>
          <w:rFonts w:ascii="Times New Roman" w:hAnsi="Times New Roman"/>
          <w:b w:val="0"/>
          <w:sz w:val="24"/>
          <w:szCs w:val="24"/>
        </w:rPr>
        <w:t>%</w:t>
      </w:r>
      <w:r w:rsidR="00B56FA6" w:rsidRPr="003B5FA7">
        <w:rPr>
          <w:rFonts w:ascii="Times New Roman" w:hAnsi="Times New Roman"/>
          <w:b w:val="0"/>
          <w:sz w:val="24"/>
          <w:szCs w:val="24"/>
        </w:rPr>
        <w:t xml:space="preserve"> (</w:t>
      </w:r>
      <w:r w:rsidR="007D4313">
        <w:rPr>
          <w:rFonts w:ascii="Times New Roman" w:hAnsi="Times New Roman"/>
          <w:b w:val="0"/>
          <w:sz w:val="24"/>
          <w:szCs w:val="24"/>
        </w:rPr>
        <w:t>[</w:t>
      </w:r>
      <w:r w:rsidR="007D4313" w:rsidRPr="007D4313">
        <w:rPr>
          <w:rFonts w:ascii="Times New Roman" w:hAnsi="Times New Roman"/>
          <w:b w:val="0"/>
          <w:sz w:val="24"/>
          <w:szCs w:val="24"/>
          <w:highlight w:val="yellow"/>
        </w:rPr>
        <w:t>--</w:t>
      </w:r>
      <w:r w:rsidR="007D4313">
        <w:rPr>
          <w:rFonts w:ascii="Times New Roman" w:hAnsi="Times New Roman"/>
          <w:b w:val="0"/>
          <w:sz w:val="24"/>
          <w:szCs w:val="24"/>
        </w:rPr>
        <w:t>]</w:t>
      </w:r>
      <w:r w:rsidR="00B56FA6" w:rsidRPr="003B5FA7">
        <w:rPr>
          <w:rFonts w:ascii="Times New Roman" w:hAnsi="Times New Roman"/>
          <w:b w:val="0"/>
          <w:sz w:val="24"/>
          <w:szCs w:val="24"/>
        </w:rPr>
        <w:t xml:space="preserve">por cento) </w:t>
      </w:r>
      <w:r w:rsidR="007D3507" w:rsidRPr="003B5FA7">
        <w:rPr>
          <w:rFonts w:ascii="Times New Roman" w:hAnsi="Times New Roman"/>
          <w:b w:val="0"/>
          <w:sz w:val="24"/>
          <w:szCs w:val="24"/>
        </w:rPr>
        <w:t xml:space="preserve">da variação acumulada </w:t>
      </w:r>
      <w:r w:rsidR="001622B2" w:rsidRPr="003B5FA7">
        <w:rPr>
          <w:rFonts w:ascii="Times New Roman" w:hAnsi="Times New Roman"/>
          <w:b w:val="0"/>
          <w:sz w:val="24"/>
          <w:szCs w:val="24"/>
        </w:rPr>
        <w:t>da</w:t>
      </w:r>
      <w:r w:rsidR="00574F98" w:rsidRPr="003B5FA7">
        <w:rPr>
          <w:rFonts w:ascii="Times New Roman" w:hAnsi="Times New Roman"/>
          <w:b w:val="0"/>
          <w:sz w:val="24"/>
          <w:szCs w:val="24"/>
        </w:rPr>
        <w:t xml:space="preserve"> Taxa DI.</w:t>
      </w:r>
      <w:bookmarkEnd w:id="30"/>
      <w:bookmarkEnd w:id="35"/>
    </w:p>
    <w:p w:rsidR="00D80980" w:rsidRPr="003B5FA7" w:rsidRDefault="00D80980" w:rsidP="003B5FA7">
      <w:pPr>
        <w:pStyle w:val="BodyText21"/>
        <w:widowControl w:val="0"/>
        <w:spacing w:line="320" w:lineRule="exact"/>
      </w:pPr>
    </w:p>
    <w:p w:rsidR="00D80980" w:rsidRPr="003B5FA7" w:rsidRDefault="00C32F43"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Remuneração será calculada de forma exponencial e cumulativa, </w:t>
      </w:r>
      <w:r w:rsidRPr="003B5FA7">
        <w:rPr>
          <w:rFonts w:ascii="Times New Roman" w:hAnsi="Times New Roman"/>
          <w:b w:val="0"/>
          <w:i/>
          <w:sz w:val="24"/>
          <w:szCs w:val="24"/>
        </w:rPr>
        <w:t>pro rata temporis</w:t>
      </w:r>
      <w:r w:rsidRPr="003B5FA7">
        <w:rPr>
          <w:rFonts w:ascii="Times New Roman" w:hAnsi="Times New Roman"/>
          <w:b w:val="0"/>
          <w:sz w:val="24"/>
          <w:szCs w:val="24"/>
        </w:rPr>
        <w:t>, por Dias Úteis decorridos, incidentes sobre o Valor Nominal Unitário ou o saldo do Valor Nominal Unitário, desde a primeira Data de Integralização ou a última Data de Pagamento da Remuneração, até a Data de Pagamento da Remuneração subsequente, de acordo com a fórmula abaixo</w:t>
      </w:r>
      <w:r w:rsidR="00574F98" w:rsidRPr="003B5FA7">
        <w:rPr>
          <w:rFonts w:ascii="Times New Roman" w:hAnsi="Times New Roman"/>
          <w:b w:val="0"/>
          <w:sz w:val="24"/>
          <w:szCs w:val="24"/>
        </w:rPr>
        <w:t>:</w:t>
      </w:r>
    </w:p>
    <w:p w:rsidR="008B0A1B" w:rsidRPr="003B5FA7" w:rsidRDefault="008B0A1B" w:rsidP="003B5FA7">
      <w:pPr>
        <w:pStyle w:val="BodyText21"/>
        <w:widowControl w:val="0"/>
        <w:spacing w:line="320" w:lineRule="exact"/>
      </w:pPr>
    </w:p>
    <w:p w:rsidR="00B56FA6" w:rsidRPr="003B5FA7" w:rsidRDefault="00B56FA6" w:rsidP="003B5FA7">
      <w:pPr>
        <w:pStyle w:val="BodyText21"/>
        <w:widowControl w:val="0"/>
        <w:spacing w:line="320" w:lineRule="exact"/>
        <w:ind w:left="851"/>
        <w:jc w:val="center"/>
        <w:rPr>
          <w:b/>
        </w:rPr>
      </w:pPr>
      <w:r w:rsidRPr="003B5FA7">
        <w:rPr>
          <w:b/>
        </w:rPr>
        <w:t>J = VNe x (Fator DI – 1):</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Onde:</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J</w:t>
      </w:r>
      <w:r w:rsidRPr="003B5FA7">
        <w:tab/>
        <w:t xml:space="preserve">= </w:t>
      </w:r>
      <w:r w:rsidR="00C32F43" w:rsidRPr="003B5FA7">
        <w:t>Valor Unitário dos juros flutuantes acumulado no período, calculado com 8 (oito) casas decimais sem arredondamento</w:t>
      </w:r>
      <w:r w:rsidRPr="003B5FA7">
        <w:t>;</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 xml:space="preserve">VNe </w:t>
      </w:r>
      <w:r w:rsidRPr="003B5FA7">
        <w:tab/>
        <w:t xml:space="preserve">= </w:t>
      </w:r>
      <w:r w:rsidR="00C32F43" w:rsidRPr="003B5FA7">
        <w:t>Valor Nominal Unitário ou saldo do Valor Nominal Unitário dos CRI, informado/calculado com 8 (oito) casas decimais, sem arredondamento</w:t>
      </w:r>
      <w:r w:rsidRPr="003B5FA7">
        <w:t>;</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 xml:space="preserve">Fator DI = </w:t>
      </w:r>
      <w:r w:rsidR="00C32F43" w:rsidRPr="003B5FA7">
        <w:t xml:space="preserve">produtório das Taxas DI com o uso do percentual aplicado, desde o </w:t>
      </w:r>
      <w:r w:rsidR="007360AD">
        <w:t>i</w:t>
      </w:r>
      <w:r w:rsidR="007360AD" w:rsidRPr="003B5FA7">
        <w:t>n</w:t>
      </w:r>
      <w:r w:rsidR="007360AD">
        <w:t>í</w:t>
      </w:r>
      <w:r w:rsidR="007360AD" w:rsidRPr="003B5FA7">
        <w:t xml:space="preserve">cio </w:t>
      </w:r>
      <w:r w:rsidR="00C32F43" w:rsidRPr="003B5FA7">
        <w:t>de</w:t>
      </w:r>
      <w:r w:rsidR="007360AD">
        <w:t xml:space="preserve"> </w:t>
      </w:r>
      <w:r w:rsidR="00C32F43" w:rsidRPr="003B5FA7">
        <w:t>cada Período de Capitalização, inclusive, até a data de cálculo, exclusive, calculado com 8 (oito) casas decimais, com arredondamento, apurado da seguinte forma</w:t>
      </w:r>
      <w:r w:rsidRPr="003B5FA7">
        <w:t>:</w:t>
      </w:r>
    </w:p>
    <w:p w:rsidR="00B56FA6" w:rsidRPr="003B5FA7" w:rsidRDefault="00B56FA6" w:rsidP="003B5FA7">
      <w:pPr>
        <w:pStyle w:val="BodyText21"/>
        <w:widowControl w:val="0"/>
        <w:spacing w:line="320" w:lineRule="exact"/>
        <w:ind w:left="851"/>
      </w:pPr>
    </w:p>
    <w:p w:rsidR="00F74DB5" w:rsidRPr="003B5FA7" w:rsidRDefault="00F11D9D" w:rsidP="007D4313">
      <w:pPr>
        <w:pStyle w:val="BodyText21"/>
        <w:widowControl w:val="0"/>
        <w:ind w:left="851"/>
        <w:jc w:val="center"/>
        <w:rPr>
          <w:snapToGrid w:val="0"/>
          <w:color w:val="000000"/>
        </w:rPr>
      </w:pPr>
      <w:r w:rsidRPr="003B5FA7">
        <w:rPr>
          <w:color w:val="000000"/>
          <w:position w:val="-28"/>
        </w:rPr>
        <w:object w:dxaOrig="31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35pt;height:37.65pt" o:ole="">
            <v:imagedata r:id="rId14" o:title=""/>
          </v:shape>
          <o:OLEObject Type="Embed" ProgID="Equation.3" ShapeID="_x0000_i1025" DrawAspect="Content" ObjectID="_1617004756" r:id="rId15"/>
        </w:object>
      </w:r>
      <w:r w:rsidR="0078197D">
        <w:rPr>
          <w:color w:val="000000"/>
        </w:rPr>
        <w:br/>
      </w:r>
    </w:p>
    <w:p w:rsidR="00F74DB5" w:rsidRPr="003B5FA7" w:rsidRDefault="00F74DB5" w:rsidP="003B5FA7">
      <w:pPr>
        <w:pStyle w:val="BodyText21"/>
        <w:widowControl w:val="0"/>
        <w:spacing w:line="320" w:lineRule="exact"/>
        <w:ind w:left="851"/>
        <w:rPr>
          <w:snapToGrid w:val="0"/>
          <w:color w:val="000000"/>
        </w:rPr>
      </w:pPr>
    </w:p>
    <w:p w:rsidR="00B56FA6" w:rsidRPr="003B5FA7" w:rsidRDefault="00B56FA6" w:rsidP="003B5FA7">
      <w:pPr>
        <w:pStyle w:val="BodyText21"/>
        <w:widowControl w:val="0"/>
        <w:spacing w:line="320" w:lineRule="exact"/>
        <w:ind w:left="851"/>
      </w:pPr>
      <w:r w:rsidRPr="003B5FA7">
        <w:t>onde:</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 xml:space="preserve">k = </w:t>
      </w:r>
      <w:r w:rsidR="00C32F43" w:rsidRPr="003B5FA7">
        <w:t>número de ordem dos fatores das Taxas DI, variando de 1 até “n” sendo “n” um número inteiro</w:t>
      </w:r>
      <w:r w:rsidRPr="003B5FA7">
        <w:t>;</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 xml:space="preserve">n = </w:t>
      </w:r>
      <w:r w:rsidR="00FF32C1" w:rsidRPr="003B5FA7">
        <w:t>número total de Taxas DI consideradas na Data de Pagamento da Remuneração, sendo “n” um número inteiro</w:t>
      </w:r>
      <w:r w:rsidRPr="003B5FA7">
        <w:t>;</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 xml:space="preserve">p = </w:t>
      </w:r>
      <w:r w:rsidR="007D4313">
        <w:t>[</w:t>
      </w:r>
      <w:r w:rsidR="007D4313" w:rsidRPr="007D4313">
        <w:rPr>
          <w:highlight w:val="yellow"/>
        </w:rPr>
        <w:t>--</w:t>
      </w:r>
      <w:r w:rsidR="007D4313">
        <w:t>]</w:t>
      </w:r>
      <w:r w:rsidR="00C32F43" w:rsidRPr="003B5FA7">
        <w:t xml:space="preserve"> (</w:t>
      </w:r>
      <w:r w:rsidR="007D4313">
        <w:t>[</w:t>
      </w:r>
      <w:r w:rsidR="007D4313" w:rsidRPr="007D4313">
        <w:rPr>
          <w:highlight w:val="yellow"/>
        </w:rPr>
        <w:t>--</w:t>
      </w:r>
      <w:r w:rsidR="007D4313">
        <w:t>]</w:t>
      </w:r>
      <w:r w:rsidR="00C32F43" w:rsidRPr="003B5FA7">
        <w:t>)</w:t>
      </w:r>
      <w:r w:rsidRPr="003B5FA7">
        <w:t>;</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TDIk = Taxa DI, de ordem k, expressa ao dia, calculada com 8 (oito) casas decimais com arredondamento, apurada da seguinte forma:</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jc w:val="center"/>
      </w:pPr>
    </w:p>
    <w:p w:rsidR="007D4313" w:rsidRDefault="007D4313" w:rsidP="00B4534D">
      <w:pPr>
        <w:pStyle w:val="BodyText21"/>
        <w:widowControl w:val="0"/>
        <w:spacing w:line="320" w:lineRule="exact"/>
        <w:ind w:left="851"/>
        <w:jc w:val="center"/>
      </w:pPr>
      <w:r w:rsidRPr="003B5FA7">
        <w:rPr>
          <w:noProof/>
        </w:rPr>
        <mc:AlternateContent>
          <mc:Choice Requires="wpc">
            <w:drawing>
              <wp:inline distT="0" distB="0" distL="0" distR="0" wp14:anchorId="6108549A" wp14:editId="17A27934">
                <wp:extent cx="1379220" cy="500380"/>
                <wp:effectExtent l="0" t="0" r="1905" b="4445"/>
                <wp:docPr id="76" name="Tela 7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5" name="Line 27"/>
                        <wps:cNvCnPr/>
                        <wps:spPr bwMode="auto">
                          <a:xfrm>
                            <a:off x="495935" y="268605"/>
                            <a:ext cx="233045" cy="0"/>
                          </a:xfrm>
                          <a:prstGeom prst="line">
                            <a:avLst/>
                          </a:prstGeom>
                          <a:noFill/>
                          <a:ln w="635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56" name="Line 28"/>
                        <wps:cNvCnPr/>
                        <wps:spPr bwMode="auto">
                          <a:xfrm>
                            <a:off x="1003300" y="107950"/>
                            <a:ext cx="123825" cy="0"/>
                          </a:xfrm>
                          <a:prstGeom prst="line">
                            <a:avLst/>
                          </a:prstGeom>
                          <a:noFill/>
                          <a:ln w="3175">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57" name="Rectangle 29"/>
                        <wps:cNvSpPr>
                          <a:spLocks noChangeArrowheads="1"/>
                        </wps:cNvSpPr>
                        <wps:spPr bwMode="auto">
                          <a:xfrm>
                            <a:off x="1276350" y="179070"/>
                            <a:ext cx="70485" cy="160655"/>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261D55" w:rsidRDefault="00261D55" w:rsidP="007D4313">
                              <w:r>
                                <w:rPr>
                                  <w:i/>
                                  <w:iCs/>
                                  <w:color w:val="000000"/>
                                  <w:sz w:val="22"/>
                                  <w:szCs w:val="22"/>
                                  <w:lang w:val="en-US"/>
                                </w:rPr>
                                <w:t>1</w:t>
                              </w:r>
                            </w:p>
                          </w:txbxContent>
                        </wps:txbx>
                        <wps:bodyPr rot="0" vert="horz" wrap="none" lIns="0" tIns="0" rIns="0" bIns="0" anchor="t" anchorCtr="0" upright="1">
                          <a:spAutoFit/>
                        </wps:bodyPr>
                      </wps:wsp>
                      <wps:wsp>
                        <wps:cNvPr id="58" name="Rectangle 30"/>
                        <wps:cNvSpPr>
                          <a:spLocks noChangeArrowheads="1"/>
                        </wps:cNvSpPr>
                        <wps:spPr bwMode="auto">
                          <a:xfrm>
                            <a:off x="868680" y="179070"/>
                            <a:ext cx="70485" cy="160655"/>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261D55" w:rsidRDefault="00261D55" w:rsidP="007D4313">
                              <w:r>
                                <w:rPr>
                                  <w:i/>
                                  <w:iCs/>
                                  <w:color w:val="000000"/>
                                  <w:sz w:val="22"/>
                                  <w:szCs w:val="22"/>
                                  <w:lang w:val="en-US"/>
                                </w:rPr>
                                <w:t>1</w:t>
                              </w:r>
                            </w:p>
                          </w:txbxContent>
                        </wps:txbx>
                        <wps:bodyPr rot="0" vert="horz" wrap="none" lIns="0" tIns="0" rIns="0" bIns="0" anchor="t" anchorCtr="0" upright="1">
                          <a:spAutoFit/>
                        </wps:bodyPr>
                      </wps:wsp>
                      <wps:wsp>
                        <wps:cNvPr id="59" name="Rectangle 31"/>
                        <wps:cNvSpPr>
                          <a:spLocks noChangeArrowheads="1"/>
                        </wps:cNvSpPr>
                        <wps:spPr bwMode="auto">
                          <a:xfrm>
                            <a:off x="504190" y="290195"/>
                            <a:ext cx="210185" cy="160655"/>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261D55" w:rsidRDefault="00261D55" w:rsidP="007D4313">
                              <w:r>
                                <w:rPr>
                                  <w:i/>
                                  <w:iCs/>
                                  <w:color w:val="000000"/>
                                  <w:sz w:val="22"/>
                                  <w:szCs w:val="22"/>
                                  <w:lang w:val="en-US"/>
                                </w:rPr>
                                <w:t>100</w:t>
                              </w:r>
                            </w:p>
                          </w:txbxContent>
                        </wps:txbx>
                        <wps:bodyPr rot="0" vert="horz" wrap="none" lIns="0" tIns="0" rIns="0" bIns="0" anchor="t" anchorCtr="0" upright="1">
                          <a:spAutoFit/>
                        </wps:bodyPr>
                      </wps:wsp>
                      <wps:wsp>
                        <wps:cNvPr id="60" name="Rectangle 32"/>
                        <wps:cNvSpPr>
                          <a:spLocks noChangeArrowheads="1"/>
                        </wps:cNvSpPr>
                        <wps:spPr bwMode="auto">
                          <a:xfrm>
                            <a:off x="510540" y="88900"/>
                            <a:ext cx="147955" cy="160655"/>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261D55" w:rsidRDefault="00261D55" w:rsidP="007D4313">
                              <w:r>
                                <w:rPr>
                                  <w:i/>
                                  <w:iCs/>
                                  <w:color w:val="000000"/>
                                  <w:sz w:val="22"/>
                                  <w:szCs w:val="22"/>
                                  <w:lang w:val="en-US"/>
                                </w:rPr>
                                <w:t>DI</w:t>
                              </w:r>
                            </w:p>
                          </w:txbxContent>
                        </wps:txbx>
                        <wps:bodyPr rot="0" vert="horz" wrap="none" lIns="0" tIns="0" rIns="0" bIns="0" anchor="t" anchorCtr="0" upright="1">
                          <a:spAutoFit/>
                        </wps:bodyPr>
                      </wps:wsp>
                      <wps:wsp>
                        <wps:cNvPr id="61" name="Rectangle 33"/>
                        <wps:cNvSpPr>
                          <a:spLocks noChangeArrowheads="1"/>
                        </wps:cNvSpPr>
                        <wps:spPr bwMode="auto">
                          <a:xfrm>
                            <a:off x="0" y="179070"/>
                            <a:ext cx="225425" cy="160655"/>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261D55" w:rsidRDefault="00261D55" w:rsidP="007D4313">
                              <w:pPr>
                                <w:jc w:val="center"/>
                              </w:pPr>
                              <w:r>
                                <w:rPr>
                                  <w:i/>
                                  <w:iCs/>
                                  <w:color w:val="000000"/>
                                  <w:sz w:val="22"/>
                                  <w:szCs w:val="22"/>
                                  <w:lang w:val="en-US"/>
                                </w:rPr>
                                <w:t>TDI</w:t>
                              </w:r>
                            </w:p>
                          </w:txbxContent>
                        </wps:txbx>
                        <wps:bodyPr rot="0" vert="horz" wrap="none" lIns="0" tIns="0" rIns="0" bIns="0" anchor="t" anchorCtr="0" upright="1">
                          <a:spAutoFit/>
                        </wps:bodyPr>
                      </wps:wsp>
                      <wps:wsp>
                        <wps:cNvPr id="62" name="Rectangle 34"/>
                        <wps:cNvSpPr>
                          <a:spLocks noChangeArrowheads="1"/>
                        </wps:cNvSpPr>
                        <wps:spPr bwMode="auto">
                          <a:xfrm>
                            <a:off x="1008380" y="121920"/>
                            <a:ext cx="114935" cy="8763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261D55" w:rsidRDefault="00261D55" w:rsidP="007D4313">
                              <w:r>
                                <w:rPr>
                                  <w:i/>
                                  <w:iCs/>
                                  <w:color w:val="000000"/>
                                  <w:sz w:val="12"/>
                                  <w:szCs w:val="12"/>
                                  <w:lang w:val="en-US"/>
                                </w:rPr>
                                <w:t>252</w:t>
                              </w:r>
                            </w:p>
                          </w:txbxContent>
                        </wps:txbx>
                        <wps:bodyPr rot="0" vert="horz" wrap="none" lIns="0" tIns="0" rIns="0" bIns="0" anchor="t" anchorCtr="0" upright="1">
                          <a:spAutoFit/>
                        </wps:bodyPr>
                      </wps:wsp>
                      <wps:wsp>
                        <wps:cNvPr id="63" name="Rectangle 35"/>
                        <wps:cNvSpPr>
                          <a:spLocks noChangeArrowheads="1"/>
                        </wps:cNvSpPr>
                        <wps:spPr bwMode="auto">
                          <a:xfrm>
                            <a:off x="1062990" y="19050"/>
                            <a:ext cx="69215" cy="17526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261D55" w:rsidRDefault="00261D55" w:rsidP="007D4313"/>
                          </w:txbxContent>
                        </wps:txbx>
                        <wps:bodyPr rot="0" vert="horz" wrap="none" lIns="0" tIns="0" rIns="0" bIns="0" anchor="t" anchorCtr="0" upright="1">
                          <a:spAutoFit/>
                        </wps:bodyPr>
                      </wps:wsp>
                      <wps:wsp>
                        <wps:cNvPr id="64" name="Rectangle 36"/>
                        <wps:cNvSpPr>
                          <a:spLocks noChangeArrowheads="1"/>
                        </wps:cNvSpPr>
                        <wps:spPr bwMode="auto">
                          <a:xfrm>
                            <a:off x="1016000" y="0"/>
                            <a:ext cx="38735" cy="8763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261D55" w:rsidRDefault="00261D55" w:rsidP="007D4313">
                              <w:r>
                                <w:rPr>
                                  <w:i/>
                                  <w:iCs/>
                                  <w:color w:val="000000"/>
                                  <w:sz w:val="12"/>
                                  <w:szCs w:val="12"/>
                                  <w:lang w:val="en-US"/>
                                </w:rPr>
                                <w:t>1</w:t>
                              </w:r>
                            </w:p>
                          </w:txbxContent>
                        </wps:txbx>
                        <wps:bodyPr rot="0" vert="horz" wrap="none" lIns="0" tIns="0" rIns="0" bIns="0" anchor="t" anchorCtr="0" upright="1">
                          <a:spAutoFit/>
                        </wps:bodyPr>
                      </wps:wsp>
                      <wps:wsp>
                        <wps:cNvPr id="65" name="Rectangle 37"/>
                        <wps:cNvSpPr>
                          <a:spLocks noChangeArrowheads="1"/>
                        </wps:cNvSpPr>
                        <wps:spPr bwMode="auto">
                          <a:xfrm>
                            <a:off x="666750" y="179705"/>
                            <a:ext cx="34290" cy="8763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261D55" w:rsidRDefault="00261D55" w:rsidP="007D4313">
                              <w:r>
                                <w:rPr>
                                  <w:i/>
                                  <w:iCs/>
                                  <w:color w:val="000000"/>
                                  <w:sz w:val="12"/>
                                  <w:szCs w:val="12"/>
                                  <w:lang w:val="en-US"/>
                                </w:rPr>
                                <w:t>k</w:t>
                              </w:r>
                            </w:p>
                          </w:txbxContent>
                        </wps:txbx>
                        <wps:bodyPr rot="0" vert="horz" wrap="none" lIns="0" tIns="0" rIns="0" bIns="0" anchor="t" anchorCtr="0" upright="1">
                          <a:spAutoFit/>
                        </wps:bodyPr>
                      </wps:wsp>
                      <wps:wsp>
                        <wps:cNvPr id="66" name="Rectangle 38"/>
                        <wps:cNvSpPr>
                          <a:spLocks noChangeArrowheads="1"/>
                        </wps:cNvSpPr>
                        <wps:spPr bwMode="auto">
                          <a:xfrm>
                            <a:off x="234950" y="269875"/>
                            <a:ext cx="34290" cy="8763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261D55" w:rsidRDefault="00261D55" w:rsidP="007D4313">
                              <w:r>
                                <w:rPr>
                                  <w:i/>
                                  <w:iCs/>
                                  <w:color w:val="000000"/>
                                  <w:sz w:val="12"/>
                                  <w:szCs w:val="12"/>
                                  <w:lang w:val="en-US"/>
                                </w:rPr>
                                <w:t>k</w:t>
                              </w:r>
                            </w:p>
                          </w:txbxContent>
                        </wps:txbx>
                        <wps:bodyPr rot="0" vert="horz" wrap="none" lIns="0" tIns="0" rIns="0" bIns="0" anchor="t" anchorCtr="0" upright="1">
                          <a:spAutoFit/>
                        </wps:bodyPr>
                      </wps:wsp>
                      <wps:wsp>
                        <wps:cNvPr id="67" name="Rectangle 39"/>
                        <wps:cNvSpPr>
                          <a:spLocks noChangeArrowheads="1"/>
                        </wps:cNvSpPr>
                        <wps:spPr bwMode="auto">
                          <a:xfrm>
                            <a:off x="1175385" y="163195"/>
                            <a:ext cx="76835" cy="17145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261D55" w:rsidRDefault="00261D55"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68" name="Rectangle 40"/>
                        <wps:cNvSpPr>
                          <a:spLocks noChangeArrowheads="1"/>
                        </wps:cNvSpPr>
                        <wps:spPr bwMode="auto">
                          <a:xfrm>
                            <a:off x="942340" y="171450"/>
                            <a:ext cx="53975" cy="17145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261D55" w:rsidRDefault="00261D55"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69" name="Rectangle 41"/>
                        <wps:cNvSpPr>
                          <a:spLocks noChangeArrowheads="1"/>
                        </wps:cNvSpPr>
                        <wps:spPr bwMode="auto">
                          <a:xfrm>
                            <a:off x="942340" y="292100"/>
                            <a:ext cx="53975" cy="17145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261D55" w:rsidRDefault="00261D55"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70" name="Rectangle 42"/>
                        <wps:cNvSpPr>
                          <a:spLocks noChangeArrowheads="1"/>
                        </wps:cNvSpPr>
                        <wps:spPr bwMode="auto">
                          <a:xfrm>
                            <a:off x="942340" y="82550"/>
                            <a:ext cx="53975" cy="17145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261D55" w:rsidRDefault="00261D55"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71" name="Rectangle 43"/>
                        <wps:cNvSpPr>
                          <a:spLocks noChangeArrowheads="1"/>
                        </wps:cNvSpPr>
                        <wps:spPr bwMode="auto">
                          <a:xfrm>
                            <a:off x="423545" y="171450"/>
                            <a:ext cx="53975" cy="17145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261D55" w:rsidRDefault="00261D55"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72" name="Rectangle 44"/>
                        <wps:cNvSpPr>
                          <a:spLocks noChangeArrowheads="1"/>
                        </wps:cNvSpPr>
                        <wps:spPr bwMode="auto">
                          <a:xfrm>
                            <a:off x="423545" y="292100"/>
                            <a:ext cx="53975" cy="17145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261D55" w:rsidRDefault="00261D55"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73" name="Rectangle 45"/>
                        <wps:cNvSpPr>
                          <a:spLocks noChangeArrowheads="1"/>
                        </wps:cNvSpPr>
                        <wps:spPr bwMode="auto">
                          <a:xfrm>
                            <a:off x="423545" y="82550"/>
                            <a:ext cx="53975" cy="17145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261D55" w:rsidRDefault="00261D55"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74" name="Rectangle 46"/>
                        <wps:cNvSpPr>
                          <a:spLocks noChangeArrowheads="1"/>
                        </wps:cNvSpPr>
                        <wps:spPr bwMode="auto">
                          <a:xfrm>
                            <a:off x="765175" y="163195"/>
                            <a:ext cx="76835" cy="17145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261D55" w:rsidRDefault="00261D55"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75" name="Rectangle 47"/>
                        <wps:cNvSpPr>
                          <a:spLocks noChangeArrowheads="1"/>
                        </wps:cNvSpPr>
                        <wps:spPr bwMode="auto">
                          <a:xfrm>
                            <a:off x="320675" y="163195"/>
                            <a:ext cx="76835" cy="17145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261D55" w:rsidRDefault="00261D55" w:rsidP="007D4313">
                              <w:pPr>
                                <w:jc w:val="center"/>
                              </w:pPr>
                              <w:r>
                                <w:rPr>
                                  <w:rFonts w:ascii="Symbol" w:hAnsi="Symbol" w:cs="Symbol"/>
                                  <w:color w:val="000000"/>
                                  <w:sz w:val="22"/>
                                  <w:szCs w:val="22"/>
                                  <w:lang w:val="en-US"/>
                                </w:rPr>
                                <w:t></w:t>
                              </w:r>
                            </w:p>
                          </w:txbxContent>
                        </wps:txbx>
                        <wps:bodyPr rot="0" vert="horz" wrap="none" lIns="0" tIns="0" rIns="0" bIns="0" anchor="t" anchorCtr="0" upright="1">
                          <a:spAutoFit/>
                        </wps:bodyPr>
                      </wps:wsp>
                    </wpc:wpc>
                  </a:graphicData>
                </a:graphic>
              </wp:inline>
            </w:drawing>
          </mc:Choice>
          <mc:Fallback>
            <w:pict>
              <v:group w14:anchorId="6108549A" id="Tela 76" o:spid="_x0000_s1026" editas="canvas" style="width:108.6pt;height:39.4pt;mso-position-horizontal-relative:char;mso-position-vertical-relative:line" coordsize="13792,5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">
                <v:shape id="_x0000_s1027" type="#_x0000_t75" style="position:absolute;width:13792;height:5003;visibility:visible;mso-wrap-style:square">
                  <v:fill o:detectmouseclick="t"/>
                  <v:path o:connecttype="none"/>
                </v:shape>
                <v:line id="Line 27" o:spid="_x0000_s1028" style="position:absolute;visibility:visible;mso-wrap-style:square" from="4959,2686" to="7289,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" strokeweight=".5pt"/>
                <v:line id="Line 28" o:spid="_x0000_s1029" style="position:absolute;visibility:visible;mso-wrap-style:square" from="10033,1079" to="11271,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" strokeweight=".25pt"/>
                <v:rect id="Rectangle 29" o:spid="_x0000_s1030" style="position:absolute;left:12763;top:1790;width:70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rsidR="00261D55" w:rsidRDefault="00261D55" w:rsidP="007D4313">
                        <w:r>
                          <w:rPr>
                            <w:i/>
                            <w:iCs/>
                            <w:color w:val="000000"/>
                            <w:sz w:val="22"/>
                            <w:szCs w:val="22"/>
                            <w:lang w:val="en-US"/>
                          </w:rPr>
                          <w:t>1</w:t>
                        </w:r>
                      </w:p>
                    </w:txbxContent>
                  </v:textbox>
                </v:rect>
                <v:rect id="Rectangle 30" o:spid="_x0000_s1031" style="position:absolute;left:8686;top:1790;width:70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rsidR="00261D55" w:rsidRDefault="00261D55" w:rsidP="007D4313">
                        <w:r>
                          <w:rPr>
                            <w:i/>
                            <w:iCs/>
                            <w:color w:val="000000"/>
                            <w:sz w:val="22"/>
                            <w:szCs w:val="22"/>
                            <w:lang w:val="en-US"/>
                          </w:rPr>
                          <w:t>1</w:t>
                        </w:r>
                      </w:p>
                    </w:txbxContent>
                  </v:textbox>
                </v:rect>
                <v:rect id="Rectangle 31" o:spid="_x0000_s1032" style="position:absolute;left:5041;top:2901;width:2102;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rsidR="00261D55" w:rsidRDefault="00261D55" w:rsidP="007D4313">
                        <w:r>
                          <w:rPr>
                            <w:i/>
                            <w:iCs/>
                            <w:color w:val="000000"/>
                            <w:sz w:val="22"/>
                            <w:szCs w:val="22"/>
                            <w:lang w:val="en-US"/>
                          </w:rPr>
                          <w:t>100</w:t>
                        </w:r>
                      </w:p>
                    </w:txbxContent>
                  </v:textbox>
                </v:rect>
                <v:rect id="Rectangle 32" o:spid="_x0000_s1033" style="position:absolute;left:5105;top:889;width:1479;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rsidR="00261D55" w:rsidRDefault="00261D55" w:rsidP="007D4313">
                        <w:r>
                          <w:rPr>
                            <w:i/>
                            <w:iCs/>
                            <w:color w:val="000000"/>
                            <w:sz w:val="22"/>
                            <w:szCs w:val="22"/>
                            <w:lang w:val="en-US"/>
                          </w:rPr>
                          <w:t>DI</w:t>
                        </w:r>
                      </w:p>
                    </w:txbxContent>
                  </v:textbox>
                </v:rect>
                <v:rect id="Rectangle 33" o:spid="_x0000_s1034" style="position:absolute;top:1790;width:2254;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rsidR="00261D55" w:rsidRDefault="00261D55" w:rsidP="007D4313">
                        <w:pPr>
                          <w:jc w:val="center"/>
                        </w:pPr>
                        <w:r>
                          <w:rPr>
                            <w:i/>
                            <w:iCs/>
                            <w:color w:val="000000"/>
                            <w:sz w:val="22"/>
                            <w:szCs w:val="22"/>
                            <w:lang w:val="en-US"/>
                          </w:rPr>
                          <w:t>TDI</w:t>
                        </w:r>
                      </w:p>
                    </w:txbxContent>
                  </v:textbox>
                </v:rect>
                <v:rect id="Rectangle 34" o:spid="_x0000_s1035" style="position:absolute;left:10083;top:1219;width:1150;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rsidR="00261D55" w:rsidRDefault="00261D55" w:rsidP="007D4313">
                        <w:r>
                          <w:rPr>
                            <w:i/>
                            <w:iCs/>
                            <w:color w:val="000000"/>
                            <w:sz w:val="12"/>
                            <w:szCs w:val="12"/>
                            <w:lang w:val="en-US"/>
                          </w:rPr>
                          <w:t>252</w:t>
                        </w:r>
                      </w:p>
                    </w:txbxContent>
                  </v:textbox>
                </v:rect>
                <v:rect id="Rectangle 35" o:spid="_x0000_s1036" style="position:absolute;left:10629;top:190;width:69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rsidR="00261D55" w:rsidRDefault="00261D55" w:rsidP="007D4313"/>
                    </w:txbxContent>
                  </v:textbox>
                </v:rect>
                <v:rect id="Rectangle 36" o:spid="_x0000_s1037" style="position:absolute;left:10160;width:387;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rsidR="00261D55" w:rsidRDefault="00261D55" w:rsidP="007D4313">
                        <w:r>
                          <w:rPr>
                            <w:i/>
                            <w:iCs/>
                            <w:color w:val="000000"/>
                            <w:sz w:val="12"/>
                            <w:szCs w:val="12"/>
                            <w:lang w:val="en-US"/>
                          </w:rPr>
                          <w:t>1</w:t>
                        </w:r>
                      </w:p>
                    </w:txbxContent>
                  </v:textbox>
                </v:rect>
                <v:rect id="Rectangle 37" o:spid="_x0000_s1038" style="position:absolute;left:6667;top:1797;width:343;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rsidR="00261D55" w:rsidRDefault="00261D55" w:rsidP="007D4313">
                        <w:r>
                          <w:rPr>
                            <w:i/>
                            <w:iCs/>
                            <w:color w:val="000000"/>
                            <w:sz w:val="12"/>
                            <w:szCs w:val="12"/>
                            <w:lang w:val="en-US"/>
                          </w:rPr>
                          <w:t>k</w:t>
                        </w:r>
                      </w:p>
                    </w:txbxContent>
                  </v:textbox>
                </v:rect>
                <v:rect id="Rectangle 38" o:spid="_x0000_s1039" style="position:absolute;left:2349;top:2698;width:343;height:8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rsidR="00261D55" w:rsidRDefault="00261D55" w:rsidP="007D4313">
                        <w:r>
                          <w:rPr>
                            <w:i/>
                            <w:iCs/>
                            <w:color w:val="000000"/>
                            <w:sz w:val="12"/>
                            <w:szCs w:val="12"/>
                            <w:lang w:val="en-US"/>
                          </w:rPr>
                          <w:t>k</w:t>
                        </w:r>
                      </w:p>
                    </w:txbxContent>
                  </v:textbox>
                </v:rect>
                <v:rect id="Rectangle 39" o:spid="_x0000_s1040" style="position:absolute;left:11753;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rsidR="00261D55" w:rsidRDefault="00261D55" w:rsidP="007D4313">
                        <w:r>
                          <w:rPr>
                            <w:rFonts w:ascii="Symbol" w:hAnsi="Symbol" w:cs="Symbol"/>
                            <w:color w:val="000000"/>
                            <w:sz w:val="22"/>
                            <w:szCs w:val="22"/>
                            <w:lang w:val="en-US"/>
                          </w:rPr>
                          <w:t></w:t>
                        </w:r>
                      </w:p>
                    </w:txbxContent>
                  </v:textbox>
                </v:rect>
                <v:rect id="Rectangle 40" o:spid="_x0000_s1041" style="position:absolute;left:9423;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rsidR="00261D55" w:rsidRDefault="00261D55" w:rsidP="007D4313">
                        <w:r>
                          <w:rPr>
                            <w:rFonts w:ascii="Symbol" w:hAnsi="Symbol" w:cs="Symbol"/>
                            <w:color w:val="000000"/>
                            <w:sz w:val="22"/>
                            <w:szCs w:val="22"/>
                            <w:lang w:val="en-US"/>
                          </w:rPr>
                          <w:t></w:t>
                        </w:r>
                      </w:p>
                    </w:txbxContent>
                  </v:textbox>
                </v:rect>
                <v:rect id="Rectangle 41" o:spid="_x0000_s1042" style="position:absolute;left:9423;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rsidR="00261D55" w:rsidRDefault="00261D55" w:rsidP="007D4313">
                        <w:r>
                          <w:rPr>
                            <w:rFonts w:ascii="Symbol" w:hAnsi="Symbol" w:cs="Symbol"/>
                            <w:color w:val="000000"/>
                            <w:sz w:val="22"/>
                            <w:szCs w:val="22"/>
                            <w:lang w:val="en-US"/>
                          </w:rPr>
                          <w:t></w:t>
                        </w:r>
                      </w:p>
                    </w:txbxContent>
                  </v:textbox>
                </v:rect>
                <v:rect id="Rectangle 42" o:spid="_x0000_s1043" style="position:absolute;left:9423;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rsidR="00261D55" w:rsidRDefault="00261D55" w:rsidP="007D4313">
                        <w:r>
                          <w:rPr>
                            <w:rFonts w:ascii="Symbol" w:hAnsi="Symbol" w:cs="Symbol"/>
                            <w:color w:val="000000"/>
                            <w:sz w:val="22"/>
                            <w:szCs w:val="22"/>
                            <w:lang w:val="en-US"/>
                          </w:rPr>
                          <w:t></w:t>
                        </w:r>
                      </w:p>
                    </w:txbxContent>
                  </v:textbox>
                </v:rect>
                <v:rect id="Rectangle 43" o:spid="_x0000_s1044" style="position:absolute;left:4235;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rsidR="00261D55" w:rsidRDefault="00261D55" w:rsidP="007D4313">
                        <w:r>
                          <w:rPr>
                            <w:rFonts w:ascii="Symbol" w:hAnsi="Symbol" w:cs="Symbol"/>
                            <w:color w:val="000000"/>
                            <w:sz w:val="22"/>
                            <w:szCs w:val="22"/>
                            <w:lang w:val="en-US"/>
                          </w:rPr>
                          <w:t></w:t>
                        </w:r>
                      </w:p>
                    </w:txbxContent>
                  </v:textbox>
                </v:rect>
                <v:rect id="Rectangle 44" o:spid="_x0000_s1045" style="position:absolute;left:4235;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rsidR="00261D55" w:rsidRDefault="00261D55" w:rsidP="007D4313">
                        <w:r>
                          <w:rPr>
                            <w:rFonts w:ascii="Symbol" w:hAnsi="Symbol" w:cs="Symbol"/>
                            <w:color w:val="000000"/>
                            <w:sz w:val="22"/>
                            <w:szCs w:val="22"/>
                            <w:lang w:val="en-US"/>
                          </w:rPr>
                          <w:t></w:t>
                        </w:r>
                      </w:p>
                    </w:txbxContent>
                  </v:textbox>
                </v:rect>
                <v:rect id="Rectangle 45" o:spid="_x0000_s1046" style="position:absolute;left:4235;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rsidR="00261D55" w:rsidRDefault="00261D55" w:rsidP="007D4313">
                        <w:r>
                          <w:rPr>
                            <w:rFonts w:ascii="Symbol" w:hAnsi="Symbol" w:cs="Symbol"/>
                            <w:color w:val="000000"/>
                            <w:sz w:val="22"/>
                            <w:szCs w:val="22"/>
                            <w:lang w:val="en-US"/>
                          </w:rPr>
                          <w:t></w:t>
                        </w:r>
                      </w:p>
                    </w:txbxContent>
                  </v:textbox>
                </v:rect>
                <v:rect id="Rectangle 46" o:spid="_x0000_s1047" style="position:absolute;left:7651;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rsidR="00261D55" w:rsidRDefault="00261D55" w:rsidP="007D4313">
                        <w:r>
                          <w:rPr>
                            <w:rFonts w:ascii="Symbol" w:hAnsi="Symbol" w:cs="Symbol"/>
                            <w:color w:val="000000"/>
                            <w:sz w:val="22"/>
                            <w:szCs w:val="22"/>
                            <w:lang w:val="en-US"/>
                          </w:rPr>
                          <w:t></w:t>
                        </w:r>
                      </w:p>
                    </w:txbxContent>
                  </v:textbox>
                </v:rect>
                <v:rect id="Rectangle 47" o:spid="_x0000_s1048" style="position:absolute;left:3206;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rsidR="00261D55" w:rsidRDefault="00261D55" w:rsidP="007D4313">
                        <w:pPr>
                          <w:jc w:val="center"/>
                        </w:pPr>
                        <w:r>
                          <w:rPr>
                            <w:rFonts w:ascii="Symbol" w:hAnsi="Symbol" w:cs="Symbol"/>
                            <w:color w:val="000000"/>
                            <w:sz w:val="22"/>
                            <w:szCs w:val="22"/>
                            <w:lang w:val="en-US"/>
                          </w:rPr>
                          <w:t></w:t>
                        </w:r>
                      </w:p>
                    </w:txbxContent>
                  </v:textbox>
                </v:rect>
                <w10:anchorlock/>
              </v:group>
            </w:pict>
          </mc:Fallback>
        </mc:AlternateContent>
      </w:r>
    </w:p>
    <w:p w:rsidR="00B56FA6" w:rsidRPr="003B5FA7" w:rsidRDefault="00B56FA6" w:rsidP="003B5FA7">
      <w:pPr>
        <w:pStyle w:val="BodyText21"/>
        <w:widowControl w:val="0"/>
        <w:spacing w:line="320" w:lineRule="exact"/>
        <w:ind w:left="851"/>
      </w:pPr>
      <w:r w:rsidRPr="003B5FA7">
        <w:t>onde:</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k</w:t>
      </w:r>
      <w:r w:rsidRPr="003B5FA7">
        <w:tab/>
        <w:t xml:space="preserve">= </w:t>
      </w:r>
      <w:r w:rsidR="00F74E66" w:rsidRPr="003B5FA7">
        <w:rPr>
          <w:color w:val="000000"/>
        </w:rPr>
        <w:t>número de ordem das Taxas DI, variando de 1 até</w:t>
      </w:r>
      <w:r w:rsidRPr="003B5FA7">
        <w:t xml:space="preserve"> n;</w:t>
      </w:r>
    </w:p>
    <w:p w:rsidR="00B56FA6" w:rsidRPr="003B5FA7" w:rsidRDefault="00B56FA6" w:rsidP="003B5FA7">
      <w:pPr>
        <w:pStyle w:val="BodyText21"/>
        <w:widowControl w:val="0"/>
        <w:spacing w:line="320" w:lineRule="exact"/>
        <w:ind w:left="851"/>
      </w:pPr>
    </w:p>
    <w:p w:rsidR="00B56FA6" w:rsidRPr="003B5FA7" w:rsidRDefault="00493ADF" w:rsidP="003B5FA7">
      <w:pPr>
        <w:pStyle w:val="BodyText21"/>
        <w:widowControl w:val="0"/>
        <w:spacing w:line="320" w:lineRule="exact"/>
        <w:ind w:left="851"/>
      </w:pPr>
      <w:r w:rsidRPr="003B5FA7">
        <w:rPr>
          <w:noProof/>
        </w:rPr>
        <w:t>DI</w:t>
      </w:r>
      <w:r w:rsidRPr="003B5FA7">
        <w:rPr>
          <w:noProof/>
          <w:vertAlign w:val="subscript"/>
        </w:rPr>
        <w:t>k</w:t>
      </w:r>
      <w:r w:rsidR="00B56FA6" w:rsidRPr="003B5FA7">
        <w:tab/>
        <w:t xml:space="preserve">= Taxa DI, de ordem k, divulgada pela </w:t>
      </w:r>
      <w:r w:rsidR="0052175B" w:rsidRPr="003B5FA7">
        <w:t>B3</w:t>
      </w:r>
      <w:r w:rsidR="00B56FA6" w:rsidRPr="003B5FA7">
        <w:t>, utilizada com 2 (duas) casas decimais; e</w:t>
      </w:r>
      <w:r w:rsidR="006C0436" w:rsidRPr="003B5FA7">
        <w:t xml:space="preserve"> </w:t>
      </w:r>
    </w:p>
    <w:p w:rsidR="0072551C" w:rsidRPr="003B5FA7" w:rsidRDefault="0072551C"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Observações:</w:t>
      </w:r>
    </w:p>
    <w:p w:rsidR="00B922A7" w:rsidRPr="003B5FA7" w:rsidRDefault="00B922A7" w:rsidP="003B5FA7">
      <w:pPr>
        <w:pStyle w:val="BodyText21"/>
        <w:widowControl w:val="0"/>
        <w:spacing w:line="320" w:lineRule="exact"/>
        <w:ind w:left="851"/>
      </w:pPr>
    </w:p>
    <w:p w:rsidR="005A7795" w:rsidRDefault="0072551C" w:rsidP="00F17D42">
      <w:pPr>
        <w:pStyle w:val="BodyText21"/>
        <w:widowControl w:val="0"/>
        <w:spacing w:line="320" w:lineRule="exact"/>
        <w:ind w:left="851"/>
      </w:pPr>
      <w:r w:rsidRPr="003B5FA7">
        <w:t>Para efeito do cálculo d</w:t>
      </w:r>
      <w:r w:rsidR="00F10B73" w:rsidRPr="003B5FA7">
        <w:t>a Remuneração</w:t>
      </w:r>
      <w:r w:rsidRPr="003B5FA7">
        <w:t xml:space="preserve">, será sempre considerado a Taxa DI divulgada com </w:t>
      </w:r>
      <w:r w:rsidR="005C728F">
        <w:t>3</w:t>
      </w:r>
      <w:r w:rsidR="005C728F" w:rsidRPr="003B5FA7">
        <w:t xml:space="preserve"> </w:t>
      </w:r>
      <w:r w:rsidRPr="003B5FA7">
        <w:t>(</w:t>
      </w:r>
      <w:r w:rsidR="005C728F">
        <w:t>três</w:t>
      </w:r>
      <w:r w:rsidRPr="003B5FA7">
        <w:t xml:space="preserve">) Dias Úteis de defasagem em relação à data de cálculo do CRI (exemplo: para </w:t>
      </w:r>
      <w:r w:rsidR="00F10B73" w:rsidRPr="003B5FA7">
        <w:t xml:space="preserve">cálculo da Remuneração </w:t>
      </w:r>
      <w:r w:rsidRPr="003B5FA7">
        <w:t xml:space="preserve">dos CRI no dia </w:t>
      </w:r>
      <w:r w:rsidR="0078197D" w:rsidRPr="00BC2AA8">
        <w:t>30 (trinta) será considerada a Taxa DI divulgada ao final do dia 27 (vinte e sete), pressupondo-se que os dias 27 (vinte e sete), 28 (vinte e oito), 29 (vinte e nove) e 30 (trinta) são todos Dias Úteis)</w:t>
      </w:r>
      <w:r w:rsidRPr="003B5FA7">
        <w:t xml:space="preserve">. </w:t>
      </w:r>
    </w:p>
    <w:p w:rsidR="00A07891" w:rsidRPr="003B5FA7" w:rsidRDefault="00A07891" w:rsidP="00F17D42">
      <w:pPr>
        <w:pStyle w:val="BodyText21"/>
        <w:widowControl w:val="0"/>
        <w:spacing w:line="320" w:lineRule="exact"/>
        <w:ind w:left="851"/>
      </w:pPr>
    </w:p>
    <w:p w:rsidR="005A7795" w:rsidRPr="003B5FA7" w:rsidRDefault="00C32F43" w:rsidP="003B5FA7">
      <w:pPr>
        <w:pStyle w:val="ttulo3"/>
        <w:widowControl w:val="0"/>
        <w:spacing w:line="320" w:lineRule="exact"/>
        <w:ind w:left="851"/>
        <w:rPr>
          <w:rFonts w:ascii="Times New Roman" w:hAnsi="Times New Roman" w:cs="Times New Roman"/>
          <w:sz w:val="24"/>
          <w:szCs w:val="24"/>
        </w:rPr>
      </w:pPr>
      <w:r w:rsidRPr="003B5FA7">
        <w:rPr>
          <w:rFonts w:ascii="Times New Roman" w:eastAsia="Times New Roman" w:hAnsi="Times New Roman" w:cs="Times New Roman"/>
          <w:i w:val="0"/>
          <w:iCs w:val="0"/>
          <w:sz w:val="24"/>
          <w:szCs w:val="24"/>
        </w:rPr>
        <w:t>Para fins de cálculo da Remuneração, define-se “</w:t>
      </w:r>
      <w:r w:rsidRPr="005F503C">
        <w:rPr>
          <w:rFonts w:ascii="Times New Roman" w:eastAsia="Times New Roman" w:hAnsi="Times New Roman" w:cs="Times New Roman"/>
          <w:i w:val="0"/>
          <w:iCs w:val="0"/>
          <w:sz w:val="24"/>
          <w:szCs w:val="24"/>
          <w:u w:val="single"/>
        </w:rPr>
        <w:t>Período de Capitalização</w:t>
      </w:r>
      <w:r w:rsidRPr="003B5FA7">
        <w:rPr>
          <w:rFonts w:ascii="Times New Roman" w:eastAsia="Times New Roman" w:hAnsi="Times New Roman" w:cs="Times New Roman"/>
          <w:i w:val="0"/>
          <w:iCs w:val="0"/>
          <w:sz w:val="24"/>
          <w:szCs w:val="24"/>
        </w:rPr>
        <w:t>” como o intervalo de tempo que: se inicia (i) na primeira Data de Integralização (inclusive), no caso do primeiro Período de Capitalização, ou (ii) na última data de pagamento efetivo da Remuneração (inclusive), no caso dos demais Períodos de Capitalização, e termina na data de pagamento da Remuneração subsequente (exclusive). Cada Período de Capitalização sucede o anterior sem solução de continuidade, até a Data de Vencimento, ressalvadas as hipóteses de vencimento antecipado</w:t>
      </w:r>
      <w:r w:rsidR="007D4313">
        <w:rPr>
          <w:rFonts w:ascii="Times New Roman" w:eastAsia="Times New Roman" w:hAnsi="Times New Roman" w:cs="Times New Roman"/>
          <w:i w:val="0"/>
          <w:iCs w:val="0"/>
          <w:sz w:val="24"/>
          <w:szCs w:val="24"/>
        </w:rPr>
        <w:t>, conforme previsto na Cláusula 6.1 da Escritura de Emissão de Debêntures</w:t>
      </w:r>
      <w:r w:rsidR="005A7795" w:rsidRPr="003B5FA7">
        <w:rPr>
          <w:rFonts w:ascii="Times New Roman" w:eastAsia="Times New Roman" w:hAnsi="Times New Roman" w:cs="Times New Roman"/>
          <w:i w:val="0"/>
          <w:iCs w:val="0"/>
          <w:sz w:val="24"/>
          <w:szCs w:val="24"/>
        </w:rPr>
        <w:t>.</w:t>
      </w:r>
    </w:p>
    <w:p w:rsidR="0072551C" w:rsidRPr="003B5FA7" w:rsidRDefault="0072551C"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O fator resultante da expressão (1 + TDIk x p/100) é considerado com 16 (dezesseis) casas decimais, sem arredondamento.</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Efetua-se o produtório dos fatores diários (1 + TDIk x p/100), sendo que a cada fator diário acumulado, trunca-se o resultado com 16 (dezesseis) casas decimais, aplicando-se o próximo fator diário, e assim por diante até o último considerado.</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 xml:space="preserve">Uma vez os fatores estando acumulados, considera-se o fator resultante </w:t>
      </w:r>
      <w:r w:rsidR="00676EEE" w:rsidRPr="003B5FA7">
        <w:t>“</w:t>
      </w:r>
      <w:r w:rsidRPr="003B5FA7">
        <w:t>Fator DI</w:t>
      </w:r>
      <w:r w:rsidR="00676EEE" w:rsidRPr="003B5FA7">
        <w:t>”</w:t>
      </w:r>
      <w:r w:rsidRPr="003B5FA7">
        <w:t xml:space="preserve"> com 8 (oito) casas decimais, com arredondamento.</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A Taxa DI deverá ser utilizada considerando idêntico número de casas decimais divulgado pela entidade responsável pelo seu cálculo.</w:t>
      </w:r>
    </w:p>
    <w:p w:rsidR="00493ADF" w:rsidRPr="003B5FA7" w:rsidRDefault="00493ADF" w:rsidP="003B5FA7">
      <w:pPr>
        <w:widowControl w:val="0"/>
        <w:spacing w:line="320" w:lineRule="exact"/>
        <w:ind w:left="851"/>
        <w:jc w:val="both"/>
        <w:rPr>
          <w:b/>
        </w:rPr>
      </w:pPr>
    </w:p>
    <w:p w:rsidR="00B60D8B" w:rsidRPr="003B5FA7" w:rsidRDefault="005655ED"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bookmarkStart w:id="36" w:name="_DV_M109"/>
      <w:bookmarkEnd w:id="36"/>
      <w:r w:rsidRPr="003B5FA7">
        <w:rPr>
          <w:rFonts w:ascii="Times New Roman" w:hAnsi="Times New Roman"/>
          <w:b w:val="0"/>
          <w:sz w:val="24"/>
          <w:szCs w:val="24"/>
        </w:rPr>
        <w:t xml:space="preserve">No caso de indisponibilidade temporária da Taxa DI, será utilizada, em sua substituição, a mesma taxa diária produzida pela última Taxa DI divulgada até a data do cálculo, não sendo devidas quaisquer compensações financeiras, tanto por parte da Emissora e da Devedora quanto pelos </w:t>
      </w:r>
      <w:r w:rsidR="00FC41FF" w:rsidRPr="003B5FA7">
        <w:rPr>
          <w:rFonts w:ascii="Times New Roman" w:hAnsi="Times New Roman"/>
          <w:b w:val="0"/>
          <w:sz w:val="24"/>
          <w:szCs w:val="24"/>
        </w:rPr>
        <w:t>Titulares de CRI</w:t>
      </w:r>
      <w:r w:rsidRPr="003B5FA7">
        <w:rPr>
          <w:rFonts w:ascii="Times New Roman" w:hAnsi="Times New Roman"/>
          <w:b w:val="0"/>
          <w:sz w:val="24"/>
          <w:szCs w:val="24"/>
        </w:rPr>
        <w:t>, quando da divulgação posterior da Taxa DI respectiva.</w:t>
      </w:r>
    </w:p>
    <w:p w:rsidR="00B60D8B" w:rsidRPr="003B5FA7" w:rsidRDefault="00B60D8B" w:rsidP="003B5FA7">
      <w:pPr>
        <w:widowControl w:val="0"/>
        <w:spacing w:line="320" w:lineRule="exact"/>
        <w:ind w:left="709"/>
        <w:jc w:val="both"/>
        <w:rPr>
          <w:highlight w:val="yellow"/>
        </w:rPr>
      </w:pPr>
    </w:p>
    <w:p w:rsidR="00B60D8B" w:rsidRPr="003B5FA7" w:rsidRDefault="008B0A1B"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Na ausência de apuração e/ou divulgação da Taxa DI por prazo superior a 10 (dez) </w:t>
      </w:r>
      <w:r w:rsidR="00456AD4" w:rsidRPr="003B5FA7">
        <w:rPr>
          <w:rFonts w:ascii="Times New Roman" w:hAnsi="Times New Roman"/>
          <w:b w:val="0"/>
          <w:sz w:val="24"/>
          <w:szCs w:val="24"/>
        </w:rPr>
        <w:t xml:space="preserve">Dias Úteis </w:t>
      </w:r>
      <w:r w:rsidRPr="003B5FA7">
        <w:rPr>
          <w:rFonts w:ascii="Times New Roman" w:hAnsi="Times New Roman"/>
          <w:b w:val="0"/>
          <w:sz w:val="24"/>
          <w:szCs w:val="24"/>
        </w:rPr>
        <w:t xml:space="preserve">contados da data esperada para apuração e/ou divulgação ou, ainda, na hipótese de </w:t>
      </w:r>
      <w:bookmarkStart w:id="37" w:name="_DV_M179"/>
      <w:bookmarkEnd w:id="37"/>
      <w:r w:rsidRPr="003B5FA7">
        <w:rPr>
          <w:rFonts w:ascii="Times New Roman" w:hAnsi="Times New Roman"/>
          <w:b w:val="0"/>
          <w:sz w:val="24"/>
          <w:szCs w:val="24"/>
        </w:rPr>
        <w:t xml:space="preserve">extinção ou inaplicabilidade por </w:t>
      </w:r>
      <w:bookmarkStart w:id="38" w:name="_DV_M180"/>
      <w:bookmarkEnd w:id="38"/>
      <w:r w:rsidRPr="003B5FA7">
        <w:rPr>
          <w:rFonts w:ascii="Times New Roman" w:hAnsi="Times New Roman"/>
          <w:b w:val="0"/>
          <w:sz w:val="24"/>
          <w:szCs w:val="24"/>
        </w:rPr>
        <w:t>disposição</w:t>
      </w:r>
      <w:bookmarkStart w:id="39" w:name="_DV_M181"/>
      <w:bookmarkEnd w:id="39"/>
      <w:r w:rsidRPr="003B5FA7">
        <w:rPr>
          <w:rFonts w:ascii="Times New Roman" w:hAnsi="Times New Roman"/>
          <w:b w:val="0"/>
          <w:sz w:val="24"/>
          <w:szCs w:val="24"/>
        </w:rPr>
        <w:t xml:space="preserve"> legal ou determinação judicial da Taxa DI, </w:t>
      </w:r>
      <w:bookmarkStart w:id="40" w:name="_DV_M182"/>
      <w:bookmarkEnd w:id="40"/>
      <w:r w:rsidRPr="003B5FA7">
        <w:rPr>
          <w:rFonts w:ascii="Times New Roman" w:hAnsi="Times New Roman"/>
          <w:b w:val="0"/>
          <w:sz w:val="24"/>
          <w:szCs w:val="24"/>
        </w:rPr>
        <w:t xml:space="preserve">os </w:t>
      </w:r>
      <w:r w:rsidR="00FC41FF" w:rsidRPr="003B5FA7">
        <w:rPr>
          <w:rFonts w:ascii="Times New Roman" w:hAnsi="Times New Roman"/>
          <w:b w:val="0"/>
          <w:sz w:val="24"/>
          <w:szCs w:val="24"/>
        </w:rPr>
        <w:t>Titulares de CRI</w:t>
      </w:r>
      <w:r w:rsidRPr="003B5FA7">
        <w:rPr>
          <w:rFonts w:ascii="Times New Roman" w:hAnsi="Times New Roman"/>
          <w:b w:val="0"/>
          <w:sz w:val="24"/>
          <w:szCs w:val="24"/>
        </w:rPr>
        <w:t>, definirão, de comum acordo com a Emissora e com a Devedora</w:t>
      </w:r>
      <w:r w:rsidR="00456AD4" w:rsidRPr="003B5FA7">
        <w:rPr>
          <w:rFonts w:ascii="Times New Roman" w:hAnsi="Times New Roman"/>
          <w:b w:val="0"/>
          <w:sz w:val="24"/>
          <w:szCs w:val="24"/>
        </w:rPr>
        <w:t xml:space="preserve">, mediante realização de Assembleia Geral, a ser convocada </w:t>
      </w:r>
      <w:r w:rsidR="00B92D87" w:rsidRPr="003B5FA7">
        <w:rPr>
          <w:rFonts w:ascii="Times New Roman" w:hAnsi="Times New Roman"/>
          <w:b w:val="0"/>
          <w:sz w:val="24"/>
          <w:szCs w:val="24"/>
        </w:rPr>
        <w:t>pela Emissora</w:t>
      </w:r>
      <w:r w:rsidR="00456AD4" w:rsidRPr="003B5FA7">
        <w:rPr>
          <w:rFonts w:ascii="Times New Roman" w:hAnsi="Times New Roman"/>
          <w:b w:val="0"/>
          <w:sz w:val="24"/>
          <w:szCs w:val="24"/>
        </w:rPr>
        <w:t>, nos termos deste Termo de Securitização</w:t>
      </w:r>
      <w:r w:rsidRPr="003B5FA7">
        <w:rPr>
          <w:rFonts w:ascii="Times New Roman" w:hAnsi="Times New Roman"/>
          <w:b w:val="0"/>
          <w:sz w:val="24"/>
          <w:szCs w:val="24"/>
        </w:rPr>
        <w:t xml:space="preserve">, observada a </w:t>
      </w:r>
      <w:bookmarkStart w:id="41" w:name="_DV_M187"/>
      <w:bookmarkEnd w:id="41"/>
      <w:r w:rsidRPr="003B5FA7">
        <w:rPr>
          <w:rFonts w:ascii="Times New Roman" w:hAnsi="Times New Roman"/>
          <w:b w:val="0"/>
          <w:sz w:val="24"/>
          <w:szCs w:val="24"/>
        </w:rPr>
        <w:t xml:space="preserve">regulamentação aplicável, </w:t>
      </w:r>
      <w:bookmarkStart w:id="42" w:name="_DV_M188"/>
      <w:bookmarkEnd w:id="42"/>
      <w:r w:rsidRPr="003B5FA7">
        <w:rPr>
          <w:rFonts w:ascii="Times New Roman" w:hAnsi="Times New Roman"/>
          <w:b w:val="0"/>
          <w:sz w:val="24"/>
          <w:szCs w:val="24"/>
        </w:rPr>
        <w:t>o</w:t>
      </w:r>
      <w:bookmarkStart w:id="43" w:name="_DV_M189"/>
      <w:bookmarkEnd w:id="43"/>
      <w:r w:rsidRPr="003B5FA7">
        <w:rPr>
          <w:rFonts w:ascii="Times New Roman" w:hAnsi="Times New Roman"/>
          <w:b w:val="0"/>
          <w:sz w:val="24"/>
          <w:szCs w:val="24"/>
        </w:rPr>
        <w:t xml:space="preserve"> novo parâmetro </w:t>
      </w:r>
      <w:bookmarkStart w:id="44" w:name="_DV_M190"/>
      <w:bookmarkEnd w:id="44"/>
      <w:r w:rsidRPr="003B5FA7">
        <w:rPr>
          <w:rFonts w:ascii="Times New Roman" w:hAnsi="Times New Roman"/>
          <w:b w:val="0"/>
          <w:sz w:val="24"/>
          <w:szCs w:val="24"/>
        </w:rPr>
        <w:t>a ser aplicado, a qual deverá refletir parâmetros utilizados em operações similares existentes à época. Até a deliberação desse parâmetro será utilizada, para o cálculo do valor de quaisquer obrigações pecuniárias previstas neste Termo de Securitização, a mesma taxa diária produzida pela última Taxa DI divulgada</w:t>
      </w:r>
      <w:r w:rsidR="00F62A4D" w:rsidRPr="003B5FA7">
        <w:rPr>
          <w:rFonts w:ascii="Times New Roman" w:hAnsi="Times New Roman"/>
          <w:b w:val="0"/>
          <w:sz w:val="24"/>
          <w:szCs w:val="24"/>
        </w:rPr>
        <w:t>.</w:t>
      </w:r>
      <w:r w:rsidR="0088491C" w:rsidRPr="003B5FA7">
        <w:rPr>
          <w:rFonts w:ascii="Times New Roman" w:hAnsi="Times New Roman"/>
          <w:b w:val="0"/>
          <w:sz w:val="24"/>
          <w:szCs w:val="24"/>
        </w:rPr>
        <w:t xml:space="preserve"> </w:t>
      </w:r>
    </w:p>
    <w:p w:rsidR="008B0A1B" w:rsidRPr="003B5FA7" w:rsidRDefault="008B0A1B" w:rsidP="003B5FA7">
      <w:pPr>
        <w:widowControl w:val="0"/>
        <w:spacing w:line="320" w:lineRule="exact"/>
        <w:jc w:val="both"/>
      </w:pPr>
    </w:p>
    <w:p w:rsidR="005655ED" w:rsidRPr="003B5FA7" w:rsidRDefault="005655ED"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Caso a Taxa DI venha a ser divulgada antes da r</w:t>
      </w:r>
      <w:r w:rsidR="00170AE6" w:rsidRPr="003B5FA7">
        <w:rPr>
          <w:rFonts w:ascii="Times New Roman" w:hAnsi="Times New Roman"/>
          <w:b w:val="0"/>
          <w:sz w:val="24"/>
          <w:szCs w:val="24"/>
        </w:rPr>
        <w:t>ealização da Assembleia Geral</w:t>
      </w:r>
      <w:r w:rsidRPr="003B5FA7">
        <w:rPr>
          <w:rFonts w:ascii="Times New Roman" w:hAnsi="Times New Roman"/>
          <w:b w:val="0"/>
          <w:sz w:val="24"/>
          <w:szCs w:val="24"/>
        </w:rPr>
        <w:t xml:space="preserve">, a referida Assembleia Geral não será mais realizada, e a Taxa DI, a partir de sua divulgação, voltará a ser utilizada para o cálculo </w:t>
      </w:r>
      <w:r w:rsidR="00F74DB5" w:rsidRPr="003B5FA7">
        <w:rPr>
          <w:rFonts w:ascii="Times New Roman" w:hAnsi="Times New Roman"/>
          <w:b w:val="0"/>
          <w:sz w:val="24"/>
          <w:szCs w:val="24"/>
        </w:rPr>
        <w:t>da remuneração</w:t>
      </w:r>
      <w:r w:rsidRPr="003B5FA7">
        <w:rPr>
          <w:rFonts w:ascii="Times New Roman" w:hAnsi="Times New Roman"/>
          <w:b w:val="0"/>
          <w:sz w:val="24"/>
          <w:szCs w:val="24"/>
        </w:rPr>
        <w:t xml:space="preserve"> d</w:t>
      </w:r>
      <w:r w:rsidR="00170AE6" w:rsidRPr="003B5FA7">
        <w:rPr>
          <w:rFonts w:ascii="Times New Roman" w:hAnsi="Times New Roman"/>
          <w:b w:val="0"/>
          <w:sz w:val="24"/>
          <w:szCs w:val="24"/>
        </w:rPr>
        <w:t>os CRI</w:t>
      </w:r>
      <w:r w:rsidRPr="003B5FA7">
        <w:rPr>
          <w:rFonts w:ascii="Times New Roman" w:hAnsi="Times New Roman"/>
          <w:b w:val="0"/>
          <w:sz w:val="24"/>
          <w:szCs w:val="24"/>
        </w:rPr>
        <w:t xml:space="preserve"> desde o dia de sua indisponibilidade.</w:t>
      </w:r>
    </w:p>
    <w:p w:rsidR="005655ED" w:rsidRPr="003B5FA7" w:rsidRDefault="005655ED" w:rsidP="003B5FA7">
      <w:pPr>
        <w:widowControl w:val="0"/>
        <w:spacing w:line="320" w:lineRule="exact"/>
        <w:jc w:val="both"/>
        <w:rPr>
          <w:color w:val="000000"/>
        </w:rPr>
      </w:pPr>
    </w:p>
    <w:p w:rsidR="005655ED" w:rsidRPr="000479A8" w:rsidRDefault="005655ED" w:rsidP="00B4534D">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Caso não haja acordo sobre a </w:t>
      </w:r>
      <w:r w:rsidR="00F74DB5" w:rsidRPr="003B5FA7">
        <w:rPr>
          <w:rFonts w:ascii="Times New Roman" w:hAnsi="Times New Roman"/>
          <w:b w:val="0"/>
          <w:sz w:val="24"/>
          <w:szCs w:val="24"/>
        </w:rPr>
        <w:t xml:space="preserve">taxa substitutiva </w:t>
      </w:r>
      <w:r w:rsidRPr="003B5FA7">
        <w:rPr>
          <w:rFonts w:ascii="Times New Roman" w:hAnsi="Times New Roman"/>
          <w:b w:val="0"/>
          <w:sz w:val="24"/>
          <w:szCs w:val="24"/>
        </w:rPr>
        <w:t xml:space="preserve">entre a </w:t>
      </w:r>
      <w:r w:rsidR="00170AE6" w:rsidRPr="003B5FA7">
        <w:rPr>
          <w:rFonts w:ascii="Times New Roman" w:hAnsi="Times New Roman"/>
          <w:b w:val="0"/>
          <w:sz w:val="24"/>
          <w:szCs w:val="24"/>
        </w:rPr>
        <w:t>Devedora</w:t>
      </w:r>
      <w:r w:rsidRPr="003B5FA7">
        <w:rPr>
          <w:rFonts w:ascii="Times New Roman" w:hAnsi="Times New Roman"/>
          <w:b w:val="0"/>
          <w:sz w:val="24"/>
          <w:szCs w:val="24"/>
        </w:rPr>
        <w:t xml:space="preserve"> e </w:t>
      </w:r>
      <w:r w:rsidR="00651A26" w:rsidRPr="003B5FA7">
        <w:rPr>
          <w:rFonts w:ascii="Times New Roman" w:hAnsi="Times New Roman"/>
          <w:b w:val="0"/>
          <w:sz w:val="24"/>
          <w:szCs w:val="24"/>
        </w:rPr>
        <w:t xml:space="preserve">a Emissora ou caso não haja quórum suficiente para a instalação e/ou deliberação em primeira e segunda convocações da Assembleia Geral de </w:t>
      </w:r>
      <w:r w:rsidR="00651A26" w:rsidRPr="00414744">
        <w:rPr>
          <w:rFonts w:ascii="Times New Roman" w:hAnsi="Times New Roman"/>
          <w:b w:val="0"/>
          <w:sz w:val="24"/>
          <w:szCs w:val="24"/>
        </w:rPr>
        <w:t>Titulares dos CRI,</w:t>
      </w:r>
      <w:r w:rsidR="00651A26" w:rsidRPr="00414744" w:rsidDel="00651A26">
        <w:rPr>
          <w:rFonts w:ascii="Times New Roman" w:hAnsi="Times New Roman"/>
          <w:b w:val="0"/>
          <w:sz w:val="24"/>
          <w:szCs w:val="24"/>
        </w:rPr>
        <w:t xml:space="preserve"> </w:t>
      </w:r>
      <w:r w:rsidRPr="008E6837">
        <w:rPr>
          <w:rFonts w:ascii="Times New Roman" w:hAnsi="Times New Roman"/>
          <w:b w:val="0"/>
          <w:sz w:val="24"/>
        </w:rPr>
        <w:t xml:space="preserve">a </w:t>
      </w:r>
      <w:r w:rsidR="00170AE6" w:rsidRPr="008E6837">
        <w:rPr>
          <w:rFonts w:ascii="Times New Roman" w:hAnsi="Times New Roman"/>
          <w:b w:val="0"/>
          <w:sz w:val="24"/>
        </w:rPr>
        <w:t>Devedora</w:t>
      </w:r>
      <w:r w:rsidRPr="008E6837">
        <w:rPr>
          <w:rFonts w:ascii="Times New Roman" w:hAnsi="Times New Roman"/>
          <w:b w:val="0"/>
          <w:sz w:val="24"/>
        </w:rPr>
        <w:t xml:space="preserve"> </w:t>
      </w:r>
      <w:r w:rsidR="00364C97" w:rsidRPr="008E6837">
        <w:rPr>
          <w:rFonts w:ascii="Times New Roman" w:hAnsi="Times New Roman"/>
          <w:b w:val="0"/>
          <w:sz w:val="24"/>
        </w:rPr>
        <w:t xml:space="preserve">deverá resgatar antecipadamente e, consequentemente, cancelar antecipadamente as Debêntures de forma que a Emissora resgate a totalidade dos CRI, sem multa ou prêmio de qualquer natureza, no prazo de </w:t>
      </w:r>
      <w:r w:rsidR="00092991" w:rsidRPr="008E6837">
        <w:rPr>
          <w:rFonts w:ascii="Times New Roman" w:hAnsi="Times New Roman"/>
          <w:b w:val="0"/>
          <w:sz w:val="24"/>
        </w:rPr>
        <w:t xml:space="preserve">15 </w:t>
      </w:r>
      <w:r w:rsidR="00364C97" w:rsidRPr="008E6837">
        <w:rPr>
          <w:rFonts w:ascii="Times New Roman" w:hAnsi="Times New Roman"/>
          <w:b w:val="0"/>
          <w:sz w:val="24"/>
        </w:rPr>
        <w:t>(</w:t>
      </w:r>
      <w:r w:rsidR="00092991" w:rsidRPr="008E6837">
        <w:rPr>
          <w:rFonts w:ascii="Times New Roman" w:hAnsi="Times New Roman"/>
          <w:b w:val="0"/>
          <w:sz w:val="24"/>
        </w:rPr>
        <w:t>quinze</w:t>
      </w:r>
      <w:r w:rsidR="00364C97" w:rsidRPr="008E6837">
        <w:rPr>
          <w:rFonts w:ascii="Times New Roman" w:hAnsi="Times New Roman"/>
          <w:b w:val="0"/>
          <w:sz w:val="24"/>
        </w:rPr>
        <w:t>) dias contados da data da realização da respectiva Assembleia Geral</w:t>
      </w:r>
      <w:r w:rsidR="005372B9" w:rsidRPr="008E6837">
        <w:rPr>
          <w:rFonts w:ascii="Times New Roman" w:hAnsi="Times New Roman"/>
          <w:b w:val="0"/>
          <w:sz w:val="24"/>
        </w:rPr>
        <w:t xml:space="preserve"> (ou da data em </w:t>
      </w:r>
      <w:r w:rsidR="005372B9" w:rsidRPr="008E6837">
        <w:rPr>
          <w:rFonts w:ascii="Times New Roman" w:hAnsi="Times New Roman"/>
          <w:b w:val="0"/>
          <w:sz w:val="24"/>
        </w:rPr>
        <w:lastRenderedPageBreak/>
        <w:t>que esta deveria se</w:t>
      </w:r>
      <w:r w:rsidR="007D4313" w:rsidRPr="008E6837">
        <w:rPr>
          <w:rFonts w:ascii="Times New Roman" w:hAnsi="Times New Roman"/>
          <w:b w:val="0"/>
          <w:sz w:val="24"/>
        </w:rPr>
        <w:t>r</w:t>
      </w:r>
      <w:r w:rsidR="005372B9" w:rsidRPr="008E6837">
        <w:rPr>
          <w:rFonts w:ascii="Times New Roman" w:hAnsi="Times New Roman"/>
          <w:b w:val="0"/>
          <w:sz w:val="24"/>
        </w:rPr>
        <w:t xml:space="preserve"> realizada, conforme o caso)</w:t>
      </w:r>
      <w:r w:rsidR="00364C97" w:rsidRPr="008E6837">
        <w:rPr>
          <w:rFonts w:ascii="Times New Roman" w:hAnsi="Times New Roman"/>
          <w:b w:val="0"/>
          <w:sz w:val="24"/>
        </w:rPr>
        <w:t xml:space="preserve">, pelo seu Valor Nominal Unitário </w:t>
      </w:r>
      <w:r w:rsidR="005372B9" w:rsidRPr="008E6837">
        <w:rPr>
          <w:rFonts w:ascii="Times New Roman" w:hAnsi="Times New Roman"/>
          <w:b w:val="0"/>
          <w:sz w:val="24"/>
        </w:rPr>
        <w:t xml:space="preserve">ou saldo do Valor Nominal Unitário, conforme o caso, </w:t>
      </w:r>
      <w:r w:rsidR="00364C97" w:rsidRPr="008E6837">
        <w:rPr>
          <w:rFonts w:ascii="Times New Roman" w:hAnsi="Times New Roman"/>
          <w:b w:val="0"/>
          <w:sz w:val="24"/>
        </w:rPr>
        <w:t xml:space="preserve">nos termos deste Termo de Securitização, acrescido da Remuneração devida até a data do efetivo resgate e consequente cancelamento, calculada pro rata temporis, a partir da </w:t>
      </w:r>
      <w:r w:rsidR="00E16AEC" w:rsidRPr="008E6837">
        <w:rPr>
          <w:rFonts w:ascii="Times New Roman" w:hAnsi="Times New Roman"/>
          <w:b w:val="0"/>
          <w:sz w:val="24"/>
        </w:rPr>
        <w:t xml:space="preserve">primeira Data </w:t>
      </w:r>
      <w:r w:rsidR="00364C97" w:rsidRPr="008E6837">
        <w:rPr>
          <w:rFonts w:ascii="Times New Roman" w:hAnsi="Times New Roman"/>
          <w:b w:val="0"/>
          <w:sz w:val="24"/>
        </w:rPr>
        <w:t xml:space="preserve">de </w:t>
      </w:r>
      <w:r w:rsidR="00E16AEC" w:rsidRPr="008E6837">
        <w:rPr>
          <w:rFonts w:ascii="Times New Roman" w:hAnsi="Times New Roman"/>
          <w:b w:val="0"/>
          <w:sz w:val="24"/>
        </w:rPr>
        <w:t xml:space="preserve">Integralização </w:t>
      </w:r>
      <w:r w:rsidR="00364C97" w:rsidRPr="008E6837">
        <w:rPr>
          <w:rFonts w:ascii="Times New Roman" w:hAnsi="Times New Roman"/>
          <w:b w:val="0"/>
          <w:sz w:val="24"/>
        </w:rPr>
        <w:t xml:space="preserve">ou da última </w:t>
      </w:r>
      <w:r w:rsidR="00F74DB5" w:rsidRPr="008E6837">
        <w:rPr>
          <w:rFonts w:ascii="Times New Roman" w:hAnsi="Times New Roman"/>
          <w:b w:val="0"/>
          <w:sz w:val="24"/>
        </w:rPr>
        <w:t xml:space="preserve">Data </w:t>
      </w:r>
      <w:r w:rsidR="00364C97" w:rsidRPr="008E6837">
        <w:rPr>
          <w:rFonts w:ascii="Times New Roman" w:hAnsi="Times New Roman"/>
          <w:b w:val="0"/>
          <w:sz w:val="24"/>
        </w:rPr>
        <w:t xml:space="preserve">de </w:t>
      </w:r>
      <w:r w:rsidR="00F74DB5" w:rsidRPr="008E6837">
        <w:rPr>
          <w:rFonts w:ascii="Times New Roman" w:hAnsi="Times New Roman"/>
          <w:b w:val="0"/>
          <w:sz w:val="24"/>
        </w:rPr>
        <w:t xml:space="preserve">Pagamento </w:t>
      </w:r>
      <w:r w:rsidR="00364C97" w:rsidRPr="008E6837">
        <w:rPr>
          <w:rFonts w:ascii="Times New Roman" w:hAnsi="Times New Roman"/>
          <w:b w:val="0"/>
          <w:sz w:val="24"/>
        </w:rPr>
        <w:t xml:space="preserve">da Remuneração, conforme o caso. Nesta alternativa, para cálculo da Remuneração aplicável aos CRI a serem resgatados e, consequentemente, canceladas, para cada dia do Período de Ausência da Taxa DI será utilizada a </w:t>
      </w:r>
      <w:r w:rsidR="00364C97" w:rsidRPr="00B4534D">
        <w:rPr>
          <w:rFonts w:ascii="Times New Roman" w:hAnsi="Times New Roman"/>
          <w:b w:val="0"/>
          <w:sz w:val="24"/>
          <w:szCs w:val="24"/>
        </w:rPr>
        <w:t>última Taxa DI divulgada</w:t>
      </w:r>
      <w:r w:rsidR="00092991" w:rsidRPr="00B4534D">
        <w:rPr>
          <w:rFonts w:ascii="Times New Roman" w:hAnsi="Times New Roman"/>
          <w:b w:val="0"/>
          <w:sz w:val="24"/>
          <w:szCs w:val="24"/>
        </w:rPr>
        <w:t>.</w:t>
      </w:r>
    </w:p>
    <w:p w:rsidR="00364C97" w:rsidRPr="003B5FA7" w:rsidRDefault="00364C97" w:rsidP="003B5FA7">
      <w:pPr>
        <w:pStyle w:val="BodyTextIndent"/>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2835"/>
        </w:tabs>
        <w:adjustRightInd w:val="0"/>
        <w:spacing w:line="320" w:lineRule="exact"/>
        <w:rPr>
          <w:rFonts w:ascii="Times New Roman" w:hAnsi="Times New Roman"/>
          <w:sz w:val="24"/>
          <w:szCs w:val="24"/>
        </w:rPr>
      </w:pPr>
    </w:p>
    <w:p w:rsidR="00C32F43" w:rsidRPr="003B5FA7" w:rsidRDefault="00C32F43"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bookmarkStart w:id="45" w:name="_Ref509322932"/>
      <w:r w:rsidRPr="003B5FA7">
        <w:rPr>
          <w:rFonts w:ascii="Times New Roman" w:hAnsi="Times New Roman"/>
          <w:b w:val="0"/>
          <w:sz w:val="24"/>
          <w:szCs w:val="24"/>
          <w:u w:val="single"/>
        </w:rPr>
        <w:t>Datas de Pagamento da Remuneração</w:t>
      </w:r>
      <w:r w:rsidRPr="003B5FA7">
        <w:rPr>
          <w:rFonts w:ascii="Times New Roman" w:hAnsi="Times New Roman"/>
          <w:b w:val="0"/>
          <w:sz w:val="24"/>
          <w:szCs w:val="24"/>
        </w:rPr>
        <w:t>: O primeiro pagamento da Remuneração será realizado em [</w:t>
      </w:r>
      <w:r w:rsidR="007D4313">
        <w:rPr>
          <w:rFonts w:ascii="Times New Roman" w:hAnsi="Times New Roman"/>
          <w:b w:val="0"/>
          <w:sz w:val="24"/>
          <w:szCs w:val="24"/>
          <w:highlight w:val="yellow"/>
        </w:rPr>
        <w:t>--</w:t>
      </w:r>
      <w:r w:rsidRPr="003B5FA7">
        <w:rPr>
          <w:rFonts w:ascii="Times New Roman" w:hAnsi="Times New Roman"/>
          <w:b w:val="0"/>
          <w:sz w:val="24"/>
          <w:szCs w:val="24"/>
        </w:rPr>
        <w:t>] de [</w:t>
      </w:r>
      <w:r w:rsidR="007D4313">
        <w:rPr>
          <w:rFonts w:ascii="Times New Roman" w:hAnsi="Times New Roman"/>
          <w:b w:val="0"/>
          <w:sz w:val="24"/>
          <w:szCs w:val="24"/>
          <w:highlight w:val="yellow"/>
        </w:rPr>
        <w:t>--</w:t>
      </w:r>
      <w:r w:rsidR="007D4313">
        <w:rPr>
          <w:rFonts w:ascii="Times New Roman" w:hAnsi="Times New Roman"/>
          <w:b w:val="0"/>
          <w:sz w:val="24"/>
          <w:szCs w:val="24"/>
        </w:rPr>
        <w:t>] de 2019</w:t>
      </w:r>
      <w:r w:rsidRPr="003B5FA7">
        <w:rPr>
          <w:rFonts w:ascii="Times New Roman" w:hAnsi="Times New Roman"/>
          <w:b w:val="0"/>
          <w:sz w:val="24"/>
          <w:szCs w:val="24"/>
        </w:rPr>
        <w:t xml:space="preserve"> e os demais pagamentos semestralmente, sempre no dia [</w:t>
      </w:r>
      <w:r w:rsidR="007D4313">
        <w:rPr>
          <w:rFonts w:ascii="Times New Roman" w:hAnsi="Times New Roman"/>
          <w:b w:val="0"/>
          <w:sz w:val="24"/>
          <w:szCs w:val="24"/>
          <w:highlight w:val="yellow"/>
        </w:rPr>
        <w:t>--</w:t>
      </w:r>
      <w:r w:rsidRPr="003B5FA7">
        <w:rPr>
          <w:rFonts w:ascii="Times New Roman" w:hAnsi="Times New Roman"/>
          <w:b w:val="0"/>
          <w:sz w:val="24"/>
          <w:szCs w:val="24"/>
        </w:rPr>
        <w:t>] dos meses [</w:t>
      </w:r>
      <w:r w:rsidR="007D4313">
        <w:rPr>
          <w:rFonts w:ascii="Times New Roman" w:hAnsi="Times New Roman"/>
          <w:b w:val="0"/>
          <w:sz w:val="24"/>
          <w:szCs w:val="24"/>
          <w:highlight w:val="yellow"/>
        </w:rPr>
        <w:t>--</w:t>
      </w:r>
      <w:r w:rsidRPr="003B5FA7">
        <w:rPr>
          <w:rFonts w:ascii="Times New Roman" w:hAnsi="Times New Roman"/>
          <w:b w:val="0"/>
          <w:sz w:val="24"/>
          <w:szCs w:val="24"/>
        </w:rPr>
        <w:t>] e [</w:t>
      </w:r>
      <w:r w:rsidR="007D4313">
        <w:rPr>
          <w:rFonts w:ascii="Times New Roman" w:hAnsi="Times New Roman"/>
          <w:b w:val="0"/>
          <w:sz w:val="24"/>
          <w:szCs w:val="24"/>
          <w:highlight w:val="yellow"/>
        </w:rPr>
        <w:t>--</w:t>
      </w:r>
      <w:r w:rsidRPr="003B5FA7">
        <w:rPr>
          <w:rFonts w:ascii="Times New Roman" w:hAnsi="Times New Roman"/>
          <w:b w:val="0"/>
          <w:sz w:val="24"/>
          <w:szCs w:val="24"/>
        </w:rPr>
        <w:t>], sendo o último pagamento na Data de Vencimento, conforme tabela constante abaixo:</w:t>
      </w:r>
      <w:bookmarkEnd w:id="45"/>
    </w:p>
    <w:p w:rsidR="00C32F43" w:rsidRPr="003B5FA7" w:rsidRDefault="00C32F43" w:rsidP="003B5FA7">
      <w:pPr>
        <w:pStyle w:val="BodyTextIndent"/>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2835"/>
        </w:tabs>
        <w:adjustRightInd w:val="0"/>
        <w:spacing w:line="320" w:lineRule="exact"/>
        <w:rPr>
          <w:rFonts w:ascii="Times New Roman" w:hAnsi="Times New Roman"/>
          <w:sz w:val="24"/>
          <w:szCs w:val="24"/>
        </w:rPr>
      </w:pPr>
    </w:p>
    <w:tbl>
      <w:tblPr>
        <w:tblStyle w:val="TableGrid"/>
        <w:tblW w:w="0" w:type="auto"/>
        <w:jc w:val="center"/>
        <w:tblLook w:val="04A0" w:firstRow="1" w:lastRow="0" w:firstColumn="1" w:lastColumn="0" w:noHBand="0" w:noVBand="1"/>
      </w:tblPr>
      <w:tblGrid>
        <w:gridCol w:w="1321"/>
        <w:gridCol w:w="4397"/>
      </w:tblGrid>
      <w:tr w:rsidR="007D4313" w:rsidRPr="00C345A0" w:rsidTr="0058421A">
        <w:trPr>
          <w:jc w:val="center"/>
        </w:trPr>
        <w:tc>
          <w:tcPr>
            <w:tcW w:w="1321" w:type="dxa"/>
            <w:shd w:val="clear" w:color="auto" w:fill="BFBFBF" w:themeFill="background1" w:themeFillShade="BF"/>
          </w:tcPr>
          <w:p w:rsidR="007D4313" w:rsidRPr="00C345A0" w:rsidDel="00A757D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p>
        </w:tc>
        <w:tc>
          <w:tcPr>
            <w:tcW w:w="4397" w:type="dxa"/>
            <w:shd w:val="clear" w:color="auto" w:fill="BFBFBF" w:themeFill="background1" w:themeFillShade="BF"/>
          </w:tcPr>
          <w:p w:rsidR="007D4313" w:rsidRPr="00C345A0" w:rsidRDefault="007D4313" w:rsidP="007D431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sidRPr="00C345A0">
              <w:rPr>
                <w:rFonts w:ascii="Times New Roman" w:hAnsi="Times New Roman"/>
                <w:b/>
                <w:color w:val="000000"/>
                <w:sz w:val="24"/>
                <w:szCs w:val="24"/>
              </w:rPr>
              <w:t xml:space="preserve">Datas de Pagamento da Remuneração </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1</w:t>
            </w:r>
          </w:p>
        </w:tc>
        <w:tc>
          <w:tcPr>
            <w:tcW w:w="4397" w:type="dxa"/>
          </w:tcPr>
          <w:p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2</w:t>
            </w:r>
          </w:p>
        </w:tc>
        <w:tc>
          <w:tcPr>
            <w:tcW w:w="4397" w:type="dxa"/>
          </w:tcPr>
          <w:p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3</w:t>
            </w:r>
          </w:p>
        </w:tc>
        <w:tc>
          <w:tcPr>
            <w:tcW w:w="4397" w:type="dxa"/>
          </w:tcPr>
          <w:p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4</w:t>
            </w:r>
          </w:p>
        </w:tc>
        <w:tc>
          <w:tcPr>
            <w:tcW w:w="4397" w:type="dxa"/>
          </w:tcPr>
          <w:p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5</w:t>
            </w:r>
          </w:p>
        </w:tc>
        <w:tc>
          <w:tcPr>
            <w:tcW w:w="4397" w:type="dxa"/>
          </w:tcPr>
          <w:p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6</w:t>
            </w:r>
          </w:p>
        </w:tc>
        <w:tc>
          <w:tcPr>
            <w:tcW w:w="4397" w:type="dxa"/>
          </w:tcPr>
          <w:p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7</w:t>
            </w:r>
          </w:p>
        </w:tc>
        <w:tc>
          <w:tcPr>
            <w:tcW w:w="4397" w:type="dxa"/>
          </w:tcPr>
          <w:p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8</w:t>
            </w:r>
          </w:p>
        </w:tc>
        <w:tc>
          <w:tcPr>
            <w:tcW w:w="4397" w:type="dxa"/>
          </w:tcPr>
          <w:p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4397" w:type="dxa"/>
          </w:tcPr>
          <w:p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4397" w:type="dxa"/>
          </w:tcPr>
          <w:p w:rsidR="007D4313" w:rsidRPr="00C345A0" w:rsidRDefault="007D4313" w:rsidP="007D4313">
            <w:pPr>
              <w:jc w:val="center"/>
              <w:rPr>
                <w:color w:val="000000"/>
              </w:rPr>
            </w:pPr>
            <w:r>
              <w:rPr>
                <w:color w:val="000000"/>
              </w:rPr>
              <w:t>D</w:t>
            </w:r>
            <w:r w:rsidRPr="000F0C8A">
              <w:rPr>
                <w:color w:val="000000"/>
              </w:rPr>
              <w:t xml:space="preserve">ata de </w:t>
            </w:r>
            <w:r>
              <w:rPr>
                <w:color w:val="000000"/>
              </w:rPr>
              <w:t>V</w:t>
            </w:r>
            <w:r w:rsidRPr="000F0C8A">
              <w:rPr>
                <w:color w:val="000000"/>
              </w:rPr>
              <w:t>encimento</w:t>
            </w:r>
            <w:r>
              <w:rPr>
                <w:color w:val="000000"/>
              </w:rPr>
              <w:t xml:space="preserve"> </w:t>
            </w:r>
          </w:p>
        </w:tc>
      </w:tr>
    </w:tbl>
    <w:p w:rsidR="00C32F43" w:rsidRPr="003B5FA7" w:rsidRDefault="00C32F43" w:rsidP="003B5FA7">
      <w:pPr>
        <w:pStyle w:val="BodyTextIndent"/>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2835"/>
        </w:tabs>
        <w:adjustRightInd w:val="0"/>
        <w:spacing w:line="320" w:lineRule="exact"/>
        <w:rPr>
          <w:rFonts w:ascii="Times New Roman" w:hAnsi="Times New Roman"/>
          <w:sz w:val="24"/>
          <w:szCs w:val="24"/>
        </w:rPr>
      </w:pPr>
    </w:p>
    <w:p w:rsidR="00390057" w:rsidRPr="003B5FA7" w:rsidRDefault="00390057"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CLÁUSULA SEXTA – RESGATE ANTECIPADO, OFERTA DE RESGATE ANTECIPADO E AMORTIZAÇÃO ANTECIPADA</w:t>
      </w:r>
    </w:p>
    <w:p w:rsidR="00390057" w:rsidRPr="003B5FA7" w:rsidRDefault="00390057" w:rsidP="003B5FA7">
      <w:pPr>
        <w:pStyle w:val="BodyTextIndent"/>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2835"/>
        </w:tabs>
        <w:adjustRightInd w:val="0"/>
        <w:spacing w:line="320" w:lineRule="exact"/>
        <w:rPr>
          <w:rFonts w:ascii="Times New Roman" w:hAnsi="Times New Roman"/>
          <w:sz w:val="24"/>
          <w:szCs w:val="24"/>
        </w:rPr>
      </w:pPr>
    </w:p>
    <w:p w:rsidR="0088376C" w:rsidRPr="003B5FA7" w:rsidRDefault="00C052A9"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Resgate Antecipado</w:t>
      </w:r>
      <w:r w:rsidR="00AD5038" w:rsidRPr="003B5FA7">
        <w:rPr>
          <w:rFonts w:ascii="Times New Roman" w:hAnsi="Times New Roman"/>
          <w:b w:val="0"/>
          <w:sz w:val="24"/>
          <w:szCs w:val="24"/>
        </w:rPr>
        <w:t xml:space="preserve">: A </w:t>
      </w:r>
      <w:r w:rsidR="00A22382" w:rsidRPr="003B5FA7">
        <w:rPr>
          <w:rFonts w:ascii="Times New Roman" w:hAnsi="Times New Roman"/>
          <w:b w:val="0"/>
          <w:sz w:val="24"/>
          <w:szCs w:val="24"/>
        </w:rPr>
        <w:t xml:space="preserve">Emissora realizará </w:t>
      </w:r>
      <w:r w:rsidRPr="003B5FA7">
        <w:rPr>
          <w:rFonts w:ascii="Times New Roman" w:hAnsi="Times New Roman"/>
          <w:b w:val="0"/>
          <w:sz w:val="24"/>
          <w:szCs w:val="24"/>
        </w:rPr>
        <w:t>o resgate antecipado</w:t>
      </w:r>
      <w:r w:rsidR="00A22382" w:rsidRPr="003B5FA7">
        <w:rPr>
          <w:rFonts w:ascii="Times New Roman" w:hAnsi="Times New Roman"/>
          <w:b w:val="0"/>
          <w:sz w:val="24"/>
          <w:szCs w:val="24"/>
        </w:rPr>
        <w:t xml:space="preserve"> integral dos CRI nas hipóteses de pagamento antecipado dos Créditos Imobiliários </w:t>
      </w:r>
      <w:r w:rsidR="000F1C59" w:rsidRPr="003B5FA7">
        <w:rPr>
          <w:rFonts w:ascii="Times New Roman" w:hAnsi="Times New Roman"/>
          <w:b w:val="0"/>
          <w:sz w:val="24"/>
          <w:szCs w:val="24"/>
        </w:rPr>
        <w:t xml:space="preserve">em caso de vencimento antecipado das Debêntures, </w:t>
      </w:r>
      <w:r w:rsidR="00A22382" w:rsidRPr="003B5FA7">
        <w:rPr>
          <w:rFonts w:ascii="Times New Roman" w:hAnsi="Times New Roman"/>
          <w:b w:val="0"/>
          <w:sz w:val="24"/>
          <w:szCs w:val="24"/>
        </w:rPr>
        <w:t xml:space="preserve">em razão </w:t>
      </w:r>
      <w:r w:rsidR="006C0436" w:rsidRPr="003B5FA7">
        <w:rPr>
          <w:rFonts w:ascii="Times New Roman" w:hAnsi="Times New Roman"/>
          <w:b w:val="0"/>
          <w:sz w:val="24"/>
          <w:szCs w:val="24"/>
        </w:rPr>
        <w:t>do Resgate Antecipado Facultativo</w:t>
      </w:r>
      <w:r w:rsidR="00A22382" w:rsidRPr="003B5FA7">
        <w:rPr>
          <w:rFonts w:ascii="Times New Roman" w:hAnsi="Times New Roman"/>
          <w:b w:val="0"/>
          <w:sz w:val="24"/>
          <w:szCs w:val="24"/>
        </w:rPr>
        <w:t xml:space="preserve">, </w:t>
      </w:r>
      <w:r w:rsidR="007D4313">
        <w:rPr>
          <w:rFonts w:ascii="Times New Roman" w:hAnsi="Times New Roman"/>
          <w:b w:val="0"/>
          <w:sz w:val="24"/>
          <w:szCs w:val="24"/>
        </w:rPr>
        <w:t>nos termos da C</w:t>
      </w:r>
      <w:r w:rsidR="0025344A" w:rsidRPr="003B5FA7">
        <w:rPr>
          <w:rFonts w:ascii="Times New Roman" w:hAnsi="Times New Roman"/>
          <w:b w:val="0"/>
          <w:sz w:val="24"/>
          <w:szCs w:val="24"/>
        </w:rPr>
        <w:t xml:space="preserve">láusula </w:t>
      </w:r>
      <w:r w:rsidR="006C0436" w:rsidRPr="003B5FA7">
        <w:rPr>
          <w:rFonts w:ascii="Times New Roman" w:hAnsi="Times New Roman"/>
          <w:b w:val="0"/>
          <w:sz w:val="24"/>
          <w:szCs w:val="24"/>
        </w:rPr>
        <w:t xml:space="preserve">5.2 </w:t>
      </w:r>
      <w:r w:rsidR="00A22382" w:rsidRPr="003B5FA7">
        <w:rPr>
          <w:rFonts w:ascii="Times New Roman" w:hAnsi="Times New Roman"/>
          <w:b w:val="0"/>
          <w:sz w:val="24"/>
          <w:szCs w:val="24"/>
        </w:rPr>
        <w:t>da Escritura de Emissão d</w:t>
      </w:r>
      <w:r w:rsidR="00F74DB5" w:rsidRPr="003B5FA7">
        <w:rPr>
          <w:rFonts w:ascii="Times New Roman" w:hAnsi="Times New Roman"/>
          <w:b w:val="0"/>
          <w:sz w:val="24"/>
          <w:szCs w:val="24"/>
        </w:rPr>
        <w:t>as</w:t>
      </w:r>
      <w:r w:rsidR="00A22382" w:rsidRPr="003B5FA7">
        <w:rPr>
          <w:rFonts w:ascii="Times New Roman" w:hAnsi="Times New Roman"/>
          <w:b w:val="0"/>
          <w:sz w:val="24"/>
          <w:szCs w:val="24"/>
        </w:rPr>
        <w:t xml:space="preserve"> Debêntures. </w:t>
      </w:r>
      <w:r w:rsidRPr="003B5FA7">
        <w:rPr>
          <w:rFonts w:ascii="Times New Roman" w:hAnsi="Times New Roman"/>
          <w:b w:val="0"/>
          <w:sz w:val="24"/>
          <w:szCs w:val="24"/>
        </w:rPr>
        <w:t>O resgate antecipado</w:t>
      </w:r>
      <w:r w:rsidR="00AD5038" w:rsidRPr="003B5FA7">
        <w:rPr>
          <w:rFonts w:ascii="Times New Roman" w:hAnsi="Times New Roman"/>
          <w:b w:val="0"/>
          <w:sz w:val="24"/>
          <w:szCs w:val="24"/>
        </w:rPr>
        <w:t xml:space="preserve"> integral dos CRI será realizada de acordo com os </w:t>
      </w:r>
      <w:r w:rsidR="004C63AD" w:rsidRPr="003B5FA7">
        <w:rPr>
          <w:rFonts w:ascii="Times New Roman" w:hAnsi="Times New Roman"/>
          <w:b w:val="0"/>
          <w:sz w:val="24"/>
          <w:szCs w:val="24"/>
        </w:rPr>
        <w:t xml:space="preserve">procedimentos </w:t>
      </w:r>
      <w:r w:rsidR="00AD5038" w:rsidRPr="003B5FA7">
        <w:rPr>
          <w:rFonts w:ascii="Times New Roman" w:hAnsi="Times New Roman"/>
          <w:b w:val="0"/>
          <w:sz w:val="24"/>
          <w:szCs w:val="24"/>
        </w:rPr>
        <w:t xml:space="preserve">operacionais da </w:t>
      </w:r>
      <w:r w:rsidR="0052175B" w:rsidRPr="003B5FA7">
        <w:rPr>
          <w:rFonts w:ascii="Times New Roman" w:hAnsi="Times New Roman"/>
          <w:b w:val="0"/>
          <w:sz w:val="24"/>
          <w:szCs w:val="24"/>
        </w:rPr>
        <w:t>B3</w:t>
      </w:r>
      <w:r w:rsidR="00AD5038" w:rsidRPr="003B5FA7">
        <w:rPr>
          <w:rFonts w:ascii="Times New Roman" w:hAnsi="Times New Roman"/>
          <w:b w:val="0"/>
          <w:sz w:val="24"/>
          <w:szCs w:val="24"/>
        </w:rPr>
        <w:t>.</w:t>
      </w:r>
      <w:r w:rsidR="002E7610" w:rsidRPr="003B5FA7">
        <w:rPr>
          <w:rFonts w:ascii="Times New Roman" w:hAnsi="Times New Roman"/>
          <w:b w:val="0"/>
          <w:sz w:val="24"/>
          <w:szCs w:val="24"/>
        </w:rPr>
        <w:t xml:space="preserve"> </w:t>
      </w:r>
    </w:p>
    <w:p w:rsidR="00B922A7" w:rsidRPr="003B5FA7" w:rsidRDefault="00B922A7" w:rsidP="003B5FA7">
      <w:pPr>
        <w:pStyle w:val="BodyText21"/>
        <w:widowControl w:val="0"/>
        <w:spacing w:line="320" w:lineRule="exact"/>
      </w:pPr>
    </w:p>
    <w:p w:rsidR="009E717F" w:rsidRPr="0057630D" w:rsidRDefault="009E717F" w:rsidP="00B4534D">
      <w:pPr>
        <w:pStyle w:val="Heading2"/>
        <w:keepNext w:val="0"/>
        <w:widowControl w:val="0"/>
        <w:numPr>
          <w:ilvl w:val="1"/>
          <w:numId w:val="19"/>
        </w:numPr>
        <w:tabs>
          <w:tab w:val="left" w:pos="851"/>
        </w:tabs>
        <w:spacing w:line="320" w:lineRule="exact"/>
        <w:ind w:left="0" w:firstLine="0"/>
        <w:jc w:val="both"/>
      </w:pPr>
      <w:r w:rsidRPr="003B5FA7">
        <w:rPr>
          <w:rFonts w:ascii="Times New Roman" w:hAnsi="Times New Roman"/>
          <w:b w:val="0"/>
          <w:sz w:val="24"/>
          <w:szCs w:val="24"/>
          <w:u w:val="single"/>
        </w:rPr>
        <w:t>Oferta de Resgate Antecipado</w:t>
      </w:r>
      <w:r w:rsidRPr="003B5FA7">
        <w:rPr>
          <w:rFonts w:ascii="Times New Roman" w:hAnsi="Times New Roman"/>
          <w:b w:val="0"/>
          <w:sz w:val="24"/>
          <w:szCs w:val="24"/>
        </w:rPr>
        <w:t xml:space="preserve">: </w:t>
      </w:r>
      <w:r w:rsidRPr="003B5FA7">
        <w:rPr>
          <w:rFonts w:ascii="Times New Roman" w:hAnsi="Times New Roman"/>
          <w:b w:val="0"/>
          <w:color w:val="000000"/>
          <w:sz w:val="24"/>
          <w:szCs w:val="24"/>
        </w:rPr>
        <w:t>A Devedora poderá, a seu exclusivo critério</w:t>
      </w:r>
      <w:r w:rsidR="00092991">
        <w:rPr>
          <w:rFonts w:ascii="Times New Roman" w:hAnsi="Times New Roman"/>
          <w:b w:val="0"/>
          <w:color w:val="000000"/>
          <w:sz w:val="24"/>
          <w:szCs w:val="24"/>
        </w:rPr>
        <w:t>,</w:t>
      </w:r>
      <w:r w:rsidRPr="003B5FA7">
        <w:rPr>
          <w:rFonts w:ascii="Times New Roman" w:hAnsi="Times New Roman"/>
          <w:b w:val="0"/>
          <w:color w:val="000000"/>
          <w:sz w:val="24"/>
          <w:szCs w:val="24"/>
        </w:rPr>
        <w:t xml:space="preserve"> </w:t>
      </w:r>
      <w:r w:rsidR="00092991" w:rsidRPr="000F6906">
        <w:rPr>
          <w:rFonts w:ascii="Times New Roman" w:hAnsi="Times New Roman"/>
          <w:b w:val="0"/>
          <w:color w:val="000000"/>
          <w:sz w:val="24"/>
          <w:szCs w:val="24"/>
        </w:rPr>
        <w:t xml:space="preserve">após o decurso de </w:t>
      </w:r>
      <w:r w:rsidR="00F64001">
        <w:rPr>
          <w:rFonts w:ascii="Times New Roman" w:hAnsi="Times New Roman"/>
          <w:b w:val="0"/>
          <w:color w:val="000000"/>
          <w:sz w:val="24"/>
          <w:szCs w:val="24"/>
        </w:rPr>
        <w:t>24</w:t>
      </w:r>
      <w:r w:rsidR="00F64001" w:rsidRPr="000F6906">
        <w:rPr>
          <w:rFonts w:ascii="Times New Roman" w:hAnsi="Times New Roman"/>
          <w:b w:val="0"/>
          <w:color w:val="000000"/>
          <w:sz w:val="24"/>
          <w:szCs w:val="24"/>
        </w:rPr>
        <w:t xml:space="preserve"> (</w:t>
      </w:r>
      <w:r w:rsidR="00F64001">
        <w:rPr>
          <w:rFonts w:ascii="Times New Roman" w:hAnsi="Times New Roman"/>
          <w:b w:val="0"/>
          <w:color w:val="000000"/>
          <w:sz w:val="24"/>
          <w:szCs w:val="24"/>
        </w:rPr>
        <w:t>vinte e quatro</w:t>
      </w:r>
      <w:r w:rsidR="00F64001" w:rsidRPr="000F6906">
        <w:rPr>
          <w:rFonts w:ascii="Times New Roman" w:hAnsi="Times New Roman"/>
          <w:b w:val="0"/>
          <w:color w:val="000000"/>
          <w:sz w:val="24"/>
          <w:szCs w:val="24"/>
        </w:rPr>
        <w:t>)</w:t>
      </w:r>
      <w:r w:rsidR="00F64001">
        <w:rPr>
          <w:rFonts w:ascii="Times New Roman" w:hAnsi="Times New Roman"/>
          <w:b w:val="0"/>
          <w:color w:val="000000"/>
          <w:sz w:val="24"/>
          <w:szCs w:val="24"/>
        </w:rPr>
        <w:t xml:space="preserve"> meses</w:t>
      </w:r>
      <w:r w:rsidR="00F64001" w:rsidRPr="000F6906">
        <w:rPr>
          <w:rFonts w:ascii="Times New Roman" w:hAnsi="Times New Roman"/>
          <w:b w:val="0"/>
          <w:color w:val="000000"/>
          <w:sz w:val="24"/>
          <w:szCs w:val="24"/>
        </w:rPr>
        <w:t xml:space="preserve"> </w:t>
      </w:r>
      <w:r w:rsidR="00092991" w:rsidRPr="000F6906">
        <w:rPr>
          <w:rFonts w:ascii="Times New Roman" w:hAnsi="Times New Roman"/>
          <w:b w:val="0"/>
          <w:color w:val="000000"/>
          <w:sz w:val="24"/>
          <w:szCs w:val="24"/>
        </w:rPr>
        <w:t xml:space="preserve">contados da Data de Integralização </w:t>
      </w:r>
      <w:r w:rsidR="00756304" w:rsidRPr="00E44209">
        <w:rPr>
          <w:rFonts w:ascii="Times New Roman" w:hAnsi="Times New Roman"/>
          <w:b w:val="0"/>
          <w:color w:val="000000"/>
          <w:sz w:val="24"/>
          <w:szCs w:val="24"/>
        </w:rPr>
        <w:t>do CRI</w:t>
      </w:r>
      <w:r w:rsidRPr="003B5FA7">
        <w:rPr>
          <w:rFonts w:ascii="Times New Roman" w:hAnsi="Times New Roman"/>
          <w:b w:val="0"/>
          <w:color w:val="000000"/>
          <w:sz w:val="24"/>
          <w:szCs w:val="24"/>
        </w:rPr>
        <w:t xml:space="preserve">, mediante deliberação do seu </w:t>
      </w:r>
      <w:r w:rsidR="00D14E88" w:rsidRPr="003B5FA7">
        <w:rPr>
          <w:rFonts w:ascii="Times New Roman" w:hAnsi="Times New Roman"/>
          <w:b w:val="0"/>
          <w:color w:val="000000"/>
          <w:sz w:val="24"/>
          <w:szCs w:val="24"/>
        </w:rPr>
        <w:t xml:space="preserve">Conselho </w:t>
      </w:r>
      <w:r w:rsidRPr="003B5FA7">
        <w:rPr>
          <w:rFonts w:ascii="Times New Roman" w:hAnsi="Times New Roman"/>
          <w:b w:val="0"/>
          <w:color w:val="000000"/>
          <w:sz w:val="24"/>
          <w:szCs w:val="24"/>
        </w:rPr>
        <w:t xml:space="preserve">de </w:t>
      </w:r>
      <w:r w:rsidR="00D14E88" w:rsidRPr="003B5FA7">
        <w:rPr>
          <w:rFonts w:ascii="Times New Roman" w:hAnsi="Times New Roman"/>
          <w:b w:val="0"/>
          <w:color w:val="000000"/>
          <w:sz w:val="24"/>
          <w:szCs w:val="24"/>
        </w:rPr>
        <w:t>Administração</w:t>
      </w:r>
      <w:r w:rsidRPr="003B5FA7">
        <w:rPr>
          <w:rFonts w:ascii="Times New Roman" w:hAnsi="Times New Roman"/>
          <w:b w:val="0"/>
          <w:color w:val="000000"/>
          <w:sz w:val="24"/>
          <w:szCs w:val="24"/>
        </w:rPr>
        <w:t xml:space="preserve">, realizar </w:t>
      </w:r>
      <w:r w:rsidR="007D64C3">
        <w:rPr>
          <w:rFonts w:ascii="Times New Roman" w:hAnsi="Times New Roman"/>
          <w:b w:val="0"/>
          <w:color w:val="000000"/>
          <w:sz w:val="24"/>
          <w:szCs w:val="24"/>
        </w:rPr>
        <w:t>a O</w:t>
      </w:r>
      <w:r w:rsidRPr="003B5FA7">
        <w:rPr>
          <w:rFonts w:ascii="Times New Roman" w:hAnsi="Times New Roman"/>
          <w:b w:val="0"/>
          <w:color w:val="000000"/>
          <w:sz w:val="24"/>
          <w:szCs w:val="24"/>
        </w:rPr>
        <w:t xml:space="preserve">ferta de </w:t>
      </w:r>
      <w:r w:rsidR="007D64C3">
        <w:rPr>
          <w:rFonts w:ascii="Times New Roman" w:hAnsi="Times New Roman"/>
          <w:b w:val="0"/>
          <w:color w:val="000000"/>
          <w:sz w:val="24"/>
          <w:szCs w:val="24"/>
        </w:rPr>
        <w:t>R</w:t>
      </w:r>
      <w:r w:rsidRPr="003B5FA7">
        <w:rPr>
          <w:rFonts w:ascii="Times New Roman" w:hAnsi="Times New Roman"/>
          <w:b w:val="0"/>
          <w:color w:val="000000"/>
          <w:sz w:val="24"/>
          <w:szCs w:val="24"/>
        </w:rPr>
        <w:t xml:space="preserve">esgate </w:t>
      </w:r>
      <w:r w:rsidR="007D64C3" w:rsidRPr="003B5FA7">
        <w:rPr>
          <w:rFonts w:ascii="Times New Roman" w:hAnsi="Times New Roman"/>
          <w:b w:val="0"/>
          <w:color w:val="000000"/>
          <w:sz w:val="24"/>
          <w:szCs w:val="24"/>
        </w:rPr>
        <w:t xml:space="preserve">Antecipado </w:t>
      </w:r>
      <w:r w:rsidRPr="003B5FA7">
        <w:rPr>
          <w:rFonts w:ascii="Times New Roman" w:hAnsi="Times New Roman"/>
          <w:b w:val="0"/>
          <w:color w:val="000000"/>
          <w:sz w:val="24"/>
          <w:szCs w:val="24"/>
        </w:rPr>
        <w:t>das Debêntures endereçada à Securit</w:t>
      </w:r>
      <w:r w:rsidR="007D64C3">
        <w:rPr>
          <w:rFonts w:ascii="Times New Roman" w:hAnsi="Times New Roman"/>
          <w:b w:val="0"/>
          <w:color w:val="000000"/>
          <w:sz w:val="24"/>
          <w:szCs w:val="24"/>
        </w:rPr>
        <w:t xml:space="preserve">izadora e ao Agente Fiduciário e </w:t>
      </w:r>
      <w:r w:rsidRPr="003B5FA7">
        <w:rPr>
          <w:rFonts w:ascii="Times New Roman" w:hAnsi="Times New Roman"/>
          <w:b w:val="0"/>
          <w:color w:val="000000"/>
          <w:sz w:val="24"/>
          <w:szCs w:val="24"/>
        </w:rPr>
        <w:t xml:space="preserve">operacionalizada </w:t>
      </w:r>
      <w:r w:rsidR="005D0A82">
        <w:rPr>
          <w:rFonts w:ascii="Times New Roman" w:hAnsi="Times New Roman"/>
          <w:b w:val="0"/>
          <w:color w:val="000000"/>
          <w:sz w:val="24"/>
          <w:szCs w:val="24"/>
        </w:rPr>
        <w:t xml:space="preserve">mediante o envio pela </w:t>
      </w:r>
      <w:r w:rsidR="005D0A82" w:rsidRPr="00B4534D">
        <w:rPr>
          <w:rFonts w:ascii="Times New Roman" w:hAnsi="Times New Roman"/>
          <w:b w:val="0"/>
          <w:color w:val="000000"/>
          <w:sz w:val="24"/>
        </w:rPr>
        <w:t xml:space="preserve">Devedora </w:t>
      </w:r>
      <w:r w:rsidR="005D0A82">
        <w:rPr>
          <w:rFonts w:ascii="Times New Roman" w:hAnsi="Times New Roman"/>
          <w:b w:val="0"/>
          <w:color w:val="000000"/>
          <w:sz w:val="24"/>
          <w:szCs w:val="24"/>
        </w:rPr>
        <w:t>de</w:t>
      </w:r>
      <w:r w:rsidR="005D0A82" w:rsidRPr="00B4534D">
        <w:rPr>
          <w:rFonts w:ascii="Times New Roman" w:hAnsi="Times New Roman"/>
          <w:b w:val="0"/>
          <w:color w:val="000000"/>
          <w:sz w:val="24"/>
        </w:rPr>
        <w:t xml:space="preserve"> Comunicação de Oferta de Resgate Antecipado</w:t>
      </w:r>
      <w:r w:rsidR="005D0A82">
        <w:rPr>
          <w:rFonts w:ascii="Times New Roman" w:hAnsi="Times New Roman"/>
          <w:b w:val="0"/>
          <w:color w:val="000000"/>
          <w:sz w:val="24"/>
          <w:szCs w:val="24"/>
        </w:rPr>
        <w:t>,</w:t>
      </w:r>
      <w:r w:rsidR="005D0A82" w:rsidRPr="00B4534D">
        <w:rPr>
          <w:rFonts w:ascii="Times New Roman" w:hAnsi="Times New Roman"/>
          <w:b w:val="0"/>
          <w:color w:val="000000"/>
          <w:sz w:val="24"/>
        </w:rPr>
        <w:t xml:space="preserve"> nos termos da Escritura de Emissão das Debêntures</w:t>
      </w:r>
      <w:r w:rsidR="005D0A82">
        <w:rPr>
          <w:rFonts w:ascii="Times New Roman" w:hAnsi="Times New Roman"/>
          <w:b w:val="0"/>
          <w:color w:val="000000"/>
          <w:sz w:val="24"/>
          <w:szCs w:val="24"/>
        </w:rPr>
        <w:t>.</w:t>
      </w:r>
      <w:r w:rsidR="00F10B73" w:rsidRPr="003B5FA7">
        <w:rPr>
          <w:rFonts w:ascii="Times New Roman" w:hAnsi="Times New Roman"/>
          <w:b w:val="0"/>
          <w:color w:val="000000"/>
          <w:sz w:val="24"/>
          <w:szCs w:val="24"/>
        </w:rPr>
        <w:t xml:space="preserve"> </w:t>
      </w:r>
    </w:p>
    <w:p w:rsidR="009E717F" w:rsidRPr="003B5FA7" w:rsidRDefault="009E717F" w:rsidP="002710AB">
      <w:pPr>
        <w:tabs>
          <w:tab w:val="left" w:pos="851"/>
        </w:tabs>
        <w:spacing w:line="320" w:lineRule="exact"/>
        <w:jc w:val="both"/>
      </w:pPr>
    </w:p>
    <w:p w:rsidR="00686CCE" w:rsidRDefault="00686CCE" w:rsidP="00B4534D">
      <w:pPr>
        <w:pStyle w:val="ListParagraph"/>
        <w:numPr>
          <w:ilvl w:val="2"/>
          <w:numId w:val="19"/>
        </w:numPr>
        <w:tabs>
          <w:tab w:val="left" w:pos="1701"/>
        </w:tabs>
        <w:spacing w:line="320" w:lineRule="exact"/>
        <w:ind w:left="851" w:firstLine="0"/>
        <w:jc w:val="both"/>
      </w:pPr>
      <w:r>
        <w:t>A</w:t>
      </w:r>
      <w:r w:rsidR="009E717F" w:rsidRPr="003B5FA7">
        <w:t xml:space="preserve">pós o recebimento pela Securitizadora da </w:t>
      </w:r>
      <w:r w:rsidR="007D64C3" w:rsidRPr="007D64C3">
        <w:t>Comunicação de Oferta de Resgate Antecipado</w:t>
      </w:r>
      <w:r w:rsidR="009E717F" w:rsidRPr="003B5FA7">
        <w:t xml:space="preserve">, esta publicará, em até </w:t>
      </w:r>
      <w:r w:rsidR="00756304">
        <w:t>5</w:t>
      </w:r>
      <w:r w:rsidR="00756304" w:rsidRPr="003B5FA7">
        <w:t xml:space="preserve"> </w:t>
      </w:r>
      <w:r w:rsidR="009E717F" w:rsidRPr="003B5FA7">
        <w:t>(</w:t>
      </w:r>
      <w:r w:rsidR="00756304">
        <w:t>cinco</w:t>
      </w:r>
      <w:r w:rsidR="009E717F" w:rsidRPr="003B5FA7">
        <w:t xml:space="preserve">) Dias Úteis do recebimento da referida comunicação, </w:t>
      </w:r>
      <w:r w:rsidR="009E717F" w:rsidRPr="003B5FA7">
        <w:lastRenderedPageBreak/>
        <w:t>os termos da Oferta de Resgate Antecipado, para que os Titulares dos CRI se manifestem acerca da sua adesão, ou não, à oferta de resgate antecipado dos CRI</w:t>
      </w:r>
      <w:r w:rsidR="00CC462E">
        <w:t>,</w:t>
      </w:r>
      <w:r w:rsidR="009E717F" w:rsidRPr="003B5FA7">
        <w:t xml:space="preserve"> </w:t>
      </w:r>
      <w:r w:rsidR="00CC462E">
        <w:t xml:space="preserve">dentro do prazo de </w:t>
      </w:r>
      <w:r w:rsidR="00CF62CF">
        <w:t>25 (vinte e cinco)</w:t>
      </w:r>
      <w:r w:rsidR="00CC462E">
        <w:t xml:space="preserve"> Dias Úteis, sendo que a ausência de manifestação do Titular de CRI neste período deverá ser interpretada como não adesão à oferta de resgate antecipado</w:t>
      </w:r>
      <w:r w:rsidR="009E717F" w:rsidRPr="003B5FA7">
        <w:t xml:space="preserve">. Após consulta e decisão dos titulares dos CRI, a Securitizadora terá 1 (um) Dia Útil, contado do prazo final de recebimento da manifestação dos titulares dos CRI, para enviar </w:t>
      </w:r>
      <w:r w:rsidR="007D64C3" w:rsidRPr="007D64C3">
        <w:t>Resposta à Comunicação de Oferta de Resgate Antecipado</w:t>
      </w:r>
      <w:r>
        <w:t>.</w:t>
      </w:r>
      <w:r w:rsidR="00386E36">
        <w:t xml:space="preserve"> </w:t>
      </w:r>
    </w:p>
    <w:p w:rsidR="009E717F" w:rsidRPr="003B5FA7" w:rsidRDefault="009E717F" w:rsidP="00B4534D">
      <w:pPr>
        <w:pStyle w:val="ListParagraph"/>
        <w:tabs>
          <w:tab w:val="left" w:pos="1701"/>
        </w:tabs>
        <w:spacing w:line="320" w:lineRule="exact"/>
        <w:ind w:left="851"/>
        <w:jc w:val="both"/>
      </w:pPr>
    </w:p>
    <w:p w:rsidR="009E717F" w:rsidRDefault="00686CCE" w:rsidP="00B4534D">
      <w:pPr>
        <w:pStyle w:val="ListParagraph"/>
        <w:numPr>
          <w:ilvl w:val="2"/>
          <w:numId w:val="19"/>
        </w:numPr>
        <w:tabs>
          <w:tab w:val="left" w:pos="1701"/>
        </w:tabs>
        <w:spacing w:line="320" w:lineRule="exact"/>
        <w:ind w:left="851" w:firstLine="0"/>
        <w:jc w:val="both"/>
      </w:pPr>
      <w:r>
        <w:t>O</w:t>
      </w:r>
      <w:r w:rsidRPr="003B5FA7">
        <w:t xml:space="preserve"> </w:t>
      </w:r>
      <w:r w:rsidR="009E717F" w:rsidRPr="003B5FA7">
        <w:t xml:space="preserve">valor a ser pago à </w:t>
      </w:r>
      <w:r w:rsidR="009E717F" w:rsidRPr="003B5FA7">
        <w:rPr>
          <w:color w:val="000000"/>
        </w:rPr>
        <w:t>Securitizadora</w:t>
      </w:r>
      <w:r w:rsidR="009E717F" w:rsidRPr="003B5FA7">
        <w:t xml:space="preserve"> a título de Resgate Antecipado Facultativo será equivalente: (</w:t>
      </w:r>
      <w:r w:rsidR="00092991">
        <w:t>a</w:t>
      </w:r>
      <w:r w:rsidR="009E717F" w:rsidRPr="003B5FA7">
        <w:t>) ao Valor Nominal Unitário</w:t>
      </w:r>
      <w:r w:rsidR="00755FE7">
        <w:t xml:space="preserve"> das Debêntures</w:t>
      </w:r>
      <w:r w:rsidR="009E717F" w:rsidRPr="003B5FA7">
        <w:t xml:space="preserve"> ou ao saldo do Valor Nominal Unitário acrescido (</w:t>
      </w:r>
      <w:r w:rsidR="00092991">
        <w:t>b</w:t>
      </w:r>
      <w:r w:rsidR="009E717F" w:rsidRPr="003B5FA7">
        <w:t>) da respectiva Remuneração até a data de Resgate Antecipado</w:t>
      </w:r>
      <w:r w:rsidR="007D64C3">
        <w:t xml:space="preserve"> Facultativo</w:t>
      </w:r>
      <w:r w:rsidR="009E717F" w:rsidRPr="003B5FA7">
        <w:t>, calculada nos termos d</w:t>
      </w:r>
      <w:r w:rsidR="003A4E22">
        <w:t>a Cláusula</w:t>
      </w:r>
      <w:r w:rsidR="009E717F" w:rsidRPr="003B5FA7">
        <w:t xml:space="preserve"> 4.2 da Escritura de Emissão de Debêntures; e (</w:t>
      </w:r>
      <w:r w:rsidR="00092991">
        <w:t>c</w:t>
      </w:r>
      <w:r w:rsidR="009E717F" w:rsidRPr="003B5FA7">
        <w:t xml:space="preserve">) de prêmio </w:t>
      </w:r>
      <w:r w:rsidR="00CC462E">
        <w:t>de resgate a ser oferecido à Debenturista, a exclusivo critério da Emissora, o qual não poderá ser negativo</w:t>
      </w:r>
      <w:r w:rsidR="009E717F" w:rsidRPr="003B5FA7">
        <w:t xml:space="preserve">, </w:t>
      </w:r>
      <w:r w:rsidR="00092991">
        <w:t xml:space="preserve">nos termos da Cláusula </w:t>
      </w:r>
      <w:r w:rsidR="00092991" w:rsidRPr="002710AB">
        <w:t>5.</w:t>
      </w:r>
      <w:r w:rsidR="00CC462E">
        <w:t>1</w:t>
      </w:r>
      <w:r>
        <w:t>.</w:t>
      </w:r>
      <w:r w:rsidR="00CC462E">
        <w:t xml:space="preserve">1 </w:t>
      </w:r>
      <w:r w:rsidR="00092991">
        <w:t>da Escritura de Emissão</w:t>
      </w:r>
      <w:r w:rsidR="009E717F" w:rsidRPr="003B5FA7">
        <w:t>.</w:t>
      </w:r>
    </w:p>
    <w:p w:rsidR="004170F1" w:rsidRDefault="004170F1" w:rsidP="00220C9B">
      <w:pPr>
        <w:pStyle w:val="ListParagraph"/>
        <w:tabs>
          <w:tab w:val="left" w:pos="1701"/>
        </w:tabs>
        <w:spacing w:line="320" w:lineRule="exact"/>
        <w:ind w:left="851"/>
        <w:jc w:val="both"/>
      </w:pPr>
    </w:p>
    <w:p w:rsidR="004170F1" w:rsidRPr="003B5FA7" w:rsidRDefault="004170F1" w:rsidP="00220C9B">
      <w:pPr>
        <w:pStyle w:val="ListParagraph"/>
        <w:numPr>
          <w:ilvl w:val="2"/>
          <w:numId w:val="19"/>
        </w:numPr>
        <w:tabs>
          <w:tab w:val="left" w:pos="1701"/>
        </w:tabs>
        <w:spacing w:line="320" w:lineRule="exact"/>
        <w:ind w:left="851" w:firstLine="0"/>
        <w:jc w:val="both"/>
      </w:pPr>
      <w:r w:rsidRPr="002710AB">
        <w:t>A Devedora</w:t>
      </w:r>
      <w:r w:rsidRPr="004170F1">
        <w:t xml:space="preserve"> poderá condicionar a Oferta de Resgate Antecipado à sua aceitação por um percentual mínimo de </w:t>
      </w:r>
      <w:r>
        <w:t>Titulares de CRI</w:t>
      </w:r>
      <w:r w:rsidRPr="004170F1">
        <w:t xml:space="preserve">, a ser definido pela </w:t>
      </w:r>
      <w:r>
        <w:t xml:space="preserve">Devedora </w:t>
      </w:r>
      <w:r w:rsidRPr="004170F1">
        <w:t xml:space="preserve">quando da realização da Oferta de Resgate Antecipado. Tal percentual deverá estar estipulado na Comunicação de Oferta de Resgate Antecipado. Nesta hipótese, caso não seja atingida a adesão do percentual mínimo estabelecido pela </w:t>
      </w:r>
      <w:r>
        <w:t>Devedora</w:t>
      </w:r>
      <w:r w:rsidRPr="004170F1">
        <w:t xml:space="preserve">, não será realizado o </w:t>
      </w:r>
      <w:r w:rsidRPr="00C9018B">
        <w:t xml:space="preserve">resgate antecipado </w:t>
      </w:r>
      <w:r w:rsidRPr="004170F1">
        <w:t>de quaisquer Debêntures</w:t>
      </w:r>
      <w:r>
        <w:t>.</w:t>
      </w:r>
    </w:p>
    <w:p w:rsidR="009E717F" w:rsidRPr="003B5FA7" w:rsidRDefault="009E717F">
      <w:pPr>
        <w:tabs>
          <w:tab w:val="left" w:pos="851"/>
        </w:tabs>
        <w:spacing w:line="320" w:lineRule="exact"/>
        <w:jc w:val="both"/>
      </w:pPr>
    </w:p>
    <w:p w:rsidR="009E717F" w:rsidRDefault="009E717F" w:rsidP="00220C9B">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As Debêntures resgatadas antecipadamente serão obrigatoriamente canceladas pela Devedora.</w:t>
      </w:r>
    </w:p>
    <w:p w:rsidR="004170F1" w:rsidRPr="003B5FA7" w:rsidRDefault="004170F1" w:rsidP="00B4534D">
      <w:pPr>
        <w:tabs>
          <w:tab w:val="left" w:pos="851"/>
        </w:tabs>
        <w:spacing w:line="320" w:lineRule="exact"/>
        <w:jc w:val="both"/>
      </w:pPr>
    </w:p>
    <w:p w:rsidR="004170F1" w:rsidRDefault="004170F1" w:rsidP="0057630D">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rPr>
      </w:pPr>
      <w:r>
        <w:rPr>
          <w:rFonts w:ascii="Times New Roman" w:hAnsi="Times New Roman"/>
          <w:b w:val="0"/>
          <w:sz w:val="24"/>
          <w:szCs w:val="24"/>
        </w:rPr>
        <w:t>A Oferta de Resgate Antecipado não poderá ser parcial, devendo obrigatoriamente ser direcionada à</w:t>
      </w:r>
      <w:r w:rsidRPr="00B4534D">
        <w:rPr>
          <w:rFonts w:ascii="Times New Roman" w:hAnsi="Times New Roman"/>
          <w:b w:val="0"/>
          <w:sz w:val="24"/>
        </w:rPr>
        <w:t xml:space="preserve"> totalidade das Debêntures em circulação</w:t>
      </w:r>
      <w:r>
        <w:rPr>
          <w:rFonts w:ascii="Times New Roman" w:hAnsi="Times New Roman"/>
          <w:b w:val="0"/>
          <w:sz w:val="24"/>
          <w:szCs w:val="24"/>
        </w:rPr>
        <w:t>.</w:t>
      </w:r>
    </w:p>
    <w:p w:rsidR="00FC1A8C" w:rsidRPr="00FC1A8C" w:rsidRDefault="00FC1A8C" w:rsidP="0057630D"/>
    <w:p w:rsidR="009E717F" w:rsidRPr="00FC1A8C" w:rsidRDefault="009E717F"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color w:val="000000"/>
          <w:sz w:val="24"/>
          <w:szCs w:val="24"/>
        </w:rPr>
      </w:pPr>
      <w:r w:rsidRPr="008E6837">
        <w:rPr>
          <w:rFonts w:ascii="Times New Roman" w:hAnsi="Times New Roman"/>
          <w:b w:val="0"/>
          <w:color w:val="000000"/>
          <w:sz w:val="24"/>
          <w:u w:val="single"/>
        </w:rPr>
        <w:t>Resgate Antecipado Facultativo</w:t>
      </w:r>
      <w:r w:rsidR="000048FD" w:rsidRPr="005A6664">
        <w:rPr>
          <w:rFonts w:ascii="Times New Roman" w:hAnsi="Times New Roman"/>
          <w:b w:val="0"/>
          <w:color w:val="000000"/>
          <w:sz w:val="24"/>
          <w:szCs w:val="24"/>
        </w:rPr>
        <w:t xml:space="preserve">. </w:t>
      </w:r>
      <w:r w:rsidRPr="00FC1A8C">
        <w:rPr>
          <w:rFonts w:ascii="Times New Roman" w:hAnsi="Times New Roman"/>
          <w:b w:val="0"/>
          <w:color w:val="000000"/>
          <w:sz w:val="24"/>
          <w:szCs w:val="24"/>
        </w:rPr>
        <w:t xml:space="preserve">A Devedora </w:t>
      </w:r>
      <w:r w:rsidR="00761115" w:rsidRPr="00FC1A8C">
        <w:rPr>
          <w:rFonts w:ascii="Times New Roman" w:hAnsi="Times New Roman"/>
          <w:b w:val="0"/>
          <w:color w:val="000000"/>
          <w:sz w:val="24"/>
          <w:szCs w:val="24"/>
        </w:rPr>
        <w:t xml:space="preserve">poderá, a seu exclusivo critério e após o decurso de </w:t>
      </w:r>
      <w:r w:rsidR="00F64001">
        <w:rPr>
          <w:rFonts w:ascii="Times New Roman" w:hAnsi="Times New Roman"/>
          <w:b w:val="0"/>
          <w:color w:val="000000"/>
          <w:sz w:val="24"/>
          <w:szCs w:val="24"/>
        </w:rPr>
        <w:t>24</w:t>
      </w:r>
      <w:r w:rsidR="00F64001" w:rsidRPr="00FC1A8C">
        <w:rPr>
          <w:rFonts w:ascii="Times New Roman" w:hAnsi="Times New Roman"/>
          <w:b w:val="0"/>
          <w:color w:val="000000"/>
          <w:sz w:val="24"/>
          <w:szCs w:val="24"/>
        </w:rPr>
        <w:t xml:space="preserve"> (</w:t>
      </w:r>
      <w:r w:rsidR="00F64001">
        <w:rPr>
          <w:rFonts w:ascii="Times New Roman" w:hAnsi="Times New Roman"/>
          <w:b w:val="0"/>
          <w:color w:val="000000"/>
          <w:sz w:val="24"/>
          <w:szCs w:val="24"/>
        </w:rPr>
        <w:t>vinte e quatro</w:t>
      </w:r>
      <w:r w:rsidR="00F64001" w:rsidRPr="00FC1A8C">
        <w:rPr>
          <w:rFonts w:ascii="Times New Roman" w:hAnsi="Times New Roman"/>
          <w:b w:val="0"/>
          <w:color w:val="000000"/>
          <w:sz w:val="24"/>
          <w:szCs w:val="24"/>
        </w:rPr>
        <w:t xml:space="preserve">) </w:t>
      </w:r>
      <w:r w:rsidR="00761115" w:rsidRPr="00FC1A8C">
        <w:rPr>
          <w:rFonts w:ascii="Times New Roman" w:hAnsi="Times New Roman"/>
          <w:b w:val="0"/>
          <w:color w:val="000000"/>
          <w:sz w:val="24"/>
          <w:szCs w:val="24"/>
        </w:rPr>
        <w:t xml:space="preserve">contados da Data de Integralização, promover o </w:t>
      </w:r>
      <w:r w:rsidR="00761115" w:rsidRPr="00B4534D">
        <w:rPr>
          <w:rFonts w:ascii="Times New Roman" w:hAnsi="Times New Roman"/>
          <w:b w:val="0"/>
          <w:color w:val="000000"/>
          <w:sz w:val="24"/>
        </w:rPr>
        <w:t>Resgate Antecipado Facultativo</w:t>
      </w:r>
      <w:r w:rsidR="00761115" w:rsidRPr="00FC1A8C">
        <w:rPr>
          <w:rFonts w:ascii="Times New Roman" w:hAnsi="Times New Roman"/>
          <w:b w:val="0"/>
          <w:color w:val="000000"/>
          <w:sz w:val="24"/>
          <w:szCs w:val="24"/>
        </w:rPr>
        <w:t>,</w:t>
      </w:r>
      <w:r w:rsidRPr="00FC1A8C">
        <w:rPr>
          <w:rFonts w:ascii="Times New Roman" w:hAnsi="Times New Roman"/>
          <w:b w:val="0"/>
          <w:color w:val="000000"/>
          <w:sz w:val="24"/>
          <w:szCs w:val="24"/>
        </w:rPr>
        <w:t xml:space="preserve"> por meio de </w:t>
      </w:r>
      <w:r w:rsidR="00D14E88" w:rsidRPr="00FC1A8C">
        <w:rPr>
          <w:rFonts w:ascii="Times New Roman" w:hAnsi="Times New Roman"/>
          <w:b w:val="0"/>
          <w:color w:val="000000"/>
          <w:sz w:val="24"/>
          <w:szCs w:val="24"/>
        </w:rPr>
        <w:t>Comunicação de Resgate Antecipado Facultativo</w:t>
      </w:r>
      <w:r w:rsidR="00D14E88" w:rsidRPr="00B4534D">
        <w:rPr>
          <w:rFonts w:ascii="Times New Roman" w:hAnsi="Times New Roman"/>
          <w:b w:val="0"/>
          <w:color w:val="000000"/>
          <w:sz w:val="24"/>
        </w:rPr>
        <w:t xml:space="preserve"> </w:t>
      </w:r>
      <w:r w:rsidRPr="00FC1A8C">
        <w:rPr>
          <w:rFonts w:ascii="Times New Roman" w:hAnsi="Times New Roman"/>
          <w:b w:val="0"/>
          <w:color w:val="000000"/>
          <w:sz w:val="24"/>
          <w:szCs w:val="24"/>
        </w:rPr>
        <w:t xml:space="preserve">endereçada à Securitizadora e ao Agente Fiduciário, nos termos da Escritura de Emissão de Debêntures, com 10 (dez) Dias Úteis de antecedência da data de realização </w:t>
      </w:r>
      <w:r w:rsidR="00D14E88" w:rsidRPr="00FC1A8C">
        <w:rPr>
          <w:rFonts w:ascii="Times New Roman" w:hAnsi="Times New Roman"/>
          <w:b w:val="0"/>
          <w:color w:val="000000"/>
          <w:sz w:val="24"/>
          <w:szCs w:val="24"/>
        </w:rPr>
        <w:t xml:space="preserve">do Resgate </w:t>
      </w:r>
      <w:r w:rsidR="00722024" w:rsidRPr="00FC1A8C">
        <w:rPr>
          <w:rFonts w:ascii="Times New Roman" w:hAnsi="Times New Roman"/>
          <w:b w:val="0"/>
          <w:color w:val="000000"/>
          <w:sz w:val="24"/>
          <w:szCs w:val="24"/>
        </w:rPr>
        <w:t xml:space="preserve">Antecipado </w:t>
      </w:r>
      <w:r w:rsidR="00D14E88" w:rsidRPr="00FC1A8C">
        <w:rPr>
          <w:rFonts w:ascii="Times New Roman" w:hAnsi="Times New Roman"/>
          <w:b w:val="0"/>
          <w:color w:val="000000"/>
          <w:sz w:val="24"/>
          <w:szCs w:val="24"/>
        </w:rPr>
        <w:t>Facultativo</w:t>
      </w:r>
      <w:r w:rsidRPr="00FC1A8C">
        <w:rPr>
          <w:rFonts w:ascii="Times New Roman" w:hAnsi="Times New Roman"/>
          <w:b w:val="0"/>
          <w:color w:val="000000"/>
          <w:sz w:val="24"/>
          <w:szCs w:val="24"/>
        </w:rPr>
        <w:t>.</w:t>
      </w:r>
      <w:r w:rsidR="00FC1A8C">
        <w:rPr>
          <w:rFonts w:ascii="Times New Roman" w:hAnsi="Times New Roman"/>
          <w:b w:val="0"/>
          <w:color w:val="000000"/>
          <w:sz w:val="24"/>
          <w:szCs w:val="24"/>
        </w:rPr>
        <w:t xml:space="preserve"> </w:t>
      </w:r>
    </w:p>
    <w:p w:rsidR="009E717F" w:rsidRPr="003B5FA7" w:rsidRDefault="009E717F" w:rsidP="003B5FA7">
      <w:pPr>
        <w:pStyle w:val="BodyText"/>
        <w:widowControl w:val="0"/>
        <w:tabs>
          <w:tab w:val="left" w:pos="851"/>
          <w:tab w:val="left" w:pos="940"/>
        </w:tabs>
        <w:spacing w:line="320" w:lineRule="exact"/>
        <w:rPr>
          <w:szCs w:val="24"/>
        </w:rPr>
      </w:pPr>
    </w:p>
    <w:p w:rsidR="00261D55" w:rsidRPr="00261D55" w:rsidRDefault="009E717F" w:rsidP="00A07891">
      <w:pPr>
        <w:pStyle w:val="ListParagraph"/>
        <w:numPr>
          <w:ilvl w:val="2"/>
          <w:numId w:val="19"/>
        </w:numPr>
        <w:tabs>
          <w:tab w:val="left" w:pos="1701"/>
        </w:tabs>
        <w:spacing w:line="320" w:lineRule="exact"/>
        <w:jc w:val="both"/>
      </w:pPr>
      <w:r w:rsidRPr="003B5FA7">
        <w:t>O valor a ser pago à Securitizadora a título de Resgate Antecipado Facultativo</w:t>
      </w:r>
      <w:r w:rsidR="00722024">
        <w:t xml:space="preserve"> </w:t>
      </w:r>
      <w:r w:rsidRPr="003B5FA7">
        <w:t xml:space="preserve">será o Valor Nominal Unitário ou o saldo do Valor Nominal Unitário acrescido (i) da Remuneração, calculada </w:t>
      </w:r>
      <w:r w:rsidRPr="00B4534D">
        <w:rPr>
          <w:i/>
        </w:rPr>
        <w:t>pro rata temporis</w:t>
      </w:r>
      <w:r w:rsidRPr="003B5FA7">
        <w:t xml:space="preserve"> desde a Data de Integralização, ou Data de Pagamento da Remuneração imediatamente anterior até a data de Resgate Antecipado Facultativo, conforme o caso, (ii) </w:t>
      </w:r>
      <w:r w:rsidR="00261D55" w:rsidRPr="00261D55">
        <w:t>de prêmio equivalente</w:t>
      </w:r>
      <w:r w:rsidR="00136470">
        <w:t xml:space="preserve"> a</w:t>
      </w:r>
      <w:r w:rsidR="00261D55" w:rsidRPr="00261D55">
        <w:t xml:space="preserve"> 0,75% do saldo devedor das Debêntures, multiplicado pela </w:t>
      </w:r>
      <w:r w:rsidR="00261D55" w:rsidRPr="00A07891">
        <w:rPr>
          <w:i/>
        </w:rPr>
        <w:t>duration</w:t>
      </w:r>
      <w:r w:rsidR="00261D55" w:rsidRPr="00261D55">
        <w:t xml:space="preserve"> em anos, remanescente das Debêntures, conforme fórmula abaixo: </w:t>
      </w:r>
    </w:p>
    <w:p w:rsidR="00261D55" w:rsidRPr="00BA0392" w:rsidRDefault="00261D55" w:rsidP="005F503C">
      <w:pPr>
        <w:pStyle w:val="ListParagraph"/>
        <w:tabs>
          <w:tab w:val="left" w:pos="1701"/>
        </w:tabs>
        <w:spacing w:line="320" w:lineRule="exact"/>
        <w:ind w:left="851"/>
        <w:jc w:val="both"/>
      </w:pPr>
    </w:p>
    <w:p w:rsidR="00261D55" w:rsidRPr="00BA0392" w:rsidRDefault="00261D55" w:rsidP="00261D55">
      <w:pPr>
        <w:pStyle w:val="ListParagraph"/>
        <w:tabs>
          <w:tab w:val="left" w:pos="851"/>
        </w:tabs>
        <w:spacing w:line="360" w:lineRule="auto"/>
        <w:ind w:left="360"/>
        <w:jc w:val="both"/>
      </w:pPr>
    </w:p>
    <w:p w:rsidR="00261D55" w:rsidRPr="00261D55" w:rsidRDefault="00261D55" w:rsidP="00261D55">
      <w:pPr>
        <w:pStyle w:val="ListParagraph"/>
        <w:ind w:left="360"/>
      </w:pPr>
      <m:oMathPara>
        <m:oMath>
          <m:r>
            <w:rPr>
              <w:rFonts w:ascii="Cambria Math" w:hAnsi="Cambria Math"/>
            </w:rPr>
            <m:t>Duration</m:t>
          </m:r>
          <m:r>
            <m:rPr>
              <m:sty m:val="p"/>
            </m:rPr>
            <w:rPr>
              <w:rFonts w:ascii="Cambria Math" w:hAnsi="Cambria Math"/>
            </w:rPr>
            <m:t xml:space="preserve">= </m:t>
          </m:r>
          <m:f>
            <m:fPr>
              <m:ctrlPr>
                <w:rPr>
                  <w:rFonts w:ascii="Cambria Math" w:eastAsiaTheme="minorHAnsi" w:hAnsi="Cambria Math"/>
                  <w:lang w:eastAsia="en-US"/>
                </w:rPr>
              </m:ctrlPr>
            </m:fPr>
            <m:num>
              <m:nary>
                <m:naryPr>
                  <m:chr m:val="∑"/>
                  <m:limLoc m:val="undOvr"/>
                  <m:ctrlPr>
                    <w:rPr>
                      <w:rFonts w:ascii="Cambria Math" w:eastAsiaTheme="minorHAnsi" w:hAnsi="Cambria Math"/>
                      <w:lang w:eastAsia="en-US"/>
                    </w:rPr>
                  </m:ctrlPr>
                </m:naryPr>
                <m:sub>
                  <m:r>
                    <w:rPr>
                      <w:rFonts w:ascii="Cambria Math" w:hAnsi="Cambria Math"/>
                    </w:rPr>
                    <m:t>k</m:t>
                  </m:r>
                  <m:r>
                    <m:rPr>
                      <m:sty m:val="p"/>
                    </m:rPr>
                    <w:rPr>
                      <w:rFonts w:ascii="Cambria Math" w:hAnsi="Cambria Math"/>
                    </w:rPr>
                    <m:t>=1</m:t>
                  </m:r>
                </m:sub>
                <m:sup>
                  <m:r>
                    <w:rPr>
                      <w:rFonts w:ascii="Cambria Math" w:hAnsi="Cambria Math"/>
                    </w:rPr>
                    <m:t>n</m:t>
                  </m:r>
                </m:sup>
                <m:e>
                  <m:r>
                    <w:rPr>
                      <w:rFonts w:ascii="Cambria Math" w:hAnsi="Cambria Math"/>
                    </w:rPr>
                    <m:t>nk</m:t>
                  </m:r>
                  <m:r>
                    <m:rPr>
                      <m:sty m:val="p"/>
                    </m:rPr>
                    <w:rPr>
                      <w:rFonts w:ascii="Cambria Math" w:hAnsi="Cambria Math"/>
                    </w:rPr>
                    <m:t>×(</m:t>
                  </m:r>
                  <m:f>
                    <m:fPr>
                      <m:ctrlPr>
                        <w:rPr>
                          <w:rFonts w:ascii="Cambria Math" w:eastAsiaTheme="minorHAnsi" w:hAnsi="Cambria Math"/>
                          <w:lang w:eastAsia="en-US"/>
                        </w:rPr>
                      </m:ctrlPr>
                    </m:fPr>
                    <m:num>
                      <m:r>
                        <w:rPr>
                          <w:rFonts w:ascii="Cambria Math" w:hAnsi="Cambria Math"/>
                        </w:rPr>
                        <m:t>VNEk</m:t>
                      </m:r>
                    </m:num>
                    <m:den>
                      <m:r>
                        <w:rPr>
                          <w:rFonts w:ascii="Cambria Math" w:hAnsi="Cambria Math"/>
                        </w:rPr>
                        <m:t>FVPk</m:t>
                      </m:r>
                    </m:den>
                  </m:f>
                  <m:r>
                    <m:rPr>
                      <m:sty m:val="p"/>
                    </m:rPr>
                    <w:rPr>
                      <w:rFonts w:ascii="Cambria Math" w:hAnsi="Cambria Math"/>
                    </w:rPr>
                    <m:t xml:space="preserve"> )</m:t>
                  </m:r>
                </m:e>
              </m:nary>
            </m:num>
            <m:den>
              <m:r>
                <w:rPr>
                  <w:rFonts w:ascii="Cambria Math" w:hAnsi="Cambria Math"/>
                </w:rPr>
                <m:t>VP</m:t>
              </m:r>
            </m:den>
          </m:f>
          <m:r>
            <m:rPr>
              <m:sty m:val="p"/>
            </m:rPr>
            <w:rPr>
              <w:rFonts w:ascii="Cambria Math" w:hAnsi="Cambria Math"/>
            </w:rPr>
            <m:t>×</m:t>
          </m:r>
          <m:f>
            <m:fPr>
              <m:ctrlPr>
                <w:rPr>
                  <w:rFonts w:ascii="Cambria Math" w:eastAsiaTheme="minorHAnsi" w:hAnsi="Cambria Math"/>
                  <w:lang w:eastAsia="en-US"/>
                </w:rPr>
              </m:ctrlPr>
            </m:fPr>
            <m:num>
              <m:r>
                <m:rPr>
                  <m:sty m:val="p"/>
                </m:rPr>
                <w:rPr>
                  <w:rFonts w:ascii="Cambria Math" w:hAnsi="Cambria Math"/>
                </w:rPr>
                <m:t>1</m:t>
              </m:r>
            </m:num>
            <m:den>
              <m:r>
                <m:rPr>
                  <m:sty m:val="p"/>
                </m:rPr>
                <w:rPr>
                  <w:rFonts w:ascii="Cambria Math" w:hAnsi="Cambria Math"/>
                </w:rPr>
                <m:t>252</m:t>
              </m:r>
            </m:den>
          </m:f>
        </m:oMath>
      </m:oMathPara>
    </w:p>
    <w:p w:rsidR="00261D55" w:rsidRPr="00BA0392" w:rsidRDefault="00261D55" w:rsidP="00261D55">
      <w:pPr>
        <w:pStyle w:val="BodyText21"/>
        <w:widowControl w:val="0"/>
        <w:spacing w:line="360" w:lineRule="auto"/>
        <w:ind w:left="360"/>
      </w:pPr>
    </w:p>
    <w:p w:rsidR="00261D55" w:rsidRPr="00BA0392" w:rsidRDefault="00261D55" w:rsidP="00261D55">
      <w:pPr>
        <w:pStyle w:val="BodyText21"/>
        <w:widowControl w:val="0"/>
        <w:spacing w:line="360" w:lineRule="auto"/>
        <w:ind w:left="360"/>
      </w:pPr>
      <w:r w:rsidRPr="00BA0392">
        <w:t>VP = somatório do valor presente das parcelas posteriores à data do Resgate Antecipado Facultativo de pagamento dos CRI, calculado da seguinte forma:</w:t>
      </w:r>
    </w:p>
    <w:p w:rsidR="00261D55" w:rsidRPr="00BA0392" w:rsidRDefault="00261D55" w:rsidP="00261D55">
      <w:pPr>
        <w:pStyle w:val="ListParagraph"/>
        <w:ind w:left="360"/>
        <w:rPr>
          <w:lang w:eastAsia="en-US"/>
        </w:rPr>
      </w:pPr>
    </w:p>
    <w:p w:rsidR="00261D55" w:rsidRPr="00261D55" w:rsidRDefault="00261D55" w:rsidP="00261D55">
      <w:pPr>
        <w:pStyle w:val="ListParagraph"/>
        <w:ind w:left="360"/>
      </w:pPr>
      <m:oMathPara>
        <m:oMath>
          <m:r>
            <w:rPr>
              <w:rFonts w:ascii="Cambria Math" w:hAnsi="Cambria Math"/>
            </w:rPr>
            <m:t>VP</m:t>
          </m:r>
          <m:r>
            <m:rPr>
              <m:sty m:val="p"/>
            </m:rPr>
            <w:rPr>
              <w:rFonts w:ascii="Cambria Math" w:hAnsi="Cambria Math"/>
            </w:rPr>
            <m:t>=</m:t>
          </m:r>
          <m:nary>
            <m:naryPr>
              <m:chr m:val="∑"/>
              <m:limLoc m:val="undOvr"/>
              <m:ctrlPr>
                <w:rPr>
                  <w:rFonts w:ascii="Cambria Math" w:eastAsiaTheme="minorHAnsi" w:hAnsi="Cambria Math"/>
                  <w:lang w:eastAsia="en-US"/>
                </w:rPr>
              </m:ctrlPr>
            </m:naryPr>
            <m:sub>
              <m:r>
                <w:rPr>
                  <w:rFonts w:ascii="Cambria Math" w:hAnsi="Cambria Math"/>
                </w:rPr>
                <m:t>k</m:t>
              </m:r>
              <m:r>
                <m:rPr>
                  <m:sty m:val="p"/>
                </m:rPr>
                <w:rPr>
                  <w:rFonts w:ascii="Cambria Math" w:hAnsi="Cambria Math"/>
                </w:rPr>
                <m:t>=1</m:t>
              </m:r>
            </m:sub>
            <m:sup>
              <m:r>
                <w:rPr>
                  <w:rFonts w:ascii="Cambria Math" w:hAnsi="Cambria Math"/>
                </w:rPr>
                <m:t>n</m:t>
              </m:r>
            </m:sup>
            <m:e>
              <m:r>
                <m:rPr>
                  <m:sty m:val="p"/>
                </m:rPr>
                <w:rPr>
                  <w:rFonts w:ascii="Cambria Math" w:hAnsi="Cambria Math"/>
                </w:rPr>
                <m:t>(</m:t>
              </m:r>
              <m:f>
                <m:fPr>
                  <m:ctrlPr>
                    <w:rPr>
                      <w:rFonts w:ascii="Cambria Math" w:eastAsiaTheme="minorHAnsi" w:hAnsi="Cambria Math"/>
                      <w:lang w:eastAsia="en-US"/>
                    </w:rPr>
                  </m:ctrlPr>
                </m:fPr>
                <m:num>
                  <m:r>
                    <w:rPr>
                      <w:rFonts w:ascii="Cambria Math" w:hAnsi="Cambria Math"/>
                    </w:rPr>
                    <m:t>VNEk</m:t>
                  </m:r>
                </m:num>
                <m:den>
                  <m:r>
                    <w:rPr>
                      <w:rFonts w:ascii="Cambria Math" w:hAnsi="Cambria Math"/>
                    </w:rPr>
                    <m:t>FVPk</m:t>
                  </m:r>
                </m:den>
              </m:f>
              <m:r>
                <m:rPr>
                  <m:sty m:val="p"/>
                </m:rPr>
                <w:rPr>
                  <w:rFonts w:ascii="Cambria Math" w:hAnsi="Cambria Math"/>
                </w:rPr>
                <m:t xml:space="preserve"> )</m:t>
              </m:r>
            </m:e>
          </m:nary>
        </m:oMath>
      </m:oMathPara>
    </w:p>
    <w:p w:rsidR="00261D55" w:rsidRPr="00BA0392" w:rsidRDefault="00261D55" w:rsidP="00261D55">
      <w:pPr>
        <w:pStyle w:val="p0"/>
        <w:tabs>
          <w:tab w:val="clear" w:pos="720"/>
          <w:tab w:val="left" w:pos="851"/>
        </w:tabs>
        <w:spacing w:line="240" w:lineRule="auto"/>
        <w:ind w:left="360"/>
        <w:rPr>
          <w:rFonts w:ascii="Times New Roman" w:hAnsi="Times New Roman"/>
          <w:szCs w:val="24"/>
        </w:rPr>
      </w:pPr>
    </w:p>
    <w:p w:rsidR="00261D55" w:rsidRPr="00BA0392" w:rsidRDefault="00261D55" w:rsidP="00261D55">
      <w:pPr>
        <w:pStyle w:val="BodyText21"/>
        <w:widowControl w:val="0"/>
        <w:spacing w:line="360" w:lineRule="auto"/>
        <w:ind w:left="360"/>
      </w:pPr>
    </w:p>
    <w:p w:rsidR="00261D55" w:rsidRPr="00BA0392" w:rsidRDefault="00261D55" w:rsidP="00261D55">
      <w:pPr>
        <w:pStyle w:val="BodyText21"/>
        <w:widowControl w:val="0"/>
        <w:spacing w:line="360" w:lineRule="auto"/>
        <w:ind w:left="360"/>
      </w:pPr>
      <w:r w:rsidRPr="00BA0392">
        <w:t>VNEk = valor unitário de cada um dos “k” valores devidos dos CRI, sendo cada parcela “k” equivalente ao pagamento da Remuneração dos CRI e/ou à amortização do Valor Nominal Unitário, conforme o caso.</w:t>
      </w:r>
    </w:p>
    <w:p w:rsidR="00261D55" w:rsidRPr="00BA0392" w:rsidRDefault="00261D55" w:rsidP="00261D55">
      <w:pPr>
        <w:pStyle w:val="BodyText21"/>
        <w:widowControl w:val="0"/>
        <w:spacing w:line="360" w:lineRule="auto"/>
        <w:ind w:left="360"/>
      </w:pPr>
    </w:p>
    <w:p w:rsidR="00261D55" w:rsidRPr="00BA0392" w:rsidRDefault="00261D55" w:rsidP="00261D55">
      <w:pPr>
        <w:pStyle w:val="BodyText21"/>
        <w:widowControl w:val="0"/>
        <w:spacing w:line="360" w:lineRule="auto"/>
        <w:ind w:left="360"/>
      </w:pPr>
      <w:r w:rsidRPr="00BA0392">
        <w:t>FVPk = fator de valor presente apurado conforme fórmula a seguir, calculado com 9 (nove) casas decimais, com arredondamento:</w:t>
      </w:r>
    </w:p>
    <w:p w:rsidR="00261D55" w:rsidRPr="00BA0392" w:rsidRDefault="00261D55" w:rsidP="00261D55">
      <w:pPr>
        <w:pStyle w:val="NormalWeb"/>
        <w:spacing w:before="0" w:beforeAutospacing="0" w:after="0" w:afterAutospacing="0" w:line="280" w:lineRule="exact"/>
        <w:ind w:left="360"/>
        <w:jc w:val="both"/>
        <w:rPr>
          <w:lang w:val="pt-BR"/>
        </w:rPr>
      </w:pPr>
    </w:p>
    <w:p w:rsidR="00261D55" w:rsidRPr="00BA0392" w:rsidRDefault="00261D55" w:rsidP="00261D55">
      <w:pPr>
        <w:pStyle w:val="NormalWeb"/>
        <w:spacing w:before="0" w:beforeAutospacing="0" w:after="0" w:afterAutospacing="0" w:line="280" w:lineRule="exact"/>
        <w:ind w:left="360"/>
        <w:jc w:val="both"/>
      </w:pPr>
      <m:oMathPara>
        <m:oMath>
          <m:r>
            <w:rPr>
              <w:rFonts w:ascii="Cambria Math" w:hAnsi="Cambria Math"/>
            </w:rPr>
            <m:t>FVPk</m:t>
          </m:r>
          <m:r>
            <m:rPr>
              <m:sty m:val="p"/>
            </m:rPr>
            <w:rPr>
              <w:rFonts w:ascii="Cambria Math" w:hAnsi="Cambria Math"/>
            </w:rPr>
            <m:t>=</m:t>
          </m:r>
          <m:sSup>
            <m:sSupPr>
              <m:ctrlPr>
                <w:rPr>
                  <w:rFonts w:ascii="Cambria Math" w:eastAsiaTheme="minorHAnsi" w:hAnsi="Cambria Math"/>
                </w:rPr>
              </m:ctrlPr>
            </m:sSupPr>
            <m:e>
              <m:r>
                <m:rPr>
                  <m:sty m:val="p"/>
                </m:rPr>
                <w:rPr>
                  <w:rFonts w:ascii="Cambria Math" w:hAnsi="Cambria Math"/>
                </w:rPr>
                <m:t>{[</m:t>
              </m:r>
              <m:d>
                <m:dPr>
                  <m:ctrlPr>
                    <w:rPr>
                      <w:rFonts w:ascii="Cambria Math" w:eastAsiaTheme="minorHAnsi" w:hAnsi="Cambria Math"/>
                    </w:rPr>
                  </m:ctrlPr>
                </m:dPr>
                <m:e>
                  <m:r>
                    <m:rPr>
                      <m:sty m:val="p"/>
                    </m:rPr>
                    <w:rPr>
                      <w:rFonts w:ascii="Cambria Math" w:hAnsi="Cambria Math"/>
                    </w:rPr>
                    <m:t>1+</m:t>
                  </m:r>
                  <m:r>
                    <w:rPr>
                      <w:rFonts w:ascii="Cambria Math" w:hAnsi="Cambria Math"/>
                    </w:rPr>
                    <m:t>Taxa</m:t>
                  </m:r>
                </m:e>
              </m:d>
            </m:e>
            <m:sup>
              <m:f>
                <m:fPr>
                  <m:ctrlPr>
                    <w:rPr>
                      <w:rFonts w:ascii="Cambria Math" w:eastAsiaTheme="minorHAnsi" w:hAnsi="Cambria Math"/>
                    </w:rPr>
                  </m:ctrlPr>
                </m:fPr>
                <m:num>
                  <m:r>
                    <w:rPr>
                      <w:rFonts w:ascii="Cambria Math" w:hAnsi="Cambria Math"/>
                    </w:rPr>
                    <m:t>nk</m:t>
                  </m:r>
                </m:num>
                <m:den>
                  <m:r>
                    <m:rPr>
                      <m:sty m:val="p"/>
                    </m:rPr>
                    <w:rPr>
                      <w:rFonts w:ascii="Cambria Math" w:hAnsi="Cambria Math"/>
                    </w:rPr>
                    <m:t>252</m:t>
                  </m:r>
                </m:den>
              </m:f>
            </m:sup>
          </m:sSup>
          <m:r>
            <m:rPr>
              <m:sty m:val="p"/>
            </m:rPr>
            <w:rPr>
              <w:rFonts w:ascii="Cambria Math" w:hAnsi="Cambria Math"/>
            </w:rPr>
            <m:t>]}</m:t>
          </m:r>
        </m:oMath>
      </m:oMathPara>
    </w:p>
    <w:p w:rsidR="00261D55" w:rsidRPr="00BA0392" w:rsidRDefault="00261D55" w:rsidP="00261D55">
      <w:pPr>
        <w:pStyle w:val="BodyText21"/>
        <w:widowControl w:val="0"/>
        <w:spacing w:line="360" w:lineRule="auto"/>
        <w:ind w:left="360"/>
      </w:pPr>
    </w:p>
    <w:p w:rsidR="00261D55" w:rsidRPr="00BA0392" w:rsidRDefault="00261D55" w:rsidP="00261D55">
      <w:pPr>
        <w:pStyle w:val="BodyText21"/>
        <w:widowControl w:val="0"/>
        <w:spacing w:line="360" w:lineRule="auto"/>
        <w:ind w:left="360"/>
      </w:pPr>
      <w:r w:rsidRPr="00BA0392">
        <w:t>n = número total de eventos de pagamento a serem realizados dos CRI, sendo “n” um número inteiro.</w:t>
      </w:r>
    </w:p>
    <w:p w:rsidR="009E717F" w:rsidRDefault="00261D55" w:rsidP="005F503C">
      <w:pPr>
        <w:pStyle w:val="BodyText21"/>
        <w:widowControl w:val="0"/>
        <w:spacing w:line="360" w:lineRule="auto"/>
        <w:ind w:left="360"/>
        <w:rPr>
          <w:ins w:id="46" w:author="Pedro Ferretti" w:date="2019-04-17T11:07:00Z"/>
        </w:rPr>
      </w:pPr>
      <w:r w:rsidRPr="00BA0392">
        <w:t>nk = número de Dias Úteis entre a data do Resgate Antecipado Facultativo e a data de vencimento programada de cada parcela “k” vincenda.</w:t>
      </w:r>
    </w:p>
    <w:p w:rsidR="00FA369D" w:rsidRPr="00A07891" w:rsidRDefault="00FA369D" w:rsidP="005F503C">
      <w:pPr>
        <w:pStyle w:val="BodyText21"/>
        <w:widowControl w:val="0"/>
        <w:spacing w:line="360" w:lineRule="auto"/>
        <w:ind w:left="360"/>
      </w:pPr>
      <w:ins w:id="47" w:author="Pedro Ferretti" w:date="2019-04-17T11:07:00Z">
        <w:r>
          <w:t xml:space="preserve">Nota RB: </w:t>
        </w:r>
      </w:ins>
      <w:ins w:id="48" w:author="Pedro Ferretti" w:date="2019-04-17T11:12:00Z">
        <w:r w:rsidR="0059397F">
          <w:t>D</w:t>
        </w:r>
      </w:ins>
      <w:ins w:id="49" w:author="Pedro Ferretti" w:date="2019-04-17T11:07:00Z">
        <w:r>
          <w:t xml:space="preserve">efinição de </w:t>
        </w:r>
      </w:ins>
      <w:ins w:id="50" w:author="Pedro Ferretti" w:date="2019-04-17T11:13:00Z">
        <w:r w:rsidR="0059397F">
          <w:t>“</w:t>
        </w:r>
      </w:ins>
      <w:ins w:id="51" w:author="Pedro Ferretti" w:date="2019-04-17T11:07:00Z">
        <w:r>
          <w:t>Taxa</w:t>
        </w:r>
      </w:ins>
      <w:ins w:id="52" w:author="Pedro Ferretti" w:date="2019-04-17T11:13:00Z">
        <w:r w:rsidR="0059397F">
          <w:t>”</w:t>
        </w:r>
      </w:ins>
      <w:ins w:id="53" w:author="Pedro Ferretti" w:date="2019-04-17T11:08:00Z">
        <w:r>
          <w:t>. Informar se será utilizado taxa projetada, ou última divulgada.</w:t>
        </w:r>
      </w:ins>
    </w:p>
    <w:p w:rsidR="009E717F" w:rsidRPr="003B5FA7" w:rsidRDefault="009E717F" w:rsidP="003B5FA7">
      <w:pPr>
        <w:tabs>
          <w:tab w:val="left" w:pos="851"/>
        </w:tabs>
        <w:spacing w:line="320" w:lineRule="exact"/>
        <w:jc w:val="both"/>
      </w:pPr>
    </w:p>
    <w:p w:rsidR="009E717F" w:rsidRPr="003B5FA7" w:rsidRDefault="009E717F"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As Debêntures resgatadas antecipadamente serão obrigatoriamente canceladas pela Devedora.</w:t>
      </w:r>
    </w:p>
    <w:p w:rsidR="009E717F" w:rsidRPr="003B5FA7" w:rsidRDefault="009E717F" w:rsidP="003B5FA7">
      <w:pPr>
        <w:pStyle w:val="BodyText21"/>
        <w:widowControl w:val="0"/>
        <w:spacing w:line="320" w:lineRule="exact"/>
      </w:pPr>
    </w:p>
    <w:p w:rsidR="009E717F" w:rsidRPr="00B4534D" w:rsidRDefault="009E717F" w:rsidP="00B4534D">
      <w:pPr>
        <w:pStyle w:val="Heading2"/>
        <w:keepNext w:val="0"/>
        <w:widowControl w:val="0"/>
        <w:numPr>
          <w:ilvl w:val="1"/>
          <w:numId w:val="19"/>
        </w:numPr>
        <w:tabs>
          <w:tab w:val="left" w:pos="851"/>
        </w:tabs>
        <w:spacing w:line="320" w:lineRule="exact"/>
        <w:ind w:left="0" w:firstLine="0"/>
        <w:jc w:val="both"/>
        <w:rPr>
          <w:color w:val="000000"/>
        </w:rPr>
      </w:pPr>
      <w:r w:rsidRPr="003B5FA7">
        <w:rPr>
          <w:rFonts w:ascii="Times New Roman" w:hAnsi="Times New Roman"/>
          <w:b w:val="0"/>
          <w:color w:val="000000"/>
          <w:sz w:val="24"/>
          <w:szCs w:val="24"/>
          <w:u w:val="single"/>
        </w:rPr>
        <w:t>Amortização Antecipada Facultativa:</w:t>
      </w:r>
      <w:r w:rsidRPr="003B5FA7">
        <w:rPr>
          <w:rFonts w:ascii="Times New Roman" w:hAnsi="Times New Roman"/>
          <w:b w:val="0"/>
          <w:color w:val="000000"/>
          <w:sz w:val="24"/>
          <w:szCs w:val="24"/>
        </w:rPr>
        <w:t xml:space="preserve"> A Devedora poderá, a seu exclusivo critério</w:t>
      </w:r>
      <w:r w:rsidR="005D0A82">
        <w:rPr>
          <w:rFonts w:ascii="Times New Roman" w:hAnsi="Times New Roman"/>
          <w:b w:val="0"/>
          <w:color w:val="000000"/>
          <w:sz w:val="24"/>
          <w:szCs w:val="24"/>
        </w:rPr>
        <w:t>,</w:t>
      </w:r>
      <w:r w:rsidRPr="003B5FA7">
        <w:rPr>
          <w:rFonts w:ascii="Times New Roman" w:hAnsi="Times New Roman"/>
          <w:b w:val="0"/>
          <w:color w:val="000000"/>
          <w:sz w:val="24"/>
          <w:szCs w:val="24"/>
        </w:rPr>
        <w:t xml:space="preserve"> </w:t>
      </w:r>
      <w:r w:rsidRPr="000F6906">
        <w:rPr>
          <w:rFonts w:ascii="Times New Roman" w:hAnsi="Times New Roman"/>
          <w:b w:val="0"/>
          <w:color w:val="000000"/>
          <w:sz w:val="24"/>
          <w:szCs w:val="24"/>
        </w:rPr>
        <w:t>a</w:t>
      </w:r>
      <w:r w:rsidR="005D0A82" w:rsidRPr="000F6906">
        <w:rPr>
          <w:rFonts w:ascii="Times New Roman" w:hAnsi="Times New Roman"/>
          <w:b w:val="0"/>
          <w:color w:val="000000"/>
          <w:sz w:val="24"/>
          <w:szCs w:val="24"/>
        </w:rPr>
        <w:t xml:space="preserve">pós o decurso de </w:t>
      </w:r>
      <w:r w:rsidR="00F64001">
        <w:rPr>
          <w:rFonts w:ascii="Times New Roman" w:hAnsi="Times New Roman"/>
          <w:b w:val="0"/>
          <w:color w:val="000000"/>
          <w:sz w:val="24"/>
          <w:szCs w:val="24"/>
        </w:rPr>
        <w:t>24</w:t>
      </w:r>
      <w:r w:rsidR="00F64001" w:rsidRPr="000F6906">
        <w:rPr>
          <w:rFonts w:ascii="Times New Roman" w:hAnsi="Times New Roman"/>
          <w:b w:val="0"/>
          <w:color w:val="000000"/>
          <w:sz w:val="24"/>
          <w:szCs w:val="24"/>
        </w:rPr>
        <w:t xml:space="preserve"> (</w:t>
      </w:r>
      <w:r w:rsidR="00F64001">
        <w:rPr>
          <w:rFonts w:ascii="Times New Roman" w:hAnsi="Times New Roman"/>
          <w:b w:val="0"/>
          <w:color w:val="000000"/>
          <w:sz w:val="24"/>
          <w:szCs w:val="24"/>
        </w:rPr>
        <w:t>vinte e quatro</w:t>
      </w:r>
      <w:r w:rsidR="00F64001" w:rsidRPr="000F6906">
        <w:rPr>
          <w:rFonts w:ascii="Times New Roman" w:hAnsi="Times New Roman"/>
          <w:b w:val="0"/>
          <w:color w:val="000000"/>
          <w:sz w:val="24"/>
          <w:szCs w:val="24"/>
        </w:rPr>
        <w:t>)</w:t>
      </w:r>
      <w:r w:rsidR="00F64001">
        <w:rPr>
          <w:rFonts w:ascii="Times New Roman" w:hAnsi="Times New Roman"/>
          <w:b w:val="0"/>
          <w:color w:val="000000"/>
          <w:sz w:val="24"/>
          <w:szCs w:val="24"/>
        </w:rPr>
        <w:t xml:space="preserve"> meses</w:t>
      </w:r>
      <w:r w:rsidR="00F64001" w:rsidRPr="000F6906">
        <w:rPr>
          <w:rFonts w:ascii="Times New Roman" w:hAnsi="Times New Roman"/>
          <w:b w:val="0"/>
          <w:color w:val="000000"/>
          <w:sz w:val="24"/>
          <w:szCs w:val="24"/>
        </w:rPr>
        <w:t xml:space="preserve"> </w:t>
      </w:r>
      <w:r w:rsidR="005D0A82" w:rsidRPr="000F6906">
        <w:rPr>
          <w:rFonts w:ascii="Times New Roman" w:hAnsi="Times New Roman"/>
          <w:b w:val="0"/>
          <w:color w:val="000000"/>
          <w:sz w:val="24"/>
          <w:szCs w:val="24"/>
        </w:rPr>
        <w:t>contados da Data de Integralização</w:t>
      </w:r>
      <w:r w:rsidRPr="003B5FA7">
        <w:rPr>
          <w:rFonts w:ascii="Times New Roman" w:hAnsi="Times New Roman"/>
          <w:b w:val="0"/>
          <w:color w:val="000000"/>
          <w:sz w:val="24"/>
          <w:szCs w:val="24"/>
        </w:rPr>
        <w:t>, mediante d</w:t>
      </w:r>
      <w:bookmarkStart w:id="54" w:name="_GoBack"/>
      <w:bookmarkEnd w:id="54"/>
      <w:r w:rsidRPr="003B5FA7">
        <w:rPr>
          <w:rFonts w:ascii="Times New Roman" w:hAnsi="Times New Roman"/>
          <w:b w:val="0"/>
          <w:color w:val="000000"/>
          <w:sz w:val="24"/>
          <w:szCs w:val="24"/>
        </w:rPr>
        <w:t xml:space="preserve">eliberação do seu Conselho de Administração, realizar </w:t>
      </w:r>
      <w:r w:rsidR="00755FE7">
        <w:rPr>
          <w:rFonts w:ascii="Times New Roman" w:hAnsi="Times New Roman"/>
          <w:b w:val="0"/>
          <w:color w:val="000000"/>
          <w:sz w:val="24"/>
          <w:szCs w:val="24"/>
        </w:rPr>
        <w:t>a</w:t>
      </w:r>
      <w:r w:rsidRPr="003B5FA7">
        <w:rPr>
          <w:rFonts w:ascii="Times New Roman" w:hAnsi="Times New Roman"/>
          <w:b w:val="0"/>
          <w:color w:val="000000"/>
          <w:sz w:val="24"/>
          <w:szCs w:val="24"/>
        </w:rPr>
        <w:t xml:space="preserve"> </w:t>
      </w:r>
      <w:r w:rsidR="00755FE7">
        <w:rPr>
          <w:rFonts w:ascii="Times New Roman" w:hAnsi="Times New Roman"/>
          <w:b w:val="0"/>
          <w:color w:val="000000"/>
          <w:sz w:val="24"/>
          <w:szCs w:val="24"/>
        </w:rPr>
        <w:t>A</w:t>
      </w:r>
      <w:r w:rsidR="00755FE7" w:rsidRPr="003B5FA7">
        <w:rPr>
          <w:rFonts w:ascii="Times New Roman" w:hAnsi="Times New Roman"/>
          <w:b w:val="0"/>
          <w:color w:val="000000"/>
          <w:sz w:val="24"/>
          <w:szCs w:val="24"/>
        </w:rPr>
        <w:t xml:space="preserve">mortização </w:t>
      </w:r>
      <w:r w:rsidR="00755FE7">
        <w:rPr>
          <w:rFonts w:ascii="Times New Roman" w:hAnsi="Times New Roman"/>
          <w:b w:val="0"/>
          <w:color w:val="000000"/>
          <w:sz w:val="24"/>
          <w:szCs w:val="24"/>
        </w:rPr>
        <w:t>A</w:t>
      </w:r>
      <w:r w:rsidR="00755FE7" w:rsidRPr="003B5FA7">
        <w:rPr>
          <w:rFonts w:ascii="Times New Roman" w:hAnsi="Times New Roman"/>
          <w:b w:val="0"/>
          <w:color w:val="000000"/>
          <w:sz w:val="24"/>
          <w:szCs w:val="24"/>
        </w:rPr>
        <w:t xml:space="preserve">ntecipada </w:t>
      </w:r>
      <w:r w:rsidR="00755FE7">
        <w:rPr>
          <w:rFonts w:ascii="Times New Roman" w:hAnsi="Times New Roman"/>
          <w:b w:val="0"/>
          <w:color w:val="000000"/>
          <w:sz w:val="24"/>
          <w:szCs w:val="24"/>
        </w:rPr>
        <w:t>F</w:t>
      </w:r>
      <w:r w:rsidR="00755FE7" w:rsidRPr="003B5FA7">
        <w:rPr>
          <w:rFonts w:ascii="Times New Roman" w:hAnsi="Times New Roman"/>
          <w:b w:val="0"/>
          <w:color w:val="000000"/>
          <w:sz w:val="24"/>
          <w:szCs w:val="24"/>
        </w:rPr>
        <w:t xml:space="preserve">acultativa </w:t>
      </w:r>
      <w:r w:rsidRPr="003B5FA7">
        <w:rPr>
          <w:rFonts w:ascii="Times New Roman" w:hAnsi="Times New Roman"/>
          <w:b w:val="0"/>
          <w:color w:val="000000"/>
          <w:sz w:val="24"/>
          <w:szCs w:val="24"/>
        </w:rPr>
        <w:t>das Debêntures</w:t>
      </w:r>
      <w:r w:rsidR="00755FE7">
        <w:rPr>
          <w:rFonts w:ascii="Times New Roman" w:hAnsi="Times New Roman"/>
          <w:b w:val="0"/>
          <w:color w:val="000000"/>
          <w:sz w:val="24"/>
          <w:szCs w:val="24"/>
        </w:rPr>
        <w:t xml:space="preserve">, </w:t>
      </w:r>
      <w:r w:rsidR="005D0A82">
        <w:rPr>
          <w:rFonts w:ascii="Times New Roman" w:hAnsi="Times New Roman"/>
          <w:b w:val="0"/>
          <w:color w:val="000000"/>
          <w:sz w:val="24"/>
          <w:szCs w:val="24"/>
        </w:rPr>
        <w:t xml:space="preserve">limitada </w:t>
      </w:r>
      <w:r w:rsidR="005D0A82" w:rsidRPr="00B4534D">
        <w:rPr>
          <w:rFonts w:ascii="Times New Roman" w:hAnsi="Times New Roman"/>
          <w:b w:val="0"/>
          <w:color w:val="000000"/>
          <w:sz w:val="24"/>
        </w:rPr>
        <w:t xml:space="preserve">a </w:t>
      </w:r>
      <w:r w:rsidR="005D0A82">
        <w:rPr>
          <w:rFonts w:ascii="Times New Roman" w:hAnsi="Times New Roman"/>
          <w:b w:val="0"/>
          <w:color w:val="000000"/>
          <w:sz w:val="24"/>
          <w:szCs w:val="24"/>
        </w:rPr>
        <w:t>até 98% (noventa e oito por cento) do saldo devedor das Debêntures</w:t>
      </w:r>
      <w:r w:rsidR="00755FE7">
        <w:rPr>
          <w:rFonts w:ascii="Times New Roman" w:hAnsi="Times New Roman"/>
          <w:b w:val="0"/>
          <w:color w:val="000000"/>
          <w:sz w:val="24"/>
          <w:szCs w:val="24"/>
        </w:rPr>
        <w:t>,</w:t>
      </w:r>
      <w:r w:rsidR="005D0A82">
        <w:rPr>
          <w:rFonts w:ascii="Times New Roman" w:hAnsi="Times New Roman"/>
          <w:b w:val="0"/>
          <w:color w:val="000000"/>
          <w:sz w:val="24"/>
          <w:szCs w:val="24"/>
        </w:rPr>
        <w:t xml:space="preserve"> </w:t>
      </w:r>
      <w:r w:rsidR="00755FE7">
        <w:rPr>
          <w:rFonts w:ascii="Times New Roman" w:hAnsi="Times New Roman"/>
          <w:b w:val="0"/>
          <w:color w:val="000000"/>
          <w:sz w:val="24"/>
          <w:szCs w:val="24"/>
        </w:rPr>
        <w:t xml:space="preserve">mediante o envio pela Devedora da </w:t>
      </w:r>
      <w:r w:rsidR="00755FE7" w:rsidRPr="00B4534D">
        <w:rPr>
          <w:rFonts w:ascii="Times New Roman" w:hAnsi="Times New Roman"/>
          <w:b w:val="0"/>
          <w:color w:val="000000"/>
          <w:sz w:val="24"/>
        </w:rPr>
        <w:t xml:space="preserve">Comunicação de </w:t>
      </w:r>
      <w:r w:rsidR="00755FE7">
        <w:rPr>
          <w:rFonts w:ascii="Times New Roman" w:hAnsi="Times New Roman"/>
          <w:b w:val="0"/>
          <w:color w:val="000000"/>
          <w:sz w:val="24"/>
          <w:szCs w:val="24"/>
        </w:rPr>
        <w:t>Amortização Facultativa,</w:t>
      </w:r>
      <w:r w:rsidR="00755FE7" w:rsidRPr="00B4534D">
        <w:rPr>
          <w:rFonts w:ascii="Times New Roman" w:hAnsi="Times New Roman"/>
          <w:b w:val="0"/>
          <w:color w:val="000000"/>
          <w:sz w:val="24"/>
        </w:rPr>
        <w:t xml:space="preserve"> nos termos da Escritura de Emissão de Debêntures</w:t>
      </w:r>
      <w:r w:rsidR="00755FE7">
        <w:rPr>
          <w:rFonts w:ascii="Times New Roman" w:hAnsi="Times New Roman"/>
          <w:b w:val="0"/>
          <w:color w:val="000000"/>
          <w:sz w:val="24"/>
          <w:szCs w:val="24"/>
        </w:rPr>
        <w:t>.</w:t>
      </w:r>
      <w:r w:rsidRPr="003B5FA7">
        <w:rPr>
          <w:rFonts w:ascii="Times New Roman" w:hAnsi="Times New Roman"/>
          <w:b w:val="0"/>
          <w:color w:val="000000"/>
          <w:sz w:val="24"/>
          <w:szCs w:val="24"/>
        </w:rPr>
        <w:t xml:space="preserve"> </w:t>
      </w:r>
    </w:p>
    <w:p w:rsidR="009E717F" w:rsidRPr="00B4534D" w:rsidRDefault="009E717F" w:rsidP="00B4534D">
      <w:pPr>
        <w:tabs>
          <w:tab w:val="left" w:pos="-120"/>
          <w:tab w:val="left" w:pos="851"/>
        </w:tabs>
        <w:spacing w:line="320" w:lineRule="exact"/>
        <w:jc w:val="both"/>
        <w:rPr>
          <w:color w:val="000000"/>
        </w:rPr>
      </w:pPr>
    </w:p>
    <w:p w:rsidR="00755FE7" w:rsidRDefault="00755FE7" w:rsidP="00B4534D">
      <w:pPr>
        <w:pStyle w:val="ListParagraph"/>
        <w:numPr>
          <w:ilvl w:val="2"/>
          <w:numId w:val="19"/>
        </w:numPr>
        <w:tabs>
          <w:tab w:val="left" w:pos="1701"/>
        </w:tabs>
        <w:spacing w:line="320" w:lineRule="exact"/>
        <w:ind w:left="851" w:firstLine="0"/>
        <w:jc w:val="both"/>
      </w:pPr>
      <w:r>
        <w:lastRenderedPageBreak/>
        <w:t>A</w:t>
      </w:r>
      <w:r w:rsidRPr="003B5FA7">
        <w:t xml:space="preserve">pós o recebimento pela Securitizadora da </w:t>
      </w:r>
      <w:r w:rsidRPr="007D64C3">
        <w:t xml:space="preserve">Comunicação de </w:t>
      </w:r>
      <w:r w:rsidRPr="00B4534D">
        <w:t>Amortização Facultativa</w:t>
      </w:r>
      <w:r w:rsidRPr="003B5FA7">
        <w:t xml:space="preserve">, esta </w:t>
      </w:r>
      <w:r>
        <w:t>comunicará</w:t>
      </w:r>
      <w:r w:rsidRPr="003B5FA7">
        <w:t xml:space="preserve">, em até </w:t>
      </w:r>
      <w:r>
        <w:t>10</w:t>
      </w:r>
      <w:r w:rsidRPr="003B5FA7">
        <w:t xml:space="preserve"> (</w:t>
      </w:r>
      <w:r>
        <w:t>dez</w:t>
      </w:r>
      <w:r w:rsidRPr="003B5FA7">
        <w:t xml:space="preserve">) Dias Úteis do recebimento da referida comunicação, os termos da </w:t>
      </w:r>
      <w:r w:rsidRPr="00B4534D">
        <w:t xml:space="preserve">Amortização Antecipada Facultativa </w:t>
      </w:r>
      <w:r>
        <w:t xml:space="preserve">aos </w:t>
      </w:r>
      <w:r w:rsidRPr="003B5FA7">
        <w:t>Titulares dos CRI</w:t>
      </w:r>
      <w:r>
        <w:t>,</w:t>
      </w:r>
      <w:r w:rsidRPr="003B5FA7">
        <w:t xml:space="preserve"> </w:t>
      </w:r>
      <w:r>
        <w:t>para que seja</w:t>
      </w:r>
      <w:r w:rsidRPr="00B4534D">
        <w:t xml:space="preserve"> realizada </w:t>
      </w:r>
      <w:r>
        <w:t xml:space="preserve">a amortização antecipada </w:t>
      </w:r>
      <w:r w:rsidRPr="00B4534D">
        <w:t>dos CRI</w:t>
      </w:r>
      <w:r>
        <w:t>.</w:t>
      </w:r>
    </w:p>
    <w:p w:rsidR="00755FE7" w:rsidRPr="003B5FA7" w:rsidRDefault="00755FE7" w:rsidP="00B4534D">
      <w:pPr>
        <w:pStyle w:val="ListParagraph"/>
        <w:tabs>
          <w:tab w:val="left" w:pos="1701"/>
        </w:tabs>
        <w:spacing w:line="320" w:lineRule="exact"/>
        <w:ind w:left="851"/>
        <w:jc w:val="both"/>
      </w:pPr>
    </w:p>
    <w:p w:rsidR="00755FE7" w:rsidRPr="005F503C" w:rsidRDefault="00755FE7" w:rsidP="005F503C">
      <w:pPr>
        <w:pStyle w:val="ListParagraph"/>
        <w:numPr>
          <w:ilvl w:val="2"/>
          <w:numId w:val="19"/>
        </w:numPr>
        <w:tabs>
          <w:tab w:val="left" w:pos="1701"/>
        </w:tabs>
        <w:spacing w:line="320" w:lineRule="exact"/>
        <w:jc w:val="both"/>
      </w:pPr>
      <w:r>
        <w:t>O</w:t>
      </w:r>
      <w:r w:rsidRPr="003B5FA7">
        <w:t xml:space="preserve"> valor a ser pago à </w:t>
      </w:r>
      <w:r w:rsidRPr="003B5FA7">
        <w:rPr>
          <w:color w:val="000000"/>
        </w:rPr>
        <w:t>Securitizadora</w:t>
      </w:r>
      <w:r w:rsidRPr="00B4534D">
        <w:t xml:space="preserve"> </w:t>
      </w:r>
      <w:r w:rsidRPr="003B5FA7">
        <w:t xml:space="preserve">a título de </w:t>
      </w:r>
      <w:r>
        <w:t xml:space="preserve">Amortização </w:t>
      </w:r>
      <w:r w:rsidRPr="003B5FA7">
        <w:t>Antecipad</w:t>
      </w:r>
      <w:r>
        <w:t>a</w:t>
      </w:r>
      <w:r w:rsidRPr="003B5FA7">
        <w:t xml:space="preserve"> Facultativ</w:t>
      </w:r>
      <w:r>
        <w:t>a</w:t>
      </w:r>
      <w:r w:rsidRPr="003B5FA7">
        <w:t xml:space="preserve"> será equivalente</w:t>
      </w:r>
      <w:r>
        <w:t xml:space="preserve"> à um percentual do Valor Nominal Unitário das Debêntures, ou seu saldo, conforme o caso, acrescido (i) da Remuneração das Debêntures, calculada </w:t>
      </w:r>
      <w:r>
        <w:rPr>
          <w:i/>
        </w:rPr>
        <w:t xml:space="preserve">pro rata temporis </w:t>
      </w:r>
      <w:r>
        <w:t>desde a Data da Integralização das Debêntures, ou da Data de Pagamento da Remuneração imediatamente anterior até a data da Amortização Antecipada Facultativa, conforme o caso; e (ii)</w:t>
      </w:r>
      <w:r w:rsidRPr="003B5FA7">
        <w:t xml:space="preserve"> </w:t>
      </w:r>
      <w:r w:rsidR="00261D55" w:rsidRPr="00261D55">
        <w:t xml:space="preserve">de prêmio equivalente </w:t>
      </w:r>
      <w:r w:rsidR="00136470">
        <w:t xml:space="preserve">a </w:t>
      </w:r>
      <w:r w:rsidR="00261D55" w:rsidRPr="00261D55">
        <w:t xml:space="preserve">0,75% do saldo devedor das Debêntures, multiplicado pela </w:t>
      </w:r>
      <w:r w:rsidR="00261D55" w:rsidRPr="005F503C">
        <w:rPr>
          <w:i/>
        </w:rPr>
        <w:t>duration</w:t>
      </w:r>
      <w:r w:rsidR="00261D55" w:rsidRPr="00261D55">
        <w:t xml:space="preserve"> em anos, remanescente das Debêntures, conforme fórmula abaixo: </w:t>
      </w:r>
    </w:p>
    <w:p w:rsidR="00261D55" w:rsidRPr="005F503C" w:rsidRDefault="00261D55" w:rsidP="005F503C">
      <w:pPr>
        <w:pStyle w:val="ListParagraph"/>
        <w:tabs>
          <w:tab w:val="left" w:pos="851"/>
        </w:tabs>
        <w:spacing w:line="360" w:lineRule="auto"/>
        <w:ind w:left="360"/>
        <w:jc w:val="both"/>
      </w:pPr>
    </w:p>
    <w:p w:rsidR="00261D55" w:rsidRPr="00261D55" w:rsidRDefault="00261D55" w:rsidP="005F503C">
      <w:pPr>
        <w:pStyle w:val="ListParagraph"/>
        <w:ind w:left="360"/>
      </w:pPr>
      <m:oMathPara>
        <m:oMath>
          <m:r>
            <w:rPr>
              <w:rFonts w:ascii="Cambria Math" w:hAnsi="Cambria Math"/>
            </w:rPr>
            <m:t>Duration</m:t>
          </m:r>
          <m:r>
            <m:rPr>
              <m:sty m:val="p"/>
            </m:rPr>
            <w:rPr>
              <w:rFonts w:ascii="Cambria Math" w:hAnsi="Cambria Math"/>
            </w:rPr>
            <m:t xml:space="preserve">= </m:t>
          </m:r>
          <m:f>
            <m:fPr>
              <m:ctrlPr>
                <w:rPr>
                  <w:rFonts w:ascii="Cambria Math" w:eastAsiaTheme="minorHAnsi" w:hAnsi="Cambria Math"/>
                  <w:lang w:eastAsia="en-US"/>
                </w:rPr>
              </m:ctrlPr>
            </m:fPr>
            <m:num>
              <m:nary>
                <m:naryPr>
                  <m:chr m:val="∑"/>
                  <m:limLoc m:val="undOvr"/>
                  <m:ctrlPr>
                    <w:rPr>
                      <w:rFonts w:ascii="Cambria Math" w:eastAsiaTheme="minorHAnsi" w:hAnsi="Cambria Math"/>
                      <w:lang w:eastAsia="en-US"/>
                    </w:rPr>
                  </m:ctrlPr>
                </m:naryPr>
                <m:sub>
                  <m:r>
                    <w:rPr>
                      <w:rFonts w:ascii="Cambria Math" w:hAnsi="Cambria Math"/>
                    </w:rPr>
                    <m:t>k</m:t>
                  </m:r>
                  <m:r>
                    <m:rPr>
                      <m:sty m:val="p"/>
                    </m:rPr>
                    <w:rPr>
                      <w:rFonts w:ascii="Cambria Math" w:hAnsi="Cambria Math"/>
                    </w:rPr>
                    <m:t>=1</m:t>
                  </m:r>
                </m:sub>
                <m:sup>
                  <m:r>
                    <w:rPr>
                      <w:rFonts w:ascii="Cambria Math" w:hAnsi="Cambria Math"/>
                    </w:rPr>
                    <m:t>n</m:t>
                  </m:r>
                </m:sup>
                <m:e>
                  <m:r>
                    <w:rPr>
                      <w:rFonts w:ascii="Cambria Math" w:hAnsi="Cambria Math"/>
                    </w:rPr>
                    <m:t>nk</m:t>
                  </m:r>
                  <m:r>
                    <m:rPr>
                      <m:sty m:val="p"/>
                    </m:rPr>
                    <w:rPr>
                      <w:rFonts w:ascii="Cambria Math" w:hAnsi="Cambria Math"/>
                    </w:rPr>
                    <m:t>×(</m:t>
                  </m:r>
                  <m:f>
                    <m:fPr>
                      <m:ctrlPr>
                        <w:rPr>
                          <w:rFonts w:ascii="Cambria Math" w:eastAsiaTheme="minorHAnsi" w:hAnsi="Cambria Math"/>
                          <w:lang w:eastAsia="en-US"/>
                        </w:rPr>
                      </m:ctrlPr>
                    </m:fPr>
                    <m:num>
                      <m:r>
                        <w:rPr>
                          <w:rFonts w:ascii="Cambria Math" w:hAnsi="Cambria Math"/>
                        </w:rPr>
                        <m:t>VNEk</m:t>
                      </m:r>
                    </m:num>
                    <m:den>
                      <m:r>
                        <w:rPr>
                          <w:rFonts w:ascii="Cambria Math" w:hAnsi="Cambria Math"/>
                        </w:rPr>
                        <m:t>FVPk</m:t>
                      </m:r>
                    </m:den>
                  </m:f>
                  <m:r>
                    <m:rPr>
                      <m:sty m:val="p"/>
                    </m:rPr>
                    <w:rPr>
                      <w:rFonts w:ascii="Cambria Math" w:hAnsi="Cambria Math"/>
                    </w:rPr>
                    <m:t xml:space="preserve"> )</m:t>
                  </m:r>
                </m:e>
              </m:nary>
            </m:num>
            <m:den>
              <m:r>
                <w:rPr>
                  <w:rFonts w:ascii="Cambria Math" w:hAnsi="Cambria Math"/>
                </w:rPr>
                <m:t>VP</m:t>
              </m:r>
            </m:den>
          </m:f>
          <m:r>
            <m:rPr>
              <m:sty m:val="p"/>
            </m:rPr>
            <w:rPr>
              <w:rFonts w:ascii="Cambria Math" w:hAnsi="Cambria Math"/>
            </w:rPr>
            <m:t>×</m:t>
          </m:r>
          <m:f>
            <m:fPr>
              <m:ctrlPr>
                <w:rPr>
                  <w:rFonts w:ascii="Cambria Math" w:eastAsiaTheme="minorHAnsi" w:hAnsi="Cambria Math"/>
                  <w:lang w:eastAsia="en-US"/>
                </w:rPr>
              </m:ctrlPr>
            </m:fPr>
            <m:num>
              <m:r>
                <m:rPr>
                  <m:sty m:val="p"/>
                </m:rPr>
                <w:rPr>
                  <w:rFonts w:ascii="Cambria Math" w:hAnsi="Cambria Math"/>
                </w:rPr>
                <m:t>1</m:t>
              </m:r>
            </m:num>
            <m:den>
              <m:r>
                <m:rPr>
                  <m:sty m:val="p"/>
                </m:rPr>
                <w:rPr>
                  <w:rFonts w:ascii="Cambria Math" w:hAnsi="Cambria Math"/>
                </w:rPr>
                <m:t>252</m:t>
              </m:r>
            </m:den>
          </m:f>
        </m:oMath>
      </m:oMathPara>
    </w:p>
    <w:p w:rsidR="00261D55" w:rsidRPr="005F503C" w:rsidRDefault="00261D55" w:rsidP="005F503C">
      <w:pPr>
        <w:pStyle w:val="BodyText21"/>
        <w:widowControl w:val="0"/>
        <w:spacing w:line="360" w:lineRule="auto"/>
        <w:ind w:left="360"/>
      </w:pPr>
    </w:p>
    <w:p w:rsidR="00261D55" w:rsidRPr="005F503C" w:rsidRDefault="00261D55" w:rsidP="005F503C">
      <w:pPr>
        <w:pStyle w:val="BodyText21"/>
        <w:widowControl w:val="0"/>
        <w:spacing w:line="360" w:lineRule="auto"/>
        <w:ind w:left="360"/>
      </w:pPr>
      <w:r w:rsidRPr="005F503C">
        <w:t xml:space="preserve">VP = somatório do valor presente das parcelas posteriores à data </w:t>
      </w:r>
      <w:r w:rsidR="00A07891">
        <w:t>da Amortização Antecipada</w:t>
      </w:r>
      <w:r w:rsidRPr="005F503C">
        <w:t xml:space="preserve"> dos CRI, calculado da seguinte forma:</w:t>
      </w:r>
    </w:p>
    <w:p w:rsidR="00261D55" w:rsidRPr="005F503C" w:rsidRDefault="00261D55" w:rsidP="005F503C">
      <w:pPr>
        <w:pStyle w:val="ListParagraph"/>
        <w:ind w:left="360"/>
        <w:rPr>
          <w:lang w:eastAsia="en-US"/>
        </w:rPr>
      </w:pPr>
    </w:p>
    <w:p w:rsidR="00261D55" w:rsidRPr="00261D55" w:rsidRDefault="00261D55" w:rsidP="005F503C">
      <w:pPr>
        <w:pStyle w:val="ListParagraph"/>
        <w:ind w:left="360"/>
      </w:pPr>
      <m:oMathPara>
        <m:oMath>
          <m:r>
            <w:rPr>
              <w:rFonts w:ascii="Cambria Math" w:hAnsi="Cambria Math"/>
            </w:rPr>
            <m:t>VP</m:t>
          </m:r>
          <m:r>
            <m:rPr>
              <m:sty m:val="p"/>
            </m:rPr>
            <w:rPr>
              <w:rFonts w:ascii="Cambria Math" w:hAnsi="Cambria Math"/>
            </w:rPr>
            <m:t>=</m:t>
          </m:r>
          <m:nary>
            <m:naryPr>
              <m:chr m:val="∑"/>
              <m:limLoc m:val="undOvr"/>
              <m:ctrlPr>
                <w:rPr>
                  <w:rFonts w:ascii="Cambria Math" w:eastAsiaTheme="minorHAnsi" w:hAnsi="Cambria Math"/>
                  <w:lang w:eastAsia="en-US"/>
                </w:rPr>
              </m:ctrlPr>
            </m:naryPr>
            <m:sub>
              <m:r>
                <w:rPr>
                  <w:rFonts w:ascii="Cambria Math" w:hAnsi="Cambria Math"/>
                </w:rPr>
                <m:t>k</m:t>
              </m:r>
              <m:r>
                <m:rPr>
                  <m:sty m:val="p"/>
                </m:rPr>
                <w:rPr>
                  <w:rFonts w:ascii="Cambria Math" w:hAnsi="Cambria Math"/>
                </w:rPr>
                <m:t>=1</m:t>
              </m:r>
            </m:sub>
            <m:sup>
              <m:r>
                <w:rPr>
                  <w:rFonts w:ascii="Cambria Math" w:hAnsi="Cambria Math"/>
                </w:rPr>
                <m:t>n</m:t>
              </m:r>
            </m:sup>
            <m:e>
              <m:r>
                <m:rPr>
                  <m:sty m:val="p"/>
                </m:rPr>
                <w:rPr>
                  <w:rFonts w:ascii="Cambria Math" w:hAnsi="Cambria Math"/>
                </w:rPr>
                <m:t>(</m:t>
              </m:r>
              <m:f>
                <m:fPr>
                  <m:ctrlPr>
                    <w:rPr>
                      <w:rFonts w:ascii="Cambria Math" w:eastAsiaTheme="minorHAnsi" w:hAnsi="Cambria Math"/>
                      <w:lang w:eastAsia="en-US"/>
                    </w:rPr>
                  </m:ctrlPr>
                </m:fPr>
                <m:num>
                  <m:r>
                    <w:rPr>
                      <w:rFonts w:ascii="Cambria Math" w:hAnsi="Cambria Math"/>
                    </w:rPr>
                    <m:t>VNEk</m:t>
                  </m:r>
                </m:num>
                <m:den>
                  <m:r>
                    <w:rPr>
                      <w:rFonts w:ascii="Cambria Math" w:hAnsi="Cambria Math"/>
                    </w:rPr>
                    <m:t>FVPk</m:t>
                  </m:r>
                </m:den>
              </m:f>
              <m:r>
                <m:rPr>
                  <m:sty m:val="p"/>
                </m:rPr>
                <w:rPr>
                  <w:rFonts w:ascii="Cambria Math" w:hAnsi="Cambria Math"/>
                </w:rPr>
                <m:t xml:space="preserve"> )</m:t>
              </m:r>
            </m:e>
          </m:nary>
        </m:oMath>
      </m:oMathPara>
    </w:p>
    <w:p w:rsidR="00261D55" w:rsidRPr="00A07891" w:rsidRDefault="00261D55" w:rsidP="005F503C">
      <w:pPr>
        <w:pStyle w:val="p0"/>
        <w:tabs>
          <w:tab w:val="clear" w:pos="720"/>
          <w:tab w:val="left" w:pos="851"/>
        </w:tabs>
        <w:spacing w:line="240" w:lineRule="auto"/>
        <w:ind w:left="360"/>
        <w:rPr>
          <w:rFonts w:ascii="Times New Roman" w:hAnsi="Times New Roman"/>
          <w:szCs w:val="24"/>
        </w:rPr>
      </w:pPr>
    </w:p>
    <w:p w:rsidR="00261D55" w:rsidRPr="005F503C" w:rsidRDefault="00261D55" w:rsidP="005F503C">
      <w:pPr>
        <w:pStyle w:val="BodyText21"/>
        <w:widowControl w:val="0"/>
        <w:spacing w:line="360" w:lineRule="auto"/>
        <w:ind w:left="360"/>
      </w:pPr>
    </w:p>
    <w:p w:rsidR="00261D55" w:rsidRPr="005F503C" w:rsidRDefault="00261D55" w:rsidP="005F503C">
      <w:pPr>
        <w:pStyle w:val="BodyText21"/>
        <w:widowControl w:val="0"/>
        <w:spacing w:line="360" w:lineRule="auto"/>
        <w:ind w:left="360"/>
      </w:pPr>
      <w:r w:rsidRPr="005F503C">
        <w:t>VNEk = valor unitário de cada um dos “k” valores devidos dos CRI, sendo cada parcela “k” equivalente ao pagamento da Remuneração dos CRI e/ou à amortização do Valor Nominal Unitário, conforme o caso.</w:t>
      </w:r>
    </w:p>
    <w:p w:rsidR="00261D55" w:rsidRPr="005F503C" w:rsidRDefault="00261D55" w:rsidP="005F503C">
      <w:pPr>
        <w:pStyle w:val="BodyText21"/>
        <w:widowControl w:val="0"/>
        <w:spacing w:line="360" w:lineRule="auto"/>
        <w:ind w:left="360"/>
      </w:pPr>
    </w:p>
    <w:p w:rsidR="00261D55" w:rsidRPr="005F503C" w:rsidRDefault="00261D55" w:rsidP="005F503C">
      <w:pPr>
        <w:pStyle w:val="BodyText21"/>
        <w:widowControl w:val="0"/>
        <w:spacing w:line="360" w:lineRule="auto"/>
        <w:ind w:left="360"/>
      </w:pPr>
      <w:r w:rsidRPr="005F503C">
        <w:t>FVPk = fator de valor presente apurado conforme fórmula a seguir, calculado com 9 (nove) casas decimais, com arredondamento:</w:t>
      </w:r>
    </w:p>
    <w:p w:rsidR="00261D55" w:rsidRPr="005F503C" w:rsidRDefault="00261D55" w:rsidP="005F503C">
      <w:pPr>
        <w:pStyle w:val="NormalWeb"/>
        <w:spacing w:before="0" w:beforeAutospacing="0" w:after="0" w:afterAutospacing="0" w:line="280" w:lineRule="exact"/>
        <w:ind w:left="360"/>
        <w:jc w:val="both"/>
        <w:rPr>
          <w:lang w:val="pt-BR"/>
        </w:rPr>
      </w:pPr>
    </w:p>
    <w:p w:rsidR="00261D55" w:rsidRPr="005F503C" w:rsidRDefault="00261D55" w:rsidP="005F503C">
      <w:pPr>
        <w:pStyle w:val="NormalWeb"/>
        <w:spacing w:before="0" w:beforeAutospacing="0" w:after="0" w:afterAutospacing="0" w:line="280" w:lineRule="exact"/>
        <w:ind w:left="360"/>
        <w:jc w:val="both"/>
      </w:pPr>
      <m:oMathPara>
        <m:oMath>
          <m:r>
            <w:rPr>
              <w:rFonts w:ascii="Cambria Math" w:hAnsi="Cambria Math"/>
            </w:rPr>
            <m:t>FVPk</m:t>
          </m:r>
          <m:r>
            <m:rPr>
              <m:sty m:val="p"/>
            </m:rPr>
            <w:rPr>
              <w:rFonts w:ascii="Cambria Math" w:hAnsi="Cambria Math"/>
            </w:rPr>
            <m:t>=</m:t>
          </m:r>
          <m:sSup>
            <m:sSupPr>
              <m:ctrlPr>
                <w:rPr>
                  <w:rFonts w:ascii="Cambria Math" w:eastAsiaTheme="minorHAnsi" w:hAnsi="Cambria Math"/>
                </w:rPr>
              </m:ctrlPr>
            </m:sSupPr>
            <m:e>
              <m:r>
                <m:rPr>
                  <m:sty m:val="p"/>
                </m:rPr>
                <w:rPr>
                  <w:rFonts w:ascii="Cambria Math" w:hAnsi="Cambria Math"/>
                </w:rPr>
                <m:t>{[</m:t>
              </m:r>
              <m:d>
                <m:dPr>
                  <m:ctrlPr>
                    <w:rPr>
                      <w:rFonts w:ascii="Cambria Math" w:eastAsiaTheme="minorHAnsi" w:hAnsi="Cambria Math"/>
                    </w:rPr>
                  </m:ctrlPr>
                </m:dPr>
                <m:e>
                  <m:r>
                    <m:rPr>
                      <m:sty m:val="p"/>
                    </m:rPr>
                    <w:rPr>
                      <w:rFonts w:ascii="Cambria Math" w:hAnsi="Cambria Math"/>
                    </w:rPr>
                    <m:t>1+</m:t>
                  </m:r>
                  <m:r>
                    <w:rPr>
                      <w:rFonts w:ascii="Cambria Math" w:hAnsi="Cambria Math"/>
                    </w:rPr>
                    <m:t>Taxa</m:t>
                  </m:r>
                </m:e>
              </m:d>
            </m:e>
            <m:sup>
              <m:f>
                <m:fPr>
                  <m:ctrlPr>
                    <w:rPr>
                      <w:rFonts w:ascii="Cambria Math" w:eastAsiaTheme="minorHAnsi" w:hAnsi="Cambria Math"/>
                    </w:rPr>
                  </m:ctrlPr>
                </m:fPr>
                <m:num>
                  <m:r>
                    <w:rPr>
                      <w:rFonts w:ascii="Cambria Math" w:hAnsi="Cambria Math"/>
                    </w:rPr>
                    <m:t>nk</m:t>
                  </m:r>
                </m:num>
                <m:den>
                  <m:r>
                    <m:rPr>
                      <m:sty m:val="p"/>
                    </m:rPr>
                    <w:rPr>
                      <w:rFonts w:ascii="Cambria Math" w:hAnsi="Cambria Math"/>
                    </w:rPr>
                    <m:t>252</m:t>
                  </m:r>
                </m:den>
              </m:f>
            </m:sup>
          </m:sSup>
          <m:r>
            <m:rPr>
              <m:sty m:val="p"/>
            </m:rPr>
            <w:rPr>
              <w:rFonts w:ascii="Cambria Math" w:hAnsi="Cambria Math"/>
            </w:rPr>
            <m:t>]}</m:t>
          </m:r>
        </m:oMath>
      </m:oMathPara>
    </w:p>
    <w:p w:rsidR="00261D55" w:rsidRPr="005F503C" w:rsidRDefault="00261D55" w:rsidP="005F503C">
      <w:pPr>
        <w:pStyle w:val="BodyText21"/>
        <w:widowControl w:val="0"/>
        <w:spacing w:line="360" w:lineRule="auto"/>
        <w:ind w:left="360"/>
      </w:pPr>
    </w:p>
    <w:p w:rsidR="00261D55" w:rsidRPr="005F503C" w:rsidRDefault="00261D55" w:rsidP="005F503C">
      <w:pPr>
        <w:pStyle w:val="BodyText21"/>
        <w:widowControl w:val="0"/>
        <w:spacing w:line="360" w:lineRule="auto"/>
        <w:ind w:left="360"/>
      </w:pPr>
      <w:r w:rsidRPr="005F503C">
        <w:t>n = número total de eventos de pagamento a serem realizados dos CRI, sendo “n” um número inteiro.</w:t>
      </w:r>
    </w:p>
    <w:p w:rsidR="00261D55" w:rsidRDefault="00261D55" w:rsidP="005F503C">
      <w:pPr>
        <w:pStyle w:val="BodyText21"/>
        <w:widowControl w:val="0"/>
        <w:spacing w:line="360" w:lineRule="auto"/>
        <w:ind w:left="360"/>
        <w:rPr>
          <w:ins w:id="55" w:author="Pedro Ferretti" w:date="2019-04-17T11:08:00Z"/>
        </w:rPr>
      </w:pPr>
      <w:r w:rsidRPr="005F503C">
        <w:t xml:space="preserve">nk = número de Dias Úteis entre a data </w:t>
      </w:r>
      <w:r w:rsidR="00A07891">
        <w:t>da Amortização Antecipada Facultativa</w:t>
      </w:r>
      <w:r w:rsidRPr="005F503C">
        <w:t xml:space="preserve"> e a data de vencimento programada de cada parcela “k” vincenda.</w:t>
      </w:r>
    </w:p>
    <w:p w:rsidR="00FA369D" w:rsidRPr="00A07891" w:rsidRDefault="00FA369D" w:rsidP="00FA369D">
      <w:pPr>
        <w:pStyle w:val="BodyText21"/>
        <w:widowControl w:val="0"/>
        <w:spacing w:line="360" w:lineRule="auto"/>
        <w:ind w:left="360"/>
        <w:rPr>
          <w:ins w:id="56" w:author="Pedro Ferretti" w:date="2019-04-17T11:08:00Z"/>
        </w:rPr>
      </w:pPr>
      <w:ins w:id="57" w:author="Pedro Ferretti" w:date="2019-04-17T11:08:00Z">
        <w:r>
          <w:lastRenderedPageBreak/>
          <w:t xml:space="preserve">Nota RB: </w:t>
        </w:r>
      </w:ins>
      <w:ins w:id="58" w:author="Pedro Ferretti" w:date="2019-04-17T11:13:00Z">
        <w:r w:rsidR="0059397F">
          <w:t>D</w:t>
        </w:r>
      </w:ins>
      <w:ins w:id="59" w:author="Pedro Ferretti" w:date="2019-04-17T11:08:00Z">
        <w:r>
          <w:t xml:space="preserve">efinição de </w:t>
        </w:r>
      </w:ins>
      <w:ins w:id="60" w:author="Pedro Ferretti" w:date="2019-04-17T11:13:00Z">
        <w:r w:rsidR="0059397F">
          <w:t>“</w:t>
        </w:r>
      </w:ins>
      <w:ins w:id="61" w:author="Pedro Ferretti" w:date="2019-04-17T11:08:00Z">
        <w:r>
          <w:t>Taxa</w:t>
        </w:r>
      </w:ins>
      <w:ins w:id="62" w:author="Pedro Ferretti" w:date="2019-04-17T11:13:00Z">
        <w:r w:rsidR="0059397F">
          <w:t>”</w:t>
        </w:r>
      </w:ins>
      <w:ins w:id="63" w:author="Pedro Ferretti" w:date="2019-04-17T11:08:00Z">
        <w:r>
          <w:t>. Informar se será utilizado taxa projetada, ou última divulgada.</w:t>
        </w:r>
      </w:ins>
    </w:p>
    <w:p w:rsidR="00FA369D" w:rsidRPr="005F503C" w:rsidRDefault="00FA369D" w:rsidP="005F503C">
      <w:pPr>
        <w:pStyle w:val="BodyText21"/>
        <w:widowControl w:val="0"/>
        <w:spacing w:line="360" w:lineRule="auto"/>
        <w:ind w:left="360"/>
      </w:pPr>
    </w:p>
    <w:p w:rsidR="00261D55" w:rsidRPr="003B5FA7" w:rsidRDefault="00261D55" w:rsidP="003B5FA7">
      <w:pPr>
        <w:tabs>
          <w:tab w:val="left" w:pos="851"/>
        </w:tabs>
        <w:suppressAutoHyphens/>
        <w:spacing w:line="320" w:lineRule="exact"/>
        <w:jc w:val="both"/>
        <w:rPr>
          <w:b/>
        </w:rPr>
      </w:pPr>
    </w:p>
    <w:p w:rsidR="009E717F" w:rsidRDefault="009E717F"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color w:val="000000"/>
          <w:sz w:val="24"/>
          <w:szCs w:val="24"/>
        </w:rPr>
      </w:pPr>
      <w:r w:rsidRPr="003B5FA7">
        <w:rPr>
          <w:rFonts w:ascii="Times New Roman" w:hAnsi="Times New Roman"/>
          <w:b w:val="0"/>
          <w:color w:val="000000"/>
          <w:sz w:val="24"/>
          <w:szCs w:val="24"/>
          <w:u w:val="single"/>
        </w:rPr>
        <w:t>Aquisição Facultativa</w:t>
      </w:r>
      <w:r w:rsidRPr="003B5FA7">
        <w:rPr>
          <w:rFonts w:ascii="Times New Roman" w:hAnsi="Times New Roman"/>
          <w:b w:val="0"/>
          <w:color w:val="000000"/>
          <w:sz w:val="24"/>
          <w:szCs w:val="24"/>
        </w:rPr>
        <w:t xml:space="preserve">: A Devedora poderá, a qualquer tempo, adquirir Debêntures em circulação, observado o disposto no parágrafo </w:t>
      </w:r>
      <w:r w:rsidR="00755FE7">
        <w:rPr>
          <w:rFonts w:ascii="Times New Roman" w:hAnsi="Times New Roman"/>
          <w:b w:val="0"/>
          <w:color w:val="000000"/>
          <w:sz w:val="24"/>
          <w:szCs w:val="24"/>
        </w:rPr>
        <w:t>3</w:t>
      </w:r>
      <w:r w:rsidRPr="003B5FA7">
        <w:rPr>
          <w:rFonts w:ascii="Times New Roman" w:hAnsi="Times New Roman"/>
          <w:b w:val="0"/>
          <w:color w:val="000000"/>
          <w:sz w:val="24"/>
          <w:szCs w:val="24"/>
        </w:rPr>
        <w:t xml:space="preserve">º do artigo 55 da Lei das Sociedades por Ações e as regras expedidas pela CVM, devendo tal fato constar do relatório da administração e das demonstrações financeiras da Devedora. As Debêntures adquiridas pela Devedora de acordo com </w:t>
      </w:r>
      <w:r w:rsidR="00755FE7">
        <w:rPr>
          <w:rFonts w:ascii="Times New Roman" w:hAnsi="Times New Roman"/>
          <w:b w:val="0"/>
          <w:color w:val="000000"/>
          <w:sz w:val="24"/>
          <w:szCs w:val="24"/>
        </w:rPr>
        <w:t>esta Cláusula</w:t>
      </w:r>
      <w:r w:rsidRPr="003B5FA7">
        <w:rPr>
          <w:rFonts w:ascii="Times New Roman" w:hAnsi="Times New Roman"/>
          <w:b w:val="0"/>
          <w:color w:val="000000"/>
          <w:sz w:val="24"/>
          <w:szCs w:val="24"/>
        </w:rPr>
        <w:t xml:space="preserve"> poderão ser canceladas, permanecer na tesouraria da Devedora, ou serem negociadas privadamente.</w:t>
      </w:r>
      <w:r w:rsidR="00F10B73" w:rsidRPr="003B5FA7">
        <w:rPr>
          <w:rFonts w:ascii="Times New Roman" w:hAnsi="Times New Roman"/>
          <w:b w:val="0"/>
          <w:color w:val="000000"/>
          <w:sz w:val="24"/>
          <w:szCs w:val="24"/>
        </w:rPr>
        <w:t xml:space="preserve"> </w:t>
      </w:r>
    </w:p>
    <w:p w:rsidR="009955EA" w:rsidRPr="000F6906" w:rsidRDefault="009955EA" w:rsidP="000F6906">
      <w:pPr>
        <w:ind w:left="709"/>
        <w:rPr>
          <w:color w:val="000000"/>
          <w:u w:val="single"/>
        </w:rPr>
      </w:pPr>
    </w:p>
    <w:p w:rsidR="009955EA" w:rsidRPr="009955EA" w:rsidRDefault="009955EA" w:rsidP="00F17D42">
      <w:pPr>
        <w:pStyle w:val="ListParagraph"/>
        <w:numPr>
          <w:ilvl w:val="2"/>
          <w:numId w:val="19"/>
        </w:numPr>
        <w:tabs>
          <w:tab w:val="left" w:pos="1843"/>
        </w:tabs>
        <w:ind w:left="851" w:firstLine="0"/>
        <w:jc w:val="both"/>
        <w:rPr>
          <w:color w:val="000000"/>
        </w:rPr>
      </w:pPr>
      <w:r w:rsidRPr="00F17D42">
        <w:rPr>
          <w:color w:val="000000"/>
        </w:rPr>
        <w:t xml:space="preserve">Após a realização da Aquisição Facultativa pela </w:t>
      </w:r>
      <w:r>
        <w:rPr>
          <w:color w:val="000000"/>
        </w:rPr>
        <w:t>Devedora</w:t>
      </w:r>
      <w:r w:rsidRPr="00F17D42">
        <w:rPr>
          <w:color w:val="000000"/>
        </w:rPr>
        <w:t xml:space="preserve">, a </w:t>
      </w:r>
      <w:r>
        <w:rPr>
          <w:color w:val="000000"/>
        </w:rPr>
        <w:t xml:space="preserve">Emissora </w:t>
      </w:r>
      <w:r w:rsidRPr="00F17D42">
        <w:rPr>
          <w:color w:val="000000"/>
        </w:rPr>
        <w:t xml:space="preserve">deverá promover o resgate dos CRI, proporcionalmente ao número de Debêntures objeto da Aquisição Facultativa pela </w:t>
      </w:r>
      <w:r>
        <w:rPr>
          <w:color w:val="000000"/>
        </w:rPr>
        <w:t>Devedora</w:t>
      </w:r>
      <w:r w:rsidRPr="00F17D42">
        <w:rPr>
          <w:color w:val="000000"/>
        </w:rPr>
        <w:t>.</w:t>
      </w:r>
    </w:p>
    <w:p w:rsidR="00414744" w:rsidRPr="003B5FA7" w:rsidRDefault="00414744" w:rsidP="003B5FA7">
      <w:pPr>
        <w:tabs>
          <w:tab w:val="left" w:pos="851"/>
        </w:tabs>
        <w:spacing w:line="320" w:lineRule="exact"/>
        <w:jc w:val="both"/>
      </w:pPr>
    </w:p>
    <w:p w:rsidR="00A15B50" w:rsidRPr="003B5FA7" w:rsidRDefault="00574F98"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390057" w:rsidRPr="003B5FA7">
        <w:rPr>
          <w:rFonts w:ascii="Times New Roman" w:hAnsi="Times New Roman"/>
          <w:sz w:val="24"/>
          <w:szCs w:val="24"/>
        </w:rPr>
        <w:t>SÉTIMA</w:t>
      </w:r>
      <w:r w:rsidRPr="003B5FA7">
        <w:rPr>
          <w:rFonts w:ascii="Times New Roman" w:hAnsi="Times New Roman"/>
          <w:sz w:val="24"/>
          <w:szCs w:val="24"/>
        </w:rPr>
        <w:t xml:space="preserve"> – DA FORMA DE DISTRIBUIÇÃO DOS CRI</w:t>
      </w:r>
    </w:p>
    <w:p w:rsidR="001A7245" w:rsidRPr="003B5FA7" w:rsidRDefault="001A7245" w:rsidP="003B5FA7">
      <w:pPr>
        <w:pStyle w:val="Heading2"/>
        <w:keepNext w:val="0"/>
        <w:widowControl w:val="0"/>
        <w:tabs>
          <w:tab w:val="left" w:pos="851"/>
        </w:tabs>
        <w:spacing w:line="320" w:lineRule="exact"/>
        <w:jc w:val="both"/>
        <w:rPr>
          <w:rFonts w:ascii="Times New Roman" w:hAnsi="Times New Roman"/>
          <w:b w:val="0"/>
          <w:sz w:val="24"/>
          <w:szCs w:val="24"/>
        </w:rPr>
      </w:pPr>
      <w:bookmarkStart w:id="64" w:name="_DV_M69"/>
      <w:bookmarkEnd w:id="64"/>
    </w:p>
    <w:p w:rsidR="0088376C" w:rsidRPr="003B5FA7" w:rsidRDefault="00626834"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Registro para Distribuição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Os CRI serão </w:t>
      </w:r>
      <w:r w:rsidR="00FF32C1" w:rsidRPr="003B5FA7">
        <w:rPr>
          <w:rFonts w:ascii="Times New Roman" w:hAnsi="Times New Roman"/>
          <w:b w:val="0"/>
          <w:sz w:val="24"/>
          <w:szCs w:val="24"/>
        </w:rPr>
        <w:t xml:space="preserve">depositados </w:t>
      </w:r>
      <w:r w:rsidR="0088376C" w:rsidRPr="003B5FA7">
        <w:rPr>
          <w:rFonts w:ascii="Times New Roman" w:hAnsi="Times New Roman"/>
          <w:b w:val="0"/>
          <w:sz w:val="24"/>
          <w:szCs w:val="24"/>
        </w:rPr>
        <w:t xml:space="preserve">para distribuição primária e negociação secundária na </w:t>
      </w:r>
      <w:r w:rsidR="0052175B" w:rsidRPr="003B5FA7">
        <w:rPr>
          <w:rFonts w:ascii="Times New Roman" w:hAnsi="Times New Roman"/>
          <w:b w:val="0"/>
          <w:sz w:val="24"/>
          <w:szCs w:val="24"/>
        </w:rPr>
        <w:t>B3</w:t>
      </w:r>
      <w:r w:rsidR="0088376C" w:rsidRPr="003B5FA7">
        <w:rPr>
          <w:rFonts w:ascii="Times New Roman" w:hAnsi="Times New Roman"/>
          <w:b w:val="0"/>
          <w:sz w:val="24"/>
          <w:szCs w:val="24"/>
        </w:rPr>
        <w:t>, sendo a distribuição realizada com a intermediação d</w:t>
      </w:r>
      <w:r w:rsidR="00AA79F9">
        <w:rPr>
          <w:rFonts w:ascii="Times New Roman" w:hAnsi="Times New Roman"/>
          <w:b w:val="0"/>
          <w:sz w:val="24"/>
          <w:szCs w:val="24"/>
        </w:rPr>
        <w:t>os Coordenadores</w:t>
      </w:r>
      <w:r w:rsidR="0088376C" w:rsidRPr="003B5FA7">
        <w:rPr>
          <w:rFonts w:ascii="Times New Roman" w:hAnsi="Times New Roman"/>
          <w:b w:val="0"/>
          <w:sz w:val="24"/>
          <w:szCs w:val="24"/>
        </w:rPr>
        <w:t xml:space="preserve">, </w:t>
      </w:r>
      <w:r w:rsidR="00655158">
        <w:rPr>
          <w:rFonts w:ascii="Times New Roman" w:hAnsi="Times New Roman"/>
          <w:b w:val="0"/>
          <w:sz w:val="24"/>
          <w:szCs w:val="24"/>
        </w:rPr>
        <w:t>instituições</w:t>
      </w:r>
      <w:r w:rsidR="00655158" w:rsidRPr="003B5FA7">
        <w:rPr>
          <w:rFonts w:ascii="Times New Roman" w:hAnsi="Times New Roman"/>
          <w:b w:val="0"/>
          <w:sz w:val="24"/>
          <w:szCs w:val="24"/>
        </w:rPr>
        <w:t xml:space="preserve"> </w:t>
      </w:r>
      <w:r w:rsidR="0088376C" w:rsidRPr="003B5FA7">
        <w:rPr>
          <w:rFonts w:ascii="Times New Roman" w:hAnsi="Times New Roman"/>
          <w:b w:val="0"/>
          <w:sz w:val="24"/>
          <w:szCs w:val="24"/>
        </w:rPr>
        <w:t>integrante</w:t>
      </w:r>
      <w:r w:rsidR="00655158">
        <w:rPr>
          <w:rFonts w:ascii="Times New Roman" w:hAnsi="Times New Roman"/>
          <w:b w:val="0"/>
          <w:sz w:val="24"/>
          <w:szCs w:val="24"/>
        </w:rPr>
        <w:t>s</w:t>
      </w:r>
      <w:r w:rsidR="0088376C" w:rsidRPr="003B5FA7">
        <w:rPr>
          <w:rFonts w:ascii="Times New Roman" w:hAnsi="Times New Roman"/>
          <w:b w:val="0"/>
          <w:sz w:val="24"/>
          <w:szCs w:val="24"/>
        </w:rPr>
        <w:t xml:space="preserve"> do sistema de distribuição de valores mobiliários, nos termos do </w:t>
      </w:r>
      <w:r w:rsidR="004B5D70" w:rsidRPr="003B5FA7">
        <w:rPr>
          <w:rFonts w:ascii="Times New Roman" w:hAnsi="Times New Roman"/>
          <w:b w:val="0"/>
          <w:sz w:val="24"/>
          <w:szCs w:val="24"/>
        </w:rPr>
        <w:t>Contrato de Distribuição.</w:t>
      </w:r>
    </w:p>
    <w:p w:rsidR="0088376C" w:rsidRPr="003B5FA7" w:rsidRDefault="0088376C" w:rsidP="003B5FA7">
      <w:pPr>
        <w:widowControl w:val="0"/>
        <w:spacing w:line="320" w:lineRule="exact"/>
        <w:jc w:val="both"/>
      </w:pPr>
    </w:p>
    <w:p w:rsidR="0088376C" w:rsidRPr="003B5FA7" w:rsidRDefault="004B5D70"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Emissora e </w:t>
      </w:r>
      <w:r w:rsidR="00AA79F9">
        <w:rPr>
          <w:rFonts w:ascii="Times New Roman" w:hAnsi="Times New Roman"/>
          <w:b w:val="0"/>
          <w:sz w:val="24"/>
          <w:szCs w:val="24"/>
        </w:rPr>
        <w:t>os Coordenadores</w:t>
      </w:r>
      <w:r w:rsidRPr="003B5FA7">
        <w:rPr>
          <w:rFonts w:ascii="Times New Roman" w:hAnsi="Times New Roman"/>
          <w:b w:val="0"/>
          <w:sz w:val="24"/>
          <w:szCs w:val="24"/>
        </w:rPr>
        <w:t xml:space="preserve"> iniciarão a Oferta após</w:t>
      </w:r>
      <w:r w:rsidR="00626834" w:rsidRPr="003B5FA7">
        <w:rPr>
          <w:rFonts w:ascii="Times New Roman" w:hAnsi="Times New Roman"/>
          <w:b w:val="0"/>
          <w:sz w:val="24"/>
          <w:szCs w:val="24"/>
        </w:rPr>
        <w:t>: (i)</w:t>
      </w:r>
      <w:r w:rsidRPr="003B5FA7">
        <w:rPr>
          <w:rFonts w:ascii="Times New Roman" w:hAnsi="Times New Roman"/>
          <w:b w:val="0"/>
          <w:sz w:val="24"/>
          <w:szCs w:val="24"/>
        </w:rPr>
        <w:t xml:space="preserve"> a concessão do registro definitivo da Oferta perante a CVM</w:t>
      </w:r>
      <w:r w:rsidR="00626834" w:rsidRPr="003B5FA7">
        <w:rPr>
          <w:rFonts w:ascii="Times New Roman" w:hAnsi="Times New Roman"/>
          <w:b w:val="0"/>
          <w:sz w:val="24"/>
          <w:szCs w:val="24"/>
        </w:rPr>
        <w:t>; (ii)</w:t>
      </w:r>
      <w:r w:rsidRPr="003B5FA7">
        <w:rPr>
          <w:rFonts w:ascii="Times New Roman" w:hAnsi="Times New Roman"/>
          <w:b w:val="0"/>
          <w:sz w:val="24"/>
          <w:szCs w:val="24"/>
        </w:rPr>
        <w:t xml:space="preserve"> a </w:t>
      </w:r>
      <w:r w:rsidR="00626834" w:rsidRPr="003B5FA7">
        <w:rPr>
          <w:rFonts w:ascii="Times New Roman" w:hAnsi="Times New Roman"/>
          <w:b w:val="0"/>
          <w:sz w:val="24"/>
          <w:szCs w:val="24"/>
        </w:rPr>
        <w:t>divulgação</w:t>
      </w:r>
      <w:r w:rsidRPr="003B5FA7">
        <w:rPr>
          <w:rFonts w:ascii="Times New Roman" w:hAnsi="Times New Roman"/>
          <w:b w:val="0"/>
          <w:sz w:val="24"/>
          <w:szCs w:val="24"/>
        </w:rPr>
        <w:t xml:space="preserve"> do </w:t>
      </w:r>
      <w:r w:rsidR="0023240F" w:rsidRPr="003B5FA7">
        <w:rPr>
          <w:rFonts w:ascii="Times New Roman" w:hAnsi="Times New Roman"/>
          <w:b w:val="0"/>
          <w:sz w:val="24"/>
          <w:szCs w:val="24"/>
        </w:rPr>
        <w:t xml:space="preserve">Anúncio </w:t>
      </w:r>
      <w:r w:rsidRPr="003B5FA7">
        <w:rPr>
          <w:rFonts w:ascii="Times New Roman" w:hAnsi="Times New Roman"/>
          <w:b w:val="0"/>
          <w:sz w:val="24"/>
          <w:szCs w:val="24"/>
        </w:rPr>
        <w:t xml:space="preserve">de </w:t>
      </w:r>
      <w:r w:rsidR="0023240F" w:rsidRPr="003B5FA7">
        <w:rPr>
          <w:rFonts w:ascii="Times New Roman" w:hAnsi="Times New Roman"/>
          <w:b w:val="0"/>
          <w:sz w:val="24"/>
          <w:szCs w:val="24"/>
        </w:rPr>
        <w:t xml:space="preserve">Início </w:t>
      </w:r>
      <w:r w:rsidR="00626834" w:rsidRPr="003B5FA7">
        <w:rPr>
          <w:rFonts w:ascii="Times New Roman" w:hAnsi="Times New Roman"/>
          <w:b w:val="0"/>
          <w:sz w:val="24"/>
          <w:szCs w:val="24"/>
        </w:rPr>
        <w:t xml:space="preserve">da Oferta; </w:t>
      </w:r>
      <w:r w:rsidRPr="003B5FA7">
        <w:rPr>
          <w:rFonts w:ascii="Times New Roman" w:hAnsi="Times New Roman"/>
          <w:b w:val="0"/>
          <w:sz w:val="24"/>
          <w:szCs w:val="24"/>
        </w:rPr>
        <w:t xml:space="preserve">e </w:t>
      </w:r>
      <w:r w:rsidR="00626834" w:rsidRPr="003B5FA7">
        <w:rPr>
          <w:rFonts w:ascii="Times New Roman" w:hAnsi="Times New Roman"/>
          <w:b w:val="0"/>
          <w:sz w:val="24"/>
          <w:szCs w:val="24"/>
        </w:rPr>
        <w:t xml:space="preserve">(iii) </w:t>
      </w:r>
      <w:r w:rsidRPr="003B5FA7">
        <w:rPr>
          <w:rFonts w:ascii="Times New Roman" w:hAnsi="Times New Roman"/>
          <w:b w:val="0"/>
          <w:sz w:val="24"/>
          <w:szCs w:val="24"/>
        </w:rPr>
        <w:t xml:space="preserve">a disponibilização do </w:t>
      </w:r>
      <w:r w:rsidR="00626834" w:rsidRPr="003B5FA7">
        <w:rPr>
          <w:rFonts w:ascii="Times New Roman" w:hAnsi="Times New Roman"/>
          <w:b w:val="0"/>
          <w:sz w:val="24"/>
          <w:szCs w:val="24"/>
        </w:rPr>
        <w:t xml:space="preserve">Prospecto Definitivo </w:t>
      </w:r>
      <w:r w:rsidRPr="003B5FA7">
        <w:rPr>
          <w:rFonts w:ascii="Times New Roman" w:hAnsi="Times New Roman"/>
          <w:b w:val="0"/>
          <w:sz w:val="24"/>
          <w:szCs w:val="24"/>
        </w:rPr>
        <w:t>aos Investidores</w:t>
      </w:r>
      <w:r w:rsidR="00456A85" w:rsidRPr="003B5FA7">
        <w:rPr>
          <w:rFonts w:ascii="Times New Roman" w:hAnsi="Times New Roman"/>
          <w:b w:val="0"/>
          <w:sz w:val="24"/>
          <w:szCs w:val="24"/>
        </w:rPr>
        <w:t>.</w:t>
      </w:r>
    </w:p>
    <w:p w:rsidR="004B5D70" w:rsidRPr="003B5FA7" w:rsidRDefault="004B5D70" w:rsidP="003B5FA7">
      <w:pPr>
        <w:widowControl w:val="0"/>
        <w:spacing w:line="320" w:lineRule="exact"/>
        <w:jc w:val="both"/>
      </w:pPr>
    </w:p>
    <w:p w:rsidR="00E1271E" w:rsidRPr="00B4534D" w:rsidRDefault="00626834" w:rsidP="00E1271E">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Regime de Colocação</w:t>
      </w:r>
      <w:r w:rsidRPr="003B5FA7">
        <w:rPr>
          <w:rFonts w:ascii="Times New Roman" w:hAnsi="Times New Roman"/>
          <w:b w:val="0"/>
          <w:sz w:val="24"/>
          <w:szCs w:val="24"/>
        </w:rPr>
        <w:t xml:space="preserve">: </w:t>
      </w:r>
      <w:r w:rsidR="004B5D70" w:rsidRPr="003B5FA7">
        <w:rPr>
          <w:rFonts w:ascii="Times New Roman" w:hAnsi="Times New Roman"/>
          <w:b w:val="0"/>
          <w:sz w:val="24"/>
          <w:szCs w:val="24"/>
        </w:rPr>
        <w:t>Os CRI serão distribuídos publicamente aos Investidores,</w:t>
      </w:r>
      <w:r w:rsidR="00E125E7" w:rsidRPr="003B5FA7">
        <w:rPr>
          <w:rFonts w:ascii="Times New Roman" w:hAnsi="Times New Roman"/>
          <w:b w:val="0"/>
          <w:sz w:val="24"/>
          <w:szCs w:val="24"/>
        </w:rPr>
        <w:t xml:space="preserve"> sob regime </w:t>
      </w:r>
      <w:r w:rsidR="00DE5D52" w:rsidRPr="003B5FA7">
        <w:rPr>
          <w:rFonts w:ascii="Times New Roman" w:hAnsi="Times New Roman"/>
          <w:b w:val="0"/>
          <w:sz w:val="24"/>
          <w:szCs w:val="24"/>
        </w:rPr>
        <w:t>de garantia firme</w:t>
      </w:r>
      <w:r w:rsidR="00CC203A" w:rsidRPr="003B5FA7">
        <w:rPr>
          <w:rFonts w:ascii="Times New Roman" w:hAnsi="Times New Roman"/>
          <w:b w:val="0"/>
          <w:sz w:val="24"/>
          <w:szCs w:val="24"/>
        </w:rPr>
        <w:t xml:space="preserve">, </w:t>
      </w:r>
      <w:r w:rsidR="00CC7BAA">
        <w:rPr>
          <w:rFonts w:ascii="Times New Roman" w:hAnsi="Times New Roman"/>
          <w:b w:val="0"/>
          <w:sz w:val="24"/>
          <w:szCs w:val="24"/>
        </w:rPr>
        <w:t>sem</w:t>
      </w:r>
      <w:r w:rsidR="004B5D70" w:rsidRPr="003B5FA7">
        <w:rPr>
          <w:rFonts w:ascii="Times New Roman" w:hAnsi="Times New Roman"/>
          <w:b w:val="0"/>
          <w:sz w:val="24"/>
          <w:szCs w:val="24"/>
        </w:rPr>
        <w:t xml:space="preserve"> fixação de lotes máximos ou mínimos. </w:t>
      </w:r>
      <w:r w:rsidR="00AA79F9">
        <w:rPr>
          <w:rFonts w:ascii="Times New Roman" w:hAnsi="Times New Roman"/>
          <w:b w:val="0"/>
          <w:sz w:val="24"/>
          <w:szCs w:val="24"/>
        </w:rPr>
        <w:t>Os Coordenadores</w:t>
      </w:r>
      <w:r w:rsidR="004B5D70" w:rsidRPr="003B5FA7">
        <w:rPr>
          <w:rFonts w:ascii="Times New Roman" w:hAnsi="Times New Roman"/>
          <w:b w:val="0"/>
          <w:sz w:val="24"/>
          <w:szCs w:val="24"/>
        </w:rPr>
        <w:t xml:space="preserve">, com </w:t>
      </w:r>
      <w:r w:rsidR="00AA79F9">
        <w:rPr>
          <w:rFonts w:ascii="Times New Roman" w:hAnsi="Times New Roman"/>
          <w:b w:val="0"/>
          <w:sz w:val="24"/>
          <w:szCs w:val="24"/>
        </w:rPr>
        <w:t>anuência da Emissora, organizarão</w:t>
      </w:r>
      <w:r w:rsidR="004B5D70" w:rsidRPr="003B5FA7">
        <w:rPr>
          <w:rFonts w:ascii="Times New Roman" w:hAnsi="Times New Roman"/>
          <w:b w:val="0"/>
          <w:sz w:val="24"/>
          <w:szCs w:val="24"/>
        </w:rPr>
        <w:t xml:space="preserve"> a colocação dos CRI perante os Investidores da Oferta, podendo levar em conta suas relações com clientes e outras considerações de natureza comercial ou estratégica.</w:t>
      </w:r>
    </w:p>
    <w:p w:rsidR="00CC203A" w:rsidRPr="003B5FA7" w:rsidRDefault="00CC203A" w:rsidP="003B5FA7">
      <w:pPr>
        <w:spacing w:line="320" w:lineRule="exact"/>
        <w:rPr>
          <w:b/>
        </w:rPr>
      </w:pPr>
    </w:p>
    <w:p w:rsidR="00CC203A" w:rsidRDefault="00AA79F9"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Pr>
          <w:rFonts w:ascii="Times New Roman" w:hAnsi="Times New Roman"/>
          <w:b w:val="0"/>
          <w:sz w:val="24"/>
          <w:szCs w:val="24"/>
        </w:rPr>
        <w:t>Os Coordenadores prestarão</w:t>
      </w:r>
      <w:r w:rsidR="002B1C4C" w:rsidRPr="003B5FA7">
        <w:rPr>
          <w:rFonts w:ascii="Times New Roman" w:hAnsi="Times New Roman"/>
          <w:b w:val="0"/>
          <w:sz w:val="24"/>
          <w:szCs w:val="24"/>
        </w:rPr>
        <w:t xml:space="preserve"> </w:t>
      </w:r>
      <w:r w:rsidR="009817D4">
        <w:rPr>
          <w:rFonts w:ascii="Times New Roman" w:hAnsi="Times New Roman"/>
          <w:b w:val="0"/>
          <w:sz w:val="24"/>
          <w:szCs w:val="24"/>
        </w:rPr>
        <w:t xml:space="preserve">a </w:t>
      </w:r>
      <w:r w:rsidR="009817D4" w:rsidRPr="003B5FA7">
        <w:rPr>
          <w:rFonts w:ascii="Times New Roman" w:hAnsi="Times New Roman"/>
          <w:b w:val="0"/>
          <w:sz w:val="24"/>
          <w:szCs w:val="24"/>
        </w:rPr>
        <w:t>Garantia F</w:t>
      </w:r>
      <w:r w:rsidR="009817D4">
        <w:rPr>
          <w:rFonts w:ascii="Times New Roman" w:hAnsi="Times New Roman"/>
          <w:b w:val="0"/>
          <w:sz w:val="24"/>
          <w:szCs w:val="24"/>
        </w:rPr>
        <w:t>irme para o montante total de R$550</w:t>
      </w:r>
      <w:r w:rsidR="002B1C4C" w:rsidRPr="003B5FA7">
        <w:rPr>
          <w:rFonts w:ascii="Times New Roman" w:hAnsi="Times New Roman"/>
          <w:b w:val="0"/>
          <w:sz w:val="24"/>
          <w:szCs w:val="24"/>
        </w:rPr>
        <w:t>.000.000,00 (</w:t>
      </w:r>
      <w:r w:rsidR="009817D4">
        <w:rPr>
          <w:rFonts w:ascii="Times New Roman" w:hAnsi="Times New Roman"/>
          <w:b w:val="0"/>
          <w:sz w:val="24"/>
          <w:szCs w:val="24"/>
        </w:rPr>
        <w:t>quinhentos e cinquenta</w:t>
      </w:r>
      <w:r w:rsidR="002B1C4C" w:rsidRPr="003B5FA7">
        <w:rPr>
          <w:rFonts w:ascii="Times New Roman" w:hAnsi="Times New Roman"/>
          <w:b w:val="0"/>
          <w:sz w:val="24"/>
          <w:szCs w:val="24"/>
        </w:rPr>
        <w:t xml:space="preserve"> milhões de reais), desde que</w:t>
      </w:r>
      <w:r w:rsidR="00755FE7">
        <w:rPr>
          <w:rFonts w:ascii="Times New Roman" w:hAnsi="Times New Roman"/>
          <w:b w:val="0"/>
          <w:sz w:val="24"/>
          <w:szCs w:val="24"/>
        </w:rPr>
        <w:t>,</w:t>
      </w:r>
      <w:r w:rsidR="002B1C4C" w:rsidRPr="003B5FA7">
        <w:rPr>
          <w:rFonts w:ascii="Times New Roman" w:hAnsi="Times New Roman"/>
          <w:b w:val="0"/>
          <w:sz w:val="24"/>
          <w:szCs w:val="24"/>
        </w:rPr>
        <w:t xml:space="preserve"> e somente se</w:t>
      </w:r>
      <w:r w:rsidR="00755FE7">
        <w:rPr>
          <w:rFonts w:ascii="Times New Roman" w:hAnsi="Times New Roman"/>
          <w:b w:val="0"/>
          <w:sz w:val="24"/>
          <w:szCs w:val="24"/>
        </w:rPr>
        <w:t>,</w:t>
      </w:r>
      <w:r w:rsidR="002B1C4C" w:rsidRPr="003B5FA7">
        <w:rPr>
          <w:rFonts w:ascii="Times New Roman" w:hAnsi="Times New Roman"/>
          <w:b w:val="0"/>
          <w:sz w:val="24"/>
          <w:szCs w:val="24"/>
        </w:rPr>
        <w:t xml:space="preserve"> cumpridas as Condições Precedentes. </w:t>
      </w:r>
    </w:p>
    <w:p w:rsidR="009955EA" w:rsidRDefault="009955EA" w:rsidP="000F6906"/>
    <w:p w:rsidR="009955EA" w:rsidRPr="009955EA" w:rsidRDefault="009955EA" w:rsidP="00F17D42">
      <w:pPr>
        <w:pStyle w:val="ListParagraph"/>
        <w:numPr>
          <w:ilvl w:val="2"/>
          <w:numId w:val="19"/>
        </w:numPr>
        <w:tabs>
          <w:tab w:val="left" w:pos="1701"/>
        </w:tabs>
        <w:ind w:left="851" w:firstLine="0"/>
        <w:jc w:val="both"/>
      </w:pPr>
      <w:r>
        <w:t>O montante equivalente à Opção de Lote Adicional, caso seja exercida, será distribuída pelos Coordenadores sob o regime de melhores esforços de colocação.</w:t>
      </w:r>
    </w:p>
    <w:p w:rsidR="004B5D70" w:rsidRPr="003B5FA7" w:rsidRDefault="004B5D70" w:rsidP="008E6837">
      <w:pPr>
        <w:widowControl w:val="0"/>
        <w:spacing w:line="320" w:lineRule="exact"/>
        <w:jc w:val="both"/>
      </w:pPr>
    </w:p>
    <w:p w:rsidR="00E9545E" w:rsidRPr="003B5FA7" w:rsidRDefault="00E9545E" w:rsidP="003B5FA7">
      <w:pPr>
        <w:pStyle w:val="Heading2"/>
        <w:keepNext w:val="0"/>
        <w:widowControl w:val="0"/>
        <w:numPr>
          <w:ilvl w:val="1"/>
          <w:numId w:val="19"/>
        </w:numPr>
        <w:tabs>
          <w:tab w:val="left" w:pos="851"/>
          <w:tab w:val="left" w:pos="1956"/>
          <w:tab w:val="left" w:pos="10800"/>
          <w:tab w:val="left" w:pos="11520"/>
          <w:tab w:val="left" w:pos="12240"/>
          <w:tab w:val="left" w:pos="12960"/>
          <w:tab w:val="left" w:pos="13680"/>
          <w:tab w:val="left" w:pos="14400"/>
        </w:tabs>
        <w:suppressAutoHyphen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Condições de Revenda dos CRI na hipótese de exercício d</w:t>
      </w:r>
      <w:r w:rsidR="009817D4">
        <w:rPr>
          <w:rFonts w:ascii="Times New Roman" w:hAnsi="Times New Roman"/>
          <w:b w:val="0"/>
          <w:sz w:val="24"/>
          <w:szCs w:val="24"/>
          <w:u w:val="single"/>
        </w:rPr>
        <w:t>a Garantia Firme:</w:t>
      </w:r>
      <w:r w:rsidRPr="003B5FA7">
        <w:rPr>
          <w:rFonts w:ascii="Times New Roman" w:hAnsi="Times New Roman"/>
          <w:b w:val="0"/>
          <w:i/>
          <w:sz w:val="24"/>
          <w:szCs w:val="24"/>
        </w:rPr>
        <w:t xml:space="preserve"> </w:t>
      </w:r>
      <w:r w:rsidRPr="003B5FA7">
        <w:rPr>
          <w:rFonts w:ascii="Times New Roman" w:hAnsi="Times New Roman"/>
          <w:b w:val="0"/>
          <w:sz w:val="24"/>
          <w:szCs w:val="24"/>
        </w:rPr>
        <w:t>Os CRI adquiridos em decorrência do exercício d</w:t>
      </w:r>
      <w:r w:rsidR="002B1C4C" w:rsidRPr="003B5FA7">
        <w:rPr>
          <w:rFonts w:ascii="Times New Roman" w:hAnsi="Times New Roman"/>
          <w:b w:val="0"/>
          <w:sz w:val="24"/>
          <w:szCs w:val="24"/>
        </w:rPr>
        <w:t xml:space="preserve">a Garantia Firme </w:t>
      </w:r>
      <w:r w:rsidRPr="003B5FA7">
        <w:rPr>
          <w:rFonts w:ascii="Times New Roman" w:hAnsi="Times New Roman"/>
          <w:b w:val="0"/>
          <w:sz w:val="24"/>
          <w:szCs w:val="24"/>
        </w:rPr>
        <w:t>poderão ser negociados no mercado secundário por meio do CETIP21</w:t>
      </w:r>
      <w:r w:rsidR="00655158">
        <w:rPr>
          <w:rFonts w:ascii="Times New Roman" w:hAnsi="Times New Roman"/>
          <w:b w:val="0"/>
          <w:sz w:val="24"/>
          <w:szCs w:val="24"/>
        </w:rPr>
        <w:t xml:space="preserve"> e/ou do PUMA</w:t>
      </w:r>
      <w:r w:rsidRPr="003B5FA7">
        <w:rPr>
          <w:rFonts w:ascii="Times New Roman" w:hAnsi="Times New Roman"/>
          <w:b w:val="0"/>
          <w:sz w:val="24"/>
          <w:szCs w:val="24"/>
        </w:rPr>
        <w:t xml:space="preserve">, por valor acima ou abaixo do seu Valor Nominal Unitário, sem qualquer restrição à sua negociação, </w:t>
      </w:r>
      <w:r w:rsidR="00732B84">
        <w:rPr>
          <w:rFonts w:ascii="Times New Roman" w:hAnsi="Times New Roman"/>
          <w:b w:val="0"/>
          <w:sz w:val="24"/>
          <w:szCs w:val="24"/>
        </w:rPr>
        <w:t>após a divulgação do Anúncio de Encerramento</w:t>
      </w:r>
      <w:r w:rsidRPr="003B5FA7">
        <w:rPr>
          <w:rFonts w:ascii="Times New Roman" w:hAnsi="Times New Roman"/>
          <w:b w:val="0"/>
          <w:sz w:val="24"/>
          <w:szCs w:val="24"/>
        </w:rPr>
        <w:t>.</w:t>
      </w:r>
      <w:r w:rsidR="00732B84">
        <w:rPr>
          <w:rFonts w:ascii="Times New Roman" w:hAnsi="Times New Roman"/>
          <w:b w:val="0"/>
          <w:sz w:val="24"/>
          <w:szCs w:val="24"/>
        </w:rPr>
        <w:t xml:space="preserve"> </w:t>
      </w:r>
    </w:p>
    <w:p w:rsidR="00E9545E" w:rsidRPr="003B5FA7" w:rsidRDefault="00E9545E" w:rsidP="003B5FA7">
      <w:pPr>
        <w:pStyle w:val="Heading2"/>
        <w:keepNext w:val="0"/>
        <w:widowControl w:val="0"/>
        <w:tabs>
          <w:tab w:val="left" w:pos="851"/>
        </w:tabs>
        <w:spacing w:line="320" w:lineRule="exact"/>
        <w:jc w:val="both"/>
        <w:rPr>
          <w:rFonts w:ascii="Times New Roman" w:hAnsi="Times New Roman"/>
          <w:sz w:val="24"/>
          <w:szCs w:val="24"/>
        </w:rPr>
      </w:pPr>
    </w:p>
    <w:p w:rsidR="004B5D70" w:rsidRPr="003B5FA7" w:rsidRDefault="00626834"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lastRenderedPageBreak/>
        <w:t xml:space="preserve">Prazo de </w:t>
      </w:r>
      <w:r w:rsidR="004726D4" w:rsidRPr="003B5FA7">
        <w:rPr>
          <w:rFonts w:ascii="Times New Roman" w:hAnsi="Times New Roman"/>
          <w:b w:val="0"/>
          <w:sz w:val="24"/>
          <w:szCs w:val="24"/>
          <w:u w:val="single"/>
        </w:rPr>
        <w:t>Distribuição</w:t>
      </w:r>
      <w:r w:rsidRPr="003B5FA7">
        <w:rPr>
          <w:rFonts w:ascii="Times New Roman" w:hAnsi="Times New Roman"/>
          <w:b w:val="0"/>
          <w:sz w:val="24"/>
          <w:szCs w:val="24"/>
        </w:rPr>
        <w:t xml:space="preserve">: </w:t>
      </w:r>
      <w:r w:rsidR="004B5D70" w:rsidRPr="003B5FA7">
        <w:rPr>
          <w:rFonts w:ascii="Times New Roman" w:hAnsi="Times New Roman"/>
          <w:b w:val="0"/>
          <w:sz w:val="24"/>
          <w:szCs w:val="24"/>
        </w:rPr>
        <w:t xml:space="preserve">O prazo de </w:t>
      </w:r>
      <w:r w:rsidR="004726D4" w:rsidRPr="003B5FA7">
        <w:rPr>
          <w:rFonts w:ascii="Times New Roman" w:hAnsi="Times New Roman"/>
          <w:b w:val="0"/>
          <w:sz w:val="24"/>
          <w:szCs w:val="24"/>
        </w:rPr>
        <w:t xml:space="preserve">distribuição </w:t>
      </w:r>
      <w:r w:rsidR="004B5D70" w:rsidRPr="003B5FA7">
        <w:rPr>
          <w:rFonts w:ascii="Times New Roman" w:hAnsi="Times New Roman"/>
          <w:b w:val="0"/>
          <w:sz w:val="24"/>
          <w:szCs w:val="24"/>
        </w:rPr>
        <w:t xml:space="preserve">dos CRI será de até 6 (seis) meses contados a partir da data da divulgação do </w:t>
      </w:r>
      <w:r w:rsidR="0023240F" w:rsidRPr="003B5FA7">
        <w:rPr>
          <w:rFonts w:ascii="Times New Roman" w:hAnsi="Times New Roman"/>
          <w:b w:val="0"/>
          <w:sz w:val="24"/>
          <w:szCs w:val="24"/>
        </w:rPr>
        <w:t xml:space="preserve">Anúncio </w:t>
      </w:r>
      <w:r w:rsidR="004B5D70" w:rsidRPr="003B5FA7">
        <w:rPr>
          <w:rFonts w:ascii="Times New Roman" w:hAnsi="Times New Roman"/>
          <w:b w:val="0"/>
          <w:sz w:val="24"/>
          <w:szCs w:val="24"/>
        </w:rPr>
        <w:t xml:space="preserve">de </w:t>
      </w:r>
      <w:r w:rsidR="0023240F" w:rsidRPr="003B5FA7">
        <w:rPr>
          <w:rFonts w:ascii="Times New Roman" w:hAnsi="Times New Roman"/>
          <w:b w:val="0"/>
          <w:sz w:val="24"/>
          <w:szCs w:val="24"/>
        </w:rPr>
        <w:t>Início</w:t>
      </w:r>
      <w:r w:rsidR="004B5D70" w:rsidRPr="003B5FA7">
        <w:rPr>
          <w:rFonts w:ascii="Times New Roman" w:hAnsi="Times New Roman"/>
          <w:b w:val="0"/>
          <w:sz w:val="24"/>
          <w:szCs w:val="24"/>
        </w:rPr>
        <w:t>, observado, no entanto, o disposto no Contrato de Distribuição.</w:t>
      </w:r>
    </w:p>
    <w:p w:rsidR="0088376C" w:rsidRPr="003B5FA7" w:rsidRDefault="0088376C" w:rsidP="003B5FA7">
      <w:pPr>
        <w:widowControl w:val="0"/>
        <w:spacing w:line="320" w:lineRule="exact"/>
        <w:jc w:val="both"/>
      </w:pPr>
    </w:p>
    <w:p w:rsidR="000708C9" w:rsidRPr="00F17D42" w:rsidRDefault="00626ABD" w:rsidP="00F17D42">
      <w:pPr>
        <w:pStyle w:val="Heading2"/>
        <w:keepNext w:val="0"/>
        <w:widowControl w:val="0"/>
        <w:numPr>
          <w:ilvl w:val="1"/>
          <w:numId w:val="19"/>
        </w:numPr>
        <w:tabs>
          <w:tab w:val="left" w:pos="851"/>
        </w:tabs>
        <w:spacing w:line="320" w:lineRule="exact"/>
        <w:ind w:left="0" w:firstLine="0"/>
        <w:jc w:val="both"/>
        <w:rPr>
          <w:b w:val="0"/>
        </w:rPr>
      </w:pPr>
      <w:r w:rsidRPr="000708C9">
        <w:rPr>
          <w:rFonts w:ascii="Times New Roman" w:hAnsi="Times New Roman"/>
          <w:b w:val="0"/>
          <w:sz w:val="24"/>
          <w:szCs w:val="24"/>
          <w:u w:val="single"/>
        </w:rPr>
        <w:t>Plano de Distribuição</w:t>
      </w:r>
      <w:r w:rsidRPr="003B5FA7">
        <w:rPr>
          <w:rFonts w:ascii="Times New Roman" w:hAnsi="Times New Roman"/>
          <w:b w:val="0"/>
          <w:sz w:val="24"/>
          <w:szCs w:val="24"/>
        </w:rPr>
        <w:t>:</w:t>
      </w:r>
      <w:r w:rsidR="0007354D">
        <w:rPr>
          <w:rFonts w:ascii="Times New Roman" w:hAnsi="Times New Roman"/>
          <w:sz w:val="24"/>
          <w:szCs w:val="24"/>
        </w:rPr>
        <w:t xml:space="preserve"> </w:t>
      </w:r>
      <w:r w:rsidR="0007354D" w:rsidRPr="00F17D42">
        <w:rPr>
          <w:rFonts w:ascii="Times New Roman" w:hAnsi="Times New Roman"/>
          <w:b w:val="0"/>
          <w:sz w:val="24"/>
          <w:szCs w:val="24"/>
        </w:rPr>
        <w:t xml:space="preserve">Os CRI serão objeto de distribuição pública, em caráter irrevogável não estando sujeito a condições que não correspondam a um interesse legítimo da Emissora, que afetem o funcionamento do mercado e cujo implemento dependa de atuação direta ou indireta da Emissora ou de pessoas a elas vinculadas, destinada </w:t>
      </w:r>
      <w:r w:rsidR="0007354D">
        <w:rPr>
          <w:rFonts w:ascii="Times New Roman" w:hAnsi="Times New Roman"/>
          <w:b w:val="0"/>
          <w:sz w:val="24"/>
          <w:szCs w:val="24"/>
        </w:rPr>
        <w:t>aos Investidores</w:t>
      </w:r>
      <w:r w:rsidR="0007354D" w:rsidRPr="00F17D42">
        <w:rPr>
          <w:rFonts w:ascii="Times New Roman" w:hAnsi="Times New Roman"/>
          <w:b w:val="0"/>
          <w:sz w:val="24"/>
          <w:szCs w:val="24"/>
        </w:rPr>
        <w:t xml:space="preserve">, em observância ao plano de distribuição previamente acordado entre a Emissora e os Coordenadores e conforme estabelecido </w:t>
      </w:r>
      <w:r w:rsidR="0007354D">
        <w:rPr>
          <w:rFonts w:ascii="Times New Roman" w:hAnsi="Times New Roman"/>
          <w:b w:val="0"/>
          <w:sz w:val="24"/>
          <w:szCs w:val="24"/>
        </w:rPr>
        <w:t>no</w:t>
      </w:r>
      <w:r w:rsidR="0007354D" w:rsidRPr="00F17D42">
        <w:rPr>
          <w:rFonts w:ascii="Times New Roman" w:hAnsi="Times New Roman"/>
          <w:b w:val="0"/>
          <w:sz w:val="24"/>
          <w:szCs w:val="24"/>
        </w:rPr>
        <w:t xml:space="preserve"> Contrato de Distribuição (“</w:t>
      </w:r>
      <w:r w:rsidR="0007354D" w:rsidRPr="00F17D42">
        <w:rPr>
          <w:rFonts w:ascii="Times New Roman" w:hAnsi="Times New Roman"/>
          <w:b w:val="0"/>
          <w:sz w:val="24"/>
          <w:szCs w:val="24"/>
          <w:u w:val="single"/>
        </w:rPr>
        <w:t>Plano de Distribuição</w:t>
      </w:r>
      <w:r w:rsidR="0007354D" w:rsidRPr="00F17D42">
        <w:rPr>
          <w:rFonts w:ascii="Times New Roman" w:hAnsi="Times New Roman"/>
          <w:b w:val="0"/>
          <w:sz w:val="24"/>
          <w:szCs w:val="24"/>
        </w:rPr>
        <w:t>”)</w:t>
      </w:r>
      <w:r w:rsidR="000426E3">
        <w:rPr>
          <w:rFonts w:ascii="Times New Roman" w:hAnsi="Times New Roman"/>
          <w:b w:val="0"/>
          <w:sz w:val="24"/>
          <w:szCs w:val="24"/>
        </w:rPr>
        <w:t>.</w:t>
      </w:r>
    </w:p>
    <w:p w:rsidR="0007354D" w:rsidRPr="00C9018B" w:rsidRDefault="0007354D" w:rsidP="000F6906">
      <w:pPr>
        <w:ind w:left="709"/>
        <w:jc w:val="both"/>
      </w:pPr>
      <w:bookmarkStart w:id="65" w:name="_DV_M200"/>
      <w:bookmarkEnd w:id="65"/>
    </w:p>
    <w:p w:rsidR="00477ACD" w:rsidRPr="003B5FA7" w:rsidRDefault="0088376C" w:rsidP="003B5FA7">
      <w:pPr>
        <w:pStyle w:val="Heading2"/>
        <w:keepNext w:val="0"/>
        <w:widowControl w:val="0"/>
        <w:numPr>
          <w:ilvl w:val="0"/>
          <w:numId w:val="19"/>
        </w:numPr>
        <w:spacing w:line="320" w:lineRule="exact"/>
        <w:ind w:left="0"/>
        <w:jc w:val="both"/>
        <w:rPr>
          <w:rFonts w:ascii="Times New Roman" w:hAnsi="Times New Roman"/>
          <w:sz w:val="24"/>
          <w:szCs w:val="24"/>
        </w:rPr>
      </w:pPr>
      <w:bookmarkStart w:id="66" w:name="_Toc110076267"/>
      <w:bookmarkStart w:id="67" w:name="_Toc163380706"/>
      <w:bookmarkStart w:id="68" w:name="_Toc180553622"/>
      <w:bookmarkStart w:id="69" w:name="_Toc205799097"/>
      <w:r w:rsidRPr="003B5FA7">
        <w:rPr>
          <w:rFonts w:ascii="Times New Roman" w:hAnsi="Times New Roman"/>
          <w:sz w:val="24"/>
          <w:szCs w:val="24"/>
        </w:rPr>
        <w:t xml:space="preserve">CLÁUSULA </w:t>
      </w:r>
      <w:r w:rsidR="002B1C4C" w:rsidRPr="003B5FA7">
        <w:rPr>
          <w:rFonts w:ascii="Times New Roman" w:hAnsi="Times New Roman"/>
          <w:sz w:val="24"/>
          <w:szCs w:val="24"/>
        </w:rPr>
        <w:t>OITAVA</w:t>
      </w:r>
      <w:r w:rsidRPr="003B5FA7">
        <w:rPr>
          <w:rFonts w:ascii="Times New Roman" w:hAnsi="Times New Roman"/>
          <w:sz w:val="24"/>
          <w:szCs w:val="24"/>
        </w:rPr>
        <w:t xml:space="preserve"> – DA INSTITUIÇÃO DO REGIME </w:t>
      </w:r>
      <w:bookmarkEnd w:id="66"/>
      <w:bookmarkEnd w:id="67"/>
      <w:bookmarkEnd w:id="68"/>
      <w:bookmarkEnd w:id="69"/>
      <w:r w:rsidRPr="003B5FA7">
        <w:rPr>
          <w:rFonts w:ascii="Times New Roman" w:hAnsi="Times New Roman"/>
          <w:sz w:val="24"/>
          <w:szCs w:val="24"/>
        </w:rPr>
        <w:t>FIDUCIÁRIO</w:t>
      </w:r>
      <w:r w:rsidR="00626834" w:rsidRPr="003B5FA7">
        <w:rPr>
          <w:rFonts w:ascii="Times New Roman" w:hAnsi="Times New Roman"/>
          <w:sz w:val="24"/>
          <w:szCs w:val="24"/>
        </w:rPr>
        <w:t xml:space="preserve"> E DO PATRIMÔNIO SEPARADO</w:t>
      </w:r>
    </w:p>
    <w:p w:rsidR="0088376C" w:rsidRPr="003B5FA7" w:rsidRDefault="0088376C"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rPr>
          <w:b/>
        </w:rPr>
      </w:pPr>
    </w:p>
    <w:p w:rsidR="0088376C" w:rsidRPr="003B5FA7" w:rsidRDefault="00626834"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Regime Fiduciário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Em observância à</w:t>
      </w:r>
      <w:r w:rsidRPr="003B5FA7">
        <w:rPr>
          <w:rFonts w:ascii="Times New Roman" w:hAnsi="Times New Roman"/>
          <w:b w:val="0"/>
          <w:sz w:val="24"/>
          <w:szCs w:val="24"/>
        </w:rPr>
        <w:t xml:space="preserve"> faculdade prevista no artigo 9º</w:t>
      </w:r>
      <w:r w:rsidR="0088376C" w:rsidRPr="003B5FA7">
        <w:rPr>
          <w:rFonts w:ascii="Times New Roman" w:hAnsi="Times New Roman"/>
          <w:b w:val="0"/>
          <w:sz w:val="24"/>
          <w:szCs w:val="24"/>
        </w:rPr>
        <w:t xml:space="preserve"> da Lei n</w:t>
      </w:r>
      <w:r w:rsidRPr="003B5FA7">
        <w:rPr>
          <w:rFonts w:ascii="Times New Roman" w:hAnsi="Times New Roman"/>
          <w:b w:val="0"/>
          <w:sz w:val="24"/>
          <w:szCs w:val="24"/>
        </w:rPr>
        <w:t>º</w:t>
      </w:r>
      <w:r w:rsidR="0088376C" w:rsidRPr="003B5FA7">
        <w:rPr>
          <w:rFonts w:ascii="Times New Roman" w:hAnsi="Times New Roman"/>
          <w:b w:val="0"/>
          <w:sz w:val="24"/>
          <w:szCs w:val="24"/>
        </w:rPr>
        <w:t xml:space="preserve"> 9.514</w:t>
      </w:r>
      <w:r w:rsidRPr="003B5FA7">
        <w:rPr>
          <w:rFonts w:ascii="Times New Roman" w:hAnsi="Times New Roman"/>
          <w:b w:val="0"/>
          <w:sz w:val="24"/>
          <w:szCs w:val="24"/>
        </w:rPr>
        <w:t>/04</w:t>
      </w:r>
      <w:r w:rsidR="0088376C" w:rsidRPr="003B5FA7">
        <w:rPr>
          <w:rFonts w:ascii="Times New Roman" w:hAnsi="Times New Roman"/>
          <w:b w:val="0"/>
          <w:sz w:val="24"/>
          <w:szCs w:val="24"/>
        </w:rPr>
        <w:t>, a Emissora institui</w:t>
      </w:r>
      <w:r w:rsidR="008F292C" w:rsidRPr="003B5FA7">
        <w:rPr>
          <w:rFonts w:ascii="Times New Roman" w:hAnsi="Times New Roman"/>
          <w:b w:val="0"/>
          <w:sz w:val="24"/>
          <w:szCs w:val="24"/>
        </w:rPr>
        <w:t>, em caráter irrevogável e irretratável,</w:t>
      </w:r>
      <w:r w:rsidR="0088376C" w:rsidRPr="003B5FA7">
        <w:rPr>
          <w:rFonts w:ascii="Times New Roman" w:hAnsi="Times New Roman"/>
          <w:b w:val="0"/>
          <w:sz w:val="24"/>
          <w:szCs w:val="24"/>
        </w:rPr>
        <w:t xml:space="preserve"> o Regime Fiduciário sobre</w:t>
      </w:r>
      <w:r w:rsidRPr="003B5FA7">
        <w:rPr>
          <w:rFonts w:ascii="Times New Roman" w:hAnsi="Times New Roman"/>
          <w:b w:val="0"/>
          <w:sz w:val="24"/>
          <w:szCs w:val="24"/>
        </w:rPr>
        <w:t>:</w:t>
      </w:r>
      <w:r w:rsidR="0088376C" w:rsidRPr="003B5FA7">
        <w:rPr>
          <w:rFonts w:ascii="Times New Roman" w:hAnsi="Times New Roman"/>
          <w:b w:val="0"/>
          <w:sz w:val="24"/>
          <w:szCs w:val="24"/>
        </w:rPr>
        <w:t xml:space="preserve"> </w:t>
      </w:r>
      <w:r w:rsidR="008F292C" w:rsidRPr="003B5FA7">
        <w:rPr>
          <w:rFonts w:ascii="Times New Roman" w:hAnsi="Times New Roman"/>
          <w:b w:val="0"/>
          <w:sz w:val="24"/>
          <w:szCs w:val="24"/>
        </w:rPr>
        <w:t xml:space="preserve">(i) </w:t>
      </w:r>
      <w:r w:rsidR="0088376C" w:rsidRPr="003B5FA7">
        <w:rPr>
          <w:rFonts w:ascii="Times New Roman" w:hAnsi="Times New Roman"/>
          <w:b w:val="0"/>
          <w:sz w:val="24"/>
          <w:szCs w:val="24"/>
        </w:rPr>
        <w:t>os Créditos Imobiliários</w:t>
      </w:r>
      <w:r w:rsidR="008F292C" w:rsidRPr="003B5FA7">
        <w:rPr>
          <w:rFonts w:ascii="Times New Roman" w:hAnsi="Times New Roman"/>
          <w:b w:val="0"/>
          <w:sz w:val="24"/>
          <w:szCs w:val="24"/>
        </w:rPr>
        <w:t>, que são expressamente</w:t>
      </w:r>
      <w:r w:rsidR="0088376C" w:rsidRPr="003B5FA7">
        <w:rPr>
          <w:rFonts w:ascii="Times New Roman" w:hAnsi="Times New Roman"/>
          <w:b w:val="0"/>
          <w:sz w:val="24"/>
          <w:szCs w:val="24"/>
        </w:rPr>
        <w:t xml:space="preserve"> vinculados ao presente Termo de Securitização</w:t>
      </w:r>
      <w:r w:rsidRPr="003B5FA7">
        <w:rPr>
          <w:rFonts w:ascii="Times New Roman" w:hAnsi="Times New Roman"/>
          <w:b w:val="0"/>
          <w:sz w:val="24"/>
          <w:szCs w:val="24"/>
        </w:rPr>
        <w:t>;</w:t>
      </w:r>
      <w:r w:rsidR="0088376C" w:rsidRPr="003B5FA7">
        <w:rPr>
          <w:rFonts w:ascii="Times New Roman" w:hAnsi="Times New Roman"/>
          <w:b w:val="0"/>
          <w:sz w:val="24"/>
          <w:szCs w:val="24"/>
        </w:rPr>
        <w:t xml:space="preserve"> </w:t>
      </w:r>
      <w:r w:rsidR="008F292C" w:rsidRPr="003B5FA7">
        <w:rPr>
          <w:rFonts w:ascii="Times New Roman" w:hAnsi="Times New Roman"/>
          <w:b w:val="0"/>
          <w:sz w:val="24"/>
          <w:szCs w:val="24"/>
        </w:rPr>
        <w:t xml:space="preserve">(ii) </w:t>
      </w:r>
      <w:r w:rsidR="0088376C" w:rsidRPr="003B5FA7">
        <w:rPr>
          <w:rFonts w:ascii="Times New Roman" w:hAnsi="Times New Roman"/>
          <w:b w:val="0"/>
          <w:sz w:val="24"/>
          <w:szCs w:val="24"/>
        </w:rPr>
        <w:t>sobre a</w:t>
      </w:r>
      <w:r w:rsidR="004075FC" w:rsidRPr="003B5FA7">
        <w:rPr>
          <w:rFonts w:ascii="Times New Roman" w:hAnsi="Times New Roman"/>
          <w:b w:val="0"/>
          <w:sz w:val="24"/>
          <w:szCs w:val="24"/>
        </w:rPr>
        <w:t>s Debêntures</w:t>
      </w:r>
      <w:r w:rsidRPr="003B5FA7">
        <w:rPr>
          <w:rFonts w:ascii="Times New Roman" w:hAnsi="Times New Roman"/>
          <w:b w:val="0"/>
          <w:sz w:val="24"/>
          <w:szCs w:val="24"/>
        </w:rPr>
        <w:t>;</w:t>
      </w:r>
      <w:r w:rsidR="0088376C" w:rsidRPr="003B5FA7">
        <w:rPr>
          <w:rFonts w:ascii="Times New Roman" w:hAnsi="Times New Roman"/>
          <w:b w:val="0"/>
          <w:sz w:val="24"/>
          <w:szCs w:val="24"/>
        </w:rPr>
        <w:t xml:space="preserve"> </w:t>
      </w:r>
      <w:r w:rsidR="008F292C" w:rsidRPr="003B5FA7">
        <w:rPr>
          <w:rFonts w:ascii="Times New Roman" w:hAnsi="Times New Roman"/>
          <w:b w:val="0"/>
          <w:sz w:val="24"/>
          <w:szCs w:val="24"/>
        </w:rPr>
        <w:t xml:space="preserve">(iii) </w:t>
      </w:r>
      <w:r w:rsidR="0088376C" w:rsidRPr="003B5FA7">
        <w:rPr>
          <w:rFonts w:ascii="Times New Roman" w:hAnsi="Times New Roman"/>
          <w:b w:val="0"/>
          <w:sz w:val="24"/>
          <w:szCs w:val="24"/>
        </w:rPr>
        <w:t>a CCI</w:t>
      </w:r>
      <w:r w:rsidRPr="003B5FA7">
        <w:rPr>
          <w:rFonts w:ascii="Times New Roman" w:hAnsi="Times New Roman"/>
          <w:b w:val="0"/>
          <w:sz w:val="24"/>
          <w:szCs w:val="24"/>
        </w:rPr>
        <w:t>;</w:t>
      </w:r>
      <w:r w:rsidR="004B7827" w:rsidRPr="003B5FA7">
        <w:rPr>
          <w:rFonts w:ascii="Times New Roman" w:hAnsi="Times New Roman"/>
          <w:b w:val="0"/>
          <w:sz w:val="24"/>
          <w:szCs w:val="24"/>
        </w:rPr>
        <w:t xml:space="preserve"> e</w:t>
      </w:r>
      <w:r w:rsidR="00FE6FA7" w:rsidRPr="003B5FA7">
        <w:rPr>
          <w:rFonts w:ascii="Times New Roman" w:hAnsi="Times New Roman"/>
          <w:b w:val="0"/>
          <w:sz w:val="24"/>
          <w:szCs w:val="24"/>
        </w:rPr>
        <w:t xml:space="preserve"> </w:t>
      </w:r>
      <w:r w:rsidR="008F292C" w:rsidRPr="003B5FA7">
        <w:rPr>
          <w:rFonts w:ascii="Times New Roman" w:hAnsi="Times New Roman"/>
          <w:b w:val="0"/>
          <w:sz w:val="24"/>
          <w:szCs w:val="24"/>
        </w:rPr>
        <w:t xml:space="preserve">(iv) </w:t>
      </w:r>
      <w:r w:rsidR="00FE6FA7" w:rsidRPr="003B5FA7">
        <w:rPr>
          <w:rFonts w:ascii="Times New Roman" w:hAnsi="Times New Roman"/>
          <w:b w:val="0"/>
          <w:sz w:val="24"/>
          <w:szCs w:val="24"/>
        </w:rPr>
        <w:t>a Conta Centralizadora</w:t>
      </w:r>
      <w:r w:rsidR="0088376C" w:rsidRPr="003B5FA7">
        <w:rPr>
          <w:rFonts w:ascii="Times New Roman" w:hAnsi="Times New Roman"/>
          <w:b w:val="0"/>
          <w:sz w:val="24"/>
          <w:szCs w:val="24"/>
        </w:rPr>
        <w:t xml:space="preserve">, nos termos da </w:t>
      </w:r>
      <w:r w:rsidR="007F677A" w:rsidRPr="003B5FA7">
        <w:rPr>
          <w:rFonts w:ascii="Times New Roman" w:hAnsi="Times New Roman"/>
          <w:b w:val="0"/>
          <w:sz w:val="24"/>
          <w:szCs w:val="24"/>
        </w:rPr>
        <w:t xml:space="preserve">declaração constante </w:t>
      </w:r>
      <w:r w:rsidR="004508CA" w:rsidRPr="003B5FA7">
        <w:rPr>
          <w:rFonts w:ascii="Times New Roman" w:hAnsi="Times New Roman"/>
          <w:b w:val="0"/>
          <w:sz w:val="24"/>
          <w:szCs w:val="24"/>
        </w:rPr>
        <w:t xml:space="preserve">do Anexo </w:t>
      </w:r>
      <w:r w:rsidR="00B92D87" w:rsidRPr="003B5FA7">
        <w:rPr>
          <w:rFonts w:ascii="Times New Roman" w:hAnsi="Times New Roman"/>
          <w:b w:val="0"/>
          <w:sz w:val="24"/>
          <w:szCs w:val="24"/>
        </w:rPr>
        <w:t>I</w:t>
      </w:r>
      <w:r w:rsidR="004508CA" w:rsidRPr="003B5FA7">
        <w:rPr>
          <w:rFonts w:ascii="Times New Roman" w:hAnsi="Times New Roman"/>
          <w:b w:val="0"/>
          <w:sz w:val="24"/>
          <w:szCs w:val="24"/>
        </w:rPr>
        <w:t>V deste</w:t>
      </w:r>
      <w:r w:rsidR="0088376C" w:rsidRPr="003B5FA7">
        <w:rPr>
          <w:rFonts w:ascii="Times New Roman" w:hAnsi="Times New Roman"/>
          <w:b w:val="0"/>
          <w:sz w:val="24"/>
          <w:szCs w:val="24"/>
        </w:rPr>
        <w:t xml:space="preserve"> Termo de Securitização.</w:t>
      </w:r>
    </w:p>
    <w:p w:rsidR="0088376C" w:rsidRPr="003B5FA7" w:rsidRDefault="0088376C" w:rsidP="003B5FA7">
      <w:pPr>
        <w:widowControl w:val="0"/>
        <w:tabs>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O Regime Fiduciário será </w:t>
      </w:r>
      <w:r w:rsidR="00B92D87" w:rsidRPr="003B5FA7">
        <w:rPr>
          <w:rFonts w:ascii="Times New Roman" w:hAnsi="Times New Roman"/>
          <w:b w:val="0"/>
          <w:sz w:val="24"/>
          <w:szCs w:val="24"/>
        </w:rPr>
        <w:t>instituído neste Termo</w:t>
      </w:r>
      <w:r w:rsidR="00A93D72">
        <w:rPr>
          <w:rFonts w:ascii="Times New Roman" w:hAnsi="Times New Roman"/>
          <w:b w:val="0"/>
          <w:sz w:val="24"/>
          <w:szCs w:val="24"/>
        </w:rPr>
        <w:t xml:space="preserve"> de Securitização</w:t>
      </w:r>
      <w:r w:rsidR="00B92D87" w:rsidRPr="003B5FA7">
        <w:rPr>
          <w:rFonts w:ascii="Times New Roman" w:hAnsi="Times New Roman"/>
          <w:b w:val="0"/>
          <w:sz w:val="24"/>
          <w:szCs w:val="24"/>
        </w:rPr>
        <w:t xml:space="preserve">, o qual será </w:t>
      </w:r>
      <w:r w:rsidR="006D13ED" w:rsidRPr="003B5FA7">
        <w:rPr>
          <w:rFonts w:ascii="Times New Roman" w:hAnsi="Times New Roman"/>
          <w:b w:val="0"/>
          <w:sz w:val="24"/>
          <w:szCs w:val="24"/>
        </w:rPr>
        <w:t>registrado</w:t>
      </w:r>
      <w:r w:rsidR="00AA796B" w:rsidRPr="003B5FA7">
        <w:rPr>
          <w:rFonts w:ascii="Times New Roman" w:hAnsi="Times New Roman"/>
          <w:b w:val="0"/>
          <w:sz w:val="24"/>
          <w:szCs w:val="24"/>
        </w:rPr>
        <w:t xml:space="preserve"> </w:t>
      </w:r>
      <w:r w:rsidRPr="003B5FA7">
        <w:rPr>
          <w:rFonts w:ascii="Times New Roman" w:hAnsi="Times New Roman"/>
          <w:b w:val="0"/>
          <w:sz w:val="24"/>
          <w:szCs w:val="24"/>
        </w:rPr>
        <w:t>na Instituição Custodiante, conforme previsto no parágr</w:t>
      </w:r>
      <w:r w:rsidR="00626834" w:rsidRPr="003B5FA7">
        <w:rPr>
          <w:rFonts w:ascii="Times New Roman" w:hAnsi="Times New Roman"/>
          <w:b w:val="0"/>
          <w:sz w:val="24"/>
          <w:szCs w:val="24"/>
        </w:rPr>
        <w:t xml:space="preserve">afo único do artigo 23 da Lei nº </w:t>
      </w:r>
      <w:r w:rsidRPr="003B5FA7">
        <w:rPr>
          <w:rFonts w:ascii="Times New Roman" w:hAnsi="Times New Roman"/>
          <w:b w:val="0"/>
          <w:sz w:val="24"/>
          <w:szCs w:val="24"/>
        </w:rPr>
        <w:t>10.931</w:t>
      </w:r>
      <w:r w:rsidR="00626834" w:rsidRPr="003B5FA7">
        <w:rPr>
          <w:rFonts w:ascii="Times New Roman" w:hAnsi="Times New Roman"/>
          <w:b w:val="0"/>
          <w:sz w:val="24"/>
          <w:szCs w:val="24"/>
        </w:rPr>
        <w:t>/04</w:t>
      </w:r>
      <w:r w:rsidRPr="003B5FA7">
        <w:rPr>
          <w:rFonts w:ascii="Times New Roman" w:hAnsi="Times New Roman"/>
          <w:b w:val="0"/>
          <w:sz w:val="24"/>
          <w:szCs w:val="24"/>
        </w:rPr>
        <w:t>.</w:t>
      </w:r>
      <w:r w:rsidR="006D13ED" w:rsidRPr="003B5FA7">
        <w:rPr>
          <w:rFonts w:ascii="Times New Roman" w:hAnsi="Times New Roman"/>
          <w:b w:val="0"/>
          <w:sz w:val="24"/>
          <w:szCs w:val="24"/>
        </w:rPr>
        <w:t xml:space="preserve"> </w:t>
      </w:r>
    </w:p>
    <w:p w:rsidR="0088376C" w:rsidRPr="003B5FA7" w:rsidRDefault="0088376C" w:rsidP="003B5FA7">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8" w:hanging="708"/>
        <w:jc w:val="both"/>
      </w:pPr>
    </w:p>
    <w:p w:rsidR="0088376C" w:rsidRPr="003B5FA7" w:rsidRDefault="00626834"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Patrimônio Separado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Os Créditos Imobiliários</w:t>
      </w:r>
      <w:r w:rsidR="00FE6FA7" w:rsidRPr="003B5FA7">
        <w:rPr>
          <w:rFonts w:ascii="Times New Roman" w:hAnsi="Times New Roman"/>
          <w:b w:val="0"/>
          <w:sz w:val="24"/>
          <w:szCs w:val="24"/>
        </w:rPr>
        <w:t>,</w:t>
      </w:r>
      <w:r w:rsidR="00BE20F3" w:rsidRPr="003B5FA7">
        <w:rPr>
          <w:rFonts w:ascii="Times New Roman" w:hAnsi="Times New Roman"/>
          <w:b w:val="0"/>
          <w:sz w:val="24"/>
          <w:szCs w:val="24"/>
        </w:rPr>
        <w:t xml:space="preserve"> a</w:t>
      </w:r>
      <w:r w:rsidR="004075FC" w:rsidRPr="003B5FA7">
        <w:rPr>
          <w:rFonts w:ascii="Times New Roman" w:hAnsi="Times New Roman"/>
          <w:b w:val="0"/>
          <w:sz w:val="24"/>
          <w:szCs w:val="24"/>
        </w:rPr>
        <w:t>s Debêntures</w:t>
      </w:r>
      <w:r w:rsidR="00BE20F3" w:rsidRPr="003B5FA7">
        <w:rPr>
          <w:rFonts w:ascii="Times New Roman" w:hAnsi="Times New Roman"/>
          <w:b w:val="0"/>
          <w:sz w:val="24"/>
          <w:szCs w:val="24"/>
        </w:rPr>
        <w:t>, a CCI</w:t>
      </w:r>
      <w:r w:rsidR="004B7827" w:rsidRPr="003B5FA7">
        <w:rPr>
          <w:rFonts w:ascii="Times New Roman" w:hAnsi="Times New Roman"/>
          <w:b w:val="0"/>
          <w:sz w:val="24"/>
          <w:szCs w:val="24"/>
        </w:rPr>
        <w:t xml:space="preserve"> e</w:t>
      </w:r>
      <w:r w:rsidR="00FE6FA7" w:rsidRPr="003B5FA7">
        <w:rPr>
          <w:rFonts w:ascii="Times New Roman" w:hAnsi="Times New Roman"/>
          <w:b w:val="0"/>
          <w:sz w:val="24"/>
          <w:szCs w:val="24"/>
        </w:rPr>
        <w:t xml:space="preserve"> a Conta Centralizadora</w:t>
      </w:r>
      <w:r w:rsidR="0088376C" w:rsidRPr="003B5FA7">
        <w:rPr>
          <w:rFonts w:ascii="Times New Roman" w:hAnsi="Times New Roman"/>
          <w:b w:val="0"/>
          <w:sz w:val="24"/>
          <w:szCs w:val="24"/>
        </w:rPr>
        <w:t xml:space="preserve"> sujeitos ao Regime Fiduciário ora instituído são destacados do patrimônio da Emissora e passam a constituir Patrimônio Separado, destinando-se especificamente ao pagamento dos CRI e das demais obrigações relativas ao Regime Fiduciário, nos termos do artigo 11 da Lei n</w:t>
      </w:r>
      <w:r w:rsidRPr="003B5FA7">
        <w:rPr>
          <w:rFonts w:ascii="Times New Roman" w:hAnsi="Times New Roman"/>
          <w:b w:val="0"/>
          <w:sz w:val="24"/>
          <w:szCs w:val="24"/>
        </w:rPr>
        <w:t>º</w:t>
      </w:r>
      <w:r w:rsidR="0088376C" w:rsidRPr="003B5FA7">
        <w:rPr>
          <w:rFonts w:ascii="Times New Roman" w:hAnsi="Times New Roman"/>
          <w:b w:val="0"/>
          <w:sz w:val="24"/>
          <w:szCs w:val="24"/>
        </w:rPr>
        <w:t xml:space="preserve"> 9.514</w:t>
      </w:r>
      <w:r w:rsidRPr="003B5FA7">
        <w:rPr>
          <w:rFonts w:ascii="Times New Roman" w:hAnsi="Times New Roman"/>
          <w:b w:val="0"/>
          <w:sz w:val="24"/>
          <w:szCs w:val="24"/>
        </w:rPr>
        <w:t>/97</w:t>
      </w:r>
      <w:r w:rsidR="0088376C" w:rsidRPr="003B5FA7">
        <w:rPr>
          <w:rFonts w:ascii="Times New Roman" w:hAnsi="Times New Roman"/>
          <w:b w:val="0"/>
          <w:sz w:val="24"/>
          <w:szCs w:val="24"/>
        </w:rPr>
        <w:t>.</w:t>
      </w:r>
    </w:p>
    <w:p w:rsidR="0088376C" w:rsidRPr="003B5FA7" w:rsidRDefault="0088376C" w:rsidP="003B5FA7">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Patrimônio Separado será composto pela</w:t>
      </w:r>
      <w:r w:rsidR="004075FC" w:rsidRPr="003B5FA7">
        <w:rPr>
          <w:rFonts w:ascii="Times New Roman" w:hAnsi="Times New Roman"/>
          <w:b w:val="0"/>
          <w:sz w:val="24"/>
          <w:szCs w:val="24"/>
        </w:rPr>
        <w:t>s Debêntures</w:t>
      </w:r>
      <w:r w:rsidRPr="003B5FA7">
        <w:rPr>
          <w:rFonts w:ascii="Times New Roman" w:hAnsi="Times New Roman"/>
          <w:b w:val="0"/>
          <w:sz w:val="24"/>
          <w:szCs w:val="24"/>
        </w:rPr>
        <w:t>, pela CCI</w:t>
      </w:r>
      <w:r w:rsidR="00FE6FA7" w:rsidRPr="003B5FA7">
        <w:rPr>
          <w:rFonts w:ascii="Times New Roman" w:hAnsi="Times New Roman"/>
          <w:b w:val="0"/>
          <w:sz w:val="24"/>
          <w:szCs w:val="24"/>
        </w:rPr>
        <w:t xml:space="preserve">, </w:t>
      </w:r>
      <w:r w:rsidR="004B7827" w:rsidRPr="003B5FA7">
        <w:rPr>
          <w:rFonts w:ascii="Times New Roman" w:hAnsi="Times New Roman"/>
          <w:b w:val="0"/>
          <w:sz w:val="24"/>
          <w:szCs w:val="24"/>
        </w:rPr>
        <w:t xml:space="preserve">pelos Créditos Imobiliários e </w:t>
      </w:r>
      <w:r w:rsidR="00FE6FA7" w:rsidRPr="003B5FA7">
        <w:rPr>
          <w:rFonts w:ascii="Times New Roman" w:hAnsi="Times New Roman"/>
          <w:b w:val="0"/>
          <w:sz w:val="24"/>
          <w:szCs w:val="24"/>
        </w:rPr>
        <w:t>pela Conta Centralizadora</w:t>
      </w:r>
      <w:r w:rsidRPr="003B5FA7">
        <w:rPr>
          <w:rFonts w:ascii="Times New Roman" w:hAnsi="Times New Roman"/>
          <w:b w:val="0"/>
          <w:sz w:val="24"/>
          <w:szCs w:val="24"/>
        </w:rPr>
        <w:t xml:space="preserve">, e destinar-se-á especificamente ao pagamento dos CRI e das demais obrigações relativas ao Regime Fiduciário, nos </w:t>
      </w:r>
      <w:r w:rsidR="00626834" w:rsidRPr="003B5FA7">
        <w:rPr>
          <w:rFonts w:ascii="Times New Roman" w:hAnsi="Times New Roman"/>
          <w:b w:val="0"/>
          <w:sz w:val="24"/>
          <w:szCs w:val="24"/>
        </w:rPr>
        <w:t>termos do artigo 11 da Lei nº</w:t>
      </w:r>
      <w:r w:rsidRPr="003B5FA7">
        <w:rPr>
          <w:rFonts w:ascii="Times New Roman" w:hAnsi="Times New Roman"/>
          <w:b w:val="0"/>
          <w:sz w:val="24"/>
          <w:szCs w:val="24"/>
        </w:rPr>
        <w:t xml:space="preserve"> 9.514</w:t>
      </w:r>
      <w:r w:rsidR="00626834" w:rsidRPr="003B5FA7">
        <w:rPr>
          <w:rFonts w:ascii="Times New Roman" w:hAnsi="Times New Roman"/>
          <w:b w:val="0"/>
          <w:sz w:val="24"/>
          <w:szCs w:val="24"/>
        </w:rPr>
        <w:t>/97</w:t>
      </w:r>
      <w:r w:rsidRPr="003B5FA7">
        <w:rPr>
          <w:rFonts w:ascii="Times New Roman" w:hAnsi="Times New Roman"/>
          <w:b w:val="0"/>
          <w:sz w:val="24"/>
          <w:szCs w:val="24"/>
        </w:rPr>
        <w:t>.</w:t>
      </w:r>
    </w:p>
    <w:p w:rsidR="0088376C" w:rsidRPr="003B5FA7" w:rsidRDefault="0088376C" w:rsidP="003B5FA7">
      <w:pPr>
        <w:widowControl w:val="0"/>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Os Créditos Imobiliários objeto do Regime Fiduciário responderão apenas pelas obrigações inerentes aos CRI e pelo pagamento das despesas de administração do Patrimônio Separado e respectivos custos tributários, conforme previsto neste Termo, estando imunes a qualquer ação ou execução de outros credores da Emissora que não </w:t>
      </w:r>
      <w:r w:rsidR="00512EBA" w:rsidRPr="003B5FA7">
        <w:rPr>
          <w:rFonts w:ascii="Times New Roman" w:hAnsi="Times New Roman"/>
          <w:b w:val="0"/>
          <w:sz w:val="24"/>
          <w:szCs w:val="24"/>
        </w:rPr>
        <w:t xml:space="preserve">seus beneficiários, ou seja, </w:t>
      </w:r>
      <w:r w:rsidRPr="003B5FA7">
        <w:rPr>
          <w:rFonts w:ascii="Times New Roman" w:hAnsi="Times New Roman"/>
          <w:b w:val="0"/>
          <w:sz w:val="24"/>
          <w:szCs w:val="24"/>
        </w:rPr>
        <w:t xml:space="preserve">os </w:t>
      </w:r>
      <w:r w:rsidR="00FC41FF" w:rsidRPr="003B5FA7">
        <w:rPr>
          <w:rFonts w:ascii="Times New Roman" w:hAnsi="Times New Roman"/>
          <w:b w:val="0"/>
          <w:sz w:val="24"/>
          <w:szCs w:val="24"/>
        </w:rPr>
        <w:t>Titulares de CRI</w:t>
      </w:r>
      <w:r w:rsidR="000804B2" w:rsidRPr="003B5FA7">
        <w:rPr>
          <w:rFonts w:ascii="Times New Roman" w:hAnsi="Times New Roman"/>
          <w:b w:val="0"/>
          <w:sz w:val="24"/>
          <w:szCs w:val="24"/>
        </w:rPr>
        <w:t>.</w:t>
      </w:r>
    </w:p>
    <w:p w:rsidR="0088376C" w:rsidRPr="003B5FA7" w:rsidRDefault="0088376C" w:rsidP="003B5FA7">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A15B50" w:rsidRPr="003B5FA7" w:rsidRDefault="00574F98"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lastRenderedPageBreak/>
        <w:t xml:space="preserve">CLÁUSULA </w:t>
      </w:r>
      <w:r w:rsidR="002B1C4C" w:rsidRPr="003B5FA7">
        <w:rPr>
          <w:rFonts w:ascii="Times New Roman" w:hAnsi="Times New Roman"/>
          <w:sz w:val="24"/>
          <w:szCs w:val="24"/>
        </w:rPr>
        <w:t>NONA</w:t>
      </w:r>
      <w:r w:rsidRPr="003B5FA7">
        <w:rPr>
          <w:rFonts w:ascii="Times New Roman" w:hAnsi="Times New Roman"/>
          <w:sz w:val="24"/>
          <w:szCs w:val="24"/>
        </w:rPr>
        <w:t xml:space="preserve"> – DA ADMINISTRAÇÃO DO PATRIMÔNIO SEPARADO</w:t>
      </w:r>
    </w:p>
    <w:p w:rsidR="0088376C" w:rsidRPr="003B5FA7" w:rsidRDefault="0088376C" w:rsidP="003B5FA7">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8" w:hanging="708"/>
        <w:jc w:val="both"/>
      </w:pPr>
    </w:p>
    <w:p w:rsidR="0088376C" w:rsidRPr="003B5FA7" w:rsidRDefault="00626834"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bookmarkStart w:id="70" w:name="_Ref462263749"/>
      <w:r w:rsidRPr="003B5FA7">
        <w:rPr>
          <w:rFonts w:ascii="Times New Roman" w:hAnsi="Times New Roman"/>
          <w:b w:val="0"/>
          <w:bCs/>
          <w:sz w:val="24"/>
          <w:szCs w:val="24"/>
          <w:u w:val="single"/>
        </w:rPr>
        <w:t>Administração do Patrimônio Separado</w:t>
      </w:r>
      <w:r w:rsidRPr="003B5FA7">
        <w:rPr>
          <w:rFonts w:ascii="Times New Roman" w:hAnsi="Times New Roman"/>
          <w:b w:val="0"/>
          <w:bCs/>
          <w:sz w:val="24"/>
          <w:szCs w:val="24"/>
        </w:rPr>
        <w:t xml:space="preserve">: </w:t>
      </w:r>
      <w:r w:rsidR="0088376C" w:rsidRPr="003B5FA7">
        <w:rPr>
          <w:rFonts w:ascii="Times New Roman" w:hAnsi="Times New Roman"/>
          <w:b w:val="0"/>
          <w:sz w:val="24"/>
          <w:szCs w:val="24"/>
        </w:rPr>
        <w:t xml:space="preserve">A Emissora administrará o Patrimônio Separado instituído para os fins desta Emissão, promovendo as diligências necessárias à manutenção de sua regularidade, bem como mantendo registro contábil </w:t>
      </w:r>
      <w:r w:rsidR="00A93D72" w:rsidRPr="003B5FA7">
        <w:rPr>
          <w:rFonts w:ascii="Times New Roman" w:hAnsi="Times New Roman"/>
          <w:b w:val="0"/>
          <w:sz w:val="24"/>
          <w:szCs w:val="24"/>
        </w:rPr>
        <w:t>independentemente</w:t>
      </w:r>
      <w:r w:rsidR="0088376C" w:rsidRPr="003B5FA7">
        <w:rPr>
          <w:rFonts w:ascii="Times New Roman" w:hAnsi="Times New Roman"/>
          <w:b w:val="0"/>
          <w:sz w:val="24"/>
          <w:szCs w:val="24"/>
        </w:rPr>
        <w:t xml:space="preserve"> do restante de seu patrimônio e elaborando e publicando as respectivas demonstrações financeiras, em conformidade com o artigo 12 da Lei </w:t>
      </w:r>
      <w:r w:rsidR="0088376C" w:rsidRPr="003B5FA7">
        <w:rPr>
          <w:rFonts w:ascii="Times New Roman" w:hAnsi="Times New Roman"/>
          <w:b w:val="0"/>
          <w:bCs/>
          <w:sz w:val="24"/>
          <w:szCs w:val="24"/>
        </w:rPr>
        <w:t>n</w:t>
      </w:r>
      <w:r w:rsidRPr="003B5FA7">
        <w:rPr>
          <w:rFonts w:ascii="Times New Roman" w:hAnsi="Times New Roman"/>
          <w:b w:val="0"/>
          <w:bCs/>
          <w:sz w:val="24"/>
          <w:szCs w:val="24"/>
        </w:rPr>
        <w:t>º</w:t>
      </w:r>
      <w:r w:rsidR="0088376C" w:rsidRPr="003B5FA7">
        <w:rPr>
          <w:rFonts w:ascii="Times New Roman" w:hAnsi="Times New Roman"/>
          <w:b w:val="0"/>
          <w:sz w:val="24"/>
          <w:szCs w:val="24"/>
        </w:rPr>
        <w:t xml:space="preserve"> 9.514</w:t>
      </w:r>
      <w:r w:rsidRPr="003B5FA7">
        <w:rPr>
          <w:rFonts w:ascii="Times New Roman" w:hAnsi="Times New Roman"/>
          <w:b w:val="0"/>
          <w:bCs/>
          <w:sz w:val="24"/>
          <w:szCs w:val="24"/>
        </w:rPr>
        <w:t>/97</w:t>
      </w:r>
      <w:r w:rsidR="0088376C" w:rsidRPr="003B5FA7">
        <w:rPr>
          <w:rFonts w:ascii="Times New Roman" w:hAnsi="Times New Roman"/>
          <w:b w:val="0"/>
          <w:sz w:val="24"/>
          <w:szCs w:val="24"/>
        </w:rPr>
        <w:t>.</w:t>
      </w:r>
      <w:bookmarkEnd w:id="70"/>
    </w:p>
    <w:p w:rsidR="0088376C" w:rsidRPr="003B5FA7" w:rsidRDefault="0088376C" w:rsidP="003B5FA7">
      <w:pPr>
        <w:widowControl w:val="0"/>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626834"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bCs/>
          <w:sz w:val="24"/>
          <w:szCs w:val="24"/>
          <w:u w:val="single"/>
        </w:rPr>
        <w:t>Responsabilidade da Emissora</w:t>
      </w:r>
      <w:r w:rsidRPr="003B5FA7">
        <w:rPr>
          <w:rFonts w:ascii="Times New Roman" w:hAnsi="Times New Roman"/>
          <w:b w:val="0"/>
          <w:bCs/>
          <w:sz w:val="24"/>
          <w:szCs w:val="24"/>
        </w:rPr>
        <w:t xml:space="preserve">: </w:t>
      </w:r>
      <w:r w:rsidR="0088376C" w:rsidRPr="003B5FA7">
        <w:rPr>
          <w:rFonts w:ascii="Times New Roman" w:hAnsi="Times New Roman"/>
          <w:b w:val="0"/>
          <w:sz w:val="24"/>
          <w:szCs w:val="24"/>
        </w:rPr>
        <w:t>A Emissora somente responderá pelos prejuízos que causar por culpa, dolo, descumprimento de disposição legal ou regulamentar, negligência, imprudência, imperícia ou administração temerária ou, ainda, por desvio de finalidade do Patrimônio Separado.</w:t>
      </w:r>
    </w:p>
    <w:p w:rsidR="0088376C" w:rsidRPr="003B5FA7" w:rsidRDefault="0088376C" w:rsidP="003B5FA7">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Para fins do </w:t>
      </w:r>
      <w:r w:rsidRPr="00D406B4">
        <w:rPr>
          <w:rFonts w:ascii="Times New Roman" w:hAnsi="Times New Roman"/>
          <w:b w:val="0"/>
          <w:sz w:val="24"/>
          <w:szCs w:val="24"/>
        </w:rPr>
        <w:t xml:space="preserve">disposto </w:t>
      </w:r>
      <w:r w:rsidR="00A93D72" w:rsidRPr="00D406B4">
        <w:rPr>
          <w:rFonts w:ascii="Times New Roman" w:hAnsi="Times New Roman"/>
          <w:b w:val="0"/>
          <w:sz w:val="24"/>
          <w:szCs w:val="24"/>
        </w:rPr>
        <w:t>no item</w:t>
      </w:r>
      <w:r w:rsidRPr="00D406B4">
        <w:rPr>
          <w:rFonts w:ascii="Times New Roman" w:hAnsi="Times New Roman"/>
          <w:b w:val="0"/>
          <w:sz w:val="24"/>
          <w:szCs w:val="24"/>
        </w:rPr>
        <w:t xml:space="preserve"> 9 do Anexo III à Instrução</w:t>
      </w:r>
      <w:r w:rsidRPr="003B5FA7">
        <w:rPr>
          <w:rFonts w:ascii="Times New Roman" w:hAnsi="Times New Roman"/>
          <w:b w:val="0"/>
          <w:sz w:val="24"/>
          <w:szCs w:val="24"/>
        </w:rPr>
        <w:t xml:space="preserve"> CVM nº 414</w:t>
      </w:r>
      <w:r w:rsidR="00626834" w:rsidRPr="003B5FA7">
        <w:rPr>
          <w:rFonts w:ascii="Times New Roman" w:hAnsi="Times New Roman"/>
          <w:b w:val="0"/>
          <w:sz w:val="24"/>
          <w:szCs w:val="24"/>
        </w:rPr>
        <w:t>/04</w:t>
      </w:r>
      <w:r w:rsidRPr="003B5FA7">
        <w:rPr>
          <w:rFonts w:ascii="Times New Roman" w:hAnsi="Times New Roman"/>
          <w:b w:val="0"/>
          <w:sz w:val="24"/>
          <w:szCs w:val="24"/>
        </w:rPr>
        <w:t>, a Emissora declara que:</w:t>
      </w:r>
    </w:p>
    <w:p w:rsidR="0088376C" w:rsidRPr="003B5FA7" w:rsidRDefault="0088376C" w:rsidP="003B5FA7">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ListParagraph"/>
        <w:widowControl w:val="0"/>
        <w:numPr>
          <w:ilvl w:val="0"/>
          <w:numId w:val="21"/>
        </w:numPr>
        <w:tabs>
          <w:tab w:val="left" w:pos="170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851" w:firstLine="0"/>
        <w:jc w:val="both"/>
      </w:pPr>
      <w:r w:rsidRPr="003B5FA7">
        <w:t xml:space="preserve">a custódia da </w:t>
      </w:r>
      <w:r w:rsidR="006D13ED" w:rsidRPr="003B5FA7">
        <w:t xml:space="preserve">Escritura de Emissão de </w:t>
      </w:r>
      <w:r w:rsidRPr="003B5FA7">
        <w:t xml:space="preserve">CCI será realizada pela Instituição Custodiante, cabendo à Emissora a guarda e conservação </w:t>
      </w:r>
      <w:r w:rsidR="00F3076B" w:rsidRPr="003B5FA7">
        <w:t>d</w:t>
      </w:r>
      <w:r w:rsidR="004075FC" w:rsidRPr="003B5FA7">
        <w:t xml:space="preserve">e uma via da </w:t>
      </w:r>
      <w:r w:rsidR="00FC41FF" w:rsidRPr="003B5FA7">
        <w:t>Escritura de Emissão das Debêntures</w:t>
      </w:r>
      <w:r w:rsidRPr="003B5FA7">
        <w:t xml:space="preserve"> que deu origem aos Créditos Imobiliários</w:t>
      </w:r>
      <w:r w:rsidR="00B17637" w:rsidRPr="003B5FA7">
        <w:t xml:space="preserve">, bem como o envio de uma cópia digitalizada da </w:t>
      </w:r>
      <w:r w:rsidR="00FC41FF" w:rsidRPr="003B5FA7">
        <w:t>Escritura de Emissão das Debêntures</w:t>
      </w:r>
      <w:r w:rsidR="004075FC" w:rsidRPr="003B5FA7">
        <w:t xml:space="preserve"> </w:t>
      </w:r>
      <w:r w:rsidR="00B17637" w:rsidRPr="003B5FA7">
        <w:t>à Instituição Custodiante previamente ao registro da CCI; e</w:t>
      </w:r>
    </w:p>
    <w:p w:rsidR="0088376C" w:rsidRPr="003B5FA7" w:rsidRDefault="0088376C" w:rsidP="003B5FA7">
      <w:pPr>
        <w:widowControl w:val="0"/>
        <w:tabs>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B17637" w:rsidP="003B5FA7">
      <w:pPr>
        <w:pStyle w:val="ListParagraph"/>
        <w:widowControl w:val="0"/>
        <w:numPr>
          <w:ilvl w:val="0"/>
          <w:numId w:val="21"/>
        </w:numPr>
        <w:tabs>
          <w:tab w:val="left" w:pos="170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851" w:firstLine="0"/>
        <w:jc w:val="both"/>
      </w:pPr>
      <w:r w:rsidRPr="003B5FA7">
        <w:t>a arrecadação, o controle e a cobrança ordinária</w:t>
      </w:r>
      <w:r w:rsidR="0088376C" w:rsidRPr="003B5FA7">
        <w:t xml:space="preserve"> dos Créditos Imobiliários são atividades que serão</w:t>
      </w:r>
      <w:r w:rsidR="005A47F2" w:rsidRPr="003B5FA7">
        <w:t xml:space="preserve"> realizadas</w:t>
      </w:r>
      <w:r w:rsidR="0088376C" w:rsidRPr="003B5FA7">
        <w:t xml:space="preserve"> pela Emissora </w:t>
      </w:r>
      <w:r w:rsidR="00F106D0" w:rsidRPr="003B5FA7">
        <w:t xml:space="preserve">e distribuídos aos </w:t>
      </w:r>
      <w:r w:rsidR="00FC41FF" w:rsidRPr="003B5FA7">
        <w:t>Titulares de CRI</w:t>
      </w:r>
      <w:r w:rsidR="00F106D0" w:rsidRPr="003B5FA7">
        <w:t>, na proporção que detiverem dos referidos títulos</w:t>
      </w:r>
      <w:r w:rsidR="0088376C" w:rsidRPr="003B5FA7">
        <w:t>.</w:t>
      </w:r>
    </w:p>
    <w:p w:rsidR="0088376C" w:rsidRPr="003B5FA7" w:rsidRDefault="0088376C" w:rsidP="003B5FA7">
      <w:pPr>
        <w:widowControl w:val="0"/>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Com relação à administração dos Créditos Imobiliários, compete à Emissora:</w:t>
      </w:r>
    </w:p>
    <w:p w:rsidR="0088376C" w:rsidRPr="003B5FA7" w:rsidRDefault="0088376C" w:rsidP="003B5FA7">
      <w:pPr>
        <w:widowControl w:val="0"/>
        <w:spacing w:line="320" w:lineRule="exact"/>
        <w:jc w:val="both"/>
      </w:pPr>
    </w:p>
    <w:p w:rsidR="007B0050" w:rsidRPr="003B5FA7" w:rsidRDefault="00574F98" w:rsidP="003B5FA7">
      <w:pPr>
        <w:pStyle w:val="ListParagraph"/>
        <w:widowControl w:val="0"/>
        <w:numPr>
          <w:ilvl w:val="0"/>
          <w:numId w:val="22"/>
        </w:numPr>
        <w:tabs>
          <w:tab w:val="left" w:pos="1701"/>
        </w:tabs>
        <w:spacing w:line="320" w:lineRule="exact"/>
        <w:ind w:left="851" w:firstLine="0"/>
        <w:jc w:val="both"/>
        <w:rPr>
          <w:rStyle w:val="deltaviewinsertion0"/>
          <w:color w:val="auto"/>
          <w:u w:val="none"/>
        </w:rPr>
      </w:pPr>
      <w:r w:rsidRPr="003B5FA7">
        <w:rPr>
          <w:rStyle w:val="deltaviewinsertion0"/>
          <w:color w:val="auto"/>
          <w:u w:val="none"/>
        </w:rPr>
        <w:t>controlar a evolução da dívida de responsabilidade da Devedora, observadas as condições estabelecidas na Escritura de Emissão de CCI; e</w:t>
      </w:r>
    </w:p>
    <w:p w:rsidR="007B0050" w:rsidRPr="003B5FA7" w:rsidRDefault="007B0050" w:rsidP="003B5FA7">
      <w:pPr>
        <w:widowControl w:val="0"/>
        <w:tabs>
          <w:tab w:val="left" w:pos="1134"/>
        </w:tabs>
        <w:spacing w:line="320" w:lineRule="exact"/>
        <w:jc w:val="both"/>
        <w:rPr>
          <w:rStyle w:val="deltaviewinsertion0"/>
          <w:color w:val="auto"/>
          <w:u w:val="none"/>
        </w:rPr>
      </w:pPr>
    </w:p>
    <w:p w:rsidR="007B0050" w:rsidRPr="003B5FA7" w:rsidRDefault="00574F98" w:rsidP="003B5FA7">
      <w:pPr>
        <w:pStyle w:val="ListParagraph"/>
        <w:widowControl w:val="0"/>
        <w:numPr>
          <w:ilvl w:val="0"/>
          <w:numId w:val="22"/>
        </w:numPr>
        <w:tabs>
          <w:tab w:val="left" w:pos="1701"/>
        </w:tabs>
        <w:spacing w:line="320" w:lineRule="exact"/>
        <w:ind w:left="851" w:firstLine="0"/>
        <w:jc w:val="both"/>
        <w:rPr>
          <w:rStyle w:val="deltaviewinsertion0"/>
          <w:color w:val="auto"/>
          <w:u w:val="none"/>
        </w:rPr>
      </w:pPr>
      <w:r w:rsidRPr="003B5FA7">
        <w:rPr>
          <w:rStyle w:val="deltaviewinsertion0"/>
          <w:color w:val="auto"/>
          <w:u w:val="none"/>
        </w:rPr>
        <w:t>diligenciar para que sejam tomadas todas as providências extrajudiciais e judiciais que se tornarem necessárias à cobrança de eventuais Créditos Imobiliários inadimplidos.</w:t>
      </w:r>
    </w:p>
    <w:p w:rsidR="00CB1F60" w:rsidRPr="003B5FA7" w:rsidRDefault="00CB1F60" w:rsidP="003B5FA7">
      <w:pPr>
        <w:widowControl w:val="0"/>
        <w:spacing w:line="320" w:lineRule="exact"/>
        <w:ind w:left="709" w:hanging="709"/>
        <w:jc w:val="both"/>
      </w:pPr>
    </w:p>
    <w:p w:rsidR="00221E00" w:rsidRPr="003B5FA7" w:rsidRDefault="00626834"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bCs/>
          <w:sz w:val="24"/>
          <w:szCs w:val="24"/>
          <w:u w:val="single"/>
        </w:rPr>
        <w:t>Insuficiência de Bens</w:t>
      </w:r>
      <w:r w:rsidRPr="003B5FA7">
        <w:rPr>
          <w:rFonts w:ascii="Times New Roman" w:hAnsi="Times New Roman"/>
          <w:b w:val="0"/>
          <w:bCs/>
          <w:sz w:val="24"/>
          <w:szCs w:val="24"/>
        </w:rPr>
        <w:t xml:space="preserve">: </w:t>
      </w:r>
      <w:r w:rsidR="00221E00" w:rsidRPr="003B5FA7">
        <w:rPr>
          <w:rFonts w:ascii="Times New Roman" w:hAnsi="Times New Roman"/>
          <w:b w:val="0"/>
          <w:sz w:val="24"/>
          <w:szCs w:val="24"/>
        </w:rPr>
        <w:t>A insuficiência dos bens do Patrimônio Separado não dará causa à declaração de sua quebra.</w:t>
      </w:r>
    </w:p>
    <w:p w:rsidR="00221E00" w:rsidRPr="003B5FA7" w:rsidRDefault="00221E00" w:rsidP="003B5FA7">
      <w:pPr>
        <w:widowControl w:val="0"/>
        <w:spacing w:line="320" w:lineRule="exact"/>
        <w:jc w:val="both"/>
      </w:pPr>
    </w:p>
    <w:p w:rsidR="00A15B50" w:rsidRPr="003B5FA7" w:rsidRDefault="00574F98"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2B1C4C" w:rsidRPr="003B5FA7">
        <w:rPr>
          <w:rFonts w:ascii="Times New Roman" w:hAnsi="Times New Roman"/>
          <w:sz w:val="24"/>
          <w:szCs w:val="24"/>
        </w:rPr>
        <w:t>DEZ</w:t>
      </w:r>
      <w:r w:rsidRPr="003B5FA7">
        <w:rPr>
          <w:rFonts w:ascii="Times New Roman" w:hAnsi="Times New Roman"/>
          <w:sz w:val="24"/>
          <w:szCs w:val="24"/>
        </w:rPr>
        <w:t xml:space="preserve"> – DA LIQUIDAÇÃO DO PATRIMÔNIO SEPARADO</w:t>
      </w:r>
    </w:p>
    <w:p w:rsidR="0088376C" w:rsidRPr="003B5FA7" w:rsidRDefault="0088376C" w:rsidP="003B5FA7">
      <w:pPr>
        <w:widowControl w:val="0"/>
        <w:spacing w:line="320" w:lineRule="exact"/>
        <w:jc w:val="both"/>
      </w:pPr>
    </w:p>
    <w:p w:rsidR="0088376C" w:rsidRPr="003B5FA7" w:rsidRDefault="00B3656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bookmarkStart w:id="71" w:name="_Ref509328537"/>
      <w:r w:rsidRPr="003B5FA7">
        <w:rPr>
          <w:rFonts w:ascii="Times New Roman" w:hAnsi="Times New Roman"/>
          <w:b w:val="0"/>
          <w:sz w:val="24"/>
          <w:szCs w:val="24"/>
          <w:u w:val="single"/>
        </w:rPr>
        <w:t>Eventos de Liquidação do Patrimônio Separado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A ocorrência de qualquer um </w:t>
      </w:r>
      <w:r w:rsidR="004508CA" w:rsidRPr="003B5FA7">
        <w:rPr>
          <w:rFonts w:ascii="Times New Roman" w:hAnsi="Times New Roman"/>
          <w:b w:val="0"/>
          <w:sz w:val="24"/>
          <w:szCs w:val="24"/>
        </w:rPr>
        <w:t xml:space="preserve">dos eventos abaixo ensejará a assunção imediata </w:t>
      </w:r>
      <w:r w:rsidR="00004B85" w:rsidRPr="003B5FA7">
        <w:rPr>
          <w:rFonts w:ascii="Times New Roman" w:hAnsi="Times New Roman"/>
          <w:b w:val="0"/>
          <w:sz w:val="24"/>
          <w:szCs w:val="24"/>
        </w:rPr>
        <w:t xml:space="preserve">e transitória </w:t>
      </w:r>
      <w:r w:rsidR="004508CA" w:rsidRPr="003B5FA7">
        <w:rPr>
          <w:rFonts w:ascii="Times New Roman" w:hAnsi="Times New Roman"/>
          <w:b w:val="0"/>
          <w:sz w:val="24"/>
          <w:szCs w:val="24"/>
        </w:rPr>
        <w:t xml:space="preserve">da administração do Patrimônio Separado pelo Agente </w:t>
      </w:r>
      <w:r w:rsidR="004508CA" w:rsidRPr="003B5FA7">
        <w:rPr>
          <w:rFonts w:ascii="Times New Roman" w:hAnsi="Times New Roman"/>
          <w:b w:val="0"/>
          <w:sz w:val="24"/>
          <w:szCs w:val="24"/>
        </w:rPr>
        <w:lastRenderedPageBreak/>
        <w:t>Fiduciário:</w:t>
      </w:r>
      <w:bookmarkEnd w:id="71"/>
      <w:r w:rsidR="00B75503">
        <w:rPr>
          <w:rFonts w:ascii="Times New Roman" w:hAnsi="Times New Roman"/>
          <w:b w:val="0"/>
          <w:sz w:val="24"/>
          <w:szCs w:val="24"/>
        </w:rPr>
        <w:t xml:space="preserve"> </w:t>
      </w:r>
    </w:p>
    <w:p w:rsidR="0088376C" w:rsidRPr="003B5FA7" w:rsidRDefault="0088376C" w:rsidP="003B5FA7">
      <w:pPr>
        <w:widowControl w:val="0"/>
        <w:spacing w:line="320" w:lineRule="exact"/>
        <w:jc w:val="both"/>
      </w:pPr>
    </w:p>
    <w:p w:rsidR="004075FC" w:rsidRPr="003B5FA7" w:rsidRDefault="00B36567" w:rsidP="00E96D7E">
      <w:pPr>
        <w:widowControl w:val="0"/>
        <w:numPr>
          <w:ilvl w:val="0"/>
          <w:numId w:val="16"/>
        </w:numPr>
        <w:tabs>
          <w:tab w:val="clear" w:pos="720"/>
          <w:tab w:val="left" w:pos="851"/>
          <w:tab w:val="left" w:pos="1701"/>
        </w:tabs>
        <w:spacing w:line="320" w:lineRule="exact"/>
        <w:ind w:left="851" w:firstLine="0"/>
        <w:jc w:val="both"/>
        <w:rPr>
          <w:w w:val="0"/>
        </w:rPr>
      </w:pPr>
      <w:bookmarkStart w:id="72" w:name="_DV_M242"/>
      <w:bookmarkStart w:id="73" w:name="_DV_M207"/>
      <w:bookmarkEnd w:id="72"/>
      <w:bookmarkEnd w:id="73"/>
      <w:r w:rsidRPr="003B5FA7">
        <w:rPr>
          <w:w w:val="0"/>
        </w:rPr>
        <w:t xml:space="preserve">pedido </w:t>
      </w:r>
      <w:r w:rsidR="002A06B1" w:rsidRPr="003B5FA7">
        <w:rPr>
          <w:w w:val="0"/>
        </w:rPr>
        <w:t>por parte da Emissora</w:t>
      </w:r>
      <w:r w:rsidR="004075FC" w:rsidRPr="003B5FA7">
        <w:rPr>
          <w:w w:val="0"/>
        </w:rPr>
        <w:t xml:space="preserve"> de recuperação judicial, extrajudicial a qualquer credor ou classe de credores, independentemente de ter sido requerida ou obtida homologação judicial do referido plano;</w:t>
      </w:r>
    </w:p>
    <w:p w:rsidR="004075FC" w:rsidRPr="003B5FA7" w:rsidRDefault="004075FC" w:rsidP="00E96D7E">
      <w:pPr>
        <w:widowControl w:val="0"/>
        <w:tabs>
          <w:tab w:val="left" w:pos="851"/>
          <w:tab w:val="left" w:pos="1701"/>
        </w:tabs>
        <w:spacing w:line="320" w:lineRule="exact"/>
        <w:ind w:left="851"/>
        <w:jc w:val="both"/>
        <w:rPr>
          <w:w w:val="0"/>
        </w:rPr>
      </w:pPr>
    </w:p>
    <w:p w:rsidR="004075FC" w:rsidRPr="003B5FA7" w:rsidRDefault="004075FC" w:rsidP="00E96D7E">
      <w:pPr>
        <w:widowControl w:val="0"/>
        <w:numPr>
          <w:ilvl w:val="0"/>
          <w:numId w:val="16"/>
        </w:numPr>
        <w:tabs>
          <w:tab w:val="clear" w:pos="720"/>
          <w:tab w:val="left" w:pos="851"/>
          <w:tab w:val="left" w:pos="1701"/>
        </w:tabs>
        <w:spacing w:line="320" w:lineRule="exact"/>
        <w:ind w:left="851" w:firstLine="0"/>
        <w:jc w:val="both"/>
        <w:rPr>
          <w:w w:val="0"/>
        </w:rPr>
      </w:pPr>
      <w:r w:rsidRPr="003B5FA7">
        <w:rPr>
          <w:w w:val="0"/>
        </w:rPr>
        <w:t xml:space="preserve">pedido de falência formulado por terceiros em face da Emissora e não devidamente elidido através do depósito previsto no </w:t>
      </w:r>
      <w:r w:rsidR="002A06B1" w:rsidRPr="003B5FA7">
        <w:rPr>
          <w:w w:val="0"/>
        </w:rPr>
        <w:t>parágrafo</w:t>
      </w:r>
      <w:r w:rsidRPr="003B5FA7">
        <w:rPr>
          <w:w w:val="0"/>
        </w:rPr>
        <w:t xml:space="preserve"> único do artigo 98 da Lei nº 11.101/05 pela Emissora, conforme o caso, no prazo legal;</w:t>
      </w:r>
    </w:p>
    <w:p w:rsidR="004075FC" w:rsidRPr="003B5FA7" w:rsidRDefault="004075FC" w:rsidP="00E96D7E">
      <w:pPr>
        <w:widowControl w:val="0"/>
        <w:tabs>
          <w:tab w:val="left" w:pos="851"/>
          <w:tab w:val="left" w:pos="1701"/>
        </w:tabs>
        <w:spacing w:line="320" w:lineRule="exact"/>
        <w:ind w:left="851"/>
        <w:jc w:val="both"/>
        <w:rPr>
          <w:w w:val="0"/>
        </w:rPr>
      </w:pPr>
    </w:p>
    <w:p w:rsidR="004075FC" w:rsidRPr="003B5FA7" w:rsidRDefault="004075FC" w:rsidP="00E96D7E">
      <w:pPr>
        <w:widowControl w:val="0"/>
        <w:numPr>
          <w:ilvl w:val="0"/>
          <w:numId w:val="16"/>
        </w:numPr>
        <w:tabs>
          <w:tab w:val="clear" w:pos="720"/>
          <w:tab w:val="left" w:pos="851"/>
          <w:tab w:val="left" w:pos="1701"/>
        </w:tabs>
        <w:spacing w:line="320" w:lineRule="exact"/>
        <w:ind w:left="851" w:firstLine="0"/>
        <w:jc w:val="both"/>
        <w:rPr>
          <w:w w:val="0"/>
        </w:rPr>
      </w:pPr>
      <w:r w:rsidRPr="003B5FA7">
        <w:rPr>
          <w:w w:val="0"/>
        </w:rPr>
        <w:t>decretação de falência da Emissora ou apresentação de pedido de autofalência pela Emissora;</w:t>
      </w:r>
    </w:p>
    <w:p w:rsidR="004075FC" w:rsidRPr="003B5FA7" w:rsidRDefault="004075FC" w:rsidP="00E96D7E">
      <w:pPr>
        <w:widowControl w:val="0"/>
        <w:tabs>
          <w:tab w:val="left" w:pos="851"/>
          <w:tab w:val="left" w:pos="1701"/>
        </w:tabs>
        <w:spacing w:line="320" w:lineRule="exact"/>
        <w:ind w:left="851"/>
        <w:jc w:val="both"/>
        <w:rPr>
          <w:w w:val="0"/>
        </w:rPr>
      </w:pPr>
    </w:p>
    <w:p w:rsidR="004075FC" w:rsidRPr="003B5FA7" w:rsidRDefault="00D30E84" w:rsidP="00E96D7E">
      <w:pPr>
        <w:widowControl w:val="0"/>
        <w:numPr>
          <w:ilvl w:val="0"/>
          <w:numId w:val="16"/>
        </w:numPr>
        <w:tabs>
          <w:tab w:val="clear" w:pos="720"/>
          <w:tab w:val="left" w:pos="851"/>
          <w:tab w:val="left" w:pos="1701"/>
        </w:tabs>
        <w:spacing w:line="320" w:lineRule="exact"/>
        <w:ind w:left="851" w:firstLine="0"/>
        <w:jc w:val="both"/>
        <w:rPr>
          <w:w w:val="0"/>
        </w:rPr>
      </w:pPr>
      <w:r w:rsidRPr="003B5FA7">
        <w:rPr>
          <w:w w:val="0"/>
        </w:rPr>
        <w:t xml:space="preserve">inadimplemento ou mora, pela Emissora, de qualquer das obrigações não pecuniárias previstas neste Termo, sendo que, nessa hipótese, a liquidação do Patrimônio Separado poderá ocorrer desde que tal inadimplemento ou mora perdure por mais de </w:t>
      </w:r>
      <w:r w:rsidR="00B75C19" w:rsidRPr="005A6664">
        <w:rPr>
          <w:w w:val="0"/>
        </w:rPr>
        <w:t xml:space="preserve">5 </w:t>
      </w:r>
      <w:r w:rsidRPr="005A6664">
        <w:rPr>
          <w:w w:val="0"/>
        </w:rPr>
        <w:t>(</w:t>
      </w:r>
      <w:r w:rsidR="00B75C19">
        <w:rPr>
          <w:w w:val="0"/>
        </w:rPr>
        <w:t>cinco)</w:t>
      </w:r>
      <w:r w:rsidRPr="003B5FA7">
        <w:rPr>
          <w:w w:val="0"/>
        </w:rPr>
        <w:t xml:space="preserve"> Dias Úteis, contados do inadimplemento</w:t>
      </w:r>
      <w:r w:rsidR="004075FC" w:rsidRPr="003B5FA7">
        <w:rPr>
          <w:w w:val="0"/>
        </w:rPr>
        <w:t>; ou</w:t>
      </w:r>
      <w:r w:rsidR="00AC2B35">
        <w:rPr>
          <w:w w:val="0"/>
        </w:rPr>
        <w:t xml:space="preserve"> </w:t>
      </w:r>
    </w:p>
    <w:p w:rsidR="004075FC" w:rsidRPr="003B5FA7" w:rsidRDefault="004075FC" w:rsidP="00E96D7E">
      <w:pPr>
        <w:widowControl w:val="0"/>
        <w:tabs>
          <w:tab w:val="left" w:pos="851"/>
          <w:tab w:val="left" w:pos="1701"/>
        </w:tabs>
        <w:spacing w:line="320" w:lineRule="exact"/>
        <w:ind w:left="851"/>
        <w:jc w:val="both"/>
        <w:rPr>
          <w:w w:val="0"/>
        </w:rPr>
      </w:pPr>
    </w:p>
    <w:p w:rsidR="004075FC" w:rsidRPr="003B5FA7" w:rsidRDefault="00D30E84" w:rsidP="00E96D7E">
      <w:pPr>
        <w:widowControl w:val="0"/>
        <w:numPr>
          <w:ilvl w:val="0"/>
          <w:numId w:val="16"/>
        </w:numPr>
        <w:tabs>
          <w:tab w:val="clear" w:pos="720"/>
          <w:tab w:val="left" w:pos="851"/>
          <w:tab w:val="left" w:pos="1701"/>
        </w:tabs>
        <w:spacing w:line="320" w:lineRule="exact"/>
        <w:ind w:left="851" w:firstLine="0"/>
        <w:jc w:val="both"/>
        <w:rPr>
          <w:w w:val="0"/>
        </w:rPr>
      </w:pPr>
      <w:r w:rsidRPr="003B5FA7">
        <w:rPr>
          <w:w w:val="0"/>
        </w:rPr>
        <w:t>inadimplemento ou mora, pela Emissora, de qualquer das obrigações pecuniárias previstas neste Termo, sendo que, nessa hipótese, a liquidação do Patrimônio Separado poderá ocorrer desde que tal inadimplemento ou mora perdure por mais de</w:t>
      </w:r>
      <w:r w:rsidR="00B75C19">
        <w:rPr>
          <w:w w:val="0"/>
        </w:rPr>
        <w:t xml:space="preserve"> </w:t>
      </w:r>
      <w:r w:rsidR="00B75C19" w:rsidRPr="005A6664">
        <w:rPr>
          <w:w w:val="0"/>
        </w:rPr>
        <w:t xml:space="preserve">1 </w:t>
      </w:r>
      <w:r w:rsidRPr="005A6664">
        <w:rPr>
          <w:w w:val="0"/>
        </w:rPr>
        <w:t>(</w:t>
      </w:r>
      <w:r w:rsidR="00B75C19" w:rsidRPr="005A6664">
        <w:rPr>
          <w:w w:val="0"/>
        </w:rPr>
        <w:t>um</w:t>
      </w:r>
      <w:r w:rsidRPr="005A6664">
        <w:rPr>
          <w:w w:val="0"/>
        </w:rPr>
        <w:t>)</w:t>
      </w:r>
      <w:r w:rsidRPr="003B5FA7">
        <w:rPr>
          <w:w w:val="0"/>
        </w:rPr>
        <w:t xml:space="preserve"> Dia Út</w:t>
      </w:r>
      <w:r w:rsidR="00AC2B35">
        <w:rPr>
          <w:w w:val="0"/>
        </w:rPr>
        <w:t>il</w:t>
      </w:r>
      <w:r w:rsidRPr="003B5FA7">
        <w:rPr>
          <w:w w:val="0"/>
        </w:rPr>
        <w:t>, contados do inadimplemento</w:t>
      </w:r>
      <w:r w:rsidR="004075FC" w:rsidRPr="003B5FA7">
        <w:rPr>
          <w:w w:val="0"/>
        </w:rPr>
        <w:t>.</w:t>
      </w:r>
      <w:r w:rsidR="00FC5349">
        <w:rPr>
          <w:w w:val="0"/>
        </w:rPr>
        <w:t xml:space="preserve"> </w:t>
      </w:r>
    </w:p>
    <w:p w:rsidR="00CB1F60" w:rsidRPr="003B5FA7" w:rsidRDefault="00CB1F60" w:rsidP="003B5FA7">
      <w:pPr>
        <w:widowControl w:val="0"/>
        <w:tabs>
          <w:tab w:val="left" w:pos="720"/>
        </w:tabs>
        <w:spacing w:line="320" w:lineRule="exact"/>
        <w:jc w:val="both"/>
      </w:pPr>
    </w:p>
    <w:p w:rsidR="00700C67" w:rsidRPr="003B5FA7" w:rsidRDefault="00700C6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ocorrência de qualquer dos eventos acima descritos deverá ser prontamente comunicada, ao Agente Fiduciário, pela Emissora, em </w:t>
      </w:r>
      <w:r w:rsidRPr="00B4534D">
        <w:rPr>
          <w:rFonts w:ascii="Times New Roman" w:hAnsi="Times New Roman"/>
          <w:b w:val="0"/>
          <w:sz w:val="24"/>
        </w:rPr>
        <w:t>1 (um</w:t>
      </w:r>
      <w:r w:rsidRPr="005A6664">
        <w:rPr>
          <w:rFonts w:ascii="Times New Roman" w:hAnsi="Times New Roman"/>
          <w:b w:val="0"/>
          <w:sz w:val="24"/>
          <w:szCs w:val="24"/>
        </w:rPr>
        <w:t>)</w:t>
      </w:r>
      <w:r w:rsidRPr="003B5FA7">
        <w:rPr>
          <w:rFonts w:ascii="Times New Roman" w:hAnsi="Times New Roman"/>
          <w:b w:val="0"/>
          <w:sz w:val="24"/>
          <w:szCs w:val="24"/>
        </w:rPr>
        <w:t xml:space="preserve"> </w:t>
      </w:r>
      <w:r w:rsidR="00AA796B" w:rsidRPr="003B5FA7">
        <w:rPr>
          <w:rFonts w:ascii="Times New Roman" w:hAnsi="Times New Roman"/>
          <w:b w:val="0"/>
          <w:sz w:val="24"/>
          <w:szCs w:val="24"/>
        </w:rPr>
        <w:t>D</w:t>
      </w:r>
      <w:r w:rsidRPr="003B5FA7">
        <w:rPr>
          <w:rFonts w:ascii="Times New Roman" w:hAnsi="Times New Roman"/>
          <w:b w:val="0"/>
          <w:sz w:val="24"/>
          <w:szCs w:val="24"/>
        </w:rPr>
        <w:t xml:space="preserve">ia </w:t>
      </w:r>
      <w:r w:rsidR="00AA796B" w:rsidRPr="003B5FA7">
        <w:rPr>
          <w:rFonts w:ascii="Times New Roman" w:hAnsi="Times New Roman"/>
          <w:b w:val="0"/>
          <w:sz w:val="24"/>
          <w:szCs w:val="24"/>
        </w:rPr>
        <w:t>Ú</w:t>
      </w:r>
      <w:r w:rsidRPr="003B5FA7">
        <w:rPr>
          <w:rFonts w:ascii="Times New Roman" w:hAnsi="Times New Roman"/>
          <w:b w:val="0"/>
          <w:sz w:val="24"/>
          <w:szCs w:val="24"/>
        </w:rPr>
        <w:t>til.</w:t>
      </w:r>
    </w:p>
    <w:p w:rsidR="00700C67" w:rsidRPr="003B5FA7" w:rsidRDefault="00700C67" w:rsidP="003B5FA7">
      <w:pPr>
        <w:widowControl w:val="0"/>
        <w:tabs>
          <w:tab w:val="left" w:pos="720"/>
        </w:tabs>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bookmarkStart w:id="74" w:name="_Ref509323457"/>
      <w:r w:rsidRPr="003B5FA7">
        <w:rPr>
          <w:rFonts w:ascii="Times New Roman" w:hAnsi="Times New Roman"/>
          <w:b w:val="0"/>
          <w:sz w:val="24"/>
          <w:szCs w:val="24"/>
        </w:rPr>
        <w:t xml:space="preserve">Verificada a ocorrência de quaisquer dos Eventos de Liquidação do Patrimônio Separado e assumida a administração do Patrimônio Separado pelo Agente Fiduciário, este deverá convocar, em </w:t>
      </w:r>
      <w:r w:rsidRPr="00AC4A76">
        <w:rPr>
          <w:rFonts w:ascii="Times New Roman" w:hAnsi="Times New Roman"/>
          <w:b w:val="0"/>
          <w:sz w:val="24"/>
          <w:szCs w:val="24"/>
        </w:rPr>
        <w:t xml:space="preserve">até </w:t>
      </w:r>
      <w:r w:rsidR="00EA2898" w:rsidRPr="00AC4A76">
        <w:rPr>
          <w:rFonts w:ascii="Times New Roman" w:hAnsi="Times New Roman"/>
          <w:b w:val="0"/>
          <w:sz w:val="24"/>
          <w:szCs w:val="24"/>
        </w:rPr>
        <w:t xml:space="preserve">5 </w:t>
      </w:r>
      <w:r w:rsidRPr="00AC4A76">
        <w:rPr>
          <w:rFonts w:ascii="Times New Roman" w:hAnsi="Times New Roman"/>
          <w:b w:val="0"/>
          <w:sz w:val="24"/>
          <w:szCs w:val="24"/>
        </w:rPr>
        <w:t>(</w:t>
      </w:r>
      <w:r w:rsidR="00EA2898" w:rsidRPr="00AC4A76">
        <w:rPr>
          <w:rFonts w:ascii="Times New Roman" w:hAnsi="Times New Roman"/>
          <w:b w:val="0"/>
          <w:sz w:val="24"/>
          <w:szCs w:val="24"/>
        </w:rPr>
        <w:t>cinco</w:t>
      </w:r>
      <w:r w:rsidRPr="00AC4A76">
        <w:rPr>
          <w:rFonts w:ascii="Times New Roman" w:hAnsi="Times New Roman"/>
          <w:b w:val="0"/>
          <w:sz w:val="24"/>
          <w:szCs w:val="24"/>
        </w:rPr>
        <w:t>)</w:t>
      </w:r>
      <w:r w:rsidRPr="003B5FA7">
        <w:rPr>
          <w:rFonts w:ascii="Times New Roman" w:hAnsi="Times New Roman"/>
          <w:b w:val="0"/>
          <w:sz w:val="24"/>
          <w:szCs w:val="24"/>
        </w:rPr>
        <w:t xml:space="preserve"> Dias Úteis contados da data em que tomar conhecimento do evento, Assembleia de Titulares de CRI para deliberar sobre a eventual liquidação do Patrimônio Separado. </w:t>
      </w:r>
      <w:r w:rsidR="007D28AD" w:rsidRPr="003B5FA7">
        <w:rPr>
          <w:rFonts w:ascii="Times New Roman" w:hAnsi="Times New Roman"/>
          <w:b w:val="0"/>
          <w:sz w:val="24"/>
          <w:szCs w:val="24"/>
        </w:rPr>
        <w:t xml:space="preserve">Referida Assembleia Geral dos Titulares deverá ser realizada no prazo de </w:t>
      </w:r>
      <w:r w:rsidR="00010482" w:rsidRPr="003B5FA7">
        <w:rPr>
          <w:rFonts w:ascii="Times New Roman" w:hAnsi="Times New Roman"/>
          <w:b w:val="0"/>
          <w:sz w:val="24"/>
          <w:szCs w:val="24"/>
        </w:rPr>
        <w:t>20 (vinte</w:t>
      </w:r>
      <w:r w:rsidR="007D28AD" w:rsidRPr="003B5FA7">
        <w:rPr>
          <w:rFonts w:ascii="Times New Roman" w:hAnsi="Times New Roman"/>
          <w:b w:val="0"/>
          <w:sz w:val="24"/>
          <w:szCs w:val="24"/>
        </w:rPr>
        <w:t xml:space="preserve">) </w:t>
      </w:r>
      <w:r w:rsidR="00805573" w:rsidRPr="003B5FA7">
        <w:rPr>
          <w:rFonts w:ascii="Times New Roman" w:hAnsi="Times New Roman"/>
          <w:b w:val="0"/>
          <w:sz w:val="24"/>
          <w:szCs w:val="24"/>
        </w:rPr>
        <w:t>d</w:t>
      </w:r>
      <w:r w:rsidR="007D28AD" w:rsidRPr="003B5FA7">
        <w:rPr>
          <w:rFonts w:ascii="Times New Roman" w:hAnsi="Times New Roman"/>
          <w:b w:val="0"/>
          <w:sz w:val="24"/>
          <w:szCs w:val="24"/>
        </w:rPr>
        <w:t xml:space="preserve">ias </w:t>
      </w:r>
      <w:r w:rsidR="00805573" w:rsidRPr="003B5FA7">
        <w:rPr>
          <w:rFonts w:ascii="Times New Roman" w:hAnsi="Times New Roman"/>
          <w:b w:val="0"/>
          <w:sz w:val="24"/>
          <w:szCs w:val="24"/>
        </w:rPr>
        <w:t>corridos</w:t>
      </w:r>
      <w:r w:rsidR="007D28AD" w:rsidRPr="003B5FA7">
        <w:rPr>
          <w:rFonts w:ascii="Times New Roman" w:hAnsi="Times New Roman"/>
          <w:b w:val="0"/>
          <w:sz w:val="24"/>
          <w:szCs w:val="24"/>
        </w:rPr>
        <w:t xml:space="preserve"> contados da data da convocação</w:t>
      </w:r>
      <w:r w:rsidR="00F358E3" w:rsidRPr="003B5FA7">
        <w:rPr>
          <w:rFonts w:ascii="Times New Roman" w:hAnsi="Times New Roman"/>
          <w:b w:val="0"/>
          <w:sz w:val="24"/>
          <w:szCs w:val="24"/>
        </w:rPr>
        <w:t>.</w:t>
      </w:r>
      <w:bookmarkEnd w:id="74"/>
    </w:p>
    <w:p w:rsidR="0088376C" w:rsidRPr="003B5FA7" w:rsidRDefault="0088376C" w:rsidP="003B5FA7">
      <w:pPr>
        <w:widowControl w:val="0"/>
        <w:tabs>
          <w:tab w:val="left" w:pos="720"/>
        </w:tabs>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Na Assembleia de Titulares de CRI mencionada </w:t>
      </w:r>
      <w:r w:rsidR="00B36567" w:rsidRPr="003B5FA7">
        <w:rPr>
          <w:rFonts w:ascii="Times New Roman" w:hAnsi="Times New Roman"/>
          <w:b w:val="0"/>
          <w:sz w:val="24"/>
          <w:szCs w:val="24"/>
        </w:rPr>
        <w:t>n</w:t>
      </w:r>
      <w:r w:rsidR="003A4E22">
        <w:rPr>
          <w:rFonts w:ascii="Times New Roman" w:hAnsi="Times New Roman"/>
          <w:b w:val="0"/>
          <w:sz w:val="24"/>
          <w:szCs w:val="24"/>
        </w:rPr>
        <w:t>a Cláusula</w:t>
      </w:r>
      <w:r w:rsidR="00B36567" w:rsidRPr="003B5FA7">
        <w:rPr>
          <w:rFonts w:ascii="Times New Roman" w:hAnsi="Times New Roman"/>
          <w:b w:val="0"/>
          <w:sz w:val="24"/>
          <w:szCs w:val="24"/>
        </w:rPr>
        <w:t xml:space="preserve"> </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_Ref509323457 \r \p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A14378">
        <w:rPr>
          <w:rFonts w:ascii="Times New Roman" w:hAnsi="Times New Roman"/>
          <w:b w:val="0"/>
          <w:sz w:val="24"/>
          <w:szCs w:val="24"/>
        </w:rPr>
        <w:t>10.1.2 acima</w:t>
      </w:r>
      <w:r w:rsidR="005372B9" w:rsidRPr="003B5FA7">
        <w:rPr>
          <w:rFonts w:ascii="Times New Roman" w:hAnsi="Times New Roman"/>
          <w:b w:val="0"/>
          <w:sz w:val="24"/>
          <w:szCs w:val="24"/>
        </w:rPr>
        <w:fldChar w:fldCharType="end"/>
      </w:r>
      <w:r w:rsidRPr="003B5FA7">
        <w:rPr>
          <w:rFonts w:ascii="Times New Roman" w:hAnsi="Times New Roman"/>
          <w:b w:val="0"/>
          <w:sz w:val="24"/>
          <w:szCs w:val="24"/>
        </w:rPr>
        <w:t>, os Titulares de CRI deverão deliberar: (</w:t>
      </w:r>
      <w:r w:rsidR="00B36567" w:rsidRPr="003B5FA7">
        <w:rPr>
          <w:rFonts w:ascii="Times New Roman" w:hAnsi="Times New Roman"/>
          <w:b w:val="0"/>
          <w:sz w:val="24"/>
          <w:szCs w:val="24"/>
        </w:rPr>
        <w:t>i</w:t>
      </w:r>
      <w:r w:rsidRPr="003B5FA7">
        <w:rPr>
          <w:rFonts w:ascii="Times New Roman" w:hAnsi="Times New Roman"/>
          <w:b w:val="0"/>
          <w:sz w:val="24"/>
          <w:szCs w:val="24"/>
        </w:rPr>
        <w:t>) pela liquidação do Patrimônio Separado, hipótese na qual deverá ser nomeado o liquidante e determinadas as formas de liquidação; ou (</w:t>
      </w:r>
      <w:r w:rsidR="00B36567" w:rsidRPr="003B5FA7">
        <w:rPr>
          <w:rFonts w:ascii="Times New Roman" w:hAnsi="Times New Roman"/>
          <w:b w:val="0"/>
          <w:sz w:val="24"/>
          <w:szCs w:val="24"/>
        </w:rPr>
        <w:t>ii</w:t>
      </w:r>
      <w:r w:rsidRPr="003B5FA7">
        <w:rPr>
          <w:rFonts w:ascii="Times New Roman" w:hAnsi="Times New Roman"/>
          <w:b w:val="0"/>
          <w:sz w:val="24"/>
          <w:szCs w:val="24"/>
        </w:rPr>
        <w:t xml:space="preserve">) pela não liquidação do Patrimônio Separado, hipótese na qual deverá ser </w:t>
      </w:r>
      <w:r w:rsidR="00FC3130" w:rsidRPr="003B5FA7">
        <w:rPr>
          <w:rFonts w:ascii="Times New Roman" w:hAnsi="Times New Roman"/>
          <w:b w:val="0"/>
          <w:sz w:val="24"/>
          <w:szCs w:val="24"/>
        </w:rPr>
        <w:t xml:space="preserve">deliberada </w:t>
      </w:r>
      <w:r w:rsidRPr="003B5FA7">
        <w:rPr>
          <w:rFonts w:ascii="Times New Roman" w:hAnsi="Times New Roman"/>
          <w:b w:val="0"/>
          <w:sz w:val="24"/>
          <w:szCs w:val="24"/>
        </w:rPr>
        <w:t>a continuidade da administração do Patrimônio Separado po</w:t>
      </w:r>
      <w:r w:rsidR="007354EC" w:rsidRPr="003B5FA7">
        <w:rPr>
          <w:rFonts w:ascii="Times New Roman" w:hAnsi="Times New Roman"/>
          <w:b w:val="0"/>
          <w:sz w:val="24"/>
          <w:szCs w:val="24"/>
        </w:rPr>
        <w:t>r nova securitizadora</w:t>
      </w:r>
      <w:r w:rsidRPr="003B5FA7">
        <w:rPr>
          <w:rFonts w:ascii="Times New Roman" w:hAnsi="Times New Roman"/>
          <w:b w:val="0"/>
          <w:sz w:val="24"/>
          <w:szCs w:val="24"/>
        </w:rPr>
        <w:t>, fixando-se as condições e termos para sua administração, bem como a remuneração da instituição administradora nomeada.</w:t>
      </w:r>
    </w:p>
    <w:p w:rsidR="0088376C" w:rsidRPr="003B5FA7" w:rsidRDefault="0088376C" w:rsidP="003B5FA7">
      <w:pPr>
        <w:widowControl w:val="0"/>
        <w:tabs>
          <w:tab w:val="left" w:pos="720"/>
        </w:tabs>
        <w:spacing w:line="320" w:lineRule="exact"/>
        <w:ind w:left="709" w:hanging="709"/>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lastRenderedPageBreak/>
        <w:t xml:space="preserve">A deliberação pela </w:t>
      </w:r>
      <w:r w:rsidR="00FC3130" w:rsidRPr="003B5FA7">
        <w:rPr>
          <w:rFonts w:ascii="Times New Roman" w:hAnsi="Times New Roman"/>
          <w:b w:val="0"/>
          <w:sz w:val="24"/>
          <w:szCs w:val="24"/>
        </w:rPr>
        <w:t>declaração da</w:t>
      </w:r>
      <w:r w:rsidRPr="003B5FA7">
        <w:rPr>
          <w:rFonts w:ascii="Times New Roman" w:hAnsi="Times New Roman"/>
          <w:b w:val="0"/>
          <w:sz w:val="24"/>
          <w:szCs w:val="24"/>
        </w:rPr>
        <w:t xml:space="preserve"> liquidação do Patrimônio Separado deverá ser tomada pelos Titulares de CRI que representem, no mínimo, </w:t>
      </w:r>
      <w:r w:rsidR="00EA2898" w:rsidRPr="00B4534D">
        <w:rPr>
          <w:rFonts w:ascii="Times New Roman" w:hAnsi="Times New Roman"/>
          <w:b w:val="0"/>
          <w:sz w:val="24"/>
        </w:rPr>
        <w:t>75%</w:t>
      </w:r>
      <w:r w:rsidR="00B36567" w:rsidRPr="00B4534D">
        <w:rPr>
          <w:rFonts w:ascii="Times New Roman" w:hAnsi="Times New Roman"/>
          <w:b w:val="0"/>
          <w:sz w:val="24"/>
        </w:rPr>
        <w:t xml:space="preserve"> </w:t>
      </w:r>
      <w:r w:rsidR="00FB6152" w:rsidRPr="00B4534D">
        <w:rPr>
          <w:rFonts w:ascii="Times New Roman" w:hAnsi="Times New Roman"/>
          <w:b w:val="0"/>
          <w:sz w:val="24"/>
        </w:rPr>
        <w:t>(</w:t>
      </w:r>
      <w:r w:rsidR="00EA2898" w:rsidRPr="00B4534D">
        <w:rPr>
          <w:rFonts w:ascii="Times New Roman" w:hAnsi="Times New Roman"/>
          <w:b w:val="0"/>
          <w:sz w:val="24"/>
        </w:rPr>
        <w:t>setenta e cinco por cento</w:t>
      </w:r>
      <w:r w:rsidR="00FB6152" w:rsidRPr="005A6664">
        <w:rPr>
          <w:rFonts w:ascii="Times New Roman" w:hAnsi="Times New Roman"/>
          <w:b w:val="0"/>
          <w:sz w:val="24"/>
          <w:szCs w:val="24"/>
        </w:rPr>
        <w:t>)</w:t>
      </w:r>
      <w:r w:rsidR="00EA2898" w:rsidRPr="003B5FA7">
        <w:rPr>
          <w:rFonts w:ascii="Times New Roman" w:hAnsi="Times New Roman"/>
          <w:b w:val="0"/>
          <w:sz w:val="24"/>
          <w:szCs w:val="24"/>
        </w:rPr>
        <w:t xml:space="preserve"> </w:t>
      </w:r>
      <w:r w:rsidR="00A1050D" w:rsidRPr="003B5FA7">
        <w:rPr>
          <w:rFonts w:ascii="Times New Roman" w:hAnsi="Times New Roman"/>
          <w:b w:val="0"/>
          <w:sz w:val="24"/>
          <w:szCs w:val="24"/>
        </w:rPr>
        <w:t>dos CRI em Circulação</w:t>
      </w:r>
      <w:r w:rsidR="006E301C">
        <w:rPr>
          <w:rFonts w:ascii="Times New Roman" w:hAnsi="Times New Roman"/>
          <w:b w:val="0"/>
          <w:sz w:val="24"/>
          <w:szCs w:val="24"/>
        </w:rPr>
        <w:t>, observado disposto no item 10.1.3 acima</w:t>
      </w:r>
      <w:r w:rsidR="00F358E3" w:rsidRPr="003B5FA7">
        <w:rPr>
          <w:rFonts w:ascii="Times New Roman" w:hAnsi="Times New Roman"/>
          <w:b w:val="0"/>
          <w:sz w:val="24"/>
          <w:szCs w:val="24"/>
        </w:rPr>
        <w:t>.</w:t>
      </w:r>
      <w:r w:rsidR="00CC7BAA">
        <w:rPr>
          <w:rFonts w:ascii="Times New Roman" w:hAnsi="Times New Roman"/>
          <w:b w:val="0"/>
          <w:sz w:val="24"/>
          <w:szCs w:val="24"/>
        </w:rPr>
        <w:t xml:space="preserve"> </w:t>
      </w:r>
    </w:p>
    <w:p w:rsidR="0088376C" w:rsidRPr="003B5FA7" w:rsidRDefault="0088376C" w:rsidP="003B5FA7">
      <w:pPr>
        <w:widowControl w:val="0"/>
        <w:tabs>
          <w:tab w:val="left" w:pos="720"/>
        </w:tabs>
        <w:spacing w:line="320" w:lineRule="exact"/>
        <w:jc w:val="both"/>
      </w:pPr>
    </w:p>
    <w:p w:rsidR="00F10117" w:rsidRPr="00B4534D" w:rsidRDefault="00010482"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rPr>
      </w:pPr>
      <w:r w:rsidRPr="003B5FA7">
        <w:rPr>
          <w:rFonts w:ascii="Times New Roman" w:hAnsi="Times New Roman"/>
          <w:b w:val="0"/>
          <w:sz w:val="24"/>
          <w:szCs w:val="24"/>
        </w:rPr>
        <w:t xml:space="preserve">Na hipótese de liquidação do Patrimônio Separado e caso os </w:t>
      </w:r>
      <w:r w:rsidR="00FC41FF" w:rsidRPr="003B5FA7">
        <w:rPr>
          <w:rFonts w:ascii="Times New Roman" w:hAnsi="Times New Roman"/>
          <w:b w:val="0"/>
          <w:sz w:val="24"/>
          <w:szCs w:val="24"/>
        </w:rPr>
        <w:t>Titulares de CRI</w:t>
      </w:r>
      <w:r w:rsidRPr="003B5FA7">
        <w:rPr>
          <w:rFonts w:ascii="Times New Roman" w:hAnsi="Times New Roman"/>
          <w:b w:val="0"/>
          <w:sz w:val="24"/>
          <w:szCs w:val="24"/>
        </w:rPr>
        <w:t xml:space="preserve"> em Circulação assim deliberem, serão adotados os procedimentos estabelecidos na cláusula </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_Ref509323483 \r \p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A14378">
        <w:rPr>
          <w:rFonts w:ascii="Times New Roman" w:hAnsi="Times New Roman"/>
          <w:b w:val="0"/>
          <w:sz w:val="24"/>
          <w:szCs w:val="24"/>
        </w:rPr>
        <w:t>10.2 abaixo</w:t>
      </w:r>
      <w:r w:rsidR="005372B9" w:rsidRPr="003B5FA7">
        <w:rPr>
          <w:rFonts w:ascii="Times New Roman" w:hAnsi="Times New Roman"/>
          <w:b w:val="0"/>
          <w:sz w:val="24"/>
          <w:szCs w:val="24"/>
        </w:rPr>
        <w:fldChar w:fldCharType="end"/>
      </w:r>
      <w:r w:rsidR="00F10117" w:rsidRPr="003B5FA7">
        <w:rPr>
          <w:rFonts w:ascii="Times New Roman" w:hAnsi="Times New Roman"/>
          <w:b w:val="0"/>
          <w:sz w:val="24"/>
          <w:szCs w:val="24"/>
        </w:rPr>
        <w:t>.</w:t>
      </w:r>
    </w:p>
    <w:p w:rsidR="008059B8" w:rsidRDefault="008059B8" w:rsidP="00B4534D"/>
    <w:p w:rsidR="008059B8" w:rsidRPr="00220C9B" w:rsidRDefault="008059B8" w:rsidP="00220C9B">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220C9B">
        <w:rPr>
          <w:rFonts w:ascii="Times New Roman" w:hAnsi="Times New Roman"/>
          <w:b w:val="0"/>
          <w:sz w:val="24"/>
          <w:szCs w:val="24"/>
        </w:rPr>
        <w:t xml:space="preserve">Os Titulares de CRI </w:t>
      </w:r>
      <w:r w:rsidR="00B75C19" w:rsidRPr="00220C9B">
        <w:rPr>
          <w:rFonts w:ascii="Times New Roman" w:hAnsi="Times New Roman"/>
          <w:b w:val="0"/>
          <w:sz w:val="24"/>
          <w:szCs w:val="24"/>
        </w:rPr>
        <w:t>t</w:t>
      </w:r>
      <w:r w:rsidR="00B75C19">
        <w:rPr>
          <w:rFonts w:ascii="Times New Roman" w:hAnsi="Times New Roman"/>
          <w:b w:val="0"/>
          <w:sz w:val="24"/>
          <w:szCs w:val="24"/>
        </w:rPr>
        <w:t>ê</w:t>
      </w:r>
      <w:r w:rsidR="00B75C19" w:rsidRPr="00220C9B">
        <w:rPr>
          <w:rFonts w:ascii="Times New Roman" w:hAnsi="Times New Roman"/>
          <w:b w:val="0"/>
          <w:sz w:val="24"/>
          <w:szCs w:val="24"/>
        </w:rPr>
        <w:t xml:space="preserve">m </w:t>
      </w:r>
      <w:r w:rsidRPr="00220C9B">
        <w:rPr>
          <w:rFonts w:ascii="Times New Roman" w:hAnsi="Times New Roman"/>
          <w:b w:val="0"/>
          <w:sz w:val="24"/>
          <w:szCs w:val="24"/>
        </w:rPr>
        <w:t xml:space="preserve">ciência que, no caso de decretação do vencimento antecipado das Debêntures, obrigar-se-ão a: (i) se submeter às decisões exaradas em Assembleia de Titulares de CRI; (ii) possuir todos os requisitos necessários para assumir eventuais obrigações inerentes aos CRI emitidos; e (iii) </w:t>
      </w:r>
      <w:r w:rsidR="00AC2B35">
        <w:rPr>
          <w:rFonts w:ascii="Times New Roman" w:hAnsi="Times New Roman"/>
          <w:b w:val="0"/>
          <w:sz w:val="24"/>
          <w:szCs w:val="24"/>
        </w:rPr>
        <w:t xml:space="preserve">exceto no caso de culpa ou dolo da Securitizadora, </w:t>
      </w:r>
      <w:r w:rsidRPr="00220C9B">
        <w:rPr>
          <w:rFonts w:ascii="Times New Roman" w:hAnsi="Times New Roman"/>
          <w:b w:val="0"/>
          <w:sz w:val="24"/>
          <w:szCs w:val="24"/>
        </w:rPr>
        <w:t xml:space="preserve">indenizar, defender, eximir, manter indene de responsabilidade a Securitizadora, em relação a todos e quaisquer prejuízos, indenizações, responsabilidades, danos, desembolsos, adiantamentos, tributos ou despesas (inclusive honorários e despesas de advogados  externos), decisões judiciais e/ou extrajudiciais, demandas judiciais e/ou extrajudiciais (inclusive fiscais, previdenciárias e trabalhistas) incorridos e/ou requeridos </w:t>
      </w:r>
      <w:r w:rsidR="00D16090">
        <w:rPr>
          <w:rFonts w:ascii="Times New Roman" w:hAnsi="Times New Roman"/>
          <w:b w:val="0"/>
          <w:sz w:val="24"/>
          <w:szCs w:val="24"/>
        </w:rPr>
        <w:t xml:space="preserve">diretamente </w:t>
      </w:r>
      <w:r w:rsidRPr="00220C9B">
        <w:rPr>
          <w:rFonts w:ascii="Times New Roman" w:hAnsi="Times New Roman"/>
          <w:b w:val="0"/>
          <w:sz w:val="24"/>
          <w:szCs w:val="24"/>
        </w:rPr>
        <w:t xml:space="preserve">à Securitizadora, </w:t>
      </w:r>
      <w:r w:rsidR="00D16090">
        <w:rPr>
          <w:rFonts w:ascii="Times New Roman" w:hAnsi="Times New Roman"/>
          <w:b w:val="0"/>
          <w:sz w:val="24"/>
          <w:szCs w:val="24"/>
        </w:rPr>
        <w:t xml:space="preserve">exclusivamente </w:t>
      </w:r>
      <w:r w:rsidRPr="00220C9B">
        <w:rPr>
          <w:rFonts w:ascii="Times New Roman" w:hAnsi="Times New Roman"/>
          <w:b w:val="0"/>
          <w:sz w:val="24"/>
          <w:szCs w:val="24"/>
        </w:rPr>
        <w:t>em razão da liquidação do Patrimônio Separado.</w:t>
      </w:r>
      <w:r w:rsidR="00105494">
        <w:rPr>
          <w:rFonts w:ascii="Times New Roman" w:hAnsi="Times New Roman"/>
          <w:b w:val="0"/>
          <w:sz w:val="24"/>
          <w:szCs w:val="24"/>
        </w:rPr>
        <w:t xml:space="preserve"> </w:t>
      </w:r>
    </w:p>
    <w:p w:rsidR="00F10117" w:rsidRPr="003B5FA7" w:rsidRDefault="00F10117" w:rsidP="003B5FA7">
      <w:pPr>
        <w:widowControl w:val="0"/>
        <w:tabs>
          <w:tab w:val="left" w:pos="720"/>
        </w:tabs>
        <w:spacing w:line="320" w:lineRule="exact"/>
        <w:jc w:val="both"/>
      </w:pPr>
    </w:p>
    <w:p w:rsidR="00D15A0D" w:rsidRPr="003B5FA7" w:rsidRDefault="00B3656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bookmarkStart w:id="75" w:name="_Ref509323483"/>
      <w:r w:rsidRPr="003B5FA7">
        <w:rPr>
          <w:rFonts w:ascii="Times New Roman" w:hAnsi="Times New Roman"/>
          <w:b w:val="0"/>
          <w:sz w:val="24"/>
          <w:szCs w:val="24"/>
          <w:u w:val="single"/>
        </w:rPr>
        <w:t>Liquidação do Patrimônio Separado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A liquidação do Patrimônio Separado será realizada</w:t>
      </w:r>
      <w:r w:rsidR="00D15A0D" w:rsidRPr="003B5FA7">
        <w:rPr>
          <w:rFonts w:ascii="Times New Roman" w:hAnsi="Times New Roman"/>
          <w:b w:val="0"/>
          <w:sz w:val="24"/>
          <w:szCs w:val="24"/>
        </w:rPr>
        <w:t>:</w:t>
      </w:r>
      <w:bookmarkEnd w:id="75"/>
    </w:p>
    <w:p w:rsidR="00D15A0D" w:rsidRPr="003B5FA7" w:rsidRDefault="00D15A0D" w:rsidP="003B5FA7">
      <w:pPr>
        <w:widowControl w:val="0"/>
        <w:spacing w:line="320" w:lineRule="exact"/>
        <w:jc w:val="both"/>
      </w:pPr>
    </w:p>
    <w:p w:rsidR="00D15A0D" w:rsidRPr="003B5FA7" w:rsidRDefault="00D15A0D" w:rsidP="00AC4A76">
      <w:pPr>
        <w:widowControl w:val="0"/>
        <w:numPr>
          <w:ilvl w:val="0"/>
          <w:numId w:val="12"/>
        </w:numPr>
        <w:tabs>
          <w:tab w:val="left" w:pos="851"/>
          <w:tab w:val="left" w:pos="1701"/>
        </w:tabs>
        <w:spacing w:line="320" w:lineRule="exact"/>
        <w:ind w:left="851" w:firstLine="0"/>
        <w:jc w:val="both"/>
      </w:pPr>
      <w:bookmarkStart w:id="76" w:name="_Ref509323516"/>
      <w:r w:rsidRPr="003B5FA7">
        <w:t xml:space="preserve">automaticamente, quando do pagamento integral dos CRI, nas datas de vencimento pactuadas, ou, a qualquer tempo, na hipótese de resgate antecipado </w:t>
      </w:r>
      <w:r w:rsidR="007B3AF2" w:rsidRPr="003B5FA7">
        <w:t xml:space="preserve">ou amortização integral </w:t>
      </w:r>
      <w:r w:rsidRPr="003B5FA7">
        <w:t>dos CRI; ou</w:t>
      </w:r>
      <w:bookmarkEnd w:id="76"/>
    </w:p>
    <w:p w:rsidR="00D15A0D" w:rsidRPr="003B5FA7" w:rsidRDefault="00D15A0D" w:rsidP="00AC4A76">
      <w:pPr>
        <w:widowControl w:val="0"/>
        <w:tabs>
          <w:tab w:val="left" w:pos="851"/>
          <w:tab w:val="left" w:pos="1701"/>
        </w:tabs>
        <w:spacing w:line="320" w:lineRule="exact"/>
        <w:ind w:left="851"/>
        <w:jc w:val="both"/>
      </w:pPr>
    </w:p>
    <w:p w:rsidR="0088376C" w:rsidRPr="003B5FA7" w:rsidRDefault="00D15A0D" w:rsidP="00AC4A76">
      <w:pPr>
        <w:widowControl w:val="0"/>
        <w:numPr>
          <w:ilvl w:val="0"/>
          <w:numId w:val="12"/>
        </w:numPr>
        <w:tabs>
          <w:tab w:val="left" w:pos="851"/>
          <w:tab w:val="left" w:pos="1701"/>
        </w:tabs>
        <w:spacing w:line="320" w:lineRule="exact"/>
        <w:ind w:left="851" w:firstLine="0"/>
        <w:jc w:val="both"/>
      </w:pPr>
      <w:bookmarkStart w:id="77" w:name="_Ref509323529"/>
      <w:r w:rsidRPr="003B5FA7">
        <w:t xml:space="preserve">após a </w:t>
      </w:r>
      <w:r w:rsidR="000B78FD" w:rsidRPr="003B5FA7">
        <w:t>Data de Vencimento</w:t>
      </w:r>
      <w:r w:rsidRPr="003B5FA7">
        <w:t xml:space="preserve"> dos CRI (seja o vencimento ora pactuado, seja o vencimento antecipado em função da ocorrência de um Evento de Vencimento Antecipado),</w:t>
      </w:r>
      <w:r w:rsidR="0088376C" w:rsidRPr="003B5FA7">
        <w:t xml:space="preserve"> mediante transferência dos Créditos Imobiliários</w:t>
      </w:r>
      <w:r w:rsidR="005A47F2" w:rsidRPr="003B5FA7">
        <w:t xml:space="preserve"> </w:t>
      </w:r>
      <w:r w:rsidR="0088376C" w:rsidRPr="003B5FA7">
        <w:t>integrantes do Patrimônio Separado ao Agente Fiduciário (ou à instituição administradora que vier a ser nomeada pelos Titulares de CRI), na qualidade de representante dos Titulares de CRI, para fins de extinção de toda e qualquer obrigação da Emissora decorrente dos CRI. Nesse caso, caberá ao Agente Fiduciário (ou à instituição administradora que vier a ser nomeada pelos Titulares de CRI), conforme deliberação dos Titulares de CRI: (a) administrar os Créditos Imobiliários que integram o Patrimônio Separado, (b) esgotar todos os recursos judiciais e extrajudiciais para a realização dos créditos oriundos dos Créditos Imobiliários</w:t>
      </w:r>
      <w:r w:rsidR="005A47F2" w:rsidRPr="003B5FA7">
        <w:t xml:space="preserve"> </w:t>
      </w:r>
      <w:r w:rsidR="0088376C" w:rsidRPr="003B5FA7">
        <w:t>que lhe foram transferidos, (c) ratear os recursos obtidos entre os Titulares de CRI na proporção de CRI detidos, e (d) transferir os Créditos Imobiliários</w:t>
      </w:r>
      <w:r w:rsidR="005A47F2" w:rsidRPr="003B5FA7">
        <w:t xml:space="preserve"> </w:t>
      </w:r>
      <w:r w:rsidR="0088376C" w:rsidRPr="003B5FA7">
        <w:t>eventualmente não realizados aos Titulares de CRI, na proporção de CRI detidos.</w:t>
      </w:r>
      <w:bookmarkEnd w:id="77"/>
    </w:p>
    <w:p w:rsidR="0088376C" w:rsidRPr="003B5FA7" w:rsidRDefault="0088376C" w:rsidP="003B5FA7">
      <w:pPr>
        <w:widowControl w:val="0"/>
        <w:tabs>
          <w:tab w:val="num" w:pos="0"/>
        </w:tabs>
        <w:spacing w:line="320" w:lineRule="exact"/>
        <w:jc w:val="both"/>
      </w:pPr>
      <w:bookmarkStart w:id="78" w:name="_DV_M251"/>
      <w:bookmarkStart w:id="79" w:name="_Toc110076268"/>
      <w:bookmarkStart w:id="80" w:name="_Toc163380707"/>
      <w:bookmarkStart w:id="81" w:name="_Toc180553623"/>
      <w:bookmarkStart w:id="82" w:name="_Toc205799098"/>
      <w:bookmarkEnd w:id="78"/>
    </w:p>
    <w:p w:rsidR="00D15A0D" w:rsidRPr="003B5FA7" w:rsidRDefault="00D15A0D"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Quando o Patrimônio Separado for liquidado, ficará extinto o </w:t>
      </w:r>
      <w:r w:rsidR="00303F04" w:rsidRPr="003B5FA7">
        <w:rPr>
          <w:rFonts w:ascii="Times New Roman" w:hAnsi="Times New Roman"/>
          <w:b w:val="0"/>
          <w:sz w:val="24"/>
          <w:szCs w:val="24"/>
        </w:rPr>
        <w:t xml:space="preserve">Regime Fiduciário </w:t>
      </w:r>
      <w:r w:rsidRPr="003B5FA7">
        <w:rPr>
          <w:rFonts w:ascii="Times New Roman" w:hAnsi="Times New Roman"/>
          <w:b w:val="0"/>
          <w:sz w:val="24"/>
          <w:szCs w:val="24"/>
        </w:rPr>
        <w:t>aqui instituído.</w:t>
      </w:r>
    </w:p>
    <w:p w:rsidR="00D15A0D" w:rsidRPr="003B5FA7" w:rsidRDefault="00D15A0D" w:rsidP="003B5FA7">
      <w:pPr>
        <w:widowControl w:val="0"/>
        <w:tabs>
          <w:tab w:val="num" w:pos="0"/>
        </w:tabs>
        <w:spacing w:line="320" w:lineRule="exact"/>
        <w:jc w:val="both"/>
      </w:pPr>
    </w:p>
    <w:p w:rsidR="007B0050" w:rsidRPr="003B5FA7" w:rsidRDefault="00010482"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Agente Fiduciário deverá fornecer à Emissora</w:t>
      </w:r>
      <w:r w:rsidR="00B36567" w:rsidRPr="003B5FA7">
        <w:rPr>
          <w:rFonts w:ascii="Times New Roman" w:hAnsi="Times New Roman"/>
          <w:b w:val="0"/>
          <w:sz w:val="24"/>
          <w:szCs w:val="24"/>
        </w:rPr>
        <w:t xml:space="preserve">, no prazo de até </w:t>
      </w:r>
      <w:r w:rsidR="00AC4A76" w:rsidRPr="00B4534D">
        <w:rPr>
          <w:rFonts w:ascii="Times New Roman" w:hAnsi="Times New Roman"/>
          <w:b w:val="0"/>
          <w:sz w:val="24"/>
        </w:rPr>
        <w:t>3 (três</w:t>
      </w:r>
      <w:r w:rsidR="00AC4A76" w:rsidRPr="005A6664">
        <w:rPr>
          <w:rFonts w:ascii="Times New Roman" w:hAnsi="Times New Roman"/>
          <w:b w:val="0"/>
          <w:sz w:val="24"/>
          <w:szCs w:val="24"/>
        </w:rPr>
        <w:t>)</w:t>
      </w:r>
      <w:r w:rsidR="00AC4A76">
        <w:rPr>
          <w:rFonts w:ascii="Times New Roman" w:hAnsi="Times New Roman"/>
          <w:b w:val="0"/>
          <w:sz w:val="24"/>
          <w:szCs w:val="24"/>
        </w:rPr>
        <w:t xml:space="preserve"> Dias Úteis</w:t>
      </w:r>
      <w:r w:rsidRPr="003B5FA7">
        <w:rPr>
          <w:rFonts w:ascii="Times New Roman" w:hAnsi="Times New Roman"/>
          <w:b w:val="0"/>
          <w:sz w:val="24"/>
          <w:szCs w:val="24"/>
        </w:rPr>
        <w:t xml:space="preserve"> a partir da extinção do Regime Fiduciário a que está submetida a CCI e uma vez satisfeitos os créditos dos beneficiários, termo de quitação, que servirá para baixa, junto à Instituição Custodiante, das averbações que tenham instituído tal regime fiduciário. Tal ato importará, no caso de extinção do Patrimônio Separado nos termos </w:t>
      </w:r>
      <w:r w:rsidR="00B36567" w:rsidRPr="003B5FA7">
        <w:rPr>
          <w:rFonts w:ascii="Times New Roman" w:hAnsi="Times New Roman"/>
          <w:b w:val="0"/>
          <w:sz w:val="24"/>
          <w:szCs w:val="24"/>
        </w:rPr>
        <w:t xml:space="preserve">do inciso </w:t>
      </w:r>
      <w:r w:rsidR="005372B9" w:rsidRPr="003B5FA7">
        <w:rPr>
          <w:rFonts w:ascii="Times New Roman" w:hAnsi="Times New Roman"/>
          <w:b w:val="0"/>
          <w:sz w:val="24"/>
          <w:szCs w:val="24"/>
        </w:rPr>
        <w:t>“</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_Ref509323516 \n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A14378">
        <w:rPr>
          <w:rFonts w:ascii="Times New Roman" w:hAnsi="Times New Roman"/>
          <w:b w:val="0"/>
          <w:sz w:val="24"/>
          <w:szCs w:val="24"/>
        </w:rPr>
        <w:t>(i)</w:t>
      </w:r>
      <w:r w:rsidR="005372B9" w:rsidRPr="003B5FA7">
        <w:rPr>
          <w:rFonts w:ascii="Times New Roman" w:hAnsi="Times New Roman"/>
          <w:b w:val="0"/>
          <w:sz w:val="24"/>
          <w:szCs w:val="24"/>
        </w:rPr>
        <w:fldChar w:fldCharType="end"/>
      </w:r>
      <w:r w:rsidR="005372B9" w:rsidRPr="003B5FA7">
        <w:rPr>
          <w:rFonts w:ascii="Times New Roman" w:hAnsi="Times New Roman"/>
          <w:b w:val="0"/>
          <w:sz w:val="24"/>
          <w:szCs w:val="24"/>
        </w:rPr>
        <w:t>”</w:t>
      </w:r>
      <w:r w:rsidRPr="003B5FA7">
        <w:rPr>
          <w:rFonts w:ascii="Times New Roman" w:hAnsi="Times New Roman"/>
          <w:b w:val="0"/>
          <w:sz w:val="24"/>
          <w:szCs w:val="24"/>
        </w:rPr>
        <w:t xml:space="preserve"> </w:t>
      </w:r>
      <w:r w:rsidR="00B36567" w:rsidRPr="003B5FA7">
        <w:rPr>
          <w:rFonts w:ascii="Times New Roman" w:hAnsi="Times New Roman"/>
          <w:b w:val="0"/>
          <w:sz w:val="24"/>
          <w:szCs w:val="24"/>
        </w:rPr>
        <w:t>d</w:t>
      </w:r>
      <w:r w:rsidR="003A4E22">
        <w:rPr>
          <w:rFonts w:ascii="Times New Roman" w:hAnsi="Times New Roman"/>
          <w:b w:val="0"/>
          <w:sz w:val="24"/>
          <w:szCs w:val="24"/>
        </w:rPr>
        <w:t>a Cláusula</w:t>
      </w:r>
      <w:r w:rsidR="00B36567" w:rsidRPr="003B5FA7">
        <w:rPr>
          <w:rFonts w:ascii="Times New Roman" w:hAnsi="Times New Roman"/>
          <w:b w:val="0"/>
          <w:sz w:val="24"/>
          <w:szCs w:val="24"/>
        </w:rPr>
        <w:t xml:space="preserve"> </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_Ref509323483 \n \p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A14378">
        <w:rPr>
          <w:rFonts w:ascii="Times New Roman" w:hAnsi="Times New Roman"/>
          <w:b w:val="0"/>
          <w:sz w:val="24"/>
          <w:szCs w:val="24"/>
        </w:rPr>
        <w:t>10.2 acima</w:t>
      </w:r>
      <w:r w:rsidR="005372B9" w:rsidRPr="003B5FA7">
        <w:rPr>
          <w:rFonts w:ascii="Times New Roman" w:hAnsi="Times New Roman"/>
          <w:b w:val="0"/>
          <w:sz w:val="24"/>
          <w:szCs w:val="24"/>
        </w:rPr>
        <w:fldChar w:fldCharType="end"/>
      </w:r>
      <w:r w:rsidRPr="003B5FA7">
        <w:rPr>
          <w:rFonts w:ascii="Times New Roman" w:hAnsi="Times New Roman"/>
          <w:b w:val="0"/>
          <w:sz w:val="24"/>
          <w:szCs w:val="24"/>
        </w:rPr>
        <w:t xml:space="preserve">, na reintegração ao patrimônio comum da Devedora dos eventuais créditos que sobejarem. Na hipótese de extinção do Patrimônio Separado nos termos </w:t>
      </w:r>
      <w:r w:rsidR="00B36567" w:rsidRPr="003B5FA7">
        <w:rPr>
          <w:rFonts w:ascii="Times New Roman" w:hAnsi="Times New Roman"/>
          <w:b w:val="0"/>
          <w:sz w:val="24"/>
          <w:szCs w:val="24"/>
        </w:rPr>
        <w:t xml:space="preserve">do inciso </w:t>
      </w:r>
      <w:r w:rsidR="005372B9" w:rsidRPr="003B5FA7">
        <w:rPr>
          <w:rFonts w:ascii="Times New Roman" w:hAnsi="Times New Roman"/>
          <w:b w:val="0"/>
          <w:sz w:val="24"/>
          <w:szCs w:val="24"/>
        </w:rPr>
        <w:t>“</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_Ref509323529 \n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A14378">
        <w:rPr>
          <w:rFonts w:ascii="Times New Roman" w:hAnsi="Times New Roman"/>
          <w:b w:val="0"/>
          <w:sz w:val="24"/>
          <w:szCs w:val="24"/>
        </w:rPr>
        <w:t>(ii)</w:t>
      </w:r>
      <w:r w:rsidR="005372B9" w:rsidRPr="003B5FA7">
        <w:rPr>
          <w:rFonts w:ascii="Times New Roman" w:hAnsi="Times New Roman"/>
          <w:b w:val="0"/>
          <w:sz w:val="24"/>
          <w:szCs w:val="24"/>
        </w:rPr>
        <w:fldChar w:fldCharType="end"/>
      </w:r>
      <w:r w:rsidR="005372B9" w:rsidRPr="003B5FA7">
        <w:rPr>
          <w:rFonts w:ascii="Times New Roman" w:hAnsi="Times New Roman"/>
          <w:b w:val="0"/>
          <w:sz w:val="24"/>
          <w:szCs w:val="24"/>
        </w:rPr>
        <w:t>”</w:t>
      </w:r>
      <w:r w:rsidR="00B36567" w:rsidRPr="003B5FA7">
        <w:rPr>
          <w:rFonts w:ascii="Times New Roman" w:hAnsi="Times New Roman"/>
          <w:b w:val="0"/>
          <w:sz w:val="24"/>
          <w:szCs w:val="24"/>
        </w:rPr>
        <w:t xml:space="preserve"> d</w:t>
      </w:r>
      <w:r w:rsidR="003A4E22">
        <w:rPr>
          <w:rFonts w:ascii="Times New Roman" w:hAnsi="Times New Roman"/>
          <w:b w:val="0"/>
          <w:sz w:val="24"/>
          <w:szCs w:val="24"/>
        </w:rPr>
        <w:t>a Cláusula</w:t>
      </w:r>
      <w:r w:rsidR="00B36567" w:rsidRPr="003B5FA7">
        <w:rPr>
          <w:rFonts w:ascii="Times New Roman" w:hAnsi="Times New Roman"/>
          <w:b w:val="0"/>
          <w:sz w:val="24"/>
          <w:szCs w:val="24"/>
        </w:rPr>
        <w:t xml:space="preserve"> </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_Ref509323483 \n \p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A14378">
        <w:rPr>
          <w:rFonts w:ascii="Times New Roman" w:hAnsi="Times New Roman"/>
          <w:b w:val="0"/>
          <w:sz w:val="24"/>
          <w:szCs w:val="24"/>
        </w:rPr>
        <w:t>10.2 acima</w:t>
      </w:r>
      <w:r w:rsidR="005372B9" w:rsidRPr="003B5FA7">
        <w:rPr>
          <w:rFonts w:ascii="Times New Roman" w:hAnsi="Times New Roman"/>
          <w:b w:val="0"/>
          <w:sz w:val="24"/>
          <w:szCs w:val="24"/>
        </w:rPr>
        <w:fldChar w:fldCharType="end"/>
      </w:r>
      <w:r w:rsidRPr="003B5FA7">
        <w:rPr>
          <w:rFonts w:ascii="Times New Roman" w:hAnsi="Times New Roman"/>
          <w:b w:val="0"/>
          <w:sz w:val="24"/>
          <w:szCs w:val="24"/>
        </w:rPr>
        <w:t xml:space="preserve">, os </w:t>
      </w:r>
      <w:r w:rsidR="00FC41FF" w:rsidRPr="003B5FA7">
        <w:rPr>
          <w:rFonts w:ascii="Times New Roman" w:hAnsi="Times New Roman"/>
          <w:b w:val="0"/>
          <w:sz w:val="24"/>
          <w:szCs w:val="24"/>
        </w:rPr>
        <w:t>Titulares de CRI</w:t>
      </w:r>
      <w:r w:rsidRPr="003B5FA7">
        <w:rPr>
          <w:rFonts w:ascii="Times New Roman" w:hAnsi="Times New Roman"/>
          <w:b w:val="0"/>
          <w:sz w:val="24"/>
          <w:szCs w:val="24"/>
        </w:rPr>
        <w:t xml:space="preserve"> receberão os créditos oriundos da CCI e do Patrimônio Separado em dação em pagamento pela dívida resultante dos CRI, obrigando-se o Agente Fiduciário (ou a instituição administradora que vier a ser nomeada pelos Titulares de CRI) a restituir prontamente à Devedora eventuais créditos que sobejarem a totalidade dos valores devidos aos Titulares de CRI, cujo montante já deverá estar deduzido dos custos e despesas que tiverem sido incorridas pelo Agente Fiduciário (ou pela instituição administradora que vier a ser nomeada pelos Titulares de CRI) com relação à cobrança dos referidos créditos derivados da CCI e dos demais Documentos da Operação</w:t>
      </w:r>
      <w:r w:rsidR="000804B2" w:rsidRPr="003B5FA7">
        <w:rPr>
          <w:rFonts w:ascii="Times New Roman" w:hAnsi="Times New Roman"/>
          <w:b w:val="0"/>
          <w:sz w:val="24"/>
          <w:szCs w:val="24"/>
        </w:rPr>
        <w:t>.</w:t>
      </w:r>
    </w:p>
    <w:p w:rsidR="00041A66" w:rsidRPr="003B5FA7" w:rsidRDefault="00041A66" w:rsidP="00813D88">
      <w:pPr>
        <w:widowControl w:val="0"/>
        <w:tabs>
          <w:tab w:val="num" w:pos="0"/>
        </w:tabs>
        <w:spacing w:line="320" w:lineRule="exact"/>
        <w:jc w:val="both"/>
      </w:pPr>
    </w:p>
    <w:p w:rsidR="00813D88" w:rsidRPr="003B5FA7" w:rsidRDefault="00813D88" w:rsidP="00041A66">
      <w:pPr>
        <w:pStyle w:val="Heading2"/>
        <w:keepNext w:val="0"/>
        <w:widowControl w:val="0"/>
        <w:numPr>
          <w:ilvl w:val="0"/>
          <w:numId w:val="19"/>
        </w:numPr>
        <w:spacing w:line="320" w:lineRule="exact"/>
        <w:ind w:left="0" w:hanging="709"/>
        <w:jc w:val="both"/>
        <w:rPr>
          <w:rFonts w:ascii="Times New Roman" w:hAnsi="Times New Roman"/>
          <w:sz w:val="24"/>
          <w:szCs w:val="24"/>
        </w:rPr>
      </w:pPr>
      <w:r w:rsidRPr="003B5FA7">
        <w:rPr>
          <w:rFonts w:ascii="Times New Roman" w:hAnsi="Times New Roman"/>
          <w:sz w:val="24"/>
          <w:szCs w:val="24"/>
        </w:rPr>
        <w:t>CLÁUSULA ONZE –</w:t>
      </w:r>
      <w:r>
        <w:rPr>
          <w:rFonts w:ascii="Times New Roman" w:hAnsi="Times New Roman"/>
          <w:sz w:val="24"/>
          <w:szCs w:val="24"/>
        </w:rPr>
        <w:t>RESGATE ANTECIPADO COMPULSÓRIO DOS CR</w:t>
      </w:r>
      <w:r w:rsidR="00E65527">
        <w:rPr>
          <w:rFonts w:ascii="Times New Roman" w:hAnsi="Times New Roman"/>
          <w:sz w:val="24"/>
          <w:szCs w:val="24"/>
        </w:rPr>
        <w:t>I</w:t>
      </w:r>
    </w:p>
    <w:p w:rsidR="00AA3A1D" w:rsidRPr="005A6664" w:rsidRDefault="00AA3A1D" w:rsidP="005A6664">
      <w:pPr>
        <w:pStyle w:val="Heading2"/>
        <w:keepNext w:val="0"/>
        <w:widowControl w:val="0"/>
        <w:tabs>
          <w:tab w:val="left" w:pos="851"/>
        </w:tabs>
        <w:spacing w:line="320" w:lineRule="exact"/>
        <w:jc w:val="both"/>
      </w:pPr>
    </w:p>
    <w:p w:rsidR="00AA3A1D" w:rsidRPr="005A6664" w:rsidRDefault="00813D88" w:rsidP="002710AB">
      <w:pPr>
        <w:pStyle w:val="Heading2"/>
        <w:keepNext w:val="0"/>
        <w:widowControl w:val="0"/>
        <w:numPr>
          <w:ilvl w:val="1"/>
          <w:numId w:val="19"/>
        </w:numPr>
        <w:tabs>
          <w:tab w:val="left" w:pos="851"/>
        </w:tabs>
        <w:spacing w:line="320" w:lineRule="exact"/>
        <w:ind w:left="0" w:firstLine="0"/>
        <w:jc w:val="both"/>
      </w:pPr>
      <w:r>
        <w:rPr>
          <w:rFonts w:ascii="Times New Roman" w:hAnsi="Times New Roman"/>
          <w:b w:val="0"/>
          <w:sz w:val="24"/>
          <w:szCs w:val="24"/>
        </w:rPr>
        <w:t>Haverá o Resgate Antecipado Compulsório dos CRI</w:t>
      </w:r>
      <w:r w:rsidR="00AA3A1D">
        <w:rPr>
          <w:rFonts w:ascii="Times New Roman" w:hAnsi="Times New Roman"/>
          <w:b w:val="0"/>
          <w:sz w:val="24"/>
          <w:szCs w:val="24"/>
        </w:rPr>
        <w:t>, mediante pagamento, pela Devedora, do Valor de Resgate Antecipado Compulsório,</w:t>
      </w:r>
      <w:r>
        <w:rPr>
          <w:rFonts w:ascii="Times New Roman" w:hAnsi="Times New Roman"/>
          <w:b w:val="0"/>
          <w:sz w:val="24"/>
          <w:szCs w:val="24"/>
        </w:rPr>
        <w:t xml:space="preserve"> na ocorrência </w:t>
      </w:r>
      <w:r>
        <w:rPr>
          <w:rFonts w:ascii="Times New Roman" w:hAnsi="Times New Roman"/>
          <w:sz w:val="24"/>
          <w:szCs w:val="24"/>
        </w:rPr>
        <w:t xml:space="preserve">(i) </w:t>
      </w:r>
      <w:r>
        <w:rPr>
          <w:rFonts w:ascii="Times New Roman" w:hAnsi="Times New Roman"/>
          <w:b w:val="0"/>
          <w:sz w:val="24"/>
          <w:szCs w:val="24"/>
        </w:rPr>
        <w:t xml:space="preserve">de </w:t>
      </w:r>
      <w:r w:rsidR="00AA3A1D">
        <w:rPr>
          <w:rFonts w:ascii="Times New Roman" w:hAnsi="Times New Roman"/>
          <w:b w:val="0"/>
          <w:sz w:val="24"/>
          <w:szCs w:val="24"/>
        </w:rPr>
        <w:t xml:space="preserve">um </w:t>
      </w:r>
      <w:r>
        <w:rPr>
          <w:rFonts w:ascii="Times New Roman" w:hAnsi="Times New Roman"/>
          <w:b w:val="0"/>
          <w:sz w:val="24"/>
          <w:szCs w:val="24"/>
        </w:rPr>
        <w:t>Evento</w:t>
      </w:r>
      <w:r w:rsidR="00CB6A5F">
        <w:rPr>
          <w:rFonts w:ascii="Times New Roman" w:hAnsi="Times New Roman"/>
          <w:b w:val="0"/>
          <w:sz w:val="24"/>
          <w:szCs w:val="24"/>
        </w:rPr>
        <w:t xml:space="preserve"> de Vencimento Antecipado Automático</w:t>
      </w:r>
      <w:r w:rsidR="000048FD">
        <w:rPr>
          <w:rFonts w:ascii="Times New Roman" w:hAnsi="Times New Roman"/>
          <w:b w:val="0"/>
          <w:sz w:val="24"/>
          <w:szCs w:val="24"/>
        </w:rPr>
        <w:t xml:space="preserve"> das Debêntures</w:t>
      </w:r>
      <w:r w:rsidR="00CB6A5F">
        <w:rPr>
          <w:rFonts w:ascii="Times New Roman" w:hAnsi="Times New Roman"/>
          <w:b w:val="0"/>
          <w:sz w:val="24"/>
          <w:szCs w:val="24"/>
        </w:rPr>
        <w:t xml:space="preserve">; ou </w:t>
      </w:r>
      <w:r w:rsidR="00CB6A5F">
        <w:rPr>
          <w:rFonts w:ascii="Times New Roman" w:hAnsi="Times New Roman"/>
          <w:sz w:val="24"/>
          <w:szCs w:val="24"/>
        </w:rPr>
        <w:t xml:space="preserve">(ii) </w:t>
      </w:r>
      <w:r w:rsidR="00CB6A5F">
        <w:rPr>
          <w:rFonts w:ascii="Times New Roman" w:hAnsi="Times New Roman"/>
          <w:b w:val="0"/>
          <w:sz w:val="24"/>
          <w:szCs w:val="24"/>
        </w:rPr>
        <w:t>de declaração do Vencimento Antecipado das Debêntures em decorrência de um Evento de Vencimento Antecipado Não Automático</w:t>
      </w:r>
      <w:r w:rsidR="00AA3A1D">
        <w:rPr>
          <w:rFonts w:ascii="Times New Roman" w:hAnsi="Times New Roman"/>
          <w:b w:val="0"/>
          <w:sz w:val="24"/>
          <w:szCs w:val="24"/>
        </w:rPr>
        <w:t>.</w:t>
      </w:r>
    </w:p>
    <w:p w:rsidR="00AA3A1D" w:rsidRPr="005A6664" w:rsidRDefault="00AA3A1D" w:rsidP="005A6664">
      <w:pPr>
        <w:pStyle w:val="Heading2"/>
        <w:keepNext w:val="0"/>
        <w:widowControl w:val="0"/>
        <w:tabs>
          <w:tab w:val="left" w:pos="851"/>
        </w:tabs>
        <w:spacing w:line="320" w:lineRule="exact"/>
        <w:jc w:val="both"/>
      </w:pPr>
    </w:p>
    <w:p w:rsidR="00813D88" w:rsidRDefault="00AA3A1D" w:rsidP="002710AB">
      <w:pPr>
        <w:pStyle w:val="Heading2"/>
        <w:keepNext w:val="0"/>
        <w:widowControl w:val="0"/>
        <w:numPr>
          <w:ilvl w:val="1"/>
          <w:numId w:val="19"/>
        </w:numPr>
        <w:tabs>
          <w:tab w:val="left" w:pos="851"/>
        </w:tabs>
        <w:spacing w:line="320" w:lineRule="exact"/>
        <w:ind w:left="0" w:firstLine="0"/>
        <w:jc w:val="both"/>
      </w:pPr>
      <w:r>
        <w:rPr>
          <w:rFonts w:ascii="Times New Roman" w:hAnsi="Times New Roman"/>
          <w:b w:val="0"/>
          <w:sz w:val="24"/>
          <w:szCs w:val="24"/>
          <w:u w:val="single"/>
        </w:rPr>
        <w:t>Vencimento Antecipado</w:t>
      </w:r>
      <w:r>
        <w:rPr>
          <w:rFonts w:ascii="Times New Roman" w:hAnsi="Times New Roman"/>
          <w:b w:val="0"/>
          <w:sz w:val="24"/>
          <w:szCs w:val="24"/>
        </w:rPr>
        <w:t xml:space="preserve">. Caso ocorra qualquer dos eventos listados </w:t>
      </w:r>
      <w:r w:rsidR="00F41FBB">
        <w:rPr>
          <w:rFonts w:ascii="Times New Roman" w:hAnsi="Times New Roman"/>
          <w:b w:val="0"/>
          <w:sz w:val="24"/>
          <w:szCs w:val="24"/>
        </w:rPr>
        <w:t>neste item</w:t>
      </w:r>
      <w:r>
        <w:rPr>
          <w:rFonts w:ascii="Times New Roman" w:hAnsi="Times New Roman"/>
          <w:b w:val="0"/>
          <w:sz w:val="24"/>
          <w:szCs w:val="24"/>
        </w:rPr>
        <w:t xml:space="preserve"> 11.2, ocorrerá o vencimento antecipado automático das Debêntures, devendo os CRI serem resgatados antecipadamente pelo Valor de Resgate Antecipado Compulsório, nos termos do item 11.1 acima, independente</w:t>
      </w:r>
      <w:r w:rsidR="00BB4EC9">
        <w:rPr>
          <w:rFonts w:ascii="Times New Roman" w:hAnsi="Times New Roman"/>
          <w:b w:val="0"/>
          <w:sz w:val="24"/>
          <w:szCs w:val="24"/>
        </w:rPr>
        <w:t>mente</w:t>
      </w:r>
      <w:r>
        <w:rPr>
          <w:rFonts w:ascii="Times New Roman" w:hAnsi="Times New Roman"/>
          <w:b w:val="0"/>
          <w:sz w:val="24"/>
          <w:szCs w:val="24"/>
        </w:rPr>
        <w:t xml:space="preserve"> de qualquer notificação judicial ou extrajudicial:</w:t>
      </w:r>
    </w:p>
    <w:p w:rsidR="00AA3A1D" w:rsidRPr="00827685" w:rsidRDefault="00AA3A1D" w:rsidP="005A6664">
      <w:pPr>
        <w:tabs>
          <w:tab w:val="left" w:pos="851"/>
        </w:tabs>
        <w:ind w:left="709"/>
        <w:jc w:val="both"/>
        <w:rPr>
          <w:highlight w:val="yellow"/>
        </w:rPr>
      </w:pPr>
    </w:p>
    <w:p w:rsidR="00AA3A1D" w:rsidRPr="00C345A0" w:rsidRDefault="00AA3A1D" w:rsidP="005A6664">
      <w:pPr>
        <w:numPr>
          <w:ilvl w:val="0"/>
          <w:numId w:val="14"/>
        </w:numPr>
        <w:tabs>
          <w:tab w:val="clear" w:pos="1440"/>
          <w:tab w:val="num" w:pos="1560"/>
        </w:tabs>
        <w:autoSpaceDE w:val="0"/>
        <w:autoSpaceDN w:val="0"/>
        <w:adjustRightInd w:val="0"/>
        <w:ind w:left="709" w:firstLine="0"/>
        <w:jc w:val="both"/>
      </w:pPr>
      <w:bookmarkStart w:id="83" w:name="_DV_M241"/>
      <w:bookmarkStart w:id="84" w:name="_DV_M264"/>
      <w:bookmarkEnd w:id="83"/>
      <w:bookmarkEnd w:id="84"/>
      <w:r w:rsidRPr="00C345A0">
        <w:t xml:space="preserve">inadimplemento, pela </w:t>
      </w:r>
      <w:r>
        <w:t>Devedora</w:t>
      </w:r>
      <w:r w:rsidRPr="00C345A0">
        <w:t xml:space="preserve">, no prazo e na forma </w:t>
      </w:r>
      <w:r>
        <w:t>previstos na Escritura de Emissão das Debêntures,</w:t>
      </w:r>
      <w:r w:rsidRPr="00C345A0">
        <w:t xml:space="preserve"> de qualquer obrigação pecuniária relacionada às Debêntures, não sanada no prazo de 1 (um) Dia Útil da data de vencimento da referida obrigação; </w:t>
      </w:r>
    </w:p>
    <w:p w:rsidR="00AA3A1D" w:rsidRPr="00C345A0" w:rsidRDefault="00AA3A1D" w:rsidP="005A6664">
      <w:pPr>
        <w:tabs>
          <w:tab w:val="num" w:pos="851"/>
        </w:tabs>
        <w:ind w:left="709"/>
        <w:jc w:val="both"/>
      </w:pPr>
    </w:p>
    <w:p w:rsidR="00AA3A1D" w:rsidRPr="00C345A0" w:rsidRDefault="00AA3A1D" w:rsidP="005A6664">
      <w:pPr>
        <w:numPr>
          <w:ilvl w:val="0"/>
          <w:numId w:val="14"/>
        </w:numPr>
        <w:tabs>
          <w:tab w:val="num" w:pos="1560"/>
        </w:tabs>
        <w:autoSpaceDE w:val="0"/>
        <w:autoSpaceDN w:val="0"/>
        <w:adjustRightInd w:val="0"/>
        <w:ind w:left="709" w:firstLine="0"/>
        <w:jc w:val="both"/>
      </w:pPr>
      <w:r w:rsidRPr="00C345A0">
        <w:t xml:space="preserve">(a) decretação de falência da </w:t>
      </w:r>
      <w:r w:rsidR="008876DA">
        <w:t>Devedora</w:t>
      </w:r>
      <w:r w:rsidRPr="00C345A0">
        <w:t xml:space="preserve">; (b) pedido de autofalência pela </w:t>
      </w:r>
      <w:r w:rsidR="008876DA">
        <w:t>Devedora</w:t>
      </w:r>
      <w:r w:rsidRPr="00C345A0">
        <w:t xml:space="preserve">; (c) pedido de falência da </w:t>
      </w:r>
      <w:r w:rsidR="008876DA">
        <w:t xml:space="preserve">Devedora </w:t>
      </w:r>
      <w:r w:rsidRPr="00C345A0">
        <w:t xml:space="preserve">formulado por terceiros não elidido no prazo legal, (d) pedido de recuperação judicial ou de recuperação extrajudicial pela </w:t>
      </w:r>
      <w:r w:rsidR="008876DA">
        <w:t>Devedora</w:t>
      </w:r>
      <w:r w:rsidRPr="00C345A0">
        <w:t xml:space="preserve">, independentemente do deferimento do respectivo pedido; (e) liquidação, dissolução ou extinção da </w:t>
      </w:r>
      <w:r w:rsidR="008876DA">
        <w:t>Devedora</w:t>
      </w:r>
      <w:r w:rsidRPr="00C345A0">
        <w:t xml:space="preserve">; ou (f) qualquer evento análogo que caracterize estado de insolvência da </w:t>
      </w:r>
      <w:r w:rsidR="008876DA">
        <w:t>Devedora</w:t>
      </w:r>
      <w:r w:rsidRPr="00C345A0">
        <w:t>, nos termos da legislação aplicável;</w:t>
      </w:r>
    </w:p>
    <w:p w:rsidR="00AA3A1D" w:rsidRPr="00C345A0" w:rsidRDefault="00AA3A1D" w:rsidP="005A6664">
      <w:pPr>
        <w:ind w:left="709"/>
        <w:jc w:val="both"/>
      </w:pPr>
    </w:p>
    <w:p w:rsidR="00AA3A1D" w:rsidRPr="00C345A0" w:rsidRDefault="00AA3A1D" w:rsidP="005A6664">
      <w:pPr>
        <w:numPr>
          <w:ilvl w:val="0"/>
          <w:numId w:val="14"/>
        </w:numPr>
        <w:tabs>
          <w:tab w:val="num" w:pos="1560"/>
        </w:tabs>
        <w:autoSpaceDE w:val="0"/>
        <w:autoSpaceDN w:val="0"/>
        <w:adjustRightInd w:val="0"/>
        <w:ind w:left="709" w:firstLine="0"/>
        <w:jc w:val="both"/>
      </w:pPr>
      <w:r w:rsidRPr="00C345A0">
        <w:t xml:space="preserve">realização de redução de capital social da </w:t>
      </w:r>
      <w:r w:rsidR="008876DA">
        <w:t>Devedora</w:t>
      </w:r>
      <w:r w:rsidRPr="00C345A0">
        <w:t xml:space="preserve"> com outra finalidade que não a absorção de prejuízos, sem que haja anuência prévia da </w:t>
      </w:r>
      <w:r w:rsidR="008876DA">
        <w:t>Emissora</w:t>
      </w:r>
      <w:r w:rsidRPr="00C345A0">
        <w:t>;</w:t>
      </w:r>
    </w:p>
    <w:p w:rsidR="00AA3A1D" w:rsidRPr="00C345A0" w:rsidRDefault="00AA3A1D" w:rsidP="005A6664">
      <w:pPr>
        <w:pStyle w:val="PargrafodaLista1"/>
        <w:tabs>
          <w:tab w:val="num" w:pos="851"/>
        </w:tabs>
        <w:ind w:left="709"/>
      </w:pPr>
    </w:p>
    <w:p w:rsidR="00AA3A1D" w:rsidRPr="00C345A0" w:rsidRDefault="00AA3A1D" w:rsidP="005A6664">
      <w:pPr>
        <w:numPr>
          <w:ilvl w:val="0"/>
          <w:numId w:val="14"/>
        </w:numPr>
        <w:tabs>
          <w:tab w:val="num" w:pos="1560"/>
        </w:tabs>
        <w:autoSpaceDE w:val="0"/>
        <w:autoSpaceDN w:val="0"/>
        <w:adjustRightInd w:val="0"/>
        <w:ind w:left="709" w:firstLine="0"/>
        <w:jc w:val="both"/>
      </w:pPr>
      <w:r w:rsidRPr="00C345A0">
        <w:t xml:space="preserve">inadimplemento, observados os prazos de saneamento das obrigações previstos nos respectivos contratos ou instrumentos, ou vencimento antecipado de quaisquer obrigações financeiras a que estejam sujeitas a </w:t>
      </w:r>
      <w:r w:rsidR="008876DA">
        <w:t>Devedora</w:t>
      </w:r>
      <w:r w:rsidRPr="00C345A0">
        <w:t xml:space="preserve"> e/ou qualquer de suas controladas, no mercado local ou internacional, individual ou agregado, superior a 1,5% (um inteiro e cinco décimos por cento) do patrimônio líquido da </w:t>
      </w:r>
      <w:r w:rsidR="008876DA">
        <w:t>Devedora</w:t>
      </w:r>
      <w:r w:rsidRPr="00C345A0">
        <w:t xml:space="preserve">, de acordo com a última demonstração financeira trimestral divulgada; </w:t>
      </w:r>
    </w:p>
    <w:p w:rsidR="00AA3A1D" w:rsidRPr="00C345A0" w:rsidRDefault="00AA3A1D" w:rsidP="005A6664">
      <w:pPr>
        <w:tabs>
          <w:tab w:val="num" w:pos="851"/>
        </w:tabs>
        <w:ind w:left="709"/>
        <w:jc w:val="both"/>
      </w:pPr>
    </w:p>
    <w:p w:rsidR="00AA3A1D" w:rsidRPr="00C345A0" w:rsidRDefault="00AA3A1D" w:rsidP="005A6664">
      <w:pPr>
        <w:numPr>
          <w:ilvl w:val="0"/>
          <w:numId w:val="14"/>
        </w:numPr>
        <w:tabs>
          <w:tab w:val="num" w:pos="1560"/>
        </w:tabs>
        <w:autoSpaceDE w:val="0"/>
        <w:autoSpaceDN w:val="0"/>
        <w:adjustRightInd w:val="0"/>
        <w:ind w:left="709" w:firstLine="0"/>
        <w:jc w:val="both"/>
      </w:pPr>
      <w:r w:rsidRPr="00C345A0">
        <w:t xml:space="preserve">se as obrigações de pagar da </w:t>
      </w:r>
      <w:r w:rsidR="008876DA">
        <w:t xml:space="preserve">Devedora </w:t>
      </w:r>
      <w:r w:rsidRPr="00C345A0">
        <w:t xml:space="preserve">previstas </w:t>
      </w:r>
      <w:r w:rsidR="008876DA">
        <w:t xml:space="preserve">na </w:t>
      </w:r>
      <w:r w:rsidRPr="00C345A0">
        <w:t xml:space="preserve">Escritura </w:t>
      </w:r>
      <w:r w:rsidR="008876DA">
        <w:t xml:space="preserve">de Emissão de Debêntures </w:t>
      </w:r>
      <w:r w:rsidRPr="00C345A0">
        <w:t xml:space="preserve">deixarem de concorrer, no mínimo, em condições </w:t>
      </w:r>
      <w:r w:rsidRPr="00C345A0">
        <w:rPr>
          <w:i/>
        </w:rPr>
        <w:t xml:space="preserve">pari passu </w:t>
      </w:r>
      <w:r w:rsidRPr="00C345A0">
        <w:t xml:space="preserve">com as demais dívidas quirografárias da </w:t>
      </w:r>
      <w:r w:rsidR="008876DA">
        <w:t>Devedora</w:t>
      </w:r>
      <w:r w:rsidRPr="00C345A0">
        <w:t>, ressalvadas as obrigações que gozem de preferência por força de disposição legal;</w:t>
      </w:r>
    </w:p>
    <w:p w:rsidR="00AA3A1D" w:rsidRPr="00C345A0" w:rsidRDefault="00AA3A1D" w:rsidP="005A6664">
      <w:pPr>
        <w:tabs>
          <w:tab w:val="num" w:pos="851"/>
        </w:tabs>
        <w:ind w:left="709"/>
        <w:jc w:val="both"/>
      </w:pPr>
    </w:p>
    <w:p w:rsidR="00AA3A1D" w:rsidRPr="00C345A0" w:rsidRDefault="00AA3A1D" w:rsidP="005A6664">
      <w:pPr>
        <w:numPr>
          <w:ilvl w:val="0"/>
          <w:numId w:val="14"/>
        </w:numPr>
        <w:tabs>
          <w:tab w:val="num" w:pos="1560"/>
        </w:tabs>
        <w:autoSpaceDE w:val="0"/>
        <w:autoSpaceDN w:val="0"/>
        <w:adjustRightInd w:val="0"/>
        <w:ind w:left="709" w:firstLine="0"/>
        <w:jc w:val="both"/>
      </w:pPr>
      <w:r w:rsidRPr="00C345A0">
        <w:t xml:space="preserve">protestos legítimos de títulos contra a </w:t>
      </w:r>
      <w:r w:rsidR="008876DA">
        <w:t>Devedora</w:t>
      </w:r>
      <w:r w:rsidRPr="00C345A0">
        <w:t xml:space="preserve">, cujo valor, individual ou em conjunto, seja superior ao equivalente a 1,5% (um inteiro e cinco décimos por cento) do patrimônio líquido da </w:t>
      </w:r>
      <w:r w:rsidR="008876DA">
        <w:t>Devedora</w:t>
      </w:r>
      <w:r w:rsidRPr="00C345A0">
        <w:t xml:space="preserve">, de acordo com a última demonstração financeira trimestral divulgada, por cujo pagamento a </w:t>
      </w:r>
      <w:r w:rsidR="008876DA">
        <w:t xml:space="preserve">Devedora </w:t>
      </w:r>
      <w:r w:rsidRPr="00C345A0">
        <w:t xml:space="preserve">seja responsável e que não sejam sanados, declarados ilegítimos ou comprovados como tendo sido indevidamente efetuados, no prazo de 10 (dez) Dias Úteis, contados da data em que a </w:t>
      </w:r>
      <w:r w:rsidR="008876DA">
        <w:t xml:space="preserve">Devedora </w:t>
      </w:r>
      <w:r w:rsidRPr="00C345A0">
        <w:t xml:space="preserve">tiver ciência da respectiva ocorrência, ou for demandada em processo de execução e não garantir o juízo ou não liquidar a dívida no prazo estipulado judicialmente ou com o efetivo arresto judicial de bens, ou ainda inadimplirem obrigações em operações financeiras, cujo valor agregado seja igual ou superior ao montante previsto neste item; à exceção do protesto efetuado por erro ou má-fé de terceiro, desde que validamente comprovado pela Emissora no prazo supra mencionado; </w:t>
      </w:r>
    </w:p>
    <w:p w:rsidR="00AA3A1D" w:rsidRPr="00C345A0" w:rsidRDefault="00AA3A1D" w:rsidP="005A6664">
      <w:pPr>
        <w:tabs>
          <w:tab w:val="num" w:pos="851"/>
        </w:tabs>
        <w:ind w:left="709"/>
        <w:jc w:val="both"/>
      </w:pPr>
    </w:p>
    <w:p w:rsidR="00AA3A1D" w:rsidRPr="00C345A0" w:rsidRDefault="00AA3A1D" w:rsidP="005A6664">
      <w:pPr>
        <w:numPr>
          <w:ilvl w:val="0"/>
          <w:numId w:val="14"/>
        </w:numPr>
        <w:tabs>
          <w:tab w:val="num" w:pos="1560"/>
        </w:tabs>
        <w:autoSpaceDE w:val="0"/>
        <w:autoSpaceDN w:val="0"/>
        <w:adjustRightInd w:val="0"/>
        <w:ind w:left="709" w:firstLine="0"/>
        <w:jc w:val="both"/>
      </w:pPr>
      <w:r w:rsidRPr="00C345A0">
        <w:t xml:space="preserve">não cumprimento de qualquer decisão ou sentença </w:t>
      </w:r>
      <w:r w:rsidRPr="004C66A9">
        <w:t xml:space="preserve">judicial </w:t>
      </w:r>
      <w:r>
        <w:t>transitada em julgado</w:t>
      </w:r>
      <w:r w:rsidRPr="004C66A9">
        <w:t xml:space="preserve"> contra</w:t>
      </w:r>
      <w:r w:rsidRPr="00C345A0">
        <w:t xml:space="preserve"> a Emissora, em valor unitário ou agregado igual ou superior ao equivalente a 1,5% (um inteiro e cinco décimos por cento) do patrimônio líquido da </w:t>
      </w:r>
      <w:r w:rsidR="008876DA">
        <w:t>Devedora</w:t>
      </w:r>
      <w:r w:rsidRPr="00C345A0">
        <w:t xml:space="preserve"> de acordo com a última demonstração financeira trimestral divulgada, ou seu valor equivalente em outras moedas, no prazo de até 10 (dez) dias corridos da data estipulada para pagamento;</w:t>
      </w:r>
    </w:p>
    <w:p w:rsidR="00AA3A1D" w:rsidRPr="00C345A0" w:rsidRDefault="00AA3A1D" w:rsidP="005A6664">
      <w:pPr>
        <w:tabs>
          <w:tab w:val="num" w:pos="851"/>
        </w:tabs>
        <w:ind w:left="709"/>
        <w:jc w:val="both"/>
      </w:pPr>
    </w:p>
    <w:p w:rsidR="00AA3A1D" w:rsidRPr="00C345A0" w:rsidRDefault="00AA3A1D" w:rsidP="005A6664">
      <w:pPr>
        <w:numPr>
          <w:ilvl w:val="0"/>
          <w:numId w:val="14"/>
        </w:numPr>
        <w:tabs>
          <w:tab w:val="num" w:pos="1560"/>
        </w:tabs>
        <w:autoSpaceDE w:val="0"/>
        <w:autoSpaceDN w:val="0"/>
        <w:adjustRightInd w:val="0"/>
        <w:ind w:left="709" w:firstLine="0"/>
        <w:jc w:val="both"/>
      </w:pPr>
      <w:r w:rsidRPr="00C345A0">
        <w:t xml:space="preserve">cisão, fusão, incorporação, inclusive incorporação de ações, ou qualquer outra forma de reorganização societária envolvendo a </w:t>
      </w:r>
      <w:r w:rsidR="008876DA">
        <w:t>Devedora</w:t>
      </w:r>
      <w:r w:rsidRPr="00C345A0">
        <w:t xml:space="preserve">, que resulte em alteração de controle da </w:t>
      </w:r>
      <w:r w:rsidR="008876DA">
        <w:t>Devedora</w:t>
      </w:r>
      <w:r w:rsidRPr="00C345A0">
        <w:t xml:space="preserve">, salvo se houver o prévio consentimento da </w:t>
      </w:r>
      <w:r w:rsidR="008876DA">
        <w:t>Emissora</w:t>
      </w:r>
      <w:r w:rsidRPr="00C345A0">
        <w:t xml:space="preserve">, aprovado em assembleia geral de titulares dos CRI, ou se for garantido o direito de resgate à </w:t>
      </w:r>
      <w:r w:rsidR="008876DA">
        <w:t>Emissora</w:t>
      </w:r>
      <w:r w:rsidRPr="00C345A0">
        <w:t>, de acordo com a determinação de titulares de CRI que o desejarem, nos termos do artigo 231 da Lei das Sociedades por Ações;</w:t>
      </w:r>
    </w:p>
    <w:p w:rsidR="00AA3A1D" w:rsidRPr="00C345A0" w:rsidRDefault="00AA3A1D" w:rsidP="005A6664">
      <w:pPr>
        <w:tabs>
          <w:tab w:val="num" w:pos="851"/>
        </w:tabs>
        <w:ind w:left="709"/>
        <w:jc w:val="both"/>
      </w:pPr>
    </w:p>
    <w:p w:rsidR="00AA3A1D" w:rsidRPr="00C345A0" w:rsidRDefault="00AA3A1D" w:rsidP="005A6664">
      <w:pPr>
        <w:numPr>
          <w:ilvl w:val="0"/>
          <w:numId w:val="14"/>
        </w:numPr>
        <w:tabs>
          <w:tab w:val="num" w:pos="1560"/>
        </w:tabs>
        <w:autoSpaceDE w:val="0"/>
        <w:autoSpaceDN w:val="0"/>
        <w:adjustRightInd w:val="0"/>
        <w:ind w:left="709" w:firstLine="0"/>
        <w:jc w:val="both"/>
      </w:pPr>
      <w:r w:rsidRPr="00C345A0">
        <w:t xml:space="preserve">transformação da </w:t>
      </w:r>
      <w:r w:rsidR="008876DA">
        <w:t xml:space="preserve">Devedora </w:t>
      </w:r>
      <w:r w:rsidRPr="00C345A0">
        <w:t>em sociedade limitada, nos termos dos artigos 220 a 222 da Lei das Sociedades por Ações;</w:t>
      </w:r>
      <w:r>
        <w:t xml:space="preserve"> e</w:t>
      </w:r>
    </w:p>
    <w:p w:rsidR="00AA3A1D" w:rsidRPr="00C345A0" w:rsidRDefault="00AA3A1D" w:rsidP="005A6664">
      <w:pPr>
        <w:tabs>
          <w:tab w:val="num" w:pos="851"/>
        </w:tabs>
        <w:ind w:left="709"/>
        <w:jc w:val="both"/>
      </w:pPr>
    </w:p>
    <w:p w:rsidR="00AA3A1D" w:rsidRPr="00C345A0" w:rsidRDefault="00AA3A1D" w:rsidP="005A6664">
      <w:pPr>
        <w:numPr>
          <w:ilvl w:val="0"/>
          <w:numId w:val="14"/>
        </w:numPr>
        <w:tabs>
          <w:tab w:val="num" w:pos="1560"/>
        </w:tabs>
        <w:autoSpaceDE w:val="0"/>
        <w:autoSpaceDN w:val="0"/>
        <w:adjustRightInd w:val="0"/>
        <w:ind w:left="709" w:firstLine="0"/>
        <w:jc w:val="both"/>
      </w:pPr>
      <w:r w:rsidRPr="00C345A0">
        <w:t xml:space="preserve">transferência ou qualquer forma de cessão ou promessa de cessão a terceiros, pela </w:t>
      </w:r>
      <w:r w:rsidR="008876DA">
        <w:t>Devedora</w:t>
      </w:r>
      <w:r w:rsidRPr="00C345A0">
        <w:t xml:space="preserve">, das obrigações a serem assumidas </w:t>
      </w:r>
      <w:r w:rsidR="008876DA">
        <w:t xml:space="preserve">na </w:t>
      </w:r>
      <w:r w:rsidRPr="00C345A0">
        <w:t>Escritura</w:t>
      </w:r>
      <w:r w:rsidR="008876DA">
        <w:t xml:space="preserve"> de Emissão de Debêntures</w:t>
      </w:r>
      <w:r w:rsidRPr="00C345A0">
        <w:t xml:space="preserve">, sem a prévia anuência da </w:t>
      </w:r>
      <w:r w:rsidR="008876DA">
        <w:t>Emissora</w:t>
      </w:r>
      <w:r w:rsidRPr="00C345A0">
        <w:t>, conforme aprovada em assembleia geral de titulares dos CRI</w:t>
      </w:r>
      <w:r>
        <w:t>.</w:t>
      </w:r>
    </w:p>
    <w:p w:rsidR="00AA3A1D" w:rsidRPr="00E02FD2" w:rsidRDefault="00AA3A1D" w:rsidP="005A6664"/>
    <w:p w:rsidR="00BB4EC9" w:rsidRPr="005A6664" w:rsidRDefault="00BB4EC9" w:rsidP="00F41FBB">
      <w:pPr>
        <w:pStyle w:val="Heading2"/>
        <w:keepNext w:val="0"/>
        <w:widowControl w:val="0"/>
        <w:numPr>
          <w:ilvl w:val="1"/>
          <w:numId w:val="19"/>
        </w:numPr>
        <w:tabs>
          <w:tab w:val="left" w:pos="851"/>
        </w:tabs>
        <w:spacing w:line="320" w:lineRule="exact"/>
        <w:ind w:left="0" w:firstLine="0"/>
        <w:jc w:val="both"/>
      </w:pPr>
      <w:r w:rsidRPr="005A6664">
        <w:rPr>
          <w:rFonts w:ascii="Times New Roman" w:hAnsi="Times New Roman"/>
          <w:b w:val="0"/>
          <w:sz w:val="24"/>
          <w:szCs w:val="24"/>
          <w:u w:val="single"/>
        </w:rPr>
        <w:t>Venciment</w:t>
      </w:r>
      <w:r w:rsidR="00F41FBB" w:rsidRPr="005A6664">
        <w:rPr>
          <w:rFonts w:ascii="Times New Roman" w:hAnsi="Times New Roman"/>
          <w:b w:val="0"/>
          <w:sz w:val="24"/>
          <w:szCs w:val="24"/>
          <w:u w:val="single"/>
        </w:rPr>
        <w:t>o Antecipado</w:t>
      </w:r>
      <w:r w:rsidR="009955EA">
        <w:rPr>
          <w:rFonts w:ascii="Times New Roman" w:hAnsi="Times New Roman"/>
          <w:b w:val="0"/>
          <w:sz w:val="24"/>
          <w:szCs w:val="24"/>
          <w:u w:val="single"/>
        </w:rPr>
        <w:t xml:space="preserve"> Não Automático</w:t>
      </w:r>
      <w:r w:rsidR="00F41FBB">
        <w:rPr>
          <w:rFonts w:ascii="Times New Roman" w:hAnsi="Times New Roman"/>
          <w:b w:val="0"/>
          <w:sz w:val="24"/>
          <w:szCs w:val="24"/>
        </w:rPr>
        <w:t xml:space="preserve">. Na ocorrência de quaisquer eventos listados neste item 11.3, desde que não sanados nos respectivos prazos de cura, quando aplicável, a Emissora </w:t>
      </w:r>
      <w:r w:rsidR="00F41FBB" w:rsidRPr="00220C9B">
        <w:rPr>
          <w:rFonts w:ascii="Times New Roman" w:hAnsi="Times New Roman"/>
          <w:b w:val="0"/>
          <w:sz w:val="24"/>
          <w:szCs w:val="24"/>
        </w:rPr>
        <w:t xml:space="preserve">deverá </w:t>
      </w:r>
      <w:r w:rsidR="00F41FBB" w:rsidRPr="00220C9B">
        <w:rPr>
          <w:rFonts w:ascii="Times New Roman" w:hAnsi="Times New Roman"/>
          <w:b w:val="0"/>
          <w:sz w:val="24"/>
          <w:szCs w:val="24"/>
        </w:rPr>
        <w:lastRenderedPageBreak/>
        <w:t>convocar, em até 5 (cinco) Dias Úteis contados da data em que tomar conhecimento do referido Evento de Vencimento Antecipado</w:t>
      </w:r>
      <w:r w:rsidR="00F41FBB">
        <w:rPr>
          <w:rFonts w:ascii="Times New Roman" w:hAnsi="Times New Roman"/>
          <w:b w:val="0"/>
          <w:sz w:val="24"/>
          <w:szCs w:val="24"/>
        </w:rPr>
        <w:t xml:space="preserve"> Não Automático</w:t>
      </w:r>
      <w:r w:rsidR="00F41FBB" w:rsidRPr="00220C9B">
        <w:rPr>
          <w:rFonts w:ascii="Times New Roman" w:hAnsi="Times New Roman"/>
          <w:b w:val="0"/>
          <w:sz w:val="24"/>
          <w:szCs w:val="24"/>
        </w:rPr>
        <w:t>,</w:t>
      </w:r>
      <w:r w:rsidR="00F41FBB">
        <w:rPr>
          <w:rFonts w:ascii="Times New Roman" w:hAnsi="Times New Roman"/>
          <w:b w:val="0"/>
          <w:sz w:val="24"/>
          <w:szCs w:val="24"/>
        </w:rPr>
        <w:t xml:space="preserve"> nos termos da Escritura de Emissão de Debêntures,</w:t>
      </w:r>
      <w:r w:rsidR="00F41FBB" w:rsidRPr="00220C9B">
        <w:rPr>
          <w:rFonts w:ascii="Times New Roman" w:hAnsi="Times New Roman"/>
          <w:b w:val="0"/>
          <w:sz w:val="24"/>
          <w:szCs w:val="24"/>
        </w:rPr>
        <w:t xml:space="preserve"> uma </w:t>
      </w:r>
      <w:r w:rsidR="00F41FBB">
        <w:rPr>
          <w:rFonts w:ascii="Times New Roman" w:hAnsi="Times New Roman"/>
          <w:b w:val="0"/>
          <w:sz w:val="24"/>
          <w:szCs w:val="24"/>
        </w:rPr>
        <w:t>A</w:t>
      </w:r>
      <w:r w:rsidR="00F41FBB" w:rsidRPr="00220C9B">
        <w:rPr>
          <w:rFonts w:ascii="Times New Roman" w:hAnsi="Times New Roman"/>
          <w:b w:val="0"/>
          <w:sz w:val="24"/>
          <w:szCs w:val="24"/>
        </w:rPr>
        <w:t xml:space="preserve">ssembleia </w:t>
      </w:r>
      <w:r w:rsidR="00F41FBB">
        <w:rPr>
          <w:rFonts w:ascii="Times New Roman" w:hAnsi="Times New Roman"/>
          <w:b w:val="0"/>
          <w:sz w:val="24"/>
          <w:szCs w:val="24"/>
        </w:rPr>
        <w:t>G</w:t>
      </w:r>
      <w:r w:rsidR="00F41FBB" w:rsidRPr="00220C9B">
        <w:rPr>
          <w:rFonts w:ascii="Times New Roman" w:hAnsi="Times New Roman"/>
          <w:b w:val="0"/>
          <w:sz w:val="24"/>
          <w:szCs w:val="24"/>
        </w:rPr>
        <w:t xml:space="preserve">eral de </w:t>
      </w:r>
      <w:r w:rsidR="00F41FBB">
        <w:rPr>
          <w:rFonts w:ascii="Times New Roman" w:hAnsi="Times New Roman"/>
          <w:b w:val="0"/>
          <w:sz w:val="24"/>
          <w:szCs w:val="24"/>
        </w:rPr>
        <w:t>T</w:t>
      </w:r>
      <w:r w:rsidR="00F41FBB" w:rsidRPr="00220C9B">
        <w:rPr>
          <w:rFonts w:ascii="Times New Roman" w:hAnsi="Times New Roman"/>
          <w:b w:val="0"/>
          <w:sz w:val="24"/>
          <w:szCs w:val="24"/>
        </w:rPr>
        <w:t xml:space="preserve">itulares </w:t>
      </w:r>
      <w:r w:rsidR="00F41FBB">
        <w:rPr>
          <w:rFonts w:ascii="Times New Roman" w:hAnsi="Times New Roman"/>
          <w:b w:val="0"/>
          <w:sz w:val="24"/>
          <w:szCs w:val="24"/>
        </w:rPr>
        <w:t xml:space="preserve">de </w:t>
      </w:r>
      <w:r w:rsidR="00F41FBB" w:rsidRPr="00220C9B">
        <w:rPr>
          <w:rFonts w:ascii="Times New Roman" w:hAnsi="Times New Roman"/>
          <w:b w:val="0"/>
          <w:sz w:val="24"/>
          <w:szCs w:val="24"/>
        </w:rPr>
        <w:t>CRI para deliberar sobre</w:t>
      </w:r>
      <w:r w:rsidR="00E02FD2">
        <w:rPr>
          <w:rFonts w:ascii="Times New Roman" w:hAnsi="Times New Roman"/>
          <w:b w:val="0"/>
          <w:sz w:val="24"/>
          <w:szCs w:val="24"/>
        </w:rPr>
        <w:t xml:space="preserve"> a orientação de manifestação de voto da Emissora</w:t>
      </w:r>
      <w:r w:rsidR="00E02FD2" w:rsidRPr="00CB6A5F">
        <w:rPr>
          <w:rFonts w:ascii="Times New Roman" w:hAnsi="Times New Roman"/>
          <w:b w:val="0"/>
          <w:sz w:val="24"/>
          <w:szCs w:val="24"/>
        </w:rPr>
        <w:t xml:space="preserve"> </w:t>
      </w:r>
      <w:r w:rsidR="00E02FD2">
        <w:rPr>
          <w:rFonts w:ascii="Times New Roman" w:hAnsi="Times New Roman"/>
          <w:b w:val="0"/>
          <w:sz w:val="24"/>
          <w:szCs w:val="24"/>
        </w:rPr>
        <w:t>em relação a tais eventos, na qualidade de titular das Debêntures, observado o disposto no item 11.4 abaixo</w:t>
      </w:r>
      <w:r w:rsidR="00F41FBB">
        <w:rPr>
          <w:rFonts w:ascii="Times New Roman" w:hAnsi="Times New Roman"/>
          <w:b w:val="0"/>
          <w:sz w:val="24"/>
          <w:szCs w:val="24"/>
        </w:rPr>
        <w:t>:</w:t>
      </w:r>
    </w:p>
    <w:p w:rsidR="00F41FBB" w:rsidRPr="00827685" w:rsidRDefault="00F41FBB" w:rsidP="005A6664">
      <w:pPr>
        <w:tabs>
          <w:tab w:val="left" w:pos="851"/>
        </w:tabs>
        <w:ind w:left="709"/>
        <w:jc w:val="both"/>
      </w:pPr>
    </w:p>
    <w:p w:rsidR="00F41FBB" w:rsidRPr="00C345A0" w:rsidRDefault="00F41FBB" w:rsidP="005A6664">
      <w:pPr>
        <w:numPr>
          <w:ilvl w:val="0"/>
          <w:numId w:val="95"/>
        </w:numPr>
        <w:tabs>
          <w:tab w:val="clear" w:pos="1440"/>
          <w:tab w:val="num" w:pos="1560"/>
        </w:tabs>
        <w:autoSpaceDE w:val="0"/>
        <w:autoSpaceDN w:val="0"/>
        <w:adjustRightInd w:val="0"/>
        <w:ind w:left="709" w:firstLine="0"/>
        <w:jc w:val="both"/>
      </w:pPr>
      <w:r w:rsidRPr="00C345A0">
        <w:t xml:space="preserve">descumprimento pela </w:t>
      </w:r>
      <w:r>
        <w:t>Devedora</w:t>
      </w:r>
      <w:r w:rsidRPr="00C345A0">
        <w:rPr>
          <w:bCs/>
          <w:snapToGrid w:val="0"/>
        </w:rPr>
        <w:t xml:space="preserve"> ou por qualquer de suas controladas</w:t>
      </w:r>
      <w:r w:rsidRPr="00C345A0">
        <w:t xml:space="preserve">, no prazo e na forma devidos, de qualquer obrigação não pecuniária </w:t>
      </w:r>
      <w:r w:rsidRPr="00C345A0">
        <w:rPr>
          <w:bCs/>
          <w:snapToGrid w:val="0"/>
        </w:rPr>
        <w:t xml:space="preserve">relacionada às Debêntures estabelecida </w:t>
      </w:r>
      <w:r>
        <w:rPr>
          <w:bCs/>
          <w:snapToGrid w:val="0"/>
        </w:rPr>
        <w:t xml:space="preserve">na </w:t>
      </w:r>
      <w:r w:rsidRPr="00C345A0">
        <w:rPr>
          <w:bCs/>
          <w:snapToGrid w:val="0"/>
        </w:rPr>
        <w:t>Escritura</w:t>
      </w:r>
      <w:r>
        <w:rPr>
          <w:bCs/>
          <w:snapToGrid w:val="0"/>
        </w:rPr>
        <w:t xml:space="preserve"> de Emissão de Debêntures</w:t>
      </w:r>
      <w:r w:rsidRPr="00C345A0">
        <w:t xml:space="preserve">, incluindo no caso de não envio do </w:t>
      </w:r>
      <w:r>
        <w:t>r</w:t>
      </w:r>
      <w:r w:rsidRPr="00C345A0">
        <w:t xml:space="preserve">elatório </w:t>
      </w:r>
      <w:r>
        <w:t>s</w:t>
      </w:r>
      <w:r w:rsidRPr="004C66A9">
        <w:t>emestral</w:t>
      </w:r>
      <w:r w:rsidRPr="00C345A0">
        <w:t xml:space="preserve"> referente à aplicação dos recursos das Debêntures, não sanada no prazo de </w:t>
      </w:r>
      <w:r w:rsidRPr="00F463E8">
        <w:t>30 (trinta) dias</w:t>
      </w:r>
      <w:r w:rsidRPr="00C345A0">
        <w:t xml:space="preserve"> da comunicação do referido descumprimento </w:t>
      </w:r>
      <w:r>
        <w:t xml:space="preserve">(a) </w:t>
      </w:r>
      <w:r w:rsidRPr="00C345A0">
        <w:t xml:space="preserve">pela </w:t>
      </w:r>
      <w:r>
        <w:t xml:space="preserve">Devedora </w:t>
      </w:r>
      <w:r w:rsidRPr="00C345A0">
        <w:t xml:space="preserve">à </w:t>
      </w:r>
      <w:r>
        <w:t>Emissora; (b) pela Emissora à Debenturista; (c) pelo Agente Fiduciário dos CRI à Devedora; ou (d) por qualquer terceiros à Devedora</w:t>
      </w:r>
      <w:r w:rsidRPr="00C345A0">
        <w:t>,</w:t>
      </w:r>
      <w:r>
        <w:t xml:space="preserve"> o que vier a ocorrer primeiro,</w:t>
      </w:r>
      <w:r w:rsidRPr="00C345A0">
        <w:t xml:space="preserve"> sendo que esse prazo não se aplica às obrigações para as quais tenha sido estipulado prazo específico; </w:t>
      </w:r>
    </w:p>
    <w:p w:rsidR="00F41FBB" w:rsidRPr="00C345A0" w:rsidRDefault="00F41FBB" w:rsidP="005A6664">
      <w:pPr>
        <w:tabs>
          <w:tab w:val="num" w:pos="0"/>
          <w:tab w:val="num" w:pos="851"/>
        </w:tabs>
        <w:ind w:left="709"/>
        <w:jc w:val="both"/>
      </w:pPr>
    </w:p>
    <w:p w:rsidR="00F41FBB" w:rsidRPr="00C345A0" w:rsidRDefault="00F41FBB" w:rsidP="005A6664">
      <w:pPr>
        <w:numPr>
          <w:ilvl w:val="0"/>
          <w:numId w:val="95"/>
        </w:numPr>
        <w:tabs>
          <w:tab w:val="num" w:pos="1560"/>
        </w:tabs>
        <w:autoSpaceDE w:val="0"/>
        <w:autoSpaceDN w:val="0"/>
        <w:adjustRightInd w:val="0"/>
        <w:ind w:left="709" w:firstLine="0"/>
        <w:jc w:val="both"/>
      </w:pPr>
      <w:r w:rsidRPr="00C345A0">
        <w:t xml:space="preserve">provarem-se </w:t>
      </w:r>
      <w:r w:rsidRPr="008E6837">
        <w:t>falsas</w:t>
      </w:r>
      <w:r w:rsidRPr="00C345A0">
        <w:t xml:space="preserve"> ou revelarem-se incorretas ou enganosas, em qualquer aspecto relevante, quaisquer declarações ou garantias prestadas pela </w:t>
      </w:r>
      <w:r w:rsidR="00E02FD2">
        <w:t xml:space="preserve">Devedora na </w:t>
      </w:r>
      <w:r w:rsidRPr="00C345A0">
        <w:t>Escritura</w:t>
      </w:r>
      <w:r w:rsidR="00E02FD2">
        <w:t xml:space="preserve"> de Emissão de Debêntures</w:t>
      </w:r>
      <w:r w:rsidRPr="00C345A0">
        <w:t>;</w:t>
      </w:r>
    </w:p>
    <w:p w:rsidR="00F41FBB" w:rsidRPr="00C345A0" w:rsidRDefault="00F41FBB" w:rsidP="005A6664">
      <w:pPr>
        <w:pStyle w:val="PargrafodaLista1"/>
        <w:tabs>
          <w:tab w:val="num" w:pos="0"/>
          <w:tab w:val="num" w:pos="851"/>
        </w:tabs>
        <w:ind w:left="709"/>
      </w:pPr>
    </w:p>
    <w:p w:rsidR="00F41FBB" w:rsidRPr="00C345A0" w:rsidRDefault="00F41FBB" w:rsidP="005A6664">
      <w:pPr>
        <w:numPr>
          <w:ilvl w:val="0"/>
          <w:numId w:val="95"/>
        </w:numPr>
        <w:tabs>
          <w:tab w:val="num" w:pos="1560"/>
        </w:tabs>
        <w:autoSpaceDE w:val="0"/>
        <w:autoSpaceDN w:val="0"/>
        <w:adjustRightInd w:val="0"/>
        <w:ind w:left="709" w:firstLine="0"/>
        <w:jc w:val="both"/>
      </w:pPr>
      <w:r w:rsidRPr="00C345A0">
        <w:t xml:space="preserve">distribuição de dividendos, pagamento de juros sobre o capital próprio ou a realização de quaisquer outros pagamentos a seus acionistas, caso a </w:t>
      </w:r>
      <w:r w:rsidR="00E02FD2">
        <w:t>Devedora</w:t>
      </w:r>
      <w:r w:rsidRPr="00C345A0">
        <w:t xml:space="preserve"> esteja em mora com qualquer de suas obrigações pecuniárias ou não pecuniárias prevista </w:t>
      </w:r>
      <w:r w:rsidR="00E02FD2">
        <w:t xml:space="preserve">na </w:t>
      </w:r>
      <w:r w:rsidRPr="00C345A0">
        <w:t>Escritura</w:t>
      </w:r>
      <w:r w:rsidR="00E02FD2">
        <w:t xml:space="preserve"> de Emissão de Debêntures</w:t>
      </w:r>
      <w:r w:rsidRPr="00C345A0">
        <w:t>, observado os prazos de cura estabelecidos, ressalvado, entretanto, o pagamento do dividendo mínimo obrigatório previsto no artigo 220 da Lei das Sociedades por Ações;</w:t>
      </w:r>
    </w:p>
    <w:p w:rsidR="00F41FBB" w:rsidRPr="00C345A0" w:rsidRDefault="00F41FBB" w:rsidP="005A6664">
      <w:pPr>
        <w:pStyle w:val="PargrafodaLista1"/>
        <w:tabs>
          <w:tab w:val="num" w:pos="0"/>
          <w:tab w:val="num" w:pos="851"/>
        </w:tabs>
        <w:ind w:left="709"/>
      </w:pPr>
    </w:p>
    <w:p w:rsidR="00F41FBB" w:rsidRPr="00C345A0" w:rsidRDefault="00F41FBB" w:rsidP="005A6664">
      <w:pPr>
        <w:numPr>
          <w:ilvl w:val="0"/>
          <w:numId w:val="95"/>
        </w:numPr>
        <w:tabs>
          <w:tab w:val="num" w:pos="1560"/>
        </w:tabs>
        <w:autoSpaceDE w:val="0"/>
        <w:autoSpaceDN w:val="0"/>
        <w:adjustRightInd w:val="0"/>
        <w:ind w:left="709" w:firstLine="0"/>
        <w:jc w:val="both"/>
      </w:pPr>
      <w:r w:rsidRPr="00C345A0">
        <w:t xml:space="preserve">não renovação, cancelamento, revogação ou suspensão das autorizações, concessões, subvenções, alvarás ou licenças, inclusive as ambientais, exigidas para o regular exercício das atividades desenvolvidas pela </w:t>
      </w:r>
      <w:r w:rsidR="00E02FD2">
        <w:t>Devedora</w:t>
      </w:r>
      <w:r w:rsidRPr="00C345A0">
        <w:t xml:space="preserve">, </w:t>
      </w:r>
      <w:r w:rsidRPr="00C345A0">
        <w:rPr>
          <w:bCs/>
        </w:rPr>
        <w:t xml:space="preserve">exceto se, dentro do prazo de </w:t>
      </w:r>
      <w:r w:rsidRPr="00C345A0">
        <w:t>30 (trinta) dias</w:t>
      </w:r>
      <w:r w:rsidRPr="00C345A0">
        <w:rPr>
          <w:bCs/>
        </w:rPr>
        <w:t xml:space="preserve"> a contar da data de tal não renovação, cancelamento, revogação ou suspensão, a </w:t>
      </w:r>
      <w:r w:rsidR="00E02FD2">
        <w:rPr>
          <w:bCs/>
        </w:rPr>
        <w:t xml:space="preserve">Devedora </w:t>
      </w:r>
      <w:r w:rsidRPr="00C345A0">
        <w:rPr>
          <w:bCs/>
        </w:rPr>
        <w:t xml:space="preserve">comprove a existência de provimento jurisdicional autorizando a regular continuidade das atividades da </w:t>
      </w:r>
      <w:r w:rsidR="00E02FD2">
        <w:rPr>
          <w:bCs/>
        </w:rPr>
        <w:t xml:space="preserve">Devedora </w:t>
      </w:r>
      <w:r w:rsidRPr="00C345A0">
        <w:rPr>
          <w:bCs/>
        </w:rPr>
        <w:t>até a renovação ou obtenção da referida licença ou autorização</w:t>
      </w:r>
      <w:r w:rsidRPr="004C66A9">
        <w:t>;</w:t>
      </w:r>
    </w:p>
    <w:p w:rsidR="00F41FBB" w:rsidRPr="00C345A0" w:rsidRDefault="00F41FBB" w:rsidP="005A6664">
      <w:pPr>
        <w:tabs>
          <w:tab w:val="num" w:pos="0"/>
          <w:tab w:val="num" w:pos="851"/>
        </w:tabs>
        <w:ind w:left="709"/>
        <w:jc w:val="both"/>
      </w:pPr>
    </w:p>
    <w:p w:rsidR="00F41FBB" w:rsidRPr="00C345A0" w:rsidRDefault="00F41FBB" w:rsidP="005A6664">
      <w:pPr>
        <w:numPr>
          <w:ilvl w:val="0"/>
          <w:numId w:val="95"/>
        </w:numPr>
        <w:tabs>
          <w:tab w:val="num" w:pos="1560"/>
        </w:tabs>
        <w:autoSpaceDE w:val="0"/>
        <w:autoSpaceDN w:val="0"/>
        <w:adjustRightInd w:val="0"/>
        <w:ind w:left="709" w:firstLine="0"/>
        <w:jc w:val="both"/>
      </w:pPr>
      <w:r w:rsidRPr="00C345A0">
        <w:t xml:space="preserve">venda, transferência ou desapropriação de ativos relevantes da </w:t>
      </w:r>
      <w:r w:rsidR="00E02FD2">
        <w:t>Devedora</w:t>
      </w:r>
      <w:r w:rsidRPr="00C345A0">
        <w:t xml:space="preserve">, inclusive ações ou quotas de sociedades controladas, desde que tal transferência de ativos resulte em redução de classificação de risco da </w:t>
      </w:r>
      <w:r w:rsidR="00E02FD2">
        <w:t xml:space="preserve">Devedora </w:t>
      </w:r>
      <w:r w:rsidRPr="00C345A0">
        <w:t xml:space="preserve">em 2 (dois) ou mais níveis em relação à classificação de risco vigente, em escala nacional, no momento imediatamente anterior à tal transferência de ativos; </w:t>
      </w:r>
    </w:p>
    <w:p w:rsidR="00F41FBB" w:rsidRPr="00C345A0" w:rsidRDefault="00F41FBB" w:rsidP="005A6664">
      <w:pPr>
        <w:tabs>
          <w:tab w:val="num" w:pos="0"/>
          <w:tab w:val="num" w:pos="851"/>
        </w:tabs>
        <w:ind w:left="709"/>
        <w:jc w:val="both"/>
      </w:pPr>
    </w:p>
    <w:p w:rsidR="00F41FBB" w:rsidRPr="00C345A0" w:rsidRDefault="00F41FBB" w:rsidP="005A6664">
      <w:pPr>
        <w:numPr>
          <w:ilvl w:val="0"/>
          <w:numId w:val="95"/>
        </w:numPr>
        <w:tabs>
          <w:tab w:val="num" w:pos="1560"/>
        </w:tabs>
        <w:autoSpaceDE w:val="0"/>
        <w:autoSpaceDN w:val="0"/>
        <w:adjustRightInd w:val="0"/>
        <w:ind w:left="709" w:firstLine="0"/>
        <w:jc w:val="both"/>
      </w:pPr>
      <w:r w:rsidRPr="00C345A0">
        <w:t xml:space="preserve">mudança ou alteração no objeto social da </w:t>
      </w:r>
      <w:r w:rsidR="00E02FD2">
        <w:t>Devedora</w:t>
      </w:r>
      <w:r w:rsidRPr="00C345A0">
        <w:t xml:space="preserve"> que modifique as atividades atualmente por ela praticadas de forma relevante, ou que agregue a essas atividades novos negócios que tenham prevalência ou que possam representar desvios significativos e relevantes em relação às atividades atualmente desenvolvidas;</w:t>
      </w:r>
    </w:p>
    <w:p w:rsidR="00F41FBB" w:rsidRPr="00C345A0" w:rsidRDefault="00F41FBB" w:rsidP="005A6664">
      <w:pPr>
        <w:pStyle w:val="ListParagraph"/>
        <w:tabs>
          <w:tab w:val="num" w:pos="0"/>
          <w:tab w:val="num" w:pos="851"/>
        </w:tabs>
        <w:ind w:left="709"/>
      </w:pPr>
    </w:p>
    <w:p w:rsidR="00F41FBB" w:rsidRDefault="00F41FBB" w:rsidP="008E6837">
      <w:pPr>
        <w:numPr>
          <w:ilvl w:val="0"/>
          <w:numId w:val="95"/>
        </w:numPr>
        <w:tabs>
          <w:tab w:val="num" w:pos="0"/>
          <w:tab w:val="num" w:pos="851"/>
          <w:tab w:val="num" w:pos="1560"/>
        </w:tabs>
        <w:autoSpaceDE w:val="0"/>
        <w:autoSpaceDN w:val="0"/>
        <w:adjustRightInd w:val="0"/>
        <w:ind w:left="709" w:firstLine="0"/>
        <w:jc w:val="both"/>
      </w:pPr>
      <w:r w:rsidRPr="008E6837">
        <w:t xml:space="preserve">aplicação dos recursos oriundos da </w:t>
      </w:r>
      <w:r w:rsidR="00E02FD2" w:rsidRPr="008E6837">
        <w:t>emissão de Debêntures</w:t>
      </w:r>
      <w:r w:rsidRPr="008E6837">
        <w:t xml:space="preserve"> em destinação diversa da descrita na Cláusula 3.5 </w:t>
      </w:r>
      <w:r w:rsidR="00E02FD2" w:rsidRPr="008E6837">
        <w:t xml:space="preserve">da </w:t>
      </w:r>
      <w:r w:rsidRPr="008E6837">
        <w:t>Escritura</w:t>
      </w:r>
      <w:r w:rsidR="00E02FD2" w:rsidRPr="008E6837">
        <w:t xml:space="preserve"> de Emissão de Debêntures</w:t>
      </w:r>
      <w:r w:rsidRPr="008E6837">
        <w:t xml:space="preserve">; e </w:t>
      </w:r>
    </w:p>
    <w:p w:rsidR="004D7049" w:rsidRPr="008E6837" w:rsidRDefault="004D7049" w:rsidP="00F17D42">
      <w:pPr>
        <w:tabs>
          <w:tab w:val="num" w:pos="1440"/>
          <w:tab w:val="num" w:pos="1560"/>
        </w:tabs>
        <w:autoSpaceDE w:val="0"/>
        <w:autoSpaceDN w:val="0"/>
        <w:adjustRightInd w:val="0"/>
        <w:jc w:val="both"/>
      </w:pPr>
    </w:p>
    <w:p w:rsidR="00F41FBB" w:rsidRPr="00C345A0" w:rsidRDefault="00F41FBB" w:rsidP="005A6664">
      <w:pPr>
        <w:numPr>
          <w:ilvl w:val="0"/>
          <w:numId w:val="95"/>
        </w:numPr>
        <w:tabs>
          <w:tab w:val="num" w:pos="1560"/>
        </w:tabs>
        <w:autoSpaceDE w:val="0"/>
        <w:autoSpaceDN w:val="0"/>
        <w:adjustRightInd w:val="0"/>
        <w:ind w:left="709" w:firstLine="0"/>
        <w:jc w:val="both"/>
      </w:pPr>
      <w:r w:rsidRPr="00C345A0">
        <w:lastRenderedPageBreak/>
        <w:t xml:space="preserve">não cumprimento de qualquer dos índices financeiros relacionados a seguir, a serem calculados trimestralmente pela </w:t>
      </w:r>
      <w:r w:rsidR="00E02FD2">
        <w:t>Devedora</w:t>
      </w:r>
      <w:r w:rsidRPr="00C345A0">
        <w:t xml:space="preserve"> com base em suas demonstrações financeiras consolidadas auditadas, referentes ao encerramento dos trimestres de março, junho, setembro e dezembro de cada ano, e verificados pela </w:t>
      </w:r>
      <w:r w:rsidR="00E02FD2">
        <w:t xml:space="preserve">Emissora </w:t>
      </w:r>
      <w:r w:rsidR="00031F0C">
        <w:t xml:space="preserve">e pelo Agente Fiduciário </w:t>
      </w:r>
      <w:r w:rsidRPr="00C345A0">
        <w:t xml:space="preserve">até 5 (cinco) dias após o recebimento do cálculo enviado pela </w:t>
      </w:r>
      <w:r w:rsidR="00E02FD2">
        <w:t xml:space="preserve">Devedora </w:t>
      </w:r>
      <w:r w:rsidRPr="00C345A0">
        <w:t>(“</w:t>
      </w:r>
      <w:r w:rsidRPr="00C345A0">
        <w:rPr>
          <w:u w:val="single"/>
        </w:rPr>
        <w:t>Índices Financeiros</w:t>
      </w:r>
      <w:r w:rsidRPr="00C345A0">
        <w:t>”)</w:t>
      </w:r>
      <w:r w:rsidR="00031F0C">
        <w:t xml:space="preserve">, sendo o primeiro cálculo </w:t>
      </w:r>
      <w:r w:rsidR="00F95E8C">
        <w:t xml:space="preserve">realizado </w:t>
      </w:r>
      <w:r w:rsidR="004D7049">
        <w:t xml:space="preserve">no trimestre imediatamente posterior </w:t>
      </w:r>
      <w:r w:rsidR="00F95E8C">
        <w:t>à assinatura deste Termo de Securitização</w:t>
      </w:r>
      <w:r w:rsidRPr="00C345A0">
        <w:t>:</w:t>
      </w:r>
    </w:p>
    <w:p w:rsidR="00F41FBB" w:rsidRPr="00C345A0" w:rsidRDefault="00F41FBB" w:rsidP="005A6664">
      <w:pPr>
        <w:tabs>
          <w:tab w:val="left" w:pos="851"/>
        </w:tabs>
        <w:ind w:left="709" w:right="249"/>
        <w:jc w:val="both"/>
        <w:rPr>
          <w:bCs/>
          <w:snapToGrid w:val="0"/>
        </w:rPr>
      </w:pPr>
    </w:p>
    <w:p w:rsidR="00F41FBB" w:rsidRPr="00C345A0" w:rsidRDefault="00F41FBB" w:rsidP="005A6664">
      <w:pPr>
        <w:numPr>
          <w:ilvl w:val="0"/>
          <w:numId w:val="18"/>
        </w:numPr>
        <w:tabs>
          <w:tab w:val="clear" w:pos="3139"/>
          <w:tab w:val="num" w:pos="1560"/>
          <w:tab w:val="left" w:pos="1701"/>
        </w:tabs>
        <w:ind w:left="1560" w:right="249" w:firstLine="0"/>
        <w:jc w:val="both"/>
      </w:pPr>
      <w:r>
        <w:t>a razão entre (1</w:t>
      </w:r>
      <w:r w:rsidRPr="00C345A0">
        <w:t>) a soma de Dívida Líquida e I</w:t>
      </w:r>
      <w:r>
        <w:t>móveis a Pagar; e (2</w:t>
      </w:r>
      <w:r w:rsidRPr="00C345A0">
        <w:t>) Patrimônio Líquido; deverá ser sempre igual ou inferior a 0,80 (oitenta centésimos); e</w:t>
      </w:r>
    </w:p>
    <w:p w:rsidR="00F41FBB" w:rsidRPr="00C345A0" w:rsidRDefault="00F41FBB" w:rsidP="005A6664">
      <w:pPr>
        <w:tabs>
          <w:tab w:val="num" w:pos="851"/>
          <w:tab w:val="left" w:pos="1701"/>
          <w:tab w:val="left" w:pos="3120"/>
        </w:tabs>
        <w:ind w:left="1560" w:right="249"/>
        <w:jc w:val="both"/>
      </w:pPr>
    </w:p>
    <w:p w:rsidR="00F41FBB" w:rsidRPr="00C345A0" w:rsidRDefault="00F41FBB" w:rsidP="005A6664">
      <w:pPr>
        <w:numPr>
          <w:ilvl w:val="0"/>
          <w:numId w:val="18"/>
        </w:numPr>
        <w:tabs>
          <w:tab w:val="clear" w:pos="3139"/>
          <w:tab w:val="num" w:pos="1560"/>
          <w:tab w:val="left" w:pos="1701"/>
        </w:tabs>
        <w:ind w:left="1560" w:right="249" w:firstLine="0"/>
        <w:jc w:val="both"/>
        <w:rPr>
          <w:bCs/>
          <w:snapToGrid w:val="0"/>
        </w:rPr>
      </w:pPr>
      <w:r>
        <w:t>a razão entre (1</w:t>
      </w:r>
      <w:r w:rsidRPr="00C345A0">
        <w:t>) a soma de Total de Recebíveis</w:t>
      </w:r>
      <w:r>
        <w:t xml:space="preserve"> e Imóveis a Comercializar; e (2</w:t>
      </w:r>
      <w:r w:rsidRPr="00C345A0">
        <w:t>) a soma de Dívida Líquida, Imóveis a Pagar e Custos e Despesas a Apropriar; deverá ser sempre igual ou maior que 1,5 (um e meio) ou menor que 0 (zero).</w:t>
      </w:r>
    </w:p>
    <w:p w:rsidR="00F41FBB" w:rsidRPr="00C345A0" w:rsidRDefault="00F41FBB" w:rsidP="005A6664">
      <w:pPr>
        <w:tabs>
          <w:tab w:val="left" w:pos="851"/>
        </w:tabs>
        <w:ind w:left="1249" w:right="249"/>
        <w:jc w:val="both"/>
      </w:pPr>
    </w:p>
    <w:p w:rsidR="00F41FBB" w:rsidRPr="00C345A0" w:rsidRDefault="00F41FBB" w:rsidP="005A6664">
      <w:pPr>
        <w:tabs>
          <w:tab w:val="left" w:pos="851"/>
        </w:tabs>
        <w:ind w:left="1560" w:right="249"/>
        <w:jc w:val="both"/>
      </w:pPr>
      <w:r w:rsidRPr="00C345A0">
        <w:t>onde:</w:t>
      </w:r>
    </w:p>
    <w:p w:rsidR="00F41FBB" w:rsidRPr="00C345A0" w:rsidRDefault="00F41FBB" w:rsidP="005A6664">
      <w:pPr>
        <w:tabs>
          <w:tab w:val="left" w:pos="851"/>
        </w:tabs>
        <w:ind w:left="1560" w:right="249"/>
        <w:jc w:val="both"/>
      </w:pPr>
    </w:p>
    <w:p w:rsidR="00F41FBB" w:rsidRPr="00C345A0" w:rsidRDefault="00F41FBB" w:rsidP="005A6664">
      <w:pPr>
        <w:tabs>
          <w:tab w:val="left" w:pos="851"/>
        </w:tabs>
        <w:ind w:left="1560"/>
        <w:jc w:val="both"/>
        <w:rPr>
          <w:rFonts w:eastAsia="Arial Unicode MS"/>
        </w:rPr>
      </w:pPr>
      <w:r w:rsidRPr="00C345A0">
        <w:t>“</w:t>
      </w:r>
      <w:r w:rsidRPr="00C345A0">
        <w:rPr>
          <w:u w:val="single"/>
        </w:rPr>
        <w:t>Dívida Líquida</w:t>
      </w:r>
      <w:r w:rsidRPr="00C345A0">
        <w:t xml:space="preserve">” corresponde ao somatório das dívidas onerosas no balanço patrimonial consolidado da </w:t>
      </w:r>
      <w:r w:rsidR="00E02FD2">
        <w:t xml:space="preserve">Devedora </w:t>
      </w:r>
      <w:r w:rsidRPr="00C345A0">
        <w:t xml:space="preserve">menos as disponibilidades (somatório do caixa mais aplicações financeiras) menos a Dívida SFH e Dívida FGTS; </w:t>
      </w:r>
    </w:p>
    <w:p w:rsidR="00F41FBB" w:rsidRPr="00C345A0" w:rsidRDefault="00F41FBB" w:rsidP="005A6664">
      <w:pPr>
        <w:tabs>
          <w:tab w:val="left" w:pos="851"/>
        </w:tabs>
        <w:ind w:left="1560"/>
        <w:jc w:val="both"/>
      </w:pPr>
    </w:p>
    <w:p w:rsidR="00F41FBB" w:rsidRPr="00C345A0" w:rsidRDefault="00F41FBB" w:rsidP="005A6664">
      <w:pPr>
        <w:tabs>
          <w:tab w:val="left" w:pos="851"/>
        </w:tabs>
        <w:ind w:left="1560"/>
        <w:jc w:val="both"/>
      </w:pPr>
      <w:r w:rsidRPr="00C345A0">
        <w:t>“</w:t>
      </w:r>
      <w:r w:rsidRPr="00C345A0">
        <w:rPr>
          <w:u w:val="single"/>
        </w:rPr>
        <w:t>Imóveis a Pagar</w:t>
      </w:r>
      <w:r w:rsidRPr="00C345A0">
        <w:t xml:space="preserve">” corresponde ao somatório das contas a pagar por aquisição de imóveis e da provisão de custos orçados a incorrer no balanço patrimonial consolidado da </w:t>
      </w:r>
      <w:r w:rsidR="00E02FD2">
        <w:t>Devedora</w:t>
      </w:r>
      <w:r w:rsidRPr="00C345A0">
        <w:t>;</w:t>
      </w:r>
    </w:p>
    <w:p w:rsidR="00F41FBB" w:rsidRPr="00C345A0" w:rsidRDefault="00F41FBB" w:rsidP="005A6664">
      <w:pPr>
        <w:tabs>
          <w:tab w:val="left" w:pos="851"/>
        </w:tabs>
        <w:ind w:left="1560"/>
        <w:jc w:val="both"/>
      </w:pPr>
    </w:p>
    <w:p w:rsidR="00F41FBB" w:rsidRPr="00C345A0" w:rsidRDefault="00F41FBB" w:rsidP="005A6664">
      <w:pPr>
        <w:tabs>
          <w:tab w:val="left" w:pos="851"/>
        </w:tabs>
        <w:ind w:left="1560"/>
        <w:jc w:val="both"/>
      </w:pPr>
      <w:r w:rsidRPr="00C345A0">
        <w:t>“</w:t>
      </w:r>
      <w:r w:rsidRPr="00C345A0">
        <w:rPr>
          <w:u w:val="single"/>
        </w:rPr>
        <w:t>Custos e Despesas a Apropriar</w:t>
      </w:r>
      <w:r w:rsidRPr="00C345A0">
        <w:t xml:space="preserve">” conforme indicado nas notas explicativas das demonstrações financeiras da </w:t>
      </w:r>
      <w:r w:rsidR="00E02FD2">
        <w:t>Devedora</w:t>
      </w:r>
      <w:r w:rsidRPr="00C345A0">
        <w:t xml:space="preserve"> em bases consolidadas;</w:t>
      </w:r>
    </w:p>
    <w:p w:rsidR="00F41FBB" w:rsidRPr="00C345A0" w:rsidRDefault="00F41FBB" w:rsidP="005A6664">
      <w:pPr>
        <w:pStyle w:val="DeltaViewTableBody"/>
        <w:tabs>
          <w:tab w:val="left" w:pos="851"/>
        </w:tabs>
        <w:autoSpaceDE/>
        <w:autoSpaceDN/>
        <w:adjustRightInd/>
        <w:ind w:left="1560"/>
        <w:jc w:val="both"/>
        <w:rPr>
          <w:rFonts w:ascii="Times New Roman" w:hAnsi="Times New Roman" w:cs="Times New Roman"/>
          <w:lang w:val="pt-BR"/>
        </w:rPr>
      </w:pPr>
    </w:p>
    <w:p w:rsidR="00F41FBB" w:rsidRPr="00C345A0" w:rsidRDefault="00F41FBB" w:rsidP="005A6664">
      <w:pPr>
        <w:tabs>
          <w:tab w:val="left" w:pos="851"/>
        </w:tabs>
        <w:ind w:left="1560"/>
        <w:jc w:val="both"/>
      </w:pPr>
      <w:r w:rsidRPr="00C345A0">
        <w:t>“</w:t>
      </w:r>
      <w:r w:rsidRPr="00C345A0">
        <w:rPr>
          <w:u w:val="single"/>
        </w:rPr>
        <w:t>Dívida SFH</w:t>
      </w:r>
      <w:r w:rsidRPr="00C345A0">
        <w:t xml:space="preserve">” corresponde à somatória de todos os contratos de empréstimo da </w:t>
      </w:r>
      <w:r w:rsidR="00E02FD2">
        <w:t>Devedora</w:t>
      </w:r>
      <w:r w:rsidRPr="00C345A0">
        <w:t xml:space="preserve"> em bases consolidadas: (i) cujos recursos sejam oriundos do Sistema Financeiro da Habitação (incluindo os contratos de empréstimo de suas subsidiárias, considerados proporcionalmente à participação da </w:t>
      </w:r>
      <w:r w:rsidR="00E02FD2">
        <w:t>Devedora</w:t>
      </w:r>
      <w:r w:rsidRPr="00C345A0">
        <w:t xml:space="preserve"> em cada uma delas); e (ii) contratado na modalidade “Plano Empresário”; </w:t>
      </w:r>
    </w:p>
    <w:p w:rsidR="00F41FBB" w:rsidRPr="00C345A0" w:rsidRDefault="00F41FBB" w:rsidP="005A6664">
      <w:pPr>
        <w:tabs>
          <w:tab w:val="left" w:pos="851"/>
        </w:tabs>
        <w:spacing w:line="320" w:lineRule="exact"/>
        <w:ind w:left="1560"/>
        <w:jc w:val="both"/>
      </w:pPr>
    </w:p>
    <w:p w:rsidR="00F41FBB" w:rsidRPr="00C345A0" w:rsidRDefault="00F41FBB" w:rsidP="005A6664">
      <w:pPr>
        <w:tabs>
          <w:tab w:val="left" w:pos="851"/>
        </w:tabs>
        <w:ind w:left="1560"/>
        <w:jc w:val="both"/>
      </w:pPr>
      <w:r w:rsidRPr="00C345A0">
        <w:t>“</w:t>
      </w:r>
      <w:r w:rsidRPr="00C345A0">
        <w:rPr>
          <w:u w:val="single"/>
        </w:rPr>
        <w:t>Dívida FGTS</w:t>
      </w:r>
      <w:r w:rsidRPr="00C345A0">
        <w:t xml:space="preserve">” significa quaisquer recursos que tenham sido captados junto ao FGTS, nos termos previstos na Circular da Caixa Econômica Federal nº 465, de 1º de abril de 2009 (ou outra norma que venha a substituí-la de tempos em tempos) no balanço patrimonial consolidado da </w:t>
      </w:r>
      <w:r w:rsidR="00E02FD2">
        <w:t>Devedora</w:t>
      </w:r>
      <w:r w:rsidRPr="00C345A0">
        <w:t xml:space="preserve">; </w:t>
      </w:r>
    </w:p>
    <w:p w:rsidR="00F41FBB" w:rsidRPr="00C345A0" w:rsidRDefault="00F41FBB" w:rsidP="005A6664">
      <w:pPr>
        <w:tabs>
          <w:tab w:val="left" w:pos="851"/>
        </w:tabs>
        <w:ind w:left="1560"/>
        <w:jc w:val="both"/>
        <w:rPr>
          <w:highlight w:val="green"/>
        </w:rPr>
      </w:pPr>
    </w:p>
    <w:p w:rsidR="00F41FBB" w:rsidRPr="00C345A0" w:rsidRDefault="00F41FBB" w:rsidP="005A6664">
      <w:pPr>
        <w:tabs>
          <w:tab w:val="left" w:pos="851"/>
        </w:tabs>
        <w:ind w:left="1560"/>
        <w:jc w:val="both"/>
      </w:pPr>
      <w:r w:rsidRPr="00C345A0">
        <w:t>“</w:t>
      </w:r>
      <w:r w:rsidRPr="00C345A0">
        <w:rPr>
          <w:u w:val="single"/>
        </w:rPr>
        <w:t>Patrimônio Líquido</w:t>
      </w:r>
      <w:r w:rsidRPr="00C345A0">
        <w:t xml:space="preserve">” é o patrimônio líquido consolidado da </w:t>
      </w:r>
      <w:r w:rsidR="00E02FD2">
        <w:t>Devedora</w:t>
      </w:r>
      <w:r w:rsidRPr="00C345A0">
        <w:t>, excluídos os valores da conta reservas de reavaliação, se houver;</w:t>
      </w:r>
    </w:p>
    <w:p w:rsidR="00F41FBB" w:rsidRPr="00C345A0" w:rsidRDefault="00F41FBB" w:rsidP="005A6664">
      <w:pPr>
        <w:tabs>
          <w:tab w:val="left" w:pos="851"/>
        </w:tabs>
        <w:ind w:left="1560"/>
        <w:jc w:val="both"/>
        <w:rPr>
          <w:highlight w:val="green"/>
        </w:rPr>
      </w:pPr>
    </w:p>
    <w:p w:rsidR="00F41FBB" w:rsidRPr="00C345A0" w:rsidRDefault="00F41FBB" w:rsidP="005A6664">
      <w:pPr>
        <w:tabs>
          <w:tab w:val="left" w:pos="851"/>
        </w:tabs>
        <w:ind w:left="1560"/>
        <w:jc w:val="both"/>
      </w:pPr>
      <w:r w:rsidRPr="00C345A0">
        <w:t>“</w:t>
      </w:r>
      <w:r w:rsidRPr="00C345A0">
        <w:rPr>
          <w:u w:val="single"/>
        </w:rPr>
        <w:t>Total de Recebíveis</w:t>
      </w:r>
      <w:r w:rsidRPr="00C345A0">
        <w:t xml:space="preserve">” corresponde à soma dos valores a receber de clientes de curto e longo prazo da </w:t>
      </w:r>
      <w:r w:rsidR="00E02FD2">
        <w:t>Devedora</w:t>
      </w:r>
      <w:r w:rsidRPr="00C345A0">
        <w:t xml:space="preserve">, refletidos ou não nas demonstrações financeiras consolidadas da </w:t>
      </w:r>
      <w:r w:rsidR="00E02FD2">
        <w:t>Devedora</w:t>
      </w:r>
      <w:r w:rsidRPr="00C345A0">
        <w:t>, conforme indicado nas notas explicativas às demonstrações financeiras consolidadas da Emissora, em função da prática contábil aprovada pela Resolução do Conselho Federal de Contabilidade nº 963/03; e</w:t>
      </w:r>
    </w:p>
    <w:p w:rsidR="00F41FBB" w:rsidRPr="00C345A0" w:rsidRDefault="00F41FBB" w:rsidP="005A6664">
      <w:pPr>
        <w:tabs>
          <w:tab w:val="left" w:pos="851"/>
        </w:tabs>
        <w:ind w:left="1560"/>
        <w:jc w:val="both"/>
        <w:rPr>
          <w:highlight w:val="green"/>
        </w:rPr>
      </w:pPr>
    </w:p>
    <w:p w:rsidR="00F41FBB" w:rsidRPr="00C345A0" w:rsidRDefault="00F41FBB" w:rsidP="005A6664">
      <w:pPr>
        <w:tabs>
          <w:tab w:val="left" w:pos="851"/>
        </w:tabs>
        <w:ind w:left="1560"/>
        <w:jc w:val="both"/>
      </w:pPr>
      <w:r w:rsidRPr="00C345A0">
        <w:t>“</w:t>
      </w:r>
      <w:r w:rsidRPr="00C345A0">
        <w:rPr>
          <w:u w:val="single"/>
        </w:rPr>
        <w:t>Imóveis a Comercializar</w:t>
      </w:r>
      <w:r w:rsidRPr="00C345A0">
        <w:t xml:space="preserve">” é o valor apresentado na conta de imóveis a comercializar do balanço patrimonial consolidado da </w:t>
      </w:r>
      <w:r w:rsidR="00E02FD2">
        <w:t>Devedora</w:t>
      </w:r>
      <w:r w:rsidRPr="00C345A0">
        <w:t>.</w:t>
      </w:r>
    </w:p>
    <w:p w:rsidR="00BB4EC9" w:rsidRPr="005A6664" w:rsidRDefault="00BB4EC9" w:rsidP="005A6664">
      <w:pPr>
        <w:pStyle w:val="Heading2"/>
        <w:keepNext w:val="0"/>
        <w:widowControl w:val="0"/>
        <w:tabs>
          <w:tab w:val="left" w:pos="851"/>
        </w:tabs>
        <w:spacing w:line="320" w:lineRule="exact"/>
        <w:jc w:val="both"/>
      </w:pPr>
    </w:p>
    <w:p w:rsidR="00813D88" w:rsidRDefault="00E02FD2" w:rsidP="002710AB">
      <w:pPr>
        <w:pStyle w:val="Heading2"/>
        <w:keepNext w:val="0"/>
        <w:widowControl w:val="0"/>
        <w:numPr>
          <w:ilvl w:val="1"/>
          <w:numId w:val="19"/>
        </w:numPr>
        <w:tabs>
          <w:tab w:val="left" w:pos="851"/>
        </w:tabs>
        <w:spacing w:line="320" w:lineRule="exact"/>
        <w:ind w:left="0" w:firstLine="0"/>
        <w:jc w:val="both"/>
      </w:pPr>
      <w:r>
        <w:rPr>
          <w:rFonts w:ascii="Times New Roman" w:hAnsi="Times New Roman"/>
          <w:b w:val="0"/>
          <w:sz w:val="24"/>
          <w:szCs w:val="24"/>
        </w:rPr>
        <w:t>A</w:t>
      </w:r>
      <w:r w:rsidRPr="00220C9B">
        <w:rPr>
          <w:rFonts w:ascii="Times New Roman" w:hAnsi="Times New Roman"/>
          <w:b w:val="0"/>
          <w:sz w:val="24"/>
          <w:szCs w:val="24"/>
        </w:rPr>
        <w:t xml:space="preserve"> </w:t>
      </w:r>
      <w:r>
        <w:rPr>
          <w:rFonts w:ascii="Times New Roman" w:hAnsi="Times New Roman"/>
          <w:b w:val="0"/>
          <w:sz w:val="24"/>
          <w:szCs w:val="24"/>
        </w:rPr>
        <w:t>A</w:t>
      </w:r>
      <w:r w:rsidRPr="00220C9B">
        <w:rPr>
          <w:rFonts w:ascii="Times New Roman" w:hAnsi="Times New Roman"/>
          <w:b w:val="0"/>
          <w:sz w:val="24"/>
          <w:szCs w:val="24"/>
        </w:rPr>
        <w:t xml:space="preserve">ssembleia </w:t>
      </w:r>
      <w:r>
        <w:rPr>
          <w:rFonts w:ascii="Times New Roman" w:hAnsi="Times New Roman"/>
          <w:b w:val="0"/>
          <w:sz w:val="24"/>
          <w:szCs w:val="24"/>
        </w:rPr>
        <w:t>G</w:t>
      </w:r>
      <w:r w:rsidRPr="00220C9B">
        <w:rPr>
          <w:rFonts w:ascii="Times New Roman" w:hAnsi="Times New Roman"/>
          <w:b w:val="0"/>
          <w:sz w:val="24"/>
          <w:szCs w:val="24"/>
        </w:rPr>
        <w:t xml:space="preserve">eral de </w:t>
      </w:r>
      <w:r>
        <w:rPr>
          <w:rFonts w:ascii="Times New Roman" w:hAnsi="Times New Roman"/>
          <w:b w:val="0"/>
          <w:sz w:val="24"/>
          <w:szCs w:val="24"/>
        </w:rPr>
        <w:t>T</w:t>
      </w:r>
      <w:r w:rsidRPr="00220C9B">
        <w:rPr>
          <w:rFonts w:ascii="Times New Roman" w:hAnsi="Times New Roman"/>
          <w:b w:val="0"/>
          <w:sz w:val="24"/>
          <w:szCs w:val="24"/>
        </w:rPr>
        <w:t xml:space="preserve">itulares </w:t>
      </w:r>
      <w:r>
        <w:rPr>
          <w:rFonts w:ascii="Times New Roman" w:hAnsi="Times New Roman"/>
          <w:b w:val="0"/>
          <w:sz w:val="24"/>
          <w:szCs w:val="24"/>
        </w:rPr>
        <w:t xml:space="preserve">de </w:t>
      </w:r>
      <w:r w:rsidRPr="00220C9B">
        <w:rPr>
          <w:rFonts w:ascii="Times New Roman" w:hAnsi="Times New Roman"/>
          <w:b w:val="0"/>
          <w:sz w:val="24"/>
          <w:szCs w:val="24"/>
        </w:rPr>
        <w:t xml:space="preserve">CRI </w:t>
      </w:r>
      <w:r>
        <w:rPr>
          <w:rFonts w:ascii="Times New Roman" w:hAnsi="Times New Roman"/>
          <w:b w:val="0"/>
          <w:sz w:val="24"/>
          <w:szCs w:val="24"/>
        </w:rPr>
        <w:t>convocada nos termos do item 11.3 acima</w:t>
      </w:r>
      <w:r w:rsidR="00041A66">
        <w:rPr>
          <w:rFonts w:ascii="Times New Roman" w:hAnsi="Times New Roman"/>
          <w:b w:val="0"/>
          <w:sz w:val="24"/>
          <w:szCs w:val="24"/>
        </w:rPr>
        <w:t>, observadas as disposições da Cláusula Quinze abaixo,</w:t>
      </w:r>
      <w:r>
        <w:rPr>
          <w:rFonts w:ascii="Times New Roman" w:hAnsi="Times New Roman"/>
          <w:b w:val="0"/>
          <w:sz w:val="24"/>
          <w:szCs w:val="24"/>
        </w:rPr>
        <w:t xml:space="preserve"> deverá deliberar </w:t>
      </w:r>
      <w:r w:rsidRPr="00220C9B">
        <w:rPr>
          <w:rFonts w:ascii="Times New Roman" w:hAnsi="Times New Roman"/>
          <w:b w:val="0"/>
          <w:sz w:val="24"/>
          <w:szCs w:val="24"/>
        </w:rPr>
        <w:t xml:space="preserve">sobre </w:t>
      </w:r>
      <w:r>
        <w:rPr>
          <w:rFonts w:ascii="Times New Roman" w:hAnsi="Times New Roman"/>
          <w:b w:val="0"/>
          <w:sz w:val="24"/>
          <w:szCs w:val="24"/>
        </w:rPr>
        <w:t>a</w:t>
      </w:r>
      <w:r w:rsidRPr="00220C9B">
        <w:rPr>
          <w:rFonts w:ascii="Times New Roman" w:hAnsi="Times New Roman"/>
          <w:b w:val="0"/>
          <w:sz w:val="24"/>
          <w:szCs w:val="24"/>
        </w:rPr>
        <w:t xml:space="preserve"> </w:t>
      </w:r>
      <w:r w:rsidRPr="00220C9B">
        <w:rPr>
          <w:rFonts w:ascii="Times New Roman" w:hAnsi="Times New Roman"/>
          <w:b w:val="0"/>
          <w:sz w:val="24"/>
          <w:szCs w:val="24"/>
          <w:u w:val="single"/>
        </w:rPr>
        <w:t>não</w:t>
      </w:r>
      <w:r w:rsidRPr="00220C9B">
        <w:rPr>
          <w:rFonts w:ascii="Times New Roman" w:hAnsi="Times New Roman"/>
          <w:b w:val="0"/>
          <w:sz w:val="24"/>
          <w:szCs w:val="24"/>
        </w:rPr>
        <w:t xml:space="preserve"> declaração do vencimento antecipado </w:t>
      </w:r>
      <w:r w:rsidRPr="005A6664">
        <w:rPr>
          <w:rFonts w:ascii="Times New Roman" w:hAnsi="Times New Roman"/>
          <w:b w:val="0"/>
          <w:sz w:val="24"/>
          <w:szCs w:val="24"/>
        </w:rPr>
        <w:t>das Debêntures</w:t>
      </w:r>
      <w:r w:rsidRPr="00E02FD2">
        <w:rPr>
          <w:rFonts w:ascii="Times New Roman" w:hAnsi="Times New Roman"/>
          <w:b w:val="0"/>
          <w:sz w:val="24"/>
          <w:szCs w:val="24"/>
        </w:rPr>
        <w:t>,</w:t>
      </w:r>
      <w:r>
        <w:rPr>
          <w:rFonts w:ascii="Times New Roman" w:hAnsi="Times New Roman"/>
          <w:b w:val="0"/>
          <w:sz w:val="24"/>
          <w:szCs w:val="24"/>
        </w:rPr>
        <w:t xml:space="preserve"> mediante </w:t>
      </w:r>
      <w:r w:rsidRPr="00220C9B">
        <w:rPr>
          <w:rFonts w:ascii="Times New Roman" w:hAnsi="Times New Roman"/>
          <w:b w:val="0"/>
          <w:sz w:val="24"/>
          <w:szCs w:val="24"/>
        </w:rPr>
        <w:t xml:space="preserve">deliberação (a) de </w:t>
      </w:r>
      <w:r>
        <w:rPr>
          <w:rFonts w:ascii="Times New Roman" w:hAnsi="Times New Roman"/>
          <w:b w:val="0"/>
          <w:sz w:val="24"/>
          <w:szCs w:val="24"/>
        </w:rPr>
        <w:t xml:space="preserve">Titulares de CRI detentores </w:t>
      </w:r>
      <w:r w:rsidRPr="00220C9B">
        <w:rPr>
          <w:rFonts w:ascii="Times New Roman" w:hAnsi="Times New Roman"/>
          <w:b w:val="0"/>
          <w:sz w:val="24"/>
          <w:szCs w:val="24"/>
        </w:rPr>
        <w:t>de, no mínimo, por 50% (cinquenta por cento)</w:t>
      </w:r>
      <w:r>
        <w:rPr>
          <w:rFonts w:ascii="Times New Roman" w:hAnsi="Times New Roman"/>
          <w:b w:val="0"/>
          <w:sz w:val="24"/>
          <w:szCs w:val="24"/>
        </w:rPr>
        <w:t xml:space="preserve"> mais um</w:t>
      </w:r>
      <w:r w:rsidRPr="00220C9B">
        <w:rPr>
          <w:rFonts w:ascii="Times New Roman" w:hAnsi="Times New Roman"/>
          <w:b w:val="0"/>
          <w:sz w:val="24"/>
          <w:szCs w:val="24"/>
        </w:rPr>
        <w:t xml:space="preserve"> dos CRI em circulação</w:t>
      </w:r>
      <w:r>
        <w:rPr>
          <w:rFonts w:ascii="Times New Roman" w:hAnsi="Times New Roman"/>
          <w:b w:val="0"/>
          <w:sz w:val="24"/>
          <w:szCs w:val="24"/>
        </w:rPr>
        <w:t xml:space="preserve">, </w:t>
      </w:r>
      <w:r w:rsidRPr="00220C9B">
        <w:rPr>
          <w:rFonts w:ascii="Times New Roman" w:hAnsi="Times New Roman"/>
          <w:b w:val="0"/>
          <w:sz w:val="24"/>
          <w:szCs w:val="24"/>
        </w:rPr>
        <w:t xml:space="preserve">em primeira convocação; ou (b) por 50% (cinquenta por cento) </w:t>
      </w:r>
      <w:r>
        <w:rPr>
          <w:rFonts w:ascii="Times New Roman" w:hAnsi="Times New Roman"/>
          <w:b w:val="0"/>
          <w:sz w:val="24"/>
          <w:szCs w:val="24"/>
        </w:rPr>
        <w:t xml:space="preserve">mais um </w:t>
      </w:r>
      <w:r w:rsidRPr="00220C9B">
        <w:rPr>
          <w:rFonts w:ascii="Times New Roman" w:hAnsi="Times New Roman"/>
          <w:b w:val="0"/>
          <w:sz w:val="24"/>
          <w:szCs w:val="24"/>
        </w:rPr>
        <w:t xml:space="preserve">dos </w:t>
      </w:r>
      <w:r>
        <w:rPr>
          <w:rFonts w:ascii="Times New Roman" w:hAnsi="Times New Roman"/>
          <w:b w:val="0"/>
          <w:sz w:val="24"/>
          <w:szCs w:val="24"/>
        </w:rPr>
        <w:t xml:space="preserve">Titulares de CRI </w:t>
      </w:r>
      <w:r w:rsidRPr="00220C9B">
        <w:rPr>
          <w:rFonts w:ascii="Times New Roman" w:hAnsi="Times New Roman"/>
          <w:b w:val="0"/>
          <w:sz w:val="24"/>
          <w:szCs w:val="24"/>
        </w:rPr>
        <w:t xml:space="preserve">presentes na </w:t>
      </w:r>
      <w:r>
        <w:rPr>
          <w:rFonts w:ascii="Times New Roman" w:hAnsi="Times New Roman"/>
          <w:b w:val="0"/>
          <w:sz w:val="24"/>
          <w:szCs w:val="24"/>
        </w:rPr>
        <w:t>A</w:t>
      </w:r>
      <w:r w:rsidRPr="00220C9B">
        <w:rPr>
          <w:rFonts w:ascii="Times New Roman" w:hAnsi="Times New Roman"/>
          <w:b w:val="0"/>
          <w:sz w:val="24"/>
          <w:szCs w:val="24"/>
        </w:rPr>
        <w:t xml:space="preserve">ssembleia </w:t>
      </w:r>
      <w:r>
        <w:rPr>
          <w:rFonts w:ascii="Times New Roman" w:hAnsi="Times New Roman"/>
          <w:b w:val="0"/>
          <w:sz w:val="24"/>
          <w:szCs w:val="24"/>
        </w:rPr>
        <w:t>G</w:t>
      </w:r>
      <w:r w:rsidRPr="00220C9B">
        <w:rPr>
          <w:rFonts w:ascii="Times New Roman" w:hAnsi="Times New Roman"/>
          <w:b w:val="0"/>
          <w:sz w:val="24"/>
          <w:szCs w:val="24"/>
        </w:rPr>
        <w:t xml:space="preserve">eral de </w:t>
      </w:r>
      <w:r>
        <w:rPr>
          <w:rFonts w:ascii="Times New Roman" w:hAnsi="Times New Roman"/>
          <w:b w:val="0"/>
          <w:sz w:val="24"/>
          <w:szCs w:val="24"/>
        </w:rPr>
        <w:t>T</w:t>
      </w:r>
      <w:r w:rsidRPr="00220C9B">
        <w:rPr>
          <w:rFonts w:ascii="Times New Roman" w:hAnsi="Times New Roman"/>
          <w:b w:val="0"/>
          <w:sz w:val="24"/>
          <w:szCs w:val="24"/>
        </w:rPr>
        <w:t xml:space="preserve">itulares </w:t>
      </w:r>
      <w:r>
        <w:rPr>
          <w:rFonts w:ascii="Times New Roman" w:hAnsi="Times New Roman"/>
          <w:b w:val="0"/>
          <w:sz w:val="24"/>
          <w:szCs w:val="24"/>
        </w:rPr>
        <w:t xml:space="preserve">de </w:t>
      </w:r>
      <w:r w:rsidRPr="00220C9B">
        <w:rPr>
          <w:rFonts w:ascii="Times New Roman" w:hAnsi="Times New Roman"/>
          <w:b w:val="0"/>
          <w:sz w:val="24"/>
          <w:szCs w:val="24"/>
        </w:rPr>
        <w:t xml:space="preserve">CRI, em segunda convocação, desde que estejam presentes, no mínimo, 20% (vinte por cento) dos </w:t>
      </w:r>
      <w:r>
        <w:rPr>
          <w:rFonts w:ascii="Times New Roman" w:hAnsi="Times New Roman"/>
          <w:b w:val="0"/>
          <w:sz w:val="24"/>
          <w:szCs w:val="24"/>
        </w:rPr>
        <w:t>T</w:t>
      </w:r>
      <w:r w:rsidRPr="00220C9B">
        <w:rPr>
          <w:rFonts w:ascii="Times New Roman" w:hAnsi="Times New Roman"/>
          <w:b w:val="0"/>
          <w:sz w:val="24"/>
          <w:szCs w:val="24"/>
        </w:rPr>
        <w:t xml:space="preserve">itulares dos CRI em Circulação. A assembleia geral a que se refere </w:t>
      </w:r>
      <w:r>
        <w:rPr>
          <w:rFonts w:ascii="Times New Roman" w:hAnsi="Times New Roman"/>
          <w:b w:val="0"/>
          <w:sz w:val="24"/>
          <w:szCs w:val="24"/>
        </w:rPr>
        <w:t xml:space="preserve">esta Cláusula </w:t>
      </w:r>
      <w:r w:rsidRPr="00220C9B">
        <w:rPr>
          <w:rFonts w:ascii="Times New Roman" w:hAnsi="Times New Roman"/>
          <w:b w:val="0"/>
          <w:sz w:val="24"/>
          <w:szCs w:val="24"/>
        </w:rPr>
        <w:t>deverá ser realizada no prazo de 20 (vinte) dias corridos, a contar da data da primeira convocação, ou no prazo de 8 (oito) dias corridos, a contar da data da segunda convocaçã</w:t>
      </w:r>
      <w:r>
        <w:rPr>
          <w:rFonts w:ascii="Times New Roman" w:hAnsi="Times New Roman"/>
          <w:b w:val="0"/>
          <w:sz w:val="24"/>
          <w:szCs w:val="24"/>
        </w:rPr>
        <w:t xml:space="preserve">o. </w:t>
      </w:r>
    </w:p>
    <w:p w:rsidR="00E65527" w:rsidRDefault="00E65527" w:rsidP="002710AB"/>
    <w:p w:rsidR="00BB4EC9" w:rsidRDefault="00BB4EC9" w:rsidP="00BB4EC9">
      <w:pPr>
        <w:pStyle w:val="Heading2"/>
        <w:keepNext w:val="0"/>
        <w:widowControl w:val="0"/>
        <w:numPr>
          <w:ilvl w:val="3"/>
          <w:numId w:val="19"/>
        </w:numPr>
        <w:tabs>
          <w:tab w:val="left" w:pos="851"/>
          <w:tab w:val="left" w:pos="2268"/>
        </w:tabs>
        <w:spacing w:line="320" w:lineRule="exact"/>
        <w:ind w:left="1134" w:firstLine="0"/>
        <w:jc w:val="both"/>
        <w:rPr>
          <w:rFonts w:ascii="Times New Roman" w:hAnsi="Times New Roman"/>
          <w:b w:val="0"/>
          <w:sz w:val="24"/>
          <w:szCs w:val="24"/>
        </w:rPr>
      </w:pPr>
      <w:r w:rsidRPr="00220C9B">
        <w:rPr>
          <w:rFonts w:ascii="Times New Roman" w:hAnsi="Times New Roman"/>
          <w:b w:val="0"/>
          <w:sz w:val="24"/>
          <w:szCs w:val="24"/>
        </w:rPr>
        <w:t>Na hi</w:t>
      </w:r>
      <w:r>
        <w:rPr>
          <w:rFonts w:ascii="Times New Roman" w:hAnsi="Times New Roman"/>
          <w:b w:val="0"/>
          <w:sz w:val="24"/>
          <w:szCs w:val="24"/>
        </w:rPr>
        <w:t xml:space="preserve">pótese de não instalação da Assembleia Geral </w:t>
      </w:r>
      <w:r w:rsidR="00041A66">
        <w:rPr>
          <w:rFonts w:ascii="Times New Roman" w:hAnsi="Times New Roman"/>
          <w:b w:val="0"/>
          <w:sz w:val="24"/>
          <w:szCs w:val="24"/>
        </w:rPr>
        <w:t>de Titulares de CRI referida no item 11.4</w:t>
      </w:r>
      <w:r>
        <w:rPr>
          <w:rFonts w:ascii="Times New Roman" w:hAnsi="Times New Roman"/>
          <w:b w:val="0"/>
          <w:sz w:val="24"/>
          <w:szCs w:val="24"/>
        </w:rPr>
        <w:t xml:space="preserve"> acima, em segunda convocação, por falta de quórum, a Securitizadora, na qualidade de debenturista, deverá declarar o vencimento antecipado das Debêntures e exigir o pagamento, pela Devedora, dos pagamentos referidos na Cláusula 6.1 da Escritura de Emissão de Debêntures</w:t>
      </w:r>
      <w:r w:rsidR="00041A66">
        <w:rPr>
          <w:rFonts w:ascii="Times New Roman" w:hAnsi="Times New Roman"/>
          <w:b w:val="0"/>
          <w:sz w:val="24"/>
          <w:szCs w:val="24"/>
        </w:rPr>
        <w:t xml:space="preserve"> e a consequente realização do Resgate Antecipado Compulsório</w:t>
      </w:r>
      <w:r>
        <w:rPr>
          <w:rFonts w:ascii="Times New Roman" w:hAnsi="Times New Roman"/>
          <w:b w:val="0"/>
          <w:sz w:val="24"/>
          <w:szCs w:val="24"/>
        </w:rPr>
        <w:t>.</w:t>
      </w:r>
    </w:p>
    <w:p w:rsidR="00041A66" w:rsidRPr="00E65527" w:rsidRDefault="00041A66" w:rsidP="002710AB"/>
    <w:p w:rsidR="00041A66" w:rsidRPr="003B5FA7" w:rsidRDefault="00041A66" w:rsidP="003B5FA7">
      <w:pPr>
        <w:widowControl w:val="0"/>
        <w:tabs>
          <w:tab w:val="num" w:pos="0"/>
        </w:tabs>
        <w:spacing w:line="320" w:lineRule="exact"/>
        <w:jc w:val="both"/>
      </w:pPr>
    </w:p>
    <w:p w:rsidR="00A15B50" w:rsidRPr="003B5FA7" w:rsidRDefault="004508CA" w:rsidP="003B5FA7">
      <w:pPr>
        <w:pStyle w:val="Heading2"/>
        <w:keepNext w:val="0"/>
        <w:widowControl w:val="0"/>
        <w:numPr>
          <w:ilvl w:val="0"/>
          <w:numId w:val="19"/>
        </w:numPr>
        <w:spacing w:line="320" w:lineRule="exact"/>
        <w:ind w:left="0"/>
        <w:jc w:val="both"/>
        <w:rPr>
          <w:rFonts w:ascii="Times New Roman" w:hAnsi="Times New Roman"/>
          <w:sz w:val="24"/>
          <w:szCs w:val="24"/>
        </w:rPr>
      </w:pPr>
      <w:bookmarkStart w:id="85" w:name="_Toc110076265"/>
      <w:bookmarkStart w:id="86" w:name="_Toc163380704"/>
      <w:bookmarkStart w:id="87" w:name="_Toc180553620"/>
      <w:bookmarkStart w:id="88" w:name="_Toc205799095"/>
      <w:r w:rsidRPr="003B5FA7">
        <w:rPr>
          <w:rFonts w:ascii="Times New Roman" w:hAnsi="Times New Roman"/>
          <w:sz w:val="24"/>
          <w:szCs w:val="24"/>
        </w:rPr>
        <w:t xml:space="preserve">CLÁUSULA </w:t>
      </w:r>
      <w:r w:rsidR="00813D88">
        <w:rPr>
          <w:rFonts w:ascii="Times New Roman" w:hAnsi="Times New Roman"/>
          <w:sz w:val="24"/>
          <w:szCs w:val="24"/>
        </w:rPr>
        <w:t>DOZE</w:t>
      </w:r>
      <w:r w:rsidR="00813D88" w:rsidRPr="003B5FA7">
        <w:rPr>
          <w:rFonts w:ascii="Times New Roman" w:hAnsi="Times New Roman"/>
          <w:sz w:val="24"/>
          <w:szCs w:val="24"/>
        </w:rPr>
        <w:t xml:space="preserve"> </w:t>
      </w:r>
      <w:r w:rsidRPr="003B5FA7">
        <w:rPr>
          <w:rFonts w:ascii="Times New Roman" w:hAnsi="Times New Roman"/>
          <w:sz w:val="24"/>
          <w:szCs w:val="24"/>
        </w:rPr>
        <w:t>– DECLARAÇÕES DA EMISSORA</w:t>
      </w:r>
      <w:bookmarkEnd w:id="85"/>
      <w:bookmarkEnd w:id="86"/>
      <w:bookmarkEnd w:id="87"/>
      <w:bookmarkEnd w:id="88"/>
    </w:p>
    <w:p w:rsidR="0088376C" w:rsidRPr="003B5FA7" w:rsidRDefault="0088376C" w:rsidP="003B5FA7">
      <w:pPr>
        <w:pStyle w:val="Footer"/>
        <w:widowControl w:val="0"/>
        <w:spacing w:line="320" w:lineRule="exact"/>
        <w:jc w:val="both"/>
        <w:rPr>
          <w:b/>
          <w:szCs w:val="24"/>
        </w:rPr>
      </w:pPr>
    </w:p>
    <w:p w:rsidR="0088376C" w:rsidRPr="003B5FA7" w:rsidRDefault="00B3656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Declarações da Emissora</w:t>
      </w:r>
      <w:r w:rsidRPr="003B5FA7">
        <w:rPr>
          <w:rFonts w:ascii="Times New Roman" w:hAnsi="Times New Roman"/>
          <w:b w:val="0"/>
          <w:sz w:val="24"/>
          <w:szCs w:val="24"/>
        </w:rPr>
        <w:t xml:space="preserve">: </w:t>
      </w:r>
      <w:r w:rsidR="0088376C" w:rsidRPr="003B5FA7">
        <w:rPr>
          <w:rFonts w:ascii="Times New Roman" w:hAnsi="Times New Roman"/>
          <w:b w:val="0"/>
          <w:sz w:val="24"/>
          <w:szCs w:val="24"/>
        </w:rPr>
        <w:t>A Emissora neste ato declara que:</w:t>
      </w:r>
    </w:p>
    <w:p w:rsidR="0088376C" w:rsidRPr="003B5FA7" w:rsidRDefault="0088376C" w:rsidP="003B5FA7">
      <w:pPr>
        <w:widowControl w:val="0"/>
        <w:spacing w:line="320" w:lineRule="exact"/>
        <w:jc w:val="both"/>
      </w:pPr>
    </w:p>
    <w:p w:rsidR="0088376C" w:rsidRPr="003B5FA7" w:rsidRDefault="0088376C" w:rsidP="003B5FA7">
      <w:pPr>
        <w:widowControl w:val="0"/>
        <w:numPr>
          <w:ilvl w:val="0"/>
          <w:numId w:val="5"/>
        </w:numPr>
        <w:tabs>
          <w:tab w:val="clear" w:pos="1080"/>
          <w:tab w:val="left" w:pos="0"/>
          <w:tab w:val="left" w:pos="851"/>
        </w:tabs>
        <w:spacing w:line="320" w:lineRule="exact"/>
        <w:ind w:left="0" w:firstLine="0"/>
        <w:jc w:val="both"/>
      </w:pPr>
      <w:r w:rsidRPr="003B5FA7">
        <w:t>é uma sociedade devidamente organizada, constituída e existente sob a forma de sociedade por ações com registro de companhia aberta de acordo com as leis brasileiras;</w:t>
      </w:r>
    </w:p>
    <w:p w:rsidR="0088376C" w:rsidRPr="003B5FA7" w:rsidRDefault="0088376C" w:rsidP="003B5FA7">
      <w:pPr>
        <w:widowControl w:val="0"/>
        <w:tabs>
          <w:tab w:val="left" w:pos="0"/>
          <w:tab w:val="left" w:pos="851"/>
        </w:tabs>
        <w:spacing w:line="320" w:lineRule="exact"/>
        <w:jc w:val="both"/>
      </w:pPr>
    </w:p>
    <w:p w:rsidR="0088376C" w:rsidRPr="003B5FA7" w:rsidRDefault="0088376C" w:rsidP="003B5FA7">
      <w:pPr>
        <w:widowControl w:val="0"/>
        <w:numPr>
          <w:ilvl w:val="0"/>
          <w:numId w:val="5"/>
        </w:numPr>
        <w:tabs>
          <w:tab w:val="clear" w:pos="1080"/>
          <w:tab w:val="left" w:pos="0"/>
          <w:tab w:val="left" w:pos="851"/>
        </w:tabs>
        <w:spacing w:line="320" w:lineRule="exact"/>
        <w:ind w:left="0" w:firstLine="0"/>
        <w:jc w:val="both"/>
      </w:pPr>
      <w:r w:rsidRPr="003B5FA7">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rsidR="0088376C" w:rsidRPr="003B5FA7" w:rsidRDefault="0088376C" w:rsidP="003B5FA7">
      <w:pPr>
        <w:widowControl w:val="0"/>
        <w:tabs>
          <w:tab w:val="left" w:pos="0"/>
          <w:tab w:val="left" w:pos="851"/>
        </w:tabs>
        <w:spacing w:line="320" w:lineRule="exact"/>
        <w:jc w:val="both"/>
      </w:pPr>
    </w:p>
    <w:p w:rsidR="0088376C" w:rsidRPr="003B5FA7" w:rsidRDefault="0088376C" w:rsidP="003B5FA7">
      <w:pPr>
        <w:widowControl w:val="0"/>
        <w:numPr>
          <w:ilvl w:val="0"/>
          <w:numId w:val="5"/>
        </w:numPr>
        <w:tabs>
          <w:tab w:val="clear" w:pos="1080"/>
          <w:tab w:val="left" w:pos="0"/>
          <w:tab w:val="left" w:pos="851"/>
        </w:tabs>
        <w:spacing w:line="320" w:lineRule="exact"/>
        <w:ind w:left="0" w:firstLine="0"/>
        <w:jc w:val="both"/>
      </w:pPr>
      <w:r w:rsidRPr="003B5FA7">
        <w:t>os representantes legais que assinam este Termo têm poderes estatutários e/ou delegados para assumir, em seu nome, as obrigações ora estabelecidas e, sendo mandatários, tiveram os poderes legitimamente outorgados, estando os respectivos mandatos em pleno vigor;</w:t>
      </w:r>
    </w:p>
    <w:p w:rsidR="0088376C" w:rsidRPr="003B5FA7" w:rsidRDefault="0088376C" w:rsidP="003B5FA7">
      <w:pPr>
        <w:widowControl w:val="0"/>
        <w:tabs>
          <w:tab w:val="left" w:pos="0"/>
          <w:tab w:val="left" w:pos="851"/>
        </w:tabs>
        <w:spacing w:line="320" w:lineRule="exact"/>
        <w:jc w:val="both"/>
      </w:pPr>
    </w:p>
    <w:p w:rsidR="0088376C" w:rsidRPr="003B5FA7" w:rsidRDefault="0088376C" w:rsidP="003B5FA7">
      <w:pPr>
        <w:widowControl w:val="0"/>
        <w:numPr>
          <w:ilvl w:val="0"/>
          <w:numId w:val="5"/>
        </w:numPr>
        <w:tabs>
          <w:tab w:val="left" w:pos="0"/>
          <w:tab w:val="left" w:pos="851"/>
        </w:tabs>
        <w:spacing w:line="320" w:lineRule="exact"/>
        <w:ind w:left="0" w:firstLine="0"/>
        <w:jc w:val="both"/>
      </w:pPr>
      <w:r w:rsidRPr="003B5FA7">
        <w:t>é legítima e única titular dos Créditos Imobiliários;</w:t>
      </w:r>
    </w:p>
    <w:p w:rsidR="0016591A" w:rsidRPr="003B5FA7" w:rsidRDefault="0016591A" w:rsidP="003B5FA7">
      <w:pPr>
        <w:widowControl w:val="0"/>
        <w:tabs>
          <w:tab w:val="left" w:pos="0"/>
          <w:tab w:val="left" w:pos="851"/>
        </w:tabs>
        <w:spacing w:line="320" w:lineRule="exact"/>
        <w:jc w:val="both"/>
      </w:pPr>
    </w:p>
    <w:p w:rsidR="0088376C" w:rsidRPr="003B5FA7" w:rsidRDefault="007B0050" w:rsidP="003B5FA7">
      <w:pPr>
        <w:widowControl w:val="0"/>
        <w:numPr>
          <w:ilvl w:val="0"/>
          <w:numId w:val="5"/>
        </w:numPr>
        <w:tabs>
          <w:tab w:val="left" w:pos="0"/>
          <w:tab w:val="left" w:pos="851"/>
        </w:tabs>
        <w:spacing w:line="320" w:lineRule="exact"/>
        <w:ind w:left="0" w:firstLine="0"/>
        <w:jc w:val="both"/>
      </w:pPr>
      <w:r w:rsidRPr="003B5FA7">
        <w:t xml:space="preserve">conforme declaração prestada pela Devedora nos Documentos da Operação, os Créditos Imobiliários encontram-se livres e desembaraçados de quaisquer ônus, gravames ou restrições de natureza pessoal, real, ou arbitral, não sendo do conhecimento da Emissora a existência de qualquer fato que </w:t>
      </w:r>
      <w:r w:rsidRPr="003B5FA7">
        <w:lastRenderedPageBreak/>
        <w:t xml:space="preserve">impeça ou restrinja o direito da Emissora de celebrar este Termo </w:t>
      </w:r>
      <w:r w:rsidR="00AD5038" w:rsidRPr="003B5FA7">
        <w:t xml:space="preserve">ou qualquer </w:t>
      </w:r>
      <w:r w:rsidR="00B55FE0" w:rsidRPr="003B5FA7">
        <w:t>D</w:t>
      </w:r>
      <w:r w:rsidR="00AD5038" w:rsidRPr="003B5FA7">
        <w:t>ocumento da Operação</w:t>
      </w:r>
      <w:r w:rsidR="0088376C" w:rsidRPr="003B5FA7">
        <w:t>;</w:t>
      </w:r>
    </w:p>
    <w:p w:rsidR="0088376C" w:rsidRPr="003B5FA7" w:rsidRDefault="0088376C" w:rsidP="003B5FA7">
      <w:pPr>
        <w:widowControl w:val="0"/>
        <w:tabs>
          <w:tab w:val="left" w:pos="0"/>
          <w:tab w:val="left" w:pos="851"/>
        </w:tabs>
        <w:spacing w:line="320" w:lineRule="exact"/>
        <w:jc w:val="both"/>
      </w:pPr>
    </w:p>
    <w:p w:rsidR="0088376C" w:rsidRPr="003B5FA7" w:rsidRDefault="0088376C" w:rsidP="003B5FA7">
      <w:pPr>
        <w:widowControl w:val="0"/>
        <w:numPr>
          <w:ilvl w:val="0"/>
          <w:numId w:val="5"/>
        </w:numPr>
        <w:tabs>
          <w:tab w:val="left" w:pos="0"/>
          <w:tab w:val="left" w:pos="851"/>
        </w:tabs>
        <w:spacing w:line="320" w:lineRule="exact"/>
        <w:ind w:left="0" w:firstLine="0"/>
        <w:jc w:val="both"/>
      </w:pPr>
      <w:r w:rsidRPr="003B5FA7">
        <w:t xml:space="preserve">não há qualquer </w:t>
      </w:r>
      <w:r w:rsidR="00506F6C" w:rsidRPr="003B5FA7">
        <w:t xml:space="preserve">relação </w:t>
      </w:r>
      <w:r w:rsidRPr="003B5FA7">
        <w:t xml:space="preserve">entre a Emissora e o Agente Fiduciário que impeça o Agente Fiduciário de exercer plenamente suas funções; </w:t>
      </w:r>
    </w:p>
    <w:p w:rsidR="0088376C" w:rsidRPr="003B5FA7" w:rsidRDefault="0088376C" w:rsidP="003B5FA7">
      <w:pPr>
        <w:widowControl w:val="0"/>
        <w:tabs>
          <w:tab w:val="left" w:pos="0"/>
          <w:tab w:val="left" w:pos="851"/>
        </w:tabs>
        <w:spacing w:line="320" w:lineRule="exact"/>
        <w:jc w:val="both"/>
      </w:pPr>
    </w:p>
    <w:p w:rsidR="002A06B1" w:rsidRPr="003B5FA7" w:rsidRDefault="0088376C" w:rsidP="003B5FA7">
      <w:pPr>
        <w:widowControl w:val="0"/>
        <w:numPr>
          <w:ilvl w:val="0"/>
          <w:numId w:val="5"/>
        </w:numPr>
        <w:tabs>
          <w:tab w:val="left" w:pos="0"/>
          <w:tab w:val="left" w:pos="851"/>
        </w:tabs>
        <w:spacing w:line="320" w:lineRule="exact"/>
        <w:ind w:left="0" w:firstLine="0"/>
        <w:jc w:val="both"/>
      </w:pPr>
      <w:r w:rsidRPr="003B5FA7">
        <w:t xml:space="preserve">este Termo </w:t>
      </w:r>
      <w:r w:rsidR="00710F33" w:rsidRPr="00710F33">
        <w:t>e as obrigações aqui previstas constituem obrigações legalmente válidas e vinculantes da Emissora, exigíveis de acordo com os seus termos e condições, com força de título executivo extrajudicial nos termos do artigo 784 do Código de Processo Civil Brasileiro</w:t>
      </w:r>
      <w:r w:rsidR="002A06B1" w:rsidRPr="003B5FA7">
        <w:t>;</w:t>
      </w:r>
    </w:p>
    <w:p w:rsidR="002A06B1" w:rsidRPr="003B5FA7" w:rsidRDefault="002A06B1" w:rsidP="003B5FA7">
      <w:pPr>
        <w:widowControl w:val="0"/>
        <w:tabs>
          <w:tab w:val="left" w:pos="0"/>
          <w:tab w:val="left" w:pos="851"/>
        </w:tabs>
        <w:spacing w:line="320" w:lineRule="exact"/>
        <w:jc w:val="both"/>
      </w:pPr>
    </w:p>
    <w:p w:rsidR="00115F5A" w:rsidRPr="003B5FA7" w:rsidRDefault="002A06B1" w:rsidP="00115F5A">
      <w:pPr>
        <w:widowControl w:val="0"/>
        <w:numPr>
          <w:ilvl w:val="0"/>
          <w:numId w:val="5"/>
        </w:numPr>
        <w:tabs>
          <w:tab w:val="left" w:pos="0"/>
          <w:tab w:val="left" w:pos="851"/>
        </w:tabs>
        <w:spacing w:line="320" w:lineRule="exact"/>
        <w:ind w:left="0" w:firstLine="0"/>
        <w:jc w:val="both"/>
      </w:pPr>
      <w:r w:rsidRPr="003B5FA7">
        <w:t xml:space="preserve">não </w:t>
      </w:r>
      <w:r w:rsidR="00733F31" w:rsidRPr="003B5FA7">
        <w:t>tem conhecimento de</w:t>
      </w:r>
      <w:r w:rsidRPr="003B5FA7">
        <w:t xml:space="preserve"> qualquer ação judicial, procedimento administrativo ou arbitral, inquérito ou outro tipo de investigação governamental que possa afetar</w:t>
      </w:r>
      <w:r w:rsidR="00115F5A">
        <w:t xml:space="preserve"> negativamente</w:t>
      </w:r>
      <w:r w:rsidRPr="003B5FA7">
        <w:t xml:space="preserve"> a capacidade da Emissora de cumprir com as obrigações assumidas neste Termo de Securitização e nos demais Documentos da Operação;</w:t>
      </w:r>
      <w:r w:rsidR="00386E36">
        <w:t xml:space="preserve"> </w:t>
      </w:r>
    </w:p>
    <w:p w:rsidR="002A06B1" w:rsidRPr="003B5FA7" w:rsidRDefault="002A06B1" w:rsidP="003B5FA7">
      <w:pPr>
        <w:widowControl w:val="0"/>
        <w:tabs>
          <w:tab w:val="left" w:pos="0"/>
          <w:tab w:val="left" w:pos="851"/>
        </w:tabs>
        <w:spacing w:line="320" w:lineRule="exact"/>
        <w:jc w:val="both"/>
      </w:pPr>
    </w:p>
    <w:p w:rsidR="002A06B1" w:rsidRPr="003B5FA7" w:rsidRDefault="00710F33" w:rsidP="003B5FA7">
      <w:pPr>
        <w:widowControl w:val="0"/>
        <w:numPr>
          <w:ilvl w:val="0"/>
          <w:numId w:val="5"/>
        </w:numPr>
        <w:tabs>
          <w:tab w:val="left" w:pos="0"/>
          <w:tab w:val="left" w:pos="851"/>
        </w:tabs>
        <w:spacing w:line="320" w:lineRule="exact"/>
        <w:ind w:left="0" w:firstLine="0"/>
        <w:jc w:val="both"/>
      </w:pPr>
      <w:r w:rsidRPr="00710F33">
        <w:t>observa a legislação em vigor, em especial a legislação trabalhista, previdenciária e ambiental, para que</w:t>
      </w:r>
      <w:r w:rsidR="000708C9">
        <w:t>: (a</w:t>
      </w:r>
      <w:r w:rsidRPr="00710F33">
        <w:t>) não utilize, direta ou indiretamente, trabalho em condições análogas às de e</w:t>
      </w:r>
      <w:r w:rsidR="000708C9">
        <w:t>scravo ou trabalho infantil; (b</w:t>
      </w:r>
      <w:r w:rsidRPr="00710F33">
        <w:t>) os trabalhadores da Emissora estejam devidamente registrados nos ter</w:t>
      </w:r>
      <w:r w:rsidR="000708C9">
        <w:t>mos da legislação em vigor; (c</w:t>
      </w:r>
      <w:r w:rsidRPr="00710F33">
        <w:t>) cumpra as obrigações decorrentes dos respectivos contratos de trabalho e da legislação trabalhist</w:t>
      </w:r>
      <w:r w:rsidR="000708C9">
        <w:t>a e previdenciária em vigor; (d</w:t>
      </w:r>
      <w:r w:rsidRPr="00710F33">
        <w:t xml:space="preserve">) cumpra a legislação aplicável à proteção do meio ambiente, bem como </w:t>
      </w:r>
      <w:r w:rsidR="000708C9">
        <w:t>à saúde e segurança públicas; (e</w:t>
      </w:r>
      <w:r w:rsidRPr="00710F33">
        <w:t>) detenha todas as permissões, licenças, autorizações e aprovações necessárias para o exercício de suas atividades, em conformidade com a leg</w:t>
      </w:r>
      <w:r w:rsidR="000708C9">
        <w:t>islação ambiental aplicável; (f</w:t>
      </w:r>
      <w:r w:rsidRPr="00710F33">
        <w:t>) tenha todos os registros necessários, em conformidade com a legislação civil e ambiental aplicável</w:t>
      </w:r>
      <w:r w:rsidR="00386E36">
        <w:t xml:space="preserve">; </w:t>
      </w:r>
    </w:p>
    <w:p w:rsidR="002A06B1" w:rsidRPr="003B5FA7" w:rsidRDefault="002A06B1" w:rsidP="003B5FA7">
      <w:pPr>
        <w:widowControl w:val="0"/>
        <w:tabs>
          <w:tab w:val="left" w:pos="0"/>
          <w:tab w:val="left" w:pos="851"/>
        </w:tabs>
        <w:spacing w:line="320" w:lineRule="exact"/>
        <w:jc w:val="both"/>
      </w:pPr>
    </w:p>
    <w:p w:rsidR="002A06B1" w:rsidRPr="003B5FA7" w:rsidRDefault="002A06B1" w:rsidP="003B5FA7">
      <w:pPr>
        <w:widowControl w:val="0"/>
        <w:numPr>
          <w:ilvl w:val="0"/>
          <w:numId w:val="5"/>
        </w:numPr>
        <w:tabs>
          <w:tab w:val="left" w:pos="0"/>
          <w:tab w:val="left" w:pos="851"/>
        </w:tabs>
        <w:spacing w:line="320" w:lineRule="exact"/>
        <w:ind w:left="0" w:firstLine="0"/>
        <w:jc w:val="both"/>
      </w:pPr>
      <w:r w:rsidRPr="003B5FA7">
        <w:t xml:space="preserve">não teve sua falência ou insolvência requerida ou decretada até a respectiva data, tampouco está em processo de recuperação judicial e/ou extrajudicial; </w:t>
      </w:r>
    </w:p>
    <w:p w:rsidR="002A06B1" w:rsidRPr="003B5FA7" w:rsidRDefault="002A06B1" w:rsidP="003B5FA7">
      <w:pPr>
        <w:widowControl w:val="0"/>
        <w:tabs>
          <w:tab w:val="left" w:pos="0"/>
          <w:tab w:val="left" w:pos="851"/>
        </w:tabs>
        <w:spacing w:line="320" w:lineRule="exact"/>
        <w:jc w:val="both"/>
      </w:pPr>
    </w:p>
    <w:p w:rsidR="002A06B1" w:rsidRPr="003B5FA7" w:rsidRDefault="00B36567" w:rsidP="00386E36">
      <w:pPr>
        <w:widowControl w:val="0"/>
        <w:numPr>
          <w:ilvl w:val="0"/>
          <w:numId w:val="5"/>
        </w:numPr>
        <w:tabs>
          <w:tab w:val="left" w:pos="0"/>
          <w:tab w:val="left" w:pos="851"/>
        </w:tabs>
        <w:spacing w:line="320" w:lineRule="exact"/>
        <w:ind w:left="0" w:firstLine="0"/>
        <w:jc w:val="both"/>
      </w:pPr>
      <w:r w:rsidRPr="003B5FA7">
        <w:t>inexiste</w:t>
      </w:r>
      <w:r w:rsidR="00115F5A">
        <w:t xml:space="preserve"> no seu melhor conhecimento</w:t>
      </w:r>
      <w:r w:rsidRPr="003B5FA7">
        <w:t xml:space="preserve"> </w:t>
      </w:r>
      <w:r w:rsidR="002A06B1" w:rsidRPr="003B5FA7">
        <w:t xml:space="preserve">descumprimento de qualquer disposição contratual, legal ou de qualquer outra ordem judicial, administrativa ou arbitral; </w:t>
      </w:r>
    </w:p>
    <w:p w:rsidR="002A06B1" w:rsidRPr="003B5FA7" w:rsidRDefault="002A06B1" w:rsidP="003B5FA7">
      <w:pPr>
        <w:widowControl w:val="0"/>
        <w:tabs>
          <w:tab w:val="left" w:pos="0"/>
          <w:tab w:val="left" w:pos="851"/>
        </w:tabs>
        <w:spacing w:line="320" w:lineRule="exact"/>
        <w:jc w:val="both"/>
      </w:pPr>
    </w:p>
    <w:p w:rsidR="002A06B1" w:rsidRPr="003B5FA7" w:rsidRDefault="002A06B1" w:rsidP="003B5FA7">
      <w:pPr>
        <w:widowControl w:val="0"/>
        <w:numPr>
          <w:ilvl w:val="0"/>
          <w:numId w:val="5"/>
        </w:numPr>
        <w:tabs>
          <w:tab w:val="left" w:pos="0"/>
          <w:tab w:val="left" w:pos="851"/>
        </w:tabs>
        <w:spacing w:line="320" w:lineRule="exact"/>
        <w:ind w:left="0" w:firstLine="0"/>
        <w:jc w:val="both"/>
      </w:pPr>
      <w:r w:rsidRPr="003B5FA7">
        <w:t xml:space="preserve">não omitiu nenhum acontecimento relevante, de qualquer natureza, que seja de seu conhecimento e que possa resultar em alteração relevante de suas atividades; </w:t>
      </w:r>
    </w:p>
    <w:p w:rsidR="002A06B1" w:rsidRPr="003B5FA7" w:rsidRDefault="002A06B1" w:rsidP="003B5FA7">
      <w:pPr>
        <w:widowControl w:val="0"/>
        <w:tabs>
          <w:tab w:val="left" w:pos="0"/>
          <w:tab w:val="left" w:pos="851"/>
        </w:tabs>
        <w:spacing w:line="320" w:lineRule="exact"/>
        <w:jc w:val="both"/>
      </w:pPr>
    </w:p>
    <w:p w:rsidR="00A07891" w:rsidRDefault="002A06B1" w:rsidP="00A07891">
      <w:pPr>
        <w:widowControl w:val="0"/>
        <w:numPr>
          <w:ilvl w:val="0"/>
          <w:numId w:val="5"/>
        </w:numPr>
        <w:tabs>
          <w:tab w:val="left" w:pos="0"/>
          <w:tab w:val="left" w:pos="851"/>
        </w:tabs>
        <w:spacing w:line="320" w:lineRule="exact"/>
        <w:ind w:left="0" w:firstLine="0"/>
        <w:jc w:val="both"/>
        <w:rPr>
          <w:b/>
          <w:szCs w:val="20"/>
        </w:rPr>
      </w:pPr>
      <w:r w:rsidRPr="003B5FA7">
        <w:t xml:space="preserve">a Emissora, </w:t>
      </w:r>
      <w:r w:rsidR="00603E53" w:rsidRPr="00603E53">
        <w:t>cumpre e faz com quaisquer sociedades de seu grupo econômico e suas controladas, seus empregados (independente da sua função ou posição hierárquica), administradores (membros do Conselho de Administração e Diretoria Executiva), estagiários, prestadores de serviço e contratados agindo em seus respectivos benefícios (“</w:t>
      </w:r>
      <w:r w:rsidR="00603E53" w:rsidRPr="00F95E8C">
        <w:rPr>
          <w:u w:val="single"/>
        </w:rPr>
        <w:t>Representantes</w:t>
      </w:r>
      <w:r w:rsidR="00603E53" w:rsidRPr="00603E53">
        <w:t>”), cumpr</w:t>
      </w:r>
      <w:r w:rsidR="00603E53">
        <w:t>a</w:t>
      </w:r>
      <w:r w:rsidR="00603E53" w:rsidRPr="00603E53">
        <w:t xml:space="preserve">m com qualquer lei ou regulamento, nacional ou nos países em que atua, conforme aplicável, relativos à prática de corrupção ou atos lesivos à administração pública, incluindo, mas não se </w:t>
      </w:r>
      <w:r w:rsidR="00603E53">
        <w:t xml:space="preserve">limitando às </w:t>
      </w:r>
      <w:r w:rsidR="00603E53" w:rsidRPr="00603E53">
        <w:t xml:space="preserve">Leis Anticorrupção, na medida em que (a) mantém políticas e procedimentos internos visando ao integral cumprimento das Leis Anticorrupção; (b) </w:t>
      </w:r>
      <w:r w:rsidR="00603E53" w:rsidRPr="00603E53">
        <w:lastRenderedPageBreak/>
        <w:t>dá pleno conhecimento de tais normas a todos os profissionais que venham a se relacionar com a Emissora, previamente ao início da atividade para a qual foi contratado; (c) se abstém de praticar atos de corrupção e de agir de forma lesiva à administração pública, nacional e estrangeira, no seu interesse ou para seu benefício, exclusivo ou não; (d) inexiste</w:t>
      </w:r>
      <w:r w:rsidR="00F64001">
        <w:t xml:space="preserve"> </w:t>
      </w:r>
      <w:r w:rsidR="00603E53" w:rsidRPr="00603E53">
        <w:t>violação ou indício de violação</w:t>
      </w:r>
      <w:r w:rsidR="00A07891">
        <w:t xml:space="preserve"> por si, ou no seu melhor conhecimento por seus Representantes agindo em seu nome,</w:t>
      </w:r>
      <w:r w:rsidR="00A07891" w:rsidRPr="00603E53">
        <w:t xml:space="preserve"> </w:t>
      </w:r>
      <w:r w:rsidR="00603E53" w:rsidRPr="00603E53">
        <w:t>de qualquer dispositivo legal ou regulatório, nacional ou dos países em que atua, conforme aplicável, relativo à prática de corrupção ou de atos lesivos à administração pública, incluindo, sem limitação, as Leis Anticorrupção; (e) não ofereceu, prometeu, pagou ou autorizou o pagamento em dinheiro, deu ou concordou em dar presentes ou qualquer coisa de valor e, durante a vigência desta Escritura, tomará todas as providências possíveis e necessárias para que não ocorra oferta, promessa, pagamento ou autorização do pagamento em dinheiro, em presentes ou em qualquer coisa de valor a qualquer pessoa ou entidade, pública ou privada, com o objetivo de se beneficiar ilicitamente e/ou seus negócios; (f) tomará todas as providências possíveis e necessárias para não receber, transferir, manter, usar ou esconder recursos que decorram de qualquer atividade ilícita, bem como não pretende contratar como empregado ou de alguma forma manter relacionamento profissional com pessoas físicas ou jurídicas envolvidas com atividades ilegais, em especial aquelas previstas nas leis que tratam de corrupção, lavagem de dinheiro, tráfico de drogas e terrorismo; (g) a Emissora e os seus Representantes</w:t>
      </w:r>
      <w:r w:rsidR="00F95E8C">
        <w:t>, estes</w:t>
      </w:r>
      <w:r w:rsidR="00115F5A" w:rsidRPr="00115F5A">
        <w:t xml:space="preserve"> </w:t>
      </w:r>
      <w:r w:rsidR="00115F5A">
        <w:t>no seu melhor conhecimento</w:t>
      </w:r>
      <w:r w:rsidR="00F95E8C">
        <w:t>,</w:t>
      </w:r>
      <w:r w:rsidR="00603E53" w:rsidRPr="00603E53">
        <w:t xml:space="preserve"> não: (1) utilizaram ou utilizarão recursos para o pagamento de contribuições, presentes ou atividades de entretenimento ilegais ou qualquer outra despesa ilegal relativa a atividade política; (2) praticaram ou praticarão quaisquer atos para obter ou manter qualquer negócio, transação ou vantagem comercial indevida; (3) realizaram ou realizarão um ato de corrupção, pago propina ou qualquer outro valor ilegal, bem como influenciado o pagamento de qualquer valor indevido; (h) não se encontra, assim como seus respectivos Representantes</w:t>
      </w:r>
      <w:r w:rsidR="00A07891">
        <w:t>, estes no seu melhor conhecimento</w:t>
      </w:r>
      <w:r w:rsidR="00603E53" w:rsidRPr="00603E53">
        <w:t>: (1) sob investigação em virtude de denúncias de suborno e/ou corrupção; (2) no curso de um processo judicial e/ou administrativo ou foram condenados ou indiciados sob a acusação de corrupção ou suborno; (3) listados em alguma entidade governamental, tampouco conhecidos ou suspeitos de práticas de terrorismo e/ou lavagem de dinheiro; (4) sujeitos a restrições ou sanções econômicas e de negócios por qualquer entidade governamental; e (5) banidos ou impedidos, de acordo com qualquer lei que seja imposta ou fiscalizada por qualquer entidade governamental; e (i) caso tenha conhecimento de qualquer ato ou fato que viole aludidas normas, comunicará, no prazo de 2 (dois) Dias Úteis, ao Agente Fiduciário dos CRI</w:t>
      </w:r>
      <w:r w:rsidR="00F95E8C">
        <w:t>.</w:t>
      </w:r>
      <w:r w:rsidR="00386E36">
        <w:t xml:space="preserve"> </w:t>
      </w:r>
    </w:p>
    <w:p w:rsidR="00A07891" w:rsidRPr="00A07891" w:rsidRDefault="00A07891" w:rsidP="005F503C">
      <w:pPr>
        <w:widowControl w:val="0"/>
        <w:tabs>
          <w:tab w:val="left" w:pos="0"/>
          <w:tab w:val="left" w:pos="851"/>
        </w:tabs>
        <w:spacing w:line="320" w:lineRule="exact"/>
        <w:jc w:val="both"/>
        <w:rPr>
          <w:b/>
          <w:szCs w:val="20"/>
        </w:rPr>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Emissora informar</w:t>
      </w:r>
      <w:r w:rsidR="005A47F2" w:rsidRPr="003B5FA7">
        <w:rPr>
          <w:rFonts w:ascii="Times New Roman" w:hAnsi="Times New Roman"/>
          <w:b w:val="0"/>
          <w:sz w:val="24"/>
          <w:szCs w:val="24"/>
        </w:rPr>
        <w:t>á</w:t>
      </w:r>
      <w:r w:rsidRPr="003B5FA7">
        <w:rPr>
          <w:rFonts w:ascii="Times New Roman" w:hAnsi="Times New Roman"/>
          <w:b w:val="0"/>
          <w:sz w:val="24"/>
          <w:szCs w:val="24"/>
        </w:rPr>
        <w:t xml:space="preserve"> todos os fatos relevantes acerca da Emissão e da própria Emissora, mediante publicação na imprensa</w:t>
      </w:r>
      <w:r w:rsidR="004508CA" w:rsidRPr="003B5FA7">
        <w:rPr>
          <w:rFonts w:ascii="Times New Roman" w:hAnsi="Times New Roman"/>
          <w:b w:val="0"/>
          <w:sz w:val="24"/>
          <w:szCs w:val="24"/>
        </w:rPr>
        <w:t xml:space="preserve">, assim como prontamente informará tais fatos diretamente ao Agente Fiduciário por meio de comunicação por escrito, na forma da Cláusula </w:t>
      </w:r>
      <w:r w:rsidR="005372B9" w:rsidRPr="003B5FA7">
        <w:rPr>
          <w:rFonts w:ascii="Times New Roman" w:hAnsi="Times New Roman"/>
          <w:b w:val="0"/>
          <w:sz w:val="24"/>
          <w:szCs w:val="24"/>
        </w:rPr>
        <w:t>Dezesseis abaixo</w:t>
      </w:r>
      <w:r w:rsidR="004508CA" w:rsidRPr="003B5FA7">
        <w:rPr>
          <w:rFonts w:ascii="Times New Roman" w:hAnsi="Times New Roman"/>
          <w:b w:val="0"/>
          <w:sz w:val="24"/>
          <w:szCs w:val="24"/>
        </w:rPr>
        <w:t>.</w:t>
      </w:r>
    </w:p>
    <w:p w:rsidR="0088376C" w:rsidRPr="003B5FA7" w:rsidRDefault="0088376C" w:rsidP="003B5FA7">
      <w:pPr>
        <w:widowControl w:val="0"/>
        <w:spacing w:line="320" w:lineRule="exact"/>
        <w:jc w:val="both"/>
      </w:pPr>
    </w:p>
    <w:p w:rsidR="0088376C" w:rsidRPr="003B5FA7" w:rsidRDefault="00B1763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Emissora informará imediatamente o Agente Fiduciário acerca da necessidade de se manifestar</w:t>
      </w:r>
      <w:r w:rsidR="00700C67" w:rsidRPr="003B5FA7">
        <w:rPr>
          <w:rFonts w:ascii="Times New Roman" w:hAnsi="Times New Roman"/>
          <w:b w:val="0"/>
          <w:sz w:val="24"/>
          <w:szCs w:val="24"/>
        </w:rPr>
        <w:t xml:space="preserve"> e convocará a Assembleia de Titulares de CRI</w:t>
      </w:r>
      <w:r w:rsidRPr="003B5FA7">
        <w:rPr>
          <w:rFonts w:ascii="Times New Roman" w:hAnsi="Times New Roman"/>
          <w:b w:val="0"/>
          <w:sz w:val="24"/>
          <w:szCs w:val="24"/>
        </w:rPr>
        <w:t>, na qualidade de credor dos Créditos Imobiliários, bem como se obriga a acatar a orientação de voto exarada pelos Titulares de CRI na Assembleia de Titulares de CRI.</w:t>
      </w:r>
    </w:p>
    <w:p w:rsidR="0088376C" w:rsidRPr="003B5FA7" w:rsidRDefault="0088376C" w:rsidP="003B5FA7">
      <w:pPr>
        <w:widowControl w:val="0"/>
        <w:spacing w:line="320" w:lineRule="exact"/>
        <w:jc w:val="both"/>
      </w:pPr>
    </w:p>
    <w:p w:rsidR="00115F5A" w:rsidRPr="00BA6947" w:rsidRDefault="00574F98" w:rsidP="00115F5A">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rPr>
      </w:pPr>
      <w:r w:rsidRPr="003B5FA7">
        <w:rPr>
          <w:rFonts w:ascii="Times New Roman" w:hAnsi="Times New Roman"/>
          <w:b w:val="0"/>
          <w:sz w:val="24"/>
          <w:szCs w:val="24"/>
        </w:rPr>
        <w:t xml:space="preserve">A Emissora se responsabiliza pela exatidão das informações e declarações prestadas aos Investidores, ressaltando que analisou diligentemente os </w:t>
      </w:r>
      <w:r w:rsidR="00F64001">
        <w:rPr>
          <w:rFonts w:ascii="Times New Roman" w:hAnsi="Times New Roman"/>
          <w:b w:val="0"/>
          <w:sz w:val="24"/>
          <w:szCs w:val="24"/>
        </w:rPr>
        <w:t>Documentos da Operação</w:t>
      </w:r>
      <w:r w:rsidRPr="003B5FA7">
        <w:rPr>
          <w:rFonts w:ascii="Times New Roman" w:hAnsi="Times New Roman"/>
          <w:b w:val="0"/>
          <w:sz w:val="24"/>
          <w:szCs w:val="24"/>
        </w:rPr>
        <w:t>, para verificação de sua legalidade, legitimidade, existência, exigibilidade, validade, veracidade, ausência de vícios, consistência, correção e suficiência das informações disponibilizadas</w:t>
      </w:r>
      <w:r w:rsidR="00700267">
        <w:rPr>
          <w:rFonts w:ascii="Times New Roman" w:hAnsi="Times New Roman"/>
          <w:b w:val="0"/>
          <w:sz w:val="24"/>
          <w:szCs w:val="24"/>
        </w:rPr>
        <w:t xml:space="preserve"> </w:t>
      </w:r>
      <w:r w:rsidRPr="003B5FA7">
        <w:rPr>
          <w:rFonts w:ascii="Times New Roman" w:hAnsi="Times New Roman"/>
          <w:b w:val="0"/>
          <w:sz w:val="24"/>
          <w:szCs w:val="24"/>
        </w:rPr>
        <w:t>ao Investidor, declarando que os CRI se encontram perfeitamente constituídos na estrita e fiel forma e substância descritos pela Emissora neste Termo, não obstante o dever de diligência do Agente Fiduciário, previsto em legislação específica.</w:t>
      </w:r>
      <w:r w:rsidR="00274E1C">
        <w:rPr>
          <w:rFonts w:ascii="Times New Roman" w:hAnsi="Times New Roman"/>
          <w:b w:val="0"/>
          <w:sz w:val="24"/>
          <w:szCs w:val="24"/>
        </w:rPr>
        <w:t xml:space="preserve"> </w:t>
      </w:r>
    </w:p>
    <w:p w:rsidR="00F02385" w:rsidRPr="003B5FA7" w:rsidRDefault="00F02385" w:rsidP="003B5FA7">
      <w:pPr>
        <w:widowControl w:val="0"/>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Emissora notificar</w:t>
      </w:r>
      <w:r w:rsidR="005A47F2" w:rsidRPr="003B5FA7">
        <w:rPr>
          <w:rFonts w:ascii="Times New Roman" w:hAnsi="Times New Roman"/>
          <w:b w:val="0"/>
          <w:sz w:val="24"/>
          <w:szCs w:val="24"/>
        </w:rPr>
        <w:t>á</w:t>
      </w:r>
      <w:r w:rsidRPr="003B5FA7">
        <w:rPr>
          <w:rFonts w:ascii="Times New Roman" w:hAnsi="Times New Roman"/>
          <w:b w:val="0"/>
          <w:sz w:val="24"/>
          <w:szCs w:val="24"/>
        </w:rPr>
        <w:t xml:space="preserve"> os Titulares de CRI e o Agente Fiduciário</w:t>
      </w:r>
      <w:r w:rsidR="000C0C1F">
        <w:rPr>
          <w:rFonts w:ascii="Times New Roman" w:hAnsi="Times New Roman"/>
          <w:b w:val="0"/>
          <w:sz w:val="24"/>
          <w:szCs w:val="24"/>
        </w:rPr>
        <w:t>,</w:t>
      </w:r>
      <w:r w:rsidR="001E37C1" w:rsidRPr="003B5FA7">
        <w:rPr>
          <w:rFonts w:ascii="Times New Roman" w:hAnsi="Times New Roman"/>
          <w:b w:val="0"/>
          <w:sz w:val="24"/>
          <w:szCs w:val="24"/>
        </w:rPr>
        <w:t xml:space="preserve"> no prazo de</w:t>
      </w:r>
      <w:r w:rsidR="000C0C1F">
        <w:rPr>
          <w:rFonts w:ascii="Times New Roman" w:hAnsi="Times New Roman"/>
          <w:b w:val="0"/>
          <w:sz w:val="24"/>
          <w:szCs w:val="24"/>
        </w:rPr>
        <w:t xml:space="preserve"> até</w:t>
      </w:r>
      <w:r w:rsidR="001E37C1" w:rsidRPr="003B5FA7">
        <w:rPr>
          <w:rFonts w:ascii="Times New Roman" w:hAnsi="Times New Roman"/>
          <w:b w:val="0"/>
          <w:sz w:val="24"/>
          <w:szCs w:val="24"/>
        </w:rPr>
        <w:t xml:space="preserve"> 1 (um) Dia Útil</w:t>
      </w:r>
      <w:r w:rsidR="000C0C1F">
        <w:rPr>
          <w:rFonts w:ascii="Times New Roman" w:hAnsi="Times New Roman"/>
          <w:b w:val="0"/>
          <w:sz w:val="24"/>
          <w:szCs w:val="24"/>
        </w:rPr>
        <w:t>,</w:t>
      </w:r>
      <w:r w:rsidRPr="003B5FA7">
        <w:rPr>
          <w:rFonts w:ascii="Times New Roman" w:hAnsi="Times New Roman"/>
          <w:b w:val="0"/>
          <w:sz w:val="24"/>
          <w:szCs w:val="24"/>
        </w:rPr>
        <w:t xml:space="preserve"> caso quaisquer das declarações aqui prestadas tornem-se total ou parcialmente inverídicas, incompletas ou incorretas</w:t>
      </w:r>
      <w:r w:rsidR="00DC1F68" w:rsidRPr="003B5FA7">
        <w:rPr>
          <w:rFonts w:ascii="Times New Roman" w:hAnsi="Times New Roman"/>
          <w:b w:val="0"/>
          <w:sz w:val="24"/>
          <w:szCs w:val="24"/>
        </w:rPr>
        <w:t xml:space="preserve"> ou se ocorrerem quaisquer eventos e/ou situações que possam, no juízo razoável do homem ativo e probo, colocar em risco o exercício, pela Emissora, de seus direitos, prerrogativas, privilégios e garantias decorrentes dos Documentos da Operação, que possam, direta ou indiretamente, afetar negativamente os interesses da comunhão dos </w:t>
      </w:r>
      <w:r w:rsidR="00217CB2" w:rsidRPr="003B5FA7">
        <w:rPr>
          <w:rFonts w:ascii="Times New Roman" w:hAnsi="Times New Roman"/>
          <w:b w:val="0"/>
          <w:sz w:val="24"/>
          <w:szCs w:val="24"/>
        </w:rPr>
        <w:t>T</w:t>
      </w:r>
      <w:r w:rsidR="00DC1F68" w:rsidRPr="003B5FA7">
        <w:rPr>
          <w:rFonts w:ascii="Times New Roman" w:hAnsi="Times New Roman"/>
          <w:b w:val="0"/>
          <w:sz w:val="24"/>
          <w:szCs w:val="24"/>
        </w:rPr>
        <w:t>itulares d</w:t>
      </w:r>
      <w:r w:rsidR="00217CB2" w:rsidRPr="003B5FA7">
        <w:rPr>
          <w:rFonts w:ascii="Times New Roman" w:hAnsi="Times New Roman"/>
          <w:b w:val="0"/>
          <w:sz w:val="24"/>
          <w:szCs w:val="24"/>
        </w:rPr>
        <w:t>e</w:t>
      </w:r>
      <w:r w:rsidR="00DC1F68" w:rsidRPr="003B5FA7">
        <w:rPr>
          <w:rFonts w:ascii="Times New Roman" w:hAnsi="Times New Roman"/>
          <w:b w:val="0"/>
          <w:sz w:val="24"/>
          <w:szCs w:val="24"/>
        </w:rPr>
        <w:t xml:space="preserve"> CRI conforme disposto no presente Termo de Securitização. Não obstante, a Emissora fornecerá ao Agente Fiduciário, os seguintes documentos e informações:</w:t>
      </w:r>
    </w:p>
    <w:p w:rsidR="0088376C" w:rsidRPr="003B5FA7" w:rsidRDefault="0088376C" w:rsidP="003B5FA7">
      <w:pPr>
        <w:pStyle w:val="ListParagraph2"/>
        <w:widowControl w:val="0"/>
        <w:spacing w:line="320" w:lineRule="exact"/>
        <w:ind w:left="0"/>
        <w:jc w:val="both"/>
      </w:pPr>
    </w:p>
    <w:p w:rsidR="00DC1F68" w:rsidRPr="003B5FA7" w:rsidRDefault="00DC1F68" w:rsidP="003B5FA7">
      <w:pPr>
        <w:widowControl w:val="0"/>
        <w:numPr>
          <w:ilvl w:val="0"/>
          <w:numId w:val="10"/>
        </w:numPr>
        <w:tabs>
          <w:tab w:val="left" w:pos="851"/>
          <w:tab w:val="left" w:pos="1701"/>
        </w:tabs>
        <w:spacing w:line="320" w:lineRule="exact"/>
        <w:ind w:left="851" w:firstLine="0"/>
        <w:jc w:val="both"/>
      </w:pPr>
      <w:r w:rsidRPr="003B5FA7">
        <w:t xml:space="preserve">dentro de </w:t>
      </w:r>
      <w:r w:rsidRPr="00B4534D">
        <w:t>05 (cinco</w:t>
      </w:r>
      <w:r w:rsidRPr="005A6664">
        <w:t>)</w:t>
      </w:r>
      <w:r w:rsidRPr="003B5FA7">
        <w:t xml:space="preserve"> Dias Úteis, qualquer informação ou cópia de quaisquer documentos que razoavelmente lhe sejam solicitados, permitindo que o Agente Fiduciário (ou o auditor independente por este contratado), por meio de seus representantes legalmente constituídos e previamente indicados, tenham acesso aos livros e registros contábeis, bem como aos respectivos registros e relatórios de gestão e posição financeira referentes ao Patrimônio Separado, referente à Emissão;</w:t>
      </w:r>
    </w:p>
    <w:p w:rsidR="00DC1F68" w:rsidRPr="003B5FA7" w:rsidRDefault="00DC1F68" w:rsidP="003B5FA7">
      <w:pPr>
        <w:pStyle w:val="ListParagraph2"/>
        <w:widowControl w:val="0"/>
        <w:tabs>
          <w:tab w:val="left" w:pos="851"/>
          <w:tab w:val="left" w:pos="1701"/>
        </w:tabs>
        <w:spacing w:line="320" w:lineRule="exact"/>
        <w:ind w:left="851"/>
        <w:jc w:val="both"/>
      </w:pPr>
    </w:p>
    <w:p w:rsidR="00DC1F68" w:rsidRPr="003B5FA7" w:rsidRDefault="00DC1F68" w:rsidP="003B5FA7">
      <w:pPr>
        <w:widowControl w:val="0"/>
        <w:numPr>
          <w:ilvl w:val="0"/>
          <w:numId w:val="10"/>
        </w:numPr>
        <w:tabs>
          <w:tab w:val="left" w:pos="851"/>
          <w:tab w:val="left" w:pos="1701"/>
        </w:tabs>
        <w:spacing w:line="320" w:lineRule="exact"/>
        <w:ind w:left="851" w:firstLine="0"/>
        <w:jc w:val="both"/>
      </w:pPr>
      <w:r w:rsidRPr="003B5FA7">
        <w:t xml:space="preserve">cópia de todos os documentos e informações que a </w:t>
      </w:r>
      <w:r w:rsidR="00362DA5" w:rsidRPr="003B5FA7">
        <w:t>Emissora</w:t>
      </w:r>
      <w:r w:rsidRPr="003B5FA7">
        <w:t>, nos termos, prazos e condições previstos neste Termo de Securitização, comprometeu-se a enviar ao Agente Fiduciário;</w:t>
      </w:r>
    </w:p>
    <w:p w:rsidR="00DC1F68" w:rsidRPr="003B5FA7" w:rsidRDefault="00DC1F68" w:rsidP="003B5FA7">
      <w:pPr>
        <w:pStyle w:val="ListParagraph2"/>
        <w:widowControl w:val="0"/>
        <w:tabs>
          <w:tab w:val="left" w:pos="851"/>
          <w:tab w:val="left" w:pos="1701"/>
        </w:tabs>
        <w:spacing w:line="320" w:lineRule="exact"/>
        <w:ind w:left="851"/>
        <w:jc w:val="both"/>
      </w:pPr>
    </w:p>
    <w:p w:rsidR="00DC1F68" w:rsidRPr="003B5FA7" w:rsidRDefault="00DC1F68" w:rsidP="003B5FA7">
      <w:pPr>
        <w:widowControl w:val="0"/>
        <w:numPr>
          <w:ilvl w:val="0"/>
          <w:numId w:val="10"/>
        </w:numPr>
        <w:tabs>
          <w:tab w:val="left" w:pos="851"/>
          <w:tab w:val="left" w:pos="1701"/>
        </w:tabs>
        <w:spacing w:line="320" w:lineRule="exact"/>
        <w:ind w:left="851" w:firstLine="0"/>
        <w:jc w:val="both"/>
      </w:pPr>
      <w:r w:rsidRPr="003B5FA7">
        <w:t xml:space="preserve">em até 05 (cinco) Dias Úteis da data de publicação, cópias dos avisos de fatos relevantes e atas de assembleias gerais, reuniões do Conselho de Administração e da Diretoria da </w:t>
      </w:r>
      <w:r w:rsidR="00362DA5" w:rsidRPr="003B5FA7">
        <w:t>Emissora</w:t>
      </w:r>
      <w:r w:rsidRPr="003B5FA7">
        <w:t xml:space="preserve"> que envolvam o interesse dos </w:t>
      </w:r>
      <w:r w:rsidR="00217CB2" w:rsidRPr="003B5FA7">
        <w:t>T</w:t>
      </w:r>
      <w:r w:rsidRPr="003B5FA7">
        <w:t>itulares d</w:t>
      </w:r>
      <w:r w:rsidR="00217CB2" w:rsidRPr="003B5FA7">
        <w:t>e</w:t>
      </w:r>
      <w:r w:rsidRPr="003B5FA7">
        <w:t xml:space="preserve"> CRI e que afetem os seus interesses;</w:t>
      </w:r>
    </w:p>
    <w:p w:rsidR="00DC1F68" w:rsidRPr="003B5FA7" w:rsidRDefault="00DC1F68" w:rsidP="003B5FA7">
      <w:pPr>
        <w:pStyle w:val="ListParagraph2"/>
        <w:widowControl w:val="0"/>
        <w:tabs>
          <w:tab w:val="left" w:pos="851"/>
          <w:tab w:val="left" w:pos="1701"/>
        </w:tabs>
        <w:spacing w:line="320" w:lineRule="exact"/>
        <w:ind w:left="851"/>
        <w:jc w:val="both"/>
      </w:pPr>
    </w:p>
    <w:p w:rsidR="00DC1F68" w:rsidRPr="003B5FA7" w:rsidRDefault="00DC1F68" w:rsidP="003B5FA7">
      <w:pPr>
        <w:widowControl w:val="0"/>
        <w:numPr>
          <w:ilvl w:val="0"/>
          <w:numId w:val="10"/>
        </w:numPr>
        <w:tabs>
          <w:tab w:val="left" w:pos="851"/>
          <w:tab w:val="left" w:pos="1701"/>
        </w:tabs>
        <w:spacing w:line="320" w:lineRule="exact"/>
        <w:ind w:left="851" w:firstLine="0"/>
        <w:jc w:val="both"/>
      </w:pPr>
      <w:r w:rsidRPr="003B5FA7">
        <w:t xml:space="preserve">cópia de qualquer notificação judicial, extrajudicial ou administrativa recebida pela </w:t>
      </w:r>
      <w:r w:rsidR="00362DA5" w:rsidRPr="003B5FA7">
        <w:t>Emissora</w:t>
      </w:r>
      <w:r w:rsidRPr="003B5FA7">
        <w:t xml:space="preserve"> e que seja relacionada aos interesses dos </w:t>
      </w:r>
      <w:r w:rsidR="00217CB2" w:rsidRPr="003B5FA7">
        <w:t>T</w:t>
      </w:r>
      <w:r w:rsidRPr="003B5FA7">
        <w:t>itulares d</w:t>
      </w:r>
      <w:r w:rsidR="00217CB2" w:rsidRPr="003B5FA7">
        <w:t>e</w:t>
      </w:r>
      <w:r w:rsidRPr="003B5FA7">
        <w:t xml:space="preserve"> CRI, no máximo, em 05 (cinco) Dias Úteis contados da data de seu recebimento;</w:t>
      </w:r>
    </w:p>
    <w:p w:rsidR="00DC1F68" w:rsidRPr="003B5FA7" w:rsidRDefault="00DC1F68" w:rsidP="003B5FA7">
      <w:pPr>
        <w:pStyle w:val="ListParagraph2"/>
        <w:widowControl w:val="0"/>
        <w:tabs>
          <w:tab w:val="left" w:pos="851"/>
          <w:tab w:val="left" w:pos="1701"/>
        </w:tabs>
        <w:spacing w:line="320" w:lineRule="exact"/>
        <w:ind w:left="851"/>
        <w:jc w:val="both"/>
      </w:pPr>
    </w:p>
    <w:p w:rsidR="003F2CC9" w:rsidRPr="003B5FA7" w:rsidRDefault="00B17637" w:rsidP="003B5FA7">
      <w:pPr>
        <w:widowControl w:val="0"/>
        <w:numPr>
          <w:ilvl w:val="0"/>
          <w:numId w:val="10"/>
        </w:numPr>
        <w:tabs>
          <w:tab w:val="left" w:pos="851"/>
          <w:tab w:val="left" w:pos="1701"/>
        </w:tabs>
        <w:spacing w:line="320" w:lineRule="exact"/>
        <w:ind w:left="851" w:firstLine="0"/>
        <w:jc w:val="both"/>
      </w:pPr>
      <w:r w:rsidRPr="003B5FA7">
        <w:t>anualmente</w:t>
      </w:r>
      <w:r w:rsidR="00A63ADD" w:rsidRPr="003B5FA7">
        <w:t xml:space="preserve">, até o dia 30 de abril, </w:t>
      </w:r>
      <w:r w:rsidRPr="003B5FA7">
        <w:t>relatório de</w:t>
      </w:r>
      <w:r w:rsidR="007B0050" w:rsidRPr="003B5FA7">
        <w:t xml:space="preserve"> gestão dos Créditos Imobiliários e posição financeira dos Créditos Imobiliários, acrescido de declaração de que está em dia no cumprimento de todas as suas obrigações previstas neste Termo de Securitização e ratificando a vinculação </w:t>
      </w:r>
      <w:r w:rsidR="007B0050" w:rsidRPr="003B5FA7">
        <w:lastRenderedPageBreak/>
        <w:t xml:space="preserve">dos Créditos Imobiliários aos CRI. O referido relatório </w:t>
      </w:r>
      <w:r w:rsidR="000804B2" w:rsidRPr="003B5FA7">
        <w:t>anual</w:t>
      </w:r>
      <w:r w:rsidR="007B0050" w:rsidRPr="003B5FA7">
        <w:t xml:space="preserve"> deverá especificar, no mínimo</w:t>
      </w:r>
      <w:r w:rsidR="00DC1F68" w:rsidRPr="003B5FA7">
        <w:t xml:space="preserve">: (i) o valor pago aos </w:t>
      </w:r>
      <w:r w:rsidR="00217CB2" w:rsidRPr="003B5FA7">
        <w:t>T</w:t>
      </w:r>
      <w:r w:rsidR="00DC1F68" w:rsidRPr="003B5FA7">
        <w:t>itulares d</w:t>
      </w:r>
      <w:r w:rsidR="00217CB2" w:rsidRPr="003B5FA7">
        <w:t>e</w:t>
      </w:r>
      <w:r w:rsidR="00DC1F68" w:rsidRPr="003B5FA7">
        <w:t xml:space="preserve"> CRI no período; (ii) o valor recebido da Devedora no período; (iii) o valor previsto para recebimento da Devedora no período; (iv) o saldo devedor dos Créditos Imobiliários no período; (v) o índice de inadimplência no período; e (vi) o montante existente na conta corrente de titularidade exclusiva da </w:t>
      </w:r>
      <w:r w:rsidR="00362DA5" w:rsidRPr="003B5FA7">
        <w:t>Emissora</w:t>
      </w:r>
      <w:r w:rsidR="00DC1F68" w:rsidRPr="003B5FA7">
        <w:t xml:space="preserve"> e vinculada exclusivamente aos CRI</w:t>
      </w:r>
      <w:r w:rsidR="003F2CC9" w:rsidRPr="003B5FA7">
        <w:t>;</w:t>
      </w:r>
      <w:r w:rsidR="006435F7" w:rsidRPr="003B5FA7">
        <w:t xml:space="preserve"> </w:t>
      </w:r>
    </w:p>
    <w:p w:rsidR="00700C67" w:rsidRPr="003B5FA7" w:rsidRDefault="00700C67" w:rsidP="003B5FA7">
      <w:pPr>
        <w:widowControl w:val="0"/>
        <w:tabs>
          <w:tab w:val="left" w:pos="851"/>
          <w:tab w:val="left" w:pos="1701"/>
        </w:tabs>
        <w:spacing w:line="320" w:lineRule="exact"/>
        <w:ind w:left="851"/>
        <w:jc w:val="both"/>
      </w:pPr>
    </w:p>
    <w:p w:rsidR="00700C67" w:rsidRPr="003B5FA7" w:rsidRDefault="00010482" w:rsidP="003B5FA7">
      <w:pPr>
        <w:pStyle w:val="ListParagraph"/>
        <w:widowControl w:val="0"/>
        <w:numPr>
          <w:ilvl w:val="0"/>
          <w:numId w:val="10"/>
        </w:numPr>
        <w:tabs>
          <w:tab w:val="left" w:pos="851"/>
          <w:tab w:val="left" w:pos="1701"/>
        </w:tabs>
        <w:spacing w:line="320" w:lineRule="exact"/>
        <w:ind w:left="851" w:firstLine="0"/>
        <w:jc w:val="both"/>
      </w:pPr>
      <w:r w:rsidRPr="003B5FA7">
        <w:t xml:space="preserve">o organograma, todos os dados financeiros e atos societários necessários à realização do relatório anual, conforme dispõe a Instrução CVM n.º </w:t>
      </w:r>
      <w:r w:rsidR="000C0C1F">
        <w:t>583/16</w:t>
      </w:r>
      <w:r w:rsidRPr="003B5FA7">
        <w:t xml:space="preserve">, que venham a ser solicitados pelo Agente Fiduciário, os quais deverão ser devidamente encaminhados pela Emissora em até </w:t>
      </w:r>
      <w:r w:rsidRPr="00B4534D">
        <w:t>30 (trinta</w:t>
      </w:r>
      <w:r w:rsidRPr="005A6664">
        <w:t>)</w:t>
      </w:r>
      <w:r w:rsidRPr="00414744">
        <w:t xml:space="preserve"> dias</w:t>
      </w:r>
      <w:r w:rsidRPr="003B5FA7">
        <w:t xml:space="preserve"> antes do encerramento do prazo para disponibilização na CVM. O referido organograma do grupo societário da Emissora deverá conter, inclusive, controladores, controladas, controle comum, coligadas, e integrante de bloco de controle, no encerramento de cada exercício social. No mesmo prazo, a Emissora deverá encaminhar declaração ao Agente Fiduciário, assinada por seu(s) representante(s) legal(is), na forma do seu estatuto social, atestando</w:t>
      </w:r>
      <w:r w:rsidR="00700267">
        <w:t xml:space="preserve"> o seu conhecimento em relação a</w:t>
      </w:r>
      <w:r w:rsidRPr="003B5FA7">
        <w:t xml:space="preserve">: (i) que permanecem válidas as disposições contidas no Termo de Securitização; (ii) a não ocorrência de qualquer das hipóteses de vencimento antecipado e inexistência de descumprimento de obrigações da Emissora perante os </w:t>
      </w:r>
      <w:r w:rsidR="00FC41FF" w:rsidRPr="003B5FA7">
        <w:t>Titulares de CRI</w:t>
      </w:r>
      <w:r w:rsidRPr="003B5FA7">
        <w:t>; (iii) o cumprimento da obrigação de manutenção do registro de companhia aberta; (iv) que os bens da companhia foram mantidos devidamente assegurados; e (v) que não foram praticados a</w:t>
      </w:r>
      <w:r w:rsidR="006435F7" w:rsidRPr="003B5FA7">
        <w:t>tos em desacordo com o estatuto; e</w:t>
      </w:r>
    </w:p>
    <w:p w:rsidR="006435F7" w:rsidRPr="003B5FA7" w:rsidRDefault="006435F7" w:rsidP="003B5FA7">
      <w:pPr>
        <w:widowControl w:val="0"/>
        <w:tabs>
          <w:tab w:val="left" w:pos="851"/>
          <w:tab w:val="left" w:pos="1701"/>
        </w:tabs>
        <w:spacing w:line="320" w:lineRule="exact"/>
        <w:ind w:left="851"/>
        <w:jc w:val="both"/>
      </w:pPr>
    </w:p>
    <w:p w:rsidR="006435F7" w:rsidRPr="003B5FA7" w:rsidRDefault="006435F7" w:rsidP="003B5FA7">
      <w:pPr>
        <w:pStyle w:val="ListParagraph"/>
        <w:widowControl w:val="0"/>
        <w:numPr>
          <w:ilvl w:val="0"/>
          <w:numId w:val="10"/>
        </w:numPr>
        <w:tabs>
          <w:tab w:val="left" w:pos="851"/>
          <w:tab w:val="left" w:pos="1701"/>
        </w:tabs>
        <w:spacing w:line="320" w:lineRule="exact"/>
        <w:ind w:left="851" w:firstLine="0"/>
        <w:jc w:val="both"/>
      </w:pPr>
      <w:r w:rsidRPr="003B5FA7">
        <w:t>cópia autenticada da inscrição</w:t>
      </w:r>
      <w:r w:rsidR="004974F6" w:rsidRPr="003B5FA7">
        <w:t xml:space="preserve"> da Emissora no Livro de Registro de Debêntures Nominativas</w:t>
      </w:r>
      <w:r w:rsidRPr="003B5FA7">
        <w:t xml:space="preserve">, em prazo não superior a </w:t>
      </w:r>
      <w:r w:rsidR="004974F6" w:rsidRPr="003B5FA7">
        <w:t>1 (um) dia útil a contar do recebimento da mesma pela Emissora</w:t>
      </w:r>
      <w:r w:rsidRPr="003B5FA7">
        <w:t>.</w:t>
      </w:r>
    </w:p>
    <w:p w:rsidR="00414744" w:rsidRPr="003B5FA7" w:rsidRDefault="00414744" w:rsidP="003B5FA7">
      <w:pPr>
        <w:pStyle w:val="ListParagraph2"/>
        <w:widowControl w:val="0"/>
        <w:spacing w:line="320" w:lineRule="exact"/>
        <w:ind w:left="0"/>
        <w:jc w:val="both"/>
      </w:pPr>
    </w:p>
    <w:p w:rsidR="00B36567" w:rsidRPr="003B5FA7" w:rsidRDefault="00B36567"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041A66">
        <w:rPr>
          <w:rFonts w:ascii="Times New Roman" w:hAnsi="Times New Roman"/>
          <w:sz w:val="24"/>
          <w:szCs w:val="24"/>
        </w:rPr>
        <w:t>TREZE</w:t>
      </w:r>
      <w:r w:rsidR="00041A66" w:rsidRPr="003B5FA7">
        <w:rPr>
          <w:rFonts w:ascii="Times New Roman" w:hAnsi="Times New Roman"/>
          <w:sz w:val="24"/>
          <w:szCs w:val="24"/>
        </w:rPr>
        <w:t xml:space="preserve"> </w:t>
      </w:r>
      <w:r w:rsidRPr="003B5FA7">
        <w:rPr>
          <w:rFonts w:ascii="Times New Roman" w:hAnsi="Times New Roman"/>
          <w:sz w:val="24"/>
          <w:szCs w:val="24"/>
        </w:rPr>
        <w:t>- OBRIGAÇÕES DA EMISSORA</w:t>
      </w:r>
    </w:p>
    <w:p w:rsidR="00B36567" w:rsidRPr="003B5FA7" w:rsidRDefault="00B36567" w:rsidP="003B5FA7">
      <w:pPr>
        <w:pStyle w:val="ListParagraph2"/>
        <w:widowControl w:val="0"/>
        <w:spacing w:line="320" w:lineRule="exact"/>
        <w:ind w:left="0"/>
        <w:jc w:val="both"/>
      </w:pPr>
    </w:p>
    <w:p w:rsidR="0088376C" w:rsidRPr="003B5FA7" w:rsidRDefault="00B3656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Obrigações da Emissora</w:t>
      </w:r>
      <w:r w:rsidRPr="003B5FA7">
        <w:rPr>
          <w:rFonts w:ascii="Times New Roman" w:hAnsi="Times New Roman"/>
          <w:b w:val="0"/>
          <w:sz w:val="24"/>
          <w:szCs w:val="24"/>
        </w:rPr>
        <w:t>: S</w:t>
      </w:r>
      <w:r w:rsidR="0088376C" w:rsidRPr="003B5FA7">
        <w:rPr>
          <w:rFonts w:ascii="Times New Roman" w:hAnsi="Times New Roman"/>
          <w:b w:val="0"/>
          <w:sz w:val="24"/>
          <w:szCs w:val="24"/>
        </w:rPr>
        <w:t>em prejuízo das demais obrigações previstas neste Termo, a Emissora cumprir</w:t>
      </w:r>
      <w:r w:rsidR="005A47F2" w:rsidRPr="003B5FA7">
        <w:rPr>
          <w:rFonts w:ascii="Times New Roman" w:hAnsi="Times New Roman"/>
          <w:b w:val="0"/>
          <w:sz w:val="24"/>
          <w:szCs w:val="24"/>
        </w:rPr>
        <w:t>á</w:t>
      </w:r>
      <w:r w:rsidR="0088376C" w:rsidRPr="003B5FA7">
        <w:rPr>
          <w:rFonts w:ascii="Times New Roman" w:hAnsi="Times New Roman"/>
          <w:b w:val="0"/>
          <w:sz w:val="24"/>
          <w:szCs w:val="24"/>
        </w:rPr>
        <w:t xml:space="preserve"> as seguintes obrigações:</w:t>
      </w:r>
    </w:p>
    <w:p w:rsidR="0088376C" w:rsidRPr="003B5FA7" w:rsidRDefault="0088376C" w:rsidP="003B5FA7">
      <w:pPr>
        <w:widowControl w:val="0"/>
        <w:spacing w:line="320" w:lineRule="exact"/>
        <w:jc w:val="both"/>
      </w:pPr>
    </w:p>
    <w:p w:rsidR="006B5D73" w:rsidRPr="003B5FA7" w:rsidRDefault="006B5D73" w:rsidP="000C0C1F">
      <w:pPr>
        <w:widowControl w:val="0"/>
        <w:numPr>
          <w:ilvl w:val="0"/>
          <w:numId w:val="13"/>
        </w:numPr>
        <w:tabs>
          <w:tab w:val="left" w:pos="851"/>
          <w:tab w:val="left" w:pos="1701"/>
        </w:tabs>
        <w:spacing w:line="320" w:lineRule="exact"/>
        <w:ind w:left="851" w:firstLine="0"/>
        <w:jc w:val="both"/>
      </w:pPr>
      <w:r w:rsidRPr="003B5FA7">
        <w:t>administrar o Patrimônio Separado, mantendo para o mesmo registro contábil próprio e independente de suas demonstrações financeiras;</w:t>
      </w:r>
    </w:p>
    <w:p w:rsidR="00E14944" w:rsidRPr="003B5FA7" w:rsidRDefault="00E14944" w:rsidP="000C0C1F">
      <w:pPr>
        <w:widowControl w:val="0"/>
        <w:tabs>
          <w:tab w:val="left" w:pos="851"/>
          <w:tab w:val="left" w:pos="1134"/>
          <w:tab w:val="left" w:pos="1701"/>
        </w:tabs>
        <w:spacing w:line="320" w:lineRule="exact"/>
        <w:ind w:left="851"/>
        <w:jc w:val="both"/>
      </w:pPr>
    </w:p>
    <w:p w:rsidR="0088376C" w:rsidRPr="003B5FA7" w:rsidRDefault="0088376C" w:rsidP="000C0C1F">
      <w:pPr>
        <w:widowControl w:val="0"/>
        <w:numPr>
          <w:ilvl w:val="0"/>
          <w:numId w:val="13"/>
        </w:numPr>
        <w:tabs>
          <w:tab w:val="left" w:pos="851"/>
          <w:tab w:val="left" w:pos="1134"/>
          <w:tab w:val="left" w:pos="1701"/>
        </w:tabs>
        <w:spacing w:line="320" w:lineRule="exact"/>
        <w:ind w:left="851" w:firstLine="0"/>
        <w:jc w:val="both"/>
      </w:pPr>
      <w:r w:rsidRPr="003B5FA7">
        <w:t>preparar demonstrações financeiras de encerramento de exercício e, se for o caso, demonstrações consolidadas, em conformidade com a Lei das Sociedades por Ações, e com as regras emitidas pela CVM;</w:t>
      </w:r>
    </w:p>
    <w:p w:rsidR="0088376C" w:rsidRPr="003B5FA7" w:rsidRDefault="0088376C" w:rsidP="000C0C1F">
      <w:pPr>
        <w:widowControl w:val="0"/>
        <w:tabs>
          <w:tab w:val="left" w:pos="851"/>
          <w:tab w:val="left" w:pos="1134"/>
          <w:tab w:val="left" w:pos="1701"/>
        </w:tabs>
        <w:spacing w:line="320" w:lineRule="exact"/>
        <w:ind w:left="851"/>
        <w:jc w:val="both"/>
      </w:pPr>
    </w:p>
    <w:p w:rsidR="0088376C" w:rsidRPr="003B5FA7" w:rsidRDefault="0088376C" w:rsidP="000C0C1F">
      <w:pPr>
        <w:widowControl w:val="0"/>
        <w:numPr>
          <w:ilvl w:val="0"/>
          <w:numId w:val="13"/>
        </w:numPr>
        <w:tabs>
          <w:tab w:val="left" w:pos="851"/>
          <w:tab w:val="left" w:pos="1134"/>
          <w:tab w:val="left" w:pos="1701"/>
        </w:tabs>
        <w:spacing w:line="320" w:lineRule="exact"/>
        <w:ind w:left="851" w:firstLine="0"/>
        <w:jc w:val="both"/>
      </w:pPr>
      <w:r w:rsidRPr="003B5FA7">
        <w:t xml:space="preserve">submeter suas demonstrações financeiras a auditoria, por auditor registrado na CVM; </w:t>
      </w:r>
    </w:p>
    <w:p w:rsidR="0088376C" w:rsidRPr="003B5FA7" w:rsidRDefault="0088376C" w:rsidP="000C0C1F">
      <w:pPr>
        <w:widowControl w:val="0"/>
        <w:tabs>
          <w:tab w:val="left" w:pos="851"/>
          <w:tab w:val="left" w:pos="1134"/>
          <w:tab w:val="left" w:pos="1701"/>
        </w:tabs>
        <w:spacing w:line="320" w:lineRule="exact"/>
        <w:ind w:left="851"/>
        <w:jc w:val="both"/>
      </w:pPr>
    </w:p>
    <w:p w:rsidR="0088376C" w:rsidRPr="003B5FA7" w:rsidRDefault="0088376C" w:rsidP="000C0C1F">
      <w:pPr>
        <w:widowControl w:val="0"/>
        <w:numPr>
          <w:ilvl w:val="0"/>
          <w:numId w:val="13"/>
        </w:numPr>
        <w:tabs>
          <w:tab w:val="left" w:pos="851"/>
          <w:tab w:val="left" w:pos="1134"/>
          <w:tab w:val="left" w:pos="1701"/>
        </w:tabs>
        <w:spacing w:line="320" w:lineRule="exact"/>
        <w:ind w:left="851" w:firstLine="0"/>
        <w:jc w:val="both"/>
      </w:pPr>
      <w:r w:rsidRPr="003B5FA7">
        <w:t xml:space="preserve">divulgar suas demonstrações financeiras, acompanhadas de notas explicativas e parecer </w:t>
      </w:r>
      <w:r w:rsidRPr="003B5FA7">
        <w:lastRenderedPageBreak/>
        <w:t>dos auditores independentes, em sua página na rede mundial de computadores, dentro de 3 (três) meses contados do encerramento do exercício social;</w:t>
      </w:r>
    </w:p>
    <w:p w:rsidR="0088376C" w:rsidRPr="003B5FA7" w:rsidRDefault="0088376C" w:rsidP="000C0C1F">
      <w:pPr>
        <w:widowControl w:val="0"/>
        <w:tabs>
          <w:tab w:val="left" w:pos="851"/>
          <w:tab w:val="left" w:pos="1134"/>
          <w:tab w:val="left" w:pos="1701"/>
        </w:tabs>
        <w:spacing w:line="320" w:lineRule="exact"/>
        <w:ind w:left="851"/>
        <w:jc w:val="both"/>
      </w:pPr>
    </w:p>
    <w:p w:rsidR="0088376C" w:rsidRPr="003B5FA7" w:rsidRDefault="0088376C" w:rsidP="000C0C1F">
      <w:pPr>
        <w:widowControl w:val="0"/>
        <w:numPr>
          <w:ilvl w:val="0"/>
          <w:numId w:val="13"/>
        </w:numPr>
        <w:tabs>
          <w:tab w:val="left" w:pos="1701"/>
        </w:tabs>
        <w:spacing w:line="320" w:lineRule="exact"/>
        <w:ind w:left="851" w:firstLine="0"/>
        <w:jc w:val="both"/>
      </w:pPr>
      <w:r w:rsidRPr="003B5FA7">
        <w:t>manter os documentos mencionados no inciso (iii) acima em sua página na rede mundial de computadores, por um prazo de 3 (três) anos;</w:t>
      </w:r>
    </w:p>
    <w:p w:rsidR="0088376C" w:rsidRPr="003B5FA7" w:rsidRDefault="0088376C" w:rsidP="000C0C1F">
      <w:pPr>
        <w:widowControl w:val="0"/>
        <w:tabs>
          <w:tab w:val="left" w:pos="851"/>
          <w:tab w:val="left" w:pos="1134"/>
          <w:tab w:val="left" w:pos="1701"/>
        </w:tabs>
        <w:spacing w:line="320" w:lineRule="exact"/>
        <w:ind w:left="851"/>
        <w:jc w:val="both"/>
      </w:pPr>
    </w:p>
    <w:p w:rsidR="0088376C" w:rsidRPr="003B5FA7" w:rsidRDefault="0088376C" w:rsidP="000C0C1F">
      <w:pPr>
        <w:widowControl w:val="0"/>
        <w:numPr>
          <w:ilvl w:val="0"/>
          <w:numId w:val="13"/>
        </w:numPr>
        <w:tabs>
          <w:tab w:val="left" w:pos="851"/>
          <w:tab w:val="left" w:pos="1134"/>
          <w:tab w:val="left" w:pos="1701"/>
        </w:tabs>
        <w:spacing w:line="320" w:lineRule="exact"/>
        <w:ind w:left="851" w:firstLine="0"/>
        <w:jc w:val="both"/>
      </w:pPr>
      <w:r w:rsidRPr="003B5FA7">
        <w:t>observar as disposições da Instrução CVM nº 358</w:t>
      </w:r>
      <w:r w:rsidR="0058421A">
        <w:t>/02</w:t>
      </w:r>
      <w:r w:rsidRPr="003B5FA7">
        <w:t>, no tocante a dever de sigilo e vedações à negociação;</w:t>
      </w:r>
    </w:p>
    <w:p w:rsidR="0088376C" w:rsidRPr="003B5FA7" w:rsidRDefault="0088376C" w:rsidP="000C0C1F">
      <w:pPr>
        <w:widowControl w:val="0"/>
        <w:tabs>
          <w:tab w:val="left" w:pos="851"/>
          <w:tab w:val="left" w:pos="1134"/>
          <w:tab w:val="left" w:pos="1701"/>
        </w:tabs>
        <w:spacing w:line="320" w:lineRule="exact"/>
        <w:ind w:left="851"/>
        <w:jc w:val="both"/>
      </w:pPr>
    </w:p>
    <w:p w:rsidR="0088376C" w:rsidRPr="003B5FA7" w:rsidRDefault="0088376C" w:rsidP="000C0C1F">
      <w:pPr>
        <w:widowControl w:val="0"/>
        <w:numPr>
          <w:ilvl w:val="0"/>
          <w:numId w:val="13"/>
        </w:numPr>
        <w:tabs>
          <w:tab w:val="left" w:pos="851"/>
          <w:tab w:val="left" w:pos="1134"/>
          <w:tab w:val="left" w:pos="1701"/>
        </w:tabs>
        <w:spacing w:line="320" w:lineRule="exact"/>
        <w:ind w:left="851" w:firstLine="0"/>
        <w:jc w:val="both"/>
      </w:pPr>
      <w:r w:rsidRPr="003B5FA7">
        <w:t>divulgar em sua página na rede mundial de computadores a ocorrência de fato relevante, conforme definido pelo artigo 2º da Instrução CVM nº 358</w:t>
      </w:r>
      <w:r w:rsidR="000C0C1F">
        <w:t>/02</w:t>
      </w:r>
      <w:r w:rsidRPr="003B5FA7">
        <w:t>, comunicando imediatamente a</w:t>
      </w:r>
      <w:r w:rsidR="00D50173">
        <w:t>os Coordenadores</w:t>
      </w:r>
      <w:r w:rsidRPr="003B5FA7">
        <w:t xml:space="preserve">; </w:t>
      </w:r>
    </w:p>
    <w:p w:rsidR="0088376C" w:rsidRPr="003B5FA7" w:rsidRDefault="0088376C" w:rsidP="000C0C1F">
      <w:pPr>
        <w:widowControl w:val="0"/>
        <w:tabs>
          <w:tab w:val="left" w:pos="851"/>
          <w:tab w:val="left" w:pos="1134"/>
          <w:tab w:val="left" w:pos="1701"/>
        </w:tabs>
        <w:spacing w:line="320" w:lineRule="exact"/>
        <w:ind w:left="851"/>
        <w:jc w:val="both"/>
      </w:pPr>
    </w:p>
    <w:p w:rsidR="00E14944" w:rsidRPr="003B5FA7" w:rsidRDefault="0088376C" w:rsidP="000C0C1F">
      <w:pPr>
        <w:widowControl w:val="0"/>
        <w:numPr>
          <w:ilvl w:val="0"/>
          <w:numId w:val="13"/>
        </w:numPr>
        <w:tabs>
          <w:tab w:val="left" w:pos="851"/>
          <w:tab w:val="left" w:pos="1134"/>
          <w:tab w:val="left" w:pos="1701"/>
        </w:tabs>
        <w:spacing w:line="320" w:lineRule="exact"/>
        <w:ind w:left="851" w:firstLine="0"/>
        <w:jc w:val="both"/>
      </w:pPr>
      <w:r w:rsidRPr="003B5FA7">
        <w:t>fornecer as informações solicitadas pela CVM</w:t>
      </w:r>
      <w:r w:rsidR="00E14944" w:rsidRPr="003B5FA7">
        <w:t>;</w:t>
      </w:r>
    </w:p>
    <w:p w:rsidR="00E14944" w:rsidRPr="003B5FA7" w:rsidRDefault="00E14944" w:rsidP="000C0C1F">
      <w:pPr>
        <w:widowControl w:val="0"/>
        <w:tabs>
          <w:tab w:val="left" w:pos="851"/>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 xml:space="preserve">não realizar negócios e/ou operações (a) alheios ao objeto social definido em seu estatuto social; (b) que não estejam expressamente previstos e autorizados em seu </w:t>
      </w:r>
      <w:r w:rsidR="0058421A" w:rsidRPr="003B5FA7">
        <w:t>Estatuto Social</w:t>
      </w:r>
      <w:r w:rsidRPr="003B5FA7">
        <w:t>; ou (c) que não tenham sido previamente autorizados com a estrita observância dos procedimentos estabelecidos em seu estatuto social, sem prejuízo do cumprimento das demais disposições estatutárias, legais e regulamentares aplicáveis;</w:t>
      </w:r>
    </w:p>
    <w:p w:rsidR="00E14944" w:rsidRPr="003B5FA7" w:rsidRDefault="00E14944" w:rsidP="000C0C1F">
      <w:pPr>
        <w:widowControl w:val="0"/>
        <w:tabs>
          <w:tab w:val="left" w:pos="851"/>
          <w:tab w:val="left" w:pos="1701"/>
        </w:tabs>
        <w:spacing w:line="320" w:lineRule="exact"/>
        <w:ind w:left="851"/>
        <w:jc w:val="both"/>
      </w:pPr>
    </w:p>
    <w:p w:rsidR="00E14944" w:rsidRPr="003B5FA7" w:rsidRDefault="00E14944" w:rsidP="0058421A">
      <w:pPr>
        <w:widowControl w:val="0"/>
        <w:numPr>
          <w:ilvl w:val="0"/>
          <w:numId w:val="13"/>
        </w:numPr>
        <w:tabs>
          <w:tab w:val="left" w:pos="851"/>
          <w:tab w:val="left" w:pos="1701"/>
        </w:tabs>
        <w:spacing w:line="320" w:lineRule="exact"/>
        <w:ind w:left="851" w:firstLine="0"/>
        <w:jc w:val="both"/>
      </w:pPr>
      <w:r w:rsidRPr="003B5FA7">
        <w:t xml:space="preserve">não praticar qualquer ato em desacordo com seu </w:t>
      </w:r>
      <w:r w:rsidR="0058421A" w:rsidRPr="003B5FA7">
        <w:t>Estatuto Social</w:t>
      </w:r>
      <w:r w:rsidRPr="003B5FA7">
        <w:t>, com este Termo de Securitização e/ou com os demais Documentos da Operação, em especial os que possam, direta ou indiretamente, comprometer o pontual e integral cumprimento das obrigações assumidas neste Termo de Securitização;</w:t>
      </w:r>
    </w:p>
    <w:p w:rsidR="00E14944" w:rsidRPr="003B5FA7" w:rsidRDefault="00E14944" w:rsidP="000C0C1F">
      <w:pPr>
        <w:widowControl w:val="0"/>
        <w:tabs>
          <w:tab w:val="left" w:pos="851"/>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manter ou fazer com que seja mantido em adequado funcionamento, diretamente ou por meio de seus agentes, serviço de atendimento aos Titulares de CRI;</w:t>
      </w:r>
    </w:p>
    <w:p w:rsidR="00E14944" w:rsidRPr="003B5FA7" w:rsidRDefault="00E14944" w:rsidP="000C0C1F">
      <w:pPr>
        <w:widowControl w:val="0"/>
        <w:tabs>
          <w:tab w:val="left" w:pos="851"/>
          <w:tab w:val="left" w:pos="1134"/>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submeter, na forma da lei, suas contas e demonstrações contábeis, inclusive aquelas relacionadas ao Patrimônio Separado, a exame por empresa de auditoria;</w:t>
      </w:r>
    </w:p>
    <w:p w:rsidR="00E14944" w:rsidRPr="003B5FA7" w:rsidRDefault="00E14944" w:rsidP="000C0C1F">
      <w:pPr>
        <w:widowControl w:val="0"/>
        <w:tabs>
          <w:tab w:val="left" w:pos="851"/>
          <w:tab w:val="left" w:pos="1134"/>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comunicar, em até 3 (três) Dias Úteis, ao Agente Fiduciário, por meio de notificação,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CRI conforme disposto no presente Termo de Securitização;</w:t>
      </w:r>
    </w:p>
    <w:p w:rsidR="00E14944" w:rsidRPr="003B5FA7" w:rsidRDefault="00E14944" w:rsidP="000C0C1F">
      <w:pPr>
        <w:widowControl w:val="0"/>
        <w:tabs>
          <w:tab w:val="left" w:pos="851"/>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não pagar dividendos com os recursos vinculados ao Patrimônio Separado;</w:t>
      </w:r>
    </w:p>
    <w:p w:rsidR="00E14944" w:rsidRPr="003B5FA7" w:rsidRDefault="00E14944" w:rsidP="000C0C1F">
      <w:pPr>
        <w:widowControl w:val="0"/>
        <w:tabs>
          <w:tab w:val="left" w:pos="851"/>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rsidR="00E14944" w:rsidRPr="003B5FA7" w:rsidRDefault="00E14944" w:rsidP="000C0C1F">
      <w:pPr>
        <w:widowControl w:val="0"/>
        <w:tabs>
          <w:tab w:val="left" w:pos="851"/>
          <w:tab w:val="left" w:pos="1134"/>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manter:</w:t>
      </w:r>
      <w:r w:rsidR="00F11D9D" w:rsidRPr="003B5FA7">
        <w:t xml:space="preserve"> </w:t>
      </w:r>
      <w:r w:rsidRPr="003B5FA7">
        <w:t>válidos e regulares todos os alvarás, licenças, autorizações ou aprovações necessárias ao regular funcionamento da Emissora, efetuando todo e qualquer pagamento necessário para tanto;</w:t>
      </w:r>
    </w:p>
    <w:p w:rsidR="00E14944" w:rsidRPr="003B5FA7" w:rsidRDefault="00E14944" w:rsidP="000C0C1F">
      <w:pPr>
        <w:widowControl w:val="0"/>
        <w:tabs>
          <w:tab w:val="left" w:pos="851"/>
          <w:tab w:val="left" w:pos="1134"/>
          <w:tab w:val="left" w:pos="1701"/>
        </w:tabs>
        <w:spacing w:line="320" w:lineRule="exact"/>
        <w:ind w:left="851" w:right="-2"/>
        <w:jc w:val="both"/>
        <w:rPr>
          <w:b/>
        </w:rPr>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fazer constar, nos contratos celebrados com os auditores independentes, que o Patrimônio Separado não responderá pelo pagamento de quaisquer verbas devidas nos termos de tais contratos;</w:t>
      </w:r>
    </w:p>
    <w:p w:rsidR="00F11D9D" w:rsidRPr="003B5FA7" w:rsidRDefault="00F11D9D" w:rsidP="000C0C1F">
      <w:pPr>
        <w:widowControl w:val="0"/>
        <w:tabs>
          <w:tab w:val="left" w:pos="851"/>
          <w:tab w:val="left" w:pos="1701"/>
        </w:tabs>
        <w:spacing w:line="320" w:lineRule="exact"/>
        <w:ind w:left="851"/>
        <w:jc w:val="both"/>
      </w:pPr>
    </w:p>
    <w:p w:rsidR="00E14944" w:rsidRPr="003B5FA7" w:rsidRDefault="00F11D9D" w:rsidP="000C0C1F">
      <w:pPr>
        <w:widowControl w:val="0"/>
        <w:numPr>
          <w:ilvl w:val="0"/>
          <w:numId w:val="13"/>
        </w:numPr>
        <w:tabs>
          <w:tab w:val="left" w:pos="851"/>
          <w:tab w:val="left" w:pos="1134"/>
          <w:tab w:val="left" w:pos="1701"/>
        </w:tabs>
        <w:spacing w:line="320" w:lineRule="exact"/>
        <w:ind w:left="851" w:firstLine="0"/>
        <w:jc w:val="both"/>
      </w:pPr>
      <w:r w:rsidRPr="003B5FA7">
        <w:t>b</w:t>
      </w:r>
      <w:r w:rsidR="007F7D76" w:rsidRPr="003B5FA7">
        <w:t>uscar</w:t>
      </w:r>
      <w:r w:rsidR="00E14944" w:rsidRPr="003B5FA7">
        <w:t xml:space="preserve"> executar seus serviços em observância à legislação vigente no que tange à Política Nacional do Meio Ambiente e dos Crimes Ambientais, bem como dos atos legais, normativos e administrativos relativos à área ambiental e correlata, emanados das esferas federal, estadual e municipal;</w:t>
      </w:r>
      <w:r w:rsidR="0091120B" w:rsidRPr="003B5FA7">
        <w:t xml:space="preserve"> e</w:t>
      </w:r>
    </w:p>
    <w:p w:rsidR="00E14944" w:rsidRPr="003B5FA7" w:rsidRDefault="00E14944" w:rsidP="000C0C1F">
      <w:pPr>
        <w:widowControl w:val="0"/>
        <w:tabs>
          <w:tab w:val="left" w:pos="851"/>
          <w:tab w:val="left" w:pos="1134"/>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adotar mecanismos e procedimentos internos de integridade, treinamento, comunicação, auditoria e incentivo à denúncia de irregularidades para garantir o fiel cumprimento da Lei Anticorrupção por seus funcionários, executivos, diretores, representantes, procuradores e demais partes relacionadas.</w:t>
      </w:r>
    </w:p>
    <w:p w:rsidR="00182C7F" w:rsidRPr="003B5FA7" w:rsidRDefault="00182C7F" w:rsidP="003B5FA7">
      <w:pPr>
        <w:widowControl w:val="0"/>
        <w:tabs>
          <w:tab w:val="left" w:pos="709"/>
        </w:tabs>
        <w:spacing w:line="320" w:lineRule="exact"/>
        <w:ind w:right="-2"/>
        <w:contextualSpacing/>
        <w:jc w:val="both"/>
        <w:rPr>
          <w:b/>
        </w:rPr>
      </w:pPr>
    </w:p>
    <w:p w:rsidR="00182C7F" w:rsidRPr="003B5FA7" w:rsidRDefault="00182C7F"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Emissora se responsabiliza pela exatidão das informações e declarações ora prestadas </w:t>
      </w:r>
      <w:r w:rsidR="00700267">
        <w:rPr>
          <w:rFonts w:ascii="Times New Roman" w:hAnsi="Times New Roman"/>
          <w:b w:val="0"/>
          <w:sz w:val="24"/>
          <w:szCs w:val="24"/>
        </w:rPr>
        <w:t xml:space="preserve">por si </w:t>
      </w:r>
      <w:r w:rsidRPr="003B5FA7">
        <w:rPr>
          <w:rFonts w:ascii="Times New Roman" w:hAnsi="Times New Roman"/>
          <w:b w:val="0"/>
          <w:sz w:val="24"/>
          <w:szCs w:val="24"/>
        </w:rPr>
        <w:t>aos participantes do mercado de capitais, incluindo, sem limitação, os Titulares de CRI, ressaltando que analisou diligentemente os documentos relacionados com os CRI, tendo</w:t>
      </w:r>
      <w:r w:rsidR="00700267">
        <w:rPr>
          <w:rFonts w:ascii="Times New Roman" w:hAnsi="Times New Roman"/>
          <w:b w:val="0"/>
          <w:sz w:val="24"/>
          <w:szCs w:val="24"/>
        </w:rPr>
        <w:t xml:space="preserve"> recebido opinião legal elaborada por </w:t>
      </w:r>
      <w:r w:rsidRPr="003B5FA7">
        <w:rPr>
          <w:rFonts w:ascii="Times New Roman" w:hAnsi="Times New Roman"/>
          <w:b w:val="0"/>
          <w:sz w:val="24"/>
          <w:szCs w:val="24"/>
        </w:rPr>
        <w:t>assessor legal para verificação de sua legalidade, legitimidade, existência, exigibilidade, validade, veracidade, ausência de vícios, consistência, correção e suficiência das informações disponibilizadas aos investidores, declarando que os mesmos encontram-se perfeitamente constituídos e na estrita e fiel forma e substância descritos pela Emissora neste Termo de Securitização e nos demais Documentos da Operação.</w:t>
      </w:r>
    </w:p>
    <w:p w:rsidR="00010482" w:rsidRPr="003B5FA7" w:rsidRDefault="00010482" w:rsidP="003B5FA7">
      <w:pPr>
        <w:widowControl w:val="0"/>
        <w:tabs>
          <w:tab w:val="left" w:pos="0"/>
        </w:tabs>
        <w:spacing w:line="320" w:lineRule="exact"/>
        <w:ind w:right="-2"/>
        <w:contextualSpacing/>
        <w:jc w:val="both"/>
      </w:pPr>
    </w:p>
    <w:p w:rsidR="00010482" w:rsidRPr="000F6906" w:rsidRDefault="00010482" w:rsidP="00E44209">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rPr>
      </w:pPr>
      <w:r w:rsidRPr="000F6906">
        <w:rPr>
          <w:rFonts w:ascii="Times New Roman" w:hAnsi="Times New Roman"/>
          <w:b w:val="0"/>
          <w:sz w:val="24"/>
        </w:rPr>
        <w:t xml:space="preserve">A Emissora obriga-se, neste ato, em caráter irrevogável e irretratável, a cuidar para que as operações que venha a praticar no ambiente </w:t>
      </w:r>
      <w:r w:rsidR="0052175B" w:rsidRPr="000F6906">
        <w:rPr>
          <w:rFonts w:ascii="Times New Roman" w:hAnsi="Times New Roman"/>
          <w:b w:val="0"/>
          <w:sz w:val="24"/>
        </w:rPr>
        <w:t xml:space="preserve">B3 </w:t>
      </w:r>
      <w:r w:rsidRPr="000F6906">
        <w:rPr>
          <w:rFonts w:ascii="Times New Roman" w:hAnsi="Times New Roman"/>
          <w:b w:val="0"/>
          <w:sz w:val="24"/>
        </w:rPr>
        <w:t>sejam sempre amparadas pelas boas práticas de mercado, com plena e perfeita observância das normas aplicáveis à matéria</w:t>
      </w:r>
      <w:r w:rsidR="00F95E8C">
        <w:rPr>
          <w:rFonts w:ascii="Times New Roman" w:hAnsi="Times New Roman"/>
          <w:b w:val="0"/>
          <w:sz w:val="24"/>
        </w:rPr>
        <w:t>.</w:t>
      </w:r>
    </w:p>
    <w:p w:rsidR="00C65058" w:rsidRDefault="00C65058" w:rsidP="003B5FA7">
      <w:pPr>
        <w:pStyle w:val="Heading2"/>
        <w:keepNext w:val="0"/>
        <w:widowControl w:val="0"/>
        <w:spacing w:line="320" w:lineRule="exact"/>
        <w:jc w:val="both"/>
        <w:rPr>
          <w:rFonts w:ascii="Times New Roman" w:hAnsi="Times New Roman"/>
          <w:sz w:val="24"/>
          <w:szCs w:val="24"/>
        </w:rPr>
      </w:pPr>
    </w:p>
    <w:p w:rsidR="00A15B50" w:rsidRPr="003B5FA7" w:rsidRDefault="0088376C"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041A66">
        <w:rPr>
          <w:rFonts w:ascii="Times New Roman" w:hAnsi="Times New Roman"/>
          <w:sz w:val="24"/>
          <w:szCs w:val="24"/>
        </w:rPr>
        <w:t>QUATORZE</w:t>
      </w:r>
      <w:r w:rsidR="00041A66" w:rsidRPr="003B5FA7">
        <w:rPr>
          <w:rFonts w:ascii="Times New Roman" w:hAnsi="Times New Roman"/>
          <w:sz w:val="24"/>
          <w:szCs w:val="24"/>
        </w:rPr>
        <w:t xml:space="preserve"> </w:t>
      </w:r>
      <w:r w:rsidRPr="003B5FA7">
        <w:rPr>
          <w:rFonts w:ascii="Times New Roman" w:hAnsi="Times New Roman"/>
          <w:sz w:val="24"/>
          <w:szCs w:val="24"/>
        </w:rPr>
        <w:t>– AGENTE FIDUCIÁRIO</w:t>
      </w:r>
      <w:bookmarkEnd w:id="79"/>
      <w:bookmarkEnd w:id="80"/>
      <w:bookmarkEnd w:id="81"/>
      <w:bookmarkEnd w:id="82"/>
      <w:r w:rsidR="000E614B" w:rsidRPr="003B5FA7">
        <w:rPr>
          <w:rFonts w:ascii="Times New Roman" w:hAnsi="Times New Roman"/>
          <w:sz w:val="24"/>
          <w:szCs w:val="24"/>
        </w:rPr>
        <w:t xml:space="preserve"> </w:t>
      </w:r>
    </w:p>
    <w:p w:rsidR="0088376C" w:rsidRPr="003B5FA7" w:rsidRDefault="0088376C" w:rsidP="003B5FA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b/>
        </w:rPr>
      </w:pPr>
    </w:p>
    <w:p w:rsidR="0088376C" w:rsidRPr="003B5FA7" w:rsidRDefault="00B3656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lastRenderedPageBreak/>
        <w:t>Nomeação do Agente Fiduciári</w:t>
      </w:r>
      <w:r w:rsidRPr="003B5FA7">
        <w:rPr>
          <w:rFonts w:ascii="Times New Roman" w:hAnsi="Times New Roman"/>
          <w:b w:val="0"/>
          <w:sz w:val="24"/>
          <w:szCs w:val="24"/>
        </w:rPr>
        <w:t xml:space="preserve">o: </w:t>
      </w:r>
      <w:r w:rsidR="00010482" w:rsidRPr="003B5FA7">
        <w:rPr>
          <w:rFonts w:ascii="Times New Roman" w:hAnsi="Times New Roman"/>
          <w:b w:val="0"/>
          <w:sz w:val="24"/>
          <w:szCs w:val="24"/>
        </w:rPr>
        <w:t xml:space="preserve">A Emissora nomeia e constitui a </w:t>
      </w:r>
      <w:r w:rsidR="00041A66">
        <w:rPr>
          <w:rFonts w:ascii="Times New Roman" w:hAnsi="Times New Roman"/>
          <w:sz w:val="24"/>
          <w:szCs w:val="24"/>
        </w:rPr>
        <w:t>Simplific Pavarini</w:t>
      </w:r>
      <w:r w:rsidR="00577313">
        <w:rPr>
          <w:rFonts w:ascii="Times New Roman" w:hAnsi="Times New Roman"/>
          <w:sz w:val="24"/>
          <w:szCs w:val="24"/>
        </w:rPr>
        <w:t xml:space="preserve"> Distribuidora de Títulos e Valores Mobiliários LTDA.</w:t>
      </w:r>
      <w:r w:rsidR="00041A66" w:rsidRPr="003B5FA7">
        <w:rPr>
          <w:rFonts w:ascii="Times New Roman" w:hAnsi="Times New Roman"/>
          <w:b w:val="0"/>
          <w:sz w:val="24"/>
          <w:szCs w:val="24"/>
        </w:rPr>
        <w:t xml:space="preserve">, </w:t>
      </w:r>
      <w:r w:rsidR="00010482" w:rsidRPr="003B5FA7">
        <w:rPr>
          <w:rFonts w:ascii="Times New Roman" w:hAnsi="Times New Roman"/>
          <w:b w:val="0"/>
          <w:sz w:val="24"/>
          <w:szCs w:val="24"/>
        </w:rPr>
        <w:t xml:space="preserve">devidamente qualificada no </w:t>
      </w:r>
      <w:r w:rsidRPr="003B5FA7">
        <w:rPr>
          <w:rFonts w:ascii="Times New Roman" w:hAnsi="Times New Roman"/>
          <w:b w:val="0"/>
          <w:sz w:val="24"/>
          <w:szCs w:val="24"/>
        </w:rPr>
        <w:t xml:space="preserve">preâmbulo </w:t>
      </w:r>
      <w:r w:rsidR="00010482" w:rsidRPr="003B5FA7">
        <w:rPr>
          <w:rFonts w:ascii="Times New Roman" w:hAnsi="Times New Roman"/>
          <w:b w:val="0"/>
          <w:sz w:val="24"/>
          <w:szCs w:val="24"/>
        </w:rPr>
        <w:t>deste Termo, como Agente Fiduciário da Emissão que, neste ato, aceita a nomeação para, nos termos da lei e do presente Termo, representar perante a Emissora, os interesses da comunhão dos Titulares de CRI</w:t>
      </w:r>
      <w:r w:rsidR="0088376C" w:rsidRPr="003B5FA7">
        <w:rPr>
          <w:rFonts w:ascii="Times New Roman" w:hAnsi="Times New Roman"/>
          <w:b w:val="0"/>
          <w:sz w:val="24"/>
          <w:szCs w:val="24"/>
        </w:rPr>
        <w:t>.</w:t>
      </w:r>
    </w:p>
    <w:p w:rsidR="0088376C" w:rsidRPr="003B5FA7" w:rsidRDefault="0088376C"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B3656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Declarações do Agente Fiduciário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O Agente Fiduciário declara que: </w:t>
      </w:r>
    </w:p>
    <w:p w:rsidR="0088376C" w:rsidRPr="003B5FA7" w:rsidRDefault="0088376C" w:rsidP="003B5FA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pPr>
    </w:p>
    <w:p w:rsidR="00342953" w:rsidRPr="003B5FA7" w:rsidRDefault="00383E48" w:rsidP="002E1796">
      <w:pPr>
        <w:pStyle w:val="ListParagraph"/>
        <w:numPr>
          <w:ilvl w:val="0"/>
          <w:numId w:val="3"/>
        </w:numPr>
        <w:tabs>
          <w:tab w:val="clear" w:pos="1080"/>
          <w:tab w:val="num" w:pos="1701"/>
        </w:tabs>
        <w:spacing w:line="320" w:lineRule="exact"/>
        <w:ind w:left="851" w:firstLine="0"/>
        <w:jc w:val="both"/>
      </w:pPr>
      <w:r>
        <w:t>sob as penas de lei, não tem</w:t>
      </w:r>
      <w:r w:rsidR="00342953" w:rsidRPr="003B5FA7">
        <w:t xml:space="preserve"> qualquer impedimento legal, conforme dispõe o artigo 66, parágrafo 3º, da Lei das Sociedades por Ações, para exercer a função que lhe é conferida;</w:t>
      </w:r>
    </w:p>
    <w:p w:rsidR="00342953" w:rsidRPr="003B5FA7" w:rsidRDefault="00342953" w:rsidP="002E1796">
      <w:pPr>
        <w:tabs>
          <w:tab w:val="num" w:pos="1701"/>
        </w:tabs>
        <w:spacing w:line="320" w:lineRule="exact"/>
        <w:ind w:left="851"/>
        <w:jc w:val="both"/>
      </w:pPr>
    </w:p>
    <w:p w:rsidR="00342953" w:rsidRPr="003B5FA7" w:rsidRDefault="00383E48" w:rsidP="002E1796">
      <w:pPr>
        <w:pStyle w:val="ListParagraph"/>
        <w:numPr>
          <w:ilvl w:val="0"/>
          <w:numId w:val="3"/>
        </w:numPr>
        <w:tabs>
          <w:tab w:val="clear" w:pos="1080"/>
          <w:tab w:val="num" w:pos="1701"/>
        </w:tabs>
        <w:spacing w:line="320" w:lineRule="exact"/>
        <w:ind w:left="851" w:firstLine="0"/>
        <w:jc w:val="both"/>
      </w:pPr>
      <w:r>
        <w:t>aceita</w:t>
      </w:r>
      <w:r w:rsidR="00342953" w:rsidRPr="003B5FA7">
        <w:t xml:space="preserve"> a função que lhe é conferida, assumindo integralmente os deveres e atribuições previstos na legislação específica e neste Termo;</w:t>
      </w:r>
    </w:p>
    <w:p w:rsidR="00342953" w:rsidRPr="003B5FA7" w:rsidRDefault="00342953" w:rsidP="002E1796">
      <w:pPr>
        <w:tabs>
          <w:tab w:val="num" w:pos="1701"/>
        </w:tabs>
        <w:spacing w:line="320" w:lineRule="exact"/>
        <w:ind w:left="851"/>
        <w:jc w:val="both"/>
      </w:pPr>
    </w:p>
    <w:p w:rsidR="00342953" w:rsidRPr="003B5FA7" w:rsidRDefault="00383E48" w:rsidP="002E1796">
      <w:pPr>
        <w:pStyle w:val="ListParagraph"/>
        <w:numPr>
          <w:ilvl w:val="0"/>
          <w:numId w:val="3"/>
        </w:numPr>
        <w:tabs>
          <w:tab w:val="clear" w:pos="1080"/>
          <w:tab w:val="num" w:pos="1701"/>
        </w:tabs>
        <w:spacing w:line="320" w:lineRule="exact"/>
        <w:ind w:left="851" w:firstLine="0"/>
        <w:jc w:val="both"/>
      </w:pPr>
      <w:r>
        <w:t>aceita</w:t>
      </w:r>
      <w:r w:rsidR="00342953" w:rsidRPr="003B5FA7">
        <w:t xml:space="preserve"> integralmente este Termo, todas as suas cláusulas e condições;</w:t>
      </w:r>
    </w:p>
    <w:p w:rsidR="00342953" w:rsidRPr="003B5FA7" w:rsidRDefault="00342953" w:rsidP="002E1796">
      <w:pPr>
        <w:tabs>
          <w:tab w:val="num" w:pos="1701"/>
        </w:tabs>
        <w:spacing w:line="320" w:lineRule="exact"/>
        <w:ind w:left="851"/>
        <w:jc w:val="both"/>
      </w:pPr>
    </w:p>
    <w:p w:rsidR="00342953" w:rsidRPr="003B5FA7" w:rsidRDefault="00383E48" w:rsidP="002E1796">
      <w:pPr>
        <w:pStyle w:val="ListParagraph"/>
        <w:numPr>
          <w:ilvl w:val="0"/>
          <w:numId w:val="3"/>
        </w:numPr>
        <w:tabs>
          <w:tab w:val="clear" w:pos="1080"/>
          <w:tab w:val="num" w:pos="1701"/>
        </w:tabs>
        <w:spacing w:line="320" w:lineRule="exact"/>
        <w:ind w:left="851" w:firstLine="0"/>
        <w:jc w:val="both"/>
      </w:pPr>
      <w:r>
        <w:t>não se encontra</w:t>
      </w:r>
      <w:r w:rsidR="00342953" w:rsidRPr="003B5FA7">
        <w:t xml:space="preserve"> em nenhuma das situações de conflito de interesses previstas no artigo 6º da Instrução CVM nº 583/16 e conforme disposta na declaração descrita no Anexo V deste Termo de Securitização;</w:t>
      </w:r>
    </w:p>
    <w:p w:rsidR="00342953" w:rsidRPr="003B5FA7" w:rsidRDefault="00342953" w:rsidP="002E1796">
      <w:pPr>
        <w:pStyle w:val="ListParagraph"/>
        <w:tabs>
          <w:tab w:val="num" w:pos="1701"/>
        </w:tabs>
        <w:spacing w:line="320" w:lineRule="exact"/>
        <w:ind w:left="851"/>
      </w:pPr>
    </w:p>
    <w:p w:rsidR="00342953" w:rsidRPr="003B5FA7" w:rsidRDefault="00342953" w:rsidP="002E1796">
      <w:pPr>
        <w:pStyle w:val="ListParagraph"/>
        <w:numPr>
          <w:ilvl w:val="0"/>
          <w:numId w:val="3"/>
        </w:numPr>
        <w:tabs>
          <w:tab w:val="clear" w:pos="1080"/>
          <w:tab w:val="num" w:pos="1701"/>
        </w:tabs>
        <w:spacing w:line="320" w:lineRule="exact"/>
        <w:ind w:left="851" w:firstLine="0"/>
        <w:jc w:val="both"/>
      </w:pPr>
      <w:r w:rsidRPr="003B5FA7">
        <w:t xml:space="preserve">presta serviços de agente fiduciário nas emissões da Securitizadora descritas no Anexo </w:t>
      </w:r>
      <w:r w:rsidR="00C41903" w:rsidRPr="003B5FA7">
        <w:t>VI</w:t>
      </w:r>
      <w:r w:rsidRPr="003B5FA7">
        <w:t xml:space="preserve"> deste Termo de Securitização; </w:t>
      </w:r>
    </w:p>
    <w:p w:rsidR="00342953" w:rsidRPr="003B5FA7" w:rsidRDefault="00342953" w:rsidP="002E1796">
      <w:pPr>
        <w:tabs>
          <w:tab w:val="num" w:pos="1701"/>
        </w:tabs>
        <w:spacing w:line="320" w:lineRule="exact"/>
        <w:ind w:left="851"/>
        <w:jc w:val="both"/>
      </w:pPr>
    </w:p>
    <w:p w:rsidR="00342953" w:rsidRPr="003B5FA7" w:rsidRDefault="00342953" w:rsidP="002E1796">
      <w:pPr>
        <w:pStyle w:val="ListParagraph"/>
        <w:numPr>
          <w:ilvl w:val="0"/>
          <w:numId w:val="3"/>
        </w:numPr>
        <w:tabs>
          <w:tab w:val="clear" w:pos="1080"/>
          <w:tab w:val="num" w:pos="1701"/>
        </w:tabs>
        <w:spacing w:line="320" w:lineRule="exact"/>
        <w:ind w:left="851" w:firstLine="0"/>
        <w:jc w:val="both"/>
      </w:pPr>
      <w:r w:rsidRPr="003B5FA7">
        <w:t>a celebração deste Termo e o cumprimento de suas obrigações aqui previstas não infringem qualquer obrigação anteriormente assumida pelo Agente Fiduciário;</w:t>
      </w:r>
    </w:p>
    <w:p w:rsidR="00342953" w:rsidRPr="003B5FA7" w:rsidRDefault="00342953" w:rsidP="002E1796">
      <w:pPr>
        <w:tabs>
          <w:tab w:val="num" w:pos="1701"/>
        </w:tabs>
        <w:spacing w:line="320" w:lineRule="exact"/>
        <w:ind w:left="851"/>
        <w:jc w:val="both"/>
      </w:pPr>
    </w:p>
    <w:p w:rsidR="00342953" w:rsidRPr="003B5FA7" w:rsidRDefault="00342953" w:rsidP="002E1796">
      <w:pPr>
        <w:pStyle w:val="ListParagraph"/>
        <w:numPr>
          <w:ilvl w:val="0"/>
          <w:numId w:val="3"/>
        </w:numPr>
        <w:tabs>
          <w:tab w:val="clear" w:pos="1080"/>
          <w:tab w:val="num" w:pos="1701"/>
        </w:tabs>
        <w:spacing w:line="320" w:lineRule="exact"/>
        <w:ind w:left="851" w:firstLine="0"/>
        <w:jc w:val="both"/>
      </w:pPr>
      <w:r w:rsidRPr="003B5FA7">
        <w:t>está devidamente autorizado a celebrar este Termo e a cumprir com suas obrigações aqui previstas, tendo sido satisfeitos todos os requisitos legais e estatutários necessários para tanto;</w:t>
      </w:r>
    </w:p>
    <w:p w:rsidR="00342953" w:rsidRPr="003B5FA7" w:rsidRDefault="00342953" w:rsidP="002E1796">
      <w:pPr>
        <w:tabs>
          <w:tab w:val="num" w:pos="1701"/>
        </w:tabs>
        <w:spacing w:line="320" w:lineRule="exact"/>
        <w:ind w:left="851"/>
        <w:jc w:val="both"/>
      </w:pPr>
    </w:p>
    <w:p w:rsidR="00342953" w:rsidRPr="003B5FA7" w:rsidRDefault="00342953" w:rsidP="002E1796">
      <w:pPr>
        <w:pStyle w:val="ListParagraph"/>
        <w:numPr>
          <w:ilvl w:val="0"/>
          <w:numId w:val="3"/>
        </w:numPr>
        <w:tabs>
          <w:tab w:val="clear" w:pos="1080"/>
          <w:tab w:val="num" w:pos="1701"/>
        </w:tabs>
        <w:spacing w:line="320" w:lineRule="exact"/>
        <w:ind w:left="851" w:firstLine="0"/>
        <w:jc w:val="both"/>
      </w:pPr>
      <w:r w:rsidRPr="003B5FA7">
        <w:t>não possui qualquer relação com a Emissora ou com a Devedora que o impeça de exercer suas funções de forma diligente;</w:t>
      </w:r>
    </w:p>
    <w:p w:rsidR="00342953" w:rsidRPr="003B5FA7" w:rsidRDefault="00342953" w:rsidP="002E1796">
      <w:pPr>
        <w:tabs>
          <w:tab w:val="num" w:pos="1701"/>
        </w:tabs>
        <w:spacing w:line="320" w:lineRule="exact"/>
        <w:ind w:left="851"/>
        <w:jc w:val="both"/>
      </w:pPr>
    </w:p>
    <w:p w:rsidR="00342953" w:rsidRPr="003B5FA7" w:rsidRDefault="00383E48" w:rsidP="002E1796">
      <w:pPr>
        <w:pStyle w:val="ListParagraph"/>
        <w:numPr>
          <w:ilvl w:val="0"/>
          <w:numId w:val="3"/>
        </w:numPr>
        <w:tabs>
          <w:tab w:val="clear" w:pos="1080"/>
          <w:tab w:val="num" w:pos="1701"/>
        </w:tabs>
        <w:spacing w:line="320" w:lineRule="exact"/>
        <w:ind w:left="851" w:firstLine="0"/>
        <w:jc w:val="both"/>
      </w:pPr>
      <w:r>
        <w:t>verificou</w:t>
      </w:r>
      <w:r w:rsidR="005372B9" w:rsidRPr="003B5FA7">
        <w:t xml:space="preserve"> a legalidade e ausência de vícios da Oferta</w:t>
      </w:r>
      <w:r w:rsidR="00342953" w:rsidRPr="003B5FA7">
        <w:t xml:space="preserve">, bem como da veracidade, consistência, correção e suficiência das informações disponibilizadas pela Emissora no presente Termo; </w:t>
      </w:r>
    </w:p>
    <w:p w:rsidR="00342953" w:rsidRPr="003B5FA7" w:rsidRDefault="00342953" w:rsidP="002E1796">
      <w:pPr>
        <w:pStyle w:val="ListParagraph"/>
        <w:tabs>
          <w:tab w:val="num" w:pos="1701"/>
        </w:tabs>
        <w:spacing w:line="320" w:lineRule="exact"/>
        <w:ind w:left="851"/>
        <w:jc w:val="both"/>
      </w:pPr>
    </w:p>
    <w:p w:rsidR="004F4C88" w:rsidRDefault="00342953" w:rsidP="002E1796">
      <w:pPr>
        <w:pStyle w:val="ListParagraph"/>
        <w:numPr>
          <w:ilvl w:val="0"/>
          <w:numId w:val="3"/>
        </w:numPr>
        <w:tabs>
          <w:tab w:val="clear" w:pos="1080"/>
          <w:tab w:val="num" w:pos="1701"/>
        </w:tabs>
        <w:spacing w:line="320" w:lineRule="exact"/>
        <w:ind w:left="851" w:firstLine="0"/>
        <w:jc w:val="both"/>
      </w:pPr>
      <w:r w:rsidRPr="003B5FA7">
        <w:t>assegura e assegurará, nos termos do parágrafo 1º do artigo 11 da Instrução CVM nº 583/16, tratamento equitativo a todos os Titulares de CRI de eventuais emissões realizadas pela Emissora em que venha atuar na qualidade de Agente Fiduciário</w:t>
      </w:r>
      <w:r w:rsidR="004F4C88">
        <w:t xml:space="preserve">; </w:t>
      </w:r>
    </w:p>
    <w:p w:rsidR="004F4C88" w:rsidRDefault="004F4C88" w:rsidP="00220C9B">
      <w:pPr>
        <w:pStyle w:val="ListParagraph"/>
      </w:pPr>
    </w:p>
    <w:p w:rsidR="004F4C88" w:rsidRDefault="004F4C88" w:rsidP="002E1796">
      <w:pPr>
        <w:pStyle w:val="ListParagraph"/>
        <w:numPr>
          <w:ilvl w:val="0"/>
          <w:numId w:val="3"/>
        </w:numPr>
        <w:tabs>
          <w:tab w:val="clear" w:pos="1080"/>
          <w:tab w:val="num" w:pos="1701"/>
        </w:tabs>
        <w:spacing w:line="320" w:lineRule="exact"/>
        <w:ind w:left="851" w:firstLine="0"/>
        <w:jc w:val="both"/>
      </w:pPr>
      <w:r w:rsidRPr="00603E53">
        <w:lastRenderedPageBreak/>
        <w:t xml:space="preserve">cumpre e faz com </w:t>
      </w:r>
      <w:r>
        <w:t xml:space="preserve">seus </w:t>
      </w:r>
      <w:r w:rsidRPr="00220C9B">
        <w:t>Representantes</w:t>
      </w:r>
      <w:r w:rsidRPr="00603E53">
        <w:t>, cumpr</w:t>
      </w:r>
      <w:r>
        <w:t>a</w:t>
      </w:r>
      <w:r w:rsidRPr="00603E53">
        <w:t xml:space="preserve">m com qualquer lei ou regulamento, nacional ou nos países em que atua, conforme aplicável, relativos à prática de corrupção ou atos lesivos à administração pública, incluindo, mas não se </w:t>
      </w:r>
      <w:r>
        <w:t xml:space="preserve">limitando às </w:t>
      </w:r>
      <w:r w:rsidRPr="00603E53">
        <w:t>Leis Anticorrupção, na medida em que (a) mantém políticas e procedimentos internos visando ao integral cumprimento das Leis Anticorrupção; (b) dá pleno conhecimento de tais normas a todos os profissionais que venham a se relacionar, previamente ao início da atividade para a qual foi contratado; (c) se abstém de praticar atos de corrupção e de agir de forma lesiva à administração pública, nacional e estrangeira, no seu interesse ou para seu benefício, exclusivo ou não; (d) inexiste violação ou indício de violação de qualquer dispositivo legal ou regulatório, nacional ou dos países em que atua, conforme aplicável, relativo à prática de corrupção ou de atos lesivos à administração pública, incluindo, sem limitação, as Leis Anticorrupção; (e) não ofereceu, prometeu, pagou ou autorizou o pagamento em dinheiro, deu ou concordou em dar presentes ou qualquer coisa de valor e, durante a vigência desta Escritura, tomará todas as providências possíveis e necessárias para que não ocorra oferta, promessa, pagamento ou autorização do pagamento em dinheiro, em presentes ou em qualquer coisa de valor a qualquer pessoa ou entidade, pública ou privada, com o objetivo de se beneficiar ilicitamente e/ou seus negócios; (f) tomará todas as providências possíveis e necessárias para não receber, transferir, manter, usar ou esconder recursos que decorram de qualquer atividade ilícita, bem como não pretende contratar como empregado ou de alguma forma manter relacionamento profissional com pessoas físicas ou jurídicas envolvidas com atividades ilegais, em especial aquelas previstas nas leis que tratam de corrupção, lavagem de dinheiro, tráfic</w:t>
      </w:r>
      <w:r>
        <w:t xml:space="preserve">o de drogas e terrorismo; (g) o Agente Fiduciário </w:t>
      </w:r>
      <w:r w:rsidRPr="00603E53">
        <w:t xml:space="preserve">e os seus Representantes não: (1) utilizaram ou utilizarão recursos para o pagamento de contribuições, presentes ou atividades de entretenimento ilegais ou qualquer outra despesa ilegal relativa a atividade política; (2) praticaram ou praticarão quaisquer atos para obter ou manter qualquer negócio, transação ou vantagem comercial indevida; (3) realizaram ou realizarão um ato de corrupção, pago propina ou qualquer outro valor ilegal, bem como influenciado o pagamento de qualquer valor indevido; (h) não se encontra, assim como seus respectivos Representantes: (1) sob investigação em virtude de denúncias de suborno e/ou corrupção; (2) no curso de um processo judicial e/ou administrativo ou foram condenados ou indiciados sob a acusação de corrupção ou suborno; (3) listados em alguma entidade governamental, tampouco conhecidos ou suspeitos de práticas de terrorismo e/ou lavagem de dinheiro; (4) sujeitos a restrições ou sanções econômicas e de negócios por qualquer entidade governamental; e (5) banidos ou impedidos, de acordo com qualquer lei que seja imposta ou fiscalizada por qualquer entidade governamental; e (i) caso tenha conhecimento de qualquer ato ou fato que viole aludidas normas, comunicará, no prazo de 2 (dois) Dias Úteis, </w:t>
      </w:r>
      <w:r>
        <w:t>à Securitizadora; e</w:t>
      </w:r>
    </w:p>
    <w:p w:rsidR="004F4C88" w:rsidRDefault="004F4C88" w:rsidP="00220C9B">
      <w:pPr>
        <w:pStyle w:val="ListParagraph"/>
        <w:spacing w:line="320" w:lineRule="exact"/>
        <w:ind w:left="851"/>
        <w:jc w:val="both"/>
      </w:pPr>
    </w:p>
    <w:p w:rsidR="00342953" w:rsidRPr="003B5FA7" w:rsidRDefault="004F4C88" w:rsidP="002E1796">
      <w:pPr>
        <w:pStyle w:val="ListParagraph"/>
        <w:numPr>
          <w:ilvl w:val="0"/>
          <w:numId w:val="3"/>
        </w:numPr>
        <w:tabs>
          <w:tab w:val="clear" w:pos="1080"/>
          <w:tab w:val="num" w:pos="1701"/>
        </w:tabs>
        <w:spacing w:line="320" w:lineRule="exact"/>
        <w:ind w:left="851" w:firstLine="0"/>
        <w:jc w:val="both"/>
      </w:pPr>
      <w:r>
        <w:t xml:space="preserve">não se encontra, assim como seus respectivos Representantes: (a) sob investigação em virtude de denúncias de suborno e/ou corrupção; (b) no curso de um processo judicial e/ou administrativo ou foram condenados ou indiciados sob a acusação de corrupção ou suborno; (c) listados em alguma entidade governamental, tampouco conhecidos ou suspeitos de práticas de </w:t>
      </w:r>
      <w:r>
        <w:lastRenderedPageBreak/>
        <w:t>terrorismo e/ou lavagem de dinheiro; (d) sujeitos a restrições ou sanções econômicas e de negócios por qualquer entidade governamental; e (e) banidos ou impedidos, de acordo com qualquer lei que seja imposta ou fiscalizada por qualquer entidade governamental.</w:t>
      </w:r>
    </w:p>
    <w:p w:rsidR="0088376C" w:rsidRPr="003B5FA7" w:rsidRDefault="0088376C" w:rsidP="003B5FA7">
      <w:pPr>
        <w:widowControl w:val="0"/>
        <w:tabs>
          <w:tab w:val="left" w:pos="0"/>
          <w:tab w:val="left" w:pos="1080"/>
        </w:tabs>
        <w:spacing w:line="320" w:lineRule="exact"/>
        <w:jc w:val="both"/>
      </w:pPr>
    </w:p>
    <w:p w:rsidR="0088376C" w:rsidRPr="003B5FA7" w:rsidRDefault="00B81529"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Início do Exercício das Funções</w:t>
      </w:r>
      <w:r w:rsidRPr="003B5FA7">
        <w:rPr>
          <w:rFonts w:ascii="Times New Roman" w:hAnsi="Times New Roman"/>
          <w:b w:val="0"/>
          <w:sz w:val="24"/>
          <w:szCs w:val="24"/>
        </w:rPr>
        <w:t xml:space="preserve">: </w:t>
      </w:r>
      <w:r w:rsidR="0088376C" w:rsidRPr="003B5FA7">
        <w:rPr>
          <w:rFonts w:ascii="Times New Roman" w:hAnsi="Times New Roman"/>
          <w:b w:val="0"/>
          <w:sz w:val="24"/>
          <w:szCs w:val="24"/>
        </w:rPr>
        <w:t>O Agente Fiduciário exercerá suas funções a partir da data de assinatura deste Termo</w:t>
      </w:r>
      <w:r w:rsidR="00574F98" w:rsidRPr="003B5FA7">
        <w:rPr>
          <w:rFonts w:ascii="Times New Roman" w:hAnsi="Times New Roman"/>
          <w:b w:val="0"/>
          <w:sz w:val="24"/>
          <w:szCs w:val="24"/>
        </w:rPr>
        <w:t>, devendo permanecer</w:t>
      </w:r>
      <w:r w:rsidR="0088376C" w:rsidRPr="003B5FA7">
        <w:rPr>
          <w:rFonts w:ascii="Times New Roman" w:hAnsi="Times New Roman"/>
          <w:b w:val="0"/>
          <w:sz w:val="24"/>
          <w:szCs w:val="24"/>
        </w:rPr>
        <w:t xml:space="preserve"> no exercício de suas funções até a Data de Vencimento dos CRI ou até sua efetiva substituição.</w:t>
      </w:r>
      <w:r w:rsidR="00750462" w:rsidRPr="003B5FA7">
        <w:rPr>
          <w:rFonts w:ascii="Times New Roman" w:hAnsi="Times New Roman"/>
          <w:b w:val="0"/>
          <w:sz w:val="24"/>
          <w:szCs w:val="24"/>
        </w:rPr>
        <w:t xml:space="preserve"> </w:t>
      </w:r>
    </w:p>
    <w:p w:rsidR="0088376C" w:rsidRPr="003B5FA7" w:rsidRDefault="0088376C"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B81529"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Obrigações do Agente Fiduciário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São obrigações do Agente Fiduciário:</w:t>
      </w:r>
    </w:p>
    <w:p w:rsidR="00101904" w:rsidRPr="003B5FA7" w:rsidRDefault="00101904" w:rsidP="003B5FA7">
      <w:pPr>
        <w:pStyle w:val="BodyMain"/>
        <w:widowControl w:val="0"/>
        <w:suppressAutoHyphens w:val="0"/>
        <w:spacing w:before="0" w:line="320" w:lineRule="exact"/>
      </w:pPr>
    </w:p>
    <w:p w:rsidR="00403C62" w:rsidRPr="003B5FA7" w:rsidRDefault="00403C62"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exercer suas atividades com boa fé, transparência e lealdade para com os Titulares dos CRI;</w:t>
      </w:r>
    </w:p>
    <w:p w:rsidR="00403C62" w:rsidRPr="003B5FA7" w:rsidRDefault="00403C62" w:rsidP="002E1796">
      <w:pPr>
        <w:pStyle w:val="BodyMain"/>
        <w:widowControl w:val="0"/>
        <w:tabs>
          <w:tab w:val="num" w:pos="851"/>
          <w:tab w:val="left" w:pos="1701"/>
        </w:tabs>
        <w:suppressAutoHyphens w:val="0"/>
        <w:autoSpaceDE w:val="0"/>
        <w:autoSpaceDN w:val="0"/>
        <w:adjustRightInd w:val="0"/>
        <w:spacing w:before="0" w:line="320" w:lineRule="exact"/>
        <w:ind w:left="851"/>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proteger os direitos e interesses dos </w:t>
      </w:r>
      <w:r w:rsidR="00FC41FF" w:rsidRPr="003B5FA7">
        <w:t>Titulares de CRI</w:t>
      </w:r>
      <w:r w:rsidRPr="003B5FA7">
        <w:t>, acompanhando a atuação da Emissora na gestão do Patrimônio Separado, empregando no exercício da função o cuidado e a diligência que todo homem ativo e probo costuma empregar na administração de seus próprios bens;</w:t>
      </w:r>
    </w:p>
    <w:p w:rsidR="00101904" w:rsidRPr="003B5FA7" w:rsidRDefault="00101904" w:rsidP="002E1796">
      <w:pPr>
        <w:pStyle w:val="BodyMain"/>
        <w:widowControl w:val="0"/>
        <w:tabs>
          <w:tab w:val="num" w:pos="851"/>
          <w:tab w:val="left" w:pos="1701"/>
        </w:tabs>
        <w:suppressAutoHyphens w:val="0"/>
        <w:spacing w:before="0" w:line="320" w:lineRule="exact"/>
        <w:ind w:left="851"/>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renunciar à função,</w:t>
      </w:r>
      <w:r w:rsidR="00403C62" w:rsidRPr="003B5FA7">
        <w:t xml:space="preserve"> na hipótese da superveniência de conflito de interesses ou de qualquer outra modalidade de inaptidão e realizar a imediata convocação da assembleia prevista no art. 7º da Instrução nº CVM 583/16 e deste termo de securitização para deliberar sobre sua substituição;</w:t>
      </w:r>
    </w:p>
    <w:p w:rsidR="00101904" w:rsidRPr="003B5FA7" w:rsidRDefault="00101904" w:rsidP="002E1796">
      <w:pPr>
        <w:pStyle w:val="ListParagraph"/>
        <w:widowControl w:val="0"/>
        <w:tabs>
          <w:tab w:val="num" w:pos="851"/>
          <w:tab w:val="left" w:pos="1701"/>
        </w:tabs>
        <w:spacing w:line="320" w:lineRule="exact"/>
        <w:ind w:left="851"/>
        <w:jc w:val="both"/>
      </w:pPr>
    </w:p>
    <w:p w:rsidR="00101904"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conservar em boa guarda toda a documentação relativa ao exercício de suas funções</w:t>
      </w:r>
      <w:r w:rsidR="00101904" w:rsidRPr="003B5FA7">
        <w:t>;</w:t>
      </w:r>
    </w:p>
    <w:p w:rsidR="00101904" w:rsidRPr="003B5FA7" w:rsidRDefault="00101904" w:rsidP="002E1796">
      <w:pPr>
        <w:pStyle w:val="ListParagraph"/>
        <w:widowControl w:val="0"/>
        <w:tabs>
          <w:tab w:val="num" w:pos="851"/>
          <w:tab w:val="left" w:pos="1701"/>
        </w:tabs>
        <w:spacing w:line="320" w:lineRule="exact"/>
        <w:ind w:left="851"/>
        <w:jc w:val="both"/>
      </w:pPr>
    </w:p>
    <w:p w:rsidR="00101904"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verificar, no momento de aceitar a função, a veracidade das informações relativas às garantias, se aplicável, e a consistência das demais contidas no presente Termo de Securitização, diligenciando no sentido de que sejam sanadas as omissões, falhas ou defeitos de que tenha conhecimento</w:t>
      </w:r>
      <w:r w:rsidR="00101904" w:rsidRPr="003B5FA7">
        <w:t>;</w:t>
      </w:r>
    </w:p>
    <w:p w:rsidR="00403C62" w:rsidRPr="003B5FA7" w:rsidRDefault="00403C62" w:rsidP="002E1796">
      <w:pPr>
        <w:pStyle w:val="ListParagraph"/>
        <w:widowControl w:val="0"/>
        <w:tabs>
          <w:tab w:val="num" w:pos="851"/>
          <w:tab w:val="left" w:pos="1701"/>
        </w:tabs>
        <w:spacing w:line="320" w:lineRule="exact"/>
        <w:ind w:left="851"/>
        <w:jc w:val="both"/>
      </w:pPr>
    </w:p>
    <w:p w:rsidR="00403C62"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diligenciar junto à Emissora para que o Termo de Securitização, e seus aditamentos, sejam registrados na Instituição Custodiante, adotando, no caso da omissão do emissor, as medidas eventualmente previstas em lei</w:t>
      </w:r>
      <w:r w:rsidR="00403C62" w:rsidRPr="003B5FA7">
        <w:t xml:space="preserve">; </w:t>
      </w:r>
    </w:p>
    <w:p w:rsidR="00101904" w:rsidRPr="003B5FA7" w:rsidRDefault="00101904" w:rsidP="002E1796">
      <w:pPr>
        <w:pStyle w:val="ListParagraph"/>
        <w:widowControl w:val="0"/>
        <w:tabs>
          <w:tab w:val="num" w:pos="851"/>
          <w:tab w:val="left" w:pos="1701"/>
        </w:tabs>
        <w:spacing w:line="320" w:lineRule="exact"/>
        <w:ind w:left="851"/>
        <w:jc w:val="both"/>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acompanhar </w:t>
      </w:r>
      <w:r w:rsidR="000E62DF" w:rsidRPr="003B5FA7">
        <w:t>prestação das informações periódicas pel</w:t>
      </w:r>
      <w:r w:rsidR="0091120B" w:rsidRPr="003B5FA7">
        <w:t>a</w:t>
      </w:r>
      <w:r w:rsidR="000E62DF" w:rsidRPr="003B5FA7">
        <w:t xml:space="preserve"> </w:t>
      </w:r>
      <w:r w:rsidR="0091120B" w:rsidRPr="003B5FA7">
        <w:t xml:space="preserve">Emissora </w:t>
      </w:r>
      <w:r w:rsidR="000E1350" w:rsidRPr="003B5FA7">
        <w:t xml:space="preserve">e alertar os </w:t>
      </w:r>
      <w:r w:rsidR="0091120B" w:rsidRPr="003B5FA7">
        <w:t xml:space="preserve">Titulares </w:t>
      </w:r>
      <w:r w:rsidR="000E1350" w:rsidRPr="003B5FA7">
        <w:t>dos CRI</w:t>
      </w:r>
      <w:r w:rsidR="000E62DF" w:rsidRPr="003B5FA7">
        <w:t>, no relatório anual de que trata o art. 15 da Instrução nº CVM 583/16, sobre inconsistências ou omissões de que tenha conhecimento;</w:t>
      </w:r>
    </w:p>
    <w:p w:rsidR="00101904" w:rsidRPr="003B5FA7" w:rsidRDefault="00101904" w:rsidP="002E1796">
      <w:pPr>
        <w:pStyle w:val="BodyMain"/>
        <w:widowControl w:val="0"/>
        <w:tabs>
          <w:tab w:val="num" w:pos="851"/>
          <w:tab w:val="left" w:pos="1701"/>
        </w:tabs>
        <w:suppressAutoHyphens w:val="0"/>
        <w:autoSpaceDE w:val="0"/>
        <w:autoSpaceDN w:val="0"/>
        <w:adjustRightInd w:val="0"/>
        <w:spacing w:before="0" w:line="320" w:lineRule="exact"/>
        <w:ind w:left="851"/>
      </w:pPr>
    </w:p>
    <w:p w:rsidR="005372B9" w:rsidRPr="003B5FA7" w:rsidRDefault="005372B9" w:rsidP="002E1796">
      <w:pPr>
        <w:pStyle w:val="BodyMain"/>
        <w:widowControl w:val="0"/>
        <w:tabs>
          <w:tab w:val="num" w:pos="851"/>
          <w:tab w:val="left" w:pos="1701"/>
        </w:tabs>
        <w:suppressAutoHyphens w:val="0"/>
        <w:autoSpaceDE w:val="0"/>
        <w:autoSpaceDN w:val="0"/>
        <w:adjustRightInd w:val="0"/>
        <w:spacing w:before="0" w:line="320" w:lineRule="exact"/>
        <w:ind w:left="851"/>
      </w:pPr>
    </w:p>
    <w:p w:rsidR="005372B9"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opinar sobre a suficiência das informações prestadas nas propostas de modificação das </w:t>
      </w:r>
      <w:r w:rsidRPr="003B5FA7">
        <w:lastRenderedPageBreak/>
        <w:t>condições dos CRI</w:t>
      </w:r>
      <w:r w:rsidR="00577313">
        <w:t>, caso seja solicitado pelo Investidor</w:t>
      </w:r>
      <w:r w:rsidRPr="003B5FA7">
        <w:t>;</w:t>
      </w:r>
    </w:p>
    <w:p w:rsidR="00101904" w:rsidRPr="003B5FA7" w:rsidRDefault="00101904" w:rsidP="002E1796">
      <w:pPr>
        <w:pStyle w:val="ListParagraph"/>
        <w:widowControl w:val="0"/>
        <w:tabs>
          <w:tab w:val="num" w:pos="851"/>
          <w:tab w:val="left" w:pos="1701"/>
        </w:tabs>
        <w:spacing w:line="320" w:lineRule="exact"/>
        <w:ind w:left="851"/>
        <w:jc w:val="both"/>
      </w:pPr>
    </w:p>
    <w:p w:rsidR="003A21B9" w:rsidRPr="003B5FA7" w:rsidRDefault="003A21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mediante o recebimento do Relatório </w:t>
      </w:r>
      <w:r w:rsidR="003A4E22" w:rsidRPr="008E6837">
        <w:t>Semestral</w:t>
      </w:r>
      <w:r w:rsidRPr="003B5FA7">
        <w:t>, verificar o cumprimento da destinação dos recursos assumida pela Devedora;</w:t>
      </w:r>
    </w:p>
    <w:p w:rsidR="00A628A0" w:rsidRPr="003B5FA7" w:rsidRDefault="00A628A0" w:rsidP="002E1796">
      <w:pPr>
        <w:pStyle w:val="ListParagraph"/>
        <w:widowControl w:val="0"/>
        <w:tabs>
          <w:tab w:val="num" w:pos="851"/>
          <w:tab w:val="left" w:pos="1701"/>
        </w:tabs>
        <w:spacing w:line="320" w:lineRule="exact"/>
        <w:ind w:left="851"/>
        <w:jc w:val="both"/>
      </w:pPr>
    </w:p>
    <w:p w:rsidR="00A628A0" w:rsidRPr="003B5FA7" w:rsidRDefault="00A628A0"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solicitar, quando considerar necessário, auditoria externa da Securitizadora ou do Patrimônio Separado; </w:t>
      </w:r>
    </w:p>
    <w:p w:rsidR="003A21B9" w:rsidRPr="003B5FA7" w:rsidRDefault="003A21B9" w:rsidP="002E1796">
      <w:pPr>
        <w:pStyle w:val="ListParagraph"/>
        <w:widowControl w:val="0"/>
        <w:tabs>
          <w:tab w:val="num" w:pos="851"/>
          <w:tab w:val="left" w:pos="1701"/>
        </w:tabs>
        <w:spacing w:line="320" w:lineRule="exact"/>
        <w:ind w:left="851"/>
        <w:jc w:val="both"/>
      </w:pPr>
    </w:p>
    <w:p w:rsidR="00101904"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convocar, quando necessário Assembleia Geral, conforme prevista neste Termo de Securitização, na forma do art. 10 da Instrução nº CVM 583/16 e respeitadas outras regras relacionadas às Assembleias Gerais constantes da Lei das Sociedades por Ações</w:t>
      </w:r>
      <w:r w:rsidR="00101904" w:rsidRPr="003B5FA7">
        <w:t>;</w:t>
      </w:r>
    </w:p>
    <w:p w:rsidR="00101904" w:rsidRPr="003B5FA7" w:rsidRDefault="00101904" w:rsidP="002E1796">
      <w:pPr>
        <w:pStyle w:val="ListParagraph"/>
        <w:widowControl w:val="0"/>
        <w:tabs>
          <w:tab w:val="num" w:pos="851"/>
          <w:tab w:val="left" w:pos="1701"/>
        </w:tabs>
        <w:spacing w:line="320" w:lineRule="exact"/>
        <w:ind w:left="851"/>
        <w:jc w:val="both"/>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comparecer à assembleia de Titulares do CRI a fim de prestar as informações que lhe forem solicitadas;</w:t>
      </w:r>
    </w:p>
    <w:p w:rsidR="00101904" w:rsidRPr="003B5FA7" w:rsidRDefault="00101904" w:rsidP="002E1796">
      <w:pPr>
        <w:pStyle w:val="ListParagraph"/>
        <w:widowControl w:val="0"/>
        <w:tabs>
          <w:tab w:val="num" w:pos="851"/>
          <w:tab w:val="left" w:pos="1701"/>
        </w:tabs>
        <w:spacing w:line="320" w:lineRule="exact"/>
        <w:ind w:left="851"/>
        <w:jc w:val="both"/>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manter atualizada a relação dos </w:t>
      </w:r>
      <w:r w:rsidR="00FC41FF" w:rsidRPr="003B5FA7">
        <w:t>Titulares de CRI</w:t>
      </w:r>
      <w:r w:rsidRPr="003B5FA7">
        <w:t xml:space="preserve"> e seus endereços, mediante, inclusive, gestões junto à Emissora, ao Agente Escriturador, à </w:t>
      </w:r>
      <w:r w:rsidR="0052175B" w:rsidRPr="003B5FA7">
        <w:t>B3</w:t>
      </w:r>
      <w:r w:rsidR="006E2DC8" w:rsidRPr="003B5FA7">
        <w:t xml:space="preserve">, </w:t>
      </w:r>
      <w:r w:rsidRPr="003B5FA7">
        <w:t xml:space="preserve">sendo que, para fins de atendimento ao disposto neste inciso, a Emissora expressamente autoriza, desde já, a </w:t>
      </w:r>
      <w:r w:rsidR="0052175B" w:rsidRPr="003B5FA7">
        <w:t xml:space="preserve">B3 </w:t>
      </w:r>
      <w:r w:rsidRPr="003B5FA7">
        <w:t>a atender quaisquer solicitações feitas pelo Agente Fiduciário, inclusive referente à obtenção, a qualquer momento, da posição de Investidores;</w:t>
      </w:r>
    </w:p>
    <w:p w:rsidR="00101904" w:rsidRPr="003B5FA7" w:rsidRDefault="00101904" w:rsidP="002E1796">
      <w:pPr>
        <w:pStyle w:val="ListParagraph"/>
        <w:widowControl w:val="0"/>
        <w:tabs>
          <w:tab w:val="num" w:pos="851"/>
          <w:tab w:val="left" w:pos="1701"/>
        </w:tabs>
        <w:spacing w:line="320" w:lineRule="exact"/>
        <w:ind w:left="851"/>
        <w:jc w:val="both"/>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fiscalizar o cumprimento das cláusulas constantes deste Termo de Securitização, especialmente daquelas impositivas de obrigações de fazer e de não fazer;</w:t>
      </w:r>
    </w:p>
    <w:p w:rsidR="00101904" w:rsidRPr="003B5FA7" w:rsidRDefault="00101904" w:rsidP="002E1796">
      <w:pPr>
        <w:pStyle w:val="ListParagraph"/>
        <w:widowControl w:val="0"/>
        <w:tabs>
          <w:tab w:val="num" w:pos="851"/>
          <w:tab w:val="left" w:pos="1701"/>
        </w:tabs>
        <w:spacing w:line="320" w:lineRule="exact"/>
        <w:ind w:left="851"/>
        <w:jc w:val="both"/>
      </w:pPr>
    </w:p>
    <w:p w:rsidR="00A628A0"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comunicar a</w:t>
      </w:r>
      <w:r w:rsidR="00010482" w:rsidRPr="003B5FA7">
        <w:t xml:space="preserve">os </w:t>
      </w:r>
      <w:r w:rsidR="00FC41FF" w:rsidRPr="003B5FA7">
        <w:t>Titulares de CRI</w:t>
      </w:r>
      <w:r w:rsidR="00010482" w:rsidRPr="003B5FA7">
        <w:t xml:space="preserve">, </w:t>
      </w:r>
      <w:r w:rsidR="00A628A0" w:rsidRPr="003B5FA7">
        <w:t xml:space="preserve">qualquer inadimplemento, pela Securitizadora, de obrigações financeiras assumidas no termo de securitização, incluindo as cláusulas contratuais destinadas a proteger o interesse dos Titulares dos CRI e que estabelecem condições que não devem ser descumpridas pela Securitizadora, indicando as consequências para os Titulares dos CRI e as providências que pretende tomar a respeito do assunto, observado o prazo previsto no art. 16, II da Instrução nº CVM 583/16; </w:t>
      </w:r>
    </w:p>
    <w:p w:rsidR="00101904" w:rsidRPr="003B5FA7" w:rsidRDefault="00101904" w:rsidP="002E1796">
      <w:pPr>
        <w:pStyle w:val="BodyMain"/>
        <w:widowControl w:val="0"/>
        <w:tabs>
          <w:tab w:val="num" w:pos="851"/>
          <w:tab w:val="left" w:pos="1701"/>
        </w:tabs>
        <w:suppressAutoHyphens w:val="0"/>
        <w:spacing w:before="0" w:line="320" w:lineRule="exact"/>
        <w:ind w:left="851"/>
      </w:pPr>
    </w:p>
    <w:p w:rsidR="00101904" w:rsidRPr="003B5FA7" w:rsidRDefault="00010482"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adotar as medidas judiciais ou extrajudiciais necessárias à defesa dos interesses dos </w:t>
      </w:r>
      <w:r w:rsidR="00FC41FF" w:rsidRPr="003B5FA7">
        <w:t>Titulares de CRI</w:t>
      </w:r>
      <w:r w:rsidRPr="003B5FA7">
        <w:t xml:space="preserve">, bem como à realização dos Créditos Imobiliários vinculados ao Patrimônio Separado, caso a companhia securitizadora não o faça e conforme a ordem deliberada pelos </w:t>
      </w:r>
      <w:r w:rsidR="00FC41FF" w:rsidRPr="003B5FA7">
        <w:t>Titulares de CRI</w:t>
      </w:r>
      <w:r w:rsidR="00101904" w:rsidRPr="003B5FA7">
        <w:t>;</w:t>
      </w:r>
    </w:p>
    <w:p w:rsidR="00101904" w:rsidRPr="003B5FA7" w:rsidRDefault="00101904" w:rsidP="002E1796">
      <w:pPr>
        <w:pStyle w:val="BodyMain"/>
        <w:widowControl w:val="0"/>
        <w:tabs>
          <w:tab w:val="num" w:pos="851"/>
          <w:tab w:val="left" w:pos="1701"/>
        </w:tabs>
        <w:suppressAutoHyphens w:val="0"/>
        <w:spacing w:before="0" w:line="320" w:lineRule="exact"/>
        <w:ind w:left="851"/>
      </w:pPr>
    </w:p>
    <w:p w:rsidR="00101904" w:rsidRPr="003B5FA7" w:rsidRDefault="00010482"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exercer, na hipótese de insolvência da Emissora e conforme ocorrência de qualquer dos eventos previstos n</w:t>
      </w:r>
      <w:r w:rsidR="003A4E22">
        <w:t>a Cláusula</w:t>
      </w:r>
      <w:r w:rsidRPr="003B5FA7">
        <w:t xml:space="preserve"> </w:t>
      </w:r>
      <w:r w:rsidR="00B81529" w:rsidRPr="003B5FA7">
        <w:fldChar w:fldCharType="begin"/>
      </w:r>
      <w:r w:rsidR="00B81529" w:rsidRPr="003B5FA7">
        <w:instrText xml:space="preserve"> REF _Ref462263749 \r \p \h </w:instrText>
      </w:r>
      <w:r w:rsidR="00171F35" w:rsidRPr="003B5FA7">
        <w:instrText xml:space="preserve"> \* MERGEFORMAT </w:instrText>
      </w:r>
      <w:r w:rsidR="00B81529" w:rsidRPr="003B5FA7">
        <w:fldChar w:fldCharType="separate"/>
      </w:r>
      <w:r w:rsidR="00A14378">
        <w:t>9.1 acima</w:t>
      </w:r>
      <w:r w:rsidR="00B81529" w:rsidRPr="003B5FA7">
        <w:fldChar w:fldCharType="end"/>
      </w:r>
      <w:r w:rsidRPr="003B5FA7">
        <w:t>, a administração do Patrimônio Separado, observado o disposto neste Termo de Securitização</w:t>
      </w:r>
      <w:r w:rsidR="00101904" w:rsidRPr="003B5FA7">
        <w:t>;</w:t>
      </w:r>
    </w:p>
    <w:p w:rsidR="00101904" w:rsidRPr="003B5FA7" w:rsidRDefault="00101904" w:rsidP="002E1796">
      <w:pPr>
        <w:pStyle w:val="BodyMain"/>
        <w:widowControl w:val="0"/>
        <w:tabs>
          <w:tab w:val="num" w:pos="851"/>
          <w:tab w:val="left" w:pos="1701"/>
        </w:tabs>
        <w:suppressAutoHyphens w:val="0"/>
        <w:spacing w:before="0" w:line="320" w:lineRule="exact"/>
        <w:ind w:left="851"/>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lastRenderedPageBreak/>
        <w:t xml:space="preserve">promover, na forma prevista neste Termo de Securitização, a liquidação do Patrimônio Separado; </w:t>
      </w:r>
    </w:p>
    <w:p w:rsidR="00101904" w:rsidRPr="003B5FA7" w:rsidRDefault="00101904" w:rsidP="002E1796">
      <w:pPr>
        <w:pStyle w:val="BodyMain"/>
        <w:widowControl w:val="0"/>
        <w:tabs>
          <w:tab w:val="num" w:pos="851"/>
          <w:tab w:val="left" w:pos="1701"/>
        </w:tabs>
        <w:suppressAutoHyphens w:val="0"/>
        <w:spacing w:before="0" w:line="320" w:lineRule="exact"/>
        <w:ind w:left="851"/>
      </w:pPr>
      <w:bookmarkStart w:id="89" w:name="_DV_M271"/>
      <w:bookmarkEnd w:id="89"/>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verificar o integral e pontual pagamento dos valores devidos aos </w:t>
      </w:r>
      <w:r w:rsidR="00FC41FF" w:rsidRPr="003B5FA7">
        <w:t>Titulares de CRI</w:t>
      </w:r>
      <w:r w:rsidRPr="003B5FA7">
        <w:t>, conforme estipulado neste Termo de Securitização;</w:t>
      </w:r>
    </w:p>
    <w:p w:rsidR="00101904" w:rsidRPr="003B5FA7" w:rsidRDefault="00101904" w:rsidP="002E1796">
      <w:pPr>
        <w:pStyle w:val="BodyMain"/>
        <w:widowControl w:val="0"/>
        <w:tabs>
          <w:tab w:val="num" w:pos="851"/>
          <w:tab w:val="left" w:pos="1701"/>
        </w:tabs>
        <w:suppressAutoHyphens w:val="0"/>
        <w:spacing w:before="0" w:line="320" w:lineRule="exact"/>
        <w:ind w:left="851"/>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elaborar anualmente relatório e colocá-lo à disposição dos Investidores, </w:t>
      </w:r>
      <w:r w:rsidR="00A628A0" w:rsidRPr="003B5FA7">
        <w:t>em sua página na rede mundial de computadores, em até 4 (quatro) meses após o fim do exercício social da Securitizadora, relatório anual descrevendo, os fatos relevantes ocorridos durante o exercício relativo ao respectivo CR</w:t>
      </w:r>
      <w:r w:rsidR="000E1350" w:rsidRPr="003B5FA7">
        <w:t>I</w:t>
      </w:r>
      <w:r w:rsidR="00A628A0" w:rsidRPr="003B5FA7">
        <w:t>, conforme o conteúdo mínimo estabelecido no Anexo 15 da Instrução nº CVM 583/16</w:t>
      </w:r>
      <w:r w:rsidR="005372B9" w:rsidRPr="003B5FA7">
        <w:t>; e</w:t>
      </w:r>
    </w:p>
    <w:p w:rsidR="00101904" w:rsidRPr="003B5FA7" w:rsidRDefault="00101904" w:rsidP="002E1796">
      <w:pPr>
        <w:pStyle w:val="BodyMain"/>
        <w:widowControl w:val="0"/>
        <w:tabs>
          <w:tab w:val="num" w:pos="851"/>
          <w:tab w:val="left" w:pos="1701"/>
        </w:tabs>
        <w:suppressAutoHyphens w:val="0"/>
        <w:spacing w:before="0" w:line="320" w:lineRule="exact"/>
        <w:ind w:left="851"/>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disponibilizar o </w:t>
      </w:r>
      <w:r w:rsidR="000409EF" w:rsidRPr="003B5FA7">
        <w:t xml:space="preserve">Valor Nominal Unitário </w:t>
      </w:r>
      <w:r w:rsidRPr="003B5FA7">
        <w:t>dos CR</w:t>
      </w:r>
      <w:r w:rsidR="0066086E" w:rsidRPr="003B5FA7">
        <w:t>I</w:t>
      </w:r>
      <w:r w:rsidRPr="003B5FA7">
        <w:t xml:space="preserve">, calculado </w:t>
      </w:r>
      <w:r w:rsidR="00577313">
        <w:t>pel</w:t>
      </w:r>
      <w:r w:rsidRPr="003B5FA7">
        <w:t>a Emissora, aos investidores e aos participantes do mercado, através de sua central de atendimento e/ou se seu website</w:t>
      </w:r>
      <w:r w:rsidR="005372B9" w:rsidRPr="003B5FA7">
        <w:t>.</w:t>
      </w:r>
    </w:p>
    <w:p w:rsidR="00B81529" w:rsidRPr="003B5FA7" w:rsidRDefault="00B81529"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5372B9" w:rsidRPr="003B5FA7" w:rsidRDefault="005372B9"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No caso de inadimplem</w:t>
      </w:r>
      <w:r w:rsidR="00383E48">
        <w:rPr>
          <w:rFonts w:ascii="Times New Roman" w:hAnsi="Times New Roman"/>
          <w:b w:val="0"/>
          <w:sz w:val="24"/>
          <w:szCs w:val="24"/>
        </w:rPr>
        <w:t>ento de quaisquer condições da E</w:t>
      </w:r>
      <w:r w:rsidRPr="003B5FA7">
        <w:rPr>
          <w:rFonts w:ascii="Times New Roman" w:hAnsi="Times New Roman"/>
          <w:b w:val="0"/>
          <w:sz w:val="24"/>
          <w:szCs w:val="24"/>
        </w:rPr>
        <w:t>missão, o Agente Fiduciário deve usar de toda e qualquer medida prevista neste Termo de Securitização para proteger direitos ou defender os interesses dos Titulares dos CRI, conforme previsto no artigo 12 da Instrução nº CVM 583/16.</w:t>
      </w:r>
    </w:p>
    <w:p w:rsidR="005372B9" w:rsidRPr="003B5FA7" w:rsidRDefault="005372B9"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B81529"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bookmarkStart w:id="90" w:name="_Ref509323768"/>
      <w:r w:rsidRPr="003B5FA7">
        <w:rPr>
          <w:rFonts w:ascii="Times New Roman" w:hAnsi="Times New Roman"/>
          <w:b w:val="0"/>
          <w:sz w:val="24"/>
          <w:szCs w:val="24"/>
          <w:u w:val="single"/>
        </w:rPr>
        <w:t>Remuneração do Agente Fiduciário</w:t>
      </w:r>
      <w:r w:rsidR="00E5386F" w:rsidRPr="003B5FA7">
        <w:rPr>
          <w:rFonts w:ascii="Times New Roman" w:hAnsi="Times New Roman"/>
          <w:b w:val="0"/>
          <w:sz w:val="24"/>
          <w:szCs w:val="24"/>
        </w:rPr>
        <w:t xml:space="preserve">: </w:t>
      </w:r>
      <w:r w:rsidR="005372B9" w:rsidRPr="003B5FA7">
        <w:rPr>
          <w:rFonts w:ascii="Times New Roman" w:hAnsi="Times New Roman"/>
          <w:b w:val="0"/>
          <w:sz w:val="24"/>
          <w:szCs w:val="24"/>
        </w:rPr>
        <w:t>O Agente Fiduciário receberá da Devedora, como remuneração pelo desempenho dos deveres e atribuições que lhe competem, nos termos da lei e deste Termo, durante o período de vigência dos CRI, líquida de todos os tributos sobre ela incidentes,</w:t>
      </w:r>
      <w:r w:rsidR="00383E48">
        <w:rPr>
          <w:rFonts w:ascii="Times New Roman" w:hAnsi="Times New Roman"/>
          <w:b w:val="0"/>
          <w:sz w:val="24"/>
          <w:szCs w:val="24"/>
        </w:rPr>
        <w:t xml:space="preserve"> a parcela anual no valor de R$</w:t>
      </w:r>
      <w:r w:rsidR="00577313">
        <w:rPr>
          <w:rFonts w:ascii="Times New Roman" w:hAnsi="Times New Roman"/>
          <w:b w:val="0"/>
          <w:sz w:val="24"/>
          <w:szCs w:val="24"/>
        </w:rPr>
        <w:t>10.000,00</w:t>
      </w:r>
      <w:r w:rsidR="00383E48">
        <w:rPr>
          <w:rFonts w:ascii="Times New Roman" w:hAnsi="Times New Roman"/>
          <w:b w:val="0"/>
          <w:sz w:val="24"/>
          <w:szCs w:val="24"/>
        </w:rPr>
        <w:t xml:space="preserve"> </w:t>
      </w:r>
      <w:r w:rsidR="005372B9" w:rsidRPr="003B5FA7">
        <w:rPr>
          <w:rFonts w:ascii="Times New Roman" w:hAnsi="Times New Roman"/>
          <w:b w:val="0"/>
          <w:sz w:val="24"/>
          <w:szCs w:val="24"/>
        </w:rPr>
        <w:t>(</w:t>
      </w:r>
      <w:r w:rsidR="00577313">
        <w:rPr>
          <w:rFonts w:ascii="Times New Roman" w:hAnsi="Times New Roman"/>
          <w:b w:val="0"/>
          <w:sz w:val="24"/>
          <w:szCs w:val="24"/>
        </w:rPr>
        <w:t>dez mil</w:t>
      </w:r>
      <w:r w:rsidR="005372B9" w:rsidRPr="003B5FA7">
        <w:rPr>
          <w:rFonts w:ascii="Times New Roman" w:hAnsi="Times New Roman"/>
          <w:b w:val="0"/>
          <w:sz w:val="24"/>
          <w:szCs w:val="24"/>
        </w:rPr>
        <w:t xml:space="preserve"> reais), sendo a primeira paga no </w:t>
      </w:r>
      <w:r w:rsidR="005372B9" w:rsidRPr="000F6906">
        <w:rPr>
          <w:rFonts w:ascii="Times New Roman" w:hAnsi="Times New Roman"/>
          <w:b w:val="0"/>
          <w:sz w:val="24"/>
        </w:rPr>
        <w:t>5º (quinto</w:t>
      </w:r>
      <w:r w:rsidR="005372B9" w:rsidRPr="00F17D42">
        <w:rPr>
          <w:rFonts w:ascii="Times New Roman" w:hAnsi="Times New Roman"/>
          <w:b w:val="0"/>
          <w:sz w:val="24"/>
          <w:szCs w:val="24"/>
        </w:rPr>
        <w:t>)</w:t>
      </w:r>
      <w:r w:rsidR="005372B9" w:rsidRPr="003B5FA7">
        <w:rPr>
          <w:rFonts w:ascii="Times New Roman" w:hAnsi="Times New Roman"/>
          <w:b w:val="0"/>
          <w:sz w:val="24"/>
          <w:szCs w:val="24"/>
        </w:rPr>
        <w:t xml:space="preserve"> Dia Útil contado da data de assinatura deste Termo de Securitização, e as demais parcelas anuais no dia </w:t>
      </w:r>
      <w:r w:rsidR="00577313">
        <w:rPr>
          <w:rFonts w:ascii="Times New Roman" w:hAnsi="Times New Roman"/>
          <w:b w:val="0"/>
          <w:sz w:val="24"/>
          <w:szCs w:val="24"/>
        </w:rPr>
        <w:t>15 do mesmo mês de emissão da primeira fatura n</w:t>
      </w:r>
      <w:r w:rsidR="005372B9" w:rsidRPr="003B5FA7">
        <w:rPr>
          <w:rFonts w:ascii="Times New Roman" w:hAnsi="Times New Roman"/>
          <w:b w:val="0"/>
          <w:sz w:val="24"/>
          <w:szCs w:val="24"/>
        </w:rPr>
        <w:t xml:space="preserve">os anos subsequentes calculada pro-rata die, se necessário. A primeira parcela será devida ainda que a operação não seja integralizada, a título de estruturação e implantação. As parcelas citadas acima serão atualizadas pela variação positiva acumulada do </w:t>
      </w:r>
      <w:r w:rsidR="00577313">
        <w:rPr>
          <w:rFonts w:ascii="Times New Roman" w:hAnsi="Times New Roman"/>
          <w:b w:val="0"/>
          <w:sz w:val="24"/>
          <w:szCs w:val="24"/>
        </w:rPr>
        <w:t>IPCA</w:t>
      </w:r>
      <w:r w:rsidR="005372B9" w:rsidRPr="003B5FA7">
        <w:rPr>
          <w:rFonts w:ascii="Times New Roman" w:hAnsi="Times New Roman"/>
          <w:b w:val="0"/>
          <w:sz w:val="24"/>
          <w:szCs w:val="24"/>
        </w:rPr>
        <w:t>, ou na falta deste, ou ainda na impossibilidade de sua utilização, pelo índice que vier a substituí-lo, a partir da data do primeiro pagamento até as datas de pagamento seguintes, calculadas pro-rata die, se necessário; até as datas de pagamento seguintes, calculadas pro-rata die, se necessário</w:t>
      </w:r>
      <w:r w:rsidR="00574F98" w:rsidRPr="003B5FA7">
        <w:rPr>
          <w:rFonts w:ascii="Times New Roman" w:hAnsi="Times New Roman"/>
          <w:b w:val="0"/>
          <w:sz w:val="24"/>
          <w:szCs w:val="24"/>
        </w:rPr>
        <w:t>.</w:t>
      </w:r>
      <w:bookmarkEnd w:id="90"/>
    </w:p>
    <w:p w:rsidR="0088376C" w:rsidRPr="003B5FA7" w:rsidRDefault="0088376C" w:rsidP="003B5FA7">
      <w:pPr>
        <w:widowControl w:val="0"/>
        <w:spacing w:line="320" w:lineRule="exact"/>
        <w:jc w:val="both"/>
      </w:pPr>
    </w:p>
    <w:p w:rsidR="0088376C" w:rsidRPr="003B5FA7" w:rsidRDefault="005372B9"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bookmarkStart w:id="91" w:name="_Ref508830251"/>
      <w:r w:rsidRPr="003B5FA7">
        <w:rPr>
          <w:rFonts w:ascii="Times New Roman" w:hAnsi="Times New Roman"/>
          <w:b w:val="0"/>
          <w:sz w:val="24"/>
          <w:szCs w:val="24"/>
        </w:rPr>
        <w:t>A remuneração definida n</w:t>
      </w:r>
      <w:r w:rsidR="003A4E22">
        <w:rPr>
          <w:rFonts w:ascii="Times New Roman" w:hAnsi="Times New Roman"/>
          <w:b w:val="0"/>
          <w:sz w:val="24"/>
          <w:szCs w:val="24"/>
        </w:rPr>
        <w:t>a Cláusula</w:t>
      </w:r>
      <w:r w:rsidRPr="003B5FA7">
        <w:rPr>
          <w:rFonts w:ascii="Times New Roman" w:hAnsi="Times New Roman"/>
          <w:b w:val="0"/>
          <w:sz w:val="24"/>
          <w:szCs w:val="24"/>
        </w:rPr>
        <w:t xml:space="preserve"> </w:t>
      </w:r>
      <w:r w:rsidRPr="003B5FA7">
        <w:rPr>
          <w:rFonts w:ascii="Times New Roman" w:hAnsi="Times New Roman"/>
          <w:b w:val="0"/>
          <w:sz w:val="24"/>
          <w:szCs w:val="24"/>
        </w:rPr>
        <w:fldChar w:fldCharType="begin"/>
      </w:r>
      <w:r w:rsidRPr="003B5FA7">
        <w:rPr>
          <w:rFonts w:ascii="Times New Roman" w:hAnsi="Times New Roman"/>
          <w:b w:val="0"/>
          <w:sz w:val="24"/>
          <w:szCs w:val="24"/>
        </w:rPr>
        <w:instrText xml:space="preserve"> REF _Ref508830251 \n \p \h </w:instrText>
      </w:r>
      <w:r w:rsidR="00216F52" w:rsidRPr="003B5FA7">
        <w:rPr>
          <w:rFonts w:ascii="Times New Roman" w:hAnsi="Times New Roman"/>
          <w:b w:val="0"/>
          <w:sz w:val="24"/>
          <w:szCs w:val="24"/>
        </w:rPr>
        <w:instrText xml:space="preserve"> \* MERGEFORMAT </w:instrText>
      </w:r>
      <w:r w:rsidRPr="003B5FA7">
        <w:rPr>
          <w:rFonts w:ascii="Times New Roman" w:hAnsi="Times New Roman"/>
          <w:b w:val="0"/>
          <w:sz w:val="24"/>
          <w:szCs w:val="24"/>
        </w:rPr>
      </w:r>
      <w:r w:rsidRPr="003B5FA7">
        <w:rPr>
          <w:rFonts w:ascii="Times New Roman" w:hAnsi="Times New Roman"/>
          <w:b w:val="0"/>
          <w:sz w:val="24"/>
          <w:szCs w:val="24"/>
        </w:rPr>
        <w:fldChar w:fldCharType="separate"/>
      </w:r>
      <w:ins w:id="92" w:author="William Koga" w:date="2019-04-17T10:48:00Z">
        <w:r w:rsidR="00A14378">
          <w:rPr>
            <w:rFonts w:ascii="Times New Roman" w:hAnsi="Times New Roman"/>
            <w:b w:val="0"/>
            <w:sz w:val="24"/>
            <w:szCs w:val="24"/>
          </w:rPr>
          <w:t>14.5.1</w:t>
        </w:r>
      </w:ins>
      <w:del w:id="93" w:author="William Koga" w:date="2019-04-17T10:48:00Z">
        <w:r w:rsidRPr="003B5FA7" w:rsidDel="00A14378">
          <w:rPr>
            <w:rFonts w:ascii="Times New Roman" w:hAnsi="Times New Roman"/>
            <w:b w:val="0"/>
            <w:sz w:val="24"/>
            <w:szCs w:val="24"/>
          </w:rPr>
          <w:delText>13.5.</w:delText>
        </w:r>
      </w:del>
      <w:r w:rsidRPr="003B5FA7">
        <w:rPr>
          <w:rFonts w:ascii="Times New Roman" w:hAnsi="Times New Roman"/>
          <w:b w:val="0"/>
          <w:sz w:val="24"/>
          <w:szCs w:val="24"/>
        </w:rPr>
        <w:fldChar w:fldCharType="end"/>
      </w:r>
      <w:r w:rsidRPr="003B5FA7">
        <w:rPr>
          <w:rFonts w:ascii="Times New Roman" w:hAnsi="Times New Roman"/>
          <w:b w:val="0"/>
          <w:sz w:val="24"/>
          <w:szCs w:val="24"/>
        </w:rPr>
        <w:t xml:space="preserve"> acima, continuará sendo devida, mesmo após o vencimento dos CRI, caso o Agente Fiduciário ainda esteja exercendo atividades inerentes a sua função em relação à emissão, remuneração esta que será calculada pro rata die.</w:t>
      </w:r>
      <w:r w:rsidR="0088376C" w:rsidRPr="003B5FA7">
        <w:rPr>
          <w:rFonts w:ascii="Times New Roman" w:hAnsi="Times New Roman"/>
          <w:b w:val="0"/>
          <w:sz w:val="24"/>
          <w:szCs w:val="24"/>
        </w:rPr>
        <w:t>.</w:t>
      </w:r>
      <w:bookmarkEnd w:id="91"/>
    </w:p>
    <w:p w:rsidR="0088376C" w:rsidRPr="003B5FA7" w:rsidRDefault="0088376C"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5372B9"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Caso a Devedora atrase o pagamento de qualquer remuneração prevista n</w:t>
      </w:r>
      <w:r w:rsidR="003A4E22">
        <w:rPr>
          <w:rFonts w:ascii="Times New Roman" w:hAnsi="Times New Roman"/>
          <w:b w:val="0"/>
          <w:sz w:val="24"/>
          <w:szCs w:val="24"/>
        </w:rPr>
        <w:t>a Cláusula</w:t>
      </w:r>
      <w:r w:rsidRPr="003B5FA7">
        <w:rPr>
          <w:rFonts w:ascii="Times New Roman" w:hAnsi="Times New Roman"/>
          <w:b w:val="0"/>
          <w:sz w:val="24"/>
          <w:szCs w:val="24"/>
        </w:rPr>
        <w:t xml:space="preserve"> </w:t>
      </w:r>
      <w:r w:rsidRPr="003B5FA7">
        <w:rPr>
          <w:rFonts w:ascii="Times New Roman" w:hAnsi="Times New Roman"/>
          <w:b w:val="0"/>
          <w:sz w:val="24"/>
          <w:szCs w:val="24"/>
        </w:rPr>
        <w:fldChar w:fldCharType="begin"/>
      </w:r>
      <w:r w:rsidRPr="003B5FA7">
        <w:rPr>
          <w:rFonts w:ascii="Times New Roman" w:hAnsi="Times New Roman"/>
          <w:b w:val="0"/>
          <w:sz w:val="24"/>
          <w:szCs w:val="24"/>
        </w:rPr>
        <w:instrText xml:space="preserve"> REF _Ref509323768 \n \p \h </w:instrText>
      </w:r>
      <w:r w:rsidR="00216F52" w:rsidRPr="003B5FA7">
        <w:rPr>
          <w:rFonts w:ascii="Times New Roman" w:hAnsi="Times New Roman"/>
          <w:b w:val="0"/>
          <w:sz w:val="24"/>
          <w:szCs w:val="24"/>
        </w:rPr>
        <w:instrText xml:space="preserve"> \* MERGEFORMAT </w:instrText>
      </w:r>
      <w:r w:rsidRPr="003B5FA7">
        <w:rPr>
          <w:rFonts w:ascii="Times New Roman" w:hAnsi="Times New Roman"/>
          <w:b w:val="0"/>
          <w:sz w:val="24"/>
          <w:szCs w:val="24"/>
        </w:rPr>
      </w:r>
      <w:r w:rsidRPr="003B5FA7">
        <w:rPr>
          <w:rFonts w:ascii="Times New Roman" w:hAnsi="Times New Roman"/>
          <w:b w:val="0"/>
          <w:sz w:val="24"/>
          <w:szCs w:val="24"/>
        </w:rPr>
        <w:fldChar w:fldCharType="separate"/>
      </w:r>
      <w:ins w:id="94" w:author="William Koga" w:date="2019-04-17T10:48:00Z">
        <w:r w:rsidR="00A14378">
          <w:rPr>
            <w:rFonts w:ascii="Times New Roman" w:hAnsi="Times New Roman"/>
            <w:b w:val="0"/>
            <w:sz w:val="24"/>
            <w:szCs w:val="24"/>
          </w:rPr>
          <w:t>14.5 acima</w:t>
        </w:r>
      </w:ins>
      <w:del w:id="95" w:author="William Koga" w:date="2019-04-17T10:48:00Z">
        <w:r w:rsidRPr="003B5FA7" w:rsidDel="00A14378">
          <w:rPr>
            <w:rFonts w:ascii="Times New Roman" w:hAnsi="Times New Roman"/>
            <w:b w:val="0"/>
            <w:sz w:val="24"/>
            <w:szCs w:val="24"/>
          </w:rPr>
          <w:delText>13.5 acima</w:delText>
        </w:r>
      </w:del>
      <w:r w:rsidRPr="003B5FA7">
        <w:rPr>
          <w:rFonts w:ascii="Times New Roman" w:hAnsi="Times New Roman"/>
          <w:b w:val="0"/>
          <w:sz w:val="24"/>
          <w:szCs w:val="24"/>
        </w:rPr>
        <w:fldChar w:fldCharType="end"/>
      </w:r>
      <w:r w:rsidRPr="003B5FA7">
        <w:rPr>
          <w:rFonts w:ascii="Times New Roman" w:hAnsi="Times New Roman"/>
          <w:b w:val="0"/>
          <w:sz w:val="24"/>
          <w:szCs w:val="24"/>
        </w:rPr>
        <w:t xml:space="preserve">, estará sujeita à multa moratória à taxa efetiva de 2% (dois por cento) sobre o valor do débito, bem como a juros moratórios à taxa efetiva de 1% (um por cento) ao </w:t>
      </w:r>
      <w:r w:rsidRPr="003B5FA7">
        <w:rPr>
          <w:rFonts w:ascii="Times New Roman" w:hAnsi="Times New Roman"/>
          <w:b w:val="0"/>
          <w:sz w:val="24"/>
          <w:szCs w:val="24"/>
        </w:rPr>
        <w:lastRenderedPageBreak/>
        <w:t xml:space="preserve">mês, ficando o valor do débito em atraso sujeito ao reajuste pelo </w:t>
      </w:r>
      <w:r w:rsidR="00577313">
        <w:rPr>
          <w:rFonts w:ascii="Times New Roman" w:hAnsi="Times New Roman"/>
          <w:b w:val="0"/>
          <w:sz w:val="24"/>
          <w:szCs w:val="24"/>
        </w:rPr>
        <w:t>IPCA</w:t>
      </w:r>
      <w:r w:rsidRPr="003B5FA7">
        <w:rPr>
          <w:rFonts w:ascii="Times New Roman" w:hAnsi="Times New Roman"/>
          <w:b w:val="0"/>
          <w:sz w:val="24"/>
          <w:szCs w:val="24"/>
        </w:rPr>
        <w:t>, o qual incidirá desde a data de mora até a data de efetivo pagamento, calculados dia a dia</w:t>
      </w:r>
      <w:r w:rsidR="0088376C" w:rsidRPr="003B5FA7">
        <w:rPr>
          <w:rFonts w:ascii="Times New Roman" w:hAnsi="Times New Roman"/>
          <w:b w:val="0"/>
          <w:sz w:val="24"/>
          <w:szCs w:val="24"/>
        </w:rPr>
        <w:t>.</w:t>
      </w:r>
      <w:r w:rsidR="005E7A6C" w:rsidRPr="003B5FA7">
        <w:rPr>
          <w:rFonts w:ascii="Times New Roman" w:hAnsi="Times New Roman"/>
          <w:b w:val="0"/>
          <w:sz w:val="24"/>
          <w:szCs w:val="24"/>
        </w:rPr>
        <w:t xml:space="preserve"> </w:t>
      </w:r>
    </w:p>
    <w:p w:rsidR="0088376C" w:rsidRPr="003B5FA7" w:rsidRDefault="0088376C" w:rsidP="003B5FA7">
      <w:pPr>
        <w:widowControl w:val="0"/>
        <w:spacing w:line="320" w:lineRule="exact"/>
        <w:jc w:val="both"/>
      </w:pPr>
    </w:p>
    <w:p w:rsidR="00700C67" w:rsidRPr="003B5FA7" w:rsidRDefault="005372B9"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T</w:t>
      </w:r>
      <w:r w:rsidR="0088376C" w:rsidRPr="003B5FA7">
        <w:rPr>
          <w:rFonts w:ascii="Times New Roman" w:hAnsi="Times New Roman"/>
          <w:b w:val="0"/>
          <w:sz w:val="24"/>
          <w:szCs w:val="24"/>
        </w:rPr>
        <w:t>odas as despesas em que o Agente Fiduciário venha a incorrer para resguardar os interesses dos Titulares d</w:t>
      </w:r>
      <w:r w:rsidR="005A47F2" w:rsidRPr="003B5FA7">
        <w:rPr>
          <w:rFonts w:ascii="Times New Roman" w:hAnsi="Times New Roman"/>
          <w:b w:val="0"/>
          <w:sz w:val="24"/>
          <w:szCs w:val="24"/>
        </w:rPr>
        <w:t>e</w:t>
      </w:r>
      <w:r w:rsidR="0088376C" w:rsidRPr="003B5FA7">
        <w:rPr>
          <w:rFonts w:ascii="Times New Roman" w:hAnsi="Times New Roman"/>
          <w:b w:val="0"/>
          <w:sz w:val="24"/>
          <w:szCs w:val="24"/>
        </w:rPr>
        <w:t xml:space="preserve"> CRI deverão ser </w:t>
      </w:r>
      <w:r w:rsidR="00577313">
        <w:rPr>
          <w:rFonts w:ascii="Times New Roman" w:hAnsi="Times New Roman"/>
          <w:b w:val="0"/>
          <w:sz w:val="24"/>
          <w:szCs w:val="24"/>
        </w:rPr>
        <w:t xml:space="preserve">sempre que possível, </w:t>
      </w:r>
      <w:r w:rsidR="0088376C" w:rsidRPr="003B5FA7">
        <w:rPr>
          <w:rFonts w:ascii="Times New Roman" w:hAnsi="Times New Roman"/>
          <w:b w:val="0"/>
          <w:sz w:val="24"/>
          <w:szCs w:val="24"/>
        </w:rPr>
        <w:t>previamente aprovadas e adiantadas pel</w:t>
      </w:r>
      <w:r w:rsidR="00577313">
        <w:rPr>
          <w:rFonts w:ascii="Times New Roman" w:hAnsi="Times New Roman"/>
          <w:b w:val="0"/>
          <w:sz w:val="24"/>
          <w:szCs w:val="24"/>
        </w:rPr>
        <w:t>a</w:t>
      </w:r>
      <w:r w:rsidR="0088376C" w:rsidRPr="003B5FA7">
        <w:rPr>
          <w:rFonts w:ascii="Times New Roman" w:hAnsi="Times New Roman"/>
          <w:b w:val="0"/>
          <w:sz w:val="24"/>
          <w:szCs w:val="24"/>
        </w:rPr>
        <w:t xml:space="preserve"> </w:t>
      </w:r>
      <w:r w:rsidR="00577313">
        <w:rPr>
          <w:rFonts w:ascii="Times New Roman" w:hAnsi="Times New Roman"/>
          <w:b w:val="0"/>
          <w:sz w:val="24"/>
          <w:szCs w:val="24"/>
        </w:rPr>
        <w:t>Emissora</w:t>
      </w:r>
      <w:r w:rsidR="00A07891">
        <w:rPr>
          <w:rFonts w:ascii="Times New Roman" w:hAnsi="Times New Roman"/>
          <w:b w:val="0"/>
          <w:sz w:val="24"/>
          <w:szCs w:val="24"/>
        </w:rPr>
        <w:t>, com recursos do Patrimônio Separado</w:t>
      </w:r>
      <w:r w:rsidR="0088376C" w:rsidRPr="003B5FA7">
        <w:rPr>
          <w:rFonts w:ascii="Times New Roman" w:hAnsi="Times New Roman"/>
          <w:b w:val="0"/>
          <w:sz w:val="24"/>
          <w:szCs w:val="24"/>
        </w:rPr>
        <w:t>. Tais despesas incluem os gastos com honorários advocatícios, inclusive de terceiros, depósitos, indenizações, custas e taxas judiciárias de ações propostas pelo Agente Fiduciário, desde que relacionadas à solução da inadimplência enquanto representante dos Titulares d</w:t>
      </w:r>
      <w:r w:rsidR="005A47F2" w:rsidRPr="003B5FA7">
        <w:rPr>
          <w:rFonts w:ascii="Times New Roman" w:hAnsi="Times New Roman"/>
          <w:b w:val="0"/>
          <w:sz w:val="24"/>
          <w:szCs w:val="24"/>
        </w:rPr>
        <w:t>e</w:t>
      </w:r>
      <w:r w:rsidR="0088376C" w:rsidRPr="003B5FA7">
        <w:rPr>
          <w:rFonts w:ascii="Times New Roman" w:hAnsi="Times New Roman"/>
          <w:b w:val="0"/>
          <w:sz w:val="24"/>
          <w:szCs w:val="24"/>
        </w:rPr>
        <w:t xml:space="preserve"> CRI. As eventuais despesas, depósitos e custas judiciais decorrentes da sucumbência em ações judiciais serão igualmente suportadas pelos Titulares d</w:t>
      </w:r>
      <w:r w:rsidR="005A47F2" w:rsidRPr="003B5FA7">
        <w:rPr>
          <w:rFonts w:ascii="Times New Roman" w:hAnsi="Times New Roman"/>
          <w:b w:val="0"/>
          <w:sz w:val="24"/>
          <w:szCs w:val="24"/>
        </w:rPr>
        <w:t>e</w:t>
      </w:r>
      <w:r w:rsidR="0088376C" w:rsidRPr="003B5FA7">
        <w:rPr>
          <w:rFonts w:ascii="Times New Roman" w:hAnsi="Times New Roman"/>
          <w:b w:val="0"/>
          <w:sz w:val="24"/>
          <w:szCs w:val="24"/>
        </w:rPr>
        <w:t xml:space="preserve"> CRI, bem como a remuneração e as despesas reembolsáveis do Agente Fiduciário, na hipótese de a </w:t>
      </w:r>
      <w:r w:rsidR="00C522D0" w:rsidRPr="003B5FA7">
        <w:rPr>
          <w:rFonts w:ascii="Times New Roman" w:hAnsi="Times New Roman"/>
          <w:b w:val="0"/>
          <w:sz w:val="24"/>
          <w:szCs w:val="24"/>
        </w:rPr>
        <w:t xml:space="preserve">Devedora </w:t>
      </w:r>
      <w:r w:rsidR="0088376C" w:rsidRPr="003B5FA7">
        <w:rPr>
          <w:rFonts w:ascii="Times New Roman" w:hAnsi="Times New Roman"/>
          <w:b w:val="0"/>
          <w:sz w:val="24"/>
          <w:szCs w:val="24"/>
        </w:rPr>
        <w:t>permanecer em inadimplência com relação ao pagamento destas</w:t>
      </w:r>
      <w:r w:rsidR="00A71DB6" w:rsidRPr="003B5FA7">
        <w:rPr>
          <w:rFonts w:ascii="Times New Roman" w:hAnsi="Times New Roman"/>
          <w:b w:val="0"/>
          <w:sz w:val="24"/>
          <w:szCs w:val="24"/>
        </w:rPr>
        <w:t xml:space="preserve"> por um período superior a 30 (trinta) dias</w:t>
      </w:r>
      <w:r w:rsidR="00421DF8" w:rsidRPr="003B5FA7">
        <w:rPr>
          <w:rFonts w:ascii="Times New Roman" w:hAnsi="Times New Roman"/>
          <w:b w:val="0"/>
          <w:sz w:val="24"/>
          <w:szCs w:val="24"/>
        </w:rPr>
        <w:t>,</w:t>
      </w:r>
      <w:r w:rsidR="00700C67" w:rsidRPr="003B5FA7">
        <w:rPr>
          <w:rFonts w:ascii="Times New Roman" w:hAnsi="Times New Roman"/>
          <w:b w:val="0"/>
          <w:sz w:val="24"/>
          <w:szCs w:val="24"/>
        </w:rPr>
        <w:t xml:space="preserve"> podendo o Agente Fiduciário solicitar garantia dos Titulares de CRI para cobertura do risco de sucumbência</w:t>
      </w:r>
      <w:r w:rsidR="0088376C" w:rsidRPr="003B5FA7">
        <w:rPr>
          <w:rFonts w:ascii="Times New Roman" w:hAnsi="Times New Roman"/>
          <w:b w:val="0"/>
          <w:sz w:val="24"/>
          <w:szCs w:val="24"/>
        </w:rPr>
        <w:t>.</w:t>
      </w:r>
      <w:r w:rsidR="00611BD7" w:rsidRPr="003B5FA7">
        <w:rPr>
          <w:rFonts w:ascii="Times New Roman" w:hAnsi="Times New Roman"/>
          <w:b w:val="0"/>
          <w:sz w:val="24"/>
          <w:szCs w:val="24"/>
        </w:rPr>
        <w:t xml:space="preserve"> </w:t>
      </w:r>
    </w:p>
    <w:p w:rsidR="0088376C" w:rsidRPr="003B5FA7" w:rsidRDefault="0088376C" w:rsidP="003B5FA7">
      <w:pPr>
        <w:pStyle w:val="Heading2"/>
        <w:keepNext w:val="0"/>
        <w:widowControl w:val="0"/>
        <w:tabs>
          <w:tab w:val="left" w:pos="851"/>
          <w:tab w:val="left" w:pos="1701"/>
        </w:tabs>
        <w:spacing w:line="320" w:lineRule="exact"/>
        <w:ind w:left="851"/>
        <w:jc w:val="both"/>
        <w:rPr>
          <w:rFonts w:ascii="Times New Roman" w:hAnsi="Times New Roman"/>
          <w:sz w:val="24"/>
          <w:szCs w:val="24"/>
        </w:rPr>
      </w:pPr>
    </w:p>
    <w:p w:rsidR="00182C7F" w:rsidRPr="003B5FA7" w:rsidRDefault="00C522D0"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Os valores referidos acima serão acrescidos dos impostos que incidem sobre a prestação desses serviços, tais como ISS (impostos sobre serviços de qualquer natureza), PIS (Contribuição ao Programa de Integração Social) e COFINS (Contribuição para Financiamento da Seguridade Social) CSLL (Contribuição Social sobre o Lucro Líquido), IRRF (Imposto de Renda Retido na Fonte), e quaisquer outros tributos que venham a incidir sobre a remuneração do Agente Fiduciário, nas alíquotas vigentes na data de cada pagamento</w:t>
      </w:r>
      <w:r w:rsidR="0088376C" w:rsidRPr="003B5FA7">
        <w:rPr>
          <w:rFonts w:ascii="Times New Roman" w:hAnsi="Times New Roman"/>
          <w:b w:val="0"/>
          <w:sz w:val="24"/>
          <w:szCs w:val="24"/>
        </w:rPr>
        <w:t xml:space="preserve">. </w:t>
      </w:r>
    </w:p>
    <w:p w:rsidR="0088376C" w:rsidRPr="003B5FA7" w:rsidRDefault="0088376C" w:rsidP="003B5FA7">
      <w:pPr>
        <w:pStyle w:val="Heading2"/>
        <w:keepNext w:val="0"/>
        <w:widowControl w:val="0"/>
        <w:tabs>
          <w:tab w:val="left" w:pos="851"/>
          <w:tab w:val="left" w:pos="1701"/>
        </w:tabs>
        <w:spacing w:line="320" w:lineRule="exact"/>
        <w:ind w:left="851"/>
        <w:jc w:val="both"/>
        <w:rPr>
          <w:rFonts w:ascii="Times New Roman" w:hAnsi="Times New Roman"/>
          <w:sz w:val="24"/>
          <w:szCs w:val="24"/>
        </w:rPr>
      </w:pPr>
    </w:p>
    <w:p w:rsidR="00CB1F60"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pagamento da remuneração do Agente Fiduciário será feito mediante depósito na conta corrente a ser indicada por este no momento oportuno, servindo o comprovante do depósito como prova de quitação do pagamento.</w:t>
      </w:r>
    </w:p>
    <w:p w:rsidR="0088376C" w:rsidRPr="003B5FA7" w:rsidRDefault="0088376C" w:rsidP="003B5FA7">
      <w:pPr>
        <w:pStyle w:val="Heading2"/>
        <w:keepNext w:val="0"/>
        <w:widowControl w:val="0"/>
        <w:tabs>
          <w:tab w:val="left" w:pos="851"/>
          <w:tab w:val="left" w:pos="1701"/>
        </w:tabs>
        <w:spacing w:line="320" w:lineRule="exact"/>
        <w:ind w:left="851"/>
        <w:jc w:val="both"/>
        <w:rPr>
          <w:rFonts w:ascii="Times New Roman" w:hAnsi="Times New Roman"/>
          <w:sz w:val="24"/>
          <w:szCs w:val="24"/>
        </w:rPr>
      </w:pPr>
    </w:p>
    <w:p w:rsidR="0088376C" w:rsidRPr="000F6906" w:rsidRDefault="00C522D0" w:rsidP="000F6906">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rPr>
      </w:pPr>
      <w:r w:rsidRPr="003B5FA7">
        <w:rPr>
          <w:rFonts w:ascii="Times New Roman" w:hAnsi="Times New Roman"/>
          <w:b w:val="0"/>
          <w:sz w:val="24"/>
          <w:szCs w:val="24"/>
        </w:rPr>
        <w:t>A remuneração não inclui despesas consideradas necessárias ao exercício da função de agente fiduciário, em valores razoáveis de mercado e devidamente comprovadas,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quais sejam, notificações, custos incorridos em contato telefônicos, extração de certidões, despesas cartorárias</w:t>
      </w:r>
      <w:r w:rsidRPr="003B5FA7">
        <w:rPr>
          <w:rFonts w:ascii="Times New Roman" w:hAnsi="Times New Roman"/>
          <w:sz w:val="24"/>
          <w:szCs w:val="24"/>
        </w:rPr>
        <w:t xml:space="preserve">, </w:t>
      </w:r>
      <w:r w:rsidRPr="003B5FA7">
        <w:rPr>
          <w:rFonts w:ascii="Times New Roman" w:hAnsi="Times New Roman"/>
          <w:b w:val="0"/>
          <w:sz w:val="24"/>
          <w:szCs w:val="24"/>
        </w:rPr>
        <w:t>fotocópias, digitalizações, envio de documentos,</w:t>
      </w:r>
      <w:r w:rsidRPr="003B5FA7">
        <w:rPr>
          <w:rFonts w:ascii="Times New Roman" w:hAnsi="Times New Roman"/>
          <w:sz w:val="24"/>
          <w:szCs w:val="24"/>
        </w:rPr>
        <w:t xml:space="preserve"> </w:t>
      </w:r>
      <w:r w:rsidRPr="003B5FA7">
        <w:rPr>
          <w:rFonts w:ascii="Times New Roman" w:hAnsi="Times New Roman"/>
          <w:b w:val="0"/>
          <w:sz w:val="24"/>
          <w:szCs w:val="24"/>
        </w:rPr>
        <w:t>contratação de especialistas, tais como auditoria e/ou fiscalização, entre outros, ou assessoria legal aos Titulares de CRI, publicações em geral (entre as quais: edital de convocação de Assembleia de Titulares de CRI, ata da Assembleia de Titulares de CRI, anúncio comunicando que o relatório anual do Agente Fiduciário encontra-se à disposição etc.), transportes, alimentação, viagens e estadias, incorridos para proteger os direitos e interesses dos Titulares de CRI ou para realizar seus créditos</w:t>
      </w:r>
      <w:r w:rsidR="00010482" w:rsidRPr="003B5FA7">
        <w:rPr>
          <w:rFonts w:ascii="Times New Roman" w:hAnsi="Times New Roman"/>
          <w:b w:val="0"/>
          <w:sz w:val="24"/>
          <w:szCs w:val="24"/>
        </w:rPr>
        <w:t>.</w:t>
      </w:r>
    </w:p>
    <w:p w:rsidR="00577313" w:rsidRPr="00577313" w:rsidRDefault="00577313" w:rsidP="000F6906"/>
    <w:p w:rsidR="00577313" w:rsidRPr="00F17D42" w:rsidRDefault="00577313" w:rsidP="00F17D42">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F17D42">
        <w:rPr>
          <w:rFonts w:ascii="Times New Roman" w:hAnsi="Times New Roman"/>
          <w:b w:val="0"/>
          <w:sz w:val="24"/>
          <w:szCs w:val="24"/>
        </w:rPr>
        <w:lastRenderedPageBreak/>
        <w:t xml:space="preserve">No caso de celebração de aditamentos aos </w:t>
      </w:r>
      <w:r w:rsidR="00DA0AA7">
        <w:rPr>
          <w:rFonts w:ascii="Times New Roman" w:hAnsi="Times New Roman"/>
          <w:b w:val="0"/>
          <w:sz w:val="24"/>
          <w:szCs w:val="24"/>
        </w:rPr>
        <w:t>Documentos</w:t>
      </w:r>
      <w:r w:rsidRPr="00F17D42">
        <w:rPr>
          <w:rFonts w:ascii="Times New Roman" w:hAnsi="Times New Roman"/>
          <w:b w:val="0"/>
          <w:sz w:val="24"/>
          <w:szCs w:val="24"/>
        </w:rPr>
        <w:t xml:space="preserve"> da </w:t>
      </w:r>
      <w:r w:rsidR="00DA0AA7">
        <w:rPr>
          <w:rFonts w:ascii="Times New Roman" w:hAnsi="Times New Roman"/>
          <w:b w:val="0"/>
          <w:sz w:val="24"/>
          <w:szCs w:val="24"/>
        </w:rPr>
        <w:t>Operação</w:t>
      </w:r>
      <w:r w:rsidRPr="00F17D42">
        <w:rPr>
          <w:rFonts w:ascii="Times New Roman" w:hAnsi="Times New Roman"/>
          <w:b w:val="0"/>
          <w:sz w:val="24"/>
          <w:szCs w:val="24"/>
        </w:rPr>
        <w:t xml:space="preserve"> e/ou realização de Assembleias </w:t>
      </w:r>
      <w:r w:rsidR="00DA0AA7">
        <w:rPr>
          <w:rFonts w:ascii="Times New Roman" w:hAnsi="Times New Roman"/>
          <w:b w:val="0"/>
          <w:sz w:val="24"/>
          <w:szCs w:val="24"/>
        </w:rPr>
        <w:t>de Titulares de CRI</w:t>
      </w:r>
      <w:r w:rsidRPr="00F17D42">
        <w:rPr>
          <w:rFonts w:ascii="Times New Roman" w:hAnsi="Times New Roman"/>
          <w:b w:val="0"/>
          <w:sz w:val="24"/>
          <w:szCs w:val="24"/>
        </w:rPr>
        <w:t>, bem como nas horas externas ao escritório do Agente Fiduciário, será cobrado, adicionalmente, o valor de R$ 500,00 (quinhentos reais) por hora-homem de trabalho dedicado a tais serviços.</w:t>
      </w:r>
    </w:p>
    <w:p w:rsidR="0088376C" w:rsidRPr="003B5FA7" w:rsidRDefault="0088376C"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B81529"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Substituição do Agente Fiduciário</w:t>
      </w:r>
      <w:r w:rsidRPr="003B5FA7">
        <w:rPr>
          <w:rFonts w:ascii="Times New Roman" w:hAnsi="Times New Roman"/>
          <w:b w:val="0"/>
          <w:sz w:val="24"/>
          <w:szCs w:val="24"/>
        </w:rPr>
        <w:t xml:space="preserve">: </w:t>
      </w:r>
      <w:r w:rsidR="00C522D0" w:rsidRPr="003B5FA7">
        <w:rPr>
          <w:rFonts w:ascii="Times New Roman" w:hAnsi="Times New Roman"/>
          <w:b w:val="0"/>
          <w:sz w:val="24"/>
          <w:szCs w:val="24"/>
        </w:rPr>
        <w:t>O Agente Fiduciário poderá ser substituído nas hipóteses de impedimento, renúncia, intervenção ou liquidação extrajudicial, devendo ser realizada, no prazo de até 30 (trinta) dias contados da ocorrência de qualquer desses eventos, Assembleia de Titulares de CRI vinculados ao presente Termo, para que seja eleito o novo Agente Fiduciário. A assembleia destinada à escolha de novo agente fiduciário deve ser convocada pelo Agente Fiduciário a ser substituído, podendo também ser convocada por titulares dos CRI que representem 10% (dez por cento), no mínimo, dos CRI em Circulação. Se a convocação da assembleia não ocorrer até 15 (quinze) dias antes do final do prazo referido acima, cabe à Emissora efetuar a imediata convocação. Em casos excepcionais, a CVM pode proceder à convocação da assembleia para a escolha de novo agente fiduciário ou nomear substituto provisório</w:t>
      </w:r>
      <w:r w:rsidR="0088376C" w:rsidRPr="003B5FA7">
        <w:rPr>
          <w:rFonts w:ascii="Times New Roman" w:hAnsi="Times New Roman"/>
          <w:b w:val="0"/>
          <w:sz w:val="24"/>
          <w:szCs w:val="24"/>
        </w:rPr>
        <w:t>.</w:t>
      </w:r>
    </w:p>
    <w:p w:rsidR="0088376C" w:rsidRPr="003B5FA7" w:rsidRDefault="0088376C" w:rsidP="003B5FA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Agente Fiduciário poderá, ainda, ser destituído:</w:t>
      </w:r>
    </w:p>
    <w:p w:rsidR="0088376C" w:rsidRPr="003B5FA7" w:rsidRDefault="0088376C" w:rsidP="003B5FA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66086E" w:rsidP="003B5FA7">
      <w:pPr>
        <w:widowControl w:val="0"/>
        <w:numPr>
          <w:ilvl w:val="0"/>
          <w:numId w:val="4"/>
        </w:numPr>
        <w:tabs>
          <w:tab w:val="clear" w:pos="1080"/>
          <w:tab w:val="num" w:pos="851"/>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851" w:firstLine="0"/>
        <w:jc w:val="both"/>
      </w:pPr>
      <w:r w:rsidRPr="003B5FA7">
        <w:t xml:space="preserve">pela CVM, nos termos de legislação em vigor; </w:t>
      </w:r>
      <w:r w:rsidR="00C75340" w:rsidRPr="003B5FA7">
        <w:t>ou</w:t>
      </w:r>
    </w:p>
    <w:p w:rsidR="0088376C" w:rsidRPr="003B5FA7" w:rsidRDefault="0088376C" w:rsidP="003B5FA7">
      <w:pPr>
        <w:widowControl w:val="0"/>
        <w:tabs>
          <w:tab w:val="num" w:pos="851"/>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851"/>
        <w:jc w:val="both"/>
      </w:pPr>
    </w:p>
    <w:p w:rsidR="0088376C" w:rsidRPr="003B5FA7" w:rsidRDefault="0088376C" w:rsidP="003B5FA7">
      <w:pPr>
        <w:widowControl w:val="0"/>
        <w:numPr>
          <w:ilvl w:val="0"/>
          <w:numId w:val="4"/>
        </w:numPr>
        <w:tabs>
          <w:tab w:val="clear" w:pos="1080"/>
          <w:tab w:val="num" w:pos="851"/>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851" w:firstLine="0"/>
        <w:jc w:val="both"/>
      </w:pPr>
      <w:r w:rsidRPr="003B5FA7">
        <w:t>por deliberação em Assembleia dos Titulares de CRI, na hipótese de descumprimento de quaisquer de seus deveres previstos neste Termo.</w:t>
      </w:r>
    </w:p>
    <w:p w:rsidR="0088376C" w:rsidRPr="003B5FA7" w:rsidRDefault="0088376C" w:rsidP="003B5FA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Agente Fiduciário eleito em substituição assumirá integralmente os deveres, atribuições e responsabilidades constantes da legislação aplicável e deste Termo.</w:t>
      </w:r>
    </w:p>
    <w:p w:rsidR="0091120B" w:rsidRPr="003B5FA7" w:rsidRDefault="0091120B" w:rsidP="003B5FA7">
      <w:pPr>
        <w:pStyle w:val="Heading2"/>
        <w:keepNext w:val="0"/>
        <w:widowControl w:val="0"/>
        <w:tabs>
          <w:tab w:val="left" w:pos="851"/>
          <w:tab w:val="left" w:pos="1701"/>
        </w:tabs>
        <w:spacing w:line="320" w:lineRule="exact"/>
        <w:ind w:left="851"/>
        <w:jc w:val="both"/>
        <w:rPr>
          <w:rFonts w:ascii="Times New Roman" w:hAnsi="Times New Roman"/>
          <w:sz w:val="24"/>
          <w:szCs w:val="24"/>
        </w:rPr>
      </w:pPr>
    </w:p>
    <w:p w:rsidR="0088376C" w:rsidRPr="003B5FA7" w:rsidRDefault="00C522D0"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substituição do Agente Fiduciário deve ser comunicada à CVM, no prazo de até 7 (sete) dias úteis, contados do registro do aditamento do Termo de Securitização na Instituição Custodiante, conforme Instrução CVM nº 583/16</w:t>
      </w:r>
      <w:r w:rsidR="00C75340" w:rsidRPr="003B5FA7">
        <w:rPr>
          <w:rFonts w:ascii="Times New Roman" w:hAnsi="Times New Roman"/>
          <w:b w:val="0"/>
          <w:sz w:val="24"/>
          <w:szCs w:val="24"/>
        </w:rPr>
        <w:t>.</w:t>
      </w:r>
    </w:p>
    <w:p w:rsidR="0088376C" w:rsidRPr="003B5FA7" w:rsidRDefault="0088376C" w:rsidP="003B5FA7">
      <w:pPr>
        <w:pStyle w:val="Heading2"/>
        <w:keepNext w:val="0"/>
        <w:widowControl w:val="0"/>
        <w:tabs>
          <w:tab w:val="left" w:pos="851"/>
          <w:tab w:val="left" w:pos="1701"/>
        </w:tabs>
        <w:spacing w:line="320" w:lineRule="exact"/>
        <w:ind w:left="851"/>
        <w:jc w:val="both"/>
        <w:rPr>
          <w:rFonts w:ascii="Times New Roman" w:hAnsi="Times New Roman"/>
          <w:sz w:val="24"/>
          <w:szCs w:val="24"/>
        </w:rPr>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Os atos ou manifestações por parte do Agente Fiduciário, que criarem responsabilidade para os Titulares de CRI e/ou exonerarem terceiros de obrigações para com eles, bem como aqueles relacionados ao devido cumprimento das obrigações assumidas neste Termo, somente serão válidos quando previamente assim deliberado pela Assembleia de Titulares de CRI.</w:t>
      </w:r>
    </w:p>
    <w:p w:rsidR="00491EBD" w:rsidRDefault="00491EBD" w:rsidP="003B5FA7">
      <w:pPr>
        <w:spacing w:line="320" w:lineRule="exact"/>
      </w:pPr>
    </w:p>
    <w:p w:rsidR="00414744" w:rsidRPr="003B5FA7" w:rsidRDefault="00414744" w:rsidP="003B5FA7">
      <w:pPr>
        <w:spacing w:line="320" w:lineRule="exact"/>
      </w:pPr>
    </w:p>
    <w:p w:rsidR="00A15B50" w:rsidRPr="003B5FA7" w:rsidRDefault="0088376C"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041A66">
        <w:rPr>
          <w:rFonts w:ascii="Times New Roman" w:hAnsi="Times New Roman"/>
          <w:sz w:val="24"/>
          <w:szCs w:val="24"/>
        </w:rPr>
        <w:t>QUINZE</w:t>
      </w:r>
      <w:r w:rsidR="00041A66" w:rsidRPr="003B5FA7">
        <w:rPr>
          <w:rFonts w:ascii="Times New Roman" w:hAnsi="Times New Roman"/>
          <w:sz w:val="24"/>
          <w:szCs w:val="24"/>
        </w:rPr>
        <w:t xml:space="preserve"> </w:t>
      </w:r>
      <w:r w:rsidRPr="003B5FA7">
        <w:rPr>
          <w:rFonts w:ascii="Times New Roman" w:hAnsi="Times New Roman"/>
          <w:sz w:val="24"/>
          <w:szCs w:val="24"/>
        </w:rPr>
        <w:t>- ASSEMBLEIA GERAL</w:t>
      </w:r>
    </w:p>
    <w:p w:rsidR="00A15B50" w:rsidRPr="003B5FA7" w:rsidRDefault="00A15B50" w:rsidP="003B5FA7">
      <w:pPr>
        <w:pStyle w:val="Heading2"/>
        <w:keepNext w:val="0"/>
        <w:widowControl w:val="0"/>
        <w:spacing w:line="320" w:lineRule="exact"/>
        <w:jc w:val="both"/>
        <w:rPr>
          <w:rFonts w:ascii="Times New Roman" w:hAnsi="Times New Roman"/>
          <w:sz w:val="24"/>
          <w:szCs w:val="24"/>
        </w:rPr>
      </w:pPr>
    </w:p>
    <w:p w:rsidR="0088376C" w:rsidRPr="003B5FA7" w:rsidRDefault="00B81529"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Assembleia Geral</w:t>
      </w:r>
      <w:r w:rsidRPr="003B5FA7">
        <w:rPr>
          <w:rFonts w:ascii="Times New Roman" w:hAnsi="Times New Roman"/>
          <w:b w:val="0"/>
          <w:sz w:val="24"/>
          <w:szCs w:val="24"/>
        </w:rPr>
        <w:t xml:space="preserve">: </w:t>
      </w:r>
      <w:r w:rsidR="0088376C" w:rsidRPr="003B5FA7">
        <w:rPr>
          <w:rFonts w:ascii="Times New Roman" w:hAnsi="Times New Roman"/>
          <w:b w:val="0"/>
          <w:sz w:val="24"/>
          <w:szCs w:val="24"/>
        </w:rPr>
        <w:t>Os Titulares de CRI poderão, a qualquer tempo, reunir-se em Assembleia de Titulares de CRI, a fim de deliberarem sobre matéria de interesse da comunhão dos Titulares de CRI.</w:t>
      </w:r>
    </w:p>
    <w:p w:rsidR="009311D8" w:rsidRPr="003B5FA7" w:rsidRDefault="009311D8" w:rsidP="003B5FA7">
      <w:pPr>
        <w:pStyle w:val="Header"/>
        <w:widowControl w:val="0"/>
        <w:tabs>
          <w:tab w:val="left" w:pos="720"/>
          <w:tab w:val="left" w:pos="10800"/>
          <w:tab w:val="left" w:pos="11520"/>
          <w:tab w:val="left" w:pos="12240"/>
          <w:tab w:val="left" w:pos="12960"/>
          <w:tab w:val="left" w:pos="13680"/>
          <w:tab w:val="left" w:pos="14400"/>
        </w:tabs>
        <w:spacing w:line="320" w:lineRule="exact"/>
        <w:jc w:val="both"/>
        <w:rPr>
          <w:szCs w:val="24"/>
        </w:rPr>
      </w:pPr>
    </w:p>
    <w:p w:rsidR="006C642B" w:rsidRPr="003B5FA7" w:rsidRDefault="00B81529"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Convocação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A Assembleia de Titulares de CRI poderá ser convocada pelo Agente Fiduciário, pela Emissora</w:t>
      </w:r>
      <w:r w:rsidR="009311D8" w:rsidRPr="003B5FA7">
        <w:rPr>
          <w:rFonts w:ascii="Times New Roman" w:hAnsi="Times New Roman"/>
          <w:b w:val="0"/>
          <w:sz w:val="24"/>
          <w:szCs w:val="24"/>
        </w:rPr>
        <w:t>, pela CVM</w:t>
      </w:r>
      <w:r w:rsidR="0088376C" w:rsidRPr="003B5FA7">
        <w:rPr>
          <w:rFonts w:ascii="Times New Roman" w:hAnsi="Times New Roman"/>
          <w:b w:val="0"/>
          <w:sz w:val="24"/>
          <w:szCs w:val="24"/>
        </w:rPr>
        <w:t xml:space="preserve"> ou por Titulares de CRI que representem, no mínimo, </w:t>
      </w:r>
      <w:r w:rsidR="00041A66" w:rsidRPr="005A6664">
        <w:rPr>
          <w:rFonts w:ascii="Times New Roman" w:hAnsi="Times New Roman"/>
          <w:b w:val="0"/>
          <w:sz w:val="24"/>
          <w:szCs w:val="24"/>
        </w:rPr>
        <w:t>5</w:t>
      </w:r>
      <w:r w:rsidR="0088376C" w:rsidRPr="005A6664">
        <w:rPr>
          <w:rFonts w:ascii="Times New Roman" w:hAnsi="Times New Roman"/>
          <w:b w:val="0"/>
          <w:sz w:val="24"/>
          <w:szCs w:val="24"/>
        </w:rPr>
        <w:t>% (</w:t>
      </w:r>
      <w:r w:rsidR="00041A66">
        <w:rPr>
          <w:rFonts w:ascii="Times New Roman" w:hAnsi="Times New Roman"/>
          <w:b w:val="0"/>
          <w:sz w:val="24"/>
          <w:szCs w:val="24"/>
        </w:rPr>
        <w:t>cinco</w:t>
      </w:r>
      <w:r w:rsidR="00041A66" w:rsidRPr="00B4534D">
        <w:rPr>
          <w:rFonts w:ascii="Times New Roman" w:hAnsi="Times New Roman"/>
          <w:b w:val="0"/>
          <w:sz w:val="24"/>
        </w:rPr>
        <w:t xml:space="preserve"> </w:t>
      </w:r>
      <w:r w:rsidR="0088376C" w:rsidRPr="00B4534D">
        <w:rPr>
          <w:rFonts w:ascii="Times New Roman" w:hAnsi="Times New Roman"/>
          <w:b w:val="0"/>
          <w:sz w:val="24"/>
        </w:rPr>
        <w:t>por cento</w:t>
      </w:r>
      <w:r w:rsidR="0088376C" w:rsidRPr="005A6664">
        <w:rPr>
          <w:rFonts w:ascii="Times New Roman" w:hAnsi="Times New Roman"/>
          <w:b w:val="0"/>
          <w:sz w:val="24"/>
          <w:szCs w:val="24"/>
        </w:rPr>
        <w:t>)</w:t>
      </w:r>
      <w:r w:rsidR="0088376C" w:rsidRPr="003B5FA7">
        <w:rPr>
          <w:rFonts w:ascii="Times New Roman" w:hAnsi="Times New Roman"/>
          <w:b w:val="0"/>
          <w:sz w:val="24"/>
          <w:szCs w:val="24"/>
        </w:rPr>
        <w:t xml:space="preserve"> dos CRI em Circulação</w:t>
      </w:r>
      <w:r w:rsidR="006C642B" w:rsidRPr="003B5FA7">
        <w:rPr>
          <w:rFonts w:ascii="Times New Roman" w:hAnsi="Times New Roman"/>
          <w:b w:val="0"/>
          <w:sz w:val="24"/>
          <w:szCs w:val="24"/>
        </w:rPr>
        <w:t xml:space="preserve">, mediante publicação de edital no </w:t>
      </w:r>
      <w:r w:rsidR="00FC3D11" w:rsidRPr="003B5FA7">
        <w:rPr>
          <w:rFonts w:ascii="Times New Roman" w:hAnsi="Times New Roman"/>
          <w:b w:val="0"/>
          <w:sz w:val="24"/>
          <w:szCs w:val="24"/>
        </w:rPr>
        <w:t>jornal</w:t>
      </w:r>
      <w:r w:rsidR="006C642B" w:rsidRPr="003B5FA7">
        <w:rPr>
          <w:rFonts w:ascii="Times New Roman" w:hAnsi="Times New Roman"/>
          <w:b w:val="0"/>
          <w:sz w:val="24"/>
          <w:szCs w:val="24"/>
        </w:rPr>
        <w:t xml:space="preserve"> utilizado pela Emissora para a divulgação de suas informações societárias, por 3 (três) vezes, com antecedência mínima de </w:t>
      </w:r>
      <w:r w:rsidR="00010482" w:rsidRPr="003B5FA7">
        <w:rPr>
          <w:rFonts w:ascii="Times New Roman" w:hAnsi="Times New Roman"/>
          <w:b w:val="0"/>
          <w:sz w:val="24"/>
          <w:szCs w:val="24"/>
        </w:rPr>
        <w:t>15 (quinze</w:t>
      </w:r>
      <w:r w:rsidR="006C642B" w:rsidRPr="003B5FA7">
        <w:rPr>
          <w:rFonts w:ascii="Times New Roman" w:hAnsi="Times New Roman"/>
          <w:b w:val="0"/>
          <w:sz w:val="24"/>
          <w:szCs w:val="24"/>
        </w:rPr>
        <w:t>) dias. A Assembleia Geral em segunda convocação somente poderá ser realizada em, no mínimo, 8 (oito) dias após a data marcada para a instalação da Assembleia Geral em primeira</w:t>
      </w:r>
      <w:r w:rsidR="0025344A" w:rsidRPr="003B5FA7">
        <w:rPr>
          <w:rFonts w:ascii="Times New Roman" w:hAnsi="Times New Roman"/>
          <w:b w:val="0"/>
          <w:sz w:val="24"/>
          <w:szCs w:val="24"/>
        </w:rPr>
        <w:t xml:space="preserve"> convocação.</w:t>
      </w:r>
      <w:r w:rsidR="00C470A5">
        <w:rPr>
          <w:rFonts w:ascii="Times New Roman" w:hAnsi="Times New Roman"/>
          <w:b w:val="0"/>
          <w:sz w:val="24"/>
          <w:szCs w:val="24"/>
        </w:rPr>
        <w:t xml:space="preserve"> </w:t>
      </w:r>
    </w:p>
    <w:p w:rsidR="0088376C" w:rsidRPr="003B5FA7"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6C642B" w:rsidRPr="003B5FA7" w:rsidRDefault="006C642B"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w:t>
      </w:r>
      <w:r w:rsidR="00010482" w:rsidRPr="003B5FA7">
        <w:rPr>
          <w:rFonts w:ascii="Times New Roman" w:hAnsi="Times New Roman"/>
          <w:b w:val="0"/>
          <w:sz w:val="24"/>
          <w:szCs w:val="24"/>
        </w:rPr>
        <w:t>Assembleia Geral realizar-se-á no local onde a Emissora tiver a sede; quando houver necessidade de efetuar-se em outro lugar, as correspondências de convocação indicarão, com clareza, o lugar e horário da reunião. É permitido aos Titulares de CRI participar da Assembleia Geral por meio de conferência eletrônica e/ou videoconferência, entretanto deverão manifestar o voto em Assembleia Geral por comunicação escrita ou eletrônica, desde que de acordo com o previsto em lei.</w:t>
      </w:r>
      <w:r w:rsidR="003B45C5" w:rsidRPr="003B5FA7">
        <w:rPr>
          <w:rFonts w:ascii="Times New Roman" w:hAnsi="Times New Roman"/>
          <w:b w:val="0"/>
          <w:sz w:val="24"/>
          <w:szCs w:val="24"/>
        </w:rPr>
        <w:t xml:space="preserve"> </w:t>
      </w:r>
    </w:p>
    <w:p w:rsidR="006C642B" w:rsidRPr="003B5FA7" w:rsidRDefault="006C642B"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7B0050"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Observado o disposto </w:t>
      </w:r>
      <w:r w:rsidR="00B81529" w:rsidRPr="003B5FA7">
        <w:rPr>
          <w:rFonts w:ascii="Times New Roman" w:hAnsi="Times New Roman"/>
          <w:b w:val="0"/>
          <w:sz w:val="24"/>
          <w:szCs w:val="24"/>
        </w:rPr>
        <w:t>n</w:t>
      </w:r>
      <w:r w:rsidR="003A4E22">
        <w:rPr>
          <w:rFonts w:ascii="Times New Roman" w:hAnsi="Times New Roman"/>
          <w:b w:val="0"/>
          <w:sz w:val="24"/>
          <w:szCs w:val="24"/>
        </w:rPr>
        <w:t>a Cláusula</w:t>
      </w:r>
      <w:r w:rsidR="00B81529" w:rsidRPr="003B5FA7">
        <w:rPr>
          <w:rFonts w:ascii="Times New Roman" w:hAnsi="Times New Roman"/>
          <w:b w:val="0"/>
          <w:sz w:val="24"/>
          <w:szCs w:val="24"/>
        </w:rPr>
        <w:t xml:space="preserve"> </w:t>
      </w:r>
      <w:r w:rsidR="00655158" w:rsidRPr="003B5FA7">
        <w:rPr>
          <w:rFonts w:ascii="Times New Roman" w:hAnsi="Times New Roman"/>
          <w:b w:val="0"/>
          <w:sz w:val="24"/>
          <w:szCs w:val="24"/>
        </w:rPr>
        <w:t>1</w:t>
      </w:r>
      <w:r w:rsidR="00655158">
        <w:rPr>
          <w:rFonts w:ascii="Times New Roman" w:hAnsi="Times New Roman"/>
          <w:b w:val="0"/>
          <w:sz w:val="24"/>
          <w:szCs w:val="24"/>
        </w:rPr>
        <w:t>5</w:t>
      </w:r>
      <w:r w:rsidR="00B81529" w:rsidRPr="003B5FA7">
        <w:rPr>
          <w:rFonts w:ascii="Times New Roman" w:hAnsi="Times New Roman"/>
          <w:b w:val="0"/>
          <w:sz w:val="24"/>
          <w:szCs w:val="24"/>
        </w:rPr>
        <w:t>.2. acima</w:t>
      </w:r>
      <w:r w:rsidRPr="003B5FA7">
        <w:rPr>
          <w:rFonts w:ascii="Times New Roman" w:hAnsi="Times New Roman"/>
          <w:b w:val="0"/>
          <w:sz w:val="24"/>
          <w:szCs w:val="24"/>
        </w:rPr>
        <w:t xml:space="preserve">, deverá ser convocada Assembleia de Titulares de CRI toda vez </w:t>
      </w:r>
      <w:r w:rsidR="00574F98" w:rsidRPr="003B5FA7">
        <w:rPr>
          <w:rFonts w:ascii="Times New Roman" w:hAnsi="Times New Roman"/>
          <w:b w:val="0"/>
          <w:sz w:val="24"/>
          <w:szCs w:val="24"/>
        </w:rPr>
        <w:t xml:space="preserve">que a Emissora, na qualidade de </w:t>
      </w:r>
      <w:r w:rsidR="005E2F3E" w:rsidRPr="003B5FA7">
        <w:rPr>
          <w:rFonts w:ascii="Times New Roman" w:hAnsi="Times New Roman"/>
          <w:b w:val="0"/>
          <w:sz w:val="24"/>
          <w:szCs w:val="24"/>
        </w:rPr>
        <w:t xml:space="preserve">credora </w:t>
      </w:r>
      <w:r w:rsidR="00574F98" w:rsidRPr="003B5FA7">
        <w:rPr>
          <w:rFonts w:ascii="Times New Roman" w:hAnsi="Times New Roman"/>
          <w:b w:val="0"/>
          <w:sz w:val="24"/>
          <w:szCs w:val="24"/>
        </w:rPr>
        <w:t xml:space="preserve">dos Créditos Imobiliários representados pela CCI, tiver de exercer ativamente algum dos direitos estabelecidos na </w:t>
      </w:r>
      <w:r w:rsidR="00FC41FF" w:rsidRPr="003B5FA7">
        <w:rPr>
          <w:rFonts w:ascii="Times New Roman" w:hAnsi="Times New Roman"/>
          <w:b w:val="0"/>
          <w:sz w:val="24"/>
          <w:szCs w:val="24"/>
        </w:rPr>
        <w:t>Escritura de Emissão das Debêntures</w:t>
      </w:r>
      <w:r w:rsidR="00574F98" w:rsidRPr="003B5FA7">
        <w:rPr>
          <w:rFonts w:ascii="Times New Roman" w:hAnsi="Times New Roman"/>
          <w:b w:val="0"/>
          <w:sz w:val="24"/>
          <w:szCs w:val="24"/>
        </w:rPr>
        <w:t>, para que os Titulares de CRI deliberem sobre como a Emissora dever</w:t>
      </w:r>
      <w:r w:rsidRPr="003B5FA7">
        <w:rPr>
          <w:rFonts w:ascii="Times New Roman" w:hAnsi="Times New Roman"/>
          <w:b w:val="0"/>
          <w:sz w:val="24"/>
          <w:szCs w:val="24"/>
        </w:rPr>
        <w:t>á exercer seu direito frente à Devedora</w:t>
      </w:r>
      <w:r w:rsidR="0088376C" w:rsidRPr="003B5FA7">
        <w:rPr>
          <w:rFonts w:ascii="Times New Roman" w:hAnsi="Times New Roman"/>
          <w:b w:val="0"/>
          <w:sz w:val="24"/>
          <w:szCs w:val="24"/>
        </w:rPr>
        <w:t>.</w:t>
      </w:r>
    </w:p>
    <w:p w:rsidR="0088376C" w:rsidRPr="003B5FA7"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Assembleia de Titulares de CRI mencionada </w:t>
      </w:r>
      <w:r w:rsidR="00B81529" w:rsidRPr="003B5FA7">
        <w:rPr>
          <w:rFonts w:ascii="Times New Roman" w:hAnsi="Times New Roman"/>
          <w:b w:val="0"/>
          <w:sz w:val="24"/>
          <w:szCs w:val="24"/>
        </w:rPr>
        <w:t>n</w:t>
      </w:r>
      <w:r w:rsidR="003A4E22">
        <w:rPr>
          <w:rFonts w:ascii="Times New Roman" w:hAnsi="Times New Roman"/>
          <w:b w:val="0"/>
          <w:sz w:val="24"/>
          <w:szCs w:val="24"/>
        </w:rPr>
        <w:t>a Cláusula</w:t>
      </w:r>
      <w:r w:rsidR="00B81529" w:rsidRPr="003B5FA7">
        <w:rPr>
          <w:rFonts w:ascii="Times New Roman" w:hAnsi="Times New Roman"/>
          <w:b w:val="0"/>
          <w:sz w:val="24"/>
          <w:szCs w:val="24"/>
        </w:rPr>
        <w:t xml:space="preserve"> </w:t>
      </w:r>
      <w:r w:rsidR="00655158" w:rsidRPr="003B5FA7">
        <w:rPr>
          <w:rFonts w:ascii="Times New Roman" w:hAnsi="Times New Roman"/>
          <w:b w:val="0"/>
          <w:sz w:val="24"/>
          <w:szCs w:val="24"/>
        </w:rPr>
        <w:t>1</w:t>
      </w:r>
      <w:r w:rsidR="00655158">
        <w:rPr>
          <w:rFonts w:ascii="Times New Roman" w:hAnsi="Times New Roman"/>
          <w:b w:val="0"/>
          <w:sz w:val="24"/>
          <w:szCs w:val="24"/>
        </w:rPr>
        <w:t>5</w:t>
      </w:r>
      <w:r w:rsidR="00B81529" w:rsidRPr="003B5FA7">
        <w:rPr>
          <w:rFonts w:ascii="Times New Roman" w:hAnsi="Times New Roman"/>
          <w:b w:val="0"/>
          <w:sz w:val="24"/>
          <w:szCs w:val="24"/>
        </w:rPr>
        <w:t>.2.2. acima</w:t>
      </w:r>
      <w:r w:rsidRPr="003B5FA7">
        <w:rPr>
          <w:rFonts w:ascii="Times New Roman" w:hAnsi="Times New Roman"/>
          <w:b w:val="0"/>
          <w:sz w:val="24"/>
          <w:szCs w:val="24"/>
        </w:rPr>
        <w:t xml:space="preserve"> deverá ser realizada em data anterior àquela em que se encerra o prazo para a Emissora manifestar-se à Devedora, nos termos </w:t>
      </w:r>
      <w:r w:rsidR="00C81077" w:rsidRPr="003B5FA7">
        <w:rPr>
          <w:rFonts w:ascii="Times New Roman" w:hAnsi="Times New Roman"/>
          <w:b w:val="0"/>
          <w:sz w:val="24"/>
          <w:szCs w:val="24"/>
        </w:rPr>
        <w:t xml:space="preserve">da </w:t>
      </w:r>
      <w:r w:rsidR="00FC41FF" w:rsidRPr="003B5FA7">
        <w:rPr>
          <w:rFonts w:ascii="Times New Roman" w:hAnsi="Times New Roman"/>
          <w:b w:val="0"/>
          <w:sz w:val="24"/>
          <w:szCs w:val="24"/>
        </w:rPr>
        <w:t>Escritura de Emissão das Debêntures</w:t>
      </w:r>
      <w:r w:rsidR="0074511E" w:rsidRPr="003B5FA7">
        <w:rPr>
          <w:rFonts w:ascii="Times New Roman" w:hAnsi="Times New Roman"/>
          <w:b w:val="0"/>
          <w:sz w:val="24"/>
          <w:szCs w:val="24"/>
        </w:rPr>
        <w:t>, desde que respeitado</w:t>
      </w:r>
      <w:r w:rsidR="00233A79" w:rsidRPr="003B5FA7">
        <w:rPr>
          <w:rFonts w:ascii="Times New Roman" w:hAnsi="Times New Roman"/>
          <w:b w:val="0"/>
          <w:sz w:val="24"/>
          <w:szCs w:val="24"/>
        </w:rPr>
        <w:t xml:space="preserve"> prazo previsto </w:t>
      </w:r>
      <w:r w:rsidR="00B81529" w:rsidRPr="003B5FA7">
        <w:rPr>
          <w:rFonts w:ascii="Times New Roman" w:hAnsi="Times New Roman"/>
          <w:b w:val="0"/>
          <w:sz w:val="24"/>
          <w:szCs w:val="24"/>
        </w:rPr>
        <w:t>n</w:t>
      </w:r>
      <w:r w:rsidR="003A4E22">
        <w:rPr>
          <w:rFonts w:ascii="Times New Roman" w:hAnsi="Times New Roman"/>
          <w:b w:val="0"/>
          <w:sz w:val="24"/>
          <w:szCs w:val="24"/>
        </w:rPr>
        <w:t>a Cláusula</w:t>
      </w:r>
      <w:r w:rsidR="00B81529" w:rsidRPr="003B5FA7">
        <w:rPr>
          <w:rFonts w:ascii="Times New Roman" w:hAnsi="Times New Roman"/>
          <w:b w:val="0"/>
          <w:sz w:val="24"/>
          <w:szCs w:val="24"/>
        </w:rPr>
        <w:t xml:space="preserve"> 1</w:t>
      </w:r>
      <w:r w:rsidR="0091120B" w:rsidRPr="003B5FA7">
        <w:rPr>
          <w:rFonts w:ascii="Times New Roman" w:hAnsi="Times New Roman"/>
          <w:b w:val="0"/>
          <w:sz w:val="24"/>
          <w:szCs w:val="24"/>
        </w:rPr>
        <w:t>4</w:t>
      </w:r>
      <w:r w:rsidR="00B81529" w:rsidRPr="003B5FA7">
        <w:rPr>
          <w:rFonts w:ascii="Times New Roman" w:hAnsi="Times New Roman"/>
          <w:b w:val="0"/>
          <w:sz w:val="24"/>
          <w:szCs w:val="24"/>
        </w:rPr>
        <w:t>.2. acima</w:t>
      </w:r>
      <w:r w:rsidRPr="003B5FA7">
        <w:rPr>
          <w:rFonts w:ascii="Times New Roman" w:hAnsi="Times New Roman"/>
          <w:b w:val="0"/>
          <w:sz w:val="24"/>
          <w:szCs w:val="24"/>
        </w:rPr>
        <w:t>.</w:t>
      </w:r>
    </w:p>
    <w:p w:rsidR="0088376C" w:rsidRPr="003B5FA7" w:rsidRDefault="0088376C" w:rsidP="003B5FA7">
      <w:pPr>
        <w:pStyle w:val="Header"/>
        <w:widowControl w:val="0"/>
        <w:tabs>
          <w:tab w:val="clear" w:pos="4419"/>
          <w:tab w:val="clear" w:pos="8838"/>
          <w:tab w:val="left" w:pos="0"/>
          <w:tab w:val="left" w:pos="720"/>
          <w:tab w:val="left" w:pos="1440"/>
          <w:tab w:val="left" w:pos="10800"/>
          <w:tab w:val="left" w:pos="11520"/>
          <w:tab w:val="left" w:pos="12240"/>
          <w:tab w:val="left" w:pos="12960"/>
          <w:tab w:val="left" w:pos="13680"/>
          <w:tab w:val="left" w:pos="14400"/>
        </w:tabs>
        <w:spacing w:line="320" w:lineRule="exact"/>
        <w:ind w:left="709" w:hanging="709"/>
        <w:jc w:val="both"/>
        <w:rPr>
          <w:szCs w:val="24"/>
        </w:rPr>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Somente após receber a orientação definida pelos Titulares de CRI a Emissora deverá </w:t>
      </w:r>
      <w:r w:rsidR="00574F98" w:rsidRPr="003B5FA7">
        <w:rPr>
          <w:rFonts w:ascii="Times New Roman" w:hAnsi="Times New Roman"/>
          <w:b w:val="0"/>
          <w:sz w:val="24"/>
          <w:szCs w:val="24"/>
        </w:rPr>
        <w:t>exercer referido direito e deverá se manifestar conforme lhe for orientado. Caso os Titulares de CRI não compareçam à</w:t>
      </w:r>
      <w:r w:rsidRPr="003B5FA7">
        <w:rPr>
          <w:rFonts w:ascii="Times New Roman" w:hAnsi="Times New Roman"/>
          <w:b w:val="0"/>
          <w:sz w:val="24"/>
          <w:szCs w:val="24"/>
        </w:rPr>
        <w:t xml:space="preserve"> Assembleia de Titulares de CRI, ou não cheguem a uma definição sobre a orientação, a Emissora deverá permanecer silente quanto ao exercício do direito em questão, sendo certo que o seu silêncio não será interpretado como negligência em relação aos direitos dos Titulares de CRI, não podendo ser imputada à Emissora </w:t>
      </w:r>
      <w:r w:rsidR="000804B2" w:rsidRPr="003B5FA7">
        <w:rPr>
          <w:rFonts w:ascii="Times New Roman" w:hAnsi="Times New Roman"/>
          <w:b w:val="0"/>
          <w:sz w:val="24"/>
          <w:szCs w:val="24"/>
        </w:rPr>
        <w:t>ou à Devedora</w:t>
      </w:r>
      <w:r w:rsidR="00B60D8B" w:rsidRPr="003B5FA7">
        <w:rPr>
          <w:rFonts w:ascii="Times New Roman" w:hAnsi="Times New Roman"/>
          <w:b w:val="0"/>
          <w:sz w:val="24"/>
          <w:szCs w:val="24"/>
        </w:rPr>
        <w:t xml:space="preserve"> </w:t>
      </w:r>
      <w:r w:rsidRPr="003B5FA7">
        <w:rPr>
          <w:rFonts w:ascii="Times New Roman" w:hAnsi="Times New Roman"/>
          <w:b w:val="0"/>
          <w:sz w:val="24"/>
          <w:szCs w:val="24"/>
        </w:rPr>
        <w:t xml:space="preserve">qualquer responsabilização </w:t>
      </w:r>
      <w:r w:rsidR="000804B2" w:rsidRPr="003B5FA7">
        <w:rPr>
          <w:rFonts w:ascii="Times New Roman" w:hAnsi="Times New Roman"/>
          <w:b w:val="0"/>
          <w:sz w:val="24"/>
          <w:szCs w:val="24"/>
        </w:rPr>
        <w:t>decorrente de ausência de manifestação.</w:t>
      </w:r>
    </w:p>
    <w:p w:rsidR="0088376C" w:rsidRPr="003B5FA7" w:rsidRDefault="0088376C" w:rsidP="003B5FA7">
      <w:pPr>
        <w:pStyle w:val="Heading2"/>
        <w:keepNext w:val="0"/>
        <w:widowControl w:val="0"/>
        <w:tabs>
          <w:tab w:val="left" w:pos="851"/>
          <w:tab w:val="left" w:pos="1701"/>
        </w:tabs>
        <w:spacing w:line="320" w:lineRule="exact"/>
        <w:ind w:left="851"/>
        <w:jc w:val="both"/>
        <w:rPr>
          <w:rFonts w:ascii="Times New Roman" w:hAnsi="Times New Roman"/>
          <w:sz w:val="24"/>
          <w:szCs w:val="24"/>
        </w:rPr>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Emissora não prestará qualquer tipo de opinião ou fará qualquer juízo sobre a orientação definida pelos Titulares de CRI, comprometendo-se tão somente a manifestar-se conforme assim instruída. Neste sentido, a Emissora não possui qualquer responsabilidade sobre o resultado e efeitos jurídicos decorrentes da orientação dos Titulares de CRI por el</w:t>
      </w:r>
      <w:r w:rsidR="00BA7D8B" w:rsidRPr="003B5FA7">
        <w:rPr>
          <w:rFonts w:ascii="Times New Roman" w:hAnsi="Times New Roman"/>
          <w:b w:val="0"/>
          <w:sz w:val="24"/>
          <w:szCs w:val="24"/>
        </w:rPr>
        <w:t>a manifestado frente à Devedora</w:t>
      </w:r>
      <w:r w:rsidRPr="003B5FA7">
        <w:rPr>
          <w:rFonts w:ascii="Times New Roman" w:hAnsi="Times New Roman"/>
          <w:b w:val="0"/>
          <w:sz w:val="24"/>
          <w:szCs w:val="24"/>
        </w:rPr>
        <w:t>, independentemente dos eventuais prejuízos causados aos Titulares de CRI ou à Emissora.</w:t>
      </w:r>
    </w:p>
    <w:p w:rsidR="00A215E3" w:rsidRPr="003B5FA7" w:rsidRDefault="00A215E3" w:rsidP="003B5FA7">
      <w:pPr>
        <w:pStyle w:val="ListParagraph"/>
        <w:widowControl w:val="0"/>
        <w:spacing w:line="320" w:lineRule="exact"/>
        <w:jc w:val="both"/>
      </w:pPr>
    </w:p>
    <w:p w:rsidR="00A215E3"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Voto</w:t>
      </w:r>
      <w:r w:rsidRPr="003B5FA7">
        <w:rPr>
          <w:rFonts w:ascii="Times New Roman" w:hAnsi="Times New Roman"/>
          <w:b w:val="0"/>
          <w:sz w:val="24"/>
          <w:szCs w:val="24"/>
        </w:rPr>
        <w:t xml:space="preserve">: </w:t>
      </w:r>
      <w:r w:rsidR="00A215E3" w:rsidRPr="003B5FA7">
        <w:rPr>
          <w:rFonts w:ascii="Times New Roman" w:hAnsi="Times New Roman"/>
          <w:b w:val="0"/>
          <w:sz w:val="24"/>
          <w:szCs w:val="24"/>
        </w:rPr>
        <w:t xml:space="preserve">A cada CRI em Circulação corresponderá um voto, sendo admitida a constituição de mandatários, observadas as disposições dos parágrafos primeiro e segundo do </w:t>
      </w:r>
      <w:r w:rsidRPr="003B5FA7">
        <w:rPr>
          <w:rFonts w:ascii="Times New Roman" w:hAnsi="Times New Roman"/>
          <w:b w:val="0"/>
          <w:sz w:val="24"/>
          <w:szCs w:val="24"/>
        </w:rPr>
        <w:t>a</w:t>
      </w:r>
      <w:r w:rsidR="00A215E3" w:rsidRPr="003B5FA7">
        <w:rPr>
          <w:rFonts w:ascii="Times New Roman" w:hAnsi="Times New Roman"/>
          <w:b w:val="0"/>
          <w:sz w:val="24"/>
          <w:szCs w:val="24"/>
        </w:rPr>
        <w:t xml:space="preserve">rtigo 126 da Lei </w:t>
      </w:r>
      <w:r w:rsidRPr="003B5FA7">
        <w:rPr>
          <w:rFonts w:ascii="Times New Roman" w:hAnsi="Times New Roman"/>
          <w:b w:val="0"/>
          <w:sz w:val="24"/>
          <w:szCs w:val="24"/>
        </w:rPr>
        <w:t>das Sociedades por Ações</w:t>
      </w:r>
      <w:r w:rsidR="00A215E3" w:rsidRPr="003B5FA7">
        <w:rPr>
          <w:rFonts w:ascii="Times New Roman" w:hAnsi="Times New Roman"/>
          <w:b w:val="0"/>
          <w:sz w:val="24"/>
          <w:szCs w:val="24"/>
        </w:rPr>
        <w:t>.</w:t>
      </w:r>
    </w:p>
    <w:p w:rsidR="00A215E3" w:rsidRPr="003B5FA7" w:rsidRDefault="00A215E3"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C470A5" w:rsidRDefault="00C470A5" w:rsidP="00B4534D"/>
    <w:p w:rsidR="00C470A5" w:rsidRDefault="00C470A5" w:rsidP="00C470A5">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2710AB">
        <w:rPr>
          <w:rFonts w:ascii="Times New Roman" w:hAnsi="Times New Roman"/>
          <w:b w:val="0"/>
          <w:sz w:val="24"/>
          <w:szCs w:val="24"/>
        </w:rPr>
        <w:t>Nã</w:t>
      </w:r>
      <w:r>
        <w:rPr>
          <w:rFonts w:ascii="Times New Roman" w:hAnsi="Times New Roman"/>
          <w:b w:val="0"/>
          <w:sz w:val="24"/>
          <w:szCs w:val="24"/>
        </w:rPr>
        <w:t>o podem votar nas Assembleias Gerais e nem fazer parte do cômputo para fins de apuração do quórum de aprovação:</w:t>
      </w:r>
    </w:p>
    <w:p w:rsidR="00C470A5" w:rsidRDefault="00C470A5" w:rsidP="002710AB"/>
    <w:p w:rsidR="00C470A5" w:rsidRDefault="00C470A5" w:rsidP="002710AB">
      <w:pPr>
        <w:pStyle w:val="ListParagraph"/>
        <w:numPr>
          <w:ilvl w:val="1"/>
          <w:numId w:val="3"/>
        </w:numPr>
      </w:pPr>
      <w:r>
        <w:t>a Emissora, seus sócios, diretores e funcionários e respectivas partes relacionadas;</w:t>
      </w:r>
    </w:p>
    <w:p w:rsidR="00C470A5" w:rsidRDefault="00C470A5" w:rsidP="002710AB">
      <w:pPr>
        <w:pStyle w:val="ListParagraph"/>
        <w:ind w:left="1800"/>
      </w:pPr>
    </w:p>
    <w:p w:rsidR="00C470A5" w:rsidRDefault="00C470A5" w:rsidP="002710AB">
      <w:pPr>
        <w:pStyle w:val="ListParagraph"/>
        <w:numPr>
          <w:ilvl w:val="1"/>
          <w:numId w:val="3"/>
        </w:numPr>
      </w:pPr>
      <w:r>
        <w:t>os prestadores de serviços da Emissão</w:t>
      </w:r>
      <w:r w:rsidR="00343E01">
        <w:t xml:space="preserve">, seus sócios, diretores e funcionários e respectivas partes relacionadas; e </w:t>
      </w:r>
    </w:p>
    <w:p w:rsidR="00343E01" w:rsidRDefault="00343E01" w:rsidP="002710AB">
      <w:pPr>
        <w:pStyle w:val="ListParagraph"/>
      </w:pPr>
    </w:p>
    <w:p w:rsidR="00343E01" w:rsidRDefault="00343E01" w:rsidP="002710AB">
      <w:pPr>
        <w:pStyle w:val="ListParagraph"/>
        <w:numPr>
          <w:ilvl w:val="1"/>
          <w:numId w:val="3"/>
        </w:numPr>
      </w:pPr>
      <w:r>
        <w:t>qualquer titular que tenha interesse conflitante com os interesses do Patrimônio Separado no assunto a deliberar.</w:t>
      </w:r>
    </w:p>
    <w:p w:rsidR="00343E01" w:rsidRDefault="00343E01" w:rsidP="002710AB">
      <w:pPr>
        <w:pStyle w:val="ListParagraph"/>
      </w:pPr>
    </w:p>
    <w:p w:rsidR="00343E01" w:rsidRDefault="00343E01" w:rsidP="00343E01">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2710AB">
        <w:rPr>
          <w:rFonts w:ascii="Times New Roman" w:hAnsi="Times New Roman"/>
          <w:b w:val="0"/>
          <w:sz w:val="24"/>
          <w:szCs w:val="24"/>
        </w:rPr>
        <w:t>Não se</w:t>
      </w:r>
      <w:r>
        <w:rPr>
          <w:rFonts w:ascii="Times New Roman" w:hAnsi="Times New Roman"/>
          <w:b w:val="0"/>
          <w:sz w:val="24"/>
          <w:szCs w:val="24"/>
        </w:rPr>
        <w:t xml:space="preserve"> aplica a vedação prevista na Cláusula </w:t>
      </w:r>
      <w:r w:rsidR="007B088C">
        <w:rPr>
          <w:rFonts w:ascii="Times New Roman" w:hAnsi="Times New Roman"/>
          <w:b w:val="0"/>
          <w:sz w:val="24"/>
          <w:szCs w:val="24"/>
        </w:rPr>
        <w:t>15</w:t>
      </w:r>
      <w:r>
        <w:rPr>
          <w:rFonts w:ascii="Times New Roman" w:hAnsi="Times New Roman"/>
          <w:b w:val="0"/>
          <w:sz w:val="24"/>
          <w:szCs w:val="24"/>
        </w:rPr>
        <w:t>.3.</w:t>
      </w:r>
      <w:r w:rsidR="007B088C">
        <w:rPr>
          <w:rFonts w:ascii="Times New Roman" w:hAnsi="Times New Roman"/>
          <w:b w:val="0"/>
          <w:sz w:val="24"/>
          <w:szCs w:val="24"/>
        </w:rPr>
        <w:t xml:space="preserve">1 </w:t>
      </w:r>
      <w:r>
        <w:rPr>
          <w:rFonts w:ascii="Times New Roman" w:hAnsi="Times New Roman"/>
          <w:b w:val="0"/>
          <w:sz w:val="24"/>
          <w:szCs w:val="24"/>
        </w:rPr>
        <w:t>acima quando:</w:t>
      </w:r>
    </w:p>
    <w:p w:rsidR="00343E01" w:rsidRDefault="00343E01" w:rsidP="002710AB">
      <w:pPr>
        <w:jc w:val="both"/>
      </w:pPr>
    </w:p>
    <w:p w:rsidR="00343E01" w:rsidRDefault="00343E01" w:rsidP="002710AB">
      <w:pPr>
        <w:pStyle w:val="ListParagraph"/>
        <w:numPr>
          <w:ilvl w:val="0"/>
          <w:numId w:val="94"/>
        </w:numPr>
        <w:ind w:left="1843"/>
        <w:jc w:val="both"/>
      </w:pPr>
      <w:r>
        <w:t xml:space="preserve">os únicos Titulares de CRI forem as pessoas mencionadas na Cláusula </w:t>
      </w:r>
      <w:r w:rsidR="007B088C">
        <w:t>15</w:t>
      </w:r>
      <w:r>
        <w:t>.3.</w:t>
      </w:r>
      <w:r w:rsidR="007B088C">
        <w:t>1</w:t>
      </w:r>
      <w:r>
        <w:t xml:space="preserve"> acima; ou</w:t>
      </w:r>
    </w:p>
    <w:p w:rsidR="00343E01" w:rsidRDefault="00343E01" w:rsidP="002710AB">
      <w:pPr>
        <w:pStyle w:val="ListParagraph"/>
        <w:ind w:left="1843"/>
        <w:jc w:val="both"/>
      </w:pPr>
    </w:p>
    <w:p w:rsidR="00343E01" w:rsidRPr="00343E01" w:rsidRDefault="00343E01" w:rsidP="002710AB">
      <w:pPr>
        <w:pStyle w:val="ListParagraph"/>
        <w:numPr>
          <w:ilvl w:val="0"/>
          <w:numId w:val="94"/>
        </w:numPr>
        <w:ind w:left="1843"/>
        <w:jc w:val="both"/>
      </w:pPr>
      <w:r>
        <w:t>houver aquiescência expressa da maioria dos demais Titulares de CRI, manifestada na própria assembleia, ou em instrumento de procuração que se refira especificamente à assembleia em que se dará a permissão de voto.</w:t>
      </w:r>
    </w:p>
    <w:p w:rsidR="0088376C" w:rsidRPr="003B5FA7"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Instalação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A Assembleia de Titulares de CRI instalar-se-á, em primeira convocação, com a presença de Titulares de CRI que representem, no mínimo, </w:t>
      </w:r>
      <w:r w:rsidR="00383E48">
        <w:rPr>
          <w:rFonts w:ascii="Times New Roman" w:hAnsi="Times New Roman"/>
          <w:b w:val="0"/>
          <w:sz w:val="24"/>
          <w:szCs w:val="24"/>
        </w:rPr>
        <w:t>50% (cinquenta por cento) mais um</w:t>
      </w:r>
      <w:r w:rsidR="00B60D8B" w:rsidRPr="003B5FA7">
        <w:rPr>
          <w:rFonts w:ascii="Times New Roman" w:hAnsi="Times New Roman"/>
          <w:b w:val="0"/>
          <w:sz w:val="24"/>
          <w:szCs w:val="24"/>
        </w:rPr>
        <w:t xml:space="preserve"> </w:t>
      </w:r>
      <w:r w:rsidR="0088376C" w:rsidRPr="003B5FA7">
        <w:rPr>
          <w:rFonts w:ascii="Times New Roman" w:hAnsi="Times New Roman"/>
          <w:b w:val="0"/>
          <w:sz w:val="24"/>
          <w:szCs w:val="24"/>
        </w:rPr>
        <w:t>dos CRI em Circulação e, em segunda convocação, com qualquer número.</w:t>
      </w:r>
    </w:p>
    <w:p w:rsidR="0088376C" w:rsidRPr="003B5FA7"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Será facultada a presença dos representantes legais da Emissora nas Assembleias de Titulares de CRI.</w:t>
      </w:r>
    </w:p>
    <w:p w:rsidR="0088376C" w:rsidRPr="003B5FA7"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Agente Fiduciário deverá comparecer à Assembleia de Titulares de CRI e prestar aos Titulares de CRI as informações que lhe forem solicitadas.</w:t>
      </w:r>
    </w:p>
    <w:p w:rsidR="0088376C" w:rsidRPr="003B5FA7"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presidência da Assembleia de Titulares de CRI caberá ao Titular de CRI eleito pelos demais ou àquele que for designado pela CVM.</w:t>
      </w:r>
    </w:p>
    <w:p w:rsidR="0088376C" w:rsidRPr="003B5FA7"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Quórum para Deliberação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Exceto se de outra forma estabelecido neste Termo, todas as deliberações serão tomadas, em primeira convocação ou em qualquer convocação subsequente, por 50% (cinquenta por cento) mais um dos</w:t>
      </w:r>
      <w:r w:rsidR="00644AC4">
        <w:rPr>
          <w:rFonts w:ascii="Times New Roman" w:hAnsi="Times New Roman"/>
          <w:b w:val="0"/>
          <w:sz w:val="24"/>
          <w:szCs w:val="24"/>
        </w:rPr>
        <w:t xml:space="preserve"> Titulares de CRI</w:t>
      </w:r>
      <w:r w:rsidR="0088376C" w:rsidRPr="003B5FA7">
        <w:rPr>
          <w:rFonts w:ascii="Times New Roman" w:hAnsi="Times New Roman"/>
          <w:b w:val="0"/>
          <w:sz w:val="24"/>
          <w:szCs w:val="24"/>
        </w:rPr>
        <w:t xml:space="preserve"> </w:t>
      </w:r>
      <w:r w:rsidR="00B75503">
        <w:rPr>
          <w:rFonts w:ascii="Times New Roman" w:hAnsi="Times New Roman"/>
          <w:b w:val="0"/>
          <w:sz w:val="24"/>
          <w:szCs w:val="24"/>
        </w:rPr>
        <w:t>presentes</w:t>
      </w:r>
      <w:r w:rsidR="00DE5D52" w:rsidRPr="003B5FA7">
        <w:rPr>
          <w:rFonts w:ascii="Times New Roman" w:hAnsi="Times New Roman"/>
          <w:b w:val="0"/>
          <w:sz w:val="24"/>
          <w:szCs w:val="24"/>
        </w:rPr>
        <w:t>, desde que</w:t>
      </w:r>
      <w:r w:rsidR="00F41FBB">
        <w:rPr>
          <w:rFonts w:ascii="Times New Roman" w:hAnsi="Times New Roman"/>
          <w:b w:val="0"/>
          <w:sz w:val="24"/>
          <w:szCs w:val="24"/>
        </w:rPr>
        <w:t xml:space="preserve"> estejam presentes na referida </w:t>
      </w:r>
      <w:r w:rsidR="00F41FBB">
        <w:rPr>
          <w:rFonts w:ascii="Times New Roman" w:hAnsi="Times New Roman"/>
          <w:b w:val="0"/>
          <w:sz w:val="24"/>
          <w:szCs w:val="24"/>
        </w:rPr>
        <w:lastRenderedPageBreak/>
        <w:t>Assembleia Geral</w:t>
      </w:r>
      <w:r w:rsidR="00DE5D52" w:rsidRPr="003B5FA7">
        <w:rPr>
          <w:rFonts w:ascii="Times New Roman" w:hAnsi="Times New Roman"/>
          <w:b w:val="0"/>
          <w:sz w:val="24"/>
          <w:szCs w:val="24"/>
        </w:rPr>
        <w:t>, pelo menos, 20% (vinte por cento) dos CRI em Circulação</w:t>
      </w:r>
      <w:r w:rsidR="0088376C" w:rsidRPr="003B5FA7">
        <w:rPr>
          <w:rFonts w:ascii="Times New Roman" w:hAnsi="Times New Roman"/>
          <w:b w:val="0"/>
          <w:sz w:val="24"/>
          <w:szCs w:val="24"/>
        </w:rPr>
        <w:t>.</w:t>
      </w:r>
    </w:p>
    <w:p w:rsidR="0088376C" w:rsidRPr="003B5FA7"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B4534D" w:rsidRDefault="007B0050"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rPr>
      </w:pPr>
      <w:r w:rsidRPr="003B5FA7">
        <w:rPr>
          <w:rFonts w:ascii="Times New Roman" w:hAnsi="Times New Roman"/>
          <w:b w:val="0"/>
          <w:sz w:val="24"/>
          <w:szCs w:val="24"/>
        </w:rPr>
        <w:t>As alterações relacionadas</w:t>
      </w:r>
      <w:r w:rsidR="0080357C" w:rsidRPr="003B5FA7">
        <w:rPr>
          <w:rFonts w:ascii="Times New Roman" w:hAnsi="Times New Roman"/>
          <w:b w:val="0"/>
          <w:sz w:val="24"/>
          <w:szCs w:val="24"/>
        </w:rPr>
        <w:t>:</w:t>
      </w:r>
      <w:r w:rsidRPr="003B5FA7">
        <w:rPr>
          <w:rFonts w:ascii="Times New Roman" w:hAnsi="Times New Roman"/>
          <w:b w:val="0"/>
          <w:sz w:val="24"/>
          <w:szCs w:val="24"/>
        </w:rPr>
        <w:t xml:space="preserve"> (i) à Amortização de Principal e à Remuneração; (ii) ao prazo de vencimento dos CRI</w:t>
      </w:r>
      <w:r w:rsidR="0080357C" w:rsidRPr="003B5FA7">
        <w:rPr>
          <w:rFonts w:ascii="Times New Roman" w:hAnsi="Times New Roman"/>
          <w:b w:val="0"/>
          <w:sz w:val="24"/>
          <w:szCs w:val="24"/>
        </w:rPr>
        <w:t>;</w:t>
      </w:r>
      <w:r w:rsidRPr="003B5FA7">
        <w:rPr>
          <w:rFonts w:ascii="Times New Roman" w:hAnsi="Times New Roman"/>
          <w:b w:val="0"/>
          <w:sz w:val="24"/>
          <w:szCs w:val="24"/>
        </w:rPr>
        <w:t xml:space="preserve"> (i</w:t>
      </w:r>
      <w:r w:rsidR="00D42718" w:rsidRPr="003B5FA7">
        <w:rPr>
          <w:rFonts w:ascii="Times New Roman" w:hAnsi="Times New Roman"/>
          <w:b w:val="0"/>
          <w:sz w:val="24"/>
          <w:szCs w:val="24"/>
        </w:rPr>
        <w:t>ii</w:t>
      </w:r>
      <w:r w:rsidRPr="003B5FA7">
        <w:rPr>
          <w:rFonts w:ascii="Times New Roman" w:hAnsi="Times New Roman"/>
          <w:b w:val="0"/>
          <w:sz w:val="24"/>
          <w:szCs w:val="24"/>
        </w:rPr>
        <w:t xml:space="preserve">) </w:t>
      </w:r>
      <w:r w:rsidRPr="005A6664">
        <w:rPr>
          <w:rFonts w:ascii="Times New Roman" w:hAnsi="Times New Roman"/>
          <w:b w:val="0"/>
          <w:sz w:val="24"/>
        </w:rPr>
        <w:t>aos Eventos de Liquidação do Patrimônio Separado</w:t>
      </w:r>
      <w:r w:rsidRPr="00E02FD2">
        <w:rPr>
          <w:rFonts w:ascii="Times New Roman" w:hAnsi="Times New Roman"/>
          <w:b w:val="0"/>
          <w:sz w:val="24"/>
          <w:szCs w:val="24"/>
        </w:rPr>
        <w:t xml:space="preserve">; </w:t>
      </w:r>
      <w:r w:rsidR="000804B2" w:rsidRPr="00E02FD2">
        <w:rPr>
          <w:rFonts w:ascii="Times New Roman" w:hAnsi="Times New Roman"/>
          <w:b w:val="0"/>
          <w:sz w:val="24"/>
          <w:szCs w:val="24"/>
        </w:rPr>
        <w:t>(</w:t>
      </w:r>
      <w:r w:rsidR="00D42718" w:rsidRPr="00E02FD2">
        <w:rPr>
          <w:rFonts w:ascii="Times New Roman" w:hAnsi="Times New Roman"/>
          <w:b w:val="0"/>
          <w:sz w:val="24"/>
          <w:szCs w:val="24"/>
        </w:rPr>
        <w:t>i</w:t>
      </w:r>
      <w:r w:rsidR="000804B2" w:rsidRPr="00E02FD2">
        <w:rPr>
          <w:rFonts w:ascii="Times New Roman" w:hAnsi="Times New Roman"/>
          <w:b w:val="0"/>
          <w:sz w:val="24"/>
          <w:szCs w:val="24"/>
        </w:rPr>
        <w:t xml:space="preserve">v) à quaisquer alterações na </w:t>
      </w:r>
      <w:r w:rsidR="009311D8" w:rsidRPr="00E02FD2">
        <w:rPr>
          <w:rFonts w:ascii="Times New Roman" w:hAnsi="Times New Roman"/>
          <w:b w:val="0"/>
          <w:sz w:val="24"/>
          <w:szCs w:val="24"/>
        </w:rPr>
        <w:t>Escritura de Emissão d</w:t>
      </w:r>
      <w:r w:rsidR="0080357C" w:rsidRPr="00E02FD2">
        <w:rPr>
          <w:rFonts w:ascii="Times New Roman" w:hAnsi="Times New Roman"/>
          <w:b w:val="0"/>
          <w:sz w:val="24"/>
          <w:szCs w:val="24"/>
        </w:rPr>
        <w:t>as</w:t>
      </w:r>
      <w:r w:rsidR="009311D8" w:rsidRPr="00E02FD2">
        <w:rPr>
          <w:rFonts w:ascii="Times New Roman" w:hAnsi="Times New Roman"/>
          <w:b w:val="0"/>
          <w:sz w:val="24"/>
          <w:szCs w:val="24"/>
        </w:rPr>
        <w:t xml:space="preserve"> Debêntures </w:t>
      </w:r>
      <w:r w:rsidR="000804B2" w:rsidRPr="00E02FD2">
        <w:rPr>
          <w:rFonts w:ascii="Times New Roman" w:hAnsi="Times New Roman"/>
          <w:b w:val="0"/>
          <w:sz w:val="24"/>
          <w:szCs w:val="24"/>
        </w:rPr>
        <w:t>que possam impactar no fluxo financeiro dos CRI</w:t>
      </w:r>
      <w:r w:rsidRPr="00E02FD2">
        <w:rPr>
          <w:rFonts w:ascii="Times New Roman" w:hAnsi="Times New Roman"/>
          <w:b w:val="0"/>
          <w:sz w:val="24"/>
          <w:szCs w:val="24"/>
        </w:rPr>
        <w:t>; e/ou (v) aos qu</w:t>
      </w:r>
      <w:r w:rsidR="0080357C" w:rsidRPr="00E02FD2">
        <w:rPr>
          <w:rFonts w:ascii="Times New Roman" w:hAnsi="Times New Roman"/>
          <w:b w:val="0"/>
          <w:sz w:val="24"/>
          <w:szCs w:val="24"/>
        </w:rPr>
        <w:t>ó</w:t>
      </w:r>
      <w:r w:rsidRPr="00E02FD2">
        <w:rPr>
          <w:rFonts w:ascii="Times New Roman" w:hAnsi="Times New Roman"/>
          <w:b w:val="0"/>
          <w:sz w:val="24"/>
          <w:szCs w:val="24"/>
        </w:rPr>
        <w:t xml:space="preserve">runs de deliberação, deverão ser aprovadas seja em primeira convocação da Assembleia dos Titulares de CRI ou em qualquer convocação subsequente, por Titulares de CRI que representem, no mínimo, </w:t>
      </w:r>
      <w:r w:rsidR="00FB6152" w:rsidRPr="00B4534D">
        <w:rPr>
          <w:rFonts w:ascii="Times New Roman" w:hAnsi="Times New Roman"/>
          <w:b w:val="0"/>
          <w:sz w:val="24"/>
        </w:rPr>
        <w:t>75% (setenta e cinco por cento</w:t>
      </w:r>
      <w:r w:rsidR="00FB6152" w:rsidRPr="005A6664">
        <w:rPr>
          <w:rFonts w:ascii="Times New Roman" w:hAnsi="Times New Roman"/>
          <w:b w:val="0"/>
          <w:sz w:val="24"/>
          <w:szCs w:val="24"/>
        </w:rPr>
        <w:t>)</w:t>
      </w:r>
      <w:r w:rsidR="00FB6152" w:rsidRPr="00E02FD2">
        <w:rPr>
          <w:rFonts w:ascii="Times New Roman" w:hAnsi="Times New Roman"/>
          <w:b w:val="0"/>
          <w:sz w:val="24"/>
          <w:szCs w:val="24"/>
        </w:rPr>
        <w:t xml:space="preserve"> dos CRI em Circulação</w:t>
      </w:r>
      <w:r w:rsidRPr="00E02FD2">
        <w:rPr>
          <w:rFonts w:ascii="Times New Roman" w:hAnsi="Times New Roman"/>
          <w:b w:val="0"/>
          <w:sz w:val="24"/>
          <w:szCs w:val="24"/>
        </w:rPr>
        <w:t>.</w:t>
      </w:r>
      <w:r w:rsidR="00CC7BAA" w:rsidRPr="00E02FD2">
        <w:rPr>
          <w:rFonts w:ascii="Times New Roman" w:hAnsi="Times New Roman"/>
          <w:b w:val="0"/>
          <w:sz w:val="24"/>
          <w:szCs w:val="24"/>
        </w:rPr>
        <w:t xml:space="preserve"> </w:t>
      </w:r>
    </w:p>
    <w:p w:rsidR="00644AC4" w:rsidRDefault="00644AC4" w:rsidP="00B4534D"/>
    <w:p w:rsidR="0079294D" w:rsidRPr="003B5FA7" w:rsidRDefault="0079294D"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Independentemente das formalidades previstas na lei e neste Termo, será considerada regularmente instalada a </w:t>
      </w:r>
      <w:r w:rsidR="005E2F3E" w:rsidRPr="003B5FA7">
        <w:rPr>
          <w:rFonts w:ascii="Times New Roman" w:hAnsi="Times New Roman"/>
          <w:b w:val="0"/>
          <w:sz w:val="24"/>
          <w:szCs w:val="24"/>
        </w:rPr>
        <w:t xml:space="preserve">Assembleia Geral </w:t>
      </w:r>
      <w:r w:rsidRPr="003B5FA7">
        <w:rPr>
          <w:rFonts w:ascii="Times New Roman" w:hAnsi="Times New Roman"/>
          <w:b w:val="0"/>
          <w:sz w:val="24"/>
          <w:szCs w:val="24"/>
        </w:rPr>
        <w:t xml:space="preserve">dos </w:t>
      </w:r>
      <w:r w:rsidR="005E2F3E" w:rsidRPr="003B5FA7">
        <w:rPr>
          <w:rFonts w:ascii="Times New Roman" w:hAnsi="Times New Roman"/>
          <w:b w:val="0"/>
          <w:sz w:val="24"/>
          <w:szCs w:val="24"/>
        </w:rPr>
        <w:t xml:space="preserve">Titulares de CRI </w:t>
      </w:r>
      <w:r w:rsidRPr="003B5FA7">
        <w:rPr>
          <w:rFonts w:ascii="Times New Roman" w:hAnsi="Times New Roman"/>
          <w:b w:val="0"/>
          <w:sz w:val="24"/>
          <w:szCs w:val="24"/>
        </w:rPr>
        <w:t xml:space="preserve">a que comparecerem todos os </w:t>
      </w:r>
      <w:r w:rsidR="005E2F3E" w:rsidRPr="003B5FA7">
        <w:rPr>
          <w:rFonts w:ascii="Times New Roman" w:hAnsi="Times New Roman"/>
          <w:b w:val="0"/>
          <w:sz w:val="24"/>
          <w:szCs w:val="24"/>
        </w:rPr>
        <w:t>Titulares de CRI</w:t>
      </w:r>
      <w:r w:rsidRPr="003B5FA7">
        <w:rPr>
          <w:rFonts w:ascii="Times New Roman" w:hAnsi="Times New Roman"/>
          <w:b w:val="0"/>
          <w:sz w:val="24"/>
          <w:szCs w:val="24"/>
        </w:rPr>
        <w:t>, sem prejuízo das disposições relacionadas com os qu</w:t>
      </w:r>
      <w:r w:rsidR="0080357C" w:rsidRPr="003B5FA7">
        <w:rPr>
          <w:rFonts w:ascii="Times New Roman" w:hAnsi="Times New Roman"/>
          <w:b w:val="0"/>
          <w:sz w:val="24"/>
          <w:szCs w:val="24"/>
        </w:rPr>
        <w:t>ó</w:t>
      </w:r>
      <w:r w:rsidRPr="003B5FA7">
        <w:rPr>
          <w:rFonts w:ascii="Times New Roman" w:hAnsi="Times New Roman"/>
          <w:b w:val="0"/>
          <w:sz w:val="24"/>
          <w:szCs w:val="24"/>
        </w:rPr>
        <w:t>runs de deliberação estabelecidos neste Termo.</w:t>
      </w:r>
    </w:p>
    <w:p w:rsidR="00A215E3" w:rsidRPr="003B5FA7" w:rsidRDefault="00A215E3" w:rsidP="003B5FA7">
      <w:pPr>
        <w:pStyle w:val="Header"/>
        <w:widowControl w:val="0"/>
        <w:tabs>
          <w:tab w:val="clear" w:pos="4419"/>
          <w:tab w:val="clear" w:pos="8838"/>
          <w:tab w:val="left" w:pos="0"/>
          <w:tab w:val="right" w:pos="709"/>
          <w:tab w:val="left" w:pos="10800"/>
          <w:tab w:val="left" w:pos="11520"/>
          <w:tab w:val="left" w:pos="12240"/>
          <w:tab w:val="left" w:pos="12960"/>
          <w:tab w:val="left" w:pos="13680"/>
          <w:tab w:val="left" w:pos="14400"/>
        </w:tabs>
        <w:spacing w:line="320" w:lineRule="exact"/>
        <w:jc w:val="both"/>
        <w:rPr>
          <w:szCs w:val="24"/>
        </w:rPr>
      </w:pPr>
    </w:p>
    <w:p w:rsidR="00A215E3" w:rsidRPr="003B5FA7" w:rsidRDefault="00233A79"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bookmarkStart w:id="96" w:name="_Ref509324105"/>
      <w:r w:rsidRPr="003B5FA7">
        <w:rPr>
          <w:rFonts w:ascii="Times New Roman" w:hAnsi="Times New Roman"/>
          <w:b w:val="0"/>
          <w:sz w:val="24"/>
          <w:szCs w:val="24"/>
        </w:rPr>
        <w:t>Fica desde já dispensada a realização de Assembleia Geral para deliberar sobre: (i) a correção de erros materiais, seja ele um erro grosseiro, de digitação ou aritmético</w:t>
      </w:r>
      <w:r w:rsidR="0080357C" w:rsidRPr="003B5FA7">
        <w:rPr>
          <w:rFonts w:ascii="Times New Roman" w:hAnsi="Times New Roman"/>
          <w:b w:val="0"/>
          <w:sz w:val="24"/>
          <w:szCs w:val="24"/>
        </w:rPr>
        <w:t>;</w:t>
      </w:r>
      <w:r w:rsidRPr="003B5FA7">
        <w:rPr>
          <w:rFonts w:ascii="Times New Roman" w:hAnsi="Times New Roman"/>
          <w:b w:val="0"/>
          <w:sz w:val="24"/>
          <w:szCs w:val="24"/>
        </w:rPr>
        <w:t xml:space="preserve"> (ii) alterações a quaisquer Documentos da Operação já expressamente permitidas nos termos do(s) respectivo(s) Documento(s) da Operação</w:t>
      </w:r>
      <w:r w:rsidR="0080357C" w:rsidRPr="003B5FA7">
        <w:rPr>
          <w:rFonts w:ascii="Times New Roman" w:hAnsi="Times New Roman"/>
          <w:b w:val="0"/>
          <w:sz w:val="24"/>
          <w:szCs w:val="24"/>
        </w:rPr>
        <w:t>;</w:t>
      </w:r>
      <w:r w:rsidRPr="003B5FA7">
        <w:rPr>
          <w:rFonts w:ascii="Times New Roman" w:hAnsi="Times New Roman"/>
          <w:b w:val="0"/>
          <w:sz w:val="24"/>
          <w:szCs w:val="24"/>
        </w:rPr>
        <w:t xml:space="preserve"> (iii) alterações a quaisquer Documentos da Operação em razão de exigências formuladas pela CVM, </w:t>
      </w:r>
      <w:r w:rsidR="00EA4BFE" w:rsidRPr="003B5FA7">
        <w:rPr>
          <w:rFonts w:ascii="Times New Roman" w:hAnsi="Times New Roman"/>
          <w:b w:val="0"/>
          <w:sz w:val="24"/>
          <w:szCs w:val="24"/>
        </w:rPr>
        <w:t>ANBIMA</w:t>
      </w:r>
      <w:r w:rsidR="002157F5" w:rsidRPr="003B5FA7">
        <w:rPr>
          <w:rFonts w:ascii="Times New Roman" w:hAnsi="Times New Roman"/>
          <w:b w:val="0"/>
          <w:sz w:val="24"/>
          <w:szCs w:val="24"/>
        </w:rPr>
        <w:t xml:space="preserve"> ou</w:t>
      </w:r>
      <w:r w:rsidR="00EA4BFE" w:rsidRPr="003B5FA7">
        <w:rPr>
          <w:rFonts w:ascii="Times New Roman" w:hAnsi="Times New Roman"/>
          <w:b w:val="0"/>
          <w:sz w:val="24"/>
          <w:szCs w:val="24"/>
        </w:rPr>
        <w:t xml:space="preserve"> </w:t>
      </w:r>
      <w:r w:rsidRPr="003B5FA7">
        <w:rPr>
          <w:rFonts w:ascii="Times New Roman" w:hAnsi="Times New Roman"/>
          <w:b w:val="0"/>
          <w:sz w:val="24"/>
          <w:szCs w:val="24"/>
        </w:rPr>
        <w:t xml:space="preserve">pela </w:t>
      </w:r>
      <w:r w:rsidR="0052175B" w:rsidRPr="003B5FA7">
        <w:rPr>
          <w:rFonts w:ascii="Times New Roman" w:hAnsi="Times New Roman"/>
          <w:b w:val="0"/>
          <w:sz w:val="24"/>
          <w:szCs w:val="24"/>
        </w:rPr>
        <w:t>B3</w:t>
      </w:r>
      <w:r w:rsidRPr="003B5FA7">
        <w:rPr>
          <w:rFonts w:ascii="Times New Roman" w:hAnsi="Times New Roman"/>
          <w:b w:val="0"/>
          <w:sz w:val="24"/>
          <w:szCs w:val="24"/>
        </w:rPr>
        <w:t>, em virtude de atendimento à exigências de adequação às normas legais ou regulamentares</w:t>
      </w:r>
      <w:r w:rsidR="0080357C" w:rsidRPr="003B5FA7">
        <w:rPr>
          <w:rFonts w:ascii="Times New Roman" w:hAnsi="Times New Roman"/>
          <w:b w:val="0"/>
          <w:sz w:val="24"/>
          <w:szCs w:val="24"/>
        </w:rPr>
        <w:t>;</w:t>
      </w:r>
      <w:r w:rsidRPr="003B5FA7">
        <w:rPr>
          <w:rFonts w:ascii="Times New Roman" w:hAnsi="Times New Roman"/>
          <w:b w:val="0"/>
          <w:sz w:val="24"/>
          <w:szCs w:val="24"/>
        </w:rPr>
        <w:t xml:space="preserve"> ou (iv) em virtude da atualização dos dados cadastrais das Partes, tais como alteração na razão social, endereço e telefone, entre outros, desde que as alterações ou correções referidas nos itens (i), (ii), (iii) e (iv) acima, não possam acarretar qualquer prejuízo aos Titulares os CRI ou qualquer alteração no fluxo dos CRI, e desde que não haja qualquer custo ou despesa adicional para os </w:t>
      </w:r>
      <w:r w:rsidR="00FC41FF" w:rsidRPr="003B5FA7">
        <w:rPr>
          <w:rFonts w:ascii="Times New Roman" w:hAnsi="Times New Roman"/>
          <w:b w:val="0"/>
          <w:sz w:val="24"/>
          <w:szCs w:val="24"/>
        </w:rPr>
        <w:t>Titulares de CRI</w:t>
      </w:r>
      <w:r w:rsidR="00A215E3" w:rsidRPr="003B5FA7">
        <w:rPr>
          <w:rFonts w:ascii="Times New Roman" w:hAnsi="Times New Roman"/>
          <w:b w:val="0"/>
          <w:sz w:val="24"/>
          <w:szCs w:val="24"/>
        </w:rPr>
        <w:t>.</w:t>
      </w:r>
      <w:bookmarkEnd w:id="96"/>
    </w:p>
    <w:p w:rsidR="00A215E3" w:rsidRPr="003B5FA7" w:rsidRDefault="00A215E3" w:rsidP="003B5FA7">
      <w:pPr>
        <w:pStyle w:val="Header"/>
        <w:widowControl w:val="0"/>
        <w:tabs>
          <w:tab w:val="clear" w:pos="4419"/>
          <w:tab w:val="clear" w:pos="8838"/>
          <w:tab w:val="left" w:pos="0"/>
          <w:tab w:val="right" w:pos="709"/>
          <w:tab w:val="left" w:pos="10800"/>
          <w:tab w:val="left" w:pos="11520"/>
          <w:tab w:val="left" w:pos="12240"/>
          <w:tab w:val="left" w:pos="12960"/>
          <w:tab w:val="left" w:pos="13680"/>
          <w:tab w:val="left" w:pos="14400"/>
        </w:tabs>
        <w:spacing w:line="320" w:lineRule="exact"/>
        <w:jc w:val="both"/>
        <w:rPr>
          <w:szCs w:val="24"/>
        </w:rPr>
      </w:pPr>
    </w:p>
    <w:p w:rsidR="00A215E3" w:rsidRPr="003B5FA7" w:rsidRDefault="00A215E3"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As deliberações tomadas pelos Titulares de CRI em Assembleias Gerais de Titulares de CRI no âmbito de sua competência legal, observados os quóruns neste Termo de Securitização, vincularão a Emissora e obrigarão todos os </w:t>
      </w:r>
      <w:r w:rsidR="00FF32C1" w:rsidRPr="003B5FA7">
        <w:rPr>
          <w:rFonts w:ascii="Times New Roman" w:hAnsi="Times New Roman"/>
          <w:b w:val="0"/>
          <w:sz w:val="24"/>
          <w:szCs w:val="24"/>
        </w:rPr>
        <w:t xml:space="preserve">Titulares </w:t>
      </w:r>
      <w:r w:rsidRPr="003B5FA7">
        <w:rPr>
          <w:rFonts w:ascii="Times New Roman" w:hAnsi="Times New Roman"/>
          <w:b w:val="0"/>
          <w:sz w:val="24"/>
          <w:szCs w:val="24"/>
        </w:rPr>
        <w:t>de CRI, independentemente de terem comparecido à Assembleia Geral de Titulares de CRI ou do voto proferido nas respectivas Assembleias Gerais de Titulares de CRI.</w:t>
      </w:r>
    </w:p>
    <w:p w:rsidR="0088376C"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383E48" w:rsidRPr="003B5FA7" w:rsidRDefault="00383E48"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477ACD" w:rsidRPr="003B5FA7" w:rsidRDefault="0088376C" w:rsidP="00383E48">
      <w:pPr>
        <w:pStyle w:val="Heading2"/>
        <w:widowControl w:val="0"/>
        <w:numPr>
          <w:ilvl w:val="0"/>
          <w:numId w:val="19"/>
        </w:numPr>
        <w:spacing w:line="320" w:lineRule="exact"/>
        <w:ind w:left="0"/>
        <w:jc w:val="both"/>
        <w:rPr>
          <w:rFonts w:ascii="Times New Roman" w:hAnsi="Times New Roman"/>
          <w:sz w:val="24"/>
          <w:szCs w:val="24"/>
        </w:rPr>
      </w:pPr>
      <w:bookmarkStart w:id="97" w:name="_DV_M385"/>
      <w:bookmarkStart w:id="98" w:name="_DV_M386"/>
      <w:bookmarkStart w:id="99" w:name="_Toc110076271"/>
      <w:bookmarkStart w:id="100" w:name="_Toc163380710"/>
      <w:bookmarkStart w:id="101" w:name="_Toc180553626"/>
      <w:bookmarkStart w:id="102" w:name="_Toc205799101"/>
      <w:bookmarkEnd w:id="97"/>
      <w:bookmarkEnd w:id="98"/>
      <w:r w:rsidRPr="003B5FA7">
        <w:rPr>
          <w:rFonts w:ascii="Times New Roman" w:hAnsi="Times New Roman"/>
          <w:sz w:val="24"/>
          <w:szCs w:val="24"/>
        </w:rPr>
        <w:t xml:space="preserve">CLÁUSULA </w:t>
      </w:r>
      <w:r w:rsidR="00041A66">
        <w:rPr>
          <w:rFonts w:ascii="Times New Roman" w:hAnsi="Times New Roman"/>
          <w:sz w:val="24"/>
          <w:szCs w:val="24"/>
        </w:rPr>
        <w:t>DEZESSEIS</w:t>
      </w:r>
      <w:r w:rsidR="00041A66" w:rsidRPr="003B5FA7">
        <w:rPr>
          <w:rFonts w:ascii="Times New Roman" w:hAnsi="Times New Roman"/>
          <w:sz w:val="24"/>
          <w:szCs w:val="24"/>
        </w:rPr>
        <w:t xml:space="preserve"> </w:t>
      </w:r>
      <w:r w:rsidRPr="003B5FA7">
        <w:rPr>
          <w:rFonts w:ascii="Times New Roman" w:hAnsi="Times New Roman"/>
          <w:sz w:val="24"/>
          <w:szCs w:val="24"/>
        </w:rPr>
        <w:t xml:space="preserve">- DESPESAS </w:t>
      </w:r>
      <w:bookmarkEnd w:id="99"/>
      <w:bookmarkEnd w:id="100"/>
      <w:bookmarkEnd w:id="101"/>
      <w:bookmarkEnd w:id="102"/>
      <w:r w:rsidRPr="003B5FA7">
        <w:rPr>
          <w:rFonts w:ascii="Times New Roman" w:hAnsi="Times New Roman"/>
          <w:sz w:val="24"/>
          <w:szCs w:val="24"/>
        </w:rPr>
        <w:t>DA EMISSÃO</w:t>
      </w:r>
      <w:r w:rsidR="003F77C6" w:rsidRPr="003B5FA7">
        <w:rPr>
          <w:rFonts w:ascii="Times New Roman" w:hAnsi="Times New Roman"/>
          <w:sz w:val="24"/>
          <w:szCs w:val="24"/>
        </w:rPr>
        <w:t xml:space="preserve"> E ORDEM DE ALOCAÇÃO DOS RECURSOS</w:t>
      </w:r>
    </w:p>
    <w:p w:rsidR="00804F3A" w:rsidRPr="003B5FA7" w:rsidRDefault="00804F3A" w:rsidP="00383E48">
      <w:pPr>
        <w:pStyle w:val="Header"/>
        <w:keepNext/>
        <w:widowControl w:val="0"/>
        <w:tabs>
          <w:tab w:val="left" w:pos="360"/>
          <w:tab w:val="left" w:pos="720"/>
          <w:tab w:val="left" w:pos="10800"/>
          <w:tab w:val="left" w:pos="11520"/>
          <w:tab w:val="left" w:pos="12240"/>
          <w:tab w:val="left" w:pos="12960"/>
          <w:tab w:val="left" w:pos="13680"/>
          <w:tab w:val="left" w:pos="14400"/>
        </w:tabs>
        <w:spacing w:line="320" w:lineRule="exact"/>
        <w:jc w:val="both"/>
        <w:rPr>
          <w:szCs w:val="24"/>
          <w:highlight w:val="yellow"/>
        </w:rPr>
      </w:pPr>
    </w:p>
    <w:p w:rsidR="00477ACD" w:rsidRPr="00E44209" w:rsidRDefault="0080357C" w:rsidP="00E44209">
      <w:pPr>
        <w:pStyle w:val="Heading2"/>
        <w:widowControl w:val="0"/>
        <w:numPr>
          <w:ilvl w:val="1"/>
          <w:numId w:val="19"/>
        </w:numPr>
        <w:tabs>
          <w:tab w:val="left" w:pos="851"/>
        </w:tabs>
        <w:spacing w:line="320" w:lineRule="exact"/>
        <w:ind w:left="0" w:firstLine="0"/>
        <w:jc w:val="both"/>
      </w:pPr>
      <w:r w:rsidRPr="003B5FA7">
        <w:rPr>
          <w:rFonts w:ascii="Times New Roman" w:hAnsi="Times New Roman"/>
          <w:b w:val="0"/>
          <w:sz w:val="24"/>
          <w:szCs w:val="24"/>
          <w:u w:val="single"/>
        </w:rPr>
        <w:t>Despesas</w:t>
      </w:r>
      <w:r w:rsidRPr="003B5FA7">
        <w:rPr>
          <w:rFonts w:ascii="Times New Roman" w:hAnsi="Times New Roman"/>
          <w:b w:val="0"/>
          <w:sz w:val="24"/>
          <w:szCs w:val="24"/>
        </w:rPr>
        <w:t xml:space="preserve">: </w:t>
      </w:r>
      <w:r w:rsidR="00633EA2">
        <w:rPr>
          <w:rFonts w:ascii="Times New Roman" w:hAnsi="Times New Roman"/>
          <w:b w:val="0"/>
          <w:sz w:val="24"/>
          <w:szCs w:val="24"/>
        </w:rPr>
        <w:t>A</w:t>
      </w:r>
      <w:r w:rsidR="00633EA2" w:rsidRPr="00E44209">
        <w:rPr>
          <w:rFonts w:ascii="Times New Roman" w:hAnsi="Times New Roman"/>
          <w:b w:val="0"/>
          <w:sz w:val="24"/>
        </w:rPr>
        <w:t xml:space="preserve"> Devedora</w:t>
      </w:r>
      <w:r w:rsidR="00633EA2">
        <w:rPr>
          <w:rFonts w:ascii="Times New Roman" w:hAnsi="Times New Roman"/>
          <w:b w:val="0"/>
          <w:sz w:val="24"/>
          <w:szCs w:val="24"/>
        </w:rPr>
        <w:t xml:space="preserve"> assumiu </w:t>
      </w:r>
      <w:r w:rsidR="00633EA2" w:rsidRPr="008E6837">
        <w:rPr>
          <w:rFonts w:ascii="Times New Roman" w:hAnsi="Times New Roman"/>
          <w:b w:val="0"/>
          <w:sz w:val="24"/>
        </w:rPr>
        <w:t xml:space="preserve">as </w:t>
      </w:r>
      <w:r w:rsidR="00633EA2">
        <w:rPr>
          <w:rFonts w:ascii="Times New Roman" w:hAnsi="Times New Roman"/>
          <w:b w:val="0"/>
          <w:sz w:val="24"/>
          <w:szCs w:val="24"/>
        </w:rPr>
        <w:t xml:space="preserve">seguintes </w:t>
      </w:r>
      <w:r w:rsidR="00633EA2" w:rsidRPr="008E6837">
        <w:rPr>
          <w:rFonts w:ascii="Times New Roman" w:hAnsi="Times New Roman"/>
          <w:b w:val="0"/>
          <w:sz w:val="24"/>
        </w:rPr>
        <w:t>despesas</w:t>
      </w:r>
      <w:r w:rsidR="00274E1C">
        <w:rPr>
          <w:rFonts w:ascii="Times New Roman" w:hAnsi="Times New Roman"/>
          <w:b w:val="0"/>
          <w:sz w:val="24"/>
          <w:szCs w:val="24"/>
        </w:rPr>
        <w:t>,</w:t>
      </w:r>
      <w:r w:rsidR="00633EA2">
        <w:rPr>
          <w:rFonts w:ascii="Times New Roman" w:hAnsi="Times New Roman"/>
          <w:b w:val="0"/>
          <w:sz w:val="24"/>
          <w:szCs w:val="24"/>
        </w:rPr>
        <w:t xml:space="preserve"> conforme pactuado na Escritura de Emissão das Debêntures</w:t>
      </w:r>
      <w:r w:rsidR="00274E1C">
        <w:rPr>
          <w:rFonts w:ascii="Times New Roman" w:hAnsi="Times New Roman"/>
          <w:b w:val="0"/>
          <w:sz w:val="24"/>
          <w:szCs w:val="24"/>
        </w:rPr>
        <w:t xml:space="preserve"> e nos Documentos da Operação</w:t>
      </w:r>
      <w:r w:rsidR="0088376C" w:rsidRPr="00E44209">
        <w:rPr>
          <w:rFonts w:ascii="Times New Roman" w:hAnsi="Times New Roman"/>
          <w:b w:val="0"/>
          <w:sz w:val="24"/>
        </w:rPr>
        <w:t>:</w:t>
      </w:r>
    </w:p>
    <w:p w:rsidR="00633EA2" w:rsidRPr="00E44209" w:rsidRDefault="00633EA2" w:rsidP="00E44209">
      <w:pPr>
        <w:pStyle w:val="bodytext210"/>
        <w:widowControl w:val="0"/>
        <w:tabs>
          <w:tab w:val="left" w:pos="1206"/>
          <w:tab w:val="left" w:pos="1489"/>
          <w:tab w:val="left" w:pos="1560"/>
        </w:tabs>
        <w:suppressAutoHyphens w:val="0"/>
        <w:spacing w:before="0" w:after="0" w:line="320" w:lineRule="exact"/>
        <w:ind w:left="709"/>
        <w:jc w:val="both"/>
        <w:rPr>
          <w:color w:val="000000"/>
        </w:rPr>
      </w:pPr>
      <w:bookmarkStart w:id="103" w:name="_DV_M319"/>
      <w:bookmarkEnd w:id="103"/>
    </w:p>
    <w:p w:rsidR="00CC462E" w:rsidRDefault="00CC462E" w:rsidP="00E44209">
      <w:pPr>
        <w:pStyle w:val="p0"/>
        <w:widowControl w:val="0"/>
        <w:numPr>
          <w:ilvl w:val="0"/>
          <w:numId w:val="97"/>
        </w:numPr>
        <w:tabs>
          <w:tab w:val="left" w:pos="851"/>
        </w:tabs>
        <w:autoSpaceDE w:val="0"/>
        <w:autoSpaceDN w:val="0"/>
        <w:adjustRightInd w:val="0"/>
        <w:spacing w:line="240" w:lineRule="auto"/>
        <w:ind w:left="1429" w:hanging="720"/>
      </w:pPr>
      <w:r>
        <w:t>remuneração dos Coordenadores;</w:t>
      </w:r>
    </w:p>
    <w:p w:rsidR="00CC462E" w:rsidRDefault="00CC462E" w:rsidP="00E44209">
      <w:pPr>
        <w:pStyle w:val="p0"/>
        <w:widowControl w:val="0"/>
        <w:tabs>
          <w:tab w:val="left" w:pos="851"/>
        </w:tabs>
        <w:autoSpaceDE w:val="0"/>
        <w:autoSpaceDN w:val="0"/>
        <w:adjustRightInd w:val="0"/>
        <w:spacing w:line="240" w:lineRule="auto"/>
        <w:ind w:left="1429"/>
      </w:pPr>
    </w:p>
    <w:p w:rsidR="00633EA2" w:rsidRPr="00E44209" w:rsidRDefault="00633EA2" w:rsidP="00E44209">
      <w:pPr>
        <w:pStyle w:val="p0"/>
        <w:widowControl w:val="0"/>
        <w:numPr>
          <w:ilvl w:val="0"/>
          <w:numId w:val="97"/>
        </w:numPr>
        <w:tabs>
          <w:tab w:val="left" w:pos="851"/>
        </w:tabs>
        <w:autoSpaceDE w:val="0"/>
        <w:autoSpaceDN w:val="0"/>
        <w:adjustRightInd w:val="0"/>
        <w:spacing w:line="240" w:lineRule="auto"/>
        <w:ind w:left="1429" w:hanging="720"/>
        <w:rPr>
          <w:w w:val="0"/>
        </w:rPr>
      </w:pPr>
      <w:r w:rsidRPr="00E44209">
        <w:rPr>
          <w:w w:val="0"/>
          <w:lang w:eastAsia="ar-SA"/>
        </w:rPr>
        <w:t xml:space="preserve">remuneração </w:t>
      </w:r>
      <w:r w:rsidRPr="001536BC">
        <w:rPr>
          <w:w w:val="0"/>
        </w:rPr>
        <w:t xml:space="preserve">do Banco Liquidante e do </w:t>
      </w:r>
      <w:r w:rsidRPr="008E6837">
        <w:rPr>
          <w:w w:val="0"/>
        </w:rPr>
        <w:t>Agente Escriturador</w:t>
      </w:r>
      <w:r w:rsidRPr="001536BC">
        <w:rPr>
          <w:w w:val="0"/>
        </w:rPr>
        <w:t>, no montante de R$</w:t>
      </w:r>
      <w:r>
        <w:rPr>
          <w:w w:val="0"/>
        </w:rPr>
        <w:t xml:space="preserve"> </w:t>
      </w:r>
      <w:r w:rsidR="0051102B">
        <w:rPr>
          <w:w w:val="0"/>
        </w:rPr>
        <w:t xml:space="preserve">300,00 (trezentos reais) </w:t>
      </w:r>
      <w:r>
        <w:rPr>
          <w:w w:val="0"/>
        </w:rPr>
        <w:t>mensais</w:t>
      </w:r>
      <w:r w:rsidRPr="00E44209">
        <w:rPr>
          <w:w w:val="0"/>
        </w:rPr>
        <w:t>;</w:t>
      </w:r>
    </w:p>
    <w:p w:rsidR="00633EA2" w:rsidRDefault="00633EA2" w:rsidP="00B4534D">
      <w:pPr>
        <w:pStyle w:val="p0"/>
        <w:tabs>
          <w:tab w:val="left" w:pos="851"/>
        </w:tabs>
        <w:spacing w:line="240" w:lineRule="auto"/>
        <w:ind w:left="1429"/>
        <w:jc w:val="left"/>
        <w:rPr>
          <w:w w:val="0"/>
        </w:rPr>
      </w:pPr>
    </w:p>
    <w:p w:rsidR="00633EA2" w:rsidRPr="00D35BAC" w:rsidRDefault="00633EA2" w:rsidP="00B4534D">
      <w:pPr>
        <w:pStyle w:val="p0"/>
        <w:widowControl w:val="0"/>
        <w:numPr>
          <w:ilvl w:val="0"/>
          <w:numId w:val="97"/>
        </w:numPr>
        <w:tabs>
          <w:tab w:val="left" w:pos="851"/>
        </w:tabs>
        <w:autoSpaceDE w:val="0"/>
        <w:autoSpaceDN w:val="0"/>
        <w:adjustRightInd w:val="0"/>
        <w:spacing w:line="240" w:lineRule="auto"/>
        <w:ind w:left="1429" w:hanging="720"/>
        <w:jc w:val="left"/>
        <w:rPr>
          <w:w w:val="0"/>
        </w:rPr>
      </w:pPr>
      <w:r w:rsidRPr="00D35BAC">
        <w:rPr>
          <w:w w:val="0"/>
        </w:rPr>
        <w:t>remuneração da Securitizadora, nos seguintes termos:</w:t>
      </w:r>
    </w:p>
    <w:p w:rsidR="00633EA2" w:rsidRPr="00D35BAC" w:rsidRDefault="00633EA2" w:rsidP="00B4534D">
      <w:pPr>
        <w:pStyle w:val="p0"/>
        <w:tabs>
          <w:tab w:val="left" w:pos="851"/>
        </w:tabs>
        <w:spacing w:line="240" w:lineRule="auto"/>
        <w:ind w:left="1429" w:hanging="720"/>
        <w:rPr>
          <w:w w:val="0"/>
        </w:rPr>
      </w:pPr>
    </w:p>
    <w:p w:rsidR="00633EA2" w:rsidRPr="00D35BAC" w:rsidRDefault="00633EA2" w:rsidP="00B4534D">
      <w:pPr>
        <w:pStyle w:val="p0"/>
        <w:widowControl w:val="0"/>
        <w:numPr>
          <w:ilvl w:val="3"/>
          <w:numId w:val="96"/>
        </w:numPr>
        <w:tabs>
          <w:tab w:val="left" w:pos="851"/>
        </w:tabs>
        <w:autoSpaceDE w:val="0"/>
        <w:autoSpaceDN w:val="0"/>
        <w:adjustRightInd w:val="0"/>
        <w:spacing w:line="240" w:lineRule="auto"/>
        <w:ind w:left="1418" w:firstLine="0"/>
        <w:rPr>
          <w:w w:val="0"/>
        </w:rPr>
      </w:pPr>
      <w:r w:rsidRPr="00D35BAC">
        <w:rPr>
          <w:w w:val="0"/>
        </w:rPr>
        <w:t>pela estruturação da Emissão, será devida parcela única no valor de R$</w:t>
      </w:r>
      <w:r>
        <w:rPr>
          <w:w w:val="0"/>
        </w:rPr>
        <w:t xml:space="preserve"> </w:t>
      </w:r>
      <w:r w:rsidR="00CD7AB1">
        <w:rPr>
          <w:w w:val="0"/>
        </w:rPr>
        <w:t>33.000,00 (trinta e três mil reais)</w:t>
      </w:r>
      <w:r w:rsidR="00CD7AB1" w:rsidRPr="00D35BAC">
        <w:rPr>
          <w:w w:val="0"/>
        </w:rPr>
        <w:t xml:space="preserve">, </w:t>
      </w:r>
      <w:r w:rsidRPr="00D35BAC">
        <w:rPr>
          <w:w w:val="0"/>
        </w:rPr>
        <w:t xml:space="preserve">a ser paga à </w:t>
      </w:r>
      <w:r>
        <w:rPr>
          <w:w w:val="0"/>
        </w:rPr>
        <w:t>Securitizadora</w:t>
      </w:r>
      <w:r w:rsidRPr="00D35BAC">
        <w:rPr>
          <w:w w:val="0"/>
        </w:rPr>
        <w:t xml:space="preserve"> ou a quem esta indicar, na data integralização dos CRI, </w:t>
      </w:r>
      <w:r>
        <w:rPr>
          <w:w w:val="0"/>
        </w:rPr>
        <w:t>acrescida</w:t>
      </w:r>
      <w:r w:rsidRPr="00D35BAC">
        <w:rPr>
          <w:w w:val="0"/>
        </w:rPr>
        <w:t xml:space="preserve"> do Imposto Sobre Serviç</w:t>
      </w:r>
      <w:r>
        <w:rPr>
          <w:w w:val="0"/>
        </w:rPr>
        <w:t>os de Qualquer Natureza – ISS,</w:t>
      </w:r>
      <w:r w:rsidRPr="00D35BAC">
        <w:rPr>
          <w:w w:val="0"/>
        </w:rPr>
        <w:t xml:space="preserve"> da Contribuição ao Programa de Integração Social – PIS, da Contribuição para o Financiamento da Seguridade Social – COFINS e de quaisquer outros tributos que venham a incidir sobre a remuneração, nas alíquotas vigentes na data de cada pagamento, exceto pelo Imposto de Renda Retido na Fonte – IRRF e da Contribuição Social sobre</w:t>
      </w:r>
      <w:r w:rsidRPr="008E6837">
        <w:rPr>
          <w:w w:val="0"/>
        </w:rPr>
        <w:t xml:space="preserve"> o </w:t>
      </w:r>
      <w:r w:rsidRPr="00D35BAC">
        <w:rPr>
          <w:w w:val="0"/>
        </w:rPr>
        <w:t>Lucro Líquido – CSLL;</w:t>
      </w:r>
    </w:p>
    <w:p w:rsidR="00633EA2" w:rsidRPr="00D35BAC" w:rsidRDefault="00633EA2" w:rsidP="00B4534D">
      <w:pPr>
        <w:pStyle w:val="p0"/>
        <w:tabs>
          <w:tab w:val="left" w:pos="851"/>
        </w:tabs>
        <w:spacing w:line="240" w:lineRule="auto"/>
        <w:ind w:left="1418"/>
        <w:rPr>
          <w:w w:val="0"/>
        </w:rPr>
      </w:pPr>
    </w:p>
    <w:p w:rsidR="00633EA2" w:rsidRPr="00D35BAC" w:rsidRDefault="00633EA2" w:rsidP="00B4534D">
      <w:pPr>
        <w:pStyle w:val="p0"/>
        <w:widowControl w:val="0"/>
        <w:numPr>
          <w:ilvl w:val="3"/>
          <w:numId w:val="96"/>
        </w:numPr>
        <w:tabs>
          <w:tab w:val="left" w:pos="851"/>
        </w:tabs>
        <w:autoSpaceDE w:val="0"/>
        <w:autoSpaceDN w:val="0"/>
        <w:adjustRightInd w:val="0"/>
        <w:spacing w:line="240" w:lineRule="auto"/>
        <w:ind w:left="1418" w:firstLine="0"/>
        <w:rPr>
          <w:w w:val="0"/>
        </w:rPr>
      </w:pPr>
      <w:r w:rsidRPr="00D35BAC">
        <w:rPr>
          <w:w w:val="0"/>
        </w:rPr>
        <w:t>pela administração da carteira fiduciária, em virtude da sec</w:t>
      </w:r>
      <w:r>
        <w:rPr>
          <w:w w:val="0"/>
        </w:rPr>
        <w:t>uritização dos direitos</w:t>
      </w:r>
      <w:r w:rsidRPr="00D35BAC">
        <w:rPr>
          <w:w w:val="0"/>
        </w:rPr>
        <w:t xml:space="preserve"> </w:t>
      </w:r>
      <w:r>
        <w:rPr>
          <w:w w:val="0"/>
        </w:rPr>
        <w:t xml:space="preserve">decorrentes das Debêntures </w:t>
      </w:r>
      <w:r w:rsidRPr="00D35BAC">
        <w:rPr>
          <w:w w:val="0"/>
        </w:rPr>
        <w:t xml:space="preserve">representados integralmente pela </w:t>
      </w:r>
      <w:r w:rsidRPr="0067088E">
        <w:t>Escritura de Emissão de CCI</w:t>
      </w:r>
      <w:r>
        <w:t>,</w:t>
      </w:r>
      <w:r w:rsidRPr="008E6837">
        <w:rPr>
          <w:w w:val="0"/>
        </w:rPr>
        <w:t xml:space="preserve"> bem como </w:t>
      </w:r>
      <w:r w:rsidRPr="00D35BAC">
        <w:rPr>
          <w:w w:val="0"/>
        </w:rPr>
        <w:t>diante do disposto na Lei nº 9.514</w:t>
      </w:r>
      <w:r>
        <w:rPr>
          <w:w w:val="0"/>
        </w:rPr>
        <w:t>/97</w:t>
      </w:r>
      <w:r w:rsidRPr="00D35BAC">
        <w:rPr>
          <w:w w:val="0"/>
        </w:rPr>
        <w:t xml:space="preserve"> e nos atos e instruções emanados da CVM, que estabelecem </w:t>
      </w:r>
      <w:r w:rsidRPr="008E6837">
        <w:rPr>
          <w:w w:val="0"/>
        </w:rPr>
        <w:t xml:space="preserve">as </w:t>
      </w:r>
      <w:r w:rsidRPr="00D35BAC">
        <w:rPr>
          <w:w w:val="0"/>
        </w:rPr>
        <w:t xml:space="preserve">obrigações da </w:t>
      </w:r>
      <w:r>
        <w:rPr>
          <w:w w:val="0"/>
        </w:rPr>
        <w:t>Emissora</w:t>
      </w:r>
      <w:r w:rsidRPr="00D35BAC">
        <w:rPr>
          <w:w w:val="0"/>
        </w:rPr>
        <w:t>, durante o período de vigência dos CRI, serão devidas parcelas mensais no valor de R$</w:t>
      </w:r>
      <w:r>
        <w:rPr>
          <w:w w:val="0"/>
        </w:rPr>
        <w:t xml:space="preserve"> </w:t>
      </w:r>
      <w:r w:rsidR="00CD7AB1">
        <w:rPr>
          <w:w w:val="0"/>
        </w:rPr>
        <w:t>2.000,00 (dois mil reais)</w:t>
      </w:r>
      <w:r w:rsidR="00CD7AB1" w:rsidRPr="00D35BAC">
        <w:rPr>
          <w:w w:val="0"/>
        </w:rPr>
        <w:t>,</w:t>
      </w:r>
      <w:r w:rsidRPr="00D35BAC">
        <w:rPr>
          <w:w w:val="0"/>
        </w:rPr>
        <w:t xml:space="preserve"> atualizadas anualmente, pela variação acumulada do </w:t>
      </w:r>
      <w:r w:rsidRPr="000B13C1">
        <w:rPr>
          <w:w w:val="0"/>
        </w:rPr>
        <w:t xml:space="preserve">Índice de Preços ao Consumidor Amplo </w:t>
      </w:r>
      <w:r>
        <w:rPr>
          <w:w w:val="0"/>
        </w:rPr>
        <w:t xml:space="preserve">- </w:t>
      </w:r>
      <w:r w:rsidRPr="00D35BAC">
        <w:rPr>
          <w:w w:val="0"/>
        </w:rPr>
        <w:t xml:space="preserve">IPCA, ou, ainda, na impossibilidade de sua utilização, pelo índice que vier a substituí-lo, calculadas </w:t>
      </w:r>
      <w:r w:rsidRPr="00D35BAC">
        <w:rPr>
          <w:i/>
          <w:iCs/>
          <w:w w:val="0"/>
        </w:rPr>
        <w:t>pro rata die</w:t>
      </w:r>
      <w:r w:rsidRPr="00D35BAC">
        <w:rPr>
          <w:w w:val="0"/>
        </w:rPr>
        <w:t xml:space="preserve">, se necessário, a ser paga à </w:t>
      </w:r>
      <w:r>
        <w:rPr>
          <w:w w:val="0"/>
        </w:rPr>
        <w:t>Securitizadora</w:t>
      </w:r>
      <w:r w:rsidRPr="00D35BAC">
        <w:rPr>
          <w:w w:val="0"/>
        </w:rPr>
        <w:t xml:space="preserve"> na data de subscrição e integralização dos CRI, e as demais, na mesma data dos meses subsequentes até o resgate total dos CRI, acrescidas do Imposto Sobre Serviços de Qualquer Natureza – ISS, , da Contribuição ao Programa de Integração Social – PIS, da Contribuição para o Financiamento da Seguridade Social – COFINS e de quaisquer outros tributos que venham a incidir sobre a remuneração, nas alíquotas vigentes na data de cada pagamento, exceto pelo Imposto de Renda Retido na Fonte – IRRF  e da Contribuição Social sobre o Lucro Líquido – CSLL (“</w:t>
      </w:r>
      <w:r w:rsidRPr="00D35BAC">
        <w:rPr>
          <w:w w:val="0"/>
          <w:u w:val="single"/>
        </w:rPr>
        <w:t>Custo da Administração</w:t>
      </w:r>
      <w:r w:rsidRPr="00D35BAC">
        <w:rPr>
          <w:w w:val="0"/>
        </w:rPr>
        <w:t>”);</w:t>
      </w:r>
    </w:p>
    <w:p w:rsidR="00633EA2" w:rsidRPr="001536BC" w:rsidRDefault="00633EA2" w:rsidP="00B4534D">
      <w:pPr>
        <w:pStyle w:val="p0"/>
        <w:tabs>
          <w:tab w:val="left" w:pos="851"/>
        </w:tabs>
        <w:spacing w:line="240" w:lineRule="auto"/>
        <w:ind w:left="1429" w:hanging="720"/>
        <w:jc w:val="left"/>
        <w:rPr>
          <w:w w:val="0"/>
        </w:rPr>
      </w:pPr>
    </w:p>
    <w:p w:rsidR="00633EA2" w:rsidRDefault="00633EA2" w:rsidP="00F17D42">
      <w:pPr>
        <w:pStyle w:val="p0"/>
        <w:widowControl w:val="0"/>
        <w:numPr>
          <w:ilvl w:val="0"/>
          <w:numId w:val="97"/>
        </w:numPr>
        <w:tabs>
          <w:tab w:val="left" w:pos="851"/>
        </w:tabs>
        <w:autoSpaceDE w:val="0"/>
        <w:autoSpaceDN w:val="0"/>
        <w:adjustRightInd w:val="0"/>
        <w:spacing w:line="240" w:lineRule="auto"/>
        <w:ind w:left="1429" w:hanging="720"/>
        <w:rPr>
          <w:w w:val="0"/>
        </w:rPr>
      </w:pPr>
      <w:r w:rsidRPr="001536BC">
        <w:rPr>
          <w:w w:val="0"/>
        </w:rPr>
        <w:t>remuneração da Instituição Custodiante, pelos serviços prestados nos termos da Escritura de Emissão de CCI, nos seguintes termos:</w:t>
      </w:r>
      <w:r>
        <w:rPr>
          <w:w w:val="0"/>
        </w:rPr>
        <w:t xml:space="preserve"> </w:t>
      </w:r>
      <w:r w:rsidR="0051102B" w:rsidRPr="0051102B">
        <w:rPr>
          <w:smallCaps/>
          <w:color w:val="000000"/>
        </w:rPr>
        <w:t>(</w:t>
      </w:r>
      <w:r w:rsidR="0051102B" w:rsidRPr="00F17D42">
        <w:rPr>
          <w:w w:val="0"/>
        </w:rPr>
        <w:t>a) pela implantação e registro da CCI, será devida parcela única no valor de R$3.000,00 (três mil reais), a ser paga até o 5º (quinto) dia útil após a data de assinatura da Escritura de Emissão de CCI; e (b) pela custódia da CCI, serão devidas parcelas anuais no valor de R$3.000,00 (três mil reais). A primeira parcela deverá ser paga até 5º (quinto) dia útil após a data de assinatura da Escritura de Emissão de CCI, e as demais no dia 15 do mesmo mês de emissão da primeira fatura nos anos subsequentes</w:t>
      </w:r>
      <w:r>
        <w:rPr>
          <w:w w:val="0"/>
        </w:rPr>
        <w:t xml:space="preserve">; </w:t>
      </w:r>
    </w:p>
    <w:p w:rsidR="00633EA2" w:rsidRDefault="00633EA2" w:rsidP="00B4534D">
      <w:pPr>
        <w:pStyle w:val="p0"/>
        <w:tabs>
          <w:tab w:val="left" w:pos="851"/>
        </w:tabs>
        <w:spacing w:line="240" w:lineRule="auto"/>
        <w:ind w:left="1429"/>
        <w:rPr>
          <w:w w:val="0"/>
        </w:rPr>
      </w:pPr>
    </w:p>
    <w:p w:rsidR="00633EA2" w:rsidRDefault="00633EA2" w:rsidP="00B4534D">
      <w:pPr>
        <w:pStyle w:val="p0"/>
        <w:widowControl w:val="0"/>
        <w:numPr>
          <w:ilvl w:val="0"/>
          <w:numId w:val="97"/>
        </w:numPr>
        <w:tabs>
          <w:tab w:val="left" w:pos="851"/>
        </w:tabs>
        <w:autoSpaceDE w:val="0"/>
        <w:autoSpaceDN w:val="0"/>
        <w:adjustRightInd w:val="0"/>
        <w:spacing w:line="240" w:lineRule="auto"/>
        <w:ind w:left="1429" w:hanging="720"/>
        <w:rPr>
          <w:w w:val="0"/>
        </w:rPr>
      </w:pPr>
      <w:r w:rsidRPr="000B13C1">
        <w:rPr>
          <w:w w:val="0"/>
        </w:rPr>
        <w:t>remuneração do Agente Fiduciário, pelos serviços prestados no Termo de Securitização, nos seguintes termos:</w:t>
      </w:r>
      <w:r>
        <w:rPr>
          <w:w w:val="0"/>
        </w:rPr>
        <w:t xml:space="preserve"> </w:t>
      </w:r>
      <w:r w:rsidR="00617BFC">
        <w:rPr>
          <w:w w:val="0"/>
        </w:rPr>
        <w:t>da cláusula 14.5 acima</w:t>
      </w:r>
      <w:r>
        <w:rPr>
          <w:w w:val="0"/>
        </w:rPr>
        <w:t xml:space="preserve">; </w:t>
      </w:r>
    </w:p>
    <w:p w:rsidR="00633EA2" w:rsidRDefault="00633EA2" w:rsidP="00B4534D">
      <w:pPr>
        <w:pStyle w:val="p0"/>
        <w:tabs>
          <w:tab w:val="left" w:pos="851"/>
        </w:tabs>
        <w:spacing w:line="240" w:lineRule="auto"/>
        <w:ind w:left="1429"/>
        <w:rPr>
          <w:w w:val="0"/>
        </w:rPr>
      </w:pPr>
    </w:p>
    <w:p w:rsidR="00633EA2" w:rsidRDefault="00633EA2" w:rsidP="00B4534D">
      <w:pPr>
        <w:pStyle w:val="p0"/>
        <w:widowControl w:val="0"/>
        <w:numPr>
          <w:ilvl w:val="0"/>
          <w:numId w:val="97"/>
        </w:numPr>
        <w:tabs>
          <w:tab w:val="left" w:pos="851"/>
        </w:tabs>
        <w:autoSpaceDE w:val="0"/>
        <w:autoSpaceDN w:val="0"/>
        <w:adjustRightInd w:val="0"/>
        <w:spacing w:line="240" w:lineRule="auto"/>
        <w:ind w:left="1429" w:hanging="720"/>
        <w:rPr>
          <w:w w:val="0"/>
        </w:rPr>
      </w:pPr>
      <w:r w:rsidRPr="000B13C1">
        <w:rPr>
          <w:w w:val="0"/>
        </w:rPr>
        <w:t xml:space="preserve">averbações, tributos, prenotações e registros em cartórios de registro de imóveis e títulos e documentos e junta comercial, quando for o caso, bem com as despesas relativas a alterações dos </w:t>
      </w:r>
      <w:r>
        <w:rPr>
          <w:w w:val="0"/>
        </w:rPr>
        <w:t>d</w:t>
      </w:r>
      <w:r w:rsidRPr="000B13C1">
        <w:rPr>
          <w:w w:val="0"/>
        </w:rPr>
        <w:t xml:space="preserve">ocumentos </w:t>
      </w:r>
      <w:r>
        <w:rPr>
          <w:w w:val="0"/>
        </w:rPr>
        <w:t>relativos à emissão dos CRI</w:t>
      </w:r>
      <w:r w:rsidRPr="000B13C1">
        <w:rPr>
          <w:w w:val="0"/>
        </w:rPr>
        <w:t>;</w:t>
      </w:r>
    </w:p>
    <w:p w:rsidR="00633EA2" w:rsidRDefault="00633EA2" w:rsidP="00B4534D">
      <w:pPr>
        <w:pStyle w:val="p0"/>
        <w:tabs>
          <w:tab w:val="left" w:pos="851"/>
        </w:tabs>
        <w:spacing w:line="240" w:lineRule="auto"/>
        <w:ind w:left="1429"/>
        <w:rPr>
          <w:w w:val="0"/>
        </w:rPr>
      </w:pPr>
    </w:p>
    <w:p w:rsidR="00633EA2" w:rsidRDefault="00633EA2" w:rsidP="00B4534D">
      <w:pPr>
        <w:pStyle w:val="p0"/>
        <w:widowControl w:val="0"/>
        <w:numPr>
          <w:ilvl w:val="0"/>
          <w:numId w:val="97"/>
        </w:numPr>
        <w:tabs>
          <w:tab w:val="left" w:pos="851"/>
        </w:tabs>
        <w:autoSpaceDE w:val="0"/>
        <w:autoSpaceDN w:val="0"/>
        <w:adjustRightInd w:val="0"/>
        <w:spacing w:line="240" w:lineRule="auto"/>
        <w:ind w:left="1429" w:hanging="720"/>
        <w:rPr>
          <w:w w:val="0"/>
        </w:rPr>
      </w:pPr>
      <w:r w:rsidRPr="000B13C1">
        <w:rPr>
          <w:w w:val="0"/>
        </w:rPr>
        <w:t>todas as despesas razoavelmente incorridas e devidamente comprovadas pelo Agente Fiduciário que sejam necessárias para proteger os direitos e interesses dos titulares de CRI ou para realização dos seus créditos, a serem pagas no prazo de até 10 (dez) dias contados da apresentação de cobrança pelo Agente Fiduciário nesse sentido, conforme previsto no Termo de Securitização;</w:t>
      </w:r>
    </w:p>
    <w:p w:rsidR="00633EA2" w:rsidRDefault="00633EA2" w:rsidP="00B4534D">
      <w:pPr>
        <w:pStyle w:val="p0"/>
        <w:tabs>
          <w:tab w:val="left" w:pos="851"/>
        </w:tabs>
        <w:spacing w:line="240" w:lineRule="auto"/>
        <w:ind w:left="1429"/>
        <w:rPr>
          <w:w w:val="0"/>
        </w:rPr>
      </w:pPr>
    </w:p>
    <w:p w:rsidR="00633EA2" w:rsidRDefault="00633EA2" w:rsidP="00B4534D">
      <w:pPr>
        <w:pStyle w:val="p0"/>
        <w:widowControl w:val="0"/>
        <w:numPr>
          <w:ilvl w:val="0"/>
          <w:numId w:val="97"/>
        </w:numPr>
        <w:tabs>
          <w:tab w:val="left" w:pos="851"/>
        </w:tabs>
        <w:autoSpaceDE w:val="0"/>
        <w:autoSpaceDN w:val="0"/>
        <w:adjustRightInd w:val="0"/>
        <w:spacing w:line="240" w:lineRule="auto"/>
        <w:ind w:left="1429" w:hanging="720"/>
        <w:rPr>
          <w:w w:val="0"/>
        </w:rPr>
      </w:pPr>
      <w:r w:rsidRPr="000B13C1">
        <w:rPr>
          <w:w w:val="0"/>
        </w:rPr>
        <w:t>emolumentos e declarações de custódia da B3 relativos à CCI e aos CRI;</w:t>
      </w:r>
    </w:p>
    <w:p w:rsidR="00633EA2" w:rsidRDefault="00633EA2" w:rsidP="00B4534D">
      <w:pPr>
        <w:pStyle w:val="p0"/>
        <w:tabs>
          <w:tab w:val="left" w:pos="851"/>
        </w:tabs>
        <w:spacing w:line="240" w:lineRule="auto"/>
        <w:ind w:left="1429"/>
        <w:rPr>
          <w:w w:val="0"/>
        </w:rPr>
      </w:pPr>
    </w:p>
    <w:p w:rsidR="00633EA2" w:rsidRDefault="00633EA2" w:rsidP="00B4534D">
      <w:pPr>
        <w:pStyle w:val="p0"/>
        <w:widowControl w:val="0"/>
        <w:numPr>
          <w:ilvl w:val="0"/>
          <w:numId w:val="97"/>
        </w:numPr>
        <w:tabs>
          <w:tab w:val="left" w:pos="851"/>
        </w:tabs>
        <w:autoSpaceDE w:val="0"/>
        <w:autoSpaceDN w:val="0"/>
        <w:adjustRightInd w:val="0"/>
        <w:spacing w:line="240" w:lineRule="auto"/>
        <w:ind w:left="1429" w:hanging="720"/>
        <w:rPr>
          <w:w w:val="0"/>
        </w:rPr>
      </w:pPr>
      <w:r w:rsidRPr="000B13C1">
        <w:rPr>
          <w:w w:val="0"/>
        </w:rPr>
        <w:t>custos relacionados à assembleia de titulares de CRI;</w:t>
      </w:r>
    </w:p>
    <w:p w:rsidR="00633EA2" w:rsidRDefault="00633EA2" w:rsidP="00B4534D">
      <w:pPr>
        <w:pStyle w:val="p0"/>
        <w:tabs>
          <w:tab w:val="left" w:pos="851"/>
        </w:tabs>
        <w:spacing w:line="240" w:lineRule="auto"/>
        <w:ind w:left="1429"/>
        <w:rPr>
          <w:w w:val="0"/>
        </w:rPr>
      </w:pPr>
    </w:p>
    <w:p w:rsidR="00633EA2" w:rsidRPr="008E6837" w:rsidRDefault="00633EA2" w:rsidP="008E6837">
      <w:pPr>
        <w:pStyle w:val="p0"/>
        <w:widowControl w:val="0"/>
        <w:numPr>
          <w:ilvl w:val="0"/>
          <w:numId w:val="97"/>
        </w:numPr>
        <w:tabs>
          <w:tab w:val="left" w:pos="851"/>
        </w:tabs>
        <w:autoSpaceDE w:val="0"/>
        <w:autoSpaceDN w:val="0"/>
        <w:adjustRightInd w:val="0"/>
        <w:spacing w:line="240" w:lineRule="auto"/>
        <w:ind w:left="1429" w:hanging="720"/>
        <w:rPr>
          <w:w w:val="0"/>
        </w:rPr>
      </w:pPr>
      <w:r w:rsidRPr="000B13C1">
        <w:rPr>
          <w:w w:val="0"/>
        </w:rPr>
        <w:t xml:space="preserve">despesas relativas à </w:t>
      </w:r>
      <w:r w:rsidRPr="008E6837">
        <w:rPr>
          <w:w w:val="0"/>
        </w:rPr>
        <w:t xml:space="preserve">abertura e manutenção da Conta Centralizadora, </w:t>
      </w:r>
      <w:r w:rsidRPr="003B5FA7">
        <w:t xml:space="preserve">na qual serão depositados os valores decorrentes do pagamento </w:t>
      </w:r>
      <w:r>
        <w:rPr>
          <w:w w:val="0"/>
        </w:rPr>
        <w:t>dos direitos</w:t>
      </w:r>
      <w:r w:rsidRPr="00D35BAC">
        <w:rPr>
          <w:w w:val="0"/>
        </w:rPr>
        <w:t xml:space="preserve"> </w:t>
      </w:r>
      <w:r>
        <w:rPr>
          <w:w w:val="0"/>
        </w:rPr>
        <w:t>decorrentes das Debêntures</w:t>
      </w:r>
      <w:r w:rsidRPr="008E6837">
        <w:rPr>
          <w:w w:val="0"/>
        </w:rPr>
        <w:t>;</w:t>
      </w:r>
    </w:p>
    <w:p w:rsidR="00633EA2" w:rsidRDefault="00633EA2" w:rsidP="00B4534D">
      <w:pPr>
        <w:pStyle w:val="p0"/>
        <w:tabs>
          <w:tab w:val="left" w:pos="851"/>
        </w:tabs>
        <w:spacing w:line="240" w:lineRule="auto"/>
        <w:ind w:left="1429"/>
        <w:rPr>
          <w:w w:val="0"/>
        </w:rPr>
      </w:pPr>
    </w:p>
    <w:p w:rsidR="00633EA2" w:rsidRDefault="00633EA2" w:rsidP="00B4534D">
      <w:pPr>
        <w:pStyle w:val="p0"/>
        <w:widowControl w:val="0"/>
        <w:numPr>
          <w:ilvl w:val="0"/>
          <w:numId w:val="97"/>
        </w:numPr>
        <w:tabs>
          <w:tab w:val="left" w:pos="851"/>
        </w:tabs>
        <w:autoSpaceDE w:val="0"/>
        <w:autoSpaceDN w:val="0"/>
        <w:adjustRightInd w:val="0"/>
        <w:spacing w:line="240" w:lineRule="auto"/>
        <w:ind w:left="1429" w:hanging="720"/>
        <w:rPr>
          <w:w w:val="0"/>
        </w:rPr>
      </w:pPr>
      <w:r w:rsidRPr="000B13C1">
        <w:rPr>
          <w:w w:val="0"/>
        </w:rPr>
        <w:t xml:space="preserve">despesas com gestão, cobrança, realização e administração do patrimônio separado dos CRI e outras despesas indispensáveis à administração </w:t>
      </w:r>
      <w:r>
        <w:rPr>
          <w:w w:val="0"/>
        </w:rPr>
        <w:t>dos direitos</w:t>
      </w:r>
      <w:r w:rsidRPr="00D35BAC">
        <w:rPr>
          <w:w w:val="0"/>
        </w:rPr>
        <w:t xml:space="preserve"> </w:t>
      </w:r>
      <w:r>
        <w:rPr>
          <w:w w:val="0"/>
        </w:rPr>
        <w:t>decorrentes das Debêntures</w:t>
      </w:r>
      <w:r w:rsidRPr="000B13C1">
        <w:rPr>
          <w:w w:val="0"/>
        </w:rPr>
        <w:t>, exclusivamente na hipótese de liquidação do patrimônio separado dos CRI, inclusive as referentes à sua transferência, na hipótese de o Agente Fiduciário assumir a sua administração;</w:t>
      </w:r>
    </w:p>
    <w:p w:rsidR="00633EA2" w:rsidRDefault="00633EA2" w:rsidP="00B4534D">
      <w:pPr>
        <w:pStyle w:val="p0"/>
        <w:tabs>
          <w:tab w:val="left" w:pos="851"/>
        </w:tabs>
        <w:spacing w:line="240" w:lineRule="auto"/>
        <w:ind w:left="1429"/>
        <w:rPr>
          <w:w w:val="0"/>
        </w:rPr>
      </w:pPr>
    </w:p>
    <w:p w:rsidR="00633EA2" w:rsidRDefault="00633EA2" w:rsidP="00B4534D">
      <w:pPr>
        <w:pStyle w:val="p0"/>
        <w:widowControl w:val="0"/>
        <w:numPr>
          <w:ilvl w:val="0"/>
          <w:numId w:val="97"/>
        </w:numPr>
        <w:tabs>
          <w:tab w:val="left" w:pos="851"/>
        </w:tabs>
        <w:autoSpaceDE w:val="0"/>
        <w:autoSpaceDN w:val="0"/>
        <w:adjustRightInd w:val="0"/>
        <w:spacing w:line="240" w:lineRule="auto"/>
        <w:ind w:left="1429" w:hanging="720"/>
        <w:rPr>
          <w:w w:val="0"/>
        </w:rPr>
      </w:pPr>
      <w:r w:rsidRPr="000B13C1">
        <w:rPr>
          <w:w w:val="0"/>
        </w:rPr>
        <w:t>despesas com a contratação, atualização e manutenção da cla</w:t>
      </w:r>
      <w:r>
        <w:rPr>
          <w:w w:val="0"/>
        </w:rPr>
        <w:t xml:space="preserve">ssificação de risco da Oferta; </w:t>
      </w:r>
    </w:p>
    <w:p w:rsidR="00633EA2" w:rsidRDefault="00633EA2" w:rsidP="00B4534D">
      <w:pPr>
        <w:pStyle w:val="p0"/>
        <w:tabs>
          <w:tab w:val="left" w:pos="851"/>
        </w:tabs>
        <w:spacing w:line="240" w:lineRule="auto"/>
        <w:ind w:left="1429"/>
        <w:rPr>
          <w:w w:val="0"/>
        </w:rPr>
      </w:pPr>
    </w:p>
    <w:p w:rsidR="00633EA2" w:rsidRPr="00041B23" w:rsidRDefault="00633EA2" w:rsidP="00B4534D">
      <w:pPr>
        <w:pStyle w:val="p0"/>
        <w:widowControl w:val="0"/>
        <w:numPr>
          <w:ilvl w:val="0"/>
          <w:numId w:val="97"/>
        </w:numPr>
        <w:tabs>
          <w:tab w:val="left" w:pos="851"/>
        </w:tabs>
        <w:autoSpaceDE w:val="0"/>
        <w:autoSpaceDN w:val="0"/>
        <w:adjustRightInd w:val="0"/>
        <w:spacing w:line="240" w:lineRule="auto"/>
        <w:ind w:left="1429" w:hanging="720"/>
        <w:rPr>
          <w:rFonts w:ascii="Times New Roman" w:hAnsi="Times New Roman"/>
          <w:w w:val="0"/>
        </w:rPr>
      </w:pPr>
      <w:r w:rsidRPr="000B13C1">
        <w:rPr>
          <w:w w:val="0"/>
        </w:rPr>
        <w:t>todos os custos relativos à Oferta</w:t>
      </w:r>
      <w:r>
        <w:rPr>
          <w:w w:val="0"/>
        </w:rPr>
        <w:t xml:space="preserve"> </w:t>
      </w:r>
      <w:r w:rsidRPr="000B13C1">
        <w:rPr>
          <w:w w:val="0"/>
        </w:rPr>
        <w:t>(inclusive</w:t>
      </w:r>
      <w:r>
        <w:rPr>
          <w:w w:val="0"/>
        </w:rPr>
        <w:t xml:space="preserve"> a remuneração da instituição financeira intermediária da emissão dos CRI</w:t>
      </w:r>
      <w:r w:rsidRPr="000B13C1">
        <w:rPr>
          <w:w w:val="0"/>
        </w:rPr>
        <w:t xml:space="preserve">), incluindo, sem limitação: </w:t>
      </w:r>
      <w:r w:rsidRPr="000B13C1">
        <w:rPr>
          <w:bCs/>
          <w:w w:val="0"/>
        </w:rPr>
        <w:t>(a)</w:t>
      </w:r>
      <w:r w:rsidRPr="000B13C1">
        <w:rPr>
          <w:w w:val="0"/>
        </w:rPr>
        <w:t xml:space="preserve"> se e quando exigidas, publicações nos termos dos dos </w:t>
      </w:r>
      <w:r>
        <w:rPr>
          <w:w w:val="0"/>
        </w:rPr>
        <w:t>d</w:t>
      </w:r>
      <w:r w:rsidRPr="000B13C1">
        <w:rPr>
          <w:w w:val="0"/>
        </w:rPr>
        <w:t xml:space="preserve">ocumentos </w:t>
      </w:r>
      <w:r>
        <w:rPr>
          <w:w w:val="0"/>
        </w:rPr>
        <w:t>relativos à emissão dos CRI</w:t>
      </w:r>
      <w:r w:rsidRPr="000B13C1">
        <w:rPr>
          <w:w w:val="0"/>
        </w:rPr>
        <w:t xml:space="preserve">, da lei ou de demais normativos pertinentes à matéria, </w:t>
      </w:r>
      <w:r w:rsidRPr="000B13C1">
        <w:rPr>
          <w:bCs/>
          <w:w w:val="0"/>
        </w:rPr>
        <w:t>(b)</w:t>
      </w:r>
      <w:r w:rsidRPr="000B13C1">
        <w:rPr>
          <w:w w:val="0"/>
        </w:rPr>
        <w:t xml:space="preserve"> registro perante cartórios dos documentos </w:t>
      </w:r>
      <w:r>
        <w:rPr>
          <w:w w:val="0"/>
        </w:rPr>
        <w:t>relativos à emissão dos CRI</w:t>
      </w:r>
      <w:r w:rsidRPr="000B13C1">
        <w:rPr>
          <w:w w:val="0"/>
        </w:rPr>
        <w:t xml:space="preserve">, quando aplicável, </w:t>
      </w:r>
      <w:r w:rsidRPr="000B13C1">
        <w:rPr>
          <w:b/>
          <w:bCs/>
          <w:w w:val="0"/>
        </w:rPr>
        <w:t>(c)</w:t>
      </w:r>
      <w:r w:rsidRPr="000B13C1">
        <w:rPr>
          <w:w w:val="0"/>
        </w:rPr>
        <w:t xml:space="preserve"> elaboração, distribuição e, se for o caso, veiculação de todo material necessário à Oferta, incluindo, sem limitação, o material informativo, se houver, entre outros, e </w:t>
      </w:r>
      <w:r w:rsidRPr="000B13C1">
        <w:rPr>
          <w:bCs/>
          <w:w w:val="0"/>
        </w:rPr>
        <w:t>(d)</w:t>
      </w:r>
      <w:r w:rsidRPr="000B13C1">
        <w:rPr>
          <w:b/>
          <w:bCs/>
          <w:w w:val="0"/>
        </w:rPr>
        <w:t xml:space="preserve"> </w:t>
      </w:r>
      <w:r w:rsidRPr="000B13C1">
        <w:rPr>
          <w:w w:val="0"/>
        </w:rPr>
        <w:t xml:space="preserve">processo de </w:t>
      </w:r>
      <w:r w:rsidRPr="000B13C1">
        <w:rPr>
          <w:i/>
          <w:iCs/>
          <w:w w:val="0"/>
        </w:rPr>
        <w:t>due diligence</w:t>
      </w:r>
      <w:r>
        <w:rPr>
          <w:i/>
          <w:iCs/>
          <w:w w:val="0"/>
        </w:rPr>
        <w:t>;</w:t>
      </w:r>
      <w:r w:rsidRPr="000B13C1">
        <w:rPr>
          <w:w w:val="0"/>
        </w:rPr>
        <w:t xml:space="preserve">  </w:t>
      </w:r>
    </w:p>
    <w:p w:rsidR="00633EA2" w:rsidRPr="008E6837" w:rsidRDefault="00633EA2" w:rsidP="008E6837">
      <w:pPr>
        <w:pStyle w:val="ListParagraph"/>
        <w:ind w:left="1417"/>
        <w:rPr>
          <w:w w:val="0"/>
        </w:rPr>
      </w:pPr>
    </w:p>
    <w:p w:rsidR="00633EA2" w:rsidRPr="008E6837" w:rsidRDefault="00633EA2" w:rsidP="008E6837">
      <w:pPr>
        <w:pStyle w:val="p0"/>
        <w:widowControl w:val="0"/>
        <w:numPr>
          <w:ilvl w:val="0"/>
          <w:numId w:val="97"/>
        </w:numPr>
        <w:tabs>
          <w:tab w:val="left" w:pos="851"/>
        </w:tabs>
        <w:autoSpaceDE w:val="0"/>
        <w:autoSpaceDN w:val="0"/>
        <w:adjustRightInd w:val="0"/>
        <w:spacing w:line="240" w:lineRule="auto"/>
        <w:ind w:left="1429" w:hanging="720"/>
      </w:pPr>
      <w:r w:rsidRPr="00041B23">
        <w:t xml:space="preserve">as despesas com </w:t>
      </w:r>
      <w:r w:rsidRPr="008E6837">
        <w:t xml:space="preserve">terceiros especialistas, advogados, auditores </w:t>
      </w:r>
      <w:r w:rsidRPr="00041B23">
        <w:rPr>
          <w:szCs w:val="22"/>
        </w:rPr>
        <w:t xml:space="preserve">contratados para a prestação das informações contábeis do patrimônio separado na forma e periodicidade estabelecidas pelas regras contábeis vigentes e pelas instruções da CVM relacionadas à CRI, bem como Agente Fiduciário, Instituição Custodiante, B3, bem como toda e qualquer despesa </w:t>
      </w:r>
      <w:r w:rsidRPr="008E6837">
        <w:t>com procedimentos legais</w:t>
      </w:r>
      <w:r w:rsidRPr="00041B23">
        <w:rPr>
          <w:szCs w:val="22"/>
        </w:rPr>
        <w:t>, incluindo sucumbência,</w:t>
      </w:r>
      <w:r w:rsidRPr="008E6837">
        <w:t xml:space="preserve"> incorridas para resguardar os interesses dos Titulares </w:t>
      </w:r>
      <w:r w:rsidRPr="00041B23">
        <w:rPr>
          <w:szCs w:val="22"/>
        </w:rPr>
        <w:t>dos</w:t>
      </w:r>
      <w:r w:rsidRPr="008E6837">
        <w:t xml:space="preserve"> CRI</w:t>
      </w:r>
      <w:r w:rsidRPr="00041B23">
        <w:rPr>
          <w:szCs w:val="22"/>
        </w:rPr>
        <w:t>,</w:t>
      </w:r>
      <w:r w:rsidRPr="008E6837">
        <w:t xml:space="preserve"> e</w:t>
      </w:r>
      <w:r w:rsidRPr="00041B23">
        <w:rPr>
          <w:szCs w:val="22"/>
        </w:rPr>
        <w:t xml:space="preserve"> a</w:t>
      </w:r>
      <w:r w:rsidRPr="008E6837">
        <w:t xml:space="preserve"> realização dos Créditos Imobiliários </w:t>
      </w:r>
      <w:r w:rsidRPr="00041B23">
        <w:rPr>
          <w:szCs w:val="22"/>
        </w:rPr>
        <w:t xml:space="preserve">e </w:t>
      </w:r>
      <w:r w:rsidRPr="008E6837">
        <w:t>integrantes do Patrimônio Separado</w:t>
      </w:r>
      <w:r w:rsidRPr="00041B23">
        <w:rPr>
          <w:rFonts w:ascii="Times New Roman" w:hAnsi="Times New Roman"/>
          <w:szCs w:val="22"/>
        </w:rPr>
        <w:t xml:space="preserve">, que deverão ser, sempre que possível, prévia e expressamente aprovadas pela Emissora e, em caso de insuficiência de recursos no </w:t>
      </w:r>
      <w:r w:rsidRPr="008E6837">
        <w:rPr>
          <w:rFonts w:ascii="Times New Roman" w:hAnsi="Times New Roman"/>
        </w:rPr>
        <w:t xml:space="preserve">Patrimônio Separado, </w:t>
      </w:r>
      <w:r w:rsidRPr="00041B23">
        <w:rPr>
          <w:rFonts w:ascii="Times New Roman" w:hAnsi="Times New Roman"/>
          <w:szCs w:val="22"/>
        </w:rPr>
        <w:t>pagas pelos Titulares dos CRI;</w:t>
      </w:r>
    </w:p>
    <w:p w:rsidR="00633EA2" w:rsidRPr="008E6837" w:rsidRDefault="00633EA2" w:rsidP="008E6837">
      <w:pPr>
        <w:pStyle w:val="ListParagraph"/>
        <w:ind w:left="1417"/>
      </w:pPr>
    </w:p>
    <w:p w:rsidR="00633EA2" w:rsidRPr="00041B23" w:rsidRDefault="00633EA2" w:rsidP="00B4534D">
      <w:pPr>
        <w:pStyle w:val="p0"/>
        <w:widowControl w:val="0"/>
        <w:numPr>
          <w:ilvl w:val="0"/>
          <w:numId w:val="97"/>
        </w:numPr>
        <w:tabs>
          <w:tab w:val="left" w:pos="851"/>
        </w:tabs>
        <w:autoSpaceDE w:val="0"/>
        <w:autoSpaceDN w:val="0"/>
        <w:adjustRightInd w:val="0"/>
        <w:spacing w:line="240" w:lineRule="auto"/>
        <w:ind w:left="1429" w:hanging="720"/>
        <w:rPr>
          <w:rFonts w:ascii="Times New Roman" w:hAnsi="Times New Roman"/>
          <w:szCs w:val="22"/>
        </w:rPr>
      </w:pPr>
      <w:r w:rsidRPr="00041B23">
        <w:rPr>
          <w:rFonts w:ascii="Times New Roman" w:hAnsi="Times New Roman"/>
          <w:szCs w:val="22"/>
        </w:rPr>
        <w:t>os eventuais tributos, incluindo, sem limitação, quaisquer impostos, taxas e/ou contribuições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w:t>
      </w:r>
    </w:p>
    <w:p w:rsidR="00633EA2" w:rsidRPr="00041B23" w:rsidRDefault="00633EA2" w:rsidP="00B4534D">
      <w:pPr>
        <w:pStyle w:val="ListParagraph"/>
        <w:ind w:left="1417"/>
        <w:rPr>
          <w:szCs w:val="22"/>
        </w:rPr>
      </w:pPr>
    </w:p>
    <w:p w:rsidR="00633EA2" w:rsidRPr="00041B23" w:rsidRDefault="00633EA2" w:rsidP="00B4534D">
      <w:pPr>
        <w:pStyle w:val="p0"/>
        <w:widowControl w:val="0"/>
        <w:numPr>
          <w:ilvl w:val="0"/>
          <w:numId w:val="97"/>
        </w:numPr>
        <w:tabs>
          <w:tab w:val="left" w:pos="851"/>
        </w:tabs>
        <w:autoSpaceDE w:val="0"/>
        <w:autoSpaceDN w:val="0"/>
        <w:adjustRightInd w:val="0"/>
        <w:spacing w:line="240" w:lineRule="auto"/>
        <w:ind w:left="1429" w:hanging="720"/>
        <w:rPr>
          <w:rFonts w:ascii="Times New Roman" w:hAnsi="Times New Roman"/>
          <w:szCs w:val="22"/>
        </w:rPr>
      </w:pPr>
      <w:r w:rsidRPr="00041B23">
        <w:rPr>
          <w:rFonts w:ascii="Times New Roman" w:hAnsi="Times New Roman"/>
          <w:szCs w:val="22"/>
        </w:rPr>
        <w:lastRenderedPageBreak/>
        <w:t>as taxas e tributos, de qualquer natureza, atualmente vigentes, que tenham como base de cálculo receitas ou resultados apurados no âmbito do Patrimônio Separado;</w:t>
      </w:r>
      <w:r>
        <w:rPr>
          <w:rFonts w:ascii="Times New Roman" w:hAnsi="Times New Roman"/>
          <w:szCs w:val="22"/>
        </w:rPr>
        <w:t xml:space="preserve"> e</w:t>
      </w:r>
    </w:p>
    <w:p w:rsidR="00633EA2" w:rsidRPr="00041B23" w:rsidRDefault="00633EA2" w:rsidP="00B4534D">
      <w:pPr>
        <w:pStyle w:val="ListParagraph"/>
        <w:ind w:left="1417"/>
        <w:rPr>
          <w:szCs w:val="22"/>
        </w:rPr>
      </w:pPr>
    </w:p>
    <w:p w:rsidR="00633EA2" w:rsidRPr="00041B23" w:rsidRDefault="00633EA2" w:rsidP="00B4534D">
      <w:pPr>
        <w:pStyle w:val="p0"/>
        <w:widowControl w:val="0"/>
        <w:numPr>
          <w:ilvl w:val="0"/>
          <w:numId w:val="97"/>
        </w:numPr>
        <w:tabs>
          <w:tab w:val="left" w:pos="851"/>
        </w:tabs>
        <w:autoSpaceDE w:val="0"/>
        <w:autoSpaceDN w:val="0"/>
        <w:adjustRightInd w:val="0"/>
        <w:spacing w:line="240" w:lineRule="auto"/>
        <w:ind w:left="1429" w:hanging="720"/>
        <w:rPr>
          <w:rFonts w:ascii="Times New Roman" w:hAnsi="Times New Roman"/>
          <w:szCs w:val="22"/>
        </w:rPr>
      </w:pPr>
      <w:r w:rsidRPr="00041B23">
        <w:rPr>
          <w:rFonts w:ascii="Times New Roman" w:hAnsi="Times New Roman"/>
          <w:szCs w:val="22"/>
        </w:rPr>
        <w:t>as perdas, danos, obrigações ou despesas, incluindo taxas e honorários advocatícios arbitrados pelo juiz e/ou árbitro, resultantes, direta e/ou indiretamente, da Emissão, exceto se tais perdas, danos, obrigações ou despesas forem resultantes de inadimplemento, dolo ou culpa comprovados por parte da Emissora, do Agente Fiduciário ou de seus administradores, em</w:t>
      </w:r>
      <w:r>
        <w:rPr>
          <w:rFonts w:ascii="Times New Roman" w:hAnsi="Times New Roman"/>
          <w:szCs w:val="22"/>
        </w:rPr>
        <w:t>pregados, consultores e agentes.</w:t>
      </w:r>
    </w:p>
    <w:p w:rsidR="00633EA2" w:rsidRPr="00041B23" w:rsidRDefault="00633EA2" w:rsidP="00B4534D">
      <w:pPr>
        <w:pStyle w:val="ListParagraph"/>
        <w:ind w:left="2127"/>
        <w:rPr>
          <w:szCs w:val="22"/>
        </w:rPr>
      </w:pPr>
    </w:p>
    <w:p w:rsidR="00633EA2" w:rsidRDefault="00633EA2" w:rsidP="00B4534D">
      <w:pPr>
        <w:pStyle w:val="p0"/>
        <w:tabs>
          <w:tab w:val="left" w:pos="851"/>
        </w:tabs>
        <w:spacing w:line="240" w:lineRule="auto"/>
        <w:ind w:left="710"/>
        <w:rPr>
          <w:w w:val="0"/>
        </w:rPr>
      </w:pPr>
      <w:r>
        <w:rPr>
          <w:w w:val="0"/>
        </w:rPr>
        <w:t>16.1.1.</w:t>
      </w:r>
      <w:r>
        <w:rPr>
          <w:w w:val="0"/>
        </w:rPr>
        <w:tab/>
      </w:r>
      <w:r w:rsidRPr="000B13C1">
        <w:rPr>
          <w:w w:val="0"/>
        </w:rPr>
        <w:t xml:space="preserve">O Custo de Administração continuará sendo devido, mesmo após o vencimento dos CRI, caso a </w:t>
      </w:r>
      <w:r>
        <w:rPr>
          <w:w w:val="0"/>
        </w:rPr>
        <w:t>Emissora</w:t>
      </w:r>
      <w:r w:rsidRPr="000B13C1">
        <w:rPr>
          <w:w w:val="0"/>
        </w:rPr>
        <w:t xml:space="preserve"> ainda esteja atuando em nome dos titulares de CRI, remuneração esta que será devida proporcionalmente aos meses de atuação</w:t>
      </w:r>
      <w:r w:rsidRPr="008E6837">
        <w:rPr>
          <w:w w:val="0"/>
        </w:rPr>
        <w:t xml:space="preserve"> da </w:t>
      </w:r>
      <w:r>
        <w:rPr>
          <w:w w:val="0"/>
        </w:rPr>
        <w:t>Emissora</w:t>
      </w:r>
      <w:r w:rsidRPr="000B13C1">
        <w:rPr>
          <w:w w:val="0"/>
        </w:rPr>
        <w:t xml:space="preserve">. </w:t>
      </w:r>
    </w:p>
    <w:p w:rsidR="00633EA2" w:rsidRDefault="00633EA2" w:rsidP="00B4534D">
      <w:pPr>
        <w:pStyle w:val="p0"/>
        <w:tabs>
          <w:tab w:val="left" w:pos="851"/>
        </w:tabs>
        <w:spacing w:line="240" w:lineRule="auto"/>
        <w:ind w:left="710"/>
        <w:rPr>
          <w:w w:val="0"/>
        </w:rPr>
      </w:pPr>
    </w:p>
    <w:p w:rsidR="00633EA2" w:rsidRDefault="00633EA2" w:rsidP="00B4534D">
      <w:pPr>
        <w:pStyle w:val="p0"/>
        <w:tabs>
          <w:tab w:val="left" w:pos="851"/>
        </w:tabs>
        <w:spacing w:line="240" w:lineRule="auto"/>
        <w:ind w:left="710"/>
        <w:rPr>
          <w:w w:val="0"/>
        </w:rPr>
      </w:pPr>
      <w:r>
        <w:rPr>
          <w:w w:val="0"/>
        </w:rPr>
        <w:t>16.1.2.</w:t>
      </w:r>
      <w:r>
        <w:rPr>
          <w:w w:val="0"/>
        </w:rPr>
        <w:tab/>
      </w:r>
      <w:r w:rsidRPr="001536BC">
        <w:rPr>
          <w:w w:val="0"/>
        </w:rPr>
        <w:t>As Despesas que, nos termos da Cláusula </w:t>
      </w:r>
      <w:r>
        <w:rPr>
          <w:w w:val="0"/>
        </w:rPr>
        <w:t>16</w:t>
      </w:r>
      <w:r w:rsidRPr="001536BC">
        <w:rPr>
          <w:w w:val="0"/>
        </w:rPr>
        <w:t>.1. acima,</w:t>
      </w:r>
      <w:r w:rsidRPr="008E6837">
        <w:rPr>
          <w:w w:val="0"/>
        </w:rPr>
        <w:t xml:space="preserve"> sejam pagas </w:t>
      </w:r>
      <w:r w:rsidRPr="001536BC">
        <w:rPr>
          <w:w w:val="0"/>
        </w:rPr>
        <w:t xml:space="preserve">pela </w:t>
      </w:r>
      <w:r>
        <w:rPr>
          <w:w w:val="0"/>
        </w:rPr>
        <w:t>Emissora</w:t>
      </w:r>
      <w:r w:rsidRPr="001536BC">
        <w:rPr>
          <w:w w:val="0"/>
        </w:rPr>
        <w:t xml:space="preserve">, serão reembolsadas pela </w:t>
      </w:r>
      <w:r>
        <w:rPr>
          <w:w w:val="0"/>
        </w:rPr>
        <w:t>Devedora</w:t>
      </w:r>
      <w:r w:rsidRPr="001536BC">
        <w:rPr>
          <w:w w:val="0"/>
        </w:rPr>
        <w:t xml:space="preserve"> à </w:t>
      </w:r>
      <w:r>
        <w:rPr>
          <w:w w:val="0"/>
        </w:rPr>
        <w:t>Emissora</w:t>
      </w:r>
      <w:r w:rsidRPr="001536BC">
        <w:rPr>
          <w:w w:val="0"/>
        </w:rPr>
        <w:t xml:space="preserve"> no prazo de 2 (dois) Dias Úteis, mediante a apresentação,</w:t>
      </w:r>
      <w:r w:rsidRPr="008E6837">
        <w:rPr>
          <w:w w:val="0"/>
        </w:rPr>
        <w:t xml:space="preserve"> pela Devedora, </w:t>
      </w:r>
      <w:r w:rsidRPr="001536BC">
        <w:rPr>
          <w:w w:val="0"/>
        </w:rPr>
        <w:t>de comunicação indicando as Despesas incorridas, acompanhada dos recibos/notas fiscais correspondentes.</w:t>
      </w:r>
    </w:p>
    <w:p w:rsidR="00633EA2" w:rsidRDefault="00633EA2" w:rsidP="00B4534D">
      <w:pPr>
        <w:pStyle w:val="p0"/>
        <w:tabs>
          <w:tab w:val="left" w:pos="851"/>
        </w:tabs>
        <w:spacing w:line="240" w:lineRule="auto"/>
        <w:ind w:left="710"/>
        <w:rPr>
          <w:w w:val="0"/>
        </w:rPr>
      </w:pPr>
    </w:p>
    <w:p w:rsidR="00633EA2" w:rsidRPr="008E6837" w:rsidRDefault="00633EA2" w:rsidP="008E6837">
      <w:pPr>
        <w:pStyle w:val="p0"/>
        <w:tabs>
          <w:tab w:val="left" w:pos="851"/>
        </w:tabs>
        <w:spacing w:line="240" w:lineRule="auto"/>
        <w:ind w:left="710"/>
        <w:rPr>
          <w:w w:val="0"/>
        </w:rPr>
      </w:pPr>
      <w:r>
        <w:rPr>
          <w:w w:val="0"/>
        </w:rPr>
        <w:t>16.1.3.</w:t>
      </w:r>
      <w:r>
        <w:rPr>
          <w:w w:val="0"/>
        </w:rPr>
        <w:tab/>
      </w:r>
      <w:r w:rsidRPr="001536BC">
        <w:rPr>
          <w:w w:val="0"/>
        </w:rPr>
        <w:t xml:space="preserve">No caso de inadimplemento no pagamento ou reembolso, conforme o caso, de qualquer das Despesas, sobre todos e quaisquer valores em atraso, incidirão, independentemente de aviso, notificação ou interpelação judicial ou extrajudicial, (i) juros de mora de 1% (um por cento) ao mês ou fração de mês, calculados </w:t>
      </w:r>
      <w:r w:rsidRPr="001536BC">
        <w:rPr>
          <w:i/>
          <w:iCs/>
          <w:w w:val="0"/>
        </w:rPr>
        <w:t>pro rata temporis</w:t>
      </w:r>
      <w:r w:rsidRPr="001536BC">
        <w:rPr>
          <w:w w:val="0"/>
        </w:rPr>
        <w:t xml:space="preserve"> desde a data de inadimplemento até a data</w:t>
      </w:r>
      <w:r w:rsidRPr="008E6837">
        <w:rPr>
          <w:w w:val="0"/>
        </w:rPr>
        <w:t xml:space="preserve"> do </w:t>
      </w:r>
      <w:r w:rsidRPr="001536BC">
        <w:rPr>
          <w:w w:val="0"/>
        </w:rPr>
        <w:t xml:space="preserve">efetivo pagamento; (ii) multa moratória de 2% (dois por cento); e (iii) atualização monetária pelo </w:t>
      </w:r>
      <w:r w:rsidRPr="000B13C1">
        <w:rPr>
          <w:w w:val="0"/>
        </w:rPr>
        <w:t xml:space="preserve">Índice Geral de Preços do Mercado </w:t>
      </w:r>
      <w:r>
        <w:rPr>
          <w:w w:val="0"/>
        </w:rPr>
        <w:t xml:space="preserve">- </w:t>
      </w:r>
      <w:r w:rsidRPr="001536BC">
        <w:rPr>
          <w:w w:val="0"/>
        </w:rPr>
        <w:t xml:space="preserve">IGP-M, calculada </w:t>
      </w:r>
      <w:r w:rsidRPr="001536BC">
        <w:rPr>
          <w:i/>
          <w:iCs/>
          <w:w w:val="0"/>
        </w:rPr>
        <w:t>pro rata temporis</w:t>
      </w:r>
      <w:r w:rsidRPr="001536BC">
        <w:rPr>
          <w:w w:val="0"/>
        </w:rPr>
        <w:t xml:space="preserve"> desde a data de inadimplemento até a data do efetivo pagamento.</w:t>
      </w:r>
    </w:p>
    <w:p w:rsidR="00633EA2" w:rsidRPr="008E6837" w:rsidRDefault="00633EA2" w:rsidP="008E6837">
      <w:pPr>
        <w:pStyle w:val="p0"/>
        <w:tabs>
          <w:tab w:val="left" w:pos="851"/>
        </w:tabs>
        <w:spacing w:line="240" w:lineRule="auto"/>
        <w:ind w:left="710"/>
        <w:rPr>
          <w:w w:val="0"/>
        </w:rPr>
      </w:pPr>
    </w:p>
    <w:p w:rsidR="00633EA2" w:rsidRDefault="00633EA2" w:rsidP="00B4534D">
      <w:pPr>
        <w:pStyle w:val="p0"/>
        <w:tabs>
          <w:tab w:val="left" w:pos="851"/>
        </w:tabs>
        <w:spacing w:line="240" w:lineRule="auto"/>
        <w:ind w:left="710"/>
        <w:rPr>
          <w:w w:val="0"/>
        </w:rPr>
      </w:pPr>
      <w:r>
        <w:rPr>
          <w:w w:val="0"/>
        </w:rPr>
        <w:t>16.1.4.</w:t>
      </w:r>
      <w:r>
        <w:rPr>
          <w:w w:val="0"/>
        </w:rPr>
        <w:tab/>
      </w:r>
      <w:r w:rsidRPr="001536BC">
        <w:rPr>
          <w:w w:val="0"/>
        </w:rPr>
        <w:t>Considerar-se-ão prorrogados os prazos referentes ao pagamento de qualquer das Despesas até o 1º (primeiro) Dia Útil subsequente, caso o vencimento coincida com um dia que não seja Dia Útil, sem que haja qualquer acréscimo aos valores a serem pagos.</w:t>
      </w:r>
    </w:p>
    <w:p w:rsidR="00633EA2" w:rsidRDefault="00633EA2" w:rsidP="00B4534D">
      <w:pPr>
        <w:pStyle w:val="p0"/>
        <w:tabs>
          <w:tab w:val="left" w:pos="851"/>
        </w:tabs>
        <w:spacing w:line="240" w:lineRule="auto"/>
        <w:ind w:left="710"/>
        <w:rPr>
          <w:w w:val="0"/>
        </w:rPr>
      </w:pPr>
    </w:p>
    <w:p w:rsidR="00633EA2" w:rsidRDefault="00633EA2" w:rsidP="00B4534D">
      <w:pPr>
        <w:pStyle w:val="p0"/>
        <w:tabs>
          <w:tab w:val="left" w:pos="851"/>
        </w:tabs>
        <w:spacing w:line="240" w:lineRule="auto"/>
        <w:ind w:left="710"/>
        <w:rPr>
          <w:w w:val="0"/>
        </w:rPr>
      </w:pPr>
      <w:r>
        <w:rPr>
          <w:w w:val="0"/>
        </w:rPr>
        <w:t>16.1.5.</w:t>
      </w:r>
      <w:r>
        <w:rPr>
          <w:w w:val="0"/>
        </w:rPr>
        <w:tab/>
      </w:r>
      <w:r w:rsidRPr="008E6837">
        <w:rPr>
          <w:w w:val="0"/>
        </w:rPr>
        <w:t xml:space="preserve">Caso a Devedora não efetue o pagamento das Despesas previstas </w:t>
      </w:r>
      <w:r w:rsidRPr="001536BC">
        <w:rPr>
          <w:w w:val="0"/>
        </w:rPr>
        <w:t xml:space="preserve">na Cláusula </w:t>
      </w:r>
      <w:r>
        <w:rPr>
          <w:w w:val="0"/>
        </w:rPr>
        <w:t>15</w:t>
      </w:r>
      <w:r w:rsidRPr="001536BC">
        <w:rPr>
          <w:w w:val="0"/>
        </w:rPr>
        <w:t xml:space="preserve">.1 </w:t>
      </w:r>
      <w:r w:rsidRPr="008E6837">
        <w:rPr>
          <w:w w:val="0"/>
        </w:rPr>
        <w:t xml:space="preserve">acima, tais </w:t>
      </w:r>
      <w:r w:rsidRPr="001536BC">
        <w:rPr>
          <w:w w:val="0"/>
        </w:rPr>
        <w:t>despesas</w:t>
      </w:r>
      <w:r w:rsidRPr="008E6837">
        <w:rPr>
          <w:w w:val="0"/>
        </w:rPr>
        <w:t xml:space="preserve"> deverão ser arcadas pelo Patrimônio Separado e, caso os recursos do Patrimônio Separado não sejam suficientes, </w:t>
      </w:r>
      <w:r w:rsidRPr="001536BC">
        <w:rPr>
          <w:w w:val="0"/>
        </w:rPr>
        <w:t>os titulares de CRI arcarão</w:t>
      </w:r>
      <w:r w:rsidRPr="008E6837">
        <w:rPr>
          <w:w w:val="0"/>
        </w:rPr>
        <w:t xml:space="preserve"> com o referido pagamento, ressalvado </w:t>
      </w:r>
      <w:r w:rsidRPr="001536BC">
        <w:rPr>
          <w:w w:val="0"/>
        </w:rPr>
        <w:t>seu</w:t>
      </w:r>
      <w:r w:rsidRPr="008E6837">
        <w:rPr>
          <w:w w:val="0"/>
        </w:rPr>
        <w:t xml:space="preserve"> direito de regresso contra a Devedora. Em última instância, as Despesas que eventualmente não tenham sido saldadas na forma desta Cláusula serão </w:t>
      </w:r>
      <w:r w:rsidRPr="001536BC">
        <w:rPr>
          <w:w w:val="0"/>
        </w:rPr>
        <w:t xml:space="preserve">pagas preferencialmente aos pagamentos devidos aos titulares de CRI. </w:t>
      </w:r>
    </w:p>
    <w:p w:rsidR="00633EA2" w:rsidRPr="001536BC" w:rsidRDefault="00633EA2" w:rsidP="00B4534D">
      <w:pPr>
        <w:pStyle w:val="p0"/>
        <w:tabs>
          <w:tab w:val="left" w:pos="851"/>
        </w:tabs>
        <w:spacing w:line="240" w:lineRule="auto"/>
        <w:ind w:left="710"/>
        <w:rPr>
          <w:w w:val="0"/>
        </w:rPr>
      </w:pPr>
    </w:p>
    <w:p w:rsidR="00633EA2" w:rsidRDefault="00633EA2" w:rsidP="00633EA2">
      <w:pPr>
        <w:pStyle w:val="p0"/>
        <w:tabs>
          <w:tab w:val="clear" w:pos="720"/>
          <w:tab w:val="left" w:pos="0"/>
          <w:tab w:val="left" w:pos="709"/>
        </w:tabs>
        <w:spacing w:line="240" w:lineRule="auto"/>
        <w:rPr>
          <w:w w:val="0"/>
        </w:rPr>
      </w:pPr>
      <w:r w:rsidRPr="00AA0978">
        <w:rPr>
          <w:rFonts w:ascii="Times New Roman" w:hAnsi="Times New Roman"/>
          <w:szCs w:val="24"/>
          <w:u w:val="single"/>
        </w:rPr>
        <w:t>16.2.</w:t>
      </w:r>
      <w:r w:rsidRPr="00AA0978">
        <w:rPr>
          <w:rFonts w:ascii="Times New Roman" w:hAnsi="Times New Roman"/>
          <w:szCs w:val="24"/>
          <w:u w:val="single"/>
        </w:rPr>
        <w:tab/>
        <w:t>Despesas Extraordinárias:</w:t>
      </w:r>
      <w:r w:rsidRPr="001536BC">
        <w:rPr>
          <w:w w:val="0"/>
        </w:rPr>
        <w:t xml:space="preserve"> Quaisquer despesas não mencionadas na Cláusula </w:t>
      </w:r>
      <w:r>
        <w:rPr>
          <w:w w:val="0"/>
        </w:rPr>
        <w:t>16</w:t>
      </w:r>
      <w:r w:rsidRPr="001536BC">
        <w:rPr>
          <w:w w:val="0"/>
        </w:rPr>
        <w:t xml:space="preserve">.1 acima e relacionadas à Oferta </w:t>
      </w:r>
      <w:r>
        <w:rPr>
          <w:w w:val="0"/>
        </w:rPr>
        <w:t xml:space="preserve">Pública </w:t>
      </w:r>
      <w:r w:rsidRPr="001536BC">
        <w:rPr>
          <w:w w:val="0"/>
        </w:rPr>
        <w:t xml:space="preserve">ou aos CRI, serão arcadas exclusivamente pela </w:t>
      </w:r>
      <w:r>
        <w:rPr>
          <w:w w:val="0"/>
        </w:rPr>
        <w:t>Devedora</w:t>
      </w:r>
      <w:r w:rsidRPr="001536BC">
        <w:rPr>
          <w:w w:val="0"/>
        </w:rPr>
        <w:t xml:space="preserve">, inclusive as seguintes despesas incorridas ou à incorrer pela </w:t>
      </w:r>
      <w:r>
        <w:rPr>
          <w:w w:val="0"/>
        </w:rPr>
        <w:t>Securitizadora</w:t>
      </w:r>
      <w:r w:rsidRPr="001536BC">
        <w:rPr>
          <w:w w:val="0"/>
        </w:rPr>
        <w:t xml:space="preserve">, necessárias ao exercício pleno de sua função: (a) registro de documentos, notificações, extração de certidões em geral, reconhecimento de firmas em cartórios, cópias autenticadas em cartório e/ou reprográficas, emolumentos cartorários, custas processuais, periciais e similares; (b) contratação de prestadores de serviços não determinados nos </w:t>
      </w:r>
      <w:r w:rsidRPr="000B13C1">
        <w:rPr>
          <w:w w:val="0"/>
        </w:rPr>
        <w:t>documentos relativos à emissão dos CRI</w:t>
      </w:r>
      <w:r w:rsidRPr="001536BC">
        <w:rPr>
          <w:w w:val="0"/>
        </w:rPr>
        <w:t xml:space="preserve">, inclusive assessores legais, agentes de auditoria, fiscalização e/ou cobrança; (c) despesas relacionadas ao transporte de pessoas (viagens) e documentos (correios e/ou motoboy), hospedagem e alimentação de seus agentes, estacionamento, custos com telefonia, </w:t>
      </w:r>
      <w:r w:rsidRPr="001536BC">
        <w:rPr>
          <w:i/>
          <w:iCs/>
          <w:w w:val="0"/>
        </w:rPr>
        <w:t xml:space="preserve">conference </w:t>
      </w:r>
      <w:r w:rsidRPr="001536BC">
        <w:rPr>
          <w:i/>
          <w:iCs/>
          <w:w w:val="0"/>
        </w:rPr>
        <w:lastRenderedPageBreak/>
        <w:t>calls</w:t>
      </w:r>
      <w:r w:rsidRPr="001536BC">
        <w:rPr>
          <w:w w:val="0"/>
        </w:rPr>
        <w:t>, e (d) publicações em jornais e outros meios de comunicação, bem como locação de imóvel e contratação de colaboradores para realização de Assembleias (“</w:t>
      </w:r>
      <w:r w:rsidRPr="001536BC">
        <w:rPr>
          <w:w w:val="0"/>
          <w:u w:val="single"/>
        </w:rPr>
        <w:t>Despesas Extraordinárias</w:t>
      </w:r>
      <w:r w:rsidRPr="001536BC">
        <w:rPr>
          <w:w w:val="0"/>
        </w:rPr>
        <w:t>”).</w:t>
      </w:r>
    </w:p>
    <w:p w:rsidR="00633EA2" w:rsidRDefault="00633EA2" w:rsidP="00633EA2">
      <w:pPr>
        <w:pStyle w:val="p0"/>
        <w:tabs>
          <w:tab w:val="clear" w:pos="720"/>
          <w:tab w:val="left" w:pos="0"/>
          <w:tab w:val="left" w:pos="709"/>
        </w:tabs>
        <w:spacing w:line="240" w:lineRule="auto"/>
        <w:rPr>
          <w:w w:val="0"/>
        </w:rPr>
      </w:pPr>
    </w:p>
    <w:p w:rsidR="00633EA2" w:rsidRDefault="00633EA2" w:rsidP="00B4534D">
      <w:pPr>
        <w:pStyle w:val="p0"/>
        <w:tabs>
          <w:tab w:val="left" w:pos="0"/>
        </w:tabs>
        <w:spacing w:line="240" w:lineRule="auto"/>
        <w:ind w:left="709"/>
        <w:rPr>
          <w:w w:val="0"/>
        </w:rPr>
      </w:pPr>
      <w:r>
        <w:rPr>
          <w:w w:val="0"/>
        </w:rPr>
        <w:t>16.2.1.</w:t>
      </w:r>
      <w:r>
        <w:rPr>
          <w:w w:val="0"/>
        </w:rPr>
        <w:tab/>
      </w:r>
      <w:r w:rsidRPr="001536BC">
        <w:rPr>
          <w:w w:val="0"/>
        </w:rPr>
        <w:t>Quaisquer Despesas Extraordinárias com valor isolado superior a R$</w:t>
      </w:r>
      <w:r w:rsidRPr="00C345A0">
        <w:rPr>
          <w:smallCaps/>
          <w:color w:val="000000"/>
        </w:rPr>
        <w:t>[</w:t>
      </w:r>
      <w:r w:rsidRPr="00C345A0">
        <w:rPr>
          <w:smallCaps/>
          <w:color w:val="000000"/>
          <w:highlight w:val="yellow"/>
        </w:rPr>
        <w:t>•</w:t>
      </w:r>
      <w:r w:rsidRPr="00C345A0">
        <w:rPr>
          <w:smallCaps/>
          <w:color w:val="000000"/>
        </w:rPr>
        <w:t>]</w:t>
      </w:r>
      <w:r w:rsidRPr="001536BC">
        <w:rPr>
          <w:w w:val="0"/>
        </w:rPr>
        <w:t xml:space="preserve"> (</w:t>
      </w:r>
      <w:r w:rsidRPr="00C345A0">
        <w:rPr>
          <w:smallCaps/>
          <w:color w:val="000000"/>
        </w:rPr>
        <w:t>[</w:t>
      </w:r>
      <w:r w:rsidRPr="00C345A0">
        <w:rPr>
          <w:smallCaps/>
          <w:color w:val="000000"/>
          <w:highlight w:val="yellow"/>
        </w:rPr>
        <w:t>•</w:t>
      </w:r>
      <w:r w:rsidRPr="00C345A0">
        <w:rPr>
          <w:smallCaps/>
          <w:color w:val="000000"/>
        </w:rPr>
        <w:t>]</w:t>
      </w:r>
      <w:r w:rsidRPr="001536BC">
        <w:rPr>
          <w:w w:val="0"/>
        </w:rPr>
        <w:t xml:space="preserve"> reais) por mês deverão ser, sempre que possível, previamente aprovadas, por escrito, pela </w:t>
      </w:r>
      <w:r>
        <w:rPr>
          <w:w w:val="0"/>
        </w:rPr>
        <w:t>Devedora</w:t>
      </w:r>
      <w:r w:rsidRPr="001536BC">
        <w:rPr>
          <w:w w:val="0"/>
        </w:rPr>
        <w:t>, exceto em caso de ocorrência de evento de</w:t>
      </w:r>
      <w:r>
        <w:rPr>
          <w:w w:val="0"/>
        </w:rPr>
        <w:t xml:space="preserve"> vencimento antecipado dos CRI </w:t>
      </w:r>
      <w:r w:rsidRPr="001536BC">
        <w:rPr>
          <w:w w:val="0"/>
        </w:rPr>
        <w:t>ocasi</w:t>
      </w:r>
      <w:r>
        <w:rPr>
          <w:w w:val="0"/>
        </w:rPr>
        <w:t xml:space="preserve">ão em que a </w:t>
      </w:r>
      <w:r w:rsidRPr="001536BC">
        <w:rPr>
          <w:w w:val="0"/>
        </w:rPr>
        <w:t>aprovação prévia está totalmente dispensada.</w:t>
      </w:r>
      <w:r>
        <w:rPr>
          <w:w w:val="0"/>
        </w:rPr>
        <w:t xml:space="preserve"> </w:t>
      </w:r>
    </w:p>
    <w:p w:rsidR="00633EA2" w:rsidRDefault="00633EA2" w:rsidP="00633EA2">
      <w:pPr>
        <w:pStyle w:val="p0"/>
        <w:tabs>
          <w:tab w:val="left" w:pos="0"/>
        </w:tabs>
        <w:spacing w:line="240" w:lineRule="auto"/>
        <w:rPr>
          <w:w w:val="0"/>
        </w:rPr>
      </w:pPr>
    </w:p>
    <w:p w:rsidR="00633EA2" w:rsidRDefault="00633EA2" w:rsidP="00633EA2">
      <w:pPr>
        <w:pStyle w:val="bodytext210"/>
        <w:widowControl w:val="0"/>
        <w:tabs>
          <w:tab w:val="left" w:pos="1206"/>
          <w:tab w:val="left" w:pos="1489"/>
          <w:tab w:val="left" w:pos="1560"/>
        </w:tabs>
        <w:suppressAutoHyphens w:val="0"/>
        <w:spacing w:before="0" w:after="0" w:line="320" w:lineRule="exact"/>
        <w:jc w:val="both"/>
        <w:rPr>
          <w:color w:val="000000"/>
        </w:rPr>
      </w:pPr>
      <w:r>
        <w:rPr>
          <w:w w:val="0"/>
        </w:rPr>
        <w:t>16.3.</w:t>
      </w:r>
      <w:r>
        <w:rPr>
          <w:w w:val="0"/>
        </w:rPr>
        <w:tab/>
      </w:r>
      <w:r w:rsidRPr="001536BC">
        <w:rPr>
          <w:w w:val="0"/>
          <w:u w:val="single"/>
        </w:rPr>
        <w:t>Reembolso de Despesas:</w:t>
      </w:r>
      <w:r w:rsidRPr="001536BC">
        <w:rPr>
          <w:w w:val="0"/>
        </w:rPr>
        <w:t xml:space="preserve"> Caso a </w:t>
      </w:r>
      <w:r>
        <w:rPr>
          <w:w w:val="0"/>
        </w:rPr>
        <w:t>Securitizadora</w:t>
      </w:r>
      <w:r w:rsidRPr="001536BC">
        <w:rPr>
          <w:w w:val="0"/>
        </w:rPr>
        <w:t xml:space="preserve"> venha a arcar com quaisquer Despesas razoavelmente devidas pela </w:t>
      </w:r>
      <w:r>
        <w:rPr>
          <w:w w:val="0"/>
        </w:rPr>
        <w:t>Devedora</w:t>
      </w:r>
      <w:r w:rsidRPr="001536BC">
        <w:rPr>
          <w:w w:val="0"/>
        </w:rPr>
        <w:t xml:space="preserve">, inclusive as Despesas Extraordinárias previstas na Cláusula </w:t>
      </w:r>
      <w:r>
        <w:rPr>
          <w:w w:val="0"/>
        </w:rPr>
        <w:t>16</w:t>
      </w:r>
      <w:r w:rsidRPr="001536BC">
        <w:rPr>
          <w:w w:val="0"/>
        </w:rPr>
        <w:t xml:space="preserve">.2. acima, nos termos </w:t>
      </w:r>
      <w:r>
        <w:rPr>
          <w:w w:val="0"/>
        </w:rPr>
        <w:t>da Escritura</w:t>
      </w:r>
      <w:r w:rsidRPr="001536BC">
        <w:rPr>
          <w:w w:val="0"/>
        </w:rPr>
        <w:t xml:space="preserve"> </w:t>
      </w:r>
      <w:r>
        <w:rPr>
          <w:w w:val="0"/>
        </w:rPr>
        <w:t xml:space="preserve">de Emissão das Debêntures e </w:t>
      </w:r>
      <w:r w:rsidRPr="001536BC">
        <w:rPr>
          <w:w w:val="0"/>
        </w:rPr>
        <w:t xml:space="preserve">dos demais </w:t>
      </w:r>
      <w:r w:rsidRPr="000B13C1">
        <w:rPr>
          <w:w w:val="0"/>
        </w:rPr>
        <w:t>documentos relativos à emissão dos CRI</w:t>
      </w:r>
      <w:r w:rsidRPr="001536BC">
        <w:rPr>
          <w:w w:val="0"/>
        </w:rPr>
        <w:t xml:space="preserve">,  a </w:t>
      </w:r>
      <w:r>
        <w:rPr>
          <w:w w:val="0"/>
        </w:rPr>
        <w:t>Securitizadora</w:t>
      </w:r>
      <w:r w:rsidRPr="001536BC">
        <w:rPr>
          <w:w w:val="0"/>
        </w:rPr>
        <w:t xml:space="preserve"> poderá solicitar o reembolso junto à </w:t>
      </w:r>
      <w:r>
        <w:rPr>
          <w:w w:val="0"/>
        </w:rPr>
        <w:t>Devedora</w:t>
      </w:r>
      <w:r w:rsidRPr="001536BC">
        <w:rPr>
          <w:w w:val="0"/>
        </w:rPr>
        <w:t xml:space="preserve"> de tais despesas com recursos que não sejam do Patrimônio Separado, o qual deverá ser realizado dentro de um prazo máximo de até 2 (dois) Dias Úteis contados da respectiva solicitação pela </w:t>
      </w:r>
      <w:r>
        <w:rPr>
          <w:w w:val="0"/>
        </w:rPr>
        <w:t>Securitizadora</w:t>
      </w:r>
      <w:r w:rsidRPr="001536BC">
        <w:rPr>
          <w:w w:val="0"/>
        </w:rPr>
        <w:t>, acompanhada dos comprovantes do pagamento de tais despesas.</w:t>
      </w:r>
    </w:p>
    <w:p w:rsidR="00633EA2" w:rsidRPr="003B5FA7" w:rsidRDefault="00633EA2" w:rsidP="00633EA2">
      <w:pPr>
        <w:pStyle w:val="bodytext210"/>
        <w:widowControl w:val="0"/>
        <w:tabs>
          <w:tab w:val="left" w:pos="2286"/>
          <w:tab w:val="left" w:pos="2569"/>
          <w:tab w:val="left" w:pos="3720"/>
        </w:tabs>
        <w:suppressAutoHyphens w:val="0"/>
        <w:spacing w:before="0" w:after="0" w:line="320" w:lineRule="exact"/>
        <w:jc w:val="both"/>
        <w:rPr>
          <w:color w:val="000000"/>
        </w:rPr>
      </w:pPr>
    </w:p>
    <w:p w:rsidR="00633EA2" w:rsidRPr="003B5FA7" w:rsidRDefault="00633EA2" w:rsidP="00633EA2">
      <w:pPr>
        <w:pStyle w:val="bodytext210"/>
        <w:widowControl w:val="0"/>
        <w:tabs>
          <w:tab w:val="left" w:pos="851"/>
          <w:tab w:val="left" w:pos="1701"/>
        </w:tabs>
        <w:suppressAutoHyphens w:val="0"/>
        <w:spacing w:before="0" w:after="0" w:line="320" w:lineRule="exact"/>
        <w:jc w:val="both"/>
        <w:rPr>
          <w:color w:val="000000"/>
        </w:rPr>
      </w:pPr>
      <w:r>
        <w:rPr>
          <w:color w:val="000000"/>
        </w:rPr>
        <w:t xml:space="preserve">16.4. </w:t>
      </w:r>
      <w:r w:rsidRPr="003E4275">
        <w:rPr>
          <w:color w:val="000000"/>
          <w:u w:val="single"/>
        </w:rPr>
        <w:t>Custos e Despesas dos Titulares dos CRI</w:t>
      </w:r>
      <w:r w:rsidRPr="003B5FA7">
        <w:rPr>
          <w:color w:val="000000"/>
        </w:rPr>
        <w:t>:</w:t>
      </w:r>
      <w:r>
        <w:rPr>
          <w:color w:val="000000"/>
        </w:rPr>
        <w:t xml:space="preserve"> Sem prejuízo do disposto nesse Termo de Securitização os Titulares dos CRI serão responsáveis:</w:t>
      </w:r>
    </w:p>
    <w:p w:rsidR="00633EA2" w:rsidRPr="003B5FA7" w:rsidRDefault="00633EA2" w:rsidP="00633EA2">
      <w:pPr>
        <w:widowControl w:val="0"/>
        <w:spacing w:line="320" w:lineRule="exact"/>
        <w:jc w:val="both"/>
        <w:rPr>
          <w:color w:val="000000"/>
        </w:rPr>
      </w:pPr>
    </w:p>
    <w:p w:rsidR="00633EA2" w:rsidRPr="003B5FA7" w:rsidRDefault="00633EA2" w:rsidP="00633EA2">
      <w:pPr>
        <w:widowControl w:val="0"/>
        <w:numPr>
          <w:ilvl w:val="0"/>
          <w:numId w:val="24"/>
        </w:numPr>
        <w:tabs>
          <w:tab w:val="clear" w:pos="1860"/>
          <w:tab w:val="num" w:pos="851"/>
          <w:tab w:val="left" w:pos="1701"/>
          <w:tab w:val="left" w:pos="3686"/>
        </w:tabs>
        <w:spacing w:line="320" w:lineRule="exact"/>
        <w:ind w:left="851" w:firstLine="0"/>
        <w:jc w:val="both"/>
        <w:rPr>
          <w:color w:val="000000"/>
        </w:rPr>
      </w:pPr>
      <w:r>
        <w:rPr>
          <w:color w:val="000000"/>
        </w:rPr>
        <w:t>pelas</w:t>
      </w:r>
      <w:r w:rsidRPr="003B5FA7">
        <w:rPr>
          <w:color w:val="000000"/>
        </w:rPr>
        <w:t xml:space="preserve"> eventuais despesas, depósitos e custas judiciais decorrentes da sucumbência em ações judiciais; e</w:t>
      </w:r>
    </w:p>
    <w:p w:rsidR="00633EA2" w:rsidRPr="003B5FA7" w:rsidRDefault="00633EA2" w:rsidP="00633EA2">
      <w:pPr>
        <w:widowControl w:val="0"/>
        <w:spacing w:line="320" w:lineRule="exact"/>
        <w:jc w:val="both"/>
      </w:pPr>
    </w:p>
    <w:p w:rsidR="00633EA2" w:rsidRPr="003B5FA7" w:rsidRDefault="00633EA2" w:rsidP="00633EA2">
      <w:pPr>
        <w:widowControl w:val="0"/>
        <w:numPr>
          <w:ilvl w:val="0"/>
          <w:numId w:val="24"/>
        </w:numPr>
        <w:tabs>
          <w:tab w:val="clear" w:pos="1860"/>
          <w:tab w:val="num" w:pos="851"/>
          <w:tab w:val="left" w:pos="1701"/>
          <w:tab w:val="left" w:pos="3686"/>
        </w:tabs>
        <w:spacing w:line="320" w:lineRule="exact"/>
        <w:ind w:left="851" w:firstLine="0"/>
        <w:jc w:val="both"/>
        <w:rPr>
          <w:color w:val="000000"/>
        </w:rPr>
      </w:pPr>
      <w:r>
        <w:rPr>
          <w:color w:val="000000"/>
        </w:rPr>
        <w:t>pel</w:t>
      </w:r>
      <w:r w:rsidRPr="003B5FA7">
        <w:rPr>
          <w:color w:val="000000"/>
        </w:rPr>
        <w:t>os tributos incidentes sobre a distribuição de rendimentos dos CRI.</w:t>
      </w:r>
    </w:p>
    <w:p w:rsidR="00633EA2" w:rsidRPr="003B5FA7" w:rsidRDefault="00633EA2" w:rsidP="008E6837">
      <w:pPr>
        <w:widowControl w:val="0"/>
        <w:tabs>
          <w:tab w:val="left" w:pos="3686"/>
        </w:tabs>
        <w:spacing w:line="320" w:lineRule="exact"/>
        <w:jc w:val="both"/>
      </w:pPr>
    </w:p>
    <w:p w:rsidR="0059014D" w:rsidRPr="003B5FA7" w:rsidRDefault="0059014D" w:rsidP="0059014D">
      <w:pPr>
        <w:widowControl w:val="0"/>
        <w:tabs>
          <w:tab w:val="left" w:pos="3686"/>
        </w:tabs>
        <w:spacing w:line="320" w:lineRule="exact"/>
        <w:jc w:val="both"/>
      </w:pPr>
    </w:p>
    <w:p w:rsidR="0059014D" w:rsidRPr="003B5FA7" w:rsidRDefault="0059014D" w:rsidP="0059014D">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Os impostos diretos e indiretos de responsabilidade dos Titulares de CRI estão descritos no Anexo VII a este Termo.</w:t>
      </w:r>
    </w:p>
    <w:p w:rsidR="0059014D" w:rsidRPr="00C9018B" w:rsidRDefault="0059014D" w:rsidP="00B4534D"/>
    <w:p w:rsidR="003F77C6" w:rsidRPr="003B5FA7" w:rsidRDefault="00617EB5" w:rsidP="008E6837">
      <w:pPr>
        <w:pStyle w:val="Heading2"/>
        <w:keepNext w:val="0"/>
        <w:widowControl w:val="0"/>
        <w:tabs>
          <w:tab w:val="left" w:pos="851"/>
        </w:tabs>
        <w:spacing w:line="320" w:lineRule="exact"/>
        <w:jc w:val="both"/>
        <w:rPr>
          <w:rFonts w:ascii="Times New Roman" w:hAnsi="Times New Roman"/>
          <w:b w:val="0"/>
          <w:sz w:val="24"/>
          <w:szCs w:val="24"/>
        </w:rPr>
      </w:pPr>
      <w:r>
        <w:rPr>
          <w:rFonts w:ascii="Times New Roman" w:hAnsi="Times New Roman"/>
          <w:b w:val="0"/>
          <w:sz w:val="24"/>
          <w:szCs w:val="24"/>
          <w:u w:val="single"/>
        </w:rPr>
        <w:t>16.5.</w:t>
      </w:r>
      <w:r>
        <w:rPr>
          <w:rFonts w:ascii="Times New Roman" w:hAnsi="Times New Roman"/>
          <w:b w:val="0"/>
          <w:sz w:val="24"/>
          <w:szCs w:val="24"/>
          <w:u w:val="single"/>
        </w:rPr>
        <w:tab/>
      </w:r>
      <w:r w:rsidR="003F77C6" w:rsidRPr="003B5FA7">
        <w:rPr>
          <w:rFonts w:ascii="Times New Roman" w:hAnsi="Times New Roman"/>
          <w:b w:val="0"/>
          <w:sz w:val="24"/>
          <w:szCs w:val="24"/>
          <w:u w:val="single"/>
        </w:rPr>
        <w:t>Ordem de Alocação dos Recursos</w:t>
      </w:r>
      <w:r w:rsidR="003F77C6" w:rsidRPr="003B5FA7">
        <w:rPr>
          <w:rFonts w:ascii="Times New Roman" w:hAnsi="Times New Roman"/>
          <w:b w:val="0"/>
          <w:sz w:val="24"/>
          <w:szCs w:val="24"/>
        </w:rPr>
        <w:t xml:space="preserve">: A partir da </w:t>
      </w:r>
      <w:r w:rsidR="00AC7908" w:rsidRPr="003B5FA7">
        <w:rPr>
          <w:rFonts w:ascii="Times New Roman" w:hAnsi="Times New Roman"/>
          <w:b w:val="0"/>
          <w:sz w:val="24"/>
          <w:szCs w:val="24"/>
        </w:rPr>
        <w:t xml:space="preserve">primeira </w:t>
      </w:r>
      <w:r w:rsidR="003F77C6" w:rsidRPr="003B5FA7">
        <w:rPr>
          <w:rFonts w:ascii="Times New Roman" w:hAnsi="Times New Roman"/>
          <w:b w:val="0"/>
          <w:sz w:val="24"/>
          <w:szCs w:val="24"/>
        </w:rPr>
        <w:t xml:space="preserve">Data da Integralização dos CRI até a liquidação integral dos CRI, a Emissora obriga-se a utilizar os recursos financeiros decorrentes da integralização dos CRI e/ou de quaisquer pagamentos relacionados aos lastros do CRI em observância, obrigatoriamente, à seguinte ordem de alocação: </w:t>
      </w:r>
    </w:p>
    <w:p w:rsidR="003F77C6" w:rsidRPr="003B5FA7" w:rsidRDefault="003F77C6" w:rsidP="003B5FA7">
      <w:pPr>
        <w:tabs>
          <w:tab w:val="left" w:pos="709"/>
        </w:tabs>
        <w:spacing w:line="320" w:lineRule="exact"/>
        <w:ind w:left="567" w:hanging="709"/>
        <w:jc w:val="both"/>
      </w:pPr>
    </w:p>
    <w:p w:rsidR="003F77C6" w:rsidRPr="003B5FA7" w:rsidRDefault="003F77C6" w:rsidP="00383E48">
      <w:pPr>
        <w:pStyle w:val="ListParagraph"/>
        <w:numPr>
          <w:ilvl w:val="0"/>
          <w:numId w:val="25"/>
        </w:numPr>
        <w:tabs>
          <w:tab w:val="left" w:pos="851"/>
          <w:tab w:val="left" w:pos="1701"/>
        </w:tabs>
        <w:spacing w:line="320" w:lineRule="exact"/>
        <w:ind w:left="851" w:firstLine="0"/>
        <w:jc w:val="both"/>
      </w:pPr>
      <w:r w:rsidRPr="003B5FA7">
        <w:t>Despesas</w:t>
      </w:r>
      <w:r w:rsidR="00383E48">
        <w:t xml:space="preserve"> estabelecidas </w:t>
      </w:r>
      <w:r w:rsidR="0059014D">
        <w:t xml:space="preserve">na </w:t>
      </w:r>
      <w:r w:rsidR="00383E48">
        <w:t>Cláusula 15.1 acima</w:t>
      </w:r>
      <w:r w:rsidRPr="003B5FA7">
        <w:t xml:space="preserve">, </w:t>
      </w:r>
      <w:r w:rsidR="0059014D">
        <w:t xml:space="preserve">observado o disposto na Cláusula 15.1.1 acima, </w:t>
      </w:r>
      <w:r w:rsidRPr="003B5FA7">
        <w:t>caso a Devedora não arque com tais custos;</w:t>
      </w:r>
    </w:p>
    <w:p w:rsidR="003F77C6" w:rsidRPr="003B5FA7" w:rsidRDefault="003F77C6" w:rsidP="00383E48">
      <w:pPr>
        <w:pStyle w:val="ListParagraph"/>
        <w:tabs>
          <w:tab w:val="left" w:pos="851"/>
          <w:tab w:val="left" w:pos="1701"/>
        </w:tabs>
        <w:spacing w:line="320" w:lineRule="exact"/>
        <w:ind w:left="851"/>
        <w:jc w:val="both"/>
      </w:pPr>
    </w:p>
    <w:p w:rsidR="00AC7908" w:rsidRPr="003B5FA7" w:rsidRDefault="003F77C6" w:rsidP="00383E48">
      <w:pPr>
        <w:pStyle w:val="ListParagraph"/>
        <w:numPr>
          <w:ilvl w:val="0"/>
          <w:numId w:val="25"/>
        </w:numPr>
        <w:tabs>
          <w:tab w:val="left" w:pos="851"/>
          <w:tab w:val="left" w:pos="1701"/>
        </w:tabs>
        <w:spacing w:line="320" w:lineRule="exact"/>
        <w:ind w:left="851" w:firstLine="0"/>
        <w:jc w:val="both"/>
      </w:pPr>
      <w:r w:rsidRPr="003B5FA7">
        <w:t>Remuneração</w:t>
      </w:r>
      <w:r w:rsidR="00AC7908" w:rsidRPr="003B5FA7">
        <w:t>; e</w:t>
      </w:r>
    </w:p>
    <w:p w:rsidR="00AC7908" w:rsidRPr="003B5FA7" w:rsidRDefault="00AC7908" w:rsidP="00383E48">
      <w:pPr>
        <w:pStyle w:val="ListParagraph"/>
        <w:tabs>
          <w:tab w:val="left" w:pos="851"/>
          <w:tab w:val="left" w:pos="1701"/>
        </w:tabs>
        <w:spacing w:line="320" w:lineRule="exact"/>
        <w:ind w:left="851"/>
        <w:jc w:val="both"/>
      </w:pPr>
    </w:p>
    <w:p w:rsidR="003F77C6" w:rsidRPr="003B5FA7" w:rsidRDefault="003F77C6" w:rsidP="00383E48">
      <w:pPr>
        <w:pStyle w:val="ListParagraph"/>
        <w:numPr>
          <w:ilvl w:val="0"/>
          <w:numId w:val="25"/>
        </w:numPr>
        <w:tabs>
          <w:tab w:val="left" w:pos="851"/>
          <w:tab w:val="left" w:pos="1701"/>
        </w:tabs>
        <w:spacing w:line="320" w:lineRule="exact"/>
        <w:ind w:left="851" w:firstLine="0"/>
        <w:jc w:val="both"/>
      </w:pPr>
      <w:r w:rsidRPr="003B5FA7">
        <w:t xml:space="preserve">Amortização. </w:t>
      </w:r>
    </w:p>
    <w:p w:rsidR="00414744" w:rsidRPr="003B5FA7" w:rsidRDefault="00414744" w:rsidP="003B5FA7">
      <w:pPr>
        <w:pStyle w:val="BodyText"/>
        <w:widowControl w:val="0"/>
        <w:spacing w:line="320" w:lineRule="exact"/>
        <w:rPr>
          <w:b w:val="0"/>
          <w:i w:val="0"/>
          <w:szCs w:val="24"/>
        </w:rPr>
      </w:pPr>
    </w:p>
    <w:p w:rsidR="00A15B50" w:rsidRPr="003B5FA7" w:rsidRDefault="00574F98"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041A66">
        <w:rPr>
          <w:rFonts w:ascii="Times New Roman" w:hAnsi="Times New Roman"/>
          <w:sz w:val="24"/>
          <w:szCs w:val="24"/>
        </w:rPr>
        <w:t>DEZESSETE</w:t>
      </w:r>
      <w:r w:rsidR="00041A66" w:rsidRPr="003B5FA7">
        <w:rPr>
          <w:rFonts w:ascii="Times New Roman" w:hAnsi="Times New Roman"/>
          <w:sz w:val="24"/>
          <w:szCs w:val="24"/>
        </w:rPr>
        <w:t xml:space="preserve"> </w:t>
      </w:r>
      <w:r w:rsidRPr="003B5FA7">
        <w:rPr>
          <w:rFonts w:ascii="Times New Roman" w:hAnsi="Times New Roman"/>
          <w:sz w:val="24"/>
          <w:szCs w:val="24"/>
        </w:rPr>
        <w:t>– PUBLICIDADE</w:t>
      </w:r>
    </w:p>
    <w:p w:rsidR="0088376C" w:rsidRPr="003B5FA7" w:rsidRDefault="0088376C" w:rsidP="003B5FA7">
      <w:pPr>
        <w:widowControl w:val="0"/>
        <w:spacing w:line="320" w:lineRule="exact"/>
        <w:jc w:val="both"/>
      </w:pPr>
    </w:p>
    <w:p w:rsidR="0088376C"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Publicidade</w:t>
      </w:r>
      <w:r w:rsidRPr="003B5FA7">
        <w:rPr>
          <w:rFonts w:ascii="Times New Roman" w:hAnsi="Times New Roman"/>
          <w:b w:val="0"/>
          <w:sz w:val="24"/>
          <w:szCs w:val="24"/>
        </w:rPr>
        <w:t xml:space="preserve">: </w:t>
      </w:r>
      <w:r w:rsidR="00233A79" w:rsidRPr="003B5FA7">
        <w:rPr>
          <w:rFonts w:ascii="Times New Roman" w:hAnsi="Times New Roman"/>
          <w:b w:val="0"/>
          <w:sz w:val="24"/>
          <w:szCs w:val="24"/>
        </w:rPr>
        <w:t xml:space="preserve">Os fatos e atos relevantes de interesse dos Titulares de CRI, bem como as convocações para as Assembleias de Titulares de CRI, deverão ser veiculados na forma de avisos no jornal </w:t>
      </w:r>
      <w:r w:rsidR="0051102B">
        <w:rPr>
          <w:rFonts w:ascii="Times New Roman" w:hAnsi="Times New Roman"/>
          <w:b w:val="0"/>
          <w:sz w:val="24"/>
          <w:szCs w:val="24"/>
        </w:rPr>
        <w:t xml:space="preserve">Diário Comércio e Indústria e Serviços </w:t>
      </w:r>
      <w:r w:rsidR="0051102B" w:rsidRPr="003B5FA7">
        <w:rPr>
          <w:rFonts w:ascii="Times New Roman" w:hAnsi="Times New Roman"/>
          <w:b w:val="0"/>
          <w:sz w:val="24"/>
          <w:szCs w:val="24"/>
        </w:rPr>
        <w:t>“</w:t>
      </w:r>
      <w:r w:rsidR="0051102B">
        <w:rPr>
          <w:rFonts w:ascii="Times New Roman" w:hAnsi="Times New Roman"/>
          <w:b w:val="0"/>
          <w:sz w:val="24"/>
          <w:szCs w:val="24"/>
        </w:rPr>
        <w:t>DCI</w:t>
      </w:r>
      <w:r w:rsidR="0051102B" w:rsidRPr="003B5FA7">
        <w:rPr>
          <w:rFonts w:ascii="Times New Roman" w:hAnsi="Times New Roman"/>
          <w:b w:val="0"/>
          <w:sz w:val="24"/>
          <w:szCs w:val="24"/>
        </w:rPr>
        <w:t xml:space="preserve">”, </w:t>
      </w:r>
      <w:r w:rsidR="00233A79" w:rsidRPr="003B5FA7">
        <w:rPr>
          <w:rFonts w:ascii="Times New Roman" w:hAnsi="Times New Roman"/>
          <w:b w:val="0"/>
          <w:sz w:val="24"/>
          <w:szCs w:val="24"/>
        </w:rPr>
        <w:t xml:space="preserve">obedecidos os prazos legais e/ou regulamentares, sem prejuízo do disposto na Cláusula 11.13 deste Termo. </w:t>
      </w:r>
      <w:r w:rsidR="002A35D0" w:rsidRPr="003B5FA7">
        <w:rPr>
          <w:rFonts w:ascii="Times New Roman" w:hAnsi="Times New Roman"/>
          <w:b w:val="0"/>
          <w:sz w:val="24"/>
          <w:szCs w:val="24"/>
        </w:rPr>
        <w:t>Caso a Emissora altere seu jornal de publicação após a Data de</w:t>
      </w:r>
      <w:r w:rsidR="00C11EE8" w:rsidRPr="003B5FA7">
        <w:rPr>
          <w:rFonts w:ascii="Times New Roman" w:hAnsi="Times New Roman"/>
          <w:b w:val="0"/>
          <w:sz w:val="24"/>
          <w:szCs w:val="24"/>
        </w:rPr>
        <w:t xml:space="preserve"> Emissão, a Emissora deverá </w:t>
      </w:r>
      <w:r w:rsidR="002A35D0" w:rsidRPr="003B5FA7">
        <w:rPr>
          <w:rFonts w:ascii="Times New Roman" w:hAnsi="Times New Roman"/>
          <w:b w:val="0"/>
          <w:sz w:val="24"/>
          <w:szCs w:val="24"/>
        </w:rPr>
        <w:t>enviar notificação ao Agente Fiduciário informando o novo veículo de publicação a ser utilizado para divulgação dos fatos e atos relevantes de interesse dos Titulares de CRI.</w:t>
      </w:r>
    </w:p>
    <w:p w:rsidR="0088376C" w:rsidRPr="003B5FA7" w:rsidRDefault="0088376C" w:rsidP="003B5FA7">
      <w:pPr>
        <w:widowControl w:val="0"/>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As demais informações periódicas da Emissão e/ou da Emissora serão disponibilizadas ao mercado, nos prazos legais/ou regulamentares, por meio do sistema de envio de Informações Periódicas e Eventuais da CVM.</w:t>
      </w:r>
    </w:p>
    <w:p w:rsidR="0088376C" w:rsidRDefault="0088376C" w:rsidP="003B5FA7">
      <w:pPr>
        <w:pStyle w:val="BodyText21"/>
        <w:widowControl w:val="0"/>
        <w:spacing w:line="320" w:lineRule="exact"/>
      </w:pPr>
    </w:p>
    <w:p w:rsidR="00414744" w:rsidRPr="003B5FA7" w:rsidRDefault="00414744" w:rsidP="003B5FA7">
      <w:pPr>
        <w:pStyle w:val="BodyText21"/>
        <w:widowControl w:val="0"/>
        <w:spacing w:line="320" w:lineRule="exact"/>
      </w:pPr>
    </w:p>
    <w:p w:rsidR="00A15B50" w:rsidRPr="003B5FA7" w:rsidRDefault="0088376C" w:rsidP="003B5FA7">
      <w:pPr>
        <w:pStyle w:val="Heading2"/>
        <w:keepNext w:val="0"/>
        <w:widowControl w:val="0"/>
        <w:numPr>
          <w:ilvl w:val="0"/>
          <w:numId w:val="19"/>
        </w:numPr>
        <w:spacing w:line="320" w:lineRule="exact"/>
        <w:ind w:left="0"/>
        <w:jc w:val="both"/>
        <w:rPr>
          <w:rFonts w:ascii="Times New Roman" w:hAnsi="Times New Roman"/>
          <w:sz w:val="24"/>
          <w:szCs w:val="24"/>
        </w:rPr>
      </w:pPr>
      <w:bookmarkStart w:id="104" w:name="_Toc110076273"/>
      <w:bookmarkStart w:id="105" w:name="_Toc163380712"/>
      <w:bookmarkStart w:id="106" w:name="_Toc180553628"/>
      <w:bookmarkStart w:id="107" w:name="_Toc205799104"/>
      <w:r w:rsidRPr="003B5FA7">
        <w:rPr>
          <w:rFonts w:ascii="Times New Roman" w:hAnsi="Times New Roman"/>
          <w:sz w:val="24"/>
          <w:szCs w:val="24"/>
        </w:rPr>
        <w:t xml:space="preserve">CLÁUSULA </w:t>
      </w:r>
      <w:r w:rsidR="00041A66">
        <w:rPr>
          <w:rFonts w:ascii="Times New Roman" w:hAnsi="Times New Roman"/>
          <w:sz w:val="24"/>
          <w:szCs w:val="24"/>
        </w:rPr>
        <w:t>DEZOITO</w:t>
      </w:r>
      <w:r w:rsidR="00041A66" w:rsidRPr="003B5FA7">
        <w:rPr>
          <w:rFonts w:ascii="Times New Roman" w:hAnsi="Times New Roman"/>
          <w:sz w:val="24"/>
          <w:szCs w:val="24"/>
        </w:rPr>
        <w:t xml:space="preserve"> </w:t>
      </w:r>
      <w:r w:rsidRPr="003B5FA7">
        <w:rPr>
          <w:rFonts w:ascii="Times New Roman" w:hAnsi="Times New Roman"/>
          <w:sz w:val="24"/>
          <w:szCs w:val="24"/>
        </w:rPr>
        <w:t>- REGIS</w:t>
      </w:r>
      <w:r w:rsidR="00BA7D8B" w:rsidRPr="003B5FA7">
        <w:rPr>
          <w:rFonts w:ascii="Times New Roman" w:hAnsi="Times New Roman"/>
          <w:sz w:val="24"/>
          <w:szCs w:val="24"/>
        </w:rPr>
        <w:t>TR</w:t>
      </w:r>
      <w:r w:rsidRPr="003B5FA7">
        <w:rPr>
          <w:rFonts w:ascii="Times New Roman" w:hAnsi="Times New Roman"/>
          <w:sz w:val="24"/>
          <w:szCs w:val="24"/>
        </w:rPr>
        <w:t>O DO TERMO</w:t>
      </w:r>
      <w:bookmarkEnd w:id="104"/>
      <w:bookmarkEnd w:id="105"/>
      <w:bookmarkEnd w:id="106"/>
      <w:bookmarkEnd w:id="107"/>
    </w:p>
    <w:p w:rsidR="0088376C" w:rsidRPr="003B5FA7" w:rsidRDefault="0088376C" w:rsidP="003B5FA7">
      <w:pPr>
        <w:widowControl w:val="0"/>
        <w:spacing w:line="320" w:lineRule="exact"/>
        <w:jc w:val="both"/>
        <w:rPr>
          <w:b/>
        </w:rPr>
      </w:pPr>
    </w:p>
    <w:p w:rsidR="0088376C"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Registro</w:t>
      </w:r>
      <w:r w:rsidRPr="003B5FA7">
        <w:rPr>
          <w:rFonts w:ascii="Times New Roman" w:hAnsi="Times New Roman"/>
          <w:b w:val="0"/>
          <w:sz w:val="24"/>
          <w:szCs w:val="24"/>
        </w:rPr>
        <w:t xml:space="preserve">: </w:t>
      </w:r>
      <w:r w:rsidR="00BA66DA" w:rsidRPr="003B5FA7">
        <w:rPr>
          <w:rFonts w:ascii="Times New Roman" w:hAnsi="Times New Roman"/>
          <w:b w:val="0"/>
          <w:sz w:val="24"/>
          <w:szCs w:val="24"/>
        </w:rPr>
        <w:t xml:space="preserve">Este </w:t>
      </w:r>
      <w:r w:rsidR="0088376C" w:rsidRPr="003B5FA7">
        <w:rPr>
          <w:rFonts w:ascii="Times New Roman" w:hAnsi="Times New Roman"/>
          <w:b w:val="0"/>
          <w:sz w:val="24"/>
          <w:szCs w:val="24"/>
        </w:rPr>
        <w:t xml:space="preserve">Termo </w:t>
      </w:r>
      <w:r w:rsidR="00BA66DA" w:rsidRPr="003B5FA7">
        <w:rPr>
          <w:rFonts w:ascii="Times New Roman" w:hAnsi="Times New Roman"/>
          <w:b w:val="0"/>
          <w:sz w:val="24"/>
          <w:szCs w:val="24"/>
        </w:rPr>
        <w:t xml:space="preserve">de Securitização </w:t>
      </w:r>
      <w:r w:rsidR="0088376C" w:rsidRPr="003B5FA7">
        <w:rPr>
          <w:rFonts w:ascii="Times New Roman" w:hAnsi="Times New Roman"/>
          <w:b w:val="0"/>
          <w:sz w:val="24"/>
          <w:szCs w:val="24"/>
        </w:rPr>
        <w:t xml:space="preserve">será entregue para registro </w:t>
      </w:r>
      <w:r w:rsidR="00F6376A" w:rsidRPr="003B5FA7">
        <w:rPr>
          <w:rFonts w:ascii="Times New Roman" w:hAnsi="Times New Roman"/>
          <w:b w:val="0"/>
          <w:sz w:val="24"/>
          <w:szCs w:val="24"/>
        </w:rPr>
        <w:t>do regime fiduciário</w:t>
      </w:r>
      <w:r w:rsidR="00C522D0" w:rsidRPr="003B5FA7">
        <w:rPr>
          <w:rFonts w:ascii="Times New Roman" w:hAnsi="Times New Roman"/>
          <w:b w:val="0"/>
          <w:sz w:val="24"/>
          <w:szCs w:val="24"/>
        </w:rPr>
        <w:t xml:space="preserve"> </w:t>
      </w:r>
      <w:r w:rsidR="0088376C" w:rsidRPr="003B5FA7">
        <w:rPr>
          <w:rFonts w:ascii="Times New Roman" w:hAnsi="Times New Roman"/>
          <w:b w:val="0"/>
          <w:sz w:val="24"/>
          <w:szCs w:val="24"/>
        </w:rPr>
        <w:t>à Instituição Custodiante, nos termos do Parágrafo Único, do artigo 23 da Lei n</w:t>
      </w:r>
      <w:r w:rsidRPr="003B5FA7">
        <w:rPr>
          <w:rFonts w:ascii="Times New Roman" w:hAnsi="Times New Roman"/>
          <w:b w:val="0"/>
          <w:sz w:val="24"/>
          <w:szCs w:val="24"/>
        </w:rPr>
        <w:t>º</w:t>
      </w:r>
      <w:r w:rsidR="0088376C" w:rsidRPr="003B5FA7">
        <w:rPr>
          <w:rFonts w:ascii="Times New Roman" w:hAnsi="Times New Roman"/>
          <w:b w:val="0"/>
          <w:sz w:val="24"/>
          <w:szCs w:val="24"/>
        </w:rPr>
        <w:t xml:space="preserve"> 10.931</w:t>
      </w:r>
      <w:r w:rsidRPr="003B5FA7">
        <w:rPr>
          <w:rFonts w:ascii="Times New Roman" w:hAnsi="Times New Roman"/>
          <w:b w:val="0"/>
          <w:sz w:val="24"/>
          <w:szCs w:val="24"/>
        </w:rPr>
        <w:t>/04</w:t>
      </w:r>
      <w:r w:rsidR="0088376C" w:rsidRPr="003B5FA7">
        <w:rPr>
          <w:rFonts w:ascii="Times New Roman" w:hAnsi="Times New Roman"/>
          <w:b w:val="0"/>
          <w:sz w:val="24"/>
          <w:szCs w:val="24"/>
        </w:rPr>
        <w:t xml:space="preserve">, para que seja </w:t>
      </w:r>
      <w:r w:rsidR="009F51E9" w:rsidRPr="003B5FA7">
        <w:rPr>
          <w:rFonts w:ascii="Times New Roman" w:hAnsi="Times New Roman"/>
          <w:b w:val="0"/>
          <w:sz w:val="24"/>
          <w:szCs w:val="24"/>
        </w:rPr>
        <w:t>registrado</w:t>
      </w:r>
      <w:r w:rsidR="0088376C" w:rsidRPr="003B5FA7">
        <w:rPr>
          <w:rFonts w:ascii="Times New Roman" w:hAnsi="Times New Roman"/>
          <w:b w:val="0"/>
          <w:sz w:val="24"/>
          <w:szCs w:val="24"/>
        </w:rPr>
        <w:t xml:space="preserve">, nos termos da </w:t>
      </w:r>
      <w:r w:rsidR="007F677A" w:rsidRPr="003B5FA7">
        <w:rPr>
          <w:rFonts w:ascii="Times New Roman" w:hAnsi="Times New Roman"/>
          <w:b w:val="0"/>
          <w:sz w:val="24"/>
          <w:szCs w:val="24"/>
        </w:rPr>
        <w:t xml:space="preserve">declaração constante do </w:t>
      </w:r>
      <w:r w:rsidR="004508CA" w:rsidRPr="003B5FA7">
        <w:rPr>
          <w:rFonts w:ascii="Times New Roman" w:hAnsi="Times New Roman"/>
          <w:b w:val="0"/>
          <w:sz w:val="24"/>
          <w:szCs w:val="24"/>
        </w:rPr>
        <w:t xml:space="preserve">Anexo </w:t>
      </w:r>
      <w:r w:rsidR="00B92D87" w:rsidRPr="003B5FA7">
        <w:rPr>
          <w:rFonts w:ascii="Times New Roman" w:hAnsi="Times New Roman"/>
          <w:b w:val="0"/>
          <w:sz w:val="24"/>
          <w:szCs w:val="24"/>
        </w:rPr>
        <w:t>I</w:t>
      </w:r>
      <w:r w:rsidR="004508CA" w:rsidRPr="003B5FA7">
        <w:rPr>
          <w:rFonts w:ascii="Times New Roman" w:hAnsi="Times New Roman"/>
          <w:b w:val="0"/>
          <w:sz w:val="24"/>
          <w:szCs w:val="24"/>
        </w:rPr>
        <w:t>V deste Termo</w:t>
      </w:r>
      <w:r w:rsidR="0088376C" w:rsidRPr="003B5FA7">
        <w:rPr>
          <w:rFonts w:ascii="Times New Roman" w:hAnsi="Times New Roman"/>
          <w:b w:val="0"/>
          <w:sz w:val="24"/>
          <w:szCs w:val="24"/>
        </w:rPr>
        <w:t xml:space="preserve"> de Securitização.</w:t>
      </w:r>
    </w:p>
    <w:p w:rsidR="0088376C" w:rsidRDefault="0088376C" w:rsidP="003B5FA7">
      <w:pPr>
        <w:pStyle w:val="BodyText21"/>
        <w:widowControl w:val="0"/>
        <w:spacing w:line="320" w:lineRule="exact"/>
      </w:pPr>
    </w:p>
    <w:p w:rsidR="00414744" w:rsidRPr="003B5FA7" w:rsidRDefault="00414744" w:rsidP="003B5FA7">
      <w:pPr>
        <w:pStyle w:val="BodyText21"/>
        <w:widowControl w:val="0"/>
        <w:spacing w:line="320" w:lineRule="exact"/>
      </w:pPr>
    </w:p>
    <w:p w:rsidR="00477ACD" w:rsidRPr="003B5FA7" w:rsidRDefault="0088376C" w:rsidP="003B5FA7">
      <w:pPr>
        <w:pStyle w:val="Heading2"/>
        <w:keepNext w:val="0"/>
        <w:widowControl w:val="0"/>
        <w:numPr>
          <w:ilvl w:val="0"/>
          <w:numId w:val="19"/>
        </w:numPr>
        <w:spacing w:line="320" w:lineRule="exact"/>
        <w:ind w:left="0"/>
        <w:jc w:val="both"/>
        <w:rPr>
          <w:rFonts w:ascii="Times New Roman" w:hAnsi="Times New Roman"/>
          <w:sz w:val="24"/>
          <w:szCs w:val="24"/>
        </w:rPr>
      </w:pPr>
      <w:bookmarkStart w:id="108" w:name="_Toc162083611"/>
      <w:bookmarkStart w:id="109" w:name="_Toc163043028"/>
      <w:bookmarkStart w:id="110" w:name="_Toc163311032"/>
      <w:bookmarkStart w:id="111" w:name="_Toc163380716"/>
      <w:bookmarkStart w:id="112" w:name="_Toc180553632"/>
      <w:bookmarkStart w:id="113" w:name="_Toc205799108"/>
      <w:bookmarkStart w:id="114" w:name="_Toc162079650"/>
      <w:bookmarkStart w:id="115" w:name="_Toc162083623"/>
      <w:bookmarkStart w:id="116" w:name="_Toc163043040"/>
      <w:r w:rsidRPr="003B5FA7">
        <w:rPr>
          <w:rFonts w:ascii="Times New Roman" w:hAnsi="Times New Roman"/>
          <w:sz w:val="24"/>
          <w:szCs w:val="24"/>
        </w:rPr>
        <w:t xml:space="preserve">CLÁUSULA </w:t>
      </w:r>
      <w:r w:rsidR="00041A66">
        <w:rPr>
          <w:rFonts w:ascii="Times New Roman" w:hAnsi="Times New Roman"/>
          <w:sz w:val="24"/>
          <w:szCs w:val="24"/>
        </w:rPr>
        <w:t>DEZENOVE</w:t>
      </w:r>
      <w:r w:rsidR="00041A66" w:rsidRPr="003B5FA7">
        <w:rPr>
          <w:rFonts w:ascii="Times New Roman" w:hAnsi="Times New Roman"/>
          <w:sz w:val="24"/>
          <w:szCs w:val="24"/>
        </w:rPr>
        <w:t xml:space="preserve"> </w:t>
      </w:r>
      <w:r w:rsidRPr="003B5FA7">
        <w:rPr>
          <w:rFonts w:ascii="Times New Roman" w:hAnsi="Times New Roman"/>
          <w:sz w:val="24"/>
          <w:szCs w:val="24"/>
        </w:rPr>
        <w:t>- NOTIFICAÇÕES</w:t>
      </w:r>
      <w:bookmarkEnd w:id="108"/>
      <w:bookmarkEnd w:id="109"/>
      <w:bookmarkEnd w:id="110"/>
      <w:bookmarkEnd w:id="111"/>
      <w:bookmarkEnd w:id="112"/>
      <w:bookmarkEnd w:id="113"/>
    </w:p>
    <w:p w:rsidR="00477ACD" w:rsidRPr="003B5FA7" w:rsidRDefault="00477ACD" w:rsidP="003B5FA7">
      <w:pPr>
        <w:widowControl w:val="0"/>
        <w:spacing w:line="320" w:lineRule="exact"/>
        <w:jc w:val="both"/>
        <w:rPr>
          <w:b/>
        </w:rPr>
      </w:pPr>
    </w:p>
    <w:p w:rsidR="00AD5038"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Notificações</w:t>
      </w:r>
      <w:r w:rsidRPr="003B5FA7">
        <w:rPr>
          <w:rFonts w:ascii="Times New Roman" w:hAnsi="Times New Roman"/>
          <w:b w:val="0"/>
          <w:sz w:val="24"/>
          <w:szCs w:val="24"/>
        </w:rPr>
        <w:t xml:space="preserve">: </w:t>
      </w:r>
      <w:r w:rsidR="00E35173" w:rsidRPr="003B5FA7">
        <w:rPr>
          <w:rFonts w:ascii="Times New Roman" w:hAnsi="Times New Roman"/>
          <w:b w:val="0"/>
          <w:sz w:val="24"/>
          <w:szCs w:val="24"/>
        </w:rPr>
        <w:t>Qualquer aviso, notificação ou comunicação exigida ou permitida nos termos deste Termo deverá ser enviada por escrito, por qualquer das partes, por meio de entrega pessoal, serviço de entrega rápida ou por correspondência registrada com recibo de entrega, ou, ainda, postagem paga antecipadamente, ou por correio eletrônico, endereçada à outra Parte conforme disposto abaixo, ou a outro endereço conforme tal parte possa indicar por meio de comunicação à outra Parte</w:t>
      </w:r>
      <w:r w:rsidR="007B0050" w:rsidRPr="003B5FA7">
        <w:rPr>
          <w:rFonts w:ascii="Times New Roman" w:hAnsi="Times New Roman"/>
          <w:b w:val="0"/>
          <w:sz w:val="24"/>
          <w:szCs w:val="24"/>
        </w:rPr>
        <w:t>.</w:t>
      </w:r>
      <w:r w:rsidR="00F737EE" w:rsidRPr="003B5FA7">
        <w:rPr>
          <w:rFonts w:ascii="Times New Roman" w:hAnsi="Times New Roman"/>
          <w:b w:val="0"/>
          <w:sz w:val="24"/>
          <w:szCs w:val="24"/>
        </w:rPr>
        <w:t xml:space="preserve"> </w:t>
      </w:r>
    </w:p>
    <w:p w:rsidR="0088376C" w:rsidRPr="003B5FA7" w:rsidRDefault="0088376C" w:rsidP="003B5FA7">
      <w:pPr>
        <w:widowControl w:val="0"/>
        <w:spacing w:line="320" w:lineRule="exact"/>
        <w:ind w:left="720" w:hanging="720"/>
        <w:jc w:val="both"/>
      </w:pPr>
    </w:p>
    <w:p w:rsidR="0088376C" w:rsidRPr="003B5FA7" w:rsidRDefault="0088376C" w:rsidP="003B5FA7">
      <w:pPr>
        <w:widowControl w:val="0"/>
        <w:spacing w:line="320" w:lineRule="exact"/>
        <w:ind w:left="851"/>
        <w:jc w:val="both"/>
      </w:pPr>
      <w:r w:rsidRPr="003B5FA7">
        <w:t>Se para a Emissora:</w:t>
      </w:r>
    </w:p>
    <w:p w:rsidR="0051102B" w:rsidRPr="00F17D42" w:rsidRDefault="0051102B" w:rsidP="00F17D42">
      <w:pPr>
        <w:widowControl w:val="0"/>
        <w:spacing w:line="320" w:lineRule="exact"/>
        <w:ind w:left="851"/>
        <w:jc w:val="both"/>
        <w:rPr>
          <w:rFonts w:eastAsia="MS Mincho"/>
          <w:b/>
          <w:color w:val="000000"/>
        </w:rPr>
      </w:pPr>
      <w:bookmarkStart w:id="117" w:name="_Toc162433140"/>
      <w:bookmarkStart w:id="118" w:name="_Toc164251720"/>
      <w:bookmarkStart w:id="119" w:name="_Toc164740430"/>
      <w:bookmarkStart w:id="120" w:name="_Toc166496395"/>
      <w:r w:rsidRPr="0051102B">
        <w:rPr>
          <w:b/>
        </w:rPr>
        <w:t>R</w:t>
      </w:r>
      <w:r w:rsidRPr="00F17D42">
        <w:rPr>
          <w:rFonts w:eastAsia="MS Mincho"/>
          <w:b/>
          <w:color w:val="000000"/>
        </w:rPr>
        <w:t xml:space="preserve">B Capital Companhia de Securitização </w:t>
      </w:r>
    </w:p>
    <w:p w:rsidR="0051102B" w:rsidRPr="00F17D42" w:rsidRDefault="0051102B" w:rsidP="00F17D42">
      <w:pPr>
        <w:widowControl w:val="0"/>
        <w:spacing w:line="320" w:lineRule="exact"/>
        <w:ind w:left="851"/>
        <w:jc w:val="both"/>
        <w:rPr>
          <w:rFonts w:eastAsia="MS Mincho"/>
          <w:color w:val="000000"/>
        </w:rPr>
      </w:pPr>
      <w:r w:rsidRPr="00F17D42">
        <w:rPr>
          <w:rFonts w:eastAsia="MS Mincho"/>
          <w:color w:val="000000"/>
        </w:rPr>
        <w:t xml:space="preserve">Avenida Brigadeiro Faria Lima, n° 4440, 11º andar, parte, Itaim Bibi, </w:t>
      </w:r>
    </w:p>
    <w:p w:rsidR="0051102B" w:rsidRPr="00F17D42" w:rsidRDefault="0051102B" w:rsidP="00F17D42">
      <w:pPr>
        <w:widowControl w:val="0"/>
        <w:spacing w:line="320" w:lineRule="exact"/>
        <w:ind w:left="851"/>
        <w:jc w:val="both"/>
        <w:rPr>
          <w:rFonts w:eastAsia="MS Mincho"/>
          <w:color w:val="000000"/>
        </w:rPr>
      </w:pPr>
      <w:r w:rsidRPr="00F17D42">
        <w:rPr>
          <w:rFonts w:eastAsia="MS Mincho"/>
          <w:color w:val="000000"/>
        </w:rPr>
        <w:t>CEP 04.538-132 - São Paulo – SP</w:t>
      </w:r>
    </w:p>
    <w:p w:rsidR="0051102B" w:rsidRPr="00F17D42" w:rsidRDefault="0051102B" w:rsidP="00F17D42">
      <w:pPr>
        <w:widowControl w:val="0"/>
        <w:spacing w:line="320" w:lineRule="exact"/>
        <w:ind w:left="851"/>
        <w:jc w:val="both"/>
        <w:rPr>
          <w:rFonts w:eastAsia="MS Mincho"/>
          <w:color w:val="000000"/>
        </w:rPr>
      </w:pPr>
      <w:r w:rsidRPr="00F17D42">
        <w:rPr>
          <w:rFonts w:eastAsia="MS Mincho"/>
          <w:color w:val="000000"/>
        </w:rPr>
        <w:t xml:space="preserve">At.: Flávia Palacios </w:t>
      </w:r>
    </w:p>
    <w:p w:rsidR="0051102B" w:rsidRPr="00F17D42" w:rsidRDefault="0051102B" w:rsidP="00F17D42">
      <w:pPr>
        <w:widowControl w:val="0"/>
        <w:spacing w:line="320" w:lineRule="exact"/>
        <w:ind w:left="851"/>
        <w:jc w:val="both"/>
        <w:rPr>
          <w:rFonts w:eastAsia="MS Mincho"/>
          <w:color w:val="000000"/>
        </w:rPr>
      </w:pPr>
      <w:r w:rsidRPr="00F17D42">
        <w:rPr>
          <w:rFonts w:eastAsia="MS Mincho"/>
          <w:color w:val="000000"/>
        </w:rPr>
        <w:t>Tel.: (11) 3127-2700</w:t>
      </w:r>
    </w:p>
    <w:p w:rsidR="0051102B" w:rsidRPr="00F17D42" w:rsidRDefault="0051102B" w:rsidP="00F17D42">
      <w:pPr>
        <w:widowControl w:val="0"/>
        <w:spacing w:line="320" w:lineRule="exact"/>
        <w:ind w:left="851"/>
        <w:jc w:val="both"/>
        <w:rPr>
          <w:rFonts w:eastAsia="MS Mincho"/>
          <w:color w:val="000000"/>
        </w:rPr>
      </w:pPr>
      <w:r w:rsidRPr="00F17D42">
        <w:rPr>
          <w:rFonts w:eastAsia="MS Mincho"/>
          <w:color w:val="000000"/>
        </w:rPr>
        <w:t>Fax: (11) 3127-2708</w:t>
      </w:r>
    </w:p>
    <w:p w:rsidR="00A15B50" w:rsidRPr="005F503C" w:rsidRDefault="0051102B" w:rsidP="005F503C">
      <w:pPr>
        <w:widowControl w:val="0"/>
        <w:spacing w:line="320" w:lineRule="exact"/>
        <w:ind w:left="851"/>
        <w:jc w:val="both"/>
        <w:rPr>
          <w:rFonts w:eastAsia="MS Mincho"/>
          <w:color w:val="000000"/>
        </w:rPr>
      </w:pPr>
      <w:r w:rsidRPr="00A07891">
        <w:rPr>
          <w:rFonts w:eastAsia="MS Mincho"/>
          <w:color w:val="000000"/>
        </w:rPr>
        <w:t>Correio Eletrônico: servicing@rbcapital.com</w:t>
      </w:r>
    </w:p>
    <w:bookmarkEnd w:id="117"/>
    <w:bookmarkEnd w:id="118"/>
    <w:bookmarkEnd w:id="119"/>
    <w:bookmarkEnd w:id="120"/>
    <w:p w:rsidR="00A07891" w:rsidRDefault="00A07891" w:rsidP="003B5FA7">
      <w:pPr>
        <w:widowControl w:val="0"/>
        <w:spacing w:line="320" w:lineRule="exact"/>
        <w:ind w:left="851" w:hanging="11"/>
        <w:jc w:val="both"/>
        <w:rPr>
          <w:kern w:val="16"/>
        </w:rPr>
      </w:pPr>
    </w:p>
    <w:p w:rsidR="0088376C" w:rsidRPr="003B5FA7" w:rsidRDefault="0088376C" w:rsidP="003B5FA7">
      <w:pPr>
        <w:widowControl w:val="0"/>
        <w:spacing w:line="320" w:lineRule="exact"/>
        <w:ind w:left="851" w:hanging="11"/>
        <w:jc w:val="both"/>
      </w:pPr>
      <w:r w:rsidRPr="003B5FA7">
        <w:rPr>
          <w:kern w:val="16"/>
        </w:rPr>
        <w:t>Se para o Agente Fiduciário:</w:t>
      </w:r>
    </w:p>
    <w:p w:rsidR="00617BFC" w:rsidRPr="008D5BA8" w:rsidRDefault="00617BFC" w:rsidP="00617BFC">
      <w:pPr>
        <w:widowControl w:val="0"/>
        <w:spacing w:line="320" w:lineRule="exact"/>
        <w:ind w:left="851"/>
        <w:jc w:val="both"/>
        <w:rPr>
          <w:rFonts w:eastAsia="MS Mincho"/>
          <w:b/>
          <w:color w:val="000000"/>
        </w:rPr>
      </w:pPr>
      <w:r w:rsidRPr="008D5BA8">
        <w:rPr>
          <w:rFonts w:eastAsia="MS Mincho"/>
          <w:b/>
          <w:color w:val="000000"/>
        </w:rPr>
        <w:t>Simplific Pavarini Distribuidora de Títulos e Valores Mobiliários Ltda.</w:t>
      </w:r>
    </w:p>
    <w:p w:rsidR="00617BFC" w:rsidRPr="008D5BA8" w:rsidRDefault="00617BFC" w:rsidP="00617BFC">
      <w:pPr>
        <w:widowControl w:val="0"/>
        <w:spacing w:line="320" w:lineRule="exact"/>
        <w:ind w:left="851"/>
        <w:jc w:val="both"/>
        <w:rPr>
          <w:rFonts w:eastAsia="MS Mincho"/>
          <w:color w:val="000000"/>
        </w:rPr>
      </w:pPr>
      <w:r w:rsidRPr="008D5BA8">
        <w:rPr>
          <w:rFonts w:eastAsia="MS Mincho"/>
          <w:color w:val="000000"/>
        </w:rPr>
        <w:lastRenderedPageBreak/>
        <w:t>Rua Joaquim Floriano, nº 466, bloco B, sala 1.401</w:t>
      </w:r>
    </w:p>
    <w:p w:rsidR="00617BFC" w:rsidRPr="008D5BA8" w:rsidRDefault="00617BFC" w:rsidP="00617BFC">
      <w:pPr>
        <w:widowControl w:val="0"/>
        <w:spacing w:line="320" w:lineRule="exact"/>
        <w:ind w:left="851"/>
        <w:jc w:val="both"/>
        <w:rPr>
          <w:rFonts w:eastAsia="MS Mincho"/>
          <w:color w:val="000000"/>
        </w:rPr>
      </w:pPr>
      <w:r w:rsidRPr="008D5BA8">
        <w:rPr>
          <w:rFonts w:eastAsia="MS Mincho"/>
          <w:color w:val="000000"/>
        </w:rPr>
        <w:t>04534-002, São Paulo, SP</w:t>
      </w:r>
    </w:p>
    <w:p w:rsidR="00617BFC" w:rsidRPr="00E77A05" w:rsidRDefault="00617BFC" w:rsidP="00617BFC">
      <w:pPr>
        <w:widowControl w:val="0"/>
        <w:spacing w:line="320" w:lineRule="exact"/>
        <w:ind w:left="851"/>
        <w:jc w:val="both"/>
        <w:rPr>
          <w:lang w:val="pt-PT"/>
        </w:rPr>
      </w:pPr>
      <w:r w:rsidRPr="00E77A05">
        <w:t xml:space="preserve">At.: </w:t>
      </w:r>
      <w:r w:rsidRPr="001A3571">
        <w:t xml:space="preserve"> Carlos </w:t>
      </w:r>
      <w:r>
        <w:t>Alberto Bacha / Matheus Gomes Faria / Rinaldo Rabello Ferreira</w:t>
      </w:r>
    </w:p>
    <w:p w:rsidR="00617BFC" w:rsidRPr="00E77A05" w:rsidRDefault="00617BFC" w:rsidP="00617BFC">
      <w:pPr>
        <w:widowControl w:val="0"/>
        <w:spacing w:line="320" w:lineRule="exact"/>
        <w:ind w:left="851"/>
        <w:jc w:val="both"/>
        <w:rPr>
          <w:lang w:val="pt-PT"/>
        </w:rPr>
      </w:pPr>
      <w:r w:rsidRPr="00E77A05">
        <w:rPr>
          <w:lang w:val="pt-PT"/>
        </w:rPr>
        <w:t xml:space="preserve">Tel.: </w:t>
      </w:r>
      <w:r w:rsidRPr="001A3571">
        <w:t>(11) 3090-0447</w:t>
      </w:r>
    </w:p>
    <w:p w:rsidR="00617BFC" w:rsidRPr="00E77A05" w:rsidRDefault="00617BFC" w:rsidP="00617BFC">
      <w:pPr>
        <w:widowControl w:val="0"/>
        <w:spacing w:line="320" w:lineRule="exact"/>
        <w:ind w:left="851"/>
        <w:jc w:val="both"/>
      </w:pPr>
      <w:r w:rsidRPr="00E77A05">
        <w:t xml:space="preserve">Correio Eletrônico: </w:t>
      </w:r>
      <w:r w:rsidRPr="001A3571">
        <w:t xml:space="preserve"> fiduciario@simplificpavarini.com.br</w:t>
      </w:r>
    </w:p>
    <w:p w:rsidR="0088376C" w:rsidRPr="003B5FA7" w:rsidRDefault="0088376C" w:rsidP="003B5FA7">
      <w:pPr>
        <w:widowControl w:val="0"/>
        <w:spacing w:line="320" w:lineRule="exact"/>
        <w:ind w:left="720" w:hanging="720"/>
        <w:jc w:val="both"/>
      </w:pPr>
    </w:p>
    <w:p w:rsidR="009D07FE" w:rsidRPr="003B5FA7" w:rsidRDefault="00E35173"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Toda e qualquer notificação ou comunicação enviada nos termos deste Termo será considerada entregue na data de seu recebimento, conforme comprovado por meio de protocolo assinado pela Parte destinatária ou, em caso de transmissão por correio com o respectivo aviso de recebimento, ou, se enviado por correio eletrônico, na data de envio.</w:t>
      </w:r>
      <w:r w:rsidR="00233A79" w:rsidRPr="003B5FA7">
        <w:rPr>
          <w:rFonts w:ascii="Times New Roman" w:hAnsi="Times New Roman"/>
          <w:b w:val="0"/>
          <w:sz w:val="24"/>
          <w:szCs w:val="24"/>
        </w:rPr>
        <w:t xml:space="preserve"> Caso as notificações sejam realizadas por e-mail, estas deverão ser seguidas do envio de sua respectiva via física.</w:t>
      </w:r>
    </w:p>
    <w:p w:rsidR="009D07FE" w:rsidRPr="003B5FA7" w:rsidRDefault="009D07FE" w:rsidP="003B5FA7">
      <w:pPr>
        <w:pStyle w:val="Heading2"/>
        <w:keepNext w:val="0"/>
        <w:widowControl w:val="0"/>
        <w:tabs>
          <w:tab w:val="left" w:pos="851"/>
          <w:tab w:val="left" w:pos="1701"/>
        </w:tabs>
        <w:spacing w:line="320" w:lineRule="exact"/>
        <w:ind w:left="851"/>
        <w:jc w:val="both"/>
        <w:rPr>
          <w:rFonts w:ascii="Times New Roman" w:hAnsi="Times New Roman"/>
          <w:sz w:val="24"/>
          <w:szCs w:val="24"/>
        </w:rPr>
      </w:pPr>
    </w:p>
    <w:p w:rsidR="009D07FE" w:rsidRPr="003B5FA7" w:rsidRDefault="009D07FE"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mudança, por uma Parte, de seus dados deverá ser por ela comunicada por escrito à outra Parte</w:t>
      </w:r>
      <w:r w:rsidR="00885CE0" w:rsidRPr="003B5FA7">
        <w:rPr>
          <w:rFonts w:ascii="Times New Roman" w:hAnsi="Times New Roman"/>
          <w:b w:val="0"/>
          <w:sz w:val="24"/>
          <w:szCs w:val="24"/>
        </w:rPr>
        <w:t>, sob pena de serem considerados válidas as comunicações endereçadas aos endereços previamente informados</w:t>
      </w:r>
      <w:r w:rsidRPr="003B5FA7">
        <w:rPr>
          <w:rFonts w:ascii="Times New Roman" w:hAnsi="Times New Roman"/>
          <w:b w:val="0"/>
          <w:sz w:val="24"/>
          <w:szCs w:val="24"/>
        </w:rPr>
        <w:t>.</w:t>
      </w:r>
    </w:p>
    <w:p w:rsidR="00414744" w:rsidRPr="003B5FA7" w:rsidRDefault="00414744" w:rsidP="003B5FA7">
      <w:pPr>
        <w:widowControl w:val="0"/>
        <w:spacing w:line="320" w:lineRule="exact"/>
        <w:jc w:val="both"/>
      </w:pPr>
    </w:p>
    <w:p w:rsidR="00A15B50" w:rsidRPr="003B5FA7" w:rsidRDefault="00574F98" w:rsidP="003B5FA7">
      <w:pPr>
        <w:pStyle w:val="Heading2"/>
        <w:keepNext w:val="0"/>
        <w:widowControl w:val="0"/>
        <w:numPr>
          <w:ilvl w:val="0"/>
          <w:numId w:val="19"/>
        </w:numPr>
        <w:spacing w:line="320" w:lineRule="exact"/>
        <w:ind w:left="0"/>
        <w:jc w:val="both"/>
        <w:rPr>
          <w:rFonts w:ascii="Times New Roman" w:hAnsi="Times New Roman"/>
          <w:sz w:val="24"/>
          <w:szCs w:val="24"/>
        </w:rPr>
      </w:pPr>
      <w:bookmarkStart w:id="121" w:name="_Toc205799106"/>
      <w:bookmarkStart w:id="122" w:name="_Toc180553630"/>
      <w:bookmarkStart w:id="123" w:name="_Toc163380714"/>
      <w:bookmarkStart w:id="124" w:name="_Toc163311030"/>
      <w:bookmarkStart w:id="125" w:name="_Toc163043039"/>
      <w:bookmarkStart w:id="126" w:name="_Toc162083622"/>
      <w:bookmarkStart w:id="127" w:name="_Toc162079649"/>
      <w:r w:rsidRPr="003B5FA7">
        <w:rPr>
          <w:rFonts w:ascii="Times New Roman" w:hAnsi="Times New Roman"/>
          <w:sz w:val="24"/>
          <w:szCs w:val="24"/>
        </w:rPr>
        <w:t xml:space="preserve">CLÁUSULA </w:t>
      </w:r>
      <w:r w:rsidR="00041A66">
        <w:rPr>
          <w:rFonts w:ascii="Times New Roman" w:hAnsi="Times New Roman"/>
          <w:sz w:val="24"/>
          <w:szCs w:val="24"/>
        </w:rPr>
        <w:t>VINTE</w:t>
      </w:r>
      <w:r w:rsidR="00041A66" w:rsidRPr="003B5FA7">
        <w:rPr>
          <w:rFonts w:ascii="Times New Roman" w:hAnsi="Times New Roman"/>
          <w:sz w:val="24"/>
          <w:szCs w:val="24"/>
        </w:rPr>
        <w:t xml:space="preserve"> </w:t>
      </w:r>
      <w:r w:rsidRPr="003B5FA7">
        <w:rPr>
          <w:rFonts w:ascii="Times New Roman" w:hAnsi="Times New Roman"/>
          <w:sz w:val="24"/>
          <w:szCs w:val="24"/>
        </w:rPr>
        <w:t>– RISCOS</w:t>
      </w:r>
      <w:bookmarkEnd w:id="121"/>
      <w:bookmarkEnd w:id="122"/>
      <w:bookmarkEnd w:id="123"/>
      <w:bookmarkEnd w:id="124"/>
      <w:bookmarkEnd w:id="125"/>
      <w:bookmarkEnd w:id="126"/>
      <w:bookmarkEnd w:id="127"/>
    </w:p>
    <w:p w:rsidR="00EF186B" w:rsidRPr="003B5FA7" w:rsidRDefault="00EF186B" w:rsidP="003B5FA7">
      <w:pPr>
        <w:widowControl w:val="0"/>
        <w:spacing w:line="320" w:lineRule="exact"/>
        <w:jc w:val="both"/>
        <w:rPr>
          <w:b/>
        </w:rPr>
      </w:pPr>
    </w:p>
    <w:p w:rsidR="00477ACD"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Fatores de Risco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O investimento em CRI envolve uma série de riscos que deverão ser analisados independentemente pelo potencial Investidor. Esses riscos envolvem fatores de liquidez, crédito, mercado, rentabilidade, regulamentação específica, que se relacionam tanto </w:t>
      </w:r>
      <w:r w:rsidR="00BA7D8B" w:rsidRPr="003B5FA7">
        <w:rPr>
          <w:rFonts w:ascii="Times New Roman" w:hAnsi="Times New Roman"/>
          <w:b w:val="0"/>
          <w:sz w:val="24"/>
          <w:szCs w:val="24"/>
        </w:rPr>
        <w:t xml:space="preserve">à Emissora, quanto à Devedora </w:t>
      </w:r>
      <w:r w:rsidR="0088376C" w:rsidRPr="003B5FA7">
        <w:rPr>
          <w:rFonts w:ascii="Times New Roman" w:hAnsi="Times New Roman"/>
          <w:b w:val="0"/>
          <w:sz w:val="24"/>
          <w:szCs w:val="24"/>
        </w:rPr>
        <w:t xml:space="preserve">e aos próprios CRI objeto desta Emissão. O potencial </w:t>
      </w:r>
      <w:r w:rsidR="005A47F2" w:rsidRPr="003B5FA7">
        <w:rPr>
          <w:rFonts w:ascii="Times New Roman" w:hAnsi="Times New Roman"/>
          <w:b w:val="0"/>
          <w:sz w:val="24"/>
          <w:szCs w:val="24"/>
        </w:rPr>
        <w:t>I</w:t>
      </w:r>
      <w:r w:rsidR="0088376C" w:rsidRPr="003B5FA7">
        <w:rPr>
          <w:rFonts w:ascii="Times New Roman" w:hAnsi="Times New Roman"/>
          <w:b w:val="0"/>
          <w:sz w:val="24"/>
          <w:szCs w:val="24"/>
        </w:rPr>
        <w:t xml:space="preserve">nvestidor deve ler cuidadosamente todas as informações que estão descritas </w:t>
      </w:r>
      <w:r w:rsidR="00F616BD">
        <w:rPr>
          <w:rFonts w:ascii="Times New Roman" w:hAnsi="Times New Roman"/>
          <w:b w:val="0"/>
          <w:sz w:val="24"/>
          <w:szCs w:val="24"/>
        </w:rPr>
        <w:t>no Prospecto Preliminar e no Prospecto Definitivo da Oferta</w:t>
      </w:r>
      <w:r w:rsidR="0088376C" w:rsidRPr="003B5FA7">
        <w:rPr>
          <w:rFonts w:ascii="Times New Roman" w:hAnsi="Times New Roman"/>
          <w:b w:val="0"/>
          <w:sz w:val="24"/>
          <w:szCs w:val="24"/>
        </w:rPr>
        <w:t xml:space="preserve">, bem como consultar seu consultor de investimentos e outros profissionais que julgar necessários antes de tomar uma decisão de investimento. </w:t>
      </w:r>
    </w:p>
    <w:p w:rsidR="00A15B50" w:rsidRDefault="00A15B50" w:rsidP="003B5FA7">
      <w:pPr>
        <w:pStyle w:val="Heading2"/>
        <w:keepNext w:val="0"/>
        <w:widowControl w:val="0"/>
        <w:spacing w:line="320" w:lineRule="exact"/>
        <w:jc w:val="both"/>
        <w:rPr>
          <w:rFonts w:ascii="Times New Roman" w:hAnsi="Times New Roman"/>
          <w:sz w:val="24"/>
          <w:szCs w:val="24"/>
        </w:rPr>
      </w:pPr>
    </w:p>
    <w:p w:rsidR="00A15B50" w:rsidRPr="003B5FA7" w:rsidRDefault="0088376C" w:rsidP="004B607F">
      <w:pPr>
        <w:pStyle w:val="Heading2"/>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C63E1F" w:rsidRPr="003B5FA7">
        <w:rPr>
          <w:rFonts w:ascii="Times New Roman" w:hAnsi="Times New Roman"/>
          <w:sz w:val="24"/>
          <w:szCs w:val="24"/>
        </w:rPr>
        <w:t>VINTE</w:t>
      </w:r>
      <w:r w:rsidR="00041A66">
        <w:rPr>
          <w:rFonts w:ascii="Times New Roman" w:hAnsi="Times New Roman"/>
          <w:sz w:val="24"/>
          <w:szCs w:val="24"/>
        </w:rPr>
        <w:t xml:space="preserve"> E UM</w:t>
      </w:r>
      <w:r w:rsidRPr="003B5FA7">
        <w:rPr>
          <w:rFonts w:ascii="Times New Roman" w:hAnsi="Times New Roman"/>
          <w:sz w:val="24"/>
          <w:szCs w:val="24"/>
        </w:rPr>
        <w:t xml:space="preserve"> - DISPOSIÇÕES GERAIS</w:t>
      </w:r>
    </w:p>
    <w:p w:rsidR="0088376C" w:rsidRPr="003B5FA7" w:rsidRDefault="0088376C" w:rsidP="004B607F">
      <w:pPr>
        <w:keepNext/>
        <w:widowControl w:val="0"/>
        <w:spacing w:line="320" w:lineRule="exact"/>
        <w:jc w:val="both"/>
        <w:rPr>
          <w:b/>
        </w:rPr>
      </w:pPr>
    </w:p>
    <w:p w:rsidR="0088376C" w:rsidRPr="003B5FA7" w:rsidRDefault="0080357C" w:rsidP="004B607F">
      <w:pPr>
        <w:pStyle w:val="Heading2"/>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Renúncia</w:t>
      </w:r>
      <w:r w:rsidRPr="003B5FA7">
        <w:rPr>
          <w:rFonts w:ascii="Times New Roman" w:hAnsi="Times New Roman"/>
          <w:b w:val="0"/>
          <w:sz w:val="24"/>
          <w:szCs w:val="24"/>
        </w:rPr>
        <w:t xml:space="preserve">: </w:t>
      </w:r>
      <w:r w:rsidR="0088376C" w:rsidRPr="003B5FA7">
        <w:rPr>
          <w:rFonts w:ascii="Times New Roman" w:hAnsi="Times New Roman"/>
          <w:b w:val="0"/>
          <w:sz w:val="24"/>
          <w:szCs w:val="24"/>
        </w:rPr>
        <w:t>Não se presume a renúncia a qualquer dos direitos decorrentes do presente Termo. Dessa forma, nenhum atraso, omissão ou liberalidade no exercício de qualquer direito, faculdade ou remédio que caiba ao Agente Fiduciário e/ou aos Titulares de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rsidR="0088376C" w:rsidRPr="003B5FA7" w:rsidRDefault="0088376C" w:rsidP="003B5FA7">
      <w:pPr>
        <w:pStyle w:val="Heading2"/>
        <w:keepNext w:val="0"/>
        <w:widowControl w:val="0"/>
        <w:tabs>
          <w:tab w:val="left" w:pos="851"/>
        </w:tabs>
        <w:spacing w:line="320" w:lineRule="exact"/>
        <w:jc w:val="both"/>
        <w:rPr>
          <w:rFonts w:ascii="Times New Roman" w:hAnsi="Times New Roman"/>
          <w:sz w:val="24"/>
          <w:szCs w:val="24"/>
        </w:rPr>
      </w:pPr>
    </w:p>
    <w:p w:rsidR="0088376C"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Irrevogabilidade</w:t>
      </w:r>
      <w:r w:rsidRPr="003B5FA7">
        <w:rPr>
          <w:rFonts w:ascii="Times New Roman" w:hAnsi="Times New Roman"/>
          <w:b w:val="0"/>
          <w:sz w:val="24"/>
          <w:szCs w:val="24"/>
        </w:rPr>
        <w:t xml:space="preserve">: </w:t>
      </w:r>
      <w:r w:rsidR="0088376C" w:rsidRPr="003B5FA7">
        <w:rPr>
          <w:rFonts w:ascii="Times New Roman" w:hAnsi="Times New Roman"/>
          <w:b w:val="0"/>
          <w:sz w:val="24"/>
          <w:szCs w:val="24"/>
        </w:rPr>
        <w:t>O presente Termo de Securitização é firmado em caráter irrevogável e irretratável, obrigando as partes por si e seus sucessores.</w:t>
      </w:r>
    </w:p>
    <w:p w:rsidR="0088376C" w:rsidRPr="003B5FA7" w:rsidRDefault="0088376C" w:rsidP="003B5FA7">
      <w:pPr>
        <w:pStyle w:val="Heading2"/>
        <w:keepNext w:val="0"/>
        <w:widowControl w:val="0"/>
        <w:tabs>
          <w:tab w:val="left" w:pos="851"/>
        </w:tabs>
        <w:spacing w:line="320" w:lineRule="exact"/>
        <w:jc w:val="both"/>
        <w:rPr>
          <w:rFonts w:ascii="Times New Roman" w:hAnsi="Times New Roman"/>
          <w:sz w:val="24"/>
          <w:szCs w:val="24"/>
        </w:rPr>
      </w:pPr>
    </w:p>
    <w:p w:rsidR="0088376C"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Aditamentos</w:t>
      </w:r>
      <w:r w:rsidRPr="003B5FA7">
        <w:rPr>
          <w:rFonts w:ascii="Times New Roman" w:hAnsi="Times New Roman"/>
          <w:b w:val="0"/>
          <w:sz w:val="24"/>
          <w:szCs w:val="24"/>
        </w:rPr>
        <w:t xml:space="preserve">: </w:t>
      </w:r>
      <w:r w:rsidR="00C522D0" w:rsidRPr="003B5FA7">
        <w:rPr>
          <w:rFonts w:ascii="Times New Roman" w:hAnsi="Times New Roman"/>
          <w:b w:val="0"/>
          <w:sz w:val="24"/>
          <w:szCs w:val="24"/>
        </w:rPr>
        <w:t xml:space="preserve">Todas as alterações do presente Termo somente serão válidas se realizadas por </w:t>
      </w:r>
      <w:r w:rsidR="00C522D0" w:rsidRPr="003B5FA7">
        <w:rPr>
          <w:rFonts w:ascii="Times New Roman" w:hAnsi="Times New Roman"/>
          <w:b w:val="0"/>
          <w:sz w:val="24"/>
          <w:szCs w:val="24"/>
        </w:rPr>
        <w:lastRenderedPageBreak/>
        <w:t>escrito e aprovadas pelos Titulares de CRI, observados os quóruns previstos neste Termo, exceto pelo previsto n</w:t>
      </w:r>
      <w:r w:rsidR="003A4E22">
        <w:rPr>
          <w:rFonts w:ascii="Times New Roman" w:hAnsi="Times New Roman"/>
          <w:b w:val="0"/>
          <w:sz w:val="24"/>
          <w:szCs w:val="24"/>
        </w:rPr>
        <w:t>a Cláusula</w:t>
      </w:r>
      <w:r w:rsidR="00C522D0" w:rsidRPr="003B5FA7">
        <w:rPr>
          <w:rFonts w:ascii="Times New Roman" w:hAnsi="Times New Roman"/>
          <w:b w:val="0"/>
          <w:sz w:val="24"/>
          <w:szCs w:val="24"/>
        </w:rPr>
        <w:t xml:space="preserve"> </w:t>
      </w:r>
      <w:r w:rsidR="00C522D0" w:rsidRPr="003B5FA7">
        <w:rPr>
          <w:rFonts w:ascii="Times New Roman" w:hAnsi="Times New Roman"/>
          <w:b w:val="0"/>
          <w:sz w:val="24"/>
          <w:szCs w:val="24"/>
        </w:rPr>
        <w:fldChar w:fldCharType="begin"/>
      </w:r>
      <w:r w:rsidR="00C522D0" w:rsidRPr="003B5FA7">
        <w:rPr>
          <w:rFonts w:ascii="Times New Roman" w:hAnsi="Times New Roman"/>
          <w:b w:val="0"/>
          <w:sz w:val="24"/>
          <w:szCs w:val="24"/>
        </w:rPr>
        <w:instrText xml:space="preserve"> REF _Ref509324105 \n \p \h </w:instrText>
      </w:r>
      <w:r w:rsidR="00216F52" w:rsidRPr="003B5FA7">
        <w:rPr>
          <w:rFonts w:ascii="Times New Roman" w:hAnsi="Times New Roman"/>
          <w:b w:val="0"/>
          <w:sz w:val="24"/>
          <w:szCs w:val="24"/>
        </w:rPr>
        <w:instrText xml:space="preserve"> \* MERGEFORMAT </w:instrText>
      </w:r>
      <w:r w:rsidR="00C522D0" w:rsidRPr="003B5FA7">
        <w:rPr>
          <w:rFonts w:ascii="Times New Roman" w:hAnsi="Times New Roman"/>
          <w:b w:val="0"/>
          <w:sz w:val="24"/>
          <w:szCs w:val="24"/>
        </w:rPr>
      </w:r>
      <w:r w:rsidR="00C522D0" w:rsidRPr="003B5FA7">
        <w:rPr>
          <w:rFonts w:ascii="Times New Roman" w:hAnsi="Times New Roman"/>
          <w:b w:val="0"/>
          <w:sz w:val="24"/>
          <w:szCs w:val="24"/>
        </w:rPr>
        <w:fldChar w:fldCharType="separate"/>
      </w:r>
      <w:ins w:id="128" w:author="William Koga" w:date="2019-04-17T10:48:00Z">
        <w:r w:rsidR="00A14378">
          <w:rPr>
            <w:rFonts w:ascii="Times New Roman" w:hAnsi="Times New Roman"/>
            <w:b w:val="0"/>
            <w:sz w:val="24"/>
            <w:szCs w:val="24"/>
          </w:rPr>
          <w:t>15.5.3 acima</w:t>
        </w:r>
      </w:ins>
      <w:del w:id="129" w:author="William Koga" w:date="2019-04-17T10:48:00Z">
        <w:r w:rsidR="00C522D0" w:rsidRPr="003B5FA7" w:rsidDel="00A14378">
          <w:rPr>
            <w:rFonts w:ascii="Times New Roman" w:hAnsi="Times New Roman"/>
            <w:b w:val="0"/>
            <w:sz w:val="24"/>
            <w:szCs w:val="24"/>
          </w:rPr>
          <w:delText>14.5.3 acima</w:delText>
        </w:r>
      </w:del>
      <w:r w:rsidR="00C522D0" w:rsidRPr="003B5FA7">
        <w:rPr>
          <w:rFonts w:ascii="Times New Roman" w:hAnsi="Times New Roman"/>
          <w:b w:val="0"/>
          <w:sz w:val="24"/>
          <w:szCs w:val="24"/>
        </w:rPr>
        <w:fldChar w:fldCharType="end"/>
      </w:r>
      <w:r w:rsidR="0088376C" w:rsidRPr="003B5FA7">
        <w:rPr>
          <w:rFonts w:ascii="Times New Roman" w:hAnsi="Times New Roman"/>
          <w:b w:val="0"/>
          <w:sz w:val="24"/>
          <w:szCs w:val="24"/>
        </w:rPr>
        <w:t>.</w:t>
      </w:r>
    </w:p>
    <w:p w:rsidR="0088376C" w:rsidRPr="003B5FA7" w:rsidRDefault="0088376C" w:rsidP="003B5FA7">
      <w:pPr>
        <w:pStyle w:val="Heading2"/>
        <w:keepNext w:val="0"/>
        <w:widowControl w:val="0"/>
        <w:tabs>
          <w:tab w:val="left" w:pos="851"/>
        </w:tabs>
        <w:spacing w:line="320" w:lineRule="exact"/>
        <w:jc w:val="both"/>
        <w:rPr>
          <w:rFonts w:ascii="Times New Roman" w:hAnsi="Times New Roman"/>
          <w:sz w:val="24"/>
          <w:szCs w:val="24"/>
        </w:rPr>
      </w:pPr>
    </w:p>
    <w:p w:rsidR="0088376C" w:rsidRPr="00B4534D"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rPr>
      </w:pPr>
      <w:r w:rsidRPr="003B5FA7">
        <w:rPr>
          <w:rFonts w:ascii="Times New Roman" w:hAnsi="Times New Roman"/>
          <w:b w:val="0"/>
          <w:sz w:val="24"/>
          <w:szCs w:val="24"/>
          <w:u w:val="single"/>
        </w:rPr>
        <w:t>Invalidade</w:t>
      </w:r>
      <w:r w:rsidRPr="003B5FA7">
        <w:rPr>
          <w:rFonts w:ascii="Times New Roman" w:hAnsi="Times New Roman"/>
          <w:b w:val="0"/>
          <w:sz w:val="24"/>
          <w:szCs w:val="24"/>
        </w:rPr>
        <w:t xml:space="preserve">: </w:t>
      </w:r>
      <w:r w:rsidR="0088376C" w:rsidRPr="003B5FA7">
        <w:rPr>
          <w:rFonts w:ascii="Times New Roman" w:hAnsi="Times New Roman"/>
          <w:b w:val="0"/>
          <w:sz w:val="24"/>
          <w:szCs w:val="24"/>
        </w:rPr>
        <w:t>Caso qualquer das disposições deste Termo venha a ser julgada ilegal, inválida ou ineficaz, prevalecerão todas as demais disposições não afetadas por tal julgamento, comprometendo-se as partes, em boa-fé, a substituir a disposição afetada por outra que, na medida do possível, produza o mesmo efeito.</w:t>
      </w:r>
    </w:p>
    <w:p w:rsidR="0046735A" w:rsidRPr="00C9018B" w:rsidRDefault="0046735A" w:rsidP="00B4534D"/>
    <w:p w:rsidR="0046735A" w:rsidRPr="00220C9B" w:rsidRDefault="002504E4" w:rsidP="00220C9B">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Pr>
          <w:rFonts w:ascii="Times New Roman" w:hAnsi="Times New Roman"/>
          <w:b w:val="0"/>
          <w:sz w:val="24"/>
          <w:szCs w:val="24"/>
          <w:u w:val="single"/>
        </w:rPr>
        <w:t>Interpretação Conjunta</w:t>
      </w:r>
      <w:r w:rsidRPr="002710AB">
        <w:rPr>
          <w:rFonts w:ascii="Times New Roman" w:hAnsi="Times New Roman"/>
          <w:b w:val="0"/>
          <w:sz w:val="24"/>
          <w:szCs w:val="24"/>
        </w:rPr>
        <w:t xml:space="preserve">. </w:t>
      </w:r>
      <w:r w:rsidR="0046735A" w:rsidRPr="00220C9B">
        <w:rPr>
          <w:rFonts w:ascii="Times New Roman" w:hAnsi="Times New Roman"/>
          <w:b w:val="0"/>
          <w:sz w:val="24"/>
          <w:szCs w:val="24"/>
        </w:rPr>
        <w:t>As Partes declaram e reconhecem que o presente Termo</w:t>
      </w:r>
      <w:r w:rsidR="0046735A">
        <w:rPr>
          <w:rFonts w:ascii="Times New Roman" w:hAnsi="Times New Roman"/>
          <w:b w:val="0"/>
          <w:sz w:val="24"/>
          <w:szCs w:val="24"/>
        </w:rPr>
        <w:t xml:space="preserve"> de Securitização</w:t>
      </w:r>
      <w:r w:rsidR="0046735A" w:rsidRPr="00220C9B">
        <w:rPr>
          <w:rFonts w:ascii="Times New Roman" w:hAnsi="Times New Roman"/>
          <w:b w:val="0"/>
          <w:sz w:val="24"/>
          <w:szCs w:val="24"/>
        </w:rPr>
        <w:t xml:space="preserve"> integra um conjunto de negociações de interesses recíprocos e complexos, envolvendo a celebração, além deste Termo, dos demais documentos da operação, razão por que nenhum dos documentos da operação poderá ser interpretado e/ou analisado isoladamente. </w:t>
      </w:r>
    </w:p>
    <w:p w:rsidR="0088376C" w:rsidRPr="003B5FA7" w:rsidRDefault="0088376C" w:rsidP="003B5FA7">
      <w:pPr>
        <w:pStyle w:val="Heading2"/>
        <w:keepNext w:val="0"/>
        <w:widowControl w:val="0"/>
        <w:tabs>
          <w:tab w:val="left" w:pos="851"/>
        </w:tabs>
        <w:spacing w:line="320" w:lineRule="exact"/>
        <w:jc w:val="both"/>
        <w:rPr>
          <w:rFonts w:ascii="Times New Roman" w:hAnsi="Times New Roman"/>
          <w:sz w:val="24"/>
          <w:szCs w:val="24"/>
        </w:rPr>
      </w:pPr>
    </w:p>
    <w:p w:rsidR="0088376C"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Responsabilidade do Agente Fiduciário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O Agente Fiduciário não será obrigado a efetuar nenhuma verificação de veracidade nas deliberações societárias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 tais documentos, que permanecerão sob obrigação legal e regulamentar da Emissora elaborá-los, nos termos da legislação aplicável.</w:t>
      </w:r>
    </w:p>
    <w:p w:rsidR="0088376C" w:rsidRPr="003B5FA7" w:rsidRDefault="0088376C" w:rsidP="003B5FA7">
      <w:pPr>
        <w:pStyle w:val="Heading2"/>
        <w:keepNext w:val="0"/>
        <w:widowControl w:val="0"/>
        <w:tabs>
          <w:tab w:val="left" w:pos="851"/>
        </w:tabs>
        <w:spacing w:line="320" w:lineRule="exact"/>
        <w:jc w:val="both"/>
        <w:rPr>
          <w:rFonts w:ascii="Times New Roman" w:hAnsi="Times New Roman"/>
          <w:sz w:val="24"/>
          <w:szCs w:val="24"/>
        </w:rPr>
      </w:pPr>
    </w:p>
    <w:p w:rsidR="00700C67" w:rsidRPr="003B5FA7" w:rsidRDefault="00700C6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O Agente Fiduciário não emitirá qualquer tipo de opinião ou fará qualquer juízo sobre a orientação acerca de qualquer fato da emissão que seja de competência de definição pelos </w:t>
      </w:r>
      <w:r w:rsidR="00255D2A" w:rsidRPr="003B5FA7">
        <w:rPr>
          <w:rFonts w:ascii="Times New Roman" w:hAnsi="Times New Roman"/>
          <w:b w:val="0"/>
          <w:sz w:val="24"/>
          <w:szCs w:val="24"/>
        </w:rPr>
        <w:t>Titulares de</w:t>
      </w:r>
      <w:r w:rsidRPr="003B5FA7">
        <w:rPr>
          <w:rFonts w:ascii="Times New Roman" w:hAnsi="Times New Roman"/>
          <w:b w:val="0"/>
          <w:sz w:val="24"/>
          <w:szCs w:val="24"/>
        </w:rPr>
        <w:t xml:space="preserve"> CRI, comprometendo-se tão</w:t>
      </w:r>
      <w:r w:rsidR="00584819" w:rsidRPr="003B5FA7">
        <w:rPr>
          <w:rFonts w:ascii="Times New Roman" w:hAnsi="Times New Roman"/>
          <w:b w:val="0"/>
          <w:sz w:val="24"/>
          <w:szCs w:val="24"/>
        </w:rPr>
        <w:t xml:space="preserve"> </w:t>
      </w:r>
      <w:r w:rsidRPr="003B5FA7">
        <w:rPr>
          <w:rFonts w:ascii="Times New Roman" w:hAnsi="Times New Roman"/>
          <w:b w:val="0"/>
          <w:sz w:val="24"/>
          <w:szCs w:val="24"/>
        </w:rPr>
        <w:t xml:space="preserve">somente a agir em conformidade com as instruções que lhe forem transmitidas pelos Titulares de CRI. Neste sentido, o Agente Fiduciário não possui qualquer responsabilidade sobre o resultado ou sobre os efeitos jurídicos decorrentes do estrito cumprimento das orientações </w:t>
      </w:r>
      <w:r w:rsidR="00255D2A" w:rsidRPr="003B5FA7">
        <w:rPr>
          <w:rFonts w:ascii="Times New Roman" w:hAnsi="Times New Roman"/>
          <w:b w:val="0"/>
          <w:sz w:val="24"/>
          <w:szCs w:val="24"/>
        </w:rPr>
        <w:t xml:space="preserve">dos </w:t>
      </w:r>
      <w:r w:rsidRPr="003B5FA7">
        <w:rPr>
          <w:rFonts w:ascii="Times New Roman" w:hAnsi="Times New Roman"/>
          <w:b w:val="0"/>
          <w:sz w:val="24"/>
          <w:szCs w:val="24"/>
        </w:rPr>
        <w:t xml:space="preserve">Titulares de CRI a ele transmitidas conforme definidas pelos Titulares de CRI e reproduzidas perante a Emissora, independentemente de eventuais prejuízos que venham a ser causados em decorrência disto aos Titulares de CRI ou à Emissora. A atuação do Agente Fiduciário limita-se ao escopo da Instrução </w:t>
      </w:r>
      <w:r w:rsidR="0014775A" w:rsidRPr="003B5FA7">
        <w:rPr>
          <w:rFonts w:ascii="Times New Roman" w:hAnsi="Times New Roman"/>
          <w:b w:val="0"/>
          <w:sz w:val="24"/>
          <w:szCs w:val="24"/>
        </w:rPr>
        <w:t xml:space="preserve">CVM </w:t>
      </w:r>
      <w:r w:rsidRPr="003B5FA7">
        <w:rPr>
          <w:rFonts w:ascii="Times New Roman" w:hAnsi="Times New Roman"/>
          <w:b w:val="0"/>
          <w:sz w:val="24"/>
          <w:szCs w:val="24"/>
        </w:rPr>
        <w:t>n</w:t>
      </w:r>
      <w:r w:rsidR="0080357C" w:rsidRPr="003B5FA7">
        <w:rPr>
          <w:rFonts w:ascii="Times New Roman" w:hAnsi="Times New Roman"/>
          <w:b w:val="0"/>
          <w:sz w:val="24"/>
          <w:szCs w:val="24"/>
        </w:rPr>
        <w:t>º</w:t>
      </w:r>
      <w:r w:rsidRPr="003B5FA7">
        <w:rPr>
          <w:rFonts w:ascii="Times New Roman" w:hAnsi="Times New Roman"/>
          <w:b w:val="0"/>
          <w:sz w:val="24"/>
          <w:szCs w:val="24"/>
        </w:rPr>
        <w:t xml:space="preserve"> </w:t>
      </w:r>
      <w:r w:rsidR="00F5195A" w:rsidRPr="003B5FA7">
        <w:rPr>
          <w:rFonts w:ascii="Times New Roman" w:hAnsi="Times New Roman"/>
          <w:b w:val="0"/>
          <w:sz w:val="24"/>
          <w:szCs w:val="24"/>
        </w:rPr>
        <w:t>583/16</w:t>
      </w:r>
      <w:r w:rsidR="0080357C" w:rsidRPr="003B5FA7">
        <w:rPr>
          <w:rFonts w:ascii="Times New Roman" w:hAnsi="Times New Roman"/>
          <w:b w:val="0"/>
          <w:sz w:val="24"/>
          <w:szCs w:val="24"/>
        </w:rPr>
        <w:t>,</w:t>
      </w:r>
      <w:r w:rsidR="00FC41FF" w:rsidRPr="003B5FA7">
        <w:rPr>
          <w:rFonts w:ascii="Times New Roman" w:hAnsi="Times New Roman"/>
          <w:b w:val="0"/>
          <w:sz w:val="24"/>
          <w:szCs w:val="24"/>
        </w:rPr>
        <w:t xml:space="preserve"> </w:t>
      </w:r>
      <w:r w:rsidRPr="003B5FA7">
        <w:rPr>
          <w:rFonts w:ascii="Times New Roman" w:hAnsi="Times New Roman"/>
          <w:b w:val="0"/>
          <w:sz w:val="24"/>
          <w:szCs w:val="24"/>
        </w:rPr>
        <w:t>e dos artigos aplicáveis da Lei das Sociedades por Ações, estando este isento, sob qualquer forma ou pretexto, de qualquer responsabilidade adicional que não tenha decorrido da legislação aplicável.</w:t>
      </w:r>
    </w:p>
    <w:p w:rsidR="00414744" w:rsidRPr="003B5FA7" w:rsidRDefault="00414744" w:rsidP="003B5FA7">
      <w:pPr>
        <w:widowControl w:val="0"/>
        <w:spacing w:line="320" w:lineRule="exact"/>
        <w:jc w:val="both"/>
      </w:pPr>
    </w:p>
    <w:p w:rsidR="00A15B50" w:rsidRPr="003B5FA7" w:rsidRDefault="00574F98"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C63E1F" w:rsidRPr="003B5FA7">
        <w:rPr>
          <w:rFonts w:ascii="Times New Roman" w:hAnsi="Times New Roman"/>
          <w:sz w:val="24"/>
          <w:szCs w:val="24"/>
        </w:rPr>
        <w:t xml:space="preserve">VINTE E </w:t>
      </w:r>
      <w:r w:rsidR="00041A66">
        <w:rPr>
          <w:rFonts w:ascii="Times New Roman" w:hAnsi="Times New Roman"/>
          <w:sz w:val="24"/>
          <w:szCs w:val="24"/>
        </w:rPr>
        <w:t>DOIS</w:t>
      </w:r>
      <w:r w:rsidR="00041A66" w:rsidRPr="003B5FA7">
        <w:rPr>
          <w:rFonts w:ascii="Times New Roman" w:hAnsi="Times New Roman"/>
          <w:sz w:val="24"/>
          <w:szCs w:val="24"/>
        </w:rPr>
        <w:t xml:space="preserve"> </w:t>
      </w:r>
      <w:r w:rsidRPr="003B5FA7">
        <w:rPr>
          <w:rFonts w:ascii="Times New Roman" w:hAnsi="Times New Roman"/>
          <w:sz w:val="24"/>
          <w:szCs w:val="24"/>
        </w:rPr>
        <w:t>- FORO DE ELEIÇÃO E LEGISLAÇÃO APLICÁVEL</w:t>
      </w:r>
    </w:p>
    <w:p w:rsidR="00A15B50" w:rsidRPr="003B5FA7" w:rsidRDefault="00A15B50" w:rsidP="003B5FA7">
      <w:pPr>
        <w:widowControl w:val="0"/>
        <w:spacing w:line="320" w:lineRule="exact"/>
        <w:jc w:val="both"/>
        <w:rPr>
          <w:b/>
        </w:rPr>
      </w:pPr>
    </w:p>
    <w:p w:rsidR="00A15B50"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bookmarkStart w:id="130" w:name="_DV_M243"/>
      <w:bookmarkStart w:id="131" w:name="_DV_M244"/>
      <w:bookmarkStart w:id="132" w:name="_DV_M245"/>
      <w:bookmarkStart w:id="133" w:name="_DV_M246"/>
      <w:bookmarkStart w:id="134" w:name="_DV_M247"/>
      <w:bookmarkStart w:id="135" w:name="_DV_M249"/>
      <w:bookmarkStart w:id="136" w:name="_DV_M252"/>
      <w:bookmarkStart w:id="137" w:name="_DV_M253"/>
      <w:bookmarkStart w:id="138" w:name="_DV_M254"/>
      <w:bookmarkStart w:id="139" w:name="_DV_M255"/>
      <w:bookmarkStart w:id="140" w:name="_DV_M256"/>
      <w:bookmarkStart w:id="141" w:name="_DV_M257"/>
      <w:bookmarkStart w:id="142" w:name="_DV_M258"/>
      <w:bookmarkStart w:id="143" w:name="_DV_M259"/>
      <w:bookmarkStart w:id="144" w:name="_DV_M260"/>
      <w:bookmarkStart w:id="145" w:name="_DV_M261"/>
      <w:bookmarkStart w:id="146" w:name="_DV_M262"/>
      <w:bookmarkStart w:id="147" w:name="_DV_M263"/>
      <w:bookmarkStart w:id="148" w:name="_DV_M265"/>
      <w:bookmarkStart w:id="149" w:name="_DV_M266"/>
      <w:bookmarkStart w:id="150" w:name="_DV_M267"/>
      <w:bookmarkStart w:id="151" w:name="_DV_M268"/>
      <w:bookmarkStart w:id="152" w:name="_DV_M272"/>
      <w:bookmarkStart w:id="153" w:name="_DV_M273"/>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Pr="003B5FA7">
        <w:rPr>
          <w:rFonts w:ascii="Times New Roman" w:hAnsi="Times New Roman"/>
          <w:b w:val="0"/>
          <w:sz w:val="24"/>
          <w:szCs w:val="24"/>
          <w:u w:val="single"/>
        </w:rPr>
        <w:t>Foro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As Partes elegem o </w:t>
      </w:r>
      <w:r w:rsidR="00687ED0" w:rsidRPr="003B5FA7">
        <w:rPr>
          <w:rFonts w:ascii="Times New Roman" w:hAnsi="Times New Roman"/>
          <w:b w:val="0"/>
          <w:sz w:val="24"/>
          <w:szCs w:val="24"/>
        </w:rPr>
        <w:t xml:space="preserve">Foro da </w:t>
      </w:r>
      <w:r w:rsidR="00BA7D8B" w:rsidRPr="003B5FA7">
        <w:rPr>
          <w:rFonts w:ascii="Times New Roman" w:hAnsi="Times New Roman"/>
          <w:b w:val="0"/>
          <w:sz w:val="24"/>
          <w:szCs w:val="24"/>
        </w:rPr>
        <w:t xml:space="preserve">Comarca da Capital do Estado de São Paulo </w:t>
      </w:r>
      <w:r w:rsidR="0088376C" w:rsidRPr="003B5FA7">
        <w:rPr>
          <w:rFonts w:ascii="Times New Roman" w:hAnsi="Times New Roman"/>
          <w:b w:val="0"/>
          <w:sz w:val="24"/>
          <w:szCs w:val="24"/>
        </w:rPr>
        <w:t>como o único competente para dirimir quaisquer questões ou litígios originários deste Termo, renunciando expressamente a qualquer outro, por mais privilegiado que seja ou venha a ser.</w:t>
      </w:r>
    </w:p>
    <w:p w:rsidR="0088376C" w:rsidRPr="003B5FA7" w:rsidRDefault="0088376C" w:rsidP="003B5FA7">
      <w:pPr>
        <w:pStyle w:val="Heading2"/>
        <w:keepNext w:val="0"/>
        <w:widowControl w:val="0"/>
        <w:tabs>
          <w:tab w:val="left" w:pos="851"/>
        </w:tabs>
        <w:spacing w:line="320" w:lineRule="exact"/>
        <w:jc w:val="both"/>
        <w:rPr>
          <w:rFonts w:ascii="Times New Roman" w:hAnsi="Times New Roman"/>
          <w:sz w:val="24"/>
          <w:szCs w:val="24"/>
        </w:rPr>
      </w:pPr>
    </w:p>
    <w:p w:rsidR="0088376C"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Legislação Aplicável</w:t>
      </w:r>
      <w:r w:rsidRPr="003B5FA7">
        <w:rPr>
          <w:rFonts w:ascii="Times New Roman" w:hAnsi="Times New Roman"/>
          <w:b w:val="0"/>
          <w:sz w:val="24"/>
          <w:szCs w:val="24"/>
        </w:rPr>
        <w:t xml:space="preserve">: </w:t>
      </w:r>
      <w:r w:rsidR="0088376C" w:rsidRPr="003B5FA7">
        <w:rPr>
          <w:rFonts w:ascii="Times New Roman" w:hAnsi="Times New Roman"/>
          <w:b w:val="0"/>
          <w:sz w:val="24"/>
          <w:szCs w:val="24"/>
        </w:rPr>
        <w:t>Este Termo é regido, material e processualmente, pelas leis da República Federativa do Brasil.</w:t>
      </w:r>
    </w:p>
    <w:p w:rsidR="009D07FE" w:rsidRPr="003B5FA7" w:rsidRDefault="009D07FE" w:rsidP="003B5FA7">
      <w:pPr>
        <w:pStyle w:val="Heading2"/>
        <w:keepNext w:val="0"/>
        <w:widowControl w:val="0"/>
        <w:tabs>
          <w:tab w:val="left" w:pos="851"/>
        </w:tabs>
        <w:spacing w:line="320" w:lineRule="exact"/>
        <w:jc w:val="both"/>
        <w:rPr>
          <w:rFonts w:ascii="Times New Roman" w:hAnsi="Times New Roman"/>
          <w:sz w:val="24"/>
          <w:szCs w:val="24"/>
        </w:rPr>
      </w:pPr>
    </w:p>
    <w:p w:rsidR="009D07FE" w:rsidRPr="003B5FA7" w:rsidRDefault="0080357C" w:rsidP="003B5FA7">
      <w:pPr>
        <w:pStyle w:val="Heading2"/>
        <w:keepNext w:val="0"/>
        <w:widowControl w:val="0"/>
        <w:tabs>
          <w:tab w:val="left" w:pos="851"/>
        </w:tabs>
        <w:spacing w:line="320" w:lineRule="exact"/>
        <w:jc w:val="both"/>
        <w:rPr>
          <w:rFonts w:ascii="Times New Roman" w:hAnsi="Times New Roman"/>
          <w:sz w:val="24"/>
          <w:szCs w:val="24"/>
        </w:rPr>
      </w:pPr>
      <w:r w:rsidRPr="003B5FA7">
        <w:rPr>
          <w:rFonts w:ascii="Times New Roman" w:hAnsi="Times New Roman"/>
          <w:b w:val="0"/>
          <w:sz w:val="24"/>
          <w:szCs w:val="24"/>
        </w:rPr>
        <w:t>E</w:t>
      </w:r>
      <w:r w:rsidR="009D07FE" w:rsidRPr="003B5FA7">
        <w:rPr>
          <w:rFonts w:ascii="Times New Roman" w:hAnsi="Times New Roman"/>
          <w:b w:val="0"/>
          <w:sz w:val="24"/>
          <w:szCs w:val="24"/>
        </w:rPr>
        <w:t xml:space="preserve"> por estarem justas e contratadas, firmam o presente Termo de Securitização em 2 (duas) vias de igual teor e forma, para os mesmos fins e efeitos de direito, obrigando-se por si, por seus sucessores ou cessionários a qualquer título, na presença das 2 (duas) testemunhas abaixo assinadas.</w:t>
      </w:r>
    </w:p>
    <w:p w:rsidR="009D07FE" w:rsidRPr="003B5FA7" w:rsidRDefault="009D07FE" w:rsidP="003B5FA7">
      <w:pPr>
        <w:widowControl w:val="0"/>
        <w:spacing w:line="320" w:lineRule="exact"/>
        <w:jc w:val="both"/>
      </w:pPr>
    </w:p>
    <w:p w:rsidR="0080357C" w:rsidRPr="003B5FA7" w:rsidRDefault="0080357C" w:rsidP="003B5FA7">
      <w:pPr>
        <w:pStyle w:val="BodyText21"/>
        <w:widowControl w:val="0"/>
        <w:tabs>
          <w:tab w:val="left" w:pos="720"/>
        </w:tabs>
        <w:spacing w:line="320" w:lineRule="exact"/>
        <w:ind w:left="720" w:hanging="720"/>
        <w:jc w:val="center"/>
      </w:pPr>
      <w:r w:rsidRPr="003B5FA7">
        <w:t xml:space="preserve">São Paulo, </w:t>
      </w:r>
      <w:r w:rsidR="007E59F5" w:rsidRPr="003B5FA7">
        <w:t>[</w:t>
      </w:r>
      <w:r w:rsidR="004B607F">
        <w:rPr>
          <w:highlight w:val="yellow"/>
        </w:rPr>
        <w:t>--</w:t>
      </w:r>
      <w:r w:rsidR="007E59F5" w:rsidRPr="003B5FA7">
        <w:t>]</w:t>
      </w:r>
      <w:r w:rsidR="0092536E" w:rsidRPr="003B5FA7">
        <w:t xml:space="preserve"> de </w:t>
      </w:r>
      <w:r w:rsidR="007E59F5" w:rsidRPr="003B5FA7">
        <w:t>[</w:t>
      </w:r>
      <w:r w:rsidR="004B607F">
        <w:rPr>
          <w:highlight w:val="yellow"/>
        </w:rPr>
        <w:t>--</w:t>
      </w:r>
      <w:r w:rsidR="007E59F5" w:rsidRPr="003B5FA7">
        <w:t>] de 201</w:t>
      </w:r>
      <w:r w:rsidR="004B607F">
        <w:t>9</w:t>
      </w:r>
      <w:r w:rsidR="007E59F5" w:rsidRPr="003B5FA7">
        <w:t>.</w:t>
      </w:r>
    </w:p>
    <w:p w:rsidR="0080357C" w:rsidRPr="003B5FA7" w:rsidRDefault="0080357C" w:rsidP="003B5FA7">
      <w:pPr>
        <w:widowControl w:val="0"/>
        <w:spacing w:line="320" w:lineRule="exact"/>
        <w:jc w:val="both"/>
      </w:pPr>
    </w:p>
    <w:p w:rsidR="0080357C" w:rsidRPr="003B5FA7" w:rsidRDefault="0080357C" w:rsidP="003B5FA7">
      <w:pPr>
        <w:widowControl w:val="0"/>
        <w:spacing w:line="320" w:lineRule="exact"/>
        <w:jc w:val="center"/>
      </w:pPr>
      <w:r w:rsidRPr="003B5FA7">
        <w:t>(as assinaturas seguem nas próximas páginas)</w:t>
      </w:r>
    </w:p>
    <w:p w:rsidR="0088376C" w:rsidRPr="003B5FA7" w:rsidRDefault="0088376C" w:rsidP="003B5FA7">
      <w:pPr>
        <w:widowControl w:val="0"/>
        <w:spacing w:line="320" w:lineRule="exact"/>
        <w:jc w:val="both"/>
        <w:rPr>
          <w:b/>
        </w:rPr>
      </w:pPr>
      <w:bookmarkStart w:id="154" w:name="_DV_M280"/>
      <w:bookmarkEnd w:id="114"/>
      <w:bookmarkEnd w:id="115"/>
      <w:bookmarkEnd w:id="116"/>
      <w:bookmarkEnd w:id="154"/>
      <w:r w:rsidRPr="003B5FA7">
        <w:rPr>
          <w:b/>
        </w:rPr>
        <w:br w:type="page"/>
      </w:r>
    </w:p>
    <w:p w:rsidR="0088376C" w:rsidRPr="003B5FA7" w:rsidRDefault="0080357C" w:rsidP="003B5FA7">
      <w:pPr>
        <w:widowControl w:val="0"/>
        <w:spacing w:line="320" w:lineRule="exact"/>
        <w:jc w:val="both"/>
        <w:rPr>
          <w:i/>
        </w:rPr>
      </w:pPr>
      <w:r w:rsidRPr="003B5FA7">
        <w:lastRenderedPageBreak/>
        <w:t>(</w:t>
      </w:r>
      <w:r w:rsidR="0088376C" w:rsidRPr="003B5FA7">
        <w:t xml:space="preserve">Página de </w:t>
      </w:r>
      <w:r w:rsidRPr="003B5FA7">
        <w:t>assinatura</w:t>
      </w:r>
      <w:r w:rsidR="0088376C" w:rsidRPr="003B5FA7">
        <w:t xml:space="preserve"> do </w:t>
      </w:r>
      <w:r w:rsidRPr="003B5FA7">
        <w:t>“</w:t>
      </w:r>
      <w:r w:rsidR="0088376C" w:rsidRPr="003B5FA7">
        <w:rPr>
          <w:i/>
        </w:rPr>
        <w:t>Termo de Securitização</w:t>
      </w:r>
      <w:r w:rsidR="009B1EA3" w:rsidRPr="003B5FA7">
        <w:rPr>
          <w:i/>
        </w:rPr>
        <w:t xml:space="preserve"> de Créditos Imobiliários da </w:t>
      </w:r>
      <w:r w:rsidR="0051102B">
        <w:rPr>
          <w:i/>
        </w:rPr>
        <w:t>212</w:t>
      </w:r>
      <w:r w:rsidR="0088376C" w:rsidRPr="003B5FA7">
        <w:rPr>
          <w:i/>
        </w:rPr>
        <w:t xml:space="preserve">ª Série da </w:t>
      </w:r>
      <w:r w:rsidR="0051102B">
        <w:rPr>
          <w:i/>
        </w:rPr>
        <w:t>1</w:t>
      </w:r>
      <w:r w:rsidR="00BF3C6E" w:rsidRPr="003B5FA7">
        <w:rPr>
          <w:i/>
        </w:rPr>
        <w:t>ª</w:t>
      </w:r>
      <w:r w:rsidR="0088376C" w:rsidRPr="003B5FA7">
        <w:rPr>
          <w:i/>
        </w:rPr>
        <w:t xml:space="preserve"> Emissão de Certificados de Recebíveis Imobiliários da </w:t>
      </w:r>
      <w:r w:rsidR="0051102B">
        <w:rPr>
          <w:i/>
        </w:rPr>
        <w:t>RB Capital Companhia de Securitização</w:t>
      </w:r>
      <w:r w:rsidR="0051102B" w:rsidRPr="003B5FA7">
        <w:t xml:space="preserve">”, </w:t>
      </w:r>
      <w:r w:rsidR="0088376C" w:rsidRPr="003B5FA7">
        <w:t xml:space="preserve">celebrado </w:t>
      </w:r>
      <w:r w:rsidRPr="003B5FA7">
        <w:t xml:space="preserve">entre a </w:t>
      </w:r>
      <w:r w:rsidR="0051102B">
        <w:t xml:space="preserve">RB Capital Companhia de Securitização </w:t>
      </w:r>
      <w:r w:rsidRPr="003B5FA7">
        <w:t xml:space="preserve">e a </w:t>
      </w:r>
      <w:r w:rsidR="0051102B">
        <w:t>Simplific Pavarini Distribuidora de Títulos e Valores Mobiliários Ltda.</w:t>
      </w:r>
      <w:r w:rsidR="0051102B" w:rsidRPr="003B5FA7">
        <w:t>)</w:t>
      </w:r>
    </w:p>
    <w:p w:rsidR="00A15B50" w:rsidRPr="003B5FA7" w:rsidRDefault="00A15B50" w:rsidP="003B5FA7">
      <w:pPr>
        <w:widowControl w:val="0"/>
        <w:spacing w:line="320" w:lineRule="exact"/>
        <w:jc w:val="both"/>
        <w:rPr>
          <w:b/>
        </w:rPr>
      </w:pPr>
    </w:p>
    <w:p w:rsidR="0088376C" w:rsidRPr="003B5FA7" w:rsidRDefault="0088376C" w:rsidP="003B5FA7">
      <w:pPr>
        <w:pStyle w:val="BodyText21"/>
        <w:widowControl w:val="0"/>
        <w:tabs>
          <w:tab w:val="left" w:pos="720"/>
        </w:tabs>
        <w:spacing w:line="320" w:lineRule="exact"/>
        <w:ind w:left="720" w:hanging="720"/>
      </w:pPr>
    </w:p>
    <w:p w:rsidR="0088376C" w:rsidRPr="003B5FA7" w:rsidRDefault="0088376C" w:rsidP="003B5FA7">
      <w:pPr>
        <w:widowControl w:val="0"/>
        <w:spacing w:line="320" w:lineRule="exact"/>
        <w:jc w:val="both"/>
      </w:pPr>
    </w:p>
    <w:p w:rsidR="00A15B50" w:rsidRPr="003B5FA7" w:rsidRDefault="00414744" w:rsidP="005A6664">
      <w:pPr>
        <w:widowControl w:val="0"/>
        <w:spacing w:line="320" w:lineRule="exact"/>
        <w:jc w:val="center"/>
      </w:pPr>
      <w:bookmarkStart w:id="155" w:name="_DV_M288"/>
      <w:bookmarkEnd w:id="155"/>
      <w:r>
        <w:rPr>
          <w:b/>
          <w:smallCaps/>
          <w:color w:val="000000"/>
        </w:rPr>
        <w:t>RB CAPITAL COMPANHIA DE SECURITIZAÇÃO</w:t>
      </w:r>
      <w:r w:rsidDel="00414744">
        <w:rPr>
          <w:b/>
        </w:rPr>
        <w:t xml:space="preserve"> </w:t>
      </w:r>
    </w:p>
    <w:p w:rsidR="00A15B50" w:rsidRPr="003B5FA7" w:rsidRDefault="00A15B50" w:rsidP="003B5FA7">
      <w:pPr>
        <w:widowControl w:val="0"/>
        <w:spacing w:line="320" w:lineRule="exact"/>
        <w:jc w:val="both"/>
      </w:pPr>
    </w:p>
    <w:p w:rsidR="0080357C" w:rsidRPr="003B5FA7" w:rsidRDefault="0080357C" w:rsidP="003B5FA7">
      <w:pPr>
        <w:widowControl w:val="0"/>
        <w:spacing w:line="320" w:lineRule="exact"/>
        <w:jc w:val="both"/>
      </w:pPr>
    </w:p>
    <w:p w:rsidR="0080357C" w:rsidRPr="003B5FA7" w:rsidRDefault="0080357C" w:rsidP="003B5FA7">
      <w:pPr>
        <w:widowControl w:val="0"/>
        <w:spacing w:line="320" w:lineRule="exact"/>
        <w:jc w:val="both"/>
      </w:pPr>
    </w:p>
    <w:p w:rsidR="0080357C" w:rsidRPr="003B5FA7" w:rsidRDefault="0080357C" w:rsidP="003B5FA7">
      <w:pPr>
        <w:widowControl w:val="0"/>
        <w:spacing w:line="320" w:lineRule="exact"/>
        <w:jc w:val="both"/>
      </w:pPr>
    </w:p>
    <w:tbl>
      <w:tblPr>
        <w:tblW w:w="0" w:type="auto"/>
        <w:jc w:val="center"/>
        <w:tblLook w:val="01E0" w:firstRow="1" w:lastRow="1" w:firstColumn="1" w:lastColumn="1" w:noHBand="0" w:noVBand="0"/>
      </w:tblPr>
      <w:tblGrid>
        <w:gridCol w:w="4631"/>
        <w:gridCol w:w="4632"/>
      </w:tblGrid>
      <w:tr w:rsidR="0088376C" w:rsidRPr="003B5FA7" w:rsidTr="00A83B82">
        <w:trPr>
          <w:jc w:val="center"/>
        </w:trPr>
        <w:tc>
          <w:tcPr>
            <w:tcW w:w="4631" w:type="dxa"/>
            <w:tcBorders>
              <w:top w:val="single" w:sz="4" w:space="0" w:color="auto"/>
            </w:tcBorders>
          </w:tcPr>
          <w:p w:rsidR="0088376C" w:rsidRPr="003B5FA7" w:rsidRDefault="0088376C" w:rsidP="003B5FA7">
            <w:pPr>
              <w:widowControl w:val="0"/>
              <w:spacing w:line="320" w:lineRule="exact"/>
              <w:jc w:val="both"/>
            </w:pPr>
            <w:r w:rsidRPr="003B5FA7">
              <w:t xml:space="preserve">Nome: </w:t>
            </w:r>
          </w:p>
        </w:tc>
        <w:tc>
          <w:tcPr>
            <w:tcW w:w="4632" w:type="dxa"/>
            <w:tcBorders>
              <w:top w:val="single" w:sz="4" w:space="0" w:color="auto"/>
            </w:tcBorders>
          </w:tcPr>
          <w:p w:rsidR="0088376C" w:rsidRPr="003B5FA7" w:rsidRDefault="0088376C" w:rsidP="003B5FA7">
            <w:pPr>
              <w:widowControl w:val="0"/>
              <w:spacing w:line="320" w:lineRule="exact"/>
              <w:jc w:val="both"/>
            </w:pPr>
            <w:r w:rsidRPr="003B5FA7">
              <w:t>Nome:</w:t>
            </w:r>
          </w:p>
        </w:tc>
      </w:tr>
      <w:tr w:rsidR="0088376C" w:rsidRPr="003B5FA7" w:rsidTr="00A83B82">
        <w:trPr>
          <w:jc w:val="center"/>
        </w:trPr>
        <w:tc>
          <w:tcPr>
            <w:tcW w:w="4631" w:type="dxa"/>
          </w:tcPr>
          <w:p w:rsidR="0088376C" w:rsidRPr="003B5FA7" w:rsidRDefault="0088376C" w:rsidP="003B5FA7">
            <w:pPr>
              <w:widowControl w:val="0"/>
              <w:spacing w:line="320" w:lineRule="exact"/>
              <w:jc w:val="both"/>
            </w:pPr>
            <w:r w:rsidRPr="003B5FA7">
              <w:t>Cargo:</w:t>
            </w:r>
          </w:p>
        </w:tc>
        <w:tc>
          <w:tcPr>
            <w:tcW w:w="4632" w:type="dxa"/>
          </w:tcPr>
          <w:p w:rsidR="0088376C" w:rsidRPr="003B5FA7" w:rsidRDefault="0088376C" w:rsidP="003B5FA7">
            <w:pPr>
              <w:widowControl w:val="0"/>
              <w:spacing w:line="320" w:lineRule="exact"/>
              <w:jc w:val="both"/>
            </w:pPr>
            <w:r w:rsidRPr="003B5FA7">
              <w:t>Cargo:</w:t>
            </w:r>
          </w:p>
        </w:tc>
      </w:tr>
    </w:tbl>
    <w:p w:rsidR="0088376C" w:rsidRPr="003B5FA7" w:rsidRDefault="0088376C" w:rsidP="003B5FA7">
      <w:pPr>
        <w:widowControl w:val="0"/>
        <w:spacing w:line="320" w:lineRule="exact"/>
        <w:jc w:val="both"/>
      </w:pPr>
    </w:p>
    <w:p w:rsidR="0080357C" w:rsidRPr="003B5FA7" w:rsidRDefault="0080357C" w:rsidP="003B5FA7">
      <w:pPr>
        <w:spacing w:line="320" w:lineRule="exact"/>
        <w:rPr>
          <w:b/>
          <w:highlight w:val="yellow"/>
        </w:rPr>
      </w:pPr>
      <w:r w:rsidRPr="003B5FA7">
        <w:rPr>
          <w:i/>
          <w:highlight w:val="yellow"/>
        </w:rPr>
        <w:br w:type="page"/>
      </w:r>
    </w:p>
    <w:p w:rsidR="0080357C" w:rsidRPr="003B5FA7" w:rsidRDefault="0080357C" w:rsidP="003B5FA7">
      <w:pPr>
        <w:widowControl w:val="0"/>
        <w:spacing w:line="320" w:lineRule="exact"/>
        <w:jc w:val="both"/>
      </w:pPr>
      <w:r w:rsidRPr="003B5FA7">
        <w:lastRenderedPageBreak/>
        <w:t>(</w:t>
      </w:r>
      <w:r w:rsidR="0051102B" w:rsidRPr="003B5FA7">
        <w:t>Página de assinatura do “</w:t>
      </w:r>
      <w:r w:rsidR="0051102B" w:rsidRPr="003B5FA7">
        <w:rPr>
          <w:i/>
        </w:rPr>
        <w:t xml:space="preserve">Termo de Securitização de Créditos Imobiliários da </w:t>
      </w:r>
      <w:r w:rsidR="0051102B">
        <w:rPr>
          <w:i/>
        </w:rPr>
        <w:t>212</w:t>
      </w:r>
      <w:r w:rsidR="0051102B" w:rsidRPr="003B5FA7">
        <w:rPr>
          <w:i/>
        </w:rPr>
        <w:t xml:space="preserve">ª Série da </w:t>
      </w:r>
      <w:r w:rsidR="0051102B">
        <w:rPr>
          <w:i/>
        </w:rPr>
        <w:t>1</w:t>
      </w:r>
      <w:r w:rsidR="0051102B" w:rsidRPr="003B5FA7">
        <w:rPr>
          <w:i/>
        </w:rPr>
        <w:t xml:space="preserve">ª Emissão de Certificados de Recebíveis Imobiliários da </w:t>
      </w:r>
      <w:r w:rsidR="0051102B">
        <w:rPr>
          <w:i/>
        </w:rPr>
        <w:t>RB Capital Companhia de Securitização</w:t>
      </w:r>
      <w:r w:rsidR="0051102B" w:rsidRPr="003B5FA7">
        <w:t xml:space="preserve">”, celebrado entre a </w:t>
      </w:r>
      <w:r w:rsidR="0051102B">
        <w:t xml:space="preserve">RB Capital Companhia de Securitização </w:t>
      </w:r>
      <w:r w:rsidR="0051102B" w:rsidRPr="003B5FA7">
        <w:t xml:space="preserve">e a </w:t>
      </w:r>
      <w:r w:rsidR="0051102B">
        <w:t>Simplific Pavarini Distribuidora de Títulos e Valores Mobiliários Ltda.</w:t>
      </w:r>
      <w:r w:rsidRPr="003B5FA7">
        <w:t>)</w:t>
      </w:r>
    </w:p>
    <w:p w:rsidR="00677F6A" w:rsidRPr="003B5FA7" w:rsidRDefault="00677F6A" w:rsidP="003B5FA7">
      <w:pPr>
        <w:pStyle w:val="BodyText"/>
        <w:widowControl w:val="0"/>
        <w:tabs>
          <w:tab w:val="left" w:pos="8647"/>
        </w:tabs>
        <w:spacing w:line="320" w:lineRule="exact"/>
        <w:rPr>
          <w:i w:val="0"/>
          <w:szCs w:val="24"/>
          <w:highlight w:val="yellow"/>
        </w:rPr>
      </w:pPr>
    </w:p>
    <w:p w:rsidR="0080357C" w:rsidRPr="003B5FA7" w:rsidRDefault="0080357C" w:rsidP="003B5FA7">
      <w:pPr>
        <w:pStyle w:val="BodyText"/>
        <w:widowControl w:val="0"/>
        <w:tabs>
          <w:tab w:val="left" w:pos="8647"/>
        </w:tabs>
        <w:spacing w:line="320" w:lineRule="exact"/>
        <w:rPr>
          <w:i w:val="0"/>
          <w:szCs w:val="24"/>
          <w:highlight w:val="yellow"/>
        </w:rPr>
      </w:pPr>
    </w:p>
    <w:p w:rsidR="0080357C" w:rsidRPr="003B5FA7" w:rsidRDefault="0080357C" w:rsidP="003B5FA7">
      <w:pPr>
        <w:pStyle w:val="BodyText"/>
        <w:widowControl w:val="0"/>
        <w:tabs>
          <w:tab w:val="left" w:pos="8647"/>
        </w:tabs>
        <w:spacing w:line="320" w:lineRule="exact"/>
        <w:rPr>
          <w:szCs w:val="24"/>
          <w:highlight w:val="yellow"/>
        </w:rPr>
      </w:pPr>
    </w:p>
    <w:p w:rsidR="0088376C" w:rsidRPr="003B5FA7" w:rsidRDefault="00414744" w:rsidP="003B5FA7">
      <w:pPr>
        <w:widowControl w:val="0"/>
        <w:spacing w:line="320" w:lineRule="exact"/>
        <w:jc w:val="both"/>
        <w:rPr>
          <w:i/>
        </w:rPr>
      </w:pPr>
      <w:r>
        <w:rPr>
          <w:b/>
          <w:smallCaps/>
          <w:color w:val="000000"/>
        </w:rPr>
        <w:t>SIMPLIFIC PAVARINI DISTRIBUIDORA DE TÍTULOS E VALORES MOBILIÁRIOS LTDA.</w:t>
      </w:r>
      <w:r w:rsidDel="00414744">
        <w:rPr>
          <w:i/>
        </w:rPr>
        <w:t xml:space="preserve"> </w:t>
      </w:r>
    </w:p>
    <w:p w:rsidR="00414744" w:rsidRPr="00B4534D" w:rsidRDefault="00414744" w:rsidP="00414744">
      <w:pPr>
        <w:widowControl w:val="0"/>
        <w:spacing w:line="320" w:lineRule="exact"/>
        <w:jc w:val="both"/>
      </w:pPr>
    </w:p>
    <w:p w:rsidR="00414744" w:rsidRPr="00B4534D" w:rsidRDefault="00414744" w:rsidP="00414744">
      <w:pPr>
        <w:widowControl w:val="0"/>
        <w:spacing w:line="320" w:lineRule="exact"/>
        <w:jc w:val="both"/>
      </w:pPr>
    </w:p>
    <w:p w:rsidR="00414744" w:rsidRPr="00B4534D" w:rsidRDefault="00414744" w:rsidP="00414744">
      <w:pPr>
        <w:widowControl w:val="0"/>
        <w:spacing w:line="320" w:lineRule="exact"/>
        <w:jc w:val="both"/>
      </w:pPr>
    </w:p>
    <w:tbl>
      <w:tblPr>
        <w:tblW w:w="0" w:type="auto"/>
        <w:jc w:val="center"/>
        <w:tblLook w:val="01E0" w:firstRow="1" w:lastRow="1" w:firstColumn="1" w:lastColumn="1" w:noHBand="0" w:noVBand="0"/>
      </w:tblPr>
      <w:tblGrid>
        <w:gridCol w:w="4631"/>
        <w:gridCol w:w="4632"/>
      </w:tblGrid>
      <w:tr w:rsidR="00414744" w:rsidRPr="003B5FA7" w:rsidTr="00B4534D">
        <w:trPr>
          <w:jc w:val="center"/>
        </w:trPr>
        <w:tc>
          <w:tcPr>
            <w:tcW w:w="4631" w:type="dxa"/>
            <w:tcBorders>
              <w:top w:val="single" w:sz="4" w:space="0" w:color="auto"/>
            </w:tcBorders>
          </w:tcPr>
          <w:p w:rsidR="00414744" w:rsidRPr="003B5FA7" w:rsidRDefault="00414744" w:rsidP="005140D8">
            <w:pPr>
              <w:widowControl w:val="0"/>
              <w:spacing w:line="320" w:lineRule="exact"/>
              <w:jc w:val="both"/>
            </w:pPr>
            <w:r w:rsidRPr="003B5FA7">
              <w:t xml:space="preserve">Nome: </w:t>
            </w:r>
          </w:p>
        </w:tc>
        <w:tc>
          <w:tcPr>
            <w:tcW w:w="4632" w:type="dxa"/>
            <w:tcBorders>
              <w:top w:val="single" w:sz="4" w:space="0" w:color="auto"/>
            </w:tcBorders>
          </w:tcPr>
          <w:p w:rsidR="00414744" w:rsidRPr="003B5FA7" w:rsidRDefault="00414744" w:rsidP="005140D8">
            <w:pPr>
              <w:widowControl w:val="0"/>
              <w:spacing w:line="320" w:lineRule="exact"/>
              <w:jc w:val="both"/>
            </w:pPr>
          </w:p>
        </w:tc>
      </w:tr>
      <w:tr w:rsidR="00414744" w:rsidRPr="003B5FA7" w:rsidTr="00B4534D">
        <w:trPr>
          <w:jc w:val="center"/>
        </w:trPr>
        <w:tc>
          <w:tcPr>
            <w:tcW w:w="4631" w:type="dxa"/>
          </w:tcPr>
          <w:p w:rsidR="00414744" w:rsidRPr="003B5FA7" w:rsidRDefault="00414744" w:rsidP="005140D8">
            <w:pPr>
              <w:widowControl w:val="0"/>
              <w:spacing w:line="320" w:lineRule="exact"/>
              <w:jc w:val="both"/>
            </w:pPr>
            <w:r w:rsidRPr="003B5FA7">
              <w:t>Cargo:</w:t>
            </w:r>
          </w:p>
        </w:tc>
        <w:tc>
          <w:tcPr>
            <w:tcW w:w="4632" w:type="dxa"/>
          </w:tcPr>
          <w:p w:rsidR="00414744" w:rsidRPr="003B5FA7" w:rsidRDefault="00414744" w:rsidP="005140D8">
            <w:pPr>
              <w:widowControl w:val="0"/>
              <w:spacing w:line="320" w:lineRule="exact"/>
              <w:jc w:val="both"/>
            </w:pPr>
          </w:p>
        </w:tc>
      </w:tr>
    </w:tbl>
    <w:p w:rsidR="00414744" w:rsidRPr="00B4534D" w:rsidRDefault="00414744" w:rsidP="00414744">
      <w:pPr>
        <w:widowControl w:val="0"/>
        <w:spacing w:line="320" w:lineRule="exact"/>
        <w:jc w:val="both"/>
      </w:pPr>
    </w:p>
    <w:p w:rsidR="0088376C" w:rsidRPr="003B5FA7" w:rsidRDefault="0088376C" w:rsidP="003B5FA7">
      <w:pPr>
        <w:widowControl w:val="0"/>
        <w:spacing w:line="320" w:lineRule="exact"/>
        <w:jc w:val="both"/>
        <w:rPr>
          <w:b/>
        </w:rPr>
      </w:pPr>
    </w:p>
    <w:p w:rsidR="0088376C" w:rsidRPr="003B5FA7" w:rsidRDefault="0080357C" w:rsidP="003B5FA7">
      <w:pPr>
        <w:pStyle w:val="BodyText"/>
        <w:widowControl w:val="0"/>
        <w:tabs>
          <w:tab w:val="left" w:pos="8647"/>
        </w:tabs>
        <w:spacing w:line="320" w:lineRule="exact"/>
        <w:rPr>
          <w:b w:val="0"/>
          <w:iCs/>
          <w:szCs w:val="24"/>
        </w:rPr>
      </w:pPr>
      <w:r w:rsidRPr="003B5FA7">
        <w:rPr>
          <w:b w:val="0"/>
          <w:i w:val="0"/>
          <w:szCs w:val="24"/>
        </w:rPr>
        <w:t>Testemunhas:</w:t>
      </w:r>
    </w:p>
    <w:p w:rsidR="0088376C" w:rsidRPr="003B5FA7" w:rsidRDefault="0088376C" w:rsidP="003B5FA7">
      <w:pPr>
        <w:pStyle w:val="BodyText"/>
        <w:widowControl w:val="0"/>
        <w:tabs>
          <w:tab w:val="left" w:pos="8647"/>
        </w:tabs>
        <w:spacing w:line="320" w:lineRule="exact"/>
        <w:rPr>
          <w:i w:val="0"/>
          <w:iCs/>
          <w:szCs w:val="24"/>
        </w:rPr>
      </w:pPr>
    </w:p>
    <w:p w:rsidR="0080357C" w:rsidRPr="003B5FA7" w:rsidRDefault="0080357C" w:rsidP="003B5FA7">
      <w:pPr>
        <w:pStyle w:val="BodyText"/>
        <w:widowControl w:val="0"/>
        <w:tabs>
          <w:tab w:val="left" w:pos="8647"/>
        </w:tabs>
        <w:spacing w:line="320" w:lineRule="exact"/>
        <w:rPr>
          <w:i w:val="0"/>
          <w:szCs w:val="24"/>
        </w:rPr>
      </w:pPr>
    </w:p>
    <w:p w:rsidR="0088376C" w:rsidRPr="003B5FA7" w:rsidRDefault="0088376C" w:rsidP="003B5FA7">
      <w:pPr>
        <w:widowControl w:val="0"/>
        <w:spacing w:line="320" w:lineRule="exact"/>
        <w:jc w:val="both"/>
        <w:rPr>
          <w:b/>
        </w:rPr>
      </w:pPr>
    </w:p>
    <w:tbl>
      <w:tblPr>
        <w:tblW w:w="0" w:type="auto"/>
        <w:tblLook w:val="01E0" w:firstRow="1" w:lastRow="1" w:firstColumn="1" w:lastColumn="1" w:noHBand="0" w:noVBand="0"/>
      </w:tblPr>
      <w:tblGrid>
        <w:gridCol w:w="4631"/>
        <w:gridCol w:w="4632"/>
      </w:tblGrid>
      <w:tr w:rsidR="0088376C" w:rsidRPr="003B5FA7" w:rsidTr="00A83B82">
        <w:tc>
          <w:tcPr>
            <w:tcW w:w="4631" w:type="dxa"/>
          </w:tcPr>
          <w:p w:rsidR="0088376C" w:rsidRPr="003B5FA7" w:rsidRDefault="0088376C" w:rsidP="003B5FA7">
            <w:pPr>
              <w:widowControl w:val="0"/>
              <w:spacing w:line="320" w:lineRule="exact"/>
              <w:jc w:val="both"/>
            </w:pPr>
            <w:r w:rsidRPr="003B5FA7">
              <w:t>________________________________</w:t>
            </w:r>
          </w:p>
        </w:tc>
        <w:tc>
          <w:tcPr>
            <w:tcW w:w="4632" w:type="dxa"/>
          </w:tcPr>
          <w:p w:rsidR="0088376C" w:rsidRPr="003B5FA7" w:rsidRDefault="0088376C" w:rsidP="003B5FA7">
            <w:pPr>
              <w:widowControl w:val="0"/>
              <w:spacing w:line="320" w:lineRule="exact"/>
              <w:jc w:val="both"/>
            </w:pPr>
            <w:r w:rsidRPr="003B5FA7">
              <w:t>_________________________________</w:t>
            </w:r>
          </w:p>
        </w:tc>
      </w:tr>
      <w:tr w:rsidR="0088376C" w:rsidRPr="003B5FA7" w:rsidTr="00A83B82">
        <w:tc>
          <w:tcPr>
            <w:tcW w:w="4631" w:type="dxa"/>
          </w:tcPr>
          <w:p w:rsidR="0088376C" w:rsidRPr="003B5FA7" w:rsidRDefault="0088376C" w:rsidP="003B5FA7">
            <w:pPr>
              <w:widowControl w:val="0"/>
              <w:spacing w:line="320" w:lineRule="exact"/>
              <w:jc w:val="both"/>
            </w:pPr>
            <w:r w:rsidRPr="003B5FA7">
              <w:t xml:space="preserve">Nome: </w:t>
            </w:r>
          </w:p>
        </w:tc>
        <w:tc>
          <w:tcPr>
            <w:tcW w:w="4632" w:type="dxa"/>
          </w:tcPr>
          <w:p w:rsidR="0088376C" w:rsidRPr="003B5FA7" w:rsidRDefault="0088376C" w:rsidP="003B5FA7">
            <w:pPr>
              <w:widowControl w:val="0"/>
              <w:spacing w:line="320" w:lineRule="exact"/>
              <w:jc w:val="both"/>
            </w:pPr>
            <w:r w:rsidRPr="003B5FA7">
              <w:t>Nome:</w:t>
            </w:r>
          </w:p>
        </w:tc>
      </w:tr>
      <w:tr w:rsidR="0088376C" w:rsidRPr="003B5FA7" w:rsidTr="00A83B82">
        <w:tc>
          <w:tcPr>
            <w:tcW w:w="4631" w:type="dxa"/>
          </w:tcPr>
          <w:p w:rsidR="0088376C" w:rsidRPr="003B5FA7" w:rsidRDefault="0088376C" w:rsidP="003B5FA7">
            <w:pPr>
              <w:widowControl w:val="0"/>
              <w:spacing w:line="320" w:lineRule="exact"/>
              <w:jc w:val="both"/>
            </w:pPr>
            <w:r w:rsidRPr="003B5FA7">
              <w:t>CPF:</w:t>
            </w:r>
          </w:p>
        </w:tc>
        <w:tc>
          <w:tcPr>
            <w:tcW w:w="4632" w:type="dxa"/>
          </w:tcPr>
          <w:p w:rsidR="0088376C" w:rsidRPr="003B5FA7" w:rsidRDefault="0088376C" w:rsidP="003B5FA7">
            <w:pPr>
              <w:widowControl w:val="0"/>
              <w:spacing w:line="320" w:lineRule="exact"/>
              <w:jc w:val="both"/>
            </w:pPr>
            <w:r w:rsidRPr="003B5FA7">
              <w:t>CPF:</w:t>
            </w:r>
          </w:p>
        </w:tc>
      </w:tr>
    </w:tbl>
    <w:p w:rsidR="0088376C" w:rsidRPr="003B5FA7" w:rsidRDefault="0088376C" w:rsidP="003B5FA7">
      <w:pPr>
        <w:widowControl w:val="0"/>
        <w:tabs>
          <w:tab w:val="left" w:pos="9356"/>
        </w:tabs>
        <w:spacing w:line="320" w:lineRule="exact"/>
        <w:jc w:val="both"/>
        <w:rPr>
          <w:b/>
        </w:rPr>
      </w:pPr>
    </w:p>
    <w:p w:rsidR="00A05ED7" w:rsidRPr="003B5FA7" w:rsidRDefault="0088376C" w:rsidP="003B5FA7">
      <w:pPr>
        <w:widowControl w:val="0"/>
        <w:tabs>
          <w:tab w:val="left" w:pos="5760"/>
        </w:tabs>
        <w:spacing w:line="320" w:lineRule="exact"/>
        <w:jc w:val="both"/>
        <w:rPr>
          <w:u w:val="single"/>
        </w:rPr>
      </w:pPr>
      <w:r w:rsidRPr="003B5FA7">
        <w:rPr>
          <w:b/>
        </w:rPr>
        <w:br w:type="page"/>
      </w:r>
    </w:p>
    <w:p w:rsidR="00456C42" w:rsidRPr="003B5FA7" w:rsidRDefault="00456C42" w:rsidP="003B5FA7">
      <w:pPr>
        <w:widowControl w:val="0"/>
        <w:tabs>
          <w:tab w:val="left" w:pos="5760"/>
        </w:tabs>
        <w:spacing w:line="320" w:lineRule="exact"/>
        <w:jc w:val="center"/>
        <w:rPr>
          <w:b/>
        </w:rPr>
      </w:pPr>
      <w:r w:rsidRPr="003B5FA7">
        <w:rPr>
          <w:b/>
        </w:rPr>
        <w:lastRenderedPageBreak/>
        <w:t>ANEXO I – DECLARAÇÃO D</w:t>
      </w:r>
      <w:r w:rsidR="00D50173">
        <w:rPr>
          <w:b/>
        </w:rPr>
        <w:t>O COORDENADOR</w:t>
      </w:r>
      <w:r w:rsidR="00DA1FDA">
        <w:rPr>
          <w:b/>
        </w:rPr>
        <w:t xml:space="preserve"> LÍDER</w:t>
      </w:r>
    </w:p>
    <w:p w:rsidR="00FC41FF" w:rsidRPr="003B5FA7" w:rsidRDefault="00FC41FF" w:rsidP="003B5FA7">
      <w:pPr>
        <w:widowControl w:val="0"/>
        <w:tabs>
          <w:tab w:val="left" w:pos="5760"/>
        </w:tabs>
        <w:spacing w:line="320" w:lineRule="exact"/>
        <w:jc w:val="center"/>
      </w:pPr>
    </w:p>
    <w:p w:rsidR="0088376C" w:rsidRPr="003B5FA7" w:rsidRDefault="00DA1FDA" w:rsidP="003B5FA7">
      <w:pPr>
        <w:spacing w:line="320" w:lineRule="exact"/>
        <w:jc w:val="both"/>
      </w:pPr>
      <w:r w:rsidRPr="00DA1FDA">
        <w:rPr>
          <w:b/>
          <w:bCs/>
        </w:rPr>
        <w:t>BANCO BRADESCO BBI S.A.</w:t>
      </w:r>
      <w:r w:rsidRPr="00DA1FDA">
        <w:t xml:space="preserve">, instituição financeira integrante do sistema de distribuição de valores mobiliários, com endereço na Cidade de </w:t>
      </w:r>
      <w:r>
        <w:t>Osasco</w:t>
      </w:r>
      <w:r w:rsidRPr="00DA1FDA">
        <w:t xml:space="preserve">, Estado de São Paulo, </w:t>
      </w:r>
      <w:r>
        <w:t>no Núcleo Cidade de Deus</w:t>
      </w:r>
      <w:r w:rsidRPr="00DA1FDA">
        <w:t xml:space="preserve">, </w:t>
      </w:r>
      <w:r>
        <w:t>S/N</w:t>
      </w:r>
      <w:r w:rsidRPr="00DA1FDA">
        <w:t xml:space="preserve">, </w:t>
      </w:r>
      <w:r>
        <w:t>Prédio Prata, 4º Andar</w:t>
      </w:r>
      <w:r w:rsidRPr="00DA1FDA">
        <w:t xml:space="preserve">, </w:t>
      </w:r>
      <w:r>
        <w:t>Vila Yara</w:t>
      </w:r>
      <w:r w:rsidRPr="00DA1FDA">
        <w:t xml:space="preserve">, CEP </w:t>
      </w:r>
      <w:r>
        <w:t>06029-900</w:t>
      </w:r>
      <w:r w:rsidRPr="00DA1FDA">
        <w:t xml:space="preserve">, inscrita no </w:t>
      </w:r>
      <w:r w:rsidR="00052CE7" w:rsidRPr="003B5FA7">
        <w:rPr>
          <w:color w:val="000000"/>
        </w:rPr>
        <w:t>Cadastro Nacional da Pessoa Jurídica</w:t>
      </w:r>
      <w:r w:rsidR="00052CE7">
        <w:rPr>
          <w:color w:val="000000"/>
        </w:rPr>
        <w:t xml:space="preserve"> do Ministério da Economia ("</w:t>
      </w:r>
      <w:r w:rsidR="00052CE7" w:rsidRPr="003B5FA7">
        <w:rPr>
          <w:color w:val="000000"/>
          <w:u w:val="single"/>
        </w:rPr>
        <w:t>CNPJ/ME</w:t>
      </w:r>
      <w:r w:rsidR="00052CE7">
        <w:rPr>
          <w:color w:val="000000"/>
        </w:rPr>
        <w:t xml:space="preserve">") </w:t>
      </w:r>
      <w:r w:rsidRPr="00DA1FDA">
        <w:t>sob nº 06.271.464/00</w:t>
      </w:r>
      <w:r>
        <w:t>01</w:t>
      </w:r>
      <w:r w:rsidRPr="00DA1FDA">
        <w:t>-</w:t>
      </w:r>
      <w:r>
        <w:t>19</w:t>
      </w:r>
      <w:r w:rsidRPr="00DA1FDA">
        <w:t>, neste ato representada na forma de seu Estatuto Social</w:t>
      </w:r>
      <w:r w:rsidR="0088376C" w:rsidRPr="00DA1FDA">
        <w:t xml:space="preserve">, </w:t>
      </w:r>
      <w:r w:rsidR="0088376C" w:rsidRPr="003B5FA7">
        <w:t xml:space="preserve">para fins de atender o que prevê </w:t>
      </w:r>
      <w:r>
        <w:t>o item</w:t>
      </w:r>
      <w:r w:rsidRPr="003B5FA7">
        <w:t xml:space="preserve"> </w:t>
      </w:r>
      <w:r w:rsidR="0088376C" w:rsidRPr="003B5FA7">
        <w:t>15 do anexo III da Instrução CVM nº 414</w:t>
      </w:r>
      <w:r w:rsidR="00456C42" w:rsidRPr="003B5FA7">
        <w:t>/04</w:t>
      </w:r>
      <w:r w:rsidR="0088376C" w:rsidRPr="003B5FA7">
        <w:t>, na qualidade de coordenador líder da oferta pública</w:t>
      </w:r>
      <w:r w:rsidR="00456C42" w:rsidRPr="003B5FA7">
        <w:t xml:space="preserve"> de distribuição</w:t>
      </w:r>
      <w:r w:rsidR="0088376C" w:rsidRPr="003B5FA7">
        <w:t xml:space="preserve"> dos certificados de recebíveis imobiliários (</w:t>
      </w:r>
      <w:r w:rsidR="00676EEE" w:rsidRPr="003B5FA7">
        <w:t>“</w:t>
      </w:r>
      <w:r w:rsidR="0088376C" w:rsidRPr="003B5FA7">
        <w:rPr>
          <w:u w:val="single"/>
        </w:rPr>
        <w:t>CRI</w:t>
      </w:r>
      <w:r w:rsidR="00676EEE" w:rsidRPr="003B5FA7">
        <w:t>”</w:t>
      </w:r>
      <w:r w:rsidR="0088376C" w:rsidRPr="003B5FA7">
        <w:t>) d</w:t>
      </w:r>
      <w:r w:rsidR="009B1EA3" w:rsidRPr="003B5FA7">
        <w:t xml:space="preserve">a </w:t>
      </w:r>
      <w:r w:rsidR="0051102B">
        <w:t>212</w:t>
      </w:r>
      <w:r w:rsidR="0088376C" w:rsidRPr="003B5FA7">
        <w:t xml:space="preserve">ª Série da </w:t>
      </w:r>
      <w:r w:rsidR="0051102B">
        <w:t>1</w:t>
      </w:r>
      <w:r w:rsidR="00BF3C6E" w:rsidRPr="003B5FA7">
        <w:t>ª</w:t>
      </w:r>
      <w:r w:rsidR="0088376C" w:rsidRPr="003B5FA7">
        <w:t xml:space="preserve"> Emissão (</w:t>
      </w:r>
      <w:r w:rsidR="00676EEE" w:rsidRPr="003B5FA7">
        <w:t>“</w:t>
      </w:r>
      <w:r w:rsidR="0088376C" w:rsidRPr="003B5FA7">
        <w:rPr>
          <w:u w:val="single"/>
        </w:rPr>
        <w:t>Emissão</w:t>
      </w:r>
      <w:r w:rsidR="00676EEE" w:rsidRPr="003B5FA7">
        <w:t>”</w:t>
      </w:r>
      <w:r w:rsidR="0088376C" w:rsidRPr="003B5FA7">
        <w:t xml:space="preserve">) da </w:t>
      </w:r>
      <w:r w:rsidR="005B5F15">
        <w:rPr>
          <w:b/>
          <w:smallCaps/>
          <w:color w:val="000000"/>
        </w:rPr>
        <w:t>RB CAPITAL COMPANHIA DE SECURITIZAÇÃO</w:t>
      </w:r>
      <w:r w:rsidR="005B5F15" w:rsidRPr="00C345A0">
        <w:rPr>
          <w:color w:val="000000"/>
        </w:rPr>
        <w:t xml:space="preserve">, </w:t>
      </w:r>
      <w:r w:rsidR="005B5F15">
        <w:rPr>
          <w:color w:val="000000"/>
        </w:rPr>
        <w:t xml:space="preserve">companhia aberta, </w:t>
      </w:r>
      <w:r w:rsidR="005B5F15" w:rsidRPr="00C345A0">
        <w:rPr>
          <w:color w:val="000000"/>
        </w:rPr>
        <w:t xml:space="preserve">com sede na </w:t>
      </w:r>
      <w:r w:rsidR="005B5F15">
        <w:rPr>
          <w:color w:val="000000"/>
        </w:rPr>
        <w:t>c</w:t>
      </w:r>
      <w:r w:rsidR="005B5F15" w:rsidRPr="00C345A0">
        <w:rPr>
          <w:color w:val="000000"/>
        </w:rPr>
        <w:t xml:space="preserve">idade de São Paulo, Estado de São Paulo, na </w:t>
      </w:r>
      <w:r w:rsidR="005B5F15">
        <w:rPr>
          <w:color w:val="000000"/>
        </w:rPr>
        <w:t>Rua Amauri, nº 255, 5º andar, CEP 01448-000</w:t>
      </w:r>
      <w:r w:rsidR="005B5F15" w:rsidRPr="00C345A0">
        <w:rPr>
          <w:color w:val="000000"/>
        </w:rPr>
        <w:t xml:space="preserve">, inscrita no </w:t>
      </w:r>
      <w:r w:rsidR="005B5F15">
        <w:rPr>
          <w:color w:val="000000"/>
        </w:rPr>
        <w:t xml:space="preserve">CNPJ/ME </w:t>
      </w:r>
      <w:r w:rsidR="005B5F15" w:rsidRPr="00C345A0">
        <w:rPr>
          <w:color w:val="000000"/>
        </w:rPr>
        <w:t>sob o nº</w:t>
      </w:r>
      <w:r w:rsidR="005B5F15" w:rsidRPr="007B6890">
        <w:rPr>
          <w:smallCaps/>
          <w:color w:val="000000"/>
        </w:rPr>
        <w:t xml:space="preserve"> </w:t>
      </w:r>
      <w:r w:rsidR="005B5F15">
        <w:rPr>
          <w:smallCaps/>
          <w:color w:val="000000"/>
        </w:rPr>
        <w:t>02.773.542/0001-22</w:t>
      </w:r>
      <w:r w:rsidR="005B5F15" w:rsidRPr="00C345A0">
        <w:rPr>
          <w:color w:val="000000"/>
        </w:rPr>
        <w:t xml:space="preserve">, neste ato representada na forma de seu </w:t>
      </w:r>
      <w:r w:rsidR="005B5F15">
        <w:rPr>
          <w:color w:val="000000"/>
        </w:rPr>
        <w:t>Estatuto</w:t>
      </w:r>
      <w:r w:rsidR="005B5F15" w:rsidRPr="00C345A0">
        <w:rPr>
          <w:color w:val="000000"/>
        </w:rPr>
        <w:t xml:space="preserve"> Social</w:t>
      </w:r>
      <w:r w:rsidR="005B5F15">
        <w:rPr>
          <w:color w:val="000000"/>
        </w:rPr>
        <w:t xml:space="preserve"> </w:t>
      </w:r>
      <w:r w:rsidR="005B5F15" w:rsidRPr="00B4534D">
        <w:rPr>
          <w:color w:val="000000"/>
        </w:rPr>
        <w:t xml:space="preserve"> </w:t>
      </w:r>
      <w:r w:rsidR="0088376C" w:rsidRPr="003B5FA7">
        <w:t>(</w:t>
      </w:r>
      <w:r w:rsidR="00676EEE" w:rsidRPr="003B5FA7">
        <w:t>“</w:t>
      </w:r>
      <w:r w:rsidR="0088376C" w:rsidRPr="003B5FA7">
        <w:rPr>
          <w:u w:val="single"/>
        </w:rPr>
        <w:t>Emissora</w:t>
      </w:r>
      <w:r w:rsidR="00676EEE" w:rsidRPr="003B5FA7">
        <w:t>”</w:t>
      </w:r>
      <w:r w:rsidR="0088376C" w:rsidRPr="003B5FA7">
        <w:t xml:space="preserve">) </w:t>
      </w:r>
      <w:r w:rsidR="00C41903" w:rsidRPr="003B5FA7">
        <w:t>declara,</w:t>
      </w:r>
      <w:r w:rsidR="00C41903" w:rsidRPr="003B5FA7" w:rsidDel="00C41903">
        <w:t xml:space="preserve"> </w:t>
      </w:r>
      <w:r w:rsidR="0088376C" w:rsidRPr="003B5FA7">
        <w:t xml:space="preserve">para todos os fins e efeitos que, verificou, em conjunto com a Emissora, com a </w:t>
      </w:r>
      <w:r w:rsidR="005B5F15">
        <w:rPr>
          <w:b/>
          <w:smallCaps/>
          <w:color w:val="000000"/>
        </w:rPr>
        <w:t>SIMPLIFIC PAVARINI DISTRIBUIDORA DE TÍTULOS E VALORES MOBILIÁRIOS LTDA.</w:t>
      </w:r>
      <w:r w:rsidR="005B5F15" w:rsidRPr="00C345A0">
        <w:rPr>
          <w:color w:val="000000"/>
        </w:rPr>
        <w:t xml:space="preserve">, </w:t>
      </w:r>
      <w:r w:rsidR="005B5F15">
        <w:rPr>
          <w:color w:val="000000"/>
        </w:rPr>
        <w:t xml:space="preserve">instituição financeira, </w:t>
      </w:r>
      <w:r w:rsidR="005B5F15" w:rsidRPr="00C345A0">
        <w:rPr>
          <w:color w:val="000000"/>
        </w:rPr>
        <w:t xml:space="preserve">com sede na </w:t>
      </w:r>
      <w:r w:rsidR="005B5F15">
        <w:rPr>
          <w:color w:val="000000"/>
        </w:rPr>
        <w:t>c</w:t>
      </w:r>
      <w:r w:rsidR="005B5F15" w:rsidRPr="00C345A0">
        <w:rPr>
          <w:color w:val="000000"/>
        </w:rPr>
        <w:t xml:space="preserve">idade </w:t>
      </w:r>
      <w:r w:rsidR="005B5F15">
        <w:rPr>
          <w:color w:val="000000"/>
        </w:rPr>
        <w:t>do Rio de Janeiro</w:t>
      </w:r>
      <w:r w:rsidR="005B5F15" w:rsidRPr="00C345A0">
        <w:rPr>
          <w:color w:val="000000"/>
        </w:rPr>
        <w:t xml:space="preserve">, Estado </w:t>
      </w:r>
      <w:r w:rsidR="005B5F15">
        <w:rPr>
          <w:color w:val="000000"/>
        </w:rPr>
        <w:t>do Rio de Janeiro</w:t>
      </w:r>
      <w:r w:rsidR="005B5F15" w:rsidRPr="00C345A0">
        <w:rPr>
          <w:color w:val="000000"/>
        </w:rPr>
        <w:t xml:space="preserve">, na </w:t>
      </w:r>
      <w:r w:rsidR="005B5F15">
        <w:rPr>
          <w:color w:val="000000"/>
        </w:rPr>
        <w:t>Rua Sete de Setembro, nº 99, 24º andar, CEP 20050-005, inscrita no CNPJ/ME</w:t>
      </w:r>
      <w:r w:rsidR="005B5F15" w:rsidRPr="00C345A0">
        <w:rPr>
          <w:color w:val="000000"/>
        </w:rPr>
        <w:t xml:space="preserve"> sob o nº </w:t>
      </w:r>
      <w:r w:rsidR="005B5F15">
        <w:rPr>
          <w:smallCaps/>
          <w:color w:val="000000"/>
        </w:rPr>
        <w:t>15.227.994/0001-50</w:t>
      </w:r>
      <w:r w:rsidR="00221DC9" w:rsidRPr="003B5FA7">
        <w:t xml:space="preserve">, </w:t>
      </w:r>
      <w:r w:rsidR="0088376C" w:rsidRPr="003B5FA7">
        <w:t>na qualidade de agente fiduciário, e com o assessor lega</w:t>
      </w:r>
      <w:r w:rsidR="004546F1" w:rsidRPr="003B5FA7">
        <w:t>l</w:t>
      </w:r>
      <w:r w:rsidR="0088376C" w:rsidRPr="003B5FA7">
        <w:t xml:space="preserve"> contratado para a Emissão, a legalidade e ausência de vícios da operação, além de ter agido com diligência para </w:t>
      </w:r>
      <w:r w:rsidR="001E1DAA" w:rsidRPr="003B5FA7">
        <w:t xml:space="preserve">verificar </w:t>
      </w:r>
      <w:r w:rsidR="0088376C" w:rsidRPr="003B5FA7">
        <w:t>a veracidade, consistência, correção e suficiência das informações prestadas pela Emissora no Termo de Securitização de Créditos Imobiliários da Emissão.</w:t>
      </w:r>
    </w:p>
    <w:p w:rsidR="0088376C" w:rsidRPr="003B5FA7" w:rsidRDefault="0088376C" w:rsidP="003B5FA7">
      <w:pPr>
        <w:widowControl w:val="0"/>
        <w:tabs>
          <w:tab w:val="left" w:pos="3060"/>
        </w:tabs>
        <w:spacing w:line="320" w:lineRule="exact"/>
        <w:jc w:val="both"/>
      </w:pPr>
    </w:p>
    <w:p w:rsidR="0088376C" w:rsidRPr="003B5FA7" w:rsidRDefault="0088376C" w:rsidP="003B5FA7">
      <w:pPr>
        <w:widowControl w:val="0"/>
        <w:tabs>
          <w:tab w:val="left" w:pos="5760"/>
        </w:tabs>
        <w:spacing w:line="320" w:lineRule="exact"/>
        <w:jc w:val="center"/>
      </w:pPr>
      <w:r w:rsidRPr="003B5FA7">
        <w:t xml:space="preserve">São Paulo, </w:t>
      </w:r>
      <w:r w:rsidR="007E59F5" w:rsidRPr="003B5FA7">
        <w:t>[</w:t>
      </w:r>
      <w:r w:rsidR="00DA1FDA">
        <w:rPr>
          <w:highlight w:val="yellow"/>
        </w:rPr>
        <w:t>--</w:t>
      </w:r>
      <w:r w:rsidR="007E59F5" w:rsidRPr="003B5FA7">
        <w:t>]</w:t>
      </w:r>
      <w:r w:rsidR="0092536E" w:rsidRPr="003B5FA7">
        <w:t xml:space="preserve"> de </w:t>
      </w:r>
      <w:r w:rsidR="007E59F5" w:rsidRPr="003B5FA7">
        <w:t>[</w:t>
      </w:r>
      <w:r w:rsidR="00DA1FDA">
        <w:rPr>
          <w:highlight w:val="yellow"/>
        </w:rPr>
        <w:t>--</w:t>
      </w:r>
      <w:r w:rsidR="007E59F5" w:rsidRPr="003B5FA7">
        <w:t xml:space="preserve">] </w:t>
      </w:r>
      <w:r w:rsidR="001708E8" w:rsidRPr="003B5FA7">
        <w:t xml:space="preserve">de </w:t>
      </w:r>
      <w:r w:rsidR="000F2B8A" w:rsidRPr="003B5FA7">
        <w:t>201</w:t>
      </w:r>
      <w:r w:rsidR="00DA1FDA">
        <w:t>9</w:t>
      </w:r>
      <w:r w:rsidRPr="003B5FA7">
        <w:t>.</w:t>
      </w:r>
    </w:p>
    <w:p w:rsidR="0088376C" w:rsidRPr="003B5FA7" w:rsidRDefault="0088376C" w:rsidP="003B5FA7">
      <w:pPr>
        <w:widowControl w:val="0"/>
        <w:tabs>
          <w:tab w:val="left" w:pos="5760"/>
        </w:tabs>
        <w:spacing w:line="320" w:lineRule="exact"/>
        <w:jc w:val="both"/>
      </w:pPr>
    </w:p>
    <w:p w:rsidR="0088376C" w:rsidRPr="003B5FA7" w:rsidRDefault="00DA1FDA" w:rsidP="003B5FA7">
      <w:pPr>
        <w:widowControl w:val="0"/>
        <w:tabs>
          <w:tab w:val="left" w:pos="5760"/>
        </w:tabs>
        <w:spacing w:line="320" w:lineRule="exact"/>
        <w:jc w:val="center"/>
        <w:rPr>
          <w:b/>
        </w:rPr>
      </w:pPr>
      <w:r w:rsidRPr="00DA1FDA">
        <w:rPr>
          <w:b/>
          <w:bCs/>
        </w:rPr>
        <w:t>BANCO BRADESCO BBI S.A.</w:t>
      </w:r>
    </w:p>
    <w:p w:rsidR="0085278B" w:rsidRPr="003B5FA7" w:rsidRDefault="0085278B" w:rsidP="003B5FA7">
      <w:pPr>
        <w:widowControl w:val="0"/>
        <w:tabs>
          <w:tab w:val="left" w:pos="5760"/>
        </w:tabs>
        <w:spacing w:line="320" w:lineRule="exact"/>
        <w:jc w:val="both"/>
      </w:pPr>
    </w:p>
    <w:p w:rsidR="00456C42" w:rsidRPr="003B5FA7" w:rsidRDefault="00456C42" w:rsidP="003B5FA7">
      <w:pPr>
        <w:widowControl w:val="0"/>
        <w:tabs>
          <w:tab w:val="left" w:pos="5760"/>
        </w:tabs>
        <w:spacing w:line="320" w:lineRule="exact"/>
        <w:jc w:val="both"/>
      </w:pPr>
    </w:p>
    <w:p w:rsidR="00456C42" w:rsidRPr="003B5FA7" w:rsidRDefault="00456C42" w:rsidP="003B5FA7">
      <w:pPr>
        <w:widowControl w:val="0"/>
        <w:tabs>
          <w:tab w:val="left" w:pos="5760"/>
        </w:tabs>
        <w:spacing w:line="320" w:lineRule="exact"/>
        <w:jc w:val="both"/>
      </w:pPr>
    </w:p>
    <w:p w:rsidR="00456C42" w:rsidRPr="003B5FA7" w:rsidRDefault="00456C42" w:rsidP="003B5FA7">
      <w:pPr>
        <w:widowControl w:val="0"/>
        <w:tabs>
          <w:tab w:val="left" w:pos="5760"/>
        </w:tabs>
        <w:spacing w:line="320" w:lineRule="exact"/>
        <w:jc w:val="both"/>
      </w:pPr>
    </w:p>
    <w:tbl>
      <w:tblPr>
        <w:tblW w:w="0" w:type="auto"/>
        <w:jc w:val="center"/>
        <w:tblLayout w:type="fixed"/>
        <w:tblLook w:val="01E0" w:firstRow="1" w:lastRow="1" w:firstColumn="1" w:lastColumn="1" w:noHBand="0" w:noVBand="0"/>
      </w:tblPr>
      <w:tblGrid>
        <w:gridCol w:w="4631"/>
        <w:gridCol w:w="4632"/>
      </w:tblGrid>
      <w:tr w:rsidR="00456C42" w:rsidRPr="003B5FA7" w:rsidTr="00A83B82">
        <w:trPr>
          <w:jc w:val="center"/>
        </w:trPr>
        <w:tc>
          <w:tcPr>
            <w:tcW w:w="4631" w:type="dxa"/>
            <w:tcBorders>
              <w:top w:val="single" w:sz="4" w:space="0" w:color="auto"/>
            </w:tcBorders>
          </w:tcPr>
          <w:p w:rsidR="00456C42" w:rsidRPr="003B5FA7" w:rsidRDefault="00456C42" w:rsidP="003B5FA7">
            <w:pPr>
              <w:widowControl w:val="0"/>
              <w:spacing w:line="320" w:lineRule="exact"/>
              <w:jc w:val="both"/>
            </w:pPr>
            <w:r w:rsidRPr="003B5FA7">
              <w:t xml:space="preserve">Nome: </w:t>
            </w:r>
          </w:p>
        </w:tc>
        <w:tc>
          <w:tcPr>
            <w:tcW w:w="4632" w:type="dxa"/>
            <w:tcBorders>
              <w:top w:val="single" w:sz="4" w:space="0" w:color="auto"/>
            </w:tcBorders>
          </w:tcPr>
          <w:p w:rsidR="00456C42" w:rsidRPr="003B5FA7" w:rsidRDefault="00456C42" w:rsidP="003B5FA7">
            <w:pPr>
              <w:widowControl w:val="0"/>
              <w:spacing w:line="320" w:lineRule="exact"/>
              <w:jc w:val="both"/>
            </w:pPr>
            <w:r w:rsidRPr="003B5FA7">
              <w:t>Nome:</w:t>
            </w:r>
          </w:p>
        </w:tc>
      </w:tr>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Cargo:</w:t>
            </w:r>
          </w:p>
        </w:tc>
        <w:tc>
          <w:tcPr>
            <w:tcW w:w="4632" w:type="dxa"/>
          </w:tcPr>
          <w:p w:rsidR="00456C42" w:rsidRPr="003B5FA7" w:rsidRDefault="00456C42" w:rsidP="003B5FA7">
            <w:pPr>
              <w:widowControl w:val="0"/>
              <w:spacing w:line="320" w:lineRule="exact"/>
              <w:jc w:val="both"/>
            </w:pPr>
            <w:r w:rsidRPr="003B5FA7">
              <w:t>Cargo:</w:t>
            </w:r>
          </w:p>
        </w:tc>
      </w:tr>
    </w:tbl>
    <w:p w:rsidR="0088376C" w:rsidRPr="003B5FA7" w:rsidRDefault="0088376C" w:rsidP="003B5FA7">
      <w:pPr>
        <w:widowControl w:val="0"/>
        <w:tabs>
          <w:tab w:val="left" w:pos="5760"/>
        </w:tabs>
        <w:spacing w:line="320" w:lineRule="exact"/>
        <w:jc w:val="both"/>
      </w:pPr>
    </w:p>
    <w:p w:rsidR="0088376C" w:rsidRPr="003B5FA7" w:rsidRDefault="0088376C" w:rsidP="003B5FA7">
      <w:pPr>
        <w:widowControl w:val="0"/>
        <w:tabs>
          <w:tab w:val="left" w:pos="5760"/>
        </w:tabs>
        <w:spacing w:line="320" w:lineRule="exact"/>
        <w:jc w:val="center"/>
        <w:rPr>
          <w:b/>
        </w:rPr>
      </w:pPr>
      <w:r w:rsidRPr="003B5FA7">
        <w:br w:type="page"/>
      </w:r>
      <w:r w:rsidR="00456C42" w:rsidRPr="003B5FA7">
        <w:rPr>
          <w:b/>
        </w:rPr>
        <w:lastRenderedPageBreak/>
        <w:t xml:space="preserve">ANEXO II - </w:t>
      </w:r>
      <w:r w:rsidR="00456C42" w:rsidRPr="003B5FA7">
        <w:rPr>
          <w:b/>
          <w:color w:val="000000"/>
        </w:rPr>
        <w:t>DECLARAÇÃO DA EMISSORA</w:t>
      </w:r>
    </w:p>
    <w:p w:rsidR="0088376C" w:rsidRPr="003B5FA7" w:rsidRDefault="0088376C" w:rsidP="003B5FA7">
      <w:pPr>
        <w:widowControl w:val="0"/>
        <w:tabs>
          <w:tab w:val="left" w:pos="5760"/>
        </w:tabs>
        <w:spacing w:line="320" w:lineRule="exact"/>
        <w:jc w:val="both"/>
        <w:rPr>
          <w:b/>
        </w:rPr>
      </w:pPr>
    </w:p>
    <w:p w:rsidR="0088376C" w:rsidRPr="003B5FA7" w:rsidRDefault="005B5F15" w:rsidP="003B5FA7">
      <w:pPr>
        <w:widowControl w:val="0"/>
        <w:tabs>
          <w:tab w:val="left" w:pos="3060"/>
        </w:tabs>
        <w:spacing w:line="320" w:lineRule="exact"/>
        <w:jc w:val="both"/>
      </w:pPr>
      <w:r>
        <w:rPr>
          <w:b/>
          <w:smallCaps/>
          <w:color w:val="000000"/>
        </w:rPr>
        <w:t>RB CAPITAL COMPANHIA DE SECURITIZAÇÃO</w:t>
      </w:r>
      <w:r w:rsidRPr="00C345A0">
        <w:rPr>
          <w:color w:val="000000"/>
        </w:rPr>
        <w:t xml:space="preserve">, </w:t>
      </w:r>
      <w:r>
        <w:rPr>
          <w:color w:val="000000"/>
        </w:rPr>
        <w:t xml:space="preserve">companhia aberta, </w:t>
      </w:r>
      <w:r w:rsidRPr="00C345A0">
        <w:rPr>
          <w:color w:val="000000"/>
        </w:rPr>
        <w:t xml:space="preserve">com sede na </w:t>
      </w:r>
      <w:r>
        <w:rPr>
          <w:color w:val="000000"/>
        </w:rPr>
        <w:t>c</w:t>
      </w:r>
      <w:r w:rsidRPr="00C345A0">
        <w:rPr>
          <w:color w:val="000000"/>
        </w:rPr>
        <w:t xml:space="preserve">idade de São Paulo, Estado de São Paulo, na </w:t>
      </w:r>
      <w:r>
        <w:rPr>
          <w:color w:val="000000"/>
        </w:rPr>
        <w:t>Rua Amauri, nº 255, 5º andar, CEP01448-000</w:t>
      </w:r>
      <w:r w:rsidRPr="00C345A0">
        <w:rPr>
          <w:color w:val="000000"/>
        </w:rPr>
        <w:t xml:space="preserve">, inscrita no </w:t>
      </w:r>
      <w:r w:rsidRPr="003B5FA7">
        <w:rPr>
          <w:color w:val="000000"/>
        </w:rPr>
        <w:t>Cadastro Nacional da Pessoa Jurídica</w:t>
      </w:r>
      <w:r>
        <w:rPr>
          <w:color w:val="000000"/>
        </w:rPr>
        <w:t xml:space="preserve"> do Ministério da Economia ("</w:t>
      </w:r>
      <w:r w:rsidRPr="003B5FA7">
        <w:rPr>
          <w:color w:val="000000"/>
          <w:u w:val="single"/>
        </w:rPr>
        <w:t>CNPJ/ME</w:t>
      </w:r>
      <w:r>
        <w:rPr>
          <w:color w:val="000000"/>
        </w:rPr>
        <w:t>")</w:t>
      </w:r>
      <w:r w:rsidRPr="00C345A0">
        <w:rPr>
          <w:color w:val="000000"/>
        </w:rPr>
        <w:t xml:space="preserve"> sob o nº</w:t>
      </w:r>
      <w:r w:rsidRPr="007B6890">
        <w:rPr>
          <w:smallCaps/>
          <w:color w:val="000000"/>
        </w:rPr>
        <w:t xml:space="preserve"> </w:t>
      </w:r>
      <w:r>
        <w:rPr>
          <w:smallCaps/>
          <w:color w:val="000000"/>
        </w:rPr>
        <w:t>02.773.542/0001-22</w:t>
      </w:r>
      <w:r w:rsidRPr="00C345A0">
        <w:rPr>
          <w:color w:val="000000"/>
        </w:rPr>
        <w:t>,</w:t>
      </w:r>
      <w:r w:rsidRPr="00B4534D">
        <w:rPr>
          <w:color w:val="000000"/>
        </w:rPr>
        <w:t xml:space="preserve"> neste</w:t>
      </w:r>
      <w:r w:rsidRPr="00C345A0">
        <w:rPr>
          <w:color w:val="000000"/>
        </w:rPr>
        <w:t xml:space="preserve"> ato representada na forma de seu </w:t>
      </w:r>
      <w:r>
        <w:rPr>
          <w:color w:val="000000"/>
        </w:rPr>
        <w:t>Estatuto</w:t>
      </w:r>
      <w:r w:rsidRPr="00C345A0">
        <w:rPr>
          <w:color w:val="000000"/>
        </w:rPr>
        <w:t xml:space="preserve"> Social</w:t>
      </w:r>
      <w:r>
        <w:rPr>
          <w:color w:val="000000"/>
        </w:rPr>
        <w:t xml:space="preserve"> </w:t>
      </w:r>
      <w:r w:rsidR="0088376C" w:rsidRPr="003B5FA7">
        <w:t xml:space="preserve"> (</w:t>
      </w:r>
      <w:r w:rsidR="00676EEE" w:rsidRPr="003B5FA7">
        <w:t>“</w:t>
      </w:r>
      <w:r w:rsidR="0088376C" w:rsidRPr="003B5FA7">
        <w:rPr>
          <w:u w:val="single"/>
        </w:rPr>
        <w:t>Emissora</w:t>
      </w:r>
      <w:r w:rsidR="00676EEE" w:rsidRPr="003B5FA7">
        <w:t>”</w:t>
      </w:r>
      <w:r w:rsidR="0088376C" w:rsidRPr="003B5FA7">
        <w:t xml:space="preserve">), para fins de atender o que prevê </w:t>
      </w:r>
      <w:r w:rsidR="003A4E22">
        <w:t>a Cláusula</w:t>
      </w:r>
      <w:r w:rsidR="0088376C" w:rsidRPr="003B5FA7">
        <w:t xml:space="preserve"> 15 </w:t>
      </w:r>
      <w:r w:rsidR="00456C42" w:rsidRPr="003B5FA7">
        <w:t>do anexo III da Instrução CVM n</w:t>
      </w:r>
      <w:r w:rsidR="0088376C" w:rsidRPr="003B5FA7">
        <w:t>º 414</w:t>
      </w:r>
      <w:r w:rsidR="00456C42" w:rsidRPr="003B5FA7">
        <w:t>/04</w:t>
      </w:r>
      <w:r w:rsidR="0088376C" w:rsidRPr="003B5FA7">
        <w:t xml:space="preserve">, na qualidade de Emissora da oferta pública </w:t>
      </w:r>
      <w:r w:rsidR="00456C42" w:rsidRPr="003B5FA7">
        <w:t xml:space="preserve">de distribuição </w:t>
      </w:r>
      <w:r w:rsidR="0088376C" w:rsidRPr="003B5FA7">
        <w:t>dos certificados de recebíveis imobiliários (</w:t>
      </w:r>
      <w:r w:rsidR="00676EEE" w:rsidRPr="003B5FA7">
        <w:t>“</w:t>
      </w:r>
      <w:r w:rsidR="0088376C" w:rsidRPr="003B5FA7">
        <w:rPr>
          <w:u w:val="single"/>
        </w:rPr>
        <w:t>CRI</w:t>
      </w:r>
      <w:r w:rsidR="00676EEE" w:rsidRPr="003B5FA7">
        <w:t>”</w:t>
      </w:r>
      <w:r w:rsidR="009B1EA3" w:rsidRPr="003B5FA7">
        <w:t xml:space="preserve">) da </w:t>
      </w:r>
      <w:r w:rsidR="0051102B">
        <w:t>212</w:t>
      </w:r>
      <w:r w:rsidR="0088376C" w:rsidRPr="003B5FA7">
        <w:t xml:space="preserve">ª Série da </w:t>
      </w:r>
      <w:r w:rsidR="00456C42" w:rsidRPr="003B5FA7">
        <w:t xml:space="preserve">sua </w:t>
      </w:r>
      <w:r w:rsidR="0051102B">
        <w:t>1</w:t>
      </w:r>
      <w:r w:rsidR="00BF3C6E" w:rsidRPr="003B5FA7">
        <w:t>ª</w:t>
      </w:r>
      <w:r w:rsidR="0088376C" w:rsidRPr="003B5FA7">
        <w:t xml:space="preserve"> Emissão (</w:t>
      </w:r>
      <w:r w:rsidR="00676EEE" w:rsidRPr="003B5FA7">
        <w:t>“</w:t>
      </w:r>
      <w:r w:rsidR="0088376C" w:rsidRPr="003B5FA7">
        <w:rPr>
          <w:u w:val="single"/>
        </w:rPr>
        <w:t>Emissão</w:t>
      </w:r>
      <w:r w:rsidR="00676EEE" w:rsidRPr="003B5FA7">
        <w:t>”</w:t>
      </w:r>
      <w:r w:rsidR="0088376C" w:rsidRPr="003B5FA7">
        <w:t xml:space="preserve">) declara, para todos os fins e efeitos que, verificou, em conjunto com </w:t>
      </w:r>
      <w:r w:rsidR="008A6A0B">
        <w:t>o</w:t>
      </w:r>
      <w:r w:rsidR="0085278B" w:rsidRPr="003B5FA7">
        <w:t xml:space="preserve"> </w:t>
      </w:r>
      <w:r w:rsidR="008A6A0B" w:rsidRPr="00DA1FDA">
        <w:rPr>
          <w:b/>
          <w:bCs/>
        </w:rPr>
        <w:t>BANCO BRADESCO BBI S.A.</w:t>
      </w:r>
      <w:r w:rsidR="0085278B" w:rsidRPr="003B5FA7">
        <w:t>,</w:t>
      </w:r>
      <w:r w:rsidR="0085278B" w:rsidRPr="003B5FA7">
        <w:rPr>
          <w:b/>
        </w:rPr>
        <w:t xml:space="preserve"> </w:t>
      </w:r>
      <w:r w:rsidR="0088376C" w:rsidRPr="003B5FA7">
        <w:t xml:space="preserve">na qualidade de coordenador líder, com a </w:t>
      </w:r>
      <w:r>
        <w:rPr>
          <w:b/>
          <w:smallCaps/>
          <w:color w:val="000000"/>
        </w:rPr>
        <w:t>SIMPLIFIC PAVARINI DISTRIBUIDORA DE TÍTULOS E VALORES MOBILIÁRIOS LTDA.</w:t>
      </w:r>
      <w:r w:rsidR="00221DC9" w:rsidRPr="003B5FA7">
        <w:t xml:space="preserve">, </w:t>
      </w:r>
      <w:r>
        <w:rPr>
          <w:color w:val="000000"/>
        </w:rPr>
        <w:t xml:space="preserve">instituição financeira, </w:t>
      </w:r>
      <w:r w:rsidRPr="00C345A0">
        <w:rPr>
          <w:color w:val="000000"/>
        </w:rPr>
        <w:t xml:space="preserve">com sede na </w:t>
      </w:r>
      <w:r>
        <w:rPr>
          <w:color w:val="000000"/>
        </w:rPr>
        <w:t>c</w:t>
      </w:r>
      <w:r w:rsidRPr="00C345A0">
        <w:rPr>
          <w:color w:val="000000"/>
        </w:rPr>
        <w:t xml:space="preserve">idade </w:t>
      </w:r>
      <w:r>
        <w:rPr>
          <w:color w:val="000000"/>
        </w:rPr>
        <w:t>do Rio de Janeiro</w:t>
      </w:r>
      <w:r w:rsidRPr="00C345A0">
        <w:rPr>
          <w:color w:val="000000"/>
        </w:rPr>
        <w:t xml:space="preserve">, Estado </w:t>
      </w:r>
      <w:r>
        <w:rPr>
          <w:color w:val="000000"/>
        </w:rPr>
        <w:t>do Rio de Janeiro</w:t>
      </w:r>
      <w:r w:rsidRPr="00C345A0">
        <w:rPr>
          <w:color w:val="000000"/>
        </w:rPr>
        <w:t xml:space="preserve">, na </w:t>
      </w:r>
      <w:r>
        <w:rPr>
          <w:color w:val="000000"/>
        </w:rPr>
        <w:t>Rua Sete de Setembro, nº 99, 24º andar, CEP 20050-005, inscrita no CNPJ/ME</w:t>
      </w:r>
      <w:r w:rsidRPr="00C345A0">
        <w:rPr>
          <w:color w:val="000000"/>
        </w:rPr>
        <w:t xml:space="preserve"> sob o nº </w:t>
      </w:r>
      <w:r>
        <w:rPr>
          <w:smallCaps/>
          <w:color w:val="000000"/>
        </w:rPr>
        <w:t>15.227.994/0001-50,</w:t>
      </w:r>
      <w:r w:rsidRPr="00B4534D">
        <w:rPr>
          <w:smallCaps/>
          <w:color w:val="000000"/>
        </w:rPr>
        <w:t xml:space="preserve"> </w:t>
      </w:r>
      <w:r w:rsidR="0088376C" w:rsidRPr="003B5FA7">
        <w:t>na qualidade de agente fiduciário e com o assessor lega</w:t>
      </w:r>
      <w:r w:rsidR="004546F1" w:rsidRPr="003B5FA7">
        <w:t>l</w:t>
      </w:r>
      <w:r w:rsidR="0088376C" w:rsidRPr="003B5FA7">
        <w:t xml:space="preserve"> contratado para a Emissão, a legalidade e ausência de vícios da operação, além de ter agido com diligência para </w:t>
      </w:r>
      <w:r w:rsidR="001E1DAA" w:rsidRPr="003B5FA7">
        <w:t xml:space="preserve">verificar </w:t>
      </w:r>
      <w:r w:rsidR="0088376C" w:rsidRPr="003B5FA7">
        <w:t>a veracidade, consistência, correção e suficiência das informações prestadas pela Emissora no Termo de Securitização de Créditos Imobiliários da Emissão.</w:t>
      </w:r>
    </w:p>
    <w:p w:rsidR="0088376C" w:rsidRPr="003B5FA7" w:rsidRDefault="0088376C" w:rsidP="003B5FA7">
      <w:pPr>
        <w:widowControl w:val="0"/>
        <w:tabs>
          <w:tab w:val="left" w:pos="3060"/>
        </w:tabs>
        <w:spacing w:line="320" w:lineRule="exact"/>
        <w:jc w:val="both"/>
      </w:pPr>
    </w:p>
    <w:p w:rsidR="0088376C" w:rsidRPr="003B5FA7" w:rsidRDefault="0088376C" w:rsidP="003B5FA7">
      <w:pPr>
        <w:widowControl w:val="0"/>
        <w:tabs>
          <w:tab w:val="left" w:pos="5760"/>
        </w:tabs>
        <w:spacing w:line="320" w:lineRule="exact"/>
        <w:jc w:val="center"/>
      </w:pPr>
      <w:r w:rsidRPr="003B5FA7">
        <w:t xml:space="preserve">São Paulo, </w:t>
      </w:r>
      <w:r w:rsidR="007E59F5" w:rsidRPr="003B5FA7">
        <w:t>[</w:t>
      </w:r>
      <w:r w:rsidR="008A6A0B">
        <w:rPr>
          <w:highlight w:val="yellow"/>
        </w:rPr>
        <w:t>--</w:t>
      </w:r>
      <w:r w:rsidR="007E59F5" w:rsidRPr="003B5FA7">
        <w:t>]</w:t>
      </w:r>
      <w:r w:rsidR="0092536E" w:rsidRPr="003B5FA7">
        <w:t xml:space="preserve"> de </w:t>
      </w:r>
      <w:r w:rsidR="007E59F5" w:rsidRPr="003B5FA7">
        <w:t>[</w:t>
      </w:r>
      <w:r w:rsidR="008A6A0B">
        <w:rPr>
          <w:highlight w:val="yellow"/>
        </w:rPr>
        <w:t>--</w:t>
      </w:r>
      <w:r w:rsidR="007E59F5" w:rsidRPr="003B5FA7">
        <w:t>]</w:t>
      </w:r>
      <w:r w:rsidR="001708E8" w:rsidRPr="003B5FA7">
        <w:t xml:space="preserve"> de 201</w:t>
      </w:r>
      <w:r w:rsidR="008A6A0B">
        <w:t>9</w:t>
      </w:r>
      <w:r w:rsidRPr="003B5FA7">
        <w:t>.</w:t>
      </w:r>
    </w:p>
    <w:p w:rsidR="001A7245" w:rsidRPr="003B5FA7" w:rsidRDefault="001A7245" w:rsidP="003B5FA7">
      <w:pPr>
        <w:widowControl w:val="0"/>
        <w:tabs>
          <w:tab w:val="left" w:pos="5760"/>
        </w:tabs>
        <w:spacing w:line="320" w:lineRule="exact"/>
        <w:jc w:val="both"/>
      </w:pPr>
    </w:p>
    <w:p w:rsidR="0088376C" w:rsidRPr="003B5FA7" w:rsidRDefault="005B5F15" w:rsidP="005A6664">
      <w:pPr>
        <w:widowControl w:val="0"/>
        <w:tabs>
          <w:tab w:val="left" w:pos="5760"/>
        </w:tabs>
        <w:spacing w:line="320" w:lineRule="exact"/>
        <w:jc w:val="center"/>
      </w:pPr>
      <w:r>
        <w:rPr>
          <w:b/>
          <w:smallCaps/>
          <w:color w:val="000000"/>
        </w:rPr>
        <w:t>RB CAPITAL COMPANHIA DE SECURITIZAÇÃO</w:t>
      </w:r>
      <w:r w:rsidDel="005B5F15">
        <w:rPr>
          <w:b/>
        </w:rPr>
        <w:t xml:space="preserve"> </w:t>
      </w:r>
    </w:p>
    <w:p w:rsidR="00456C42" w:rsidRPr="003B5FA7" w:rsidRDefault="00456C42" w:rsidP="003B5FA7">
      <w:pPr>
        <w:widowControl w:val="0"/>
        <w:tabs>
          <w:tab w:val="left" w:pos="5760"/>
        </w:tabs>
        <w:spacing w:line="320" w:lineRule="exact"/>
        <w:jc w:val="both"/>
      </w:pPr>
    </w:p>
    <w:p w:rsidR="00456C42" w:rsidRPr="003B5FA7" w:rsidRDefault="00456C42" w:rsidP="003B5FA7">
      <w:pPr>
        <w:widowControl w:val="0"/>
        <w:tabs>
          <w:tab w:val="left" w:pos="5760"/>
        </w:tabs>
        <w:spacing w:line="320" w:lineRule="exact"/>
        <w:jc w:val="both"/>
      </w:pPr>
    </w:p>
    <w:tbl>
      <w:tblPr>
        <w:tblW w:w="0" w:type="auto"/>
        <w:jc w:val="center"/>
        <w:tblLook w:val="01E0" w:firstRow="1" w:lastRow="1" w:firstColumn="1" w:lastColumn="1" w:noHBand="0" w:noVBand="0"/>
      </w:tblPr>
      <w:tblGrid>
        <w:gridCol w:w="4631"/>
        <w:gridCol w:w="4632"/>
      </w:tblGrid>
      <w:tr w:rsidR="00456C42" w:rsidRPr="003B5FA7" w:rsidTr="00A83B82">
        <w:trPr>
          <w:jc w:val="center"/>
        </w:trPr>
        <w:tc>
          <w:tcPr>
            <w:tcW w:w="4631" w:type="dxa"/>
            <w:tcBorders>
              <w:top w:val="single" w:sz="4" w:space="0" w:color="auto"/>
            </w:tcBorders>
          </w:tcPr>
          <w:p w:rsidR="00456C42" w:rsidRPr="003B5FA7" w:rsidRDefault="00456C42" w:rsidP="003B5FA7">
            <w:pPr>
              <w:widowControl w:val="0"/>
              <w:spacing w:line="320" w:lineRule="exact"/>
              <w:jc w:val="both"/>
            </w:pPr>
            <w:r w:rsidRPr="003B5FA7">
              <w:t xml:space="preserve">Nome: </w:t>
            </w:r>
          </w:p>
        </w:tc>
        <w:tc>
          <w:tcPr>
            <w:tcW w:w="4632" w:type="dxa"/>
            <w:tcBorders>
              <w:top w:val="single" w:sz="4" w:space="0" w:color="auto"/>
            </w:tcBorders>
          </w:tcPr>
          <w:p w:rsidR="00456C42" w:rsidRPr="003B5FA7" w:rsidRDefault="00456C42" w:rsidP="003B5FA7">
            <w:pPr>
              <w:widowControl w:val="0"/>
              <w:spacing w:line="320" w:lineRule="exact"/>
              <w:jc w:val="both"/>
            </w:pPr>
            <w:r w:rsidRPr="003B5FA7">
              <w:t>Nome:</w:t>
            </w:r>
          </w:p>
        </w:tc>
      </w:tr>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Cargo:</w:t>
            </w:r>
          </w:p>
        </w:tc>
        <w:tc>
          <w:tcPr>
            <w:tcW w:w="4632" w:type="dxa"/>
          </w:tcPr>
          <w:p w:rsidR="00456C42" w:rsidRPr="003B5FA7" w:rsidRDefault="00456C42" w:rsidP="003B5FA7">
            <w:pPr>
              <w:widowControl w:val="0"/>
              <w:spacing w:line="320" w:lineRule="exact"/>
              <w:jc w:val="both"/>
            </w:pPr>
            <w:r w:rsidRPr="003B5FA7">
              <w:t>Cargo:</w:t>
            </w:r>
          </w:p>
        </w:tc>
      </w:tr>
    </w:tbl>
    <w:p w:rsidR="0088376C" w:rsidRPr="003B5FA7" w:rsidRDefault="0088376C" w:rsidP="003B5FA7">
      <w:pPr>
        <w:widowControl w:val="0"/>
        <w:tabs>
          <w:tab w:val="left" w:pos="5760"/>
        </w:tabs>
        <w:spacing w:line="320" w:lineRule="exact"/>
        <w:jc w:val="both"/>
        <w:rPr>
          <w:b/>
        </w:rPr>
      </w:pPr>
      <w:r w:rsidRPr="003B5FA7">
        <w:br w:type="page"/>
      </w:r>
    </w:p>
    <w:p w:rsidR="00456C42" w:rsidRPr="003B5FA7" w:rsidRDefault="00456C42" w:rsidP="003B5FA7">
      <w:pPr>
        <w:widowControl w:val="0"/>
        <w:tabs>
          <w:tab w:val="left" w:pos="3060"/>
        </w:tabs>
        <w:spacing w:line="320" w:lineRule="exact"/>
        <w:jc w:val="center"/>
        <w:rPr>
          <w:b/>
          <w:color w:val="000000"/>
        </w:rPr>
      </w:pPr>
      <w:r w:rsidRPr="003B5FA7">
        <w:rPr>
          <w:b/>
        </w:rPr>
        <w:lastRenderedPageBreak/>
        <w:t xml:space="preserve">ANEXO III - </w:t>
      </w:r>
      <w:r w:rsidRPr="003B5FA7">
        <w:rPr>
          <w:b/>
          <w:color w:val="000000"/>
        </w:rPr>
        <w:t>DECLARAÇÃO DO AGENTE FIDUCIÁRIO</w:t>
      </w:r>
    </w:p>
    <w:p w:rsidR="00C41903" w:rsidRPr="003B5FA7" w:rsidRDefault="00C41903" w:rsidP="003B5FA7">
      <w:pPr>
        <w:spacing w:line="320" w:lineRule="exact"/>
        <w:jc w:val="center"/>
        <w:rPr>
          <w:b/>
        </w:rPr>
      </w:pPr>
      <w:r w:rsidRPr="003B5FA7">
        <w:rPr>
          <w:b/>
        </w:rPr>
        <w:t>NOS TERMOS D</w:t>
      </w:r>
      <w:r w:rsidR="003A4E22">
        <w:rPr>
          <w:b/>
        </w:rPr>
        <w:t>A CLÁUSULA</w:t>
      </w:r>
      <w:r w:rsidRPr="003B5FA7">
        <w:rPr>
          <w:b/>
        </w:rPr>
        <w:t xml:space="preserve"> 15 DO ANEXO III DA INSTRUÇÃO CVM Nº 414/04</w:t>
      </w:r>
    </w:p>
    <w:p w:rsidR="0088376C" w:rsidRPr="003B5FA7" w:rsidRDefault="0088376C" w:rsidP="003B5FA7">
      <w:pPr>
        <w:widowControl w:val="0"/>
        <w:tabs>
          <w:tab w:val="left" w:pos="5760"/>
        </w:tabs>
        <w:spacing w:line="320" w:lineRule="exact"/>
        <w:jc w:val="both"/>
        <w:rPr>
          <w:b/>
        </w:rPr>
      </w:pPr>
    </w:p>
    <w:p w:rsidR="00233A79" w:rsidRPr="003B5FA7" w:rsidRDefault="005B5F15" w:rsidP="003B5FA7">
      <w:pPr>
        <w:widowControl w:val="0"/>
        <w:tabs>
          <w:tab w:val="left" w:pos="3060"/>
        </w:tabs>
        <w:spacing w:line="320" w:lineRule="exact"/>
        <w:jc w:val="both"/>
      </w:pPr>
      <w:r>
        <w:rPr>
          <w:b/>
          <w:smallCaps/>
          <w:color w:val="000000"/>
        </w:rPr>
        <w:t>SIMPLIFIC PAVARINI DISTRIBUIDORA DE TÍTULOS E VALORES MOBILIÁRIOS LTDA.</w:t>
      </w:r>
      <w:r w:rsidRPr="00C345A0">
        <w:rPr>
          <w:color w:val="000000"/>
        </w:rPr>
        <w:t xml:space="preserve">, </w:t>
      </w:r>
      <w:r>
        <w:rPr>
          <w:color w:val="000000"/>
        </w:rPr>
        <w:t xml:space="preserve">instituição financeira, </w:t>
      </w:r>
      <w:r w:rsidRPr="00C345A0">
        <w:rPr>
          <w:color w:val="000000"/>
        </w:rPr>
        <w:t xml:space="preserve">com sede na </w:t>
      </w:r>
      <w:r>
        <w:rPr>
          <w:color w:val="000000"/>
        </w:rPr>
        <w:t>c</w:t>
      </w:r>
      <w:r w:rsidRPr="00C345A0">
        <w:rPr>
          <w:color w:val="000000"/>
        </w:rPr>
        <w:t xml:space="preserve">idade </w:t>
      </w:r>
      <w:r>
        <w:rPr>
          <w:color w:val="000000"/>
        </w:rPr>
        <w:t>do Rio de Janeiro</w:t>
      </w:r>
      <w:r w:rsidRPr="00C345A0">
        <w:rPr>
          <w:color w:val="000000"/>
        </w:rPr>
        <w:t xml:space="preserve">, Estado </w:t>
      </w:r>
      <w:r>
        <w:rPr>
          <w:color w:val="000000"/>
        </w:rPr>
        <w:t>do Rio de Janeiro</w:t>
      </w:r>
      <w:r w:rsidRPr="00C345A0">
        <w:rPr>
          <w:color w:val="000000"/>
        </w:rPr>
        <w:t xml:space="preserve">, na </w:t>
      </w:r>
      <w:r>
        <w:rPr>
          <w:color w:val="000000"/>
        </w:rPr>
        <w:t xml:space="preserve">Rua Sete de Setembro, nº 99, 24º andar, CEP 20050-005, inscrita no </w:t>
      </w:r>
      <w:r w:rsidRPr="003B5FA7">
        <w:rPr>
          <w:color w:val="000000"/>
        </w:rPr>
        <w:t>Cadastro Nacional da Pessoa Jurídica</w:t>
      </w:r>
      <w:r>
        <w:rPr>
          <w:color w:val="000000"/>
        </w:rPr>
        <w:t xml:space="preserve"> do Ministério da Economia ("</w:t>
      </w:r>
      <w:r w:rsidRPr="003B5FA7">
        <w:rPr>
          <w:color w:val="000000"/>
          <w:u w:val="single"/>
        </w:rPr>
        <w:t>CNPJ/ME</w:t>
      </w:r>
      <w:r>
        <w:rPr>
          <w:color w:val="000000"/>
        </w:rPr>
        <w:t>")</w:t>
      </w:r>
      <w:r w:rsidRPr="00C345A0">
        <w:rPr>
          <w:color w:val="000000"/>
        </w:rPr>
        <w:t xml:space="preserve"> sob o nº</w:t>
      </w:r>
      <w:r w:rsidRPr="00B4534D">
        <w:rPr>
          <w:color w:val="000000"/>
        </w:rPr>
        <w:t xml:space="preserve"> </w:t>
      </w:r>
      <w:r>
        <w:rPr>
          <w:smallCaps/>
          <w:color w:val="000000"/>
        </w:rPr>
        <w:t>15.227.994/0001-50</w:t>
      </w:r>
      <w:r w:rsidRPr="00C345A0">
        <w:rPr>
          <w:color w:val="000000"/>
        </w:rPr>
        <w:t>,</w:t>
      </w:r>
      <w:r w:rsidRPr="00B4534D">
        <w:rPr>
          <w:color w:val="000000"/>
        </w:rPr>
        <w:t xml:space="preserve"> </w:t>
      </w:r>
      <w:r w:rsidRPr="003B5FA7">
        <w:t xml:space="preserve">neste ato representada na forma de seu </w:t>
      </w:r>
      <w:r w:rsidR="0051102B">
        <w:t>Contrato</w:t>
      </w:r>
      <w:r w:rsidR="0051102B" w:rsidRPr="003B5FA7">
        <w:t xml:space="preserve"> </w:t>
      </w:r>
      <w:r w:rsidRPr="003B5FA7">
        <w:t xml:space="preserve">Social </w:t>
      </w:r>
      <w:r w:rsidR="001F5630" w:rsidRPr="003B5FA7">
        <w:t>(“</w:t>
      </w:r>
      <w:r w:rsidR="001F5630" w:rsidRPr="003B5FA7">
        <w:rPr>
          <w:u w:val="single"/>
        </w:rPr>
        <w:t>Agente Fiduciário</w:t>
      </w:r>
      <w:r w:rsidR="001F5630" w:rsidRPr="003B5FA7">
        <w:t xml:space="preserve">”), na qualidade de agente fiduciário dos Certificados de Recebíveis Imobiliários da </w:t>
      </w:r>
      <w:r w:rsidR="0051102B">
        <w:rPr>
          <w:smallCaps/>
          <w:color w:val="000000"/>
        </w:rPr>
        <w:t>212</w:t>
      </w:r>
      <w:r w:rsidR="001F5630" w:rsidRPr="003B5FA7">
        <w:t xml:space="preserve">ª Série da </w:t>
      </w:r>
      <w:r w:rsidR="0051102B">
        <w:rPr>
          <w:smallCaps/>
          <w:color w:val="000000"/>
        </w:rPr>
        <w:t>1</w:t>
      </w:r>
      <w:r w:rsidR="000E1350" w:rsidRPr="003B5FA7">
        <w:t xml:space="preserve">ª </w:t>
      </w:r>
      <w:r w:rsidR="001F5630" w:rsidRPr="003B5FA7">
        <w:t>emissão (“</w:t>
      </w:r>
      <w:r w:rsidR="001F5630" w:rsidRPr="003B5FA7">
        <w:rPr>
          <w:u w:val="single"/>
        </w:rPr>
        <w:t>CRI</w:t>
      </w:r>
      <w:r w:rsidR="001F5630" w:rsidRPr="003B5FA7">
        <w:t>” e “</w:t>
      </w:r>
      <w:r w:rsidR="001F5630" w:rsidRPr="003B5FA7">
        <w:rPr>
          <w:u w:val="single"/>
        </w:rPr>
        <w:t>Emissão</w:t>
      </w:r>
      <w:r w:rsidR="001F5630" w:rsidRPr="003B5FA7">
        <w:t>”, respectivamente), da</w:t>
      </w:r>
      <w:r w:rsidR="001F5630" w:rsidRPr="003B5FA7">
        <w:rPr>
          <w:b/>
          <w:bCs/>
        </w:rPr>
        <w:t xml:space="preserve"> </w:t>
      </w:r>
      <w:r>
        <w:rPr>
          <w:b/>
          <w:smallCaps/>
          <w:color w:val="000000"/>
        </w:rPr>
        <w:t>RB CAPITAL COMPANHIA DE SECURITIZAÇÃO</w:t>
      </w:r>
      <w:r w:rsidRPr="00C345A0">
        <w:rPr>
          <w:color w:val="000000"/>
        </w:rPr>
        <w:t xml:space="preserve">, </w:t>
      </w:r>
      <w:r>
        <w:rPr>
          <w:color w:val="000000"/>
        </w:rPr>
        <w:t xml:space="preserve">companhia aberta, </w:t>
      </w:r>
      <w:r w:rsidRPr="00C345A0">
        <w:rPr>
          <w:color w:val="000000"/>
        </w:rPr>
        <w:t xml:space="preserve">com sede na </w:t>
      </w:r>
      <w:r>
        <w:rPr>
          <w:color w:val="000000"/>
        </w:rPr>
        <w:t>c</w:t>
      </w:r>
      <w:r w:rsidRPr="00C345A0">
        <w:rPr>
          <w:color w:val="000000"/>
        </w:rPr>
        <w:t xml:space="preserve">idade de São Paulo, Estado de São Paulo, na </w:t>
      </w:r>
      <w:r>
        <w:rPr>
          <w:color w:val="000000"/>
        </w:rPr>
        <w:t>Rua Amauri, nº 255, 5º andar, CEP01448-000</w:t>
      </w:r>
      <w:r w:rsidRPr="00C345A0">
        <w:rPr>
          <w:color w:val="000000"/>
        </w:rPr>
        <w:t>,</w:t>
      </w:r>
      <w:r w:rsidRPr="00B4534D">
        <w:rPr>
          <w:color w:val="000000"/>
        </w:rPr>
        <w:t xml:space="preserve"> inscrita no </w:t>
      </w:r>
      <w:r w:rsidRPr="003B5FA7">
        <w:rPr>
          <w:color w:val="000000"/>
        </w:rPr>
        <w:t>Cadastro Nacional da Pessoa Jurídica</w:t>
      </w:r>
      <w:r>
        <w:rPr>
          <w:color w:val="000000"/>
        </w:rPr>
        <w:t xml:space="preserve"> do Ministério da Economia ("</w:t>
      </w:r>
      <w:r w:rsidRPr="00B4534D">
        <w:rPr>
          <w:color w:val="000000"/>
          <w:u w:val="single"/>
        </w:rPr>
        <w:t>CNPJ/ME</w:t>
      </w:r>
      <w:r>
        <w:rPr>
          <w:color w:val="000000"/>
        </w:rPr>
        <w:t>")</w:t>
      </w:r>
      <w:r w:rsidRPr="00B4534D">
        <w:rPr>
          <w:color w:val="000000"/>
        </w:rPr>
        <w:t xml:space="preserve"> sob o nº</w:t>
      </w:r>
      <w:r w:rsidRPr="00B4534D">
        <w:rPr>
          <w:smallCaps/>
          <w:color w:val="000000"/>
        </w:rPr>
        <w:t xml:space="preserve"> </w:t>
      </w:r>
      <w:r>
        <w:rPr>
          <w:smallCaps/>
          <w:color w:val="000000"/>
        </w:rPr>
        <w:t>02.773.542/0001-22</w:t>
      </w:r>
      <w:r w:rsidRPr="00B4534D">
        <w:rPr>
          <w:color w:val="000000"/>
        </w:rPr>
        <w:t xml:space="preserve"> </w:t>
      </w:r>
      <w:r w:rsidR="001F5630" w:rsidRPr="003B5FA7">
        <w:t>(“</w:t>
      </w:r>
      <w:r w:rsidR="001F5630" w:rsidRPr="003B5FA7">
        <w:rPr>
          <w:u w:val="single"/>
        </w:rPr>
        <w:t>Emissora</w:t>
      </w:r>
      <w:r w:rsidR="001F5630" w:rsidRPr="003B5FA7">
        <w:t>”)</w:t>
      </w:r>
      <w:r w:rsidR="008A6A0B">
        <w:t>, distribuídos publicamente pelo</w:t>
      </w:r>
      <w:r w:rsidR="001F5630" w:rsidRPr="003B5FA7">
        <w:t xml:space="preserve"> </w:t>
      </w:r>
      <w:r w:rsidR="008A6A0B" w:rsidRPr="00DA1FDA">
        <w:rPr>
          <w:b/>
          <w:bCs/>
        </w:rPr>
        <w:t>BANCO BRADESCO BBI S.A.</w:t>
      </w:r>
      <w:r w:rsidR="008A6A0B" w:rsidRPr="00DA1FDA">
        <w:t xml:space="preserve">, instituição financeira integrante do sistema de distribuição de valores mobiliários, com endereço na Cidade de </w:t>
      </w:r>
      <w:r w:rsidR="008A6A0B">
        <w:t>Osasco</w:t>
      </w:r>
      <w:r w:rsidR="008A6A0B" w:rsidRPr="00DA1FDA">
        <w:t xml:space="preserve">, Estado de São Paulo, </w:t>
      </w:r>
      <w:r w:rsidR="008A6A0B">
        <w:t>no Núcleo Cidade de Deus</w:t>
      </w:r>
      <w:r w:rsidR="008A6A0B" w:rsidRPr="00DA1FDA">
        <w:t xml:space="preserve">, </w:t>
      </w:r>
      <w:r w:rsidR="008A6A0B">
        <w:t>S/N</w:t>
      </w:r>
      <w:r w:rsidR="008A6A0B" w:rsidRPr="00DA1FDA">
        <w:t xml:space="preserve">, </w:t>
      </w:r>
      <w:r w:rsidR="008A6A0B">
        <w:t>Prédio Prata, 4º Andar</w:t>
      </w:r>
      <w:r w:rsidR="008A6A0B" w:rsidRPr="00DA1FDA">
        <w:t xml:space="preserve">, </w:t>
      </w:r>
      <w:r w:rsidR="008A6A0B">
        <w:t>Vila Yara</w:t>
      </w:r>
      <w:r w:rsidR="008A6A0B" w:rsidRPr="00DA1FDA">
        <w:t xml:space="preserve">, CEP </w:t>
      </w:r>
      <w:r w:rsidR="008A6A0B">
        <w:t>06029-900</w:t>
      </w:r>
      <w:r w:rsidR="008A6A0B" w:rsidRPr="00DA1FDA">
        <w:t xml:space="preserve">, inscrita no </w:t>
      </w:r>
      <w:r w:rsidR="008A6A0B" w:rsidRPr="008A6A0B">
        <w:rPr>
          <w:color w:val="000000"/>
        </w:rPr>
        <w:t>CNPJ/ME</w:t>
      </w:r>
      <w:r w:rsidR="008A6A0B">
        <w:rPr>
          <w:color w:val="000000"/>
        </w:rPr>
        <w:t xml:space="preserve"> </w:t>
      </w:r>
      <w:r w:rsidR="008A6A0B" w:rsidRPr="00DA1FDA">
        <w:t>sob nº 06.271.464/00</w:t>
      </w:r>
      <w:r w:rsidR="008A6A0B">
        <w:t>01</w:t>
      </w:r>
      <w:r w:rsidR="008A6A0B" w:rsidRPr="00DA1FDA">
        <w:t>-</w:t>
      </w:r>
      <w:r w:rsidR="008A6A0B">
        <w:t>19</w:t>
      </w:r>
      <w:r w:rsidR="001F5630" w:rsidRPr="003B5FA7">
        <w:t xml:space="preserve"> (“</w:t>
      </w:r>
      <w:r w:rsidR="001F5630" w:rsidRPr="003B5FA7">
        <w:rPr>
          <w:u w:val="single"/>
        </w:rPr>
        <w:t>Coordenador Líder</w:t>
      </w:r>
      <w:r w:rsidR="001F5630" w:rsidRPr="003B5FA7">
        <w:t xml:space="preserve">”), </w:t>
      </w:r>
      <w:r w:rsidR="001F5630" w:rsidRPr="003B5FA7">
        <w:rPr>
          <w:b/>
          <w:u w:val="single"/>
        </w:rPr>
        <w:t>DECLARA</w:t>
      </w:r>
      <w:r w:rsidR="001F5630" w:rsidRPr="003B5FA7">
        <w:t>, nos termos da Instrução da Comissão de Valores Mobiliários (“</w:t>
      </w:r>
      <w:r w:rsidR="001F5630" w:rsidRPr="003B5FA7">
        <w:rPr>
          <w:u w:val="single"/>
        </w:rPr>
        <w:t>CVM</w:t>
      </w:r>
      <w:r w:rsidR="001F5630" w:rsidRPr="003B5FA7">
        <w:t xml:space="preserve">”) nº 400, de 29 de dezembro de 2003, conforme alterada, e da Instrução da CVM nº 414, de 30 de dezembro de 2004, conforme alterada, para todos os fins e efeitos, que verificou a legalidade e a ausência de vícios da operação que contemplou a Emissão e a Oferta, além de ter agido com diligência para verificar a veracidade, a consistência, a correção e a suficiência das informações prestadas pela Emissora no Prospecto da Oferta dos CRI e no </w:t>
      </w:r>
      <w:r w:rsidR="001F5630" w:rsidRPr="003B5FA7">
        <w:rPr>
          <w:w w:val="105"/>
        </w:rPr>
        <w:t>Termo</w:t>
      </w:r>
      <w:r w:rsidR="001F5630" w:rsidRPr="003B5FA7">
        <w:rPr>
          <w:spacing w:val="18"/>
          <w:w w:val="105"/>
        </w:rPr>
        <w:t xml:space="preserve"> </w:t>
      </w:r>
      <w:r w:rsidR="001F5630" w:rsidRPr="003B5FA7">
        <w:rPr>
          <w:w w:val="105"/>
        </w:rPr>
        <w:t>de</w:t>
      </w:r>
      <w:r w:rsidR="001F5630" w:rsidRPr="003B5FA7">
        <w:rPr>
          <w:w w:val="106"/>
        </w:rPr>
        <w:t xml:space="preserve"> </w:t>
      </w:r>
      <w:r w:rsidR="001F5630" w:rsidRPr="003B5FA7">
        <w:rPr>
          <w:w w:val="105"/>
        </w:rPr>
        <w:t>Securitização</w:t>
      </w:r>
      <w:r w:rsidR="001F5630" w:rsidRPr="003B5FA7">
        <w:rPr>
          <w:spacing w:val="32"/>
          <w:w w:val="105"/>
        </w:rPr>
        <w:t xml:space="preserve"> </w:t>
      </w:r>
      <w:r w:rsidR="001F5630" w:rsidRPr="003B5FA7">
        <w:rPr>
          <w:w w:val="105"/>
        </w:rPr>
        <w:t>de</w:t>
      </w:r>
      <w:r w:rsidR="001F5630" w:rsidRPr="003B5FA7">
        <w:rPr>
          <w:spacing w:val="20"/>
          <w:w w:val="105"/>
        </w:rPr>
        <w:t xml:space="preserve"> </w:t>
      </w:r>
      <w:r w:rsidR="001F5630" w:rsidRPr="003B5FA7">
        <w:rPr>
          <w:w w:val="105"/>
        </w:rPr>
        <w:t>Créditos</w:t>
      </w:r>
      <w:r w:rsidR="001F5630" w:rsidRPr="003B5FA7">
        <w:rPr>
          <w:spacing w:val="32"/>
          <w:w w:val="105"/>
        </w:rPr>
        <w:t xml:space="preserve"> </w:t>
      </w:r>
      <w:r w:rsidR="001F5630" w:rsidRPr="003B5FA7">
        <w:rPr>
          <w:w w:val="105"/>
        </w:rPr>
        <w:t>Imobiliários</w:t>
      </w:r>
      <w:r w:rsidR="001F5630" w:rsidRPr="003B5FA7">
        <w:rPr>
          <w:spacing w:val="41"/>
          <w:w w:val="105"/>
        </w:rPr>
        <w:t xml:space="preserve"> </w:t>
      </w:r>
      <w:r w:rsidR="001F5630" w:rsidRPr="003B5FA7">
        <w:rPr>
          <w:w w:val="105"/>
        </w:rPr>
        <w:t>da</w:t>
      </w:r>
      <w:r w:rsidR="0051102B" w:rsidRPr="000F6906">
        <w:rPr>
          <w:smallCaps/>
          <w:color w:val="000000"/>
        </w:rPr>
        <w:t xml:space="preserve"> </w:t>
      </w:r>
      <w:r w:rsidR="0051102B">
        <w:rPr>
          <w:smallCaps/>
          <w:color w:val="000000"/>
        </w:rPr>
        <w:t>212</w:t>
      </w:r>
      <w:r w:rsidR="001F5630" w:rsidRPr="003B5FA7">
        <w:rPr>
          <w:w w:val="105"/>
        </w:rPr>
        <w:t>ª</w:t>
      </w:r>
      <w:r w:rsidR="001F5630" w:rsidRPr="003B5FA7">
        <w:rPr>
          <w:spacing w:val="32"/>
          <w:w w:val="105"/>
        </w:rPr>
        <w:t xml:space="preserve"> </w:t>
      </w:r>
      <w:r w:rsidR="001F5630" w:rsidRPr="003B5FA7">
        <w:rPr>
          <w:w w:val="105"/>
        </w:rPr>
        <w:t>Série</w:t>
      </w:r>
      <w:r w:rsidR="001F5630" w:rsidRPr="003B5FA7">
        <w:rPr>
          <w:spacing w:val="17"/>
          <w:w w:val="105"/>
        </w:rPr>
        <w:t xml:space="preserve"> </w:t>
      </w:r>
      <w:r w:rsidR="001F5630" w:rsidRPr="003B5FA7">
        <w:rPr>
          <w:w w:val="105"/>
        </w:rPr>
        <w:t>da</w:t>
      </w:r>
      <w:r w:rsidR="001F5630" w:rsidRPr="003B5FA7">
        <w:rPr>
          <w:spacing w:val="37"/>
          <w:w w:val="105"/>
        </w:rPr>
        <w:t xml:space="preserve"> </w:t>
      </w:r>
      <w:r w:rsidR="0051102B">
        <w:rPr>
          <w:smallCaps/>
          <w:color w:val="000000"/>
        </w:rPr>
        <w:t>1</w:t>
      </w:r>
      <w:r w:rsidR="001F5630" w:rsidRPr="003B5FA7">
        <w:rPr>
          <w:w w:val="105"/>
        </w:rPr>
        <w:t>ª Emissão</w:t>
      </w:r>
      <w:r w:rsidR="001F5630" w:rsidRPr="003B5FA7">
        <w:rPr>
          <w:spacing w:val="31"/>
          <w:w w:val="105"/>
        </w:rPr>
        <w:t xml:space="preserve"> </w:t>
      </w:r>
      <w:r w:rsidR="001F5630" w:rsidRPr="003B5FA7">
        <w:rPr>
          <w:w w:val="105"/>
        </w:rPr>
        <w:t>de</w:t>
      </w:r>
      <w:r w:rsidR="001F5630" w:rsidRPr="003B5FA7">
        <w:rPr>
          <w:spacing w:val="19"/>
          <w:w w:val="105"/>
        </w:rPr>
        <w:t xml:space="preserve"> </w:t>
      </w:r>
      <w:r w:rsidR="001F5630" w:rsidRPr="003B5FA7">
        <w:rPr>
          <w:w w:val="105"/>
        </w:rPr>
        <w:t>Certificados</w:t>
      </w:r>
      <w:r w:rsidR="001F5630" w:rsidRPr="003B5FA7">
        <w:rPr>
          <w:spacing w:val="35"/>
          <w:w w:val="105"/>
        </w:rPr>
        <w:t xml:space="preserve"> </w:t>
      </w:r>
      <w:r w:rsidR="001F5630" w:rsidRPr="003B5FA7">
        <w:rPr>
          <w:w w:val="105"/>
        </w:rPr>
        <w:t>de</w:t>
      </w:r>
      <w:r w:rsidR="001F5630" w:rsidRPr="003B5FA7">
        <w:rPr>
          <w:spacing w:val="20"/>
          <w:w w:val="105"/>
        </w:rPr>
        <w:t xml:space="preserve"> </w:t>
      </w:r>
      <w:r w:rsidR="001F5630" w:rsidRPr="003B5FA7">
        <w:rPr>
          <w:w w:val="105"/>
        </w:rPr>
        <w:t>Recebíveis</w:t>
      </w:r>
      <w:r w:rsidR="001F5630" w:rsidRPr="003B5FA7">
        <w:rPr>
          <w:w w:val="107"/>
        </w:rPr>
        <w:t xml:space="preserve"> </w:t>
      </w:r>
      <w:r w:rsidR="001F5630" w:rsidRPr="003B5FA7">
        <w:rPr>
          <w:w w:val="105"/>
        </w:rPr>
        <w:t>Imobiliários</w:t>
      </w:r>
      <w:r w:rsidR="001F5630" w:rsidRPr="003B5FA7">
        <w:rPr>
          <w:spacing w:val="43"/>
          <w:w w:val="105"/>
        </w:rPr>
        <w:t xml:space="preserve"> </w:t>
      </w:r>
      <w:r w:rsidR="001F5630" w:rsidRPr="003B5FA7">
        <w:rPr>
          <w:w w:val="105"/>
        </w:rPr>
        <w:t>da</w:t>
      </w:r>
      <w:r w:rsidR="001F5630" w:rsidRPr="003B5FA7">
        <w:rPr>
          <w:spacing w:val="18"/>
          <w:w w:val="105"/>
        </w:rPr>
        <w:t xml:space="preserve"> </w:t>
      </w:r>
      <w:r>
        <w:rPr>
          <w:color w:val="000000"/>
        </w:rPr>
        <w:t>Emissora</w:t>
      </w:r>
      <w:r w:rsidRPr="003B5FA7">
        <w:t>.</w:t>
      </w:r>
    </w:p>
    <w:p w:rsidR="00233A79" w:rsidRPr="003B5FA7" w:rsidRDefault="00233A79" w:rsidP="003B5FA7">
      <w:pPr>
        <w:widowControl w:val="0"/>
        <w:tabs>
          <w:tab w:val="left" w:pos="3060"/>
        </w:tabs>
        <w:spacing w:line="320" w:lineRule="exact"/>
        <w:jc w:val="both"/>
      </w:pPr>
    </w:p>
    <w:p w:rsidR="00456C42" w:rsidRPr="003B5FA7" w:rsidRDefault="00456C42" w:rsidP="003B5FA7">
      <w:pPr>
        <w:widowControl w:val="0"/>
        <w:tabs>
          <w:tab w:val="left" w:pos="5760"/>
        </w:tabs>
        <w:spacing w:line="320" w:lineRule="exact"/>
        <w:jc w:val="center"/>
      </w:pPr>
      <w:r w:rsidRPr="003B5FA7">
        <w:t xml:space="preserve">São Paulo, </w:t>
      </w:r>
      <w:r w:rsidR="007E59F5" w:rsidRPr="003B5FA7">
        <w:t>[</w:t>
      </w:r>
      <w:r w:rsidR="008A6A0B">
        <w:rPr>
          <w:highlight w:val="yellow"/>
        </w:rPr>
        <w:t>--</w:t>
      </w:r>
      <w:r w:rsidR="007E59F5" w:rsidRPr="003B5FA7">
        <w:t>]</w:t>
      </w:r>
      <w:r w:rsidR="0092536E" w:rsidRPr="003B5FA7">
        <w:t xml:space="preserve"> de </w:t>
      </w:r>
      <w:r w:rsidR="007E59F5" w:rsidRPr="003B5FA7">
        <w:t>[</w:t>
      </w:r>
      <w:r w:rsidR="008A6A0B">
        <w:rPr>
          <w:highlight w:val="yellow"/>
        </w:rPr>
        <w:t>--</w:t>
      </w:r>
      <w:r w:rsidR="007E59F5" w:rsidRPr="003B5FA7">
        <w:t>]</w:t>
      </w:r>
      <w:r w:rsidRPr="003B5FA7">
        <w:t xml:space="preserve"> de 201</w:t>
      </w:r>
      <w:r w:rsidR="008A6A0B">
        <w:t>9</w:t>
      </w:r>
      <w:r w:rsidRPr="003B5FA7">
        <w:t>.</w:t>
      </w:r>
    </w:p>
    <w:p w:rsidR="00233A79" w:rsidRPr="003B5FA7" w:rsidRDefault="00233A79" w:rsidP="003B5FA7">
      <w:pPr>
        <w:widowControl w:val="0"/>
        <w:tabs>
          <w:tab w:val="left" w:pos="5760"/>
        </w:tabs>
        <w:spacing w:line="320" w:lineRule="exact"/>
        <w:jc w:val="both"/>
      </w:pPr>
    </w:p>
    <w:p w:rsidR="00456C42" w:rsidRPr="003B5FA7" w:rsidRDefault="005B5F15" w:rsidP="003B5FA7">
      <w:pPr>
        <w:widowControl w:val="0"/>
        <w:tabs>
          <w:tab w:val="left" w:pos="5760"/>
        </w:tabs>
        <w:spacing w:line="320" w:lineRule="exact"/>
        <w:jc w:val="both"/>
      </w:pPr>
      <w:r>
        <w:rPr>
          <w:b/>
          <w:smallCaps/>
          <w:color w:val="000000"/>
        </w:rPr>
        <w:t>SIMPLIFIC PAVARINI DISTRIBUIDORA DE TÍTULOS E VALORES MOBILIÁRIOS LTDA.</w:t>
      </w:r>
      <w:r w:rsidRPr="008A6A0B" w:rsidDel="005B5F15">
        <w:rPr>
          <w:b/>
          <w:smallCaps/>
          <w:color w:val="000000"/>
        </w:rPr>
        <w:t xml:space="preserve"> </w:t>
      </w:r>
    </w:p>
    <w:p w:rsidR="00456C42" w:rsidRPr="003B5FA7" w:rsidRDefault="00456C42" w:rsidP="003B5FA7">
      <w:pPr>
        <w:widowControl w:val="0"/>
        <w:tabs>
          <w:tab w:val="left" w:pos="5760"/>
        </w:tabs>
        <w:spacing w:line="320" w:lineRule="exact"/>
        <w:jc w:val="both"/>
      </w:pPr>
    </w:p>
    <w:tbl>
      <w:tblPr>
        <w:tblW w:w="0" w:type="auto"/>
        <w:jc w:val="center"/>
        <w:tblLook w:val="01E0" w:firstRow="1" w:lastRow="1" w:firstColumn="1" w:lastColumn="1" w:noHBand="0" w:noVBand="0"/>
      </w:tblPr>
      <w:tblGrid>
        <w:gridCol w:w="4631"/>
      </w:tblGrid>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________________________________</w:t>
            </w:r>
          </w:p>
        </w:tc>
      </w:tr>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 xml:space="preserve">Nome: </w:t>
            </w:r>
          </w:p>
        </w:tc>
      </w:tr>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Cargo:</w:t>
            </w:r>
          </w:p>
        </w:tc>
      </w:tr>
    </w:tbl>
    <w:p w:rsidR="0088376C" w:rsidRPr="003B5FA7" w:rsidRDefault="0088376C" w:rsidP="003B5FA7">
      <w:pPr>
        <w:widowControl w:val="0"/>
        <w:tabs>
          <w:tab w:val="left" w:pos="5760"/>
        </w:tabs>
        <w:spacing w:line="320" w:lineRule="exact"/>
        <w:jc w:val="both"/>
        <w:rPr>
          <w:b/>
        </w:rPr>
      </w:pPr>
      <w:r w:rsidRPr="003B5FA7">
        <w:rPr>
          <w:b/>
        </w:rPr>
        <w:br w:type="page"/>
      </w:r>
    </w:p>
    <w:p w:rsidR="0088376C" w:rsidRPr="003B5FA7" w:rsidRDefault="00456C42" w:rsidP="003B5FA7">
      <w:pPr>
        <w:widowControl w:val="0"/>
        <w:tabs>
          <w:tab w:val="left" w:pos="5760"/>
        </w:tabs>
        <w:spacing w:line="320" w:lineRule="exact"/>
        <w:jc w:val="center"/>
        <w:rPr>
          <w:b/>
        </w:rPr>
      </w:pPr>
      <w:r w:rsidRPr="003B5FA7">
        <w:rPr>
          <w:b/>
        </w:rPr>
        <w:lastRenderedPageBreak/>
        <w:t>ANEXO IV - DECLARAÇÃO DA INSTITUIÇÃO CUSTODIANTE</w:t>
      </w:r>
    </w:p>
    <w:p w:rsidR="0088376C" w:rsidRPr="003B5FA7" w:rsidRDefault="0088376C" w:rsidP="003B5FA7">
      <w:pPr>
        <w:widowControl w:val="0"/>
        <w:tabs>
          <w:tab w:val="left" w:pos="0"/>
          <w:tab w:val="left" w:pos="6044"/>
        </w:tabs>
        <w:spacing w:line="320" w:lineRule="exact"/>
        <w:jc w:val="both"/>
        <w:rPr>
          <w:b/>
        </w:rPr>
      </w:pPr>
    </w:p>
    <w:p w:rsidR="00233A79" w:rsidRPr="003B5FA7" w:rsidRDefault="0051102B" w:rsidP="003B5FA7">
      <w:pPr>
        <w:widowControl w:val="0"/>
        <w:tabs>
          <w:tab w:val="left" w:pos="0"/>
        </w:tabs>
        <w:spacing w:line="320" w:lineRule="exact"/>
        <w:jc w:val="both"/>
      </w:pPr>
      <w:r>
        <w:rPr>
          <w:b/>
          <w:smallCaps/>
          <w:color w:val="000000"/>
        </w:rPr>
        <w:t>SIMPLIFIC PAVARINI DISTRIBUIDORA DE TÍTULOS E VALORES MOBILIÁRIOS LTDA.</w:t>
      </w:r>
      <w:r w:rsidRPr="00C345A0">
        <w:rPr>
          <w:color w:val="000000"/>
        </w:rPr>
        <w:t xml:space="preserve">, </w:t>
      </w:r>
      <w:r>
        <w:rPr>
          <w:color w:val="000000"/>
        </w:rPr>
        <w:t xml:space="preserve">instituição financeira, </w:t>
      </w:r>
      <w:r w:rsidRPr="00C345A0">
        <w:rPr>
          <w:color w:val="000000"/>
        </w:rPr>
        <w:t xml:space="preserve">com sede na </w:t>
      </w:r>
      <w:r>
        <w:rPr>
          <w:color w:val="000000"/>
        </w:rPr>
        <w:t>c</w:t>
      </w:r>
      <w:r w:rsidRPr="00C345A0">
        <w:rPr>
          <w:color w:val="000000"/>
        </w:rPr>
        <w:t xml:space="preserve">idade </w:t>
      </w:r>
      <w:r>
        <w:rPr>
          <w:color w:val="000000"/>
        </w:rPr>
        <w:t>do Rio de Janeiro</w:t>
      </w:r>
      <w:r w:rsidRPr="00C345A0">
        <w:rPr>
          <w:color w:val="000000"/>
        </w:rPr>
        <w:t xml:space="preserve">, Estado </w:t>
      </w:r>
      <w:r>
        <w:rPr>
          <w:color w:val="000000"/>
        </w:rPr>
        <w:t>do Rio de Janeiro</w:t>
      </w:r>
      <w:r w:rsidRPr="00C345A0">
        <w:rPr>
          <w:color w:val="000000"/>
        </w:rPr>
        <w:t xml:space="preserve">, na </w:t>
      </w:r>
      <w:r>
        <w:rPr>
          <w:color w:val="000000"/>
        </w:rPr>
        <w:t xml:space="preserve">Rua Sete de Setembro, nº 99, 24º andar, CEP 20050-005, inscrita no </w:t>
      </w:r>
      <w:r w:rsidRPr="003B5FA7">
        <w:rPr>
          <w:color w:val="000000"/>
        </w:rPr>
        <w:t>Cadastro Nacional da Pessoa Jurídica</w:t>
      </w:r>
      <w:r>
        <w:rPr>
          <w:color w:val="000000"/>
        </w:rPr>
        <w:t xml:space="preserve"> do Ministério da Economia ("</w:t>
      </w:r>
      <w:r w:rsidRPr="003B5FA7">
        <w:rPr>
          <w:color w:val="000000"/>
          <w:u w:val="single"/>
        </w:rPr>
        <w:t>CNPJ/ME</w:t>
      </w:r>
      <w:r>
        <w:rPr>
          <w:color w:val="000000"/>
        </w:rPr>
        <w:t>")</w:t>
      </w:r>
      <w:r w:rsidRPr="00C345A0">
        <w:rPr>
          <w:color w:val="000000"/>
        </w:rPr>
        <w:t xml:space="preserve"> sob o nº</w:t>
      </w:r>
      <w:r w:rsidRPr="00B4534D">
        <w:rPr>
          <w:color w:val="000000"/>
        </w:rPr>
        <w:t xml:space="preserve"> </w:t>
      </w:r>
      <w:r>
        <w:rPr>
          <w:smallCaps/>
          <w:color w:val="000000"/>
        </w:rPr>
        <w:t>15.227.994/0001-50</w:t>
      </w:r>
      <w:r w:rsidRPr="00C345A0">
        <w:rPr>
          <w:color w:val="000000"/>
        </w:rPr>
        <w:t>,</w:t>
      </w:r>
      <w:r w:rsidRPr="00B4534D">
        <w:rPr>
          <w:color w:val="000000"/>
        </w:rPr>
        <w:t xml:space="preserve"> </w:t>
      </w:r>
      <w:r w:rsidRPr="003B5FA7">
        <w:t xml:space="preserve">neste ato representada na forma de seu </w:t>
      </w:r>
      <w:r>
        <w:t>Contrato</w:t>
      </w:r>
      <w:r w:rsidRPr="003B5FA7">
        <w:t xml:space="preserve"> Social</w:t>
      </w:r>
      <w:r w:rsidR="008A6A0B">
        <w:t xml:space="preserve"> </w:t>
      </w:r>
      <w:r w:rsidR="00233A79" w:rsidRPr="003B5FA7">
        <w:t>(</w:t>
      </w:r>
      <w:r w:rsidR="00676EEE" w:rsidRPr="003B5FA7">
        <w:t>“</w:t>
      </w:r>
      <w:r w:rsidR="00233A79" w:rsidRPr="003B5FA7">
        <w:rPr>
          <w:u w:val="single"/>
        </w:rPr>
        <w:t>Instituição Custodiante</w:t>
      </w:r>
      <w:r w:rsidR="00676EEE" w:rsidRPr="003B5FA7">
        <w:t>”</w:t>
      </w:r>
      <w:r w:rsidR="00233A79" w:rsidRPr="003B5FA7">
        <w:t xml:space="preserve"> ou </w:t>
      </w:r>
      <w:r w:rsidR="00676EEE" w:rsidRPr="003B5FA7">
        <w:t>“</w:t>
      </w:r>
      <w:r w:rsidR="00233A79" w:rsidRPr="003B5FA7">
        <w:rPr>
          <w:u w:val="single"/>
        </w:rPr>
        <w:t>Agente Fiduciário</w:t>
      </w:r>
      <w:r w:rsidR="00676EEE" w:rsidRPr="003B5FA7">
        <w:t>”</w:t>
      </w:r>
      <w:r w:rsidR="00233A79" w:rsidRPr="003B5FA7">
        <w:t xml:space="preserve">), na qualidade de instituição custodiante do </w:t>
      </w:r>
      <w:r w:rsidR="00676EEE" w:rsidRPr="003B5FA7">
        <w:t>“</w:t>
      </w:r>
      <w:r w:rsidR="00233A79" w:rsidRPr="003B5FA7">
        <w:rPr>
          <w:i/>
        </w:rPr>
        <w:t>Instrumento Particular de Emissão de Cédula de Créditos Imobiliários Sem Garantia Real sob a Forma Escritural e Outras Avenças</w:t>
      </w:r>
      <w:r w:rsidR="00676EEE" w:rsidRPr="003B5FA7">
        <w:t>”</w:t>
      </w:r>
      <w:r w:rsidR="00233A79" w:rsidRPr="003B5FA7">
        <w:t xml:space="preserve">, </w:t>
      </w:r>
      <w:r w:rsidR="00456C42" w:rsidRPr="003B5FA7">
        <w:t>celebrada</w:t>
      </w:r>
      <w:r w:rsidR="00233A79" w:rsidRPr="003B5FA7">
        <w:t xml:space="preserve"> em </w:t>
      </w:r>
      <w:r w:rsidR="008A6A0B" w:rsidRPr="00C345A0">
        <w:rPr>
          <w:smallCaps/>
          <w:color w:val="000000"/>
        </w:rPr>
        <w:t>[</w:t>
      </w:r>
      <w:r w:rsidR="008A6A0B" w:rsidRPr="003B5FA7">
        <w:rPr>
          <w:smallCaps/>
          <w:color w:val="000000"/>
          <w:highlight w:val="yellow"/>
        </w:rPr>
        <w:t>--</w:t>
      </w:r>
      <w:r w:rsidR="008A6A0B" w:rsidRPr="00C345A0">
        <w:rPr>
          <w:smallCaps/>
          <w:color w:val="000000"/>
        </w:rPr>
        <w:t>]</w:t>
      </w:r>
      <w:r w:rsidR="008A6A0B">
        <w:rPr>
          <w:smallCaps/>
          <w:color w:val="000000"/>
        </w:rPr>
        <w:t xml:space="preserve"> </w:t>
      </w:r>
      <w:r w:rsidR="0092536E" w:rsidRPr="003B5FA7">
        <w:t xml:space="preserve">de </w:t>
      </w:r>
      <w:r w:rsidR="008A6A0B" w:rsidRPr="00C345A0">
        <w:rPr>
          <w:smallCaps/>
          <w:color w:val="000000"/>
        </w:rPr>
        <w:t>[</w:t>
      </w:r>
      <w:r w:rsidR="008A6A0B" w:rsidRPr="003B5FA7">
        <w:rPr>
          <w:smallCaps/>
          <w:color w:val="000000"/>
          <w:highlight w:val="yellow"/>
        </w:rPr>
        <w:t>--</w:t>
      </w:r>
      <w:r w:rsidR="008A6A0B" w:rsidRPr="00C345A0">
        <w:rPr>
          <w:smallCaps/>
          <w:color w:val="000000"/>
        </w:rPr>
        <w:t>]</w:t>
      </w:r>
      <w:r w:rsidR="008A6A0B">
        <w:rPr>
          <w:smallCaps/>
          <w:color w:val="000000"/>
        </w:rPr>
        <w:t xml:space="preserve"> </w:t>
      </w:r>
      <w:r w:rsidR="00233A79" w:rsidRPr="003B5FA7">
        <w:t>de 201</w:t>
      </w:r>
      <w:r w:rsidR="008A6A0B">
        <w:t>9</w:t>
      </w:r>
      <w:r w:rsidR="00233A79" w:rsidRPr="003B5FA7">
        <w:t xml:space="preserve">, entre a </w:t>
      </w:r>
      <w:r w:rsidR="005B5F15">
        <w:rPr>
          <w:b/>
          <w:smallCaps/>
          <w:color w:val="000000"/>
        </w:rPr>
        <w:t>RB CAPITAL COMPANHIA DE SECURITIZAÇÃO</w:t>
      </w:r>
      <w:r w:rsidR="005B5F15" w:rsidRPr="00C345A0">
        <w:rPr>
          <w:color w:val="000000"/>
        </w:rPr>
        <w:t xml:space="preserve">, </w:t>
      </w:r>
      <w:r w:rsidR="005B5F15">
        <w:rPr>
          <w:color w:val="000000"/>
        </w:rPr>
        <w:t xml:space="preserve">companhia aberta, </w:t>
      </w:r>
      <w:r w:rsidR="005B5F15" w:rsidRPr="00C345A0">
        <w:rPr>
          <w:color w:val="000000"/>
        </w:rPr>
        <w:t xml:space="preserve">com sede na </w:t>
      </w:r>
      <w:r w:rsidR="005B5F15">
        <w:rPr>
          <w:color w:val="000000"/>
        </w:rPr>
        <w:t>c</w:t>
      </w:r>
      <w:r w:rsidR="005B5F15" w:rsidRPr="00C345A0">
        <w:rPr>
          <w:color w:val="000000"/>
        </w:rPr>
        <w:t xml:space="preserve">idade de São Paulo, Estado de São Paulo, na </w:t>
      </w:r>
      <w:r w:rsidR="005B5F15">
        <w:rPr>
          <w:color w:val="000000"/>
        </w:rPr>
        <w:t>Rua Amauri, nº 255, 5º andar, CEP01448-000</w:t>
      </w:r>
      <w:r w:rsidR="005B5F15" w:rsidRPr="00C345A0">
        <w:rPr>
          <w:color w:val="000000"/>
        </w:rPr>
        <w:t xml:space="preserve">, inscrita no </w:t>
      </w:r>
      <w:r w:rsidR="005B5F15" w:rsidRPr="003B5FA7">
        <w:rPr>
          <w:color w:val="000000"/>
        </w:rPr>
        <w:t>Cadastro Nacional da Pessoa Jurídica</w:t>
      </w:r>
      <w:r w:rsidR="005B5F15">
        <w:rPr>
          <w:color w:val="000000"/>
        </w:rPr>
        <w:t xml:space="preserve"> do Ministério da Economia ("</w:t>
      </w:r>
      <w:r w:rsidR="005B5F15" w:rsidRPr="003B5FA7">
        <w:rPr>
          <w:color w:val="000000"/>
          <w:u w:val="single"/>
        </w:rPr>
        <w:t>CNPJ/ME</w:t>
      </w:r>
      <w:r w:rsidR="005B5F15">
        <w:rPr>
          <w:color w:val="000000"/>
        </w:rPr>
        <w:t>")</w:t>
      </w:r>
      <w:r w:rsidR="005B5F15" w:rsidRPr="00C345A0">
        <w:rPr>
          <w:color w:val="000000"/>
        </w:rPr>
        <w:t xml:space="preserve"> sob o nº</w:t>
      </w:r>
      <w:r w:rsidR="005B5F15" w:rsidRPr="007B6890">
        <w:rPr>
          <w:smallCaps/>
          <w:color w:val="000000"/>
        </w:rPr>
        <w:t xml:space="preserve"> </w:t>
      </w:r>
      <w:r w:rsidR="005B5F15">
        <w:rPr>
          <w:smallCaps/>
          <w:color w:val="000000"/>
        </w:rPr>
        <w:t>02.773.542/0001-22</w:t>
      </w:r>
      <w:r w:rsidR="005B5F15" w:rsidRPr="00B4534D" w:rsidDel="005B5F15">
        <w:rPr>
          <w:b/>
          <w:smallCaps/>
          <w:color w:val="000000"/>
        </w:rPr>
        <w:t xml:space="preserve"> </w:t>
      </w:r>
      <w:r w:rsidR="00233A79" w:rsidRPr="003B5FA7">
        <w:rPr>
          <w:rFonts w:eastAsia="MS Mincho"/>
          <w:color w:val="000000"/>
        </w:rPr>
        <w:t>(</w:t>
      </w:r>
      <w:r w:rsidR="00676EEE" w:rsidRPr="003B5FA7">
        <w:rPr>
          <w:rFonts w:eastAsia="MS Mincho"/>
          <w:color w:val="000000"/>
        </w:rPr>
        <w:t>“</w:t>
      </w:r>
      <w:r w:rsidR="00233A79" w:rsidRPr="003B5FA7">
        <w:rPr>
          <w:rFonts w:eastAsia="MS Mincho"/>
          <w:color w:val="000000"/>
          <w:u w:val="single"/>
        </w:rPr>
        <w:t>Securitizadora</w:t>
      </w:r>
      <w:r w:rsidR="00676EEE" w:rsidRPr="003B5FA7">
        <w:rPr>
          <w:rFonts w:eastAsia="MS Mincho"/>
          <w:color w:val="000000"/>
        </w:rPr>
        <w:t>”</w:t>
      </w:r>
      <w:r w:rsidR="00233A79" w:rsidRPr="003B5FA7">
        <w:rPr>
          <w:rFonts w:eastAsia="MS Mincho"/>
          <w:color w:val="000000"/>
        </w:rPr>
        <w:t>)</w:t>
      </w:r>
      <w:r w:rsidR="00456C42" w:rsidRPr="003B5FA7">
        <w:rPr>
          <w:rFonts w:eastAsia="MS Mincho"/>
          <w:color w:val="000000"/>
        </w:rPr>
        <w:t>,</w:t>
      </w:r>
      <w:r w:rsidR="00233A79" w:rsidRPr="003B5FA7">
        <w:t xml:space="preserve"> e a Instituição Custodiante, por meio da qual a CCI foi emitida pela Securitizadora para representar a totalidade dos Créditos Imobiliários (</w:t>
      </w:r>
      <w:r w:rsidR="00676EEE" w:rsidRPr="003B5FA7">
        <w:t>“</w:t>
      </w:r>
      <w:r w:rsidR="00233A79" w:rsidRPr="003B5FA7">
        <w:rPr>
          <w:u w:val="single"/>
        </w:rPr>
        <w:t>Escritura de Emissão</w:t>
      </w:r>
      <w:r w:rsidR="00456C42" w:rsidRPr="003B5FA7">
        <w:rPr>
          <w:u w:val="single"/>
        </w:rPr>
        <w:t xml:space="preserve"> de CCI</w:t>
      </w:r>
      <w:r w:rsidR="00676EEE" w:rsidRPr="003B5FA7">
        <w:t>”</w:t>
      </w:r>
      <w:r w:rsidR="00233A79" w:rsidRPr="003B5FA7">
        <w:t>), DECLARA, para os fins do parágrafo único do artigo 23 da Lei nº</w:t>
      </w:r>
      <w:r w:rsidR="00456C42" w:rsidRPr="003B5FA7">
        <w:t xml:space="preserve"> 10.931/</w:t>
      </w:r>
      <w:r w:rsidR="00233A79" w:rsidRPr="003B5FA7">
        <w:t xml:space="preserve">04, que lhe foi entregue para custódia uma via da Escritura de Emissão de CCI e que, conforme disposto no Termo de Securitização, a CCI se encontra devidamente vinculada aos Certificados de Recebíveis Imobiliários da </w:t>
      </w:r>
      <w:r>
        <w:rPr>
          <w:smallCaps/>
          <w:color w:val="000000"/>
        </w:rPr>
        <w:t>212</w:t>
      </w:r>
      <w:r w:rsidR="00233A79" w:rsidRPr="003B5FA7">
        <w:t xml:space="preserve">ª Série da </w:t>
      </w:r>
      <w:r>
        <w:rPr>
          <w:smallCaps/>
          <w:color w:val="000000"/>
        </w:rPr>
        <w:t>1</w:t>
      </w:r>
      <w:r w:rsidR="00233A79" w:rsidRPr="003B5FA7">
        <w:t>ª Emissão (</w:t>
      </w:r>
      <w:r w:rsidR="00676EEE" w:rsidRPr="003B5FA7">
        <w:t>“</w:t>
      </w:r>
      <w:r w:rsidR="00233A79" w:rsidRPr="003B5FA7">
        <w:rPr>
          <w:u w:val="single"/>
        </w:rPr>
        <w:t>CRI</w:t>
      </w:r>
      <w:r w:rsidR="00676EEE" w:rsidRPr="003B5FA7">
        <w:t>”</w:t>
      </w:r>
      <w:r w:rsidR="00233A79" w:rsidRPr="003B5FA7">
        <w:t xml:space="preserve"> e </w:t>
      </w:r>
      <w:r w:rsidR="00676EEE" w:rsidRPr="003B5FA7">
        <w:t>“</w:t>
      </w:r>
      <w:r w:rsidR="00233A79" w:rsidRPr="003B5FA7">
        <w:rPr>
          <w:u w:val="single"/>
        </w:rPr>
        <w:t>Emissão</w:t>
      </w:r>
      <w:r w:rsidR="00676EEE" w:rsidRPr="003B5FA7">
        <w:t>”</w:t>
      </w:r>
      <w:r w:rsidR="00233A79" w:rsidRPr="003B5FA7">
        <w:t xml:space="preserve">, respectivamente) da </w:t>
      </w:r>
      <w:r w:rsidR="00233A79" w:rsidRPr="003B5FA7">
        <w:rPr>
          <w:color w:val="000000"/>
        </w:rPr>
        <w:t>Securitizadora</w:t>
      </w:r>
      <w:r w:rsidR="00233A79" w:rsidRPr="003B5FA7">
        <w:t>, sendo que os CRI foram lastreados pela CCI por meio do Termo de Securitização e tendo sido instituído, conforme disposto no Termo de Securitização, o regime fiduciário pela Securitizadora, no Termo de Securitização, sobre a CCI e os Créditos Imobiliários que elas representam, nos termos da Lei nº 9.514/97. Regime fiduciário este ora registrado nesta Instituição Custodiante, que declara, ainda, que a Escritura de Emissão</w:t>
      </w:r>
      <w:r w:rsidR="00FC41FF" w:rsidRPr="003B5FA7">
        <w:t xml:space="preserve"> de CCI</w:t>
      </w:r>
      <w:r w:rsidR="00233A79" w:rsidRPr="003B5FA7">
        <w:t>, por meio da qual a CCI foi emitida, encontra-se custodiada nesta Instituição Custodiante, nos termos do artigo 18,§ 4º, da Lei nº 10.931/04, e o Termo de Securitização, registrado, na forma do parágrafo único do artigo 23 da Lei nº 10.931/04.</w:t>
      </w:r>
      <w:r w:rsidR="00233A79" w:rsidRPr="003B5FA7" w:rsidDel="00EB2B90">
        <w:rPr>
          <w:b/>
        </w:rPr>
        <w:t xml:space="preserve"> </w:t>
      </w:r>
    </w:p>
    <w:p w:rsidR="00233A79" w:rsidRPr="003B5FA7" w:rsidRDefault="00233A79" w:rsidP="003B5FA7">
      <w:pPr>
        <w:widowControl w:val="0"/>
        <w:tabs>
          <w:tab w:val="left" w:pos="0"/>
        </w:tabs>
        <w:spacing w:line="320" w:lineRule="exact"/>
        <w:jc w:val="both"/>
      </w:pPr>
    </w:p>
    <w:p w:rsidR="00456C42" w:rsidRPr="003B5FA7" w:rsidRDefault="00456C42" w:rsidP="003B5FA7">
      <w:pPr>
        <w:widowControl w:val="0"/>
        <w:tabs>
          <w:tab w:val="left" w:pos="5760"/>
        </w:tabs>
        <w:spacing w:line="320" w:lineRule="exact"/>
        <w:jc w:val="center"/>
      </w:pPr>
      <w:r w:rsidRPr="003B5FA7">
        <w:t xml:space="preserve">São Paulo, </w:t>
      </w:r>
      <w:r w:rsidR="007E59F5" w:rsidRPr="003B5FA7">
        <w:t>[</w:t>
      </w:r>
      <w:r w:rsidR="008A6A0B">
        <w:rPr>
          <w:highlight w:val="yellow"/>
        </w:rPr>
        <w:t>--</w:t>
      </w:r>
      <w:r w:rsidR="007E59F5" w:rsidRPr="003B5FA7">
        <w:t>]</w:t>
      </w:r>
      <w:r w:rsidR="0092536E" w:rsidRPr="003B5FA7">
        <w:t xml:space="preserve"> de </w:t>
      </w:r>
      <w:r w:rsidR="007E59F5" w:rsidRPr="003B5FA7">
        <w:t>[</w:t>
      </w:r>
      <w:r w:rsidR="008A6A0B">
        <w:rPr>
          <w:highlight w:val="yellow"/>
        </w:rPr>
        <w:t>--</w:t>
      </w:r>
      <w:r w:rsidR="007E59F5" w:rsidRPr="003B5FA7">
        <w:t>] de 201</w:t>
      </w:r>
      <w:r w:rsidR="008A6A0B">
        <w:t>9</w:t>
      </w:r>
      <w:r w:rsidRPr="003B5FA7">
        <w:t>.</w:t>
      </w:r>
    </w:p>
    <w:p w:rsidR="00456C42" w:rsidRPr="003B5FA7" w:rsidRDefault="00456C42" w:rsidP="003B5FA7">
      <w:pPr>
        <w:widowControl w:val="0"/>
        <w:tabs>
          <w:tab w:val="left" w:pos="5760"/>
        </w:tabs>
        <w:spacing w:line="320" w:lineRule="exact"/>
        <w:jc w:val="both"/>
      </w:pPr>
    </w:p>
    <w:p w:rsidR="00456C42" w:rsidRPr="003B5FA7" w:rsidRDefault="0051102B" w:rsidP="003B5FA7">
      <w:pPr>
        <w:widowControl w:val="0"/>
        <w:tabs>
          <w:tab w:val="left" w:pos="5760"/>
        </w:tabs>
        <w:spacing w:line="320" w:lineRule="exact"/>
        <w:jc w:val="both"/>
      </w:pPr>
      <w:r>
        <w:rPr>
          <w:b/>
          <w:smallCaps/>
          <w:color w:val="000000"/>
        </w:rPr>
        <w:t>SIMPLIFIC PAVARINI DISTRIBUIDORA DE TÍTULOS E VALORES MOBILIÁRIOS LTDA</w:t>
      </w:r>
      <w:r w:rsidRPr="008A6A0B" w:rsidDel="0051102B">
        <w:rPr>
          <w:b/>
          <w:smallCaps/>
          <w:color w:val="000000"/>
        </w:rPr>
        <w:t xml:space="preserve"> </w:t>
      </w:r>
    </w:p>
    <w:p w:rsidR="00FC41FF" w:rsidRPr="003B5FA7" w:rsidRDefault="00FC41FF" w:rsidP="003B5FA7">
      <w:pPr>
        <w:widowControl w:val="0"/>
        <w:tabs>
          <w:tab w:val="left" w:pos="5760"/>
        </w:tabs>
        <w:spacing w:line="320" w:lineRule="exact"/>
        <w:jc w:val="both"/>
      </w:pPr>
    </w:p>
    <w:tbl>
      <w:tblPr>
        <w:tblW w:w="0" w:type="auto"/>
        <w:jc w:val="center"/>
        <w:tblLook w:val="01E0" w:firstRow="1" w:lastRow="1" w:firstColumn="1" w:lastColumn="1" w:noHBand="0" w:noVBand="0"/>
      </w:tblPr>
      <w:tblGrid>
        <w:gridCol w:w="4631"/>
      </w:tblGrid>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________________________________</w:t>
            </w:r>
          </w:p>
        </w:tc>
      </w:tr>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 xml:space="preserve">Nome: </w:t>
            </w:r>
          </w:p>
        </w:tc>
      </w:tr>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Cargo:</w:t>
            </w:r>
          </w:p>
        </w:tc>
      </w:tr>
    </w:tbl>
    <w:p w:rsidR="00C41903" w:rsidRPr="003B5FA7" w:rsidRDefault="00C41903" w:rsidP="003B5FA7">
      <w:pPr>
        <w:spacing w:line="320" w:lineRule="exact"/>
      </w:pPr>
      <w:r w:rsidRPr="003B5FA7">
        <w:br w:type="page"/>
      </w:r>
    </w:p>
    <w:p w:rsidR="00C41903" w:rsidRPr="003B5FA7" w:rsidRDefault="00C41903" w:rsidP="003B5FA7">
      <w:pPr>
        <w:spacing w:line="320" w:lineRule="exact"/>
        <w:jc w:val="center"/>
        <w:rPr>
          <w:b/>
        </w:rPr>
      </w:pPr>
      <w:r w:rsidRPr="003B5FA7">
        <w:rPr>
          <w:b/>
        </w:rPr>
        <w:lastRenderedPageBreak/>
        <w:t xml:space="preserve">ANEXO V - DECLARAÇÃO DE INEXISTÊNCIA DE CONFLITO DE INTERESSES </w:t>
      </w:r>
    </w:p>
    <w:p w:rsidR="00C41903" w:rsidRPr="003B5FA7" w:rsidRDefault="00C41903" w:rsidP="003B5FA7">
      <w:pPr>
        <w:spacing w:line="320" w:lineRule="exact"/>
        <w:jc w:val="center"/>
        <w:rPr>
          <w:b/>
        </w:rPr>
      </w:pPr>
      <w:r w:rsidRPr="003B5FA7">
        <w:rPr>
          <w:b/>
        </w:rPr>
        <w:t>AGENTE FIDUCIÁRIO CADASTRADO NA CVM</w:t>
      </w:r>
    </w:p>
    <w:p w:rsidR="00C41903" w:rsidRPr="003B5FA7" w:rsidRDefault="00C41903" w:rsidP="003B5FA7">
      <w:pPr>
        <w:spacing w:line="320" w:lineRule="exact"/>
      </w:pPr>
    </w:p>
    <w:p w:rsidR="00C41903" w:rsidRPr="003B5FA7" w:rsidRDefault="00C41903" w:rsidP="003B5FA7">
      <w:pPr>
        <w:spacing w:line="320" w:lineRule="exact"/>
      </w:pPr>
      <w:r w:rsidRPr="003B5FA7">
        <w:t>O Agente Fiduciário a seguir identificado:</w:t>
      </w:r>
    </w:p>
    <w:p w:rsidR="00C41903" w:rsidRPr="003B5FA7" w:rsidRDefault="00C41903" w:rsidP="003B5FA7">
      <w:pPr>
        <w:spacing w:line="32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41903" w:rsidRPr="003B5FA7" w:rsidTr="000E1350">
        <w:trPr>
          <w:jc w:val="center"/>
        </w:trPr>
        <w:tc>
          <w:tcPr>
            <w:tcW w:w="8494" w:type="dxa"/>
            <w:shd w:val="clear" w:color="auto" w:fill="auto"/>
          </w:tcPr>
          <w:p w:rsidR="00C41903" w:rsidRPr="003B5FA7" w:rsidRDefault="00C41903" w:rsidP="003B5FA7">
            <w:pPr>
              <w:spacing w:line="320" w:lineRule="exact"/>
            </w:pPr>
            <w:r w:rsidRPr="003B5FA7">
              <w:t xml:space="preserve">Razão Social: </w:t>
            </w:r>
            <w:r w:rsidR="008A6A0B" w:rsidRPr="00C345A0">
              <w:rPr>
                <w:smallCaps/>
                <w:color w:val="000000"/>
              </w:rPr>
              <w:t>[</w:t>
            </w:r>
            <w:r w:rsidR="008A6A0B" w:rsidRPr="003B5FA7">
              <w:rPr>
                <w:smallCaps/>
                <w:color w:val="000000"/>
                <w:highlight w:val="yellow"/>
              </w:rPr>
              <w:t>--</w:t>
            </w:r>
            <w:r w:rsidR="008A6A0B" w:rsidRPr="00C345A0">
              <w:rPr>
                <w:smallCaps/>
                <w:color w:val="000000"/>
              </w:rPr>
              <w:t>]</w:t>
            </w:r>
          </w:p>
          <w:p w:rsidR="00A4348F" w:rsidRPr="003B5FA7" w:rsidRDefault="00C41903" w:rsidP="003B5FA7">
            <w:pPr>
              <w:spacing w:line="320" w:lineRule="exact"/>
            </w:pPr>
            <w:r w:rsidRPr="003B5FA7">
              <w:t xml:space="preserve">Endereço: </w:t>
            </w:r>
            <w:r w:rsidR="008A6A0B" w:rsidRPr="00C345A0">
              <w:rPr>
                <w:smallCaps/>
                <w:color w:val="000000"/>
              </w:rPr>
              <w:t>[</w:t>
            </w:r>
            <w:r w:rsidR="008A6A0B" w:rsidRPr="003B5FA7">
              <w:rPr>
                <w:smallCaps/>
                <w:color w:val="000000"/>
                <w:highlight w:val="yellow"/>
              </w:rPr>
              <w:t>--</w:t>
            </w:r>
            <w:r w:rsidR="008A6A0B" w:rsidRPr="00C345A0">
              <w:rPr>
                <w:smallCaps/>
                <w:color w:val="000000"/>
              </w:rPr>
              <w:t>]</w:t>
            </w:r>
            <w:r w:rsidR="00A4348F" w:rsidRPr="003B5FA7">
              <w:t xml:space="preserve"> </w:t>
            </w:r>
          </w:p>
          <w:p w:rsidR="00C41903" w:rsidRPr="003B5FA7" w:rsidRDefault="00C41903" w:rsidP="003B5FA7">
            <w:pPr>
              <w:spacing w:line="320" w:lineRule="exact"/>
            </w:pPr>
            <w:r w:rsidRPr="003B5FA7">
              <w:t xml:space="preserve">Cidade / Estado: </w:t>
            </w:r>
            <w:r w:rsidR="008A6A0B" w:rsidRPr="00C345A0">
              <w:rPr>
                <w:smallCaps/>
                <w:color w:val="000000"/>
              </w:rPr>
              <w:t>[</w:t>
            </w:r>
            <w:r w:rsidR="008A6A0B" w:rsidRPr="003B5FA7">
              <w:rPr>
                <w:smallCaps/>
                <w:color w:val="000000"/>
                <w:highlight w:val="yellow"/>
              </w:rPr>
              <w:t>--</w:t>
            </w:r>
            <w:r w:rsidR="008A6A0B" w:rsidRPr="00C345A0">
              <w:rPr>
                <w:smallCaps/>
                <w:color w:val="000000"/>
              </w:rPr>
              <w:t>]</w:t>
            </w:r>
          </w:p>
          <w:p w:rsidR="00C41903" w:rsidRPr="003B5FA7" w:rsidRDefault="00C41903" w:rsidP="003B5FA7">
            <w:pPr>
              <w:spacing w:line="320" w:lineRule="exact"/>
            </w:pPr>
            <w:r w:rsidRPr="003B5FA7">
              <w:t xml:space="preserve">CNPJ nº: </w:t>
            </w:r>
            <w:r w:rsidR="008A6A0B" w:rsidRPr="00C345A0">
              <w:rPr>
                <w:smallCaps/>
                <w:color w:val="000000"/>
              </w:rPr>
              <w:t>[</w:t>
            </w:r>
            <w:r w:rsidR="008A6A0B" w:rsidRPr="003B5FA7">
              <w:rPr>
                <w:smallCaps/>
                <w:color w:val="000000"/>
                <w:highlight w:val="yellow"/>
              </w:rPr>
              <w:t>--</w:t>
            </w:r>
            <w:r w:rsidR="008A6A0B" w:rsidRPr="00C345A0">
              <w:rPr>
                <w:smallCaps/>
                <w:color w:val="000000"/>
              </w:rPr>
              <w:t>]</w:t>
            </w:r>
          </w:p>
          <w:p w:rsidR="00C41903" w:rsidRPr="003B5FA7" w:rsidRDefault="00C41903" w:rsidP="003B5FA7">
            <w:pPr>
              <w:spacing w:line="320" w:lineRule="exact"/>
            </w:pPr>
            <w:r w:rsidRPr="003B5FA7">
              <w:t xml:space="preserve">Representado neste ato por seu diretor estatutário: </w:t>
            </w:r>
            <w:r w:rsidR="00A4348F" w:rsidRPr="003B5FA7">
              <w:t>[</w:t>
            </w:r>
            <w:r w:rsidR="008A6A0B">
              <w:rPr>
                <w:highlight w:val="yellow"/>
              </w:rPr>
              <w:t>--</w:t>
            </w:r>
            <w:r w:rsidR="00A4348F" w:rsidRPr="003B5FA7">
              <w:t>]</w:t>
            </w:r>
          </w:p>
          <w:p w:rsidR="00C41903" w:rsidRPr="003B5FA7" w:rsidRDefault="00C41903" w:rsidP="003B5FA7">
            <w:pPr>
              <w:spacing w:line="320" w:lineRule="exact"/>
            </w:pPr>
            <w:r w:rsidRPr="003B5FA7">
              <w:t xml:space="preserve">Número do Documento de Identidade: </w:t>
            </w:r>
            <w:r w:rsidR="00A4348F" w:rsidRPr="003B5FA7">
              <w:t>[</w:t>
            </w:r>
            <w:r w:rsidR="008A6A0B">
              <w:rPr>
                <w:highlight w:val="yellow"/>
              </w:rPr>
              <w:t>--</w:t>
            </w:r>
            <w:r w:rsidR="00A4348F" w:rsidRPr="003B5FA7">
              <w:t>]</w:t>
            </w:r>
          </w:p>
          <w:p w:rsidR="00C41903" w:rsidRPr="003B5FA7" w:rsidRDefault="00C41903" w:rsidP="003B5FA7">
            <w:pPr>
              <w:spacing w:line="320" w:lineRule="exact"/>
            </w:pPr>
            <w:r w:rsidRPr="003B5FA7">
              <w:t xml:space="preserve">CPF nº: </w:t>
            </w:r>
            <w:r w:rsidR="00A4348F" w:rsidRPr="003B5FA7">
              <w:t>[</w:t>
            </w:r>
            <w:r w:rsidR="008A6A0B">
              <w:rPr>
                <w:highlight w:val="yellow"/>
              </w:rPr>
              <w:t>--</w:t>
            </w:r>
            <w:r w:rsidR="00A4348F" w:rsidRPr="003B5FA7">
              <w:t>]</w:t>
            </w:r>
          </w:p>
        </w:tc>
      </w:tr>
    </w:tbl>
    <w:p w:rsidR="00C41903" w:rsidRPr="003B5FA7" w:rsidRDefault="00C41903" w:rsidP="003B5FA7">
      <w:pPr>
        <w:spacing w:line="320" w:lineRule="exact"/>
      </w:pPr>
    </w:p>
    <w:p w:rsidR="00C41903" w:rsidRPr="003B5FA7" w:rsidRDefault="00C41903" w:rsidP="003B5FA7">
      <w:pPr>
        <w:spacing w:line="320" w:lineRule="exact"/>
        <w:jc w:val="both"/>
      </w:pPr>
      <w:r w:rsidRPr="003B5FA7">
        <w:t>da oferta pública com esforços restritos do seguinte valor mobiliário:</w:t>
      </w:r>
    </w:p>
    <w:p w:rsidR="00C41903" w:rsidRPr="003B5FA7" w:rsidRDefault="00C41903" w:rsidP="003B5FA7">
      <w:pPr>
        <w:spacing w:line="32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41903" w:rsidRPr="003B5FA7" w:rsidTr="000E1350">
        <w:trPr>
          <w:jc w:val="center"/>
        </w:trPr>
        <w:tc>
          <w:tcPr>
            <w:tcW w:w="8494" w:type="dxa"/>
            <w:shd w:val="clear" w:color="auto" w:fill="auto"/>
          </w:tcPr>
          <w:p w:rsidR="00C41903" w:rsidRPr="003B5FA7" w:rsidRDefault="00C41903" w:rsidP="003B5FA7">
            <w:pPr>
              <w:spacing w:line="320" w:lineRule="exact"/>
            </w:pPr>
            <w:r w:rsidRPr="003B5FA7">
              <w:t xml:space="preserve">Valor Mobiliário Objeto da Oferta: Certificados de Recebíveis </w:t>
            </w:r>
            <w:r w:rsidR="00A4348F" w:rsidRPr="003B5FA7">
              <w:t>Imobiliários</w:t>
            </w:r>
            <w:r w:rsidRPr="003B5FA7">
              <w:t xml:space="preserve"> – CR</w:t>
            </w:r>
            <w:r w:rsidR="00A4348F" w:rsidRPr="003B5FA7">
              <w:t>I</w:t>
            </w:r>
          </w:p>
          <w:p w:rsidR="00C41903" w:rsidRPr="003B5FA7" w:rsidRDefault="00C41903" w:rsidP="003B5FA7">
            <w:pPr>
              <w:spacing w:line="320" w:lineRule="exact"/>
            </w:pPr>
            <w:r w:rsidRPr="003B5FA7">
              <w:t xml:space="preserve">Número da Emissão: </w:t>
            </w:r>
            <w:r w:rsidR="008A6A0B" w:rsidRPr="00C345A0">
              <w:rPr>
                <w:smallCaps/>
                <w:color w:val="000000"/>
              </w:rPr>
              <w:t>[</w:t>
            </w:r>
            <w:r w:rsidR="008A6A0B" w:rsidRPr="003B5FA7">
              <w:rPr>
                <w:smallCaps/>
                <w:color w:val="000000"/>
                <w:highlight w:val="yellow"/>
              </w:rPr>
              <w:t>--</w:t>
            </w:r>
            <w:r w:rsidR="008A6A0B" w:rsidRPr="00C345A0">
              <w:rPr>
                <w:smallCaps/>
                <w:color w:val="000000"/>
              </w:rPr>
              <w:t>]</w:t>
            </w:r>
          </w:p>
          <w:p w:rsidR="00C41903" w:rsidRPr="003B5FA7" w:rsidRDefault="00020FF2" w:rsidP="003B5FA7">
            <w:pPr>
              <w:spacing w:line="320" w:lineRule="exact"/>
            </w:pPr>
            <w:r w:rsidRPr="003B5FA7">
              <w:t xml:space="preserve">Número da Série: </w:t>
            </w:r>
            <w:r w:rsidR="008A6A0B" w:rsidRPr="00C345A0">
              <w:rPr>
                <w:smallCaps/>
                <w:color w:val="000000"/>
              </w:rPr>
              <w:t>[</w:t>
            </w:r>
            <w:r w:rsidR="008A6A0B" w:rsidRPr="003B5FA7">
              <w:rPr>
                <w:smallCaps/>
                <w:color w:val="000000"/>
                <w:highlight w:val="yellow"/>
              </w:rPr>
              <w:t>--</w:t>
            </w:r>
            <w:r w:rsidR="008A6A0B" w:rsidRPr="00C345A0">
              <w:rPr>
                <w:smallCaps/>
                <w:color w:val="000000"/>
              </w:rPr>
              <w:t>]</w:t>
            </w:r>
          </w:p>
          <w:p w:rsidR="00C41903" w:rsidRPr="003B5FA7" w:rsidRDefault="00C41903" w:rsidP="003B5FA7">
            <w:pPr>
              <w:spacing w:line="320" w:lineRule="exact"/>
              <w:rPr>
                <w:b/>
              </w:rPr>
            </w:pPr>
            <w:r w:rsidRPr="003B5FA7">
              <w:t xml:space="preserve">Emissor: </w:t>
            </w:r>
            <w:r w:rsidR="008A6A0B" w:rsidRPr="00C345A0">
              <w:rPr>
                <w:smallCaps/>
                <w:color w:val="000000"/>
              </w:rPr>
              <w:t>[</w:t>
            </w:r>
            <w:r w:rsidR="008A6A0B" w:rsidRPr="003B5FA7">
              <w:rPr>
                <w:smallCaps/>
                <w:color w:val="000000"/>
                <w:highlight w:val="yellow"/>
              </w:rPr>
              <w:t>--</w:t>
            </w:r>
            <w:r w:rsidR="008A6A0B" w:rsidRPr="00C345A0">
              <w:rPr>
                <w:smallCaps/>
                <w:color w:val="000000"/>
              </w:rPr>
              <w:t>]</w:t>
            </w:r>
          </w:p>
          <w:p w:rsidR="00C41903" w:rsidRPr="003B5FA7" w:rsidRDefault="00C41903" w:rsidP="003B5FA7">
            <w:pPr>
              <w:spacing w:line="320" w:lineRule="exact"/>
            </w:pPr>
            <w:r w:rsidRPr="003B5FA7">
              <w:t xml:space="preserve">Quantidade: </w:t>
            </w:r>
            <w:r w:rsidR="00A4348F" w:rsidRPr="003B5FA7">
              <w:t>[</w:t>
            </w:r>
            <w:r w:rsidR="008A6A0B">
              <w:rPr>
                <w:highlight w:val="yellow"/>
              </w:rPr>
              <w:t>--</w:t>
            </w:r>
            <w:r w:rsidR="00A4348F" w:rsidRPr="003B5FA7">
              <w:t>]</w:t>
            </w:r>
          </w:p>
          <w:p w:rsidR="00C41903" w:rsidRPr="003B5FA7" w:rsidRDefault="00C41903" w:rsidP="003B5FA7">
            <w:pPr>
              <w:spacing w:line="320" w:lineRule="exact"/>
            </w:pPr>
            <w:r w:rsidRPr="003B5FA7">
              <w:t>Forma: Nominativa escritural</w:t>
            </w:r>
          </w:p>
        </w:tc>
      </w:tr>
    </w:tbl>
    <w:p w:rsidR="00C41903" w:rsidRPr="003B5FA7" w:rsidRDefault="00C41903" w:rsidP="003B5FA7">
      <w:pPr>
        <w:spacing w:line="320" w:lineRule="exact"/>
      </w:pPr>
    </w:p>
    <w:p w:rsidR="00C41903" w:rsidRPr="003B5FA7" w:rsidRDefault="00C41903" w:rsidP="003B5FA7">
      <w:pPr>
        <w:spacing w:line="320" w:lineRule="exact"/>
        <w:jc w:val="both"/>
      </w:pPr>
      <w:r w:rsidRPr="003B5FA7">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rsidR="00C41903" w:rsidRPr="003B5FA7" w:rsidRDefault="00C41903" w:rsidP="003B5FA7">
      <w:pPr>
        <w:spacing w:line="320" w:lineRule="exact"/>
      </w:pPr>
    </w:p>
    <w:p w:rsidR="00C41903" w:rsidRPr="003B5FA7" w:rsidRDefault="00C41903" w:rsidP="003B5FA7">
      <w:pPr>
        <w:spacing w:line="320" w:lineRule="exact"/>
        <w:jc w:val="center"/>
      </w:pPr>
      <w:r w:rsidRPr="003B5FA7">
        <w:t xml:space="preserve">São Paulo, </w:t>
      </w:r>
      <w:r w:rsidR="00A4348F" w:rsidRPr="003B5FA7">
        <w:t>[</w:t>
      </w:r>
      <w:r w:rsidR="008A6A0B">
        <w:rPr>
          <w:highlight w:val="yellow"/>
        </w:rPr>
        <w:t>--</w:t>
      </w:r>
      <w:r w:rsidR="00A4348F" w:rsidRPr="003B5FA7">
        <w:t>]</w:t>
      </w:r>
      <w:r w:rsidRPr="003B5FA7">
        <w:t xml:space="preserve"> de </w:t>
      </w:r>
      <w:r w:rsidR="00A4348F" w:rsidRPr="003B5FA7">
        <w:t>[</w:t>
      </w:r>
      <w:r w:rsidR="008A6A0B">
        <w:rPr>
          <w:highlight w:val="yellow"/>
        </w:rPr>
        <w:t>--</w:t>
      </w:r>
      <w:r w:rsidR="008A6A0B">
        <w:t>] de 2019</w:t>
      </w:r>
      <w:r w:rsidRPr="003B5FA7">
        <w:t>.</w:t>
      </w:r>
    </w:p>
    <w:p w:rsidR="00C41903" w:rsidRPr="003B5FA7" w:rsidRDefault="00C41903" w:rsidP="003B5FA7">
      <w:pPr>
        <w:spacing w:line="320" w:lineRule="exact"/>
      </w:pPr>
    </w:p>
    <w:p w:rsidR="00C41903" w:rsidRPr="003B5FA7" w:rsidRDefault="00C41903" w:rsidP="003B5FA7">
      <w:pPr>
        <w:spacing w:line="320" w:lineRule="exact"/>
        <w:jc w:val="center"/>
      </w:pPr>
      <w:r w:rsidRPr="003B5FA7">
        <w:t>___________________________________________________</w:t>
      </w:r>
    </w:p>
    <w:p w:rsidR="00C41903" w:rsidRPr="008A6A0B" w:rsidRDefault="008A6A0B" w:rsidP="003B5FA7">
      <w:pPr>
        <w:spacing w:line="320" w:lineRule="exact"/>
        <w:jc w:val="center"/>
        <w:rPr>
          <w:b/>
          <w:i/>
        </w:rPr>
      </w:pPr>
      <w:r w:rsidRPr="008A6A0B">
        <w:rPr>
          <w:b/>
          <w:smallCaps/>
          <w:color w:val="000000"/>
        </w:rPr>
        <w:t>[</w:t>
      </w:r>
      <w:r w:rsidRPr="008A6A0B">
        <w:rPr>
          <w:b/>
          <w:smallCaps/>
          <w:color w:val="000000"/>
          <w:highlight w:val="yellow"/>
        </w:rPr>
        <w:t>--</w:t>
      </w:r>
      <w:r w:rsidRPr="008A6A0B">
        <w:rPr>
          <w:b/>
          <w:smallCaps/>
          <w:color w:val="000000"/>
        </w:rPr>
        <w:t>]</w:t>
      </w:r>
    </w:p>
    <w:p w:rsidR="00C41903" w:rsidRPr="003B5FA7" w:rsidRDefault="00C41903" w:rsidP="003B5FA7">
      <w:pPr>
        <w:tabs>
          <w:tab w:val="left" w:pos="7088"/>
        </w:tabs>
        <w:spacing w:line="320" w:lineRule="exact"/>
        <w:jc w:val="both"/>
      </w:pPr>
    </w:p>
    <w:p w:rsidR="00216F52" w:rsidRPr="003B5FA7" w:rsidRDefault="00216F52" w:rsidP="003B5FA7">
      <w:pPr>
        <w:spacing w:line="320" w:lineRule="exact"/>
        <w:rPr>
          <w:b/>
        </w:rPr>
      </w:pPr>
      <w:r w:rsidRPr="003B5FA7">
        <w:rPr>
          <w:b/>
        </w:rPr>
        <w:br w:type="page"/>
      </w:r>
    </w:p>
    <w:p w:rsidR="00C41903" w:rsidRDefault="00C41903" w:rsidP="003B5FA7">
      <w:pPr>
        <w:spacing w:line="320" w:lineRule="exact"/>
        <w:jc w:val="center"/>
        <w:rPr>
          <w:b/>
        </w:rPr>
      </w:pPr>
      <w:r w:rsidRPr="003B5FA7">
        <w:rPr>
          <w:b/>
        </w:rPr>
        <w:lastRenderedPageBreak/>
        <w:t>ANEXO VI - DECLARAÇÃO ACERCA DA EXISTÊNCIA DE OUTRAS EMISSÕES DE VALORES MOBILIÁRIOS, PÚBLICOS OU PRIVADOS, FEITAS PELO EMISSOR, POR SOCIEDADE COLIGADA, CONTROLADA, CONTROLADORA OU INTEGRANTE DO MESMO GRUPO DA EMISSORA EM QUE TENHA ATUADO COMO AGENTE FIDUCIÁRIO NO PERÍODO</w:t>
      </w:r>
      <w:r w:rsidR="00F10B73" w:rsidRPr="003B5FA7">
        <w:rPr>
          <w:b/>
        </w:rPr>
        <w:t xml:space="preserve"> </w:t>
      </w:r>
    </w:p>
    <w:p w:rsidR="008A6A0B" w:rsidRDefault="008A6A0B" w:rsidP="003B5FA7">
      <w:pPr>
        <w:spacing w:line="320" w:lineRule="exact"/>
        <w:jc w:val="center"/>
        <w:rPr>
          <w:b/>
        </w:rPr>
      </w:pPr>
    </w:p>
    <w:p w:rsidR="008A6A0B" w:rsidRPr="003B5FA7" w:rsidRDefault="008A6A0B" w:rsidP="003B5FA7">
      <w:pPr>
        <w:spacing w:line="320" w:lineRule="exact"/>
        <w:jc w:val="center"/>
        <w:rPr>
          <w:b/>
        </w:rPr>
      </w:pPr>
    </w:p>
    <w:p w:rsidR="009D6D5F" w:rsidRPr="003B5FA7" w:rsidRDefault="009D6D5F" w:rsidP="003B5FA7">
      <w:pPr>
        <w:widowControl w:val="0"/>
        <w:tabs>
          <w:tab w:val="left" w:pos="5760"/>
        </w:tabs>
        <w:spacing w:line="320" w:lineRule="exact"/>
        <w:jc w:val="center"/>
      </w:pPr>
    </w:p>
    <w:p w:rsidR="0088376C" w:rsidRDefault="0088376C" w:rsidP="003B5FA7">
      <w:pPr>
        <w:widowControl w:val="0"/>
        <w:tabs>
          <w:tab w:val="left" w:pos="5760"/>
        </w:tabs>
        <w:spacing w:line="320" w:lineRule="exact"/>
        <w:jc w:val="center"/>
        <w:rPr>
          <w:b/>
        </w:rPr>
      </w:pPr>
      <w:r w:rsidRPr="003B5FA7">
        <w:br w:type="page"/>
      </w:r>
      <w:r w:rsidR="00FD6942" w:rsidRPr="003B5FA7">
        <w:rPr>
          <w:b/>
        </w:rPr>
        <w:lastRenderedPageBreak/>
        <w:t xml:space="preserve">ANEXO </w:t>
      </w:r>
      <w:r w:rsidR="00456C42" w:rsidRPr="003B5FA7">
        <w:rPr>
          <w:b/>
        </w:rPr>
        <w:t>V</w:t>
      </w:r>
      <w:r w:rsidR="00C41903" w:rsidRPr="003B5FA7">
        <w:rPr>
          <w:b/>
        </w:rPr>
        <w:t>II</w:t>
      </w:r>
      <w:r w:rsidR="00456C42" w:rsidRPr="003B5FA7">
        <w:rPr>
          <w:b/>
        </w:rPr>
        <w:t xml:space="preserve"> </w:t>
      </w:r>
      <w:r w:rsidR="00FC5349">
        <w:rPr>
          <w:b/>
        </w:rPr>
        <w:t>–</w:t>
      </w:r>
      <w:r w:rsidR="00456C42" w:rsidRPr="003B5FA7">
        <w:rPr>
          <w:b/>
        </w:rPr>
        <w:t xml:space="preserve"> TRIBUTAÇÃO</w:t>
      </w:r>
    </w:p>
    <w:p w:rsidR="00FC5349" w:rsidRPr="003B5FA7" w:rsidRDefault="00FC5349" w:rsidP="003B5FA7">
      <w:pPr>
        <w:widowControl w:val="0"/>
        <w:tabs>
          <w:tab w:val="left" w:pos="5760"/>
        </w:tabs>
        <w:spacing w:line="320" w:lineRule="exact"/>
        <w:jc w:val="center"/>
        <w:rPr>
          <w:b/>
        </w:rPr>
      </w:pPr>
    </w:p>
    <w:p w:rsidR="0088376C" w:rsidRPr="003B5FA7" w:rsidRDefault="0088376C" w:rsidP="003B5FA7">
      <w:pPr>
        <w:widowControl w:val="0"/>
        <w:tabs>
          <w:tab w:val="left" w:pos="0"/>
        </w:tabs>
        <w:spacing w:line="320" w:lineRule="exact"/>
        <w:jc w:val="both"/>
      </w:pPr>
    </w:p>
    <w:p w:rsidR="00ED1BA3" w:rsidRPr="003B5FA7" w:rsidRDefault="00ED1BA3" w:rsidP="003B5FA7">
      <w:pPr>
        <w:widowControl w:val="0"/>
        <w:tabs>
          <w:tab w:val="left" w:pos="0"/>
          <w:tab w:val="left" w:pos="3060"/>
        </w:tabs>
        <w:spacing w:line="320" w:lineRule="exact"/>
        <w:jc w:val="both"/>
        <w:rPr>
          <w:u w:val="single"/>
        </w:rPr>
      </w:pPr>
      <w:r w:rsidRPr="003B5FA7">
        <w:rPr>
          <w:u w:val="single"/>
        </w:rPr>
        <w:t>Tratamento fiscal</w:t>
      </w:r>
    </w:p>
    <w:p w:rsidR="00ED1BA3" w:rsidRPr="003B5FA7" w:rsidRDefault="00ED1BA3" w:rsidP="003B5FA7">
      <w:pPr>
        <w:widowControl w:val="0"/>
        <w:tabs>
          <w:tab w:val="left" w:pos="0"/>
          <w:tab w:val="left" w:pos="3060"/>
        </w:tabs>
        <w:spacing w:line="320" w:lineRule="exact"/>
        <w:jc w:val="both"/>
        <w:rPr>
          <w:u w:val="single"/>
        </w:rPr>
      </w:pPr>
    </w:p>
    <w:p w:rsidR="00ED1BA3" w:rsidRPr="003B5FA7" w:rsidRDefault="00ED1BA3" w:rsidP="003B5FA7">
      <w:pPr>
        <w:widowControl w:val="0"/>
        <w:spacing w:line="320" w:lineRule="exact"/>
        <w:jc w:val="both"/>
        <w:rPr>
          <w:i/>
          <w:color w:val="000000"/>
        </w:rPr>
      </w:pPr>
      <w:r w:rsidRPr="003B5FA7">
        <w:rPr>
          <w:i/>
          <w:color w:val="000000"/>
        </w:rPr>
        <w:t>Os Titulares de CRI não devem considerar unicamente as informações contidas abaixo para fins de avaliar o tratamento tributário de seu investimento em CRI, devendo consultar seus próprios assessores quanto à tributação específica à qual estarão sujeitos, especialmente quanto a outros tributos eventualmente aplicáveis a esse investimento ou a ganhos porventura auferidos em operações com CRI.</w:t>
      </w:r>
    </w:p>
    <w:p w:rsidR="00ED1BA3" w:rsidRPr="003B5FA7" w:rsidRDefault="00ED1BA3" w:rsidP="003B5FA7">
      <w:pPr>
        <w:widowControl w:val="0"/>
        <w:spacing w:line="320" w:lineRule="exact"/>
        <w:jc w:val="both"/>
        <w:rPr>
          <w:color w:val="000000"/>
        </w:rPr>
      </w:pPr>
    </w:p>
    <w:p w:rsidR="00ED1BA3" w:rsidRPr="003B5FA7" w:rsidRDefault="00ED1BA3" w:rsidP="003B5FA7">
      <w:pPr>
        <w:widowControl w:val="0"/>
        <w:spacing w:line="320" w:lineRule="exact"/>
        <w:jc w:val="both"/>
        <w:rPr>
          <w:i/>
          <w:color w:val="000000"/>
          <w:u w:val="single"/>
        </w:rPr>
      </w:pPr>
      <w:r w:rsidRPr="003B5FA7">
        <w:rPr>
          <w:i/>
          <w:color w:val="000000"/>
          <w:u w:val="single"/>
        </w:rPr>
        <w:t>Imposto de Renda</w:t>
      </w:r>
      <w:r w:rsidR="00B01722" w:rsidRPr="003B5FA7">
        <w:rPr>
          <w:i/>
          <w:color w:val="000000"/>
          <w:u w:val="single"/>
        </w:rPr>
        <w:t xml:space="preserve"> Retido na Fonte - IRRF</w:t>
      </w:r>
    </w:p>
    <w:p w:rsidR="00ED1BA3" w:rsidRPr="003B5FA7" w:rsidRDefault="00ED1BA3" w:rsidP="003B5FA7">
      <w:pPr>
        <w:widowControl w:val="0"/>
        <w:spacing w:line="320" w:lineRule="exact"/>
        <w:jc w:val="both"/>
        <w:rPr>
          <w:color w:val="000000"/>
        </w:rPr>
      </w:pPr>
    </w:p>
    <w:p w:rsidR="00B01722" w:rsidRPr="003B5FA7" w:rsidRDefault="00B01722" w:rsidP="003B5FA7">
      <w:pPr>
        <w:widowControl w:val="0"/>
        <w:spacing w:line="320" w:lineRule="exact"/>
        <w:jc w:val="both"/>
        <w:rPr>
          <w:i/>
          <w:color w:val="000000"/>
        </w:rPr>
      </w:pPr>
      <w:r w:rsidRPr="003B5FA7">
        <w:rPr>
          <w:i/>
          <w:color w:val="000000"/>
        </w:rPr>
        <w:t>Pessoas Físicas e Jurídicas Residentes no Brasil</w:t>
      </w:r>
    </w:p>
    <w:p w:rsidR="00B01722" w:rsidRPr="003B5FA7" w:rsidRDefault="00B01722" w:rsidP="003B5FA7">
      <w:pPr>
        <w:widowControl w:val="0"/>
        <w:spacing w:line="320" w:lineRule="exact"/>
        <w:jc w:val="both"/>
        <w:rPr>
          <w:color w:val="000000"/>
        </w:rPr>
      </w:pPr>
    </w:p>
    <w:p w:rsidR="007B26E7" w:rsidRPr="003B5FA7" w:rsidRDefault="007B26E7" w:rsidP="003B5FA7">
      <w:pPr>
        <w:widowControl w:val="0"/>
        <w:tabs>
          <w:tab w:val="left" w:pos="360"/>
          <w:tab w:val="left" w:pos="540"/>
        </w:tabs>
        <w:suppressAutoHyphens/>
        <w:spacing w:line="320" w:lineRule="exact"/>
        <w:jc w:val="both"/>
        <w:rPr>
          <w:color w:val="000000"/>
        </w:rPr>
      </w:pPr>
      <w:r w:rsidRPr="003B5FA7">
        <w:rPr>
          <w:color w:val="000000"/>
        </w:rPr>
        <w:t>Como regra geral, os rendimentos em CRI auferidos por pessoas jurídicas não-financeiras estão sujeitos à incidência do Imposto de Renda Retido na Fonte (“</w:t>
      </w:r>
      <w:r w:rsidRPr="003B5FA7">
        <w:rPr>
          <w:color w:val="000000"/>
          <w:u w:val="single"/>
        </w:rPr>
        <w:t>IRRF</w:t>
      </w:r>
      <w:r w:rsidRPr="003B5FA7">
        <w:rPr>
          <w:color w:val="000000"/>
        </w:rPr>
        <w:t>”), a ser calculado com base na aplicação de alíquotas regressivas, de acordo com o prazo da aplicação geradora dos rendimentos tributáveis: (i) até 180 dias: alíquota de 22,5%; (ii) de 181 a 360 dias: alíquota de 20%; (iii) de 361 a 720 dias: alíquota de 17,5% e (iv) acima de 720 dias: alíquota de 15%. Este prazo de aplicação é contado da data em que o respectivo Titular de CRI efetuou o investimento, até a data do resgate. 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rsidR="007B26E7" w:rsidRPr="003B5FA7" w:rsidRDefault="007B26E7" w:rsidP="003B5FA7">
      <w:pPr>
        <w:widowControl w:val="0"/>
        <w:tabs>
          <w:tab w:val="left" w:pos="360"/>
          <w:tab w:val="left" w:pos="540"/>
        </w:tabs>
        <w:suppressAutoHyphens/>
        <w:spacing w:line="320" w:lineRule="exact"/>
        <w:jc w:val="both"/>
        <w:rPr>
          <w:color w:val="000000"/>
        </w:rPr>
      </w:pPr>
    </w:p>
    <w:p w:rsidR="007B26E7" w:rsidRPr="003B5FA7" w:rsidRDefault="007B26E7" w:rsidP="003B5FA7">
      <w:pPr>
        <w:widowControl w:val="0"/>
        <w:tabs>
          <w:tab w:val="left" w:pos="360"/>
          <w:tab w:val="left" w:pos="540"/>
        </w:tabs>
        <w:suppressAutoHyphens/>
        <w:spacing w:line="320" w:lineRule="exact"/>
        <w:jc w:val="both"/>
        <w:rPr>
          <w:color w:val="000000"/>
        </w:rPr>
      </w:pPr>
      <w:r w:rsidRPr="003B5FA7">
        <w:rPr>
          <w:color w:val="000000"/>
        </w:rPr>
        <w:t>O IRRF retido, na forma descrita acima, das pessoas jurídicas não-financeiras tributadas com base no lucro real, presumido ou arbitrado, é considerado antecipação do imposto de renda devido, gerando o direito à dedução do Imposto de Renda da Pessoa Jurídica (“</w:t>
      </w:r>
      <w:r w:rsidRPr="003B5FA7">
        <w:rPr>
          <w:color w:val="000000"/>
          <w:u w:val="single"/>
        </w:rPr>
        <w:t>IRPJ</w:t>
      </w:r>
      <w:r w:rsidRPr="003B5FA7">
        <w:rPr>
          <w:color w:val="000000"/>
        </w:rPr>
        <w:t>”) apurado em cada período de apuração. O rendimento também deverá ser computado na base de cálculo do IRPJ e da Contribuição Social sobre o Lucro Líquido (“</w:t>
      </w:r>
      <w:r w:rsidRPr="003B5FA7">
        <w:rPr>
          <w:color w:val="000000"/>
          <w:u w:val="single"/>
        </w:rPr>
        <w:t>CSLL</w:t>
      </w:r>
      <w:r w:rsidRPr="003B5FA7">
        <w:rPr>
          <w:color w:val="000000"/>
        </w:rPr>
        <w:t xml:space="preserve">”). As alíquotas do IRPJ correspondem a 15% e adicional de 10%, sendo o adicional calculado sobre a parcela do lucro real que exceder o equivalente a R$240.000,00 (duzentos e quarenta mil reais) por ano. Já a alíquota da CSLL, para pessoas jurídicas não-financeiras, corresponde a 9%. Desde 1º de julho de 2015, os rendimentos em CRI auferidos por pessoas jurídicas não-financeiras tributadas sob a sistemática não cumulativa, sujeitam-se à contribuição ao PIS e à COFINS às alíquotas de 0,65% e 4%, respectivamente. 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há dispensa de retenção do IRRF. Não obstante a isenção de retenção na fonte, os rendimentos decorrentes de investimento em CRI por essas entidades, via de regra e à exceção dos fundos de investimento, serão </w:t>
      </w:r>
      <w:r w:rsidRPr="003B5FA7">
        <w:rPr>
          <w:color w:val="000000"/>
        </w:rPr>
        <w:lastRenderedPageBreak/>
        <w:t xml:space="preserve">tributados pelo IRPJ, à alíquota de 15% e adicional de 10%; pela CSLL, à alíquota de 20% entre 1º de setembro de 2015 e 31 de dezembro de 2018, e à alíquota de 15% a partir de 1º de janeiro de 2019, de acordo com a Lei nº 13.169, publicada em 7 de outubro de 2015. As carteiras de fundos de investimentos estão isentas de Imposto de Renda. Ademais, no caso das instituições financeiras, os rendimentos decorrentes de investimento em CRI estão potencialmente sujeitos à contribuição ao PIS e à COFINS às alíquotas de 0,65% e 4%, respectivamente. Para as pessoas físicas, desde 1° de janeiro de 2005, os rendimentos gerados por aplicação em CRI estão isentos de imposto de renda (na fonte e na declaração de ajuste anual), por força do artigo 3°, inciso II, da Lei n.º 11.033/04. De acordo com a posição da Receita Federal, expressa no artigo 55, parágrafo único, da Instrução Normativa da Receita Federal do Brasil nº 1.585, de 31 de agosto de 2015, tal isenção abrange, ainda, o ganho de capital auferido na alienação ou cessão dos CRI. Pessoas jurídicas isentas terão seus ganhos e rendimentos tributados exclusivamente na fonte, ou seja, o imposto não é compensável, conforme previsto no artigo 76, inciso II, da Lei n.º 8.981, de 20 de janeiro de 1995. A retenção do imposto na fonte sobre os rendimentos das entidades imunes está dispensada desde que as entidades declarem sua condição à fonte pagadora, nos termos do artigo 71 da Lei n.º 8.981, de 20 de janeiro de 1995, com a redação dada pela Lei nº 9.065, de 20 de junho de 1995). </w:t>
      </w:r>
    </w:p>
    <w:p w:rsidR="00B01722" w:rsidRPr="003B5FA7" w:rsidRDefault="00B01722" w:rsidP="003B5FA7">
      <w:pPr>
        <w:widowControl w:val="0"/>
        <w:spacing w:line="320" w:lineRule="exact"/>
        <w:jc w:val="both"/>
        <w:rPr>
          <w:color w:val="000000"/>
        </w:rPr>
      </w:pPr>
    </w:p>
    <w:p w:rsidR="00B01722" w:rsidRPr="003B5FA7" w:rsidRDefault="00B01722" w:rsidP="003B5FA7">
      <w:pPr>
        <w:widowControl w:val="0"/>
        <w:spacing w:line="320" w:lineRule="exact"/>
        <w:jc w:val="both"/>
        <w:rPr>
          <w:color w:val="000000"/>
        </w:rPr>
      </w:pPr>
      <w:r w:rsidRPr="003B5FA7">
        <w:rPr>
          <w:color w:val="000000"/>
        </w:rPr>
        <w:t>Investidores Residentes ou Domiciliados no Exterior</w:t>
      </w:r>
    </w:p>
    <w:p w:rsidR="00B01722" w:rsidRPr="003B5FA7" w:rsidRDefault="00B01722" w:rsidP="003B5FA7">
      <w:pPr>
        <w:widowControl w:val="0"/>
        <w:spacing w:line="320" w:lineRule="exact"/>
        <w:jc w:val="both"/>
        <w:rPr>
          <w:color w:val="000000"/>
        </w:rPr>
      </w:pPr>
    </w:p>
    <w:p w:rsidR="00B01722" w:rsidRPr="003B5FA7" w:rsidRDefault="00B01722" w:rsidP="003B5FA7">
      <w:pPr>
        <w:widowControl w:val="0"/>
        <w:spacing w:line="320" w:lineRule="exact"/>
        <w:jc w:val="both"/>
        <w:rPr>
          <w:color w:val="000000"/>
        </w:rPr>
      </w:pPr>
      <w:r w:rsidRPr="003B5FA7">
        <w:rPr>
          <w:color w:val="000000"/>
        </w:rPr>
        <w:t xml:space="preserve">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Nesta hipótese, os rendimentos auferidos por investidores estrangeiros estão sujeitos à incidência do imposto de renda, à alíquota de 15%, ao passo que os ganhos realizados em ambiente bursátil, como a </w:t>
      </w:r>
      <w:r w:rsidR="00116B1F">
        <w:rPr>
          <w:color w:val="000000"/>
        </w:rPr>
        <w:t>B3 – Brasil, Bolsa, Balcão</w:t>
      </w:r>
      <w:r w:rsidRPr="003B5FA7">
        <w:rPr>
          <w:color w:val="000000"/>
        </w:rPr>
        <w:t>, são isentos de tributação. Em relação aos investimentos oriundos de países que não tributem a renda ou que a tributem por alíquota inferior a 20%, em qualquer situação há incidência do imposto de renda à alíquota de 25%.</w:t>
      </w:r>
    </w:p>
    <w:p w:rsidR="00ED1BA3" w:rsidRPr="003B5FA7" w:rsidRDefault="00ED1BA3" w:rsidP="003B5FA7">
      <w:pPr>
        <w:widowControl w:val="0"/>
        <w:spacing w:line="320" w:lineRule="exact"/>
        <w:jc w:val="both"/>
      </w:pPr>
    </w:p>
    <w:p w:rsidR="00ED1BA3" w:rsidRPr="003B5FA7" w:rsidRDefault="00841A2F" w:rsidP="003B5FA7">
      <w:pPr>
        <w:widowControl w:val="0"/>
        <w:spacing w:line="320" w:lineRule="exact"/>
        <w:jc w:val="both"/>
        <w:rPr>
          <w:i/>
          <w:color w:val="000000"/>
          <w:u w:val="single"/>
        </w:rPr>
      </w:pPr>
      <w:r w:rsidRPr="003B5FA7">
        <w:rPr>
          <w:i/>
          <w:color w:val="000000"/>
          <w:u w:val="single"/>
        </w:rPr>
        <w:t>Imposto sobre Operações Financeiras</w:t>
      </w:r>
      <w:r w:rsidR="007B26E7" w:rsidRPr="003B5FA7">
        <w:rPr>
          <w:i/>
          <w:color w:val="000000"/>
          <w:u w:val="single"/>
        </w:rPr>
        <w:t xml:space="preserve"> </w:t>
      </w:r>
      <w:r w:rsidR="00ED1BA3" w:rsidRPr="003B5FA7">
        <w:rPr>
          <w:i/>
          <w:color w:val="000000"/>
          <w:u w:val="single"/>
        </w:rPr>
        <w:t>(</w:t>
      </w:r>
      <w:r w:rsidR="00676EEE" w:rsidRPr="003B5FA7">
        <w:rPr>
          <w:i/>
          <w:color w:val="000000"/>
          <w:u w:val="single"/>
        </w:rPr>
        <w:t>“</w:t>
      </w:r>
      <w:r w:rsidR="00ED1BA3" w:rsidRPr="003B5FA7">
        <w:rPr>
          <w:i/>
          <w:color w:val="000000"/>
          <w:u w:val="single"/>
        </w:rPr>
        <w:t>IOF</w:t>
      </w:r>
      <w:r w:rsidR="00676EEE" w:rsidRPr="003B5FA7">
        <w:rPr>
          <w:i/>
          <w:color w:val="000000"/>
          <w:u w:val="single"/>
        </w:rPr>
        <w:t>”</w:t>
      </w:r>
      <w:r w:rsidR="00ED1BA3" w:rsidRPr="003B5FA7">
        <w:rPr>
          <w:i/>
          <w:color w:val="000000"/>
          <w:u w:val="single"/>
        </w:rPr>
        <w:t>)</w:t>
      </w:r>
    </w:p>
    <w:p w:rsidR="00ED1BA3" w:rsidRPr="003B5FA7" w:rsidRDefault="00ED1BA3" w:rsidP="003B5FA7">
      <w:pPr>
        <w:widowControl w:val="0"/>
        <w:spacing w:line="320" w:lineRule="exact"/>
        <w:jc w:val="both"/>
        <w:rPr>
          <w:color w:val="000000"/>
        </w:rPr>
      </w:pPr>
    </w:p>
    <w:p w:rsidR="007B26E7" w:rsidRPr="003B5FA7" w:rsidRDefault="007B26E7" w:rsidP="003B5FA7">
      <w:pPr>
        <w:widowControl w:val="0"/>
        <w:tabs>
          <w:tab w:val="left" w:pos="360"/>
          <w:tab w:val="left" w:pos="540"/>
        </w:tabs>
        <w:suppressAutoHyphens/>
        <w:spacing w:line="320" w:lineRule="exact"/>
        <w:jc w:val="both"/>
        <w:rPr>
          <w:color w:val="000000"/>
        </w:rPr>
      </w:pPr>
      <w:r w:rsidRPr="003B5FA7">
        <w:rPr>
          <w:color w:val="000000"/>
        </w:rPr>
        <w:t xml:space="preserve">Regra geral, as operações de câmbio relacionadas aos investimentos estrangeiros realizados nos mercados financeiros e de capitais de acordo com as normas e condições previstas na Resolução CMN nº 4.373, inclusive por meio de operações simultâneas, incluindo as operações de câmbio relacionadas aos investimentos em CRI, estão sujeitas à incidência do IOF/Câmbio à alíquota zero no ingresso e à alíquota zero no retorno, conforme Decreto nº 6.306, de 14 de dezembro de 2007, e alterações posteriores. Em qualquer caso, a alíquota do IOF/Câmbio pode ser majorada a qualquer tempo por ato do Poder Executivo Federal, até o percentual de 25% (vinte e cinco por cento), relativamente a operações de câmbio ocorridas após esta eventual alteração. Imposto sobre Operações com Títulos e Valores Mobiliários ("IOF/Títulos") As operações com CRI estão sujeitas à alíquota zero do IOF/Títulos, conforme Decreto n.º 6.306, de 14 de dezembro de 2007, e alterações posteriores. Em qualquer caso, a alíquota do IOF/Títulos pode ser </w:t>
      </w:r>
      <w:r w:rsidRPr="003B5FA7">
        <w:rPr>
          <w:color w:val="000000"/>
        </w:rPr>
        <w:lastRenderedPageBreak/>
        <w:t>majorada a qualquer tempo por ato do Poder Executivo Federal, até o percentual de 1,50% ao dia, relativamente a operações ocorridas após este eventual aumento.</w:t>
      </w:r>
    </w:p>
    <w:p w:rsidR="00C63E1F" w:rsidRPr="003B5FA7" w:rsidRDefault="00C63E1F" w:rsidP="003B5FA7">
      <w:pPr>
        <w:spacing w:line="320" w:lineRule="exact"/>
        <w:rPr>
          <w:b/>
        </w:rPr>
      </w:pPr>
      <w:bookmarkStart w:id="156" w:name="_DV_M461"/>
      <w:bookmarkStart w:id="157" w:name="_DV_M462"/>
      <w:bookmarkStart w:id="158" w:name="_DV_M463"/>
      <w:bookmarkStart w:id="159" w:name="_DV_M464"/>
      <w:bookmarkStart w:id="160" w:name="_DV_M465"/>
      <w:bookmarkStart w:id="161" w:name="_DV_M466"/>
      <w:bookmarkStart w:id="162" w:name="_DV_M467"/>
      <w:bookmarkStart w:id="163" w:name="_DV_M468"/>
      <w:bookmarkEnd w:id="156"/>
      <w:bookmarkEnd w:id="157"/>
      <w:bookmarkEnd w:id="158"/>
      <w:bookmarkEnd w:id="159"/>
      <w:bookmarkEnd w:id="160"/>
      <w:bookmarkEnd w:id="161"/>
      <w:bookmarkEnd w:id="162"/>
      <w:bookmarkEnd w:id="163"/>
    </w:p>
    <w:p w:rsidR="00583BD9" w:rsidRPr="003B5FA7" w:rsidRDefault="00583BD9">
      <w:pPr>
        <w:pStyle w:val="BodyTextIndent"/>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autoSpaceDE/>
        <w:autoSpaceDN/>
        <w:spacing w:line="320" w:lineRule="exact"/>
        <w:jc w:val="center"/>
        <w:rPr>
          <w:rFonts w:ascii="Times New Roman" w:hAnsi="Times New Roman"/>
          <w:sz w:val="24"/>
          <w:szCs w:val="24"/>
        </w:rPr>
      </w:pPr>
    </w:p>
    <w:sectPr w:rsidR="00583BD9" w:rsidRPr="003B5FA7" w:rsidSect="002526FF">
      <w:headerReference w:type="even" r:id="rId16"/>
      <w:headerReference w:type="default" r:id="rId17"/>
      <w:footerReference w:type="even" r:id="rId18"/>
      <w:footerReference w:type="default" r:id="rId19"/>
      <w:footerReference w:type="first" r:id="rId20"/>
      <w:pgSz w:w="12240" w:h="15840" w:code="1"/>
      <w:pgMar w:top="1440" w:right="1080"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A75" w:rsidRDefault="002D6A75">
      <w:r>
        <w:separator/>
      </w:r>
    </w:p>
    <w:p w:rsidR="002D6A75" w:rsidRDefault="002D6A75"/>
    <w:p w:rsidR="002D6A75" w:rsidRDefault="002D6A75"/>
  </w:endnote>
  <w:endnote w:type="continuationSeparator" w:id="0">
    <w:p w:rsidR="002D6A75" w:rsidRDefault="002D6A75">
      <w:r>
        <w:continuationSeparator/>
      </w:r>
    </w:p>
    <w:p w:rsidR="002D6A75" w:rsidRDefault="002D6A75"/>
    <w:p w:rsidR="002D6A75" w:rsidRDefault="002D6A75"/>
  </w:endnote>
  <w:endnote w:type="continuationNotice" w:id="1">
    <w:p w:rsidR="002D6A75" w:rsidRDefault="002D6A75"/>
    <w:p w:rsidR="002D6A75" w:rsidRDefault="002D6A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jaVu Sans">
    <w:altName w:val="Arial"/>
    <w:charset w:val="00"/>
    <w:family w:val="swiss"/>
    <w:pitch w:val="variable"/>
    <w:sig w:usb0="00000000"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MinionPro-Regular">
    <w:altName w:val="Cambria"/>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D55" w:rsidRDefault="00261D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61D55" w:rsidRDefault="00261D55">
    <w:pPr>
      <w:pStyle w:val="Footer"/>
      <w:ind w:right="360"/>
    </w:pPr>
  </w:p>
  <w:p w:rsidR="00261D55" w:rsidRDefault="00FA369D" w:rsidP="00DA614A">
    <w:pPr>
      <w:pStyle w:val="FooterReference"/>
    </w:pPr>
    <w:fldSimple w:instr=" DOCVARIABLE #DNDocID \* MERGEFORMAT ">
      <w:r w:rsidR="00A14378">
        <w:t>SAMCURRENT 100708509.1 25-Mar-19 20:26</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D55" w:rsidRPr="00301F1D" w:rsidDel="00A14378" w:rsidRDefault="00261D55" w:rsidP="00286A94">
    <w:pPr>
      <w:pStyle w:val="Footer"/>
      <w:tabs>
        <w:tab w:val="center" w:pos="4702"/>
      </w:tabs>
      <w:jc w:val="right"/>
      <w:rPr>
        <w:del w:id="164" w:author="William Koga" w:date="2019-04-17T10:48:00Z"/>
        <w:szCs w:val="24"/>
      </w:rPr>
    </w:pPr>
    <w:r w:rsidRPr="00301F1D">
      <w:fldChar w:fldCharType="begin"/>
    </w:r>
    <w:r w:rsidRPr="00301F1D">
      <w:rPr>
        <w:szCs w:val="24"/>
      </w:rPr>
      <w:instrText xml:space="preserve"> PAGE   \* MERGEFORMAT </w:instrText>
    </w:r>
    <w:r w:rsidRPr="00301F1D">
      <w:fldChar w:fldCharType="separate"/>
    </w:r>
    <w:r w:rsidR="0059397F">
      <w:rPr>
        <w:noProof/>
        <w:szCs w:val="24"/>
      </w:rPr>
      <w:t>28</w:t>
    </w:r>
    <w:r w:rsidRPr="00301F1D">
      <w:fldChar w:fldCharType="end"/>
    </w:r>
    <w:del w:id="165" w:author="William Koga" w:date="2019-04-17T10:49:00Z">
      <w:r w:rsidDel="00286A94">
        <w:rPr>
          <w:szCs w:val="24"/>
        </w:rPr>
        <w:fldChar w:fldCharType="begin"/>
      </w:r>
      <w:r w:rsidRPr="00301F1D" w:rsidDel="00286A94">
        <w:rPr>
          <w:szCs w:val="24"/>
        </w:rPr>
        <w:delInstrText xml:space="preserve"> DOCPROPERTY "iManageFooter"  \* MERGEFORMAT </w:delInstrText>
      </w:r>
      <w:r w:rsidDel="00286A94">
        <w:rPr>
          <w:szCs w:val="24"/>
        </w:rPr>
        <w:fldChar w:fldCharType="separate"/>
      </w:r>
    </w:del>
  </w:p>
  <w:p w:rsidR="00261D55" w:rsidRDefault="00261D55">
    <w:pPr>
      <w:pStyle w:val="Footer"/>
      <w:tabs>
        <w:tab w:val="center" w:pos="4702"/>
      </w:tabs>
      <w:jc w:val="right"/>
      <w:rPr>
        <w:sz w:val="16"/>
      </w:rPr>
    </w:pPr>
    <w:del w:id="166" w:author="William Koga" w:date="2019-04-17T10:49:00Z">
      <w:r w:rsidDel="00286A94">
        <w:rPr>
          <w:sz w:val="16"/>
        </w:rPr>
        <w:fldChar w:fldCharType="end"/>
      </w:r>
    </w:del>
  </w:p>
  <w:p w:rsidR="00261D55" w:rsidRPr="00B12A56" w:rsidRDefault="00261D55" w:rsidP="00DA614A">
    <w:pPr>
      <w:pStyle w:val="FooterReferenc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1653899"/>
      <w:docPartObj>
        <w:docPartGallery w:val="Page Numbers (Bottom of Page)"/>
        <w:docPartUnique/>
      </w:docPartObj>
    </w:sdtPr>
    <w:sdtEndPr>
      <w:rPr>
        <w:rFonts w:ascii="Trebuchet MS" w:hAnsi="Trebuchet MS"/>
        <w:sz w:val="20"/>
      </w:rPr>
    </w:sdtEndPr>
    <w:sdtContent>
      <w:p w:rsidR="00261D55" w:rsidRDefault="00261D55" w:rsidP="00DC4E6B">
        <w:pPr>
          <w:pStyle w:val="Footer"/>
          <w:jc w:val="center"/>
          <w:rPr>
            <w:rFonts w:ascii="Trebuchet MS" w:hAnsi="Trebuchet MS"/>
            <w:sz w:val="20"/>
          </w:rPr>
        </w:pPr>
        <w:r w:rsidRPr="00DC4E6B">
          <w:rPr>
            <w:rFonts w:ascii="Trebuchet MS" w:hAnsi="Trebuchet MS"/>
            <w:sz w:val="20"/>
          </w:rPr>
          <w:fldChar w:fldCharType="begin"/>
        </w:r>
        <w:r w:rsidRPr="00FC41FF">
          <w:rPr>
            <w:rFonts w:ascii="Trebuchet MS" w:hAnsi="Trebuchet MS"/>
            <w:sz w:val="20"/>
          </w:rPr>
          <w:instrText>PAGE   \* MERGEFORMAT</w:instrText>
        </w:r>
        <w:r w:rsidRPr="00DC4E6B">
          <w:rPr>
            <w:rFonts w:ascii="Trebuchet MS" w:hAnsi="Trebuchet MS"/>
            <w:sz w:val="20"/>
          </w:rPr>
          <w:fldChar w:fldCharType="separate"/>
        </w:r>
        <w:r>
          <w:rPr>
            <w:rFonts w:ascii="Trebuchet MS" w:hAnsi="Trebuchet MS"/>
            <w:noProof/>
            <w:sz w:val="20"/>
          </w:rPr>
          <w:t>1</w:t>
        </w:r>
        <w:r w:rsidRPr="00DC4E6B">
          <w:rPr>
            <w:rFonts w:ascii="Trebuchet MS" w:hAnsi="Trebuchet MS"/>
            <w:sz w:val="20"/>
          </w:rPr>
          <w:fldChar w:fldCharType="end"/>
        </w:r>
      </w:p>
    </w:sdtContent>
  </w:sdt>
  <w:p w:rsidR="00261D55" w:rsidRPr="00DC4E6B" w:rsidRDefault="00FA369D" w:rsidP="00DA614A">
    <w:pPr>
      <w:pStyle w:val="FooterReference"/>
    </w:pPr>
    <w:fldSimple w:instr=" DOCVARIABLE #DNDocID \* MERGEFORMAT ">
      <w:r w:rsidR="00A14378">
        <w:t>SAMCURRENT 100708509.1 25-Mar-19 20:26</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A75" w:rsidRDefault="002D6A75">
      <w:r>
        <w:separator/>
      </w:r>
    </w:p>
    <w:p w:rsidR="002D6A75" w:rsidRDefault="002D6A75"/>
    <w:p w:rsidR="002D6A75" w:rsidRDefault="002D6A75"/>
  </w:footnote>
  <w:footnote w:type="continuationSeparator" w:id="0">
    <w:p w:rsidR="002D6A75" w:rsidRDefault="002D6A75">
      <w:r>
        <w:continuationSeparator/>
      </w:r>
    </w:p>
    <w:p w:rsidR="002D6A75" w:rsidRDefault="002D6A75"/>
    <w:p w:rsidR="002D6A75" w:rsidRDefault="002D6A75"/>
  </w:footnote>
  <w:footnote w:type="continuationNotice" w:id="1">
    <w:p w:rsidR="002D6A75" w:rsidRDefault="002D6A75"/>
    <w:p w:rsidR="002D6A75" w:rsidRDefault="002D6A7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D55" w:rsidRDefault="00261D55">
    <w:pPr>
      <w:pStyle w:val="Header"/>
    </w:pPr>
  </w:p>
  <w:p w:rsidR="00261D55" w:rsidRDefault="00261D55"/>
  <w:p w:rsidR="00261D55" w:rsidRDefault="00261D5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D55" w:rsidRPr="00621BB0" w:rsidRDefault="00261D55" w:rsidP="00621BB0">
    <w:pPr>
      <w:pStyle w:val="Header"/>
      <w:spacing w:line="360" w:lineRule="auto"/>
      <w:jc w:val="right"/>
      <w:rPr>
        <w:rFonts w:ascii="Trebuchet MS" w:hAnsi="Trebuchet M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15012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CDD89046"/>
    <w:lvl w:ilvl="0">
      <w:start w:val="1"/>
      <w:numFmt w:val="decimal"/>
      <w:pStyle w:val="ListNumber"/>
      <w:lvlText w:val="%1."/>
      <w:lvlJc w:val="left"/>
      <w:pPr>
        <w:tabs>
          <w:tab w:val="num" w:pos="360"/>
        </w:tabs>
        <w:ind w:left="360" w:hanging="360"/>
      </w:pPr>
      <w:rPr>
        <w:rFonts w:cs="Times New Roman"/>
      </w:rPr>
    </w:lvl>
  </w:abstractNum>
  <w:abstractNum w:abstractNumId="2" w15:restartNumberingAfterBreak="0">
    <w:nsid w:val="FFFFFF89"/>
    <w:multiLevelType w:val="singleLevel"/>
    <w:tmpl w:val="C3FE916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4" w15:restartNumberingAfterBreak="0">
    <w:nsid w:val="00000004"/>
    <w:multiLevelType w:val="singleLevel"/>
    <w:tmpl w:val="00000004"/>
    <w:lvl w:ilvl="0">
      <w:start w:val="1"/>
      <w:numFmt w:val="lowerRoman"/>
      <w:lvlText w:val="(%1)"/>
      <w:lvlJc w:val="left"/>
      <w:pPr>
        <w:tabs>
          <w:tab w:val="num" w:pos="1080"/>
        </w:tabs>
        <w:ind w:left="1080" w:hanging="720"/>
      </w:pPr>
      <w:rPr>
        <w:rFonts w:cs="Times New Roman"/>
        <w:b w:val="0"/>
        <w:i w:val="0"/>
      </w:rPr>
    </w:lvl>
  </w:abstractNum>
  <w:abstractNum w:abstractNumId="5"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cs="Times New Roman" w:hint="default"/>
      </w:rPr>
    </w:lvl>
  </w:abstractNum>
  <w:abstractNum w:abstractNumId="6" w15:restartNumberingAfterBreak="0">
    <w:nsid w:val="00000007"/>
    <w:multiLevelType w:val="singleLevel"/>
    <w:tmpl w:val="00000007"/>
    <w:name w:val="WW8Num21"/>
    <w:lvl w:ilvl="0">
      <w:start w:val="1"/>
      <w:numFmt w:val="lowerLetter"/>
      <w:lvlText w:val="%1)"/>
      <w:lvlJc w:val="left"/>
      <w:pPr>
        <w:tabs>
          <w:tab w:val="num" w:pos="720"/>
        </w:tabs>
        <w:ind w:left="720" w:hanging="360"/>
      </w:pPr>
      <w:rPr>
        <w:rFonts w:cs="Times New Roman"/>
      </w:rPr>
    </w:lvl>
  </w:abstractNum>
  <w:abstractNum w:abstractNumId="7"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0000009"/>
    <w:multiLevelType w:val="singleLevel"/>
    <w:tmpl w:val="00000009"/>
    <w:name w:val="WW8Num27"/>
    <w:lvl w:ilvl="0">
      <w:start w:val="1"/>
      <w:numFmt w:val="lowerRoman"/>
      <w:lvlText w:val="(%1)"/>
      <w:lvlJc w:val="left"/>
      <w:pPr>
        <w:tabs>
          <w:tab w:val="num" w:pos="1080"/>
        </w:tabs>
        <w:ind w:left="1080" w:hanging="720"/>
      </w:pPr>
      <w:rPr>
        <w:rFonts w:cs="Times New Roman"/>
        <w:b w:val="0"/>
        <w:i w:val="0"/>
      </w:rPr>
    </w:lvl>
  </w:abstractNum>
  <w:abstractNum w:abstractNumId="9" w15:restartNumberingAfterBreak="0">
    <w:nsid w:val="0000000A"/>
    <w:multiLevelType w:val="singleLevel"/>
    <w:tmpl w:val="0000000A"/>
    <w:name w:val="WW8Num31"/>
    <w:lvl w:ilvl="0">
      <w:start w:val="1"/>
      <w:numFmt w:val="lowerRoman"/>
      <w:lvlText w:val="(%1)"/>
      <w:lvlJc w:val="left"/>
      <w:pPr>
        <w:tabs>
          <w:tab w:val="num" w:pos="1080"/>
        </w:tabs>
        <w:ind w:left="1080" w:hanging="720"/>
      </w:pPr>
      <w:rPr>
        <w:rFonts w:cs="Times New Roman"/>
        <w:b w:val="0"/>
        <w:i w:val="0"/>
      </w:rPr>
    </w:lvl>
  </w:abstractNum>
  <w:abstractNum w:abstractNumId="10"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11" w15:restartNumberingAfterBreak="0">
    <w:nsid w:val="00000015"/>
    <w:multiLevelType w:val="singleLevel"/>
    <w:tmpl w:val="7F380FD0"/>
    <w:lvl w:ilvl="0">
      <w:start w:val="1"/>
      <w:numFmt w:val="lowerRoman"/>
      <w:lvlText w:val="(%1)"/>
      <w:lvlJc w:val="left"/>
      <w:pPr>
        <w:ind w:left="1800" w:hanging="360"/>
      </w:pPr>
      <w:rPr>
        <w:rFonts w:ascii="Trebuchet MS" w:hAnsi="Trebuchet MS" w:cs="Arial" w:hint="default"/>
        <w:spacing w:val="0"/>
        <w:sz w:val="22"/>
        <w:szCs w:val="22"/>
      </w:rPr>
    </w:lvl>
  </w:abstractNum>
  <w:abstractNum w:abstractNumId="12" w15:restartNumberingAfterBreak="0">
    <w:nsid w:val="0000001B"/>
    <w:multiLevelType w:val="multilevel"/>
    <w:tmpl w:val="B5562B90"/>
    <w:lvl w:ilvl="0">
      <w:start w:val="1"/>
      <w:numFmt w:val="decimal"/>
      <w:pStyle w:val="Level1"/>
      <w:lvlText w:val="%1"/>
      <w:lvlJc w:val="left"/>
      <w:pPr>
        <w:tabs>
          <w:tab w:val="num" w:pos="567"/>
        </w:tabs>
        <w:ind w:left="567" w:hanging="567"/>
      </w:pPr>
      <w:rPr>
        <w:rFonts w:cs="Times New Roman" w:hint="eastAsia"/>
        <w:b/>
        <w:i w:val="0"/>
        <w:spacing w:val="0"/>
        <w:sz w:val="22"/>
      </w:rPr>
    </w:lvl>
    <w:lvl w:ilvl="1">
      <w:start w:val="1"/>
      <w:numFmt w:val="decimal"/>
      <w:pStyle w:val="Level2"/>
      <w:lvlText w:val="%1.%2"/>
      <w:lvlJc w:val="left"/>
      <w:pPr>
        <w:tabs>
          <w:tab w:val="num" w:pos="1247"/>
        </w:tabs>
        <w:ind w:left="1247" w:hanging="680"/>
      </w:pPr>
      <w:rPr>
        <w:rFonts w:cs="Times New Roman" w:hint="eastAsia"/>
        <w:b/>
        <w:i w:val="0"/>
        <w:spacing w:val="0"/>
        <w:sz w:val="21"/>
      </w:rPr>
    </w:lvl>
    <w:lvl w:ilvl="2">
      <w:start w:val="1"/>
      <w:numFmt w:val="decimal"/>
      <w:pStyle w:val="Level3"/>
      <w:lvlText w:val="%1.%2.%3"/>
      <w:lvlJc w:val="left"/>
      <w:pPr>
        <w:tabs>
          <w:tab w:val="num" w:pos="2041"/>
        </w:tabs>
        <w:ind w:left="2041" w:hanging="794"/>
      </w:pPr>
      <w:rPr>
        <w:rFonts w:cs="Times New Roman" w:hint="eastAsia"/>
        <w:b/>
        <w:i w:val="0"/>
        <w:spacing w:val="0"/>
        <w:sz w:val="17"/>
      </w:rPr>
    </w:lvl>
    <w:lvl w:ilvl="3">
      <w:start w:val="1"/>
      <w:numFmt w:val="lowerRoman"/>
      <w:pStyle w:val="Level4"/>
      <w:lvlText w:val="(%4)"/>
      <w:lvlJc w:val="left"/>
      <w:pPr>
        <w:tabs>
          <w:tab w:val="num" w:pos="2722"/>
        </w:tabs>
        <w:ind w:left="2722" w:hanging="681"/>
      </w:pPr>
      <w:rPr>
        <w:rFonts w:cs="Times New Roman" w:hint="eastAsia"/>
        <w:spacing w:val="0"/>
      </w:rPr>
    </w:lvl>
    <w:lvl w:ilvl="4">
      <w:start w:val="1"/>
      <w:numFmt w:val="lowerLetter"/>
      <w:pStyle w:val="Level5"/>
      <w:lvlText w:val="(%5)"/>
      <w:lvlJc w:val="left"/>
      <w:pPr>
        <w:tabs>
          <w:tab w:val="num" w:pos="3289"/>
        </w:tabs>
        <w:ind w:left="3289" w:hanging="567"/>
      </w:pPr>
      <w:rPr>
        <w:rFonts w:cs="Times New Roman" w:hint="eastAsia"/>
        <w:spacing w:val="0"/>
      </w:rPr>
    </w:lvl>
    <w:lvl w:ilvl="5">
      <w:start w:val="1"/>
      <w:numFmt w:val="upperRoman"/>
      <w:pStyle w:val="Level6"/>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13" w15:restartNumberingAfterBreak="0">
    <w:nsid w:val="00000027"/>
    <w:multiLevelType w:val="multilevel"/>
    <w:tmpl w:val="662AC3C8"/>
    <w:lvl w:ilvl="0">
      <w:start w:val="1"/>
      <w:numFmt w:val="lowerLetter"/>
      <w:lvlText w:val="%1)"/>
      <w:lvlJc w:val="left"/>
      <w:pPr>
        <w:tabs>
          <w:tab w:val="num" w:pos="720"/>
        </w:tabs>
        <w:ind w:left="720" w:hanging="360"/>
      </w:pPr>
      <w:rPr>
        <w:rFonts w:ascii="Times New Roman" w:hAnsi="Times New Roman" w:cs="Times New Roman"/>
        <w:spacing w:val="0"/>
        <w:sz w:val="24"/>
        <w:szCs w:val="24"/>
      </w:rPr>
    </w:lvl>
    <w:lvl w:ilvl="1">
      <w:start w:val="1"/>
      <w:numFmt w:val="lowerLetter"/>
      <w:lvlText w:val="%2)"/>
      <w:lvlJc w:val="left"/>
      <w:pPr>
        <w:tabs>
          <w:tab w:val="num" w:pos="1440"/>
        </w:tabs>
        <w:ind w:left="1440" w:hanging="360"/>
      </w:pPr>
      <w:rPr>
        <w:rFonts w:ascii="Times New Roman" w:hAnsi="Times New Roman" w:cs="Times New Roman"/>
        <w:spacing w:val="0"/>
        <w:sz w:val="24"/>
        <w:szCs w:val="24"/>
      </w:rPr>
    </w:lvl>
    <w:lvl w:ilvl="2">
      <w:start w:val="1"/>
      <w:numFmt w:val="lowerRoman"/>
      <w:lvlText w:val="%3."/>
      <w:lvlJc w:val="right"/>
      <w:pPr>
        <w:tabs>
          <w:tab w:val="num" w:pos="2160"/>
        </w:tabs>
        <w:ind w:left="2160" w:hanging="180"/>
      </w:pPr>
      <w:rPr>
        <w:rFonts w:ascii="Times New Roman" w:hAnsi="Times New Roman" w:cs="Times New Roman"/>
        <w:spacing w:val="0"/>
        <w:sz w:val="24"/>
        <w:szCs w:val="24"/>
      </w:rPr>
    </w:lvl>
    <w:lvl w:ilvl="3">
      <w:start w:val="1"/>
      <w:numFmt w:val="decimal"/>
      <w:lvlText w:val="%4."/>
      <w:lvlJc w:val="left"/>
      <w:pPr>
        <w:tabs>
          <w:tab w:val="num" w:pos="2880"/>
        </w:tabs>
        <w:ind w:left="2880" w:hanging="360"/>
      </w:pPr>
      <w:rPr>
        <w:rFonts w:ascii="Times New Roman" w:hAnsi="Times New Roman" w:cs="Times New Roman"/>
        <w:spacing w:val="0"/>
        <w:sz w:val="24"/>
        <w:szCs w:val="24"/>
      </w:rPr>
    </w:lvl>
    <w:lvl w:ilvl="4">
      <w:start w:val="1"/>
      <w:numFmt w:val="lowerLetter"/>
      <w:lvlText w:val="%5."/>
      <w:lvlJc w:val="left"/>
      <w:pPr>
        <w:tabs>
          <w:tab w:val="num" w:pos="3600"/>
        </w:tabs>
        <w:ind w:left="3600" w:hanging="360"/>
      </w:pPr>
      <w:rPr>
        <w:rFonts w:ascii="Times New Roman" w:hAnsi="Times New Roman" w:cs="Times New Roman"/>
        <w:spacing w:val="0"/>
        <w:sz w:val="24"/>
        <w:szCs w:val="24"/>
      </w:rPr>
    </w:lvl>
    <w:lvl w:ilvl="5">
      <w:start w:val="1"/>
      <w:numFmt w:val="lowerRoman"/>
      <w:lvlText w:val="%6."/>
      <w:lvlJc w:val="right"/>
      <w:pPr>
        <w:tabs>
          <w:tab w:val="num" w:pos="4320"/>
        </w:tabs>
        <w:ind w:left="4320" w:hanging="180"/>
      </w:pPr>
      <w:rPr>
        <w:rFonts w:ascii="Times New Roman" w:hAnsi="Times New Roman" w:cs="Times New Roman"/>
        <w:spacing w:val="0"/>
        <w:sz w:val="24"/>
        <w:szCs w:val="24"/>
      </w:rPr>
    </w:lvl>
    <w:lvl w:ilvl="6">
      <w:start w:val="1"/>
      <w:numFmt w:val="decimal"/>
      <w:lvlText w:val="%7."/>
      <w:lvlJc w:val="left"/>
      <w:pPr>
        <w:tabs>
          <w:tab w:val="num" w:pos="5040"/>
        </w:tabs>
        <w:ind w:left="5040" w:hanging="360"/>
      </w:pPr>
      <w:rPr>
        <w:rFonts w:ascii="Times New Roman" w:hAnsi="Times New Roman" w:cs="Times New Roman"/>
        <w:spacing w:val="0"/>
        <w:sz w:val="24"/>
        <w:szCs w:val="24"/>
      </w:rPr>
    </w:lvl>
    <w:lvl w:ilvl="7">
      <w:start w:val="1"/>
      <w:numFmt w:val="lowerLetter"/>
      <w:lvlText w:val="%8."/>
      <w:lvlJc w:val="left"/>
      <w:pPr>
        <w:tabs>
          <w:tab w:val="num" w:pos="5760"/>
        </w:tabs>
        <w:ind w:left="5760" w:hanging="360"/>
      </w:pPr>
      <w:rPr>
        <w:rFonts w:ascii="Times New Roman" w:hAnsi="Times New Roman" w:cs="Times New Roman"/>
        <w:spacing w:val="0"/>
        <w:sz w:val="24"/>
        <w:szCs w:val="24"/>
      </w:rPr>
    </w:lvl>
    <w:lvl w:ilvl="8">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14" w15:restartNumberingAfterBreak="0">
    <w:nsid w:val="02C32427"/>
    <w:multiLevelType w:val="hybridMultilevel"/>
    <w:tmpl w:val="16484BB6"/>
    <w:lvl w:ilvl="0" w:tplc="79844382">
      <w:start w:val="1"/>
      <w:numFmt w:val="lowerRoman"/>
      <w:lvlText w:val="(%1)"/>
      <w:lvlJc w:val="left"/>
      <w:pPr>
        <w:tabs>
          <w:tab w:val="num" w:pos="855"/>
        </w:tabs>
        <w:ind w:left="855" w:hanging="49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02EC3A64"/>
    <w:multiLevelType w:val="hybridMultilevel"/>
    <w:tmpl w:val="782A5AEC"/>
    <w:lvl w:ilvl="0" w:tplc="5CFCCC66">
      <w:start w:val="1"/>
      <w:numFmt w:val="lowerLetter"/>
      <w:lvlText w:val="%1)"/>
      <w:lvlJc w:val="left"/>
      <w:pPr>
        <w:tabs>
          <w:tab w:val="num" w:pos="1260"/>
        </w:tabs>
        <w:ind w:left="1260" w:hanging="360"/>
      </w:pPr>
      <w:rPr>
        <w:rFonts w:cs="Times New Roman"/>
      </w:rPr>
    </w:lvl>
    <w:lvl w:ilvl="1" w:tplc="013EE934">
      <w:start w:val="1"/>
      <w:numFmt w:val="decimal"/>
      <w:lvlText w:val="b.%2)"/>
      <w:lvlJc w:val="left"/>
      <w:pPr>
        <w:tabs>
          <w:tab w:val="num" w:pos="1980"/>
        </w:tabs>
        <w:ind w:left="1980" w:hanging="360"/>
      </w:pPr>
      <w:rPr>
        <w:rFonts w:cs="Times New Roman" w:hint="default"/>
      </w:rPr>
    </w:lvl>
    <w:lvl w:ilvl="2" w:tplc="F45AE0E0" w:tentative="1">
      <w:start w:val="1"/>
      <w:numFmt w:val="lowerRoman"/>
      <w:lvlText w:val="%3."/>
      <w:lvlJc w:val="right"/>
      <w:pPr>
        <w:tabs>
          <w:tab w:val="num" w:pos="2700"/>
        </w:tabs>
        <w:ind w:left="2700" w:hanging="180"/>
      </w:pPr>
      <w:rPr>
        <w:rFonts w:cs="Times New Roman"/>
      </w:rPr>
    </w:lvl>
    <w:lvl w:ilvl="3" w:tplc="B3044850" w:tentative="1">
      <w:start w:val="1"/>
      <w:numFmt w:val="decimal"/>
      <w:lvlText w:val="%4."/>
      <w:lvlJc w:val="left"/>
      <w:pPr>
        <w:tabs>
          <w:tab w:val="num" w:pos="3420"/>
        </w:tabs>
        <w:ind w:left="3420" w:hanging="360"/>
      </w:pPr>
      <w:rPr>
        <w:rFonts w:cs="Times New Roman"/>
      </w:rPr>
    </w:lvl>
    <w:lvl w:ilvl="4" w:tplc="98AA48A2" w:tentative="1">
      <w:start w:val="1"/>
      <w:numFmt w:val="lowerLetter"/>
      <w:lvlText w:val="%5."/>
      <w:lvlJc w:val="left"/>
      <w:pPr>
        <w:tabs>
          <w:tab w:val="num" w:pos="4140"/>
        </w:tabs>
        <w:ind w:left="4140" w:hanging="360"/>
      </w:pPr>
      <w:rPr>
        <w:rFonts w:cs="Times New Roman"/>
      </w:rPr>
    </w:lvl>
    <w:lvl w:ilvl="5" w:tplc="06D2034E" w:tentative="1">
      <w:start w:val="1"/>
      <w:numFmt w:val="lowerRoman"/>
      <w:lvlText w:val="%6."/>
      <w:lvlJc w:val="right"/>
      <w:pPr>
        <w:tabs>
          <w:tab w:val="num" w:pos="4860"/>
        </w:tabs>
        <w:ind w:left="4860" w:hanging="180"/>
      </w:pPr>
      <w:rPr>
        <w:rFonts w:cs="Times New Roman"/>
      </w:rPr>
    </w:lvl>
    <w:lvl w:ilvl="6" w:tplc="3C46BA56" w:tentative="1">
      <w:start w:val="1"/>
      <w:numFmt w:val="decimal"/>
      <w:lvlText w:val="%7."/>
      <w:lvlJc w:val="left"/>
      <w:pPr>
        <w:tabs>
          <w:tab w:val="num" w:pos="5580"/>
        </w:tabs>
        <w:ind w:left="5580" w:hanging="360"/>
      </w:pPr>
      <w:rPr>
        <w:rFonts w:cs="Times New Roman"/>
      </w:rPr>
    </w:lvl>
    <w:lvl w:ilvl="7" w:tplc="1D3C0BD6" w:tentative="1">
      <w:start w:val="1"/>
      <w:numFmt w:val="lowerLetter"/>
      <w:lvlText w:val="%8."/>
      <w:lvlJc w:val="left"/>
      <w:pPr>
        <w:tabs>
          <w:tab w:val="num" w:pos="6300"/>
        </w:tabs>
        <w:ind w:left="6300" w:hanging="360"/>
      </w:pPr>
      <w:rPr>
        <w:rFonts w:cs="Times New Roman"/>
      </w:rPr>
    </w:lvl>
    <w:lvl w:ilvl="8" w:tplc="7DACA2C8" w:tentative="1">
      <w:start w:val="1"/>
      <w:numFmt w:val="lowerRoman"/>
      <w:lvlText w:val="%9."/>
      <w:lvlJc w:val="right"/>
      <w:pPr>
        <w:tabs>
          <w:tab w:val="num" w:pos="7020"/>
        </w:tabs>
        <w:ind w:left="7020" w:hanging="180"/>
      </w:pPr>
      <w:rPr>
        <w:rFonts w:cs="Times New Roman"/>
      </w:rPr>
    </w:lvl>
  </w:abstractNum>
  <w:abstractNum w:abstractNumId="16" w15:restartNumberingAfterBreak="0">
    <w:nsid w:val="033B0C7B"/>
    <w:multiLevelType w:val="hybridMultilevel"/>
    <w:tmpl w:val="B42EB954"/>
    <w:lvl w:ilvl="0" w:tplc="646AAD9E">
      <w:start w:val="1"/>
      <w:numFmt w:val="lowerRoman"/>
      <w:lvlText w:val="(%1)"/>
      <w:lvlJc w:val="left"/>
      <w:pPr>
        <w:ind w:left="1429" w:hanging="72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4BA8BE50">
      <w:start w:val="1"/>
      <w:numFmt w:val="lowerLetter"/>
      <w:lvlText w:val="(%4)"/>
      <w:lvlJc w:val="left"/>
      <w:pPr>
        <w:ind w:left="3229" w:hanging="360"/>
      </w:pPr>
      <w:rPr>
        <w:rFonts w:ascii="Times New Roman" w:eastAsia="Times New Roman" w:hAnsi="Times New Roman" w:cs="Times New Roman"/>
      </w:r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7" w15:restartNumberingAfterBreak="0">
    <w:nsid w:val="072E1A27"/>
    <w:multiLevelType w:val="hybridMultilevel"/>
    <w:tmpl w:val="10F26EBC"/>
    <w:lvl w:ilvl="0" w:tplc="8EC23B8E">
      <w:start w:val="1"/>
      <w:numFmt w:val="lowerRoman"/>
      <w:lvlText w:val="(%1)"/>
      <w:lvlJc w:val="left"/>
      <w:pPr>
        <w:ind w:left="1060" w:hanging="360"/>
      </w:pPr>
      <w:rPr>
        <w:rFonts w:hint="default"/>
        <w:b/>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8" w15:restartNumberingAfterBreak="0">
    <w:nsid w:val="073248B1"/>
    <w:multiLevelType w:val="hybridMultilevel"/>
    <w:tmpl w:val="B2D879A6"/>
    <w:lvl w:ilvl="0" w:tplc="767287BE">
      <w:start w:val="1"/>
      <w:numFmt w:val="lowerRoman"/>
      <w:lvlText w:val="(%1)"/>
      <w:lvlJc w:val="left"/>
      <w:pPr>
        <w:ind w:left="1060" w:hanging="360"/>
      </w:pPr>
      <w:rPr>
        <w:rFonts w:hint="default"/>
        <w:b/>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9"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0" w15:restartNumberingAfterBreak="0">
    <w:nsid w:val="0CC75D19"/>
    <w:multiLevelType w:val="multilevel"/>
    <w:tmpl w:val="81563D5C"/>
    <w:lvl w:ilvl="0">
      <w:start w:val="9"/>
      <w:numFmt w:val="decimal"/>
      <w:lvlText w:val="%1."/>
      <w:lvlJc w:val="left"/>
      <w:pPr>
        <w:ind w:left="360" w:hanging="360"/>
      </w:pPr>
      <w:rPr>
        <w:rFonts w:hint="default"/>
        <w:b w:val="0"/>
      </w:rPr>
    </w:lvl>
    <w:lvl w:ilvl="1">
      <w:start w:val="6"/>
      <w:numFmt w:val="decimal"/>
      <w:lvlText w:val="%1.%2."/>
      <w:lvlJc w:val="left"/>
      <w:pPr>
        <w:ind w:left="1065" w:hanging="360"/>
      </w:pPr>
      <w:rPr>
        <w:rFonts w:hint="default"/>
        <w:b w:val="0"/>
      </w:rPr>
    </w:lvl>
    <w:lvl w:ilvl="2">
      <w:start w:val="1"/>
      <w:numFmt w:val="decimal"/>
      <w:lvlText w:val="%1.%2.%3."/>
      <w:lvlJc w:val="left"/>
      <w:pPr>
        <w:ind w:left="2130" w:hanging="720"/>
      </w:pPr>
      <w:rPr>
        <w:rFonts w:hint="default"/>
        <w:b w:val="0"/>
      </w:rPr>
    </w:lvl>
    <w:lvl w:ilvl="3">
      <w:start w:val="1"/>
      <w:numFmt w:val="decimal"/>
      <w:lvlText w:val="%1.%2.%3.%4."/>
      <w:lvlJc w:val="left"/>
      <w:pPr>
        <w:ind w:left="2835" w:hanging="720"/>
      </w:pPr>
      <w:rPr>
        <w:rFonts w:hint="default"/>
        <w:b w:val="0"/>
      </w:rPr>
    </w:lvl>
    <w:lvl w:ilvl="4">
      <w:start w:val="1"/>
      <w:numFmt w:val="decimal"/>
      <w:lvlText w:val="%1.%2.%3.%4.%5."/>
      <w:lvlJc w:val="left"/>
      <w:pPr>
        <w:ind w:left="3900" w:hanging="1080"/>
      </w:pPr>
      <w:rPr>
        <w:rFonts w:hint="default"/>
        <w:b w:val="0"/>
      </w:rPr>
    </w:lvl>
    <w:lvl w:ilvl="5">
      <w:start w:val="1"/>
      <w:numFmt w:val="decimal"/>
      <w:lvlText w:val="%1.%2.%3.%4.%5.%6."/>
      <w:lvlJc w:val="left"/>
      <w:pPr>
        <w:ind w:left="4605" w:hanging="1080"/>
      </w:pPr>
      <w:rPr>
        <w:rFonts w:hint="default"/>
        <w:b w:val="0"/>
      </w:rPr>
    </w:lvl>
    <w:lvl w:ilvl="6">
      <w:start w:val="1"/>
      <w:numFmt w:val="decimal"/>
      <w:lvlText w:val="%1.%2.%3.%4.%5.%6.%7."/>
      <w:lvlJc w:val="left"/>
      <w:pPr>
        <w:ind w:left="5670" w:hanging="1440"/>
      </w:pPr>
      <w:rPr>
        <w:rFonts w:hint="default"/>
        <w:b w:val="0"/>
      </w:rPr>
    </w:lvl>
    <w:lvl w:ilvl="7">
      <w:start w:val="1"/>
      <w:numFmt w:val="decimal"/>
      <w:lvlText w:val="%1.%2.%3.%4.%5.%6.%7.%8."/>
      <w:lvlJc w:val="left"/>
      <w:pPr>
        <w:ind w:left="6375" w:hanging="1440"/>
      </w:pPr>
      <w:rPr>
        <w:rFonts w:hint="default"/>
        <w:b w:val="0"/>
      </w:rPr>
    </w:lvl>
    <w:lvl w:ilvl="8">
      <w:start w:val="1"/>
      <w:numFmt w:val="decimal"/>
      <w:lvlText w:val="%1.%2.%3.%4.%5.%6.%7.%8.%9."/>
      <w:lvlJc w:val="left"/>
      <w:pPr>
        <w:ind w:left="7440" w:hanging="1800"/>
      </w:pPr>
      <w:rPr>
        <w:rFonts w:hint="default"/>
        <w:b w:val="0"/>
      </w:rPr>
    </w:lvl>
  </w:abstractNum>
  <w:abstractNum w:abstractNumId="21" w15:restartNumberingAfterBreak="0">
    <w:nsid w:val="10B2346F"/>
    <w:multiLevelType w:val="hybridMultilevel"/>
    <w:tmpl w:val="834208D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10E313A6"/>
    <w:multiLevelType w:val="hybridMultilevel"/>
    <w:tmpl w:val="8976DBB6"/>
    <w:lvl w:ilvl="0" w:tplc="69E021E4">
      <w:start w:val="1"/>
      <w:numFmt w:val="lowerRoman"/>
      <w:lvlText w:val="(%1)"/>
      <w:lvlJc w:val="left"/>
      <w:pPr>
        <w:ind w:left="786" w:hanging="360"/>
      </w:pPr>
      <w:rPr>
        <w:rFonts w:ascii="Times New Roman" w:hAnsi="Times New Roman" w:cs="Times New Roman" w:hint="default"/>
        <w:spacing w:val="0"/>
        <w:sz w:val="22"/>
        <w:szCs w:val="22"/>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3" w15:restartNumberingAfterBreak="0">
    <w:nsid w:val="15191E42"/>
    <w:multiLevelType w:val="hybridMultilevel"/>
    <w:tmpl w:val="970E721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4" w15:restartNumberingAfterBreak="0">
    <w:nsid w:val="154647A8"/>
    <w:multiLevelType w:val="hybridMultilevel"/>
    <w:tmpl w:val="E9ACF6F0"/>
    <w:lvl w:ilvl="0" w:tplc="F00A77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5673E9B"/>
    <w:multiLevelType w:val="hybridMultilevel"/>
    <w:tmpl w:val="6D28042A"/>
    <w:lvl w:ilvl="0" w:tplc="2240633E">
      <w:start w:val="1"/>
      <w:numFmt w:val="lowerLetter"/>
      <w:lvlText w:val="%1)"/>
      <w:lvlJc w:val="left"/>
      <w:pPr>
        <w:tabs>
          <w:tab w:val="num" w:pos="720"/>
        </w:tabs>
        <w:ind w:left="720" w:hanging="360"/>
      </w:pPr>
      <w:rPr>
        <w:b w:val="0"/>
        <w:i w:val="0"/>
      </w:rPr>
    </w:lvl>
    <w:lvl w:ilvl="1" w:tplc="0F1E6C12">
      <w:start w:val="1"/>
      <w:numFmt w:val="lowerLetter"/>
      <w:lvlText w:val="%2."/>
      <w:lvlJc w:val="left"/>
      <w:pPr>
        <w:tabs>
          <w:tab w:val="num" w:pos="1440"/>
        </w:tabs>
        <w:ind w:left="1440" w:hanging="360"/>
      </w:pPr>
    </w:lvl>
    <w:lvl w:ilvl="2" w:tplc="554CA49A" w:tentative="1">
      <w:start w:val="1"/>
      <w:numFmt w:val="lowerRoman"/>
      <w:lvlText w:val="%3."/>
      <w:lvlJc w:val="right"/>
      <w:pPr>
        <w:tabs>
          <w:tab w:val="num" w:pos="2160"/>
        </w:tabs>
        <w:ind w:left="2160" w:hanging="180"/>
      </w:pPr>
    </w:lvl>
    <w:lvl w:ilvl="3" w:tplc="24C03EAE" w:tentative="1">
      <w:start w:val="1"/>
      <w:numFmt w:val="decimal"/>
      <w:lvlText w:val="%4."/>
      <w:lvlJc w:val="left"/>
      <w:pPr>
        <w:tabs>
          <w:tab w:val="num" w:pos="2880"/>
        </w:tabs>
        <w:ind w:left="2880" w:hanging="360"/>
      </w:pPr>
    </w:lvl>
    <w:lvl w:ilvl="4" w:tplc="0CD24306" w:tentative="1">
      <w:start w:val="1"/>
      <w:numFmt w:val="lowerLetter"/>
      <w:lvlText w:val="%5."/>
      <w:lvlJc w:val="left"/>
      <w:pPr>
        <w:tabs>
          <w:tab w:val="num" w:pos="3600"/>
        </w:tabs>
        <w:ind w:left="3600" w:hanging="360"/>
      </w:pPr>
    </w:lvl>
    <w:lvl w:ilvl="5" w:tplc="B2C6F140" w:tentative="1">
      <w:start w:val="1"/>
      <w:numFmt w:val="lowerRoman"/>
      <w:lvlText w:val="%6."/>
      <w:lvlJc w:val="right"/>
      <w:pPr>
        <w:tabs>
          <w:tab w:val="num" w:pos="4320"/>
        </w:tabs>
        <w:ind w:left="4320" w:hanging="180"/>
      </w:pPr>
    </w:lvl>
    <w:lvl w:ilvl="6" w:tplc="B4408EF4" w:tentative="1">
      <w:start w:val="1"/>
      <w:numFmt w:val="decimal"/>
      <w:lvlText w:val="%7."/>
      <w:lvlJc w:val="left"/>
      <w:pPr>
        <w:tabs>
          <w:tab w:val="num" w:pos="5040"/>
        </w:tabs>
        <w:ind w:left="5040" w:hanging="360"/>
      </w:pPr>
    </w:lvl>
    <w:lvl w:ilvl="7" w:tplc="BB0C6B8C" w:tentative="1">
      <w:start w:val="1"/>
      <w:numFmt w:val="lowerLetter"/>
      <w:lvlText w:val="%8."/>
      <w:lvlJc w:val="left"/>
      <w:pPr>
        <w:tabs>
          <w:tab w:val="num" w:pos="5760"/>
        </w:tabs>
        <w:ind w:left="5760" w:hanging="360"/>
      </w:pPr>
    </w:lvl>
    <w:lvl w:ilvl="8" w:tplc="70004BA2" w:tentative="1">
      <w:start w:val="1"/>
      <w:numFmt w:val="lowerRoman"/>
      <w:lvlText w:val="%9."/>
      <w:lvlJc w:val="right"/>
      <w:pPr>
        <w:tabs>
          <w:tab w:val="num" w:pos="6480"/>
        </w:tabs>
        <w:ind w:left="6480" w:hanging="180"/>
      </w:pPr>
    </w:lvl>
  </w:abstractNum>
  <w:abstractNum w:abstractNumId="26" w15:restartNumberingAfterBreak="0">
    <w:nsid w:val="178D208C"/>
    <w:multiLevelType w:val="multilevel"/>
    <w:tmpl w:val="99CA87DC"/>
    <w:lvl w:ilvl="0">
      <w:start w:val="10"/>
      <w:numFmt w:val="decimal"/>
      <w:lvlText w:val="%1."/>
      <w:lvlJc w:val="left"/>
      <w:pPr>
        <w:ind w:left="435" w:hanging="43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7" w15:restartNumberingAfterBreak="0">
    <w:nsid w:val="1ACF3DF3"/>
    <w:multiLevelType w:val="hybridMultilevel"/>
    <w:tmpl w:val="E6DAB67A"/>
    <w:lvl w:ilvl="0" w:tplc="3ECECA0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B181B6E"/>
    <w:multiLevelType w:val="hybridMultilevel"/>
    <w:tmpl w:val="C7661784"/>
    <w:lvl w:ilvl="0" w:tplc="A73C2444">
      <w:start w:val="1"/>
      <w:numFmt w:val="lowerRoman"/>
      <w:lvlText w:val="(%1)"/>
      <w:lvlJc w:val="left"/>
      <w:pPr>
        <w:tabs>
          <w:tab w:val="num" w:pos="1080"/>
        </w:tabs>
        <w:ind w:left="1080" w:hanging="720"/>
      </w:pPr>
      <w:rPr>
        <w:rFonts w:cs="Times New Roman" w:hint="default"/>
        <w:b w:val="0"/>
      </w:rPr>
    </w:lvl>
    <w:lvl w:ilvl="1" w:tplc="04160019">
      <w:start w:val="1"/>
      <w:numFmt w:val="lowerRoman"/>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1BB3561D"/>
    <w:multiLevelType w:val="hybridMultilevel"/>
    <w:tmpl w:val="7DD609C4"/>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360"/>
        </w:tabs>
        <w:ind w:left="36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1" w15:restartNumberingAfterBreak="0">
    <w:nsid w:val="1DBD2088"/>
    <w:multiLevelType w:val="multilevel"/>
    <w:tmpl w:val="E8C800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072" w:hanging="504"/>
      </w:pPr>
      <w:rPr>
        <w:rFonts w:hint="default"/>
        <w:b w:val="0"/>
        <w:i/>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1E457A18"/>
    <w:multiLevelType w:val="multilevel"/>
    <w:tmpl w:val="9A5A1F32"/>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33" w15:restartNumberingAfterBreak="0">
    <w:nsid w:val="1F0B1E00"/>
    <w:multiLevelType w:val="hybridMultilevel"/>
    <w:tmpl w:val="098EF4B6"/>
    <w:lvl w:ilvl="0" w:tplc="85FA5632">
      <w:start w:val="1"/>
      <w:numFmt w:val="lowerLetter"/>
      <w:lvlText w:val="(%1)"/>
      <w:lvlJc w:val="left"/>
      <w:pPr>
        <w:ind w:left="1780" w:hanging="360"/>
      </w:pPr>
      <w:rPr>
        <w:rFonts w:hint="default"/>
        <w:b/>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4" w15:restartNumberingAfterBreak="0">
    <w:nsid w:val="1F4C51E5"/>
    <w:multiLevelType w:val="hybridMultilevel"/>
    <w:tmpl w:val="8BBE7F98"/>
    <w:lvl w:ilvl="0" w:tplc="22D00E5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22D00E5A">
      <w:start w:val="1"/>
      <w:numFmt w:val="lowerRoman"/>
      <w:lvlText w:val="(%3)"/>
      <w:lvlJc w:val="lef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38C68E8"/>
    <w:multiLevelType w:val="multilevel"/>
    <w:tmpl w:val="8A94F624"/>
    <w:lvl w:ilvl="0">
      <w:start w:val="4"/>
      <w:numFmt w:val="decimal"/>
      <w:lvlText w:val="%1."/>
      <w:lvlJc w:val="left"/>
      <w:pPr>
        <w:ind w:left="765" w:hanging="765"/>
      </w:pPr>
      <w:rPr>
        <w:rFonts w:cs="Times New Roman" w:hint="default"/>
      </w:rPr>
    </w:lvl>
    <w:lvl w:ilvl="1">
      <w:start w:val="1"/>
      <w:numFmt w:val="decimal"/>
      <w:lvlText w:val="%1.%2."/>
      <w:lvlJc w:val="left"/>
      <w:pPr>
        <w:ind w:left="765" w:hanging="765"/>
      </w:pPr>
      <w:rPr>
        <w:rFonts w:cs="Times New Roman" w:hint="default"/>
      </w:rPr>
    </w:lvl>
    <w:lvl w:ilvl="2">
      <w:start w:val="13"/>
      <w:numFmt w:val="decimal"/>
      <w:lvlText w:val="%1.%2.%3."/>
      <w:lvlJc w:val="left"/>
      <w:pPr>
        <w:ind w:left="765" w:hanging="765"/>
      </w:pPr>
      <w:rPr>
        <w:rFonts w:cs="Times New Roman" w:hint="default"/>
      </w:rPr>
    </w:lvl>
    <w:lvl w:ilvl="3">
      <w:start w:val="1"/>
      <w:numFmt w:val="decimal"/>
      <w:lvlText w:val="%1.%2.%3.%4."/>
      <w:lvlJc w:val="left"/>
      <w:pPr>
        <w:ind w:left="765" w:hanging="765"/>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15:restartNumberingAfterBreak="0">
    <w:nsid w:val="24325E07"/>
    <w:multiLevelType w:val="multilevel"/>
    <w:tmpl w:val="F760E3EE"/>
    <w:lvl w:ilvl="0">
      <w:start w:val="4"/>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13"/>
      <w:numFmt w:val="decimal"/>
      <w:lvlText w:val="%1.%2.%3."/>
      <w:lvlJc w:val="left"/>
      <w:pPr>
        <w:ind w:left="765" w:hanging="765"/>
      </w:pPr>
      <w:rPr>
        <w:rFonts w:hint="default"/>
      </w:rPr>
    </w:lvl>
    <w:lvl w:ilvl="3">
      <w:start w:val="3"/>
      <w:numFmt w:val="decimal"/>
      <w:lvlText w:val="%1.%2.%3.%4."/>
      <w:lvlJc w:val="left"/>
      <w:pPr>
        <w:ind w:left="2042"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A742D9"/>
    <w:multiLevelType w:val="hybridMultilevel"/>
    <w:tmpl w:val="744614C8"/>
    <w:lvl w:ilvl="0" w:tplc="7984438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99B4B37"/>
    <w:multiLevelType w:val="hybridMultilevel"/>
    <w:tmpl w:val="8480824C"/>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9" w15:restartNumberingAfterBreak="0">
    <w:nsid w:val="2B076060"/>
    <w:multiLevelType w:val="multilevel"/>
    <w:tmpl w:val="5238ABD4"/>
    <w:lvl w:ilvl="0">
      <w:start w:val="1"/>
      <w:numFmt w:val="decimal"/>
      <w:lvlText w:val="%1."/>
      <w:lvlJc w:val="left"/>
      <w:pPr>
        <w:ind w:left="720" w:hanging="360"/>
      </w:pPr>
      <w:rPr>
        <w:rFonts w:hint="default"/>
        <w:b/>
      </w:rPr>
    </w:lvl>
    <w:lvl w:ilvl="1">
      <w:start w:val="1"/>
      <w:numFmt w:val="decimal"/>
      <w:isLgl/>
      <w:lvlText w:val="2.%2."/>
      <w:lvlJc w:val="left"/>
      <w:pPr>
        <w:ind w:left="0" w:firstLine="709"/>
      </w:pPr>
      <w:rPr>
        <w:rFonts w:ascii="Trebuchet MS" w:hAnsi="Trebuchet MS" w:hint="default"/>
        <w:b/>
        <w:i w:val="0"/>
        <w:sz w:val="22"/>
        <w:szCs w:val="22"/>
      </w:rPr>
    </w:lvl>
    <w:lvl w:ilvl="2">
      <w:start w:val="1"/>
      <w:numFmt w:val="decimal"/>
      <w:isLgl/>
      <w:lvlText w:val="2.%2.%3."/>
      <w:lvlJc w:val="left"/>
      <w:pPr>
        <w:ind w:left="0" w:firstLine="1418"/>
      </w:pPr>
      <w:rPr>
        <w:rFonts w:hint="default"/>
        <w:b/>
        <w:i w:val="0"/>
        <w:sz w:val="22"/>
      </w:rPr>
    </w:lvl>
    <w:lvl w:ilvl="3">
      <w:start w:val="1"/>
      <w:numFmt w:val="decimal"/>
      <w:isLgl/>
      <w:lvlText w:val="%1.%2.%3.%4."/>
      <w:lvlJc w:val="left"/>
      <w:pPr>
        <w:ind w:left="0" w:firstLine="1276"/>
      </w:pPr>
      <w:rPr>
        <w:rFonts w:hint="default"/>
        <w:b/>
        <w:i w:val="0"/>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40" w15:restartNumberingAfterBreak="0">
    <w:nsid w:val="2B86708A"/>
    <w:multiLevelType w:val="multilevel"/>
    <w:tmpl w:val="6E90000E"/>
    <w:lvl w:ilvl="0">
      <w:start w:val="11"/>
      <w:numFmt w:val="decimal"/>
      <w:lvlText w:val="%1."/>
      <w:lvlJc w:val="left"/>
      <w:pPr>
        <w:ind w:left="645" w:hanging="645"/>
      </w:pPr>
      <w:rPr>
        <w:rFonts w:hint="default"/>
      </w:rPr>
    </w:lvl>
    <w:lvl w:ilvl="1">
      <w:start w:val="2"/>
      <w:numFmt w:val="decimal"/>
      <w:lvlText w:val="%1.%2."/>
      <w:lvlJc w:val="left"/>
      <w:pPr>
        <w:ind w:left="999" w:hanging="64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15:restartNumberingAfterBreak="0">
    <w:nsid w:val="2E163F4B"/>
    <w:multiLevelType w:val="hybridMultilevel"/>
    <w:tmpl w:val="FB5EDD5E"/>
    <w:lvl w:ilvl="0" w:tplc="04B4B39C">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2" w15:restartNumberingAfterBreak="0">
    <w:nsid w:val="308060AE"/>
    <w:multiLevelType w:val="hybridMultilevel"/>
    <w:tmpl w:val="5DDC417A"/>
    <w:lvl w:ilvl="0" w:tplc="F5AECB8C">
      <w:start w:val="1"/>
      <w:numFmt w:val="lowerRoman"/>
      <w:lvlText w:val="(%1)"/>
      <w:lvlJc w:val="left"/>
      <w:pPr>
        <w:ind w:left="1428" w:hanging="720"/>
      </w:pPr>
      <w:rPr>
        <w:rFonts w:cs="Times New Roman" w:hint="default"/>
        <w:color w:val="000000"/>
      </w:rPr>
    </w:lvl>
    <w:lvl w:ilvl="1" w:tplc="5B0C446C" w:tentative="1">
      <w:start w:val="1"/>
      <w:numFmt w:val="lowerLetter"/>
      <w:lvlText w:val="%2."/>
      <w:lvlJc w:val="left"/>
      <w:pPr>
        <w:ind w:left="1788" w:hanging="360"/>
      </w:pPr>
      <w:rPr>
        <w:rFonts w:cs="Times New Roman"/>
      </w:rPr>
    </w:lvl>
    <w:lvl w:ilvl="2" w:tplc="791E169C" w:tentative="1">
      <w:start w:val="1"/>
      <w:numFmt w:val="lowerRoman"/>
      <w:lvlText w:val="%3."/>
      <w:lvlJc w:val="right"/>
      <w:pPr>
        <w:ind w:left="2508" w:hanging="180"/>
      </w:pPr>
      <w:rPr>
        <w:rFonts w:cs="Times New Roman"/>
      </w:rPr>
    </w:lvl>
    <w:lvl w:ilvl="3" w:tplc="A56C95BC" w:tentative="1">
      <w:start w:val="1"/>
      <w:numFmt w:val="decimal"/>
      <w:lvlText w:val="%4."/>
      <w:lvlJc w:val="left"/>
      <w:pPr>
        <w:ind w:left="3228" w:hanging="360"/>
      </w:pPr>
      <w:rPr>
        <w:rFonts w:cs="Times New Roman"/>
      </w:rPr>
    </w:lvl>
    <w:lvl w:ilvl="4" w:tplc="B0B480AA" w:tentative="1">
      <w:start w:val="1"/>
      <w:numFmt w:val="lowerLetter"/>
      <w:lvlText w:val="%5."/>
      <w:lvlJc w:val="left"/>
      <w:pPr>
        <w:ind w:left="3948" w:hanging="360"/>
      </w:pPr>
      <w:rPr>
        <w:rFonts w:cs="Times New Roman"/>
      </w:rPr>
    </w:lvl>
    <w:lvl w:ilvl="5" w:tplc="6032B860" w:tentative="1">
      <w:start w:val="1"/>
      <w:numFmt w:val="lowerRoman"/>
      <w:lvlText w:val="%6."/>
      <w:lvlJc w:val="right"/>
      <w:pPr>
        <w:ind w:left="4668" w:hanging="180"/>
      </w:pPr>
      <w:rPr>
        <w:rFonts w:cs="Times New Roman"/>
      </w:rPr>
    </w:lvl>
    <w:lvl w:ilvl="6" w:tplc="C2DE3598" w:tentative="1">
      <w:start w:val="1"/>
      <w:numFmt w:val="decimal"/>
      <w:lvlText w:val="%7."/>
      <w:lvlJc w:val="left"/>
      <w:pPr>
        <w:ind w:left="5388" w:hanging="360"/>
      </w:pPr>
      <w:rPr>
        <w:rFonts w:cs="Times New Roman"/>
      </w:rPr>
    </w:lvl>
    <w:lvl w:ilvl="7" w:tplc="8CA8AF7A" w:tentative="1">
      <w:start w:val="1"/>
      <w:numFmt w:val="lowerLetter"/>
      <w:lvlText w:val="%8."/>
      <w:lvlJc w:val="left"/>
      <w:pPr>
        <w:ind w:left="6108" w:hanging="360"/>
      </w:pPr>
      <w:rPr>
        <w:rFonts w:cs="Times New Roman"/>
      </w:rPr>
    </w:lvl>
    <w:lvl w:ilvl="8" w:tplc="607AB664" w:tentative="1">
      <w:start w:val="1"/>
      <w:numFmt w:val="lowerRoman"/>
      <w:lvlText w:val="%9."/>
      <w:lvlJc w:val="right"/>
      <w:pPr>
        <w:ind w:left="6828" w:hanging="180"/>
      </w:pPr>
      <w:rPr>
        <w:rFonts w:cs="Times New Roman"/>
      </w:rPr>
    </w:lvl>
  </w:abstractNum>
  <w:abstractNum w:abstractNumId="43" w15:restartNumberingAfterBreak="0">
    <w:nsid w:val="33393CEB"/>
    <w:multiLevelType w:val="hybridMultilevel"/>
    <w:tmpl w:val="539E2906"/>
    <w:lvl w:ilvl="0" w:tplc="22B84166">
      <w:start w:val="1"/>
      <w:numFmt w:val="upperRoman"/>
      <w:lvlText w:val="%1."/>
      <w:lvlJc w:val="left"/>
      <w:pPr>
        <w:ind w:left="1080" w:hanging="72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4" w15:restartNumberingAfterBreak="0">
    <w:nsid w:val="35A249F4"/>
    <w:multiLevelType w:val="hybridMultilevel"/>
    <w:tmpl w:val="727C73D6"/>
    <w:lvl w:ilvl="0" w:tplc="61AA2CFA">
      <w:start w:val="1"/>
      <w:numFmt w:val="lowerLetter"/>
      <w:lvlText w:val="%1)"/>
      <w:lvlJc w:val="left"/>
      <w:pPr>
        <w:tabs>
          <w:tab w:val="num" w:pos="1860"/>
        </w:tabs>
        <w:ind w:left="1860" w:hanging="720"/>
      </w:pPr>
      <w:rPr>
        <w:rFonts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45"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6" w15:restartNumberingAfterBreak="0">
    <w:nsid w:val="371E3413"/>
    <w:multiLevelType w:val="hybridMultilevel"/>
    <w:tmpl w:val="7F22997A"/>
    <w:lvl w:ilvl="0" w:tplc="5C348FA2">
      <w:start w:val="1"/>
      <w:numFmt w:val="lowerRoman"/>
      <w:lvlText w:val="(%1)"/>
      <w:lvlJc w:val="left"/>
      <w:pPr>
        <w:tabs>
          <w:tab w:val="num" w:pos="1440"/>
        </w:tabs>
        <w:ind w:left="1440" w:hanging="360"/>
      </w:pPr>
      <w:rPr>
        <w:rFonts w:ascii="Times New Roman" w:hAnsi="Times New Roman" w:cs="Times New Roman" w:hint="default"/>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383D497C"/>
    <w:multiLevelType w:val="hybridMultilevel"/>
    <w:tmpl w:val="E17ACADC"/>
    <w:lvl w:ilvl="0" w:tplc="CF660C3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90A7371"/>
    <w:multiLevelType w:val="hybridMultilevel"/>
    <w:tmpl w:val="727C73D6"/>
    <w:lvl w:ilvl="0" w:tplc="61AA2CFA">
      <w:start w:val="1"/>
      <w:numFmt w:val="lowerLetter"/>
      <w:lvlText w:val="%1)"/>
      <w:lvlJc w:val="left"/>
      <w:pPr>
        <w:tabs>
          <w:tab w:val="num" w:pos="1860"/>
        </w:tabs>
        <w:ind w:left="1860" w:hanging="720"/>
      </w:pPr>
      <w:rPr>
        <w:rFonts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49" w15:restartNumberingAfterBreak="0">
    <w:nsid w:val="39A52D15"/>
    <w:multiLevelType w:val="hybridMultilevel"/>
    <w:tmpl w:val="19AC4748"/>
    <w:lvl w:ilvl="0" w:tplc="E1F06AE8">
      <w:start w:val="1"/>
      <w:numFmt w:val="lowerRoman"/>
      <w:lvlText w:val="(%1)"/>
      <w:lvlJc w:val="left"/>
      <w:pPr>
        <w:ind w:left="720" w:hanging="360"/>
      </w:pPr>
      <w:rPr>
        <w:rFonts w:ascii="Times New Roman" w:hAnsi="Times New Roman" w:cs="Times New Roman" w:hint="default"/>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C09721D"/>
    <w:multiLevelType w:val="hybridMultilevel"/>
    <w:tmpl w:val="0C2C6BD8"/>
    <w:lvl w:ilvl="0" w:tplc="38B8674A">
      <w:start w:val="1"/>
      <w:numFmt w:val="lowerRoman"/>
      <w:lvlText w:val="(%1)"/>
      <w:lvlJc w:val="left"/>
      <w:pPr>
        <w:ind w:left="2705" w:hanging="720"/>
      </w:pPr>
      <w:rPr>
        <w:rFonts w:cs="Times New Roman" w:hint="default"/>
      </w:rPr>
    </w:lvl>
    <w:lvl w:ilvl="1" w:tplc="04160019">
      <w:start w:val="1"/>
      <w:numFmt w:val="lowerLetter"/>
      <w:lvlText w:val="%2."/>
      <w:lvlJc w:val="left"/>
      <w:pPr>
        <w:ind w:left="3065" w:hanging="360"/>
      </w:pPr>
      <w:rPr>
        <w:rFonts w:cs="Times New Roman"/>
      </w:rPr>
    </w:lvl>
    <w:lvl w:ilvl="2" w:tplc="0416001B">
      <w:start w:val="1"/>
      <w:numFmt w:val="lowerRoman"/>
      <w:lvlText w:val="%3."/>
      <w:lvlJc w:val="right"/>
      <w:pPr>
        <w:ind w:left="3785" w:hanging="180"/>
      </w:pPr>
      <w:rPr>
        <w:rFonts w:cs="Times New Roman"/>
      </w:rPr>
    </w:lvl>
    <w:lvl w:ilvl="3" w:tplc="0416000F">
      <w:start w:val="1"/>
      <w:numFmt w:val="decimal"/>
      <w:lvlText w:val="%4."/>
      <w:lvlJc w:val="left"/>
      <w:pPr>
        <w:ind w:left="4505" w:hanging="360"/>
      </w:pPr>
      <w:rPr>
        <w:rFonts w:cs="Times New Roman"/>
      </w:rPr>
    </w:lvl>
    <w:lvl w:ilvl="4" w:tplc="04160019">
      <w:start w:val="1"/>
      <w:numFmt w:val="lowerLetter"/>
      <w:lvlText w:val="%5."/>
      <w:lvlJc w:val="left"/>
      <w:pPr>
        <w:ind w:left="5225" w:hanging="360"/>
      </w:pPr>
      <w:rPr>
        <w:rFonts w:cs="Times New Roman"/>
      </w:rPr>
    </w:lvl>
    <w:lvl w:ilvl="5" w:tplc="0416001B">
      <w:start w:val="1"/>
      <w:numFmt w:val="lowerRoman"/>
      <w:lvlText w:val="%6."/>
      <w:lvlJc w:val="right"/>
      <w:pPr>
        <w:ind w:left="5945" w:hanging="180"/>
      </w:pPr>
      <w:rPr>
        <w:rFonts w:cs="Times New Roman"/>
      </w:rPr>
    </w:lvl>
    <w:lvl w:ilvl="6" w:tplc="0416000F">
      <w:start w:val="1"/>
      <w:numFmt w:val="decimal"/>
      <w:lvlText w:val="%7."/>
      <w:lvlJc w:val="left"/>
      <w:pPr>
        <w:ind w:left="6665" w:hanging="360"/>
      </w:pPr>
      <w:rPr>
        <w:rFonts w:cs="Times New Roman"/>
      </w:rPr>
    </w:lvl>
    <w:lvl w:ilvl="7" w:tplc="04160019">
      <w:start w:val="1"/>
      <w:numFmt w:val="lowerLetter"/>
      <w:lvlText w:val="%8."/>
      <w:lvlJc w:val="left"/>
      <w:pPr>
        <w:ind w:left="7385" w:hanging="360"/>
      </w:pPr>
      <w:rPr>
        <w:rFonts w:cs="Times New Roman"/>
      </w:rPr>
    </w:lvl>
    <w:lvl w:ilvl="8" w:tplc="0416001B">
      <w:start w:val="1"/>
      <w:numFmt w:val="lowerRoman"/>
      <w:lvlText w:val="%9."/>
      <w:lvlJc w:val="right"/>
      <w:pPr>
        <w:ind w:left="8105" w:hanging="180"/>
      </w:pPr>
      <w:rPr>
        <w:rFonts w:cs="Times New Roman"/>
      </w:rPr>
    </w:lvl>
  </w:abstractNum>
  <w:abstractNum w:abstractNumId="51" w15:restartNumberingAfterBreak="0">
    <w:nsid w:val="3E185A97"/>
    <w:multiLevelType w:val="hybridMultilevel"/>
    <w:tmpl w:val="7C2E6156"/>
    <w:lvl w:ilvl="0" w:tplc="0BD8DDEE">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52" w15:restartNumberingAfterBreak="0">
    <w:nsid w:val="3E435F89"/>
    <w:multiLevelType w:val="hybridMultilevel"/>
    <w:tmpl w:val="4CA264E4"/>
    <w:lvl w:ilvl="0" w:tplc="E5A804B0">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3" w15:restartNumberingAfterBreak="0">
    <w:nsid w:val="3E5C7E61"/>
    <w:multiLevelType w:val="multilevel"/>
    <w:tmpl w:val="34D68110"/>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val="0"/>
      </w:rPr>
    </w:lvl>
    <w:lvl w:ilvl="2">
      <w:start w:val="1"/>
      <w:numFmt w:val="decimal"/>
      <w:lvlText w:val="%1.%2.%3."/>
      <w:lvlJc w:val="left"/>
      <w:pPr>
        <w:ind w:left="1224" w:hanging="504"/>
      </w:pPr>
      <w:rPr>
        <w:rFonts w:ascii="Trebuchet MS" w:hAnsi="Trebuchet MS"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3EBE34E6"/>
    <w:multiLevelType w:val="multilevel"/>
    <w:tmpl w:val="7116D7FE"/>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imes New Roman" w:hAnsi="Times New Roman" w:cs="Times New Roman" w:hint="default"/>
        <w:b w:val="0"/>
        <w:sz w:val="24"/>
        <w:szCs w:val="24"/>
      </w:rPr>
    </w:lvl>
    <w:lvl w:ilvl="2">
      <w:start w:val="1"/>
      <w:numFmt w:val="decimal"/>
      <w:lvlText w:val="%1.%2.%3."/>
      <w:lvlJc w:val="left"/>
      <w:pPr>
        <w:ind w:left="1224" w:hanging="504"/>
      </w:pPr>
      <w:rPr>
        <w:rFonts w:ascii="Times New Roman" w:hAnsi="Times New Roman" w:cs="Times New Roman" w:hint="default"/>
        <w:b w:val="0"/>
        <w:sz w:val="24"/>
        <w:szCs w:val="24"/>
      </w:rPr>
    </w:lvl>
    <w:lvl w:ilvl="3">
      <w:start w:val="1"/>
      <w:numFmt w:val="decimal"/>
      <w:lvlText w:val="%1.%2.%3.%4."/>
      <w:lvlJc w:val="left"/>
      <w:pPr>
        <w:ind w:left="1728" w:hanging="648"/>
      </w:pPr>
      <w:rPr>
        <w:b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47E02B1F"/>
    <w:multiLevelType w:val="multilevel"/>
    <w:tmpl w:val="EE4213F8"/>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15:restartNumberingAfterBreak="0">
    <w:nsid w:val="48621194"/>
    <w:multiLevelType w:val="multilevel"/>
    <w:tmpl w:val="28081B24"/>
    <w:lvl w:ilvl="0">
      <w:start w:val="9"/>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7" w15:restartNumberingAfterBreak="0">
    <w:nsid w:val="48E1141A"/>
    <w:multiLevelType w:val="hybridMultilevel"/>
    <w:tmpl w:val="C9A43E44"/>
    <w:lvl w:ilvl="0" w:tplc="C0C27AE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C5400A5"/>
    <w:multiLevelType w:val="hybridMultilevel"/>
    <w:tmpl w:val="7B304FF8"/>
    <w:lvl w:ilvl="0" w:tplc="570AB414">
      <w:start w:val="1"/>
      <w:numFmt w:val="lowerRoman"/>
      <w:lvlText w:val="(%1)"/>
      <w:lvlJc w:val="left"/>
      <w:pPr>
        <w:tabs>
          <w:tab w:val="num" w:pos="720"/>
        </w:tabs>
        <w:ind w:left="720" w:hanging="360"/>
      </w:pPr>
      <w:rPr>
        <w:rFonts w:ascii="Times New Roman" w:hAnsi="Times New Roman" w:cs="Times New Roman" w:hint="default"/>
        <w:spacing w:val="0"/>
        <w:sz w:val="24"/>
        <w:szCs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9" w15:restartNumberingAfterBreak="0">
    <w:nsid w:val="4C9C44A1"/>
    <w:multiLevelType w:val="hybridMultilevel"/>
    <w:tmpl w:val="D722ACE4"/>
    <w:lvl w:ilvl="0" w:tplc="83DAE2A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CF16FD2"/>
    <w:multiLevelType w:val="hybridMultilevel"/>
    <w:tmpl w:val="E990DB58"/>
    <w:lvl w:ilvl="0" w:tplc="592E91D4">
      <w:start w:val="1"/>
      <w:numFmt w:val="lowerLetter"/>
      <w:lvlText w:val="%1."/>
      <w:lvlJc w:val="left"/>
      <w:pPr>
        <w:ind w:left="645" w:hanging="360"/>
      </w:pPr>
      <w:rPr>
        <w:rFonts w:hint="default"/>
      </w:rPr>
    </w:lvl>
    <w:lvl w:ilvl="1" w:tplc="04160019">
      <w:start w:val="1"/>
      <w:numFmt w:val="lowerLetter"/>
      <w:lvlText w:val="%2."/>
      <w:lvlJc w:val="left"/>
      <w:pPr>
        <w:ind w:left="1365" w:hanging="360"/>
      </w:pPr>
    </w:lvl>
    <w:lvl w:ilvl="2" w:tplc="0416001B" w:tentative="1">
      <w:start w:val="1"/>
      <w:numFmt w:val="lowerRoman"/>
      <w:lvlText w:val="%3."/>
      <w:lvlJc w:val="right"/>
      <w:pPr>
        <w:ind w:left="2085" w:hanging="180"/>
      </w:pPr>
    </w:lvl>
    <w:lvl w:ilvl="3" w:tplc="0416000F" w:tentative="1">
      <w:start w:val="1"/>
      <w:numFmt w:val="decimal"/>
      <w:lvlText w:val="%4."/>
      <w:lvlJc w:val="left"/>
      <w:pPr>
        <w:ind w:left="2805" w:hanging="360"/>
      </w:pPr>
    </w:lvl>
    <w:lvl w:ilvl="4" w:tplc="04160019" w:tentative="1">
      <w:start w:val="1"/>
      <w:numFmt w:val="lowerLetter"/>
      <w:lvlText w:val="%5."/>
      <w:lvlJc w:val="left"/>
      <w:pPr>
        <w:ind w:left="3525" w:hanging="360"/>
      </w:pPr>
    </w:lvl>
    <w:lvl w:ilvl="5" w:tplc="0416001B" w:tentative="1">
      <w:start w:val="1"/>
      <w:numFmt w:val="lowerRoman"/>
      <w:lvlText w:val="%6."/>
      <w:lvlJc w:val="right"/>
      <w:pPr>
        <w:ind w:left="4245" w:hanging="180"/>
      </w:pPr>
    </w:lvl>
    <w:lvl w:ilvl="6" w:tplc="0416000F" w:tentative="1">
      <w:start w:val="1"/>
      <w:numFmt w:val="decimal"/>
      <w:lvlText w:val="%7."/>
      <w:lvlJc w:val="left"/>
      <w:pPr>
        <w:ind w:left="4965" w:hanging="360"/>
      </w:pPr>
    </w:lvl>
    <w:lvl w:ilvl="7" w:tplc="04160019" w:tentative="1">
      <w:start w:val="1"/>
      <w:numFmt w:val="lowerLetter"/>
      <w:lvlText w:val="%8."/>
      <w:lvlJc w:val="left"/>
      <w:pPr>
        <w:ind w:left="5685" w:hanging="360"/>
      </w:pPr>
    </w:lvl>
    <w:lvl w:ilvl="8" w:tplc="0416001B" w:tentative="1">
      <w:start w:val="1"/>
      <w:numFmt w:val="lowerRoman"/>
      <w:lvlText w:val="%9."/>
      <w:lvlJc w:val="right"/>
      <w:pPr>
        <w:ind w:left="6405" w:hanging="180"/>
      </w:pPr>
    </w:lvl>
  </w:abstractNum>
  <w:abstractNum w:abstractNumId="61" w15:restartNumberingAfterBreak="0">
    <w:nsid w:val="4EF41FDE"/>
    <w:multiLevelType w:val="multilevel"/>
    <w:tmpl w:val="BEBCB776"/>
    <w:lvl w:ilvl="0">
      <w:start w:val="1"/>
      <w:numFmt w:val="decimal"/>
      <w:lvlText w:val="%1."/>
      <w:lvlJc w:val="left"/>
      <w:pPr>
        <w:ind w:left="720" w:hanging="360"/>
      </w:pPr>
      <w:rPr>
        <w:rFonts w:hint="default"/>
        <w:b/>
      </w:rPr>
    </w:lvl>
    <w:lvl w:ilvl="1">
      <w:start w:val="1"/>
      <w:numFmt w:val="decimal"/>
      <w:isLgl/>
      <w:lvlText w:val="%1.%2."/>
      <w:lvlJc w:val="left"/>
      <w:pPr>
        <w:ind w:left="0" w:firstLine="709"/>
      </w:pPr>
      <w:rPr>
        <w:rFonts w:ascii="Trebuchet MS" w:hAnsi="Trebuchet MS" w:hint="default"/>
        <w:b/>
        <w:i w:val="0"/>
        <w:sz w:val="22"/>
        <w:szCs w:val="22"/>
      </w:rPr>
    </w:lvl>
    <w:lvl w:ilvl="2">
      <w:start w:val="1"/>
      <w:numFmt w:val="decimal"/>
      <w:isLgl/>
      <w:lvlText w:val="%1.%2.%3."/>
      <w:lvlJc w:val="left"/>
      <w:pPr>
        <w:ind w:left="0" w:firstLine="1418"/>
      </w:pPr>
      <w:rPr>
        <w:rFonts w:hint="default"/>
        <w:b/>
        <w:i w:val="0"/>
        <w:sz w:val="22"/>
      </w:rPr>
    </w:lvl>
    <w:lvl w:ilvl="3">
      <w:start w:val="1"/>
      <w:numFmt w:val="decimal"/>
      <w:isLgl/>
      <w:lvlText w:val="%1.%2.%3.%4."/>
      <w:lvlJc w:val="left"/>
      <w:pPr>
        <w:ind w:left="0" w:firstLine="1276"/>
      </w:pPr>
      <w:rPr>
        <w:rFonts w:hint="default"/>
        <w:b/>
        <w:i w:val="0"/>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62" w15:restartNumberingAfterBreak="0">
    <w:nsid w:val="4F547F3E"/>
    <w:multiLevelType w:val="multilevel"/>
    <w:tmpl w:val="75AEEDCC"/>
    <w:lvl w:ilvl="0">
      <w:start w:val="1"/>
      <w:numFmt w:val="decimal"/>
      <w:lvlText w:val="%1"/>
      <w:lvlJc w:val="left"/>
      <w:pPr>
        <w:ind w:left="420" w:hanging="420"/>
      </w:pPr>
      <w:rPr>
        <w:rFonts w:cs="Times New Roman" w:hint="default"/>
      </w:rPr>
    </w:lvl>
    <w:lvl w:ilvl="1">
      <w:start w:val="1"/>
      <w:numFmt w:val="decimal"/>
      <w:lvlText w:val="%1.%2"/>
      <w:lvlJc w:val="left"/>
      <w:pPr>
        <w:ind w:left="414" w:hanging="420"/>
      </w:pPr>
      <w:rPr>
        <w:rFonts w:ascii="Times New Roman" w:hAnsi="Times New Roman" w:cs="Times New Roman" w:hint="default"/>
      </w:rPr>
    </w:lvl>
    <w:lvl w:ilvl="2">
      <w:start w:val="1"/>
      <w:numFmt w:val="decimal"/>
      <w:lvlText w:val="%1.%2.%3"/>
      <w:lvlJc w:val="left"/>
      <w:pPr>
        <w:ind w:left="708" w:hanging="720"/>
      </w:pPr>
      <w:rPr>
        <w:rFonts w:cs="Times New Roman" w:hint="default"/>
      </w:rPr>
    </w:lvl>
    <w:lvl w:ilvl="3">
      <w:start w:val="1"/>
      <w:numFmt w:val="decimal"/>
      <w:lvlText w:val="%1.%2.%3.%4"/>
      <w:lvlJc w:val="left"/>
      <w:pPr>
        <w:ind w:left="702" w:hanging="720"/>
      </w:pPr>
      <w:rPr>
        <w:rFonts w:cs="Times New Roman" w:hint="default"/>
      </w:rPr>
    </w:lvl>
    <w:lvl w:ilvl="4">
      <w:start w:val="1"/>
      <w:numFmt w:val="decimal"/>
      <w:lvlText w:val="%1.%2.%3.%4.%5"/>
      <w:lvlJc w:val="left"/>
      <w:pPr>
        <w:ind w:left="1056" w:hanging="1080"/>
      </w:pPr>
      <w:rPr>
        <w:rFonts w:cs="Times New Roman" w:hint="default"/>
      </w:rPr>
    </w:lvl>
    <w:lvl w:ilvl="5">
      <w:start w:val="1"/>
      <w:numFmt w:val="decimal"/>
      <w:lvlText w:val="%1.%2.%3.%4.%5.%6"/>
      <w:lvlJc w:val="left"/>
      <w:pPr>
        <w:ind w:left="1050" w:hanging="1080"/>
      </w:pPr>
      <w:rPr>
        <w:rFonts w:cs="Times New Roman" w:hint="default"/>
      </w:rPr>
    </w:lvl>
    <w:lvl w:ilvl="6">
      <w:start w:val="1"/>
      <w:numFmt w:val="decimal"/>
      <w:lvlText w:val="%1.%2.%3.%4.%5.%6.%7"/>
      <w:lvlJc w:val="left"/>
      <w:pPr>
        <w:ind w:left="1404" w:hanging="1440"/>
      </w:pPr>
      <w:rPr>
        <w:rFonts w:cs="Times New Roman" w:hint="default"/>
      </w:rPr>
    </w:lvl>
    <w:lvl w:ilvl="7">
      <w:start w:val="1"/>
      <w:numFmt w:val="decimal"/>
      <w:lvlText w:val="%1.%2.%3.%4.%5.%6.%7.%8"/>
      <w:lvlJc w:val="left"/>
      <w:pPr>
        <w:ind w:left="1398" w:hanging="1440"/>
      </w:pPr>
      <w:rPr>
        <w:rFonts w:cs="Times New Roman" w:hint="default"/>
      </w:rPr>
    </w:lvl>
    <w:lvl w:ilvl="8">
      <w:start w:val="1"/>
      <w:numFmt w:val="decimal"/>
      <w:lvlText w:val="%1.%2.%3.%4.%5.%6.%7.%8.%9"/>
      <w:lvlJc w:val="left"/>
      <w:pPr>
        <w:ind w:left="1752" w:hanging="1800"/>
      </w:pPr>
      <w:rPr>
        <w:rFonts w:cs="Times New Roman" w:hint="default"/>
      </w:rPr>
    </w:lvl>
  </w:abstractNum>
  <w:abstractNum w:abstractNumId="63" w15:restartNumberingAfterBreak="0">
    <w:nsid w:val="501F6E7C"/>
    <w:multiLevelType w:val="multilevel"/>
    <w:tmpl w:val="A4F27B4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0464DA4"/>
    <w:multiLevelType w:val="hybridMultilevel"/>
    <w:tmpl w:val="A490BE6A"/>
    <w:lvl w:ilvl="0" w:tplc="841E163C">
      <w:start w:val="1"/>
      <w:numFmt w:val="upperRoman"/>
      <w:lvlText w:val="%1)"/>
      <w:lvlJc w:val="left"/>
      <w:pPr>
        <w:ind w:left="720" w:hanging="360"/>
      </w:pPr>
      <w:rPr>
        <w:rFonts w:ascii="Calibri" w:eastAsia="Times New Roman" w:hAnsi="Calibri"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1770B2D"/>
    <w:multiLevelType w:val="hybridMultilevel"/>
    <w:tmpl w:val="AF026522"/>
    <w:lvl w:ilvl="0" w:tplc="C90697B0">
      <w:start w:val="18"/>
      <w:numFmt w:val="lowerLetter"/>
      <w:lvlText w:val="%1)"/>
      <w:lvlJc w:val="left"/>
      <w:pPr>
        <w:ind w:left="1065" w:hanging="36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6" w15:restartNumberingAfterBreak="0">
    <w:nsid w:val="52A97145"/>
    <w:multiLevelType w:val="hybridMultilevel"/>
    <w:tmpl w:val="F98C24F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7" w15:restartNumberingAfterBreak="0">
    <w:nsid w:val="53F347CA"/>
    <w:multiLevelType w:val="hybridMultilevel"/>
    <w:tmpl w:val="0C2C6BD8"/>
    <w:lvl w:ilvl="0" w:tplc="38B8674A">
      <w:start w:val="1"/>
      <w:numFmt w:val="lowerRoman"/>
      <w:lvlText w:val="(%1)"/>
      <w:lvlJc w:val="left"/>
      <w:pPr>
        <w:ind w:left="2705" w:hanging="720"/>
      </w:pPr>
      <w:rPr>
        <w:rFonts w:cs="Times New Roman" w:hint="default"/>
      </w:rPr>
    </w:lvl>
    <w:lvl w:ilvl="1" w:tplc="04160019">
      <w:start w:val="1"/>
      <w:numFmt w:val="lowerLetter"/>
      <w:lvlText w:val="%2."/>
      <w:lvlJc w:val="left"/>
      <w:pPr>
        <w:ind w:left="3065" w:hanging="360"/>
      </w:pPr>
      <w:rPr>
        <w:rFonts w:cs="Times New Roman"/>
      </w:rPr>
    </w:lvl>
    <w:lvl w:ilvl="2" w:tplc="0416001B">
      <w:start w:val="1"/>
      <w:numFmt w:val="lowerRoman"/>
      <w:lvlText w:val="%3."/>
      <w:lvlJc w:val="right"/>
      <w:pPr>
        <w:ind w:left="3785" w:hanging="180"/>
      </w:pPr>
      <w:rPr>
        <w:rFonts w:cs="Times New Roman"/>
      </w:rPr>
    </w:lvl>
    <w:lvl w:ilvl="3" w:tplc="0416000F">
      <w:start w:val="1"/>
      <w:numFmt w:val="decimal"/>
      <w:lvlText w:val="%4."/>
      <w:lvlJc w:val="left"/>
      <w:pPr>
        <w:ind w:left="4505" w:hanging="360"/>
      </w:pPr>
      <w:rPr>
        <w:rFonts w:cs="Times New Roman"/>
      </w:rPr>
    </w:lvl>
    <w:lvl w:ilvl="4" w:tplc="04160019">
      <w:start w:val="1"/>
      <w:numFmt w:val="lowerLetter"/>
      <w:lvlText w:val="%5."/>
      <w:lvlJc w:val="left"/>
      <w:pPr>
        <w:ind w:left="5225" w:hanging="360"/>
      </w:pPr>
      <w:rPr>
        <w:rFonts w:cs="Times New Roman"/>
      </w:rPr>
    </w:lvl>
    <w:lvl w:ilvl="5" w:tplc="0416001B">
      <w:start w:val="1"/>
      <w:numFmt w:val="lowerRoman"/>
      <w:lvlText w:val="%6."/>
      <w:lvlJc w:val="right"/>
      <w:pPr>
        <w:ind w:left="5945" w:hanging="180"/>
      </w:pPr>
      <w:rPr>
        <w:rFonts w:cs="Times New Roman"/>
      </w:rPr>
    </w:lvl>
    <w:lvl w:ilvl="6" w:tplc="0416000F">
      <w:start w:val="1"/>
      <w:numFmt w:val="decimal"/>
      <w:lvlText w:val="%7."/>
      <w:lvlJc w:val="left"/>
      <w:pPr>
        <w:ind w:left="6665" w:hanging="360"/>
      </w:pPr>
      <w:rPr>
        <w:rFonts w:cs="Times New Roman"/>
      </w:rPr>
    </w:lvl>
    <w:lvl w:ilvl="7" w:tplc="04160019">
      <w:start w:val="1"/>
      <w:numFmt w:val="lowerLetter"/>
      <w:lvlText w:val="%8."/>
      <w:lvlJc w:val="left"/>
      <w:pPr>
        <w:ind w:left="7385" w:hanging="360"/>
      </w:pPr>
      <w:rPr>
        <w:rFonts w:cs="Times New Roman"/>
      </w:rPr>
    </w:lvl>
    <w:lvl w:ilvl="8" w:tplc="0416001B">
      <w:start w:val="1"/>
      <w:numFmt w:val="lowerRoman"/>
      <w:lvlText w:val="%9."/>
      <w:lvlJc w:val="right"/>
      <w:pPr>
        <w:ind w:left="8105" w:hanging="180"/>
      </w:pPr>
      <w:rPr>
        <w:rFonts w:cs="Times New Roman"/>
      </w:rPr>
    </w:lvl>
  </w:abstractNum>
  <w:abstractNum w:abstractNumId="68" w15:restartNumberingAfterBreak="0">
    <w:nsid w:val="56C9256A"/>
    <w:multiLevelType w:val="multilevel"/>
    <w:tmpl w:val="05F4D6F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rPr>
        <w:b w:val="0"/>
        <w:sz w:val="22"/>
        <w:szCs w:val="22"/>
      </w:rPr>
    </w:lvl>
    <w:lvl w:ilvl="3">
      <w:start w:val="1"/>
      <w:numFmt w:val="decimal"/>
      <w:lvlText w:val="%1.%2.%3.%4."/>
      <w:lvlJc w:val="left"/>
      <w:pPr>
        <w:ind w:left="1728" w:hanging="648"/>
      </w:pPr>
      <w:rPr>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59141CA0"/>
    <w:multiLevelType w:val="hybridMultilevel"/>
    <w:tmpl w:val="5024CC72"/>
    <w:lvl w:ilvl="0" w:tplc="05B430FA">
      <w:start w:val="1"/>
      <w:numFmt w:val="lowerRoman"/>
      <w:lvlText w:val="(%1)"/>
      <w:lvlJc w:val="left"/>
      <w:pPr>
        <w:ind w:left="1425" w:hanging="720"/>
      </w:pPr>
      <w:rPr>
        <w:rFonts w:cs="Times New Roman" w:hint="default"/>
      </w:rPr>
    </w:lvl>
    <w:lvl w:ilvl="1" w:tplc="04160019">
      <w:start w:val="1"/>
      <w:numFmt w:val="lowerLetter"/>
      <w:lvlText w:val="%2."/>
      <w:lvlJc w:val="left"/>
      <w:pPr>
        <w:ind w:left="1785" w:hanging="360"/>
      </w:pPr>
      <w:rPr>
        <w:rFonts w:cs="Times New Roman"/>
      </w:rPr>
    </w:lvl>
    <w:lvl w:ilvl="2" w:tplc="0416001B" w:tentative="1">
      <w:start w:val="1"/>
      <w:numFmt w:val="lowerRoman"/>
      <w:lvlText w:val="%3."/>
      <w:lvlJc w:val="right"/>
      <w:pPr>
        <w:ind w:left="2505" w:hanging="180"/>
      </w:pPr>
      <w:rPr>
        <w:rFonts w:cs="Times New Roman"/>
      </w:rPr>
    </w:lvl>
    <w:lvl w:ilvl="3" w:tplc="0416000F" w:tentative="1">
      <w:start w:val="1"/>
      <w:numFmt w:val="decimal"/>
      <w:lvlText w:val="%4."/>
      <w:lvlJc w:val="left"/>
      <w:pPr>
        <w:ind w:left="3225" w:hanging="360"/>
      </w:pPr>
      <w:rPr>
        <w:rFonts w:cs="Times New Roman"/>
      </w:rPr>
    </w:lvl>
    <w:lvl w:ilvl="4" w:tplc="04160019" w:tentative="1">
      <w:start w:val="1"/>
      <w:numFmt w:val="lowerLetter"/>
      <w:lvlText w:val="%5."/>
      <w:lvlJc w:val="left"/>
      <w:pPr>
        <w:ind w:left="3945" w:hanging="360"/>
      </w:pPr>
      <w:rPr>
        <w:rFonts w:cs="Times New Roman"/>
      </w:rPr>
    </w:lvl>
    <w:lvl w:ilvl="5" w:tplc="0416001B" w:tentative="1">
      <w:start w:val="1"/>
      <w:numFmt w:val="lowerRoman"/>
      <w:lvlText w:val="%6."/>
      <w:lvlJc w:val="right"/>
      <w:pPr>
        <w:ind w:left="4665" w:hanging="180"/>
      </w:pPr>
      <w:rPr>
        <w:rFonts w:cs="Times New Roman"/>
      </w:rPr>
    </w:lvl>
    <w:lvl w:ilvl="6" w:tplc="0416000F" w:tentative="1">
      <w:start w:val="1"/>
      <w:numFmt w:val="decimal"/>
      <w:lvlText w:val="%7."/>
      <w:lvlJc w:val="left"/>
      <w:pPr>
        <w:ind w:left="5385" w:hanging="360"/>
      </w:pPr>
      <w:rPr>
        <w:rFonts w:cs="Times New Roman"/>
      </w:rPr>
    </w:lvl>
    <w:lvl w:ilvl="7" w:tplc="04160019" w:tentative="1">
      <w:start w:val="1"/>
      <w:numFmt w:val="lowerLetter"/>
      <w:lvlText w:val="%8."/>
      <w:lvlJc w:val="left"/>
      <w:pPr>
        <w:ind w:left="6105" w:hanging="360"/>
      </w:pPr>
      <w:rPr>
        <w:rFonts w:cs="Times New Roman"/>
      </w:rPr>
    </w:lvl>
    <w:lvl w:ilvl="8" w:tplc="0416001B" w:tentative="1">
      <w:start w:val="1"/>
      <w:numFmt w:val="lowerRoman"/>
      <w:lvlText w:val="%9."/>
      <w:lvlJc w:val="right"/>
      <w:pPr>
        <w:ind w:left="6825" w:hanging="180"/>
      </w:pPr>
      <w:rPr>
        <w:rFonts w:cs="Times New Roman"/>
      </w:rPr>
    </w:lvl>
  </w:abstractNum>
  <w:abstractNum w:abstractNumId="70"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71" w15:restartNumberingAfterBreak="0">
    <w:nsid w:val="5AA36BA9"/>
    <w:multiLevelType w:val="multilevel"/>
    <w:tmpl w:val="FC60A0E8"/>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1800"/>
        </w:tabs>
        <w:ind w:left="180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2" w15:restartNumberingAfterBreak="0">
    <w:nsid w:val="5B7B4636"/>
    <w:multiLevelType w:val="hybridMultilevel"/>
    <w:tmpl w:val="0AAA921A"/>
    <w:lvl w:ilvl="0" w:tplc="8E80656A">
      <w:start w:val="1"/>
      <w:numFmt w:val="lowerRoman"/>
      <w:lvlText w:val="(%1)"/>
      <w:lvlJc w:val="left"/>
      <w:pPr>
        <w:ind w:left="1080" w:hanging="72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5B7F592A"/>
    <w:multiLevelType w:val="hybridMultilevel"/>
    <w:tmpl w:val="D026FD92"/>
    <w:lvl w:ilvl="0" w:tplc="0416000F">
      <w:start w:val="1"/>
      <w:numFmt w:val="decimal"/>
      <w:lvlText w:val="%1."/>
      <w:lvlJc w:val="left"/>
      <w:pPr>
        <w:ind w:left="106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BE11380"/>
    <w:multiLevelType w:val="hybridMultilevel"/>
    <w:tmpl w:val="8D5A19E8"/>
    <w:lvl w:ilvl="0" w:tplc="929264E6">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C211D69"/>
    <w:multiLevelType w:val="multilevel"/>
    <w:tmpl w:val="C55E3822"/>
    <w:lvl w:ilvl="0">
      <w:start w:val="4"/>
      <w:numFmt w:val="decimal"/>
      <w:lvlText w:val="%1."/>
      <w:lvlJc w:val="left"/>
      <w:pPr>
        <w:ind w:left="540" w:hanging="540"/>
      </w:pPr>
      <w:rPr>
        <w:rFonts w:cs="Times New Roman" w:hint="default"/>
        <w:u w:val="single"/>
      </w:rPr>
    </w:lvl>
    <w:lvl w:ilvl="1">
      <w:start w:val="1"/>
      <w:numFmt w:val="decimal"/>
      <w:lvlText w:val="%1.%2."/>
      <w:lvlJc w:val="left"/>
      <w:pPr>
        <w:ind w:left="540" w:hanging="540"/>
      </w:pPr>
      <w:rPr>
        <w:rFonts w:cs="Times New Roman" w:hint="default"/>
        <w:u w:val="single"/>
      </w:rPr>
    </w:lvl>
    <w:lvl w:ilvl="2">
      <w:start w:val="9"/>
      <w:numFmt w:val="decimal"/>
      <w:lvlText w:val="%1.%2.%3."/>
      <w:lvlJc w:val="left"/>
      <w:pPr>
        <w:ind w:left="720" w:hanging="720"/>
      </w:pPr>
      <w:rPr>
        <w:rFonts w:cs="Times New Roman" w:hint="default"/>
        <w:u w:val="none"/>
      </w:rPr>
    </w:lvl>
    <w:lvl w:ilvl="3">
      <w:start w:val="1"/>
      <w:numFmt w:val="decimal"/>
      <w:lvlText w:val="%1.%2.%3.%4."/>
      <w:lvlJc w:val="left"/>
      <w:pPr>
        <w:ind w:left="720" w:hanging="720"/>
      </w:pPr>
      <w:rPr>
        <w:rFonts w:cs="Times New Roman" w:hint="default"/>
        <w:u w:val="non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080" w:hanging="108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440" w:hanging="1440"/>
      </w:pPr>
      <w:rPr>
        <w:rFonts w:cs="Times New Roman" w:hint="default"/>
        <w:u w:val="single"/>
      </w:rPr>
    </w:lvl>
    <w:lvl w:ilvl="8">
      <w:start w:val="1"/>
      <w:numFmt w:val="decimal"/>
      <w:lvlText w:val="%1.%2.%3.%4.%5.%6.%7.%8.%9."/>
      <w:lvlJc w:val="left"/>
      <w:pPr>
        <w:ind w:left="1800" w:hanging="1800"/>
      </w:pPr>
      <w:rPr>
        <w:rFonts w:cs="Times New Roman" w:hint="default"/>
        <w:u w:val="single"/>
      </w:rPr>
    </w:lvl>
  </w:abstractNum>
  <w:abstractNum w:abstractNumId="76" w15:restartNumberingAfterBreak="0">
    <w:nsid w:val="60B010E8"/>
    <w:multiLevelType w:val="hybridMultilevel"/>
    <w:tmpl w:val="2D3CBBA4"/>
    <w:lvl w:ilvl="0" w:tplc="24FA1138">
      <w:start w:val="1"/>
      <w:numFmt w:val="lowerRoman"/>
      <w:lvlText w:val="(%1)"/>
      <w:lvlJc w:val="left"/>
      <w:pPr>
        <w:tabs>
          <w:tab w:val="num" w:pos="855"/>
        </w:tabs>
        <w:ind w:left="855" w:hanging="495"/>
      </w:pPr>
      <w:rPr>
        <w:rFonts w:hint="default"/>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7" w15:restartNumberingAfterBreak="0">
    <w:nsid w:val="622C6F57"/>
    <w:multiLevelType w:val="hybridMultilevel"/>
    <w:tmpl w:val="41EC6E32"/>
    <w:lvl w:ilvl="0" w:tplc="D900723A">
      <w:start w:val="1"/>
      <w:numFmt w:val="lowerRoman"/>
      <w:lvlText w:val="(%1)"/>
      <w:lvlJc w:val="left"/>
      <w:pPr>
        <w:ind w:left="1060" w:hanging="360"/>
      </w:pPr>
      <w:rPr>
        <w:rFonts w:hint="default"/>
        <w:b/>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8" w15:restartNumberingAfterBreak="0">
    <w:nsid w:val="64E037EB"/>
    <w:multiLevelType w:val="hybridMultilevel"/>
    <w:tmpl w:val="35B6FF3C"/>
    <w:lvl w:ilvl="0" w:tplc="C65C4408">
      <w:start w:val="1"/>
      <w:numFmt w:val="lowerLetter"/>
      <w:lvlText w:val="%1)"/>
      <w:lvlJc w:val="left"/>
      <w:pPr>
        <w:tabs>
          <w:tab w:val="num" w:pos="720"/>
        </w:tabs>
        <w:ind w:left="720" w:hanging="360"/>
      </w:pPr>
      <w:rPr>
        <w:rFonts w:cs="Times New Roman"/>
      </w:rPr>
    </w:lvl>
    <w:lvl w:ilvl="1" w:tplc="57E2F966" w:tentative="1">
      <w:start w:val="1"/>
      <w:numFmt w:val="lowerLetter"/>
      <w:lvlText w:val="%2."/>
      <w:lvlJc w:val="left"/>
      <w:pPr>
        <w:tabs>
          <w:tab w:val="num" w:pos="1440"/>
        </w:tabs>
        <w:ind w:left="1440" w:hanging="360"/>
      </w:pPr>
      <w:rPr>
        <w:rFonts w:cs="Times New Roman"/>
      </w:rPr>
    </w:lvl>
    <w:lvl w:ilvl="2" w:tplc="6E5E65A0" w:tentative="1">
      <w:start w:val="1"/>
      <w:numFmt w:val="lowerRoman"/>
      <w:lvlText w:val="%3."/>
      <w:lvlJc w:val="right"/>
      <w:pPr>
        <w:tabs>
          <w:tab w:val="num" w:pos="2160"/>
        </w:tabs>
        <w:ind w:left="2160" w:hanging="180"/>
      </w:pPr>
      <w:rPr>
        <w:rFonts w:cs="Times New Roman"/>
      </w:rPr>
    </w:lvl>
    <w:lvl w:ilvl="3" w:tplc="0D280604" w:tentative="1">
      <w:start w:val="1"/>
      <w:numFmt w:val="decimal"/>
      <w:lvlText w:val="%4."/>
      <w:lvlJc w:val="left"/>
      <w:pPr>
        <w:tabs>
          <w:tab w:val="num" w:pos="2880"/>
        </w:tabs>
        <w:ind w:left="2880" w:hanging="360"/>
      </w:pPr>
      <w:rPr>
        <w:rFonts w:cs="Times New Roman"/>
      </w:rPr>
    </w:lvl>
    <w:lvl w:ilvl="4" w:tplc="1D98C482" w:tentative="1">
      <w:start w:val="1"/>
      <w:numFmt w:val="lowerLetter"/>
      <w:lvlText w:val="%5."/>
      <w:lvlJc w:val="left"/>
      <w:pPr>
        <w:tabs>
          <w:tab w:val="num" w:pos="3600"/>
        </w:tabs>
        <w:ind w:left="3600" w:hanging="360"/>
      </w:pPr>
      <w:rPr>
        <w:rFonts w:cs="Times New Roman"/>
      </w:rPr>
    </w:lvl>
    <w:lvl w:ilvl="5" w:tplc="47AE6634" w:tentative="1">
      <w:start w:val="1"/>
      <w:numFmt w:val="lowerRoman"/>
      <w:lvlText w:val="%6."/>
      <w:lvlJc w:val="right"/>
      <w:pPr>
        <w:tabs>
          <w:tab w:val="num" w:pos="4320"/>
        </w:tabs>
        <w:ind w:left="4320" w:hanging="180"/>
      </w:pPr>
      <w:rPr>
        <w:rFonts w:cs="Times New Roman"/>
      </w:rPr>
    </w:lvl>
    <w:lvl w:ilvl="6" w:tplc="59125F48" w:tentative="1">
      <w:start w:val="1"/>
      <w:numFmt w:val="decimal"/>
      <w:lvlText w:val="%7."/>
      <w:lvlJc w:val="left"/>
      <w:pPr>
        <w:tabs>
          <w:tab w:val="num" w:pos="5040"/>
        </w:tabs>
        <w:ind w:left="5040" w:hanging="360"/>
      </w:pPr>
      <w:rPr>
        <w:rFonts w:cs="Times New Roman"/>
      </w:rPr>
    </w:lvl>
    <w:lvl w:ilvl="7" w:tplc="A7329C24" w:tentative="1">
      <w:start w:val="1"/>
      <w:numFmt w:val="lowerLetter"/>
      <w:lvlText w:val="%8."/>
      <w:lvlJc w:val="left"/>
      <w:pPr>
        <w:tabs>
          <w:tab w:val="num" w:pos="5760"/>
        </w:tabs>
        <w:ind w:left="5760" w:hanging="360"/>
      </w:pPr>
      <w:rPr>
        <w:rFonts w:cs="Times New Roman"/>
      </w:rPr>
    </w:lvl>
    <w:lvl w:ilvl="8" w:tplc="8D5ECE62" w:tentative="1">
      <w:start w:val="1"/>
      <w:numFmt w:val="lowerRoman"/>
      <w:lvlText w:val="%9."/>
      <w:lvlJc w:val="right"/>
      <w:pPr>
        <w:tabs>
          <w:tab w:val="num" w:pos="6480"/>
        </w:tabs>
        <w:ind w:left="6480" w:hanging="180"/>
      </w:pPr>
      <w:rPr>
        <w:rFonts w:cs="Times New Roman"/>
      </w:rPr>
    </w:lvl>
  </w:abstractNum>
  <w:abstractNum w:abstractNumId="79"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 w15:restartNumberingAfterBreak="0">
    <w:nsid w:val="67852078"/>
    <w:multiLevelType w:val="hybridMultilevel"/>
    <w:tmpl w:val="5024CC72"/>
    <w:lvl w:ilvl="0" w:tplc="05B430FA">
      <w:start w:val="1"/>
      <w:numFmt w:val="lowerRoman"/>
      <w:lvlText w:val="(%1)"/>
      <w:lvlJc w:val="left"/>
      <w:pPr>
        <w:ind w:left="1425" w:hanging="720"/>
      </w:pPr>
      <w:rPr>
        <w:rFonts w:cs="Times New Roman" w:hint="default"/>
      </w:rPr>
    </w:lvl>
    <w:lvl w:ilvl="1" w:tplc="04160019" w:tentative="1">
      <w:start w:val="1"/>
      <w:numFmt w:val="lowerLetter"/>
      <w:lvlText w:val="%2."/>
      <w:lvlJc w:val="left"/>
      <w:pPr>
        <w:ind w:left="1785" w:hanging="360"/>
      </w:pPr>
      <w:rPr>
        <w:rFonts w:cs="Times New Roman"/>
      </w:rPr>
    </w:lvl>
    <w:lvl w:ilvl="2" w:tplc="0416001B" w:tentative="1">
      <w:start w:val="1"/>
      <w:numFmt w:val="lowerRoman"/>
      <w:lvlText w:val="%3."/>
      <w:lvlJc w:val="right"/>
      <w:pPr>
        <w:ind w:left="2505" w:hanging="180"/>
      </w:pPr>
      <w:rPr>
        <w:rFonts w:cs="Times New Roman"/>
      </w:rPr>
    </w:lvl>
    <w:lvl w:ilvl="3" w:tplc="0416000F" w:tentative="1">
      <w:start w:val="1"/>
      <w:numFmt w:val="decimal"/>
      <w:lvlText w:val="%4."/>
      <w:lvlJc w:val="left"/>
      <w:pPr>
        <w:ind w:left="3225" w:hanging="360"/>
      </w:pPr>
      <w:rPr>
        <w:rFonts w:cs="Times New Roman"/>
      </w:rPr>
    </w:lvl>
    <w:lvl w:ilvl="4" w:tplc="04160019" w:tentative="1">
      <w:start w:val="1"/>
      <w:numFmt w:val="lowerLetter"/>
      <w:lvlText w:val="%5."/>
      <w:lvlJc w:val="left"/>
      <w:pPr>
        <w:ind w:left="3945" w:hanging="360"/>
      </w:pPr>
      <w:rPr>
        <w:rFonts w:cs="Times New Roman"/>
      </w:rPr>
    </w:lvl>
    <w:lvl w:ilvl="5" w:tplc="0416001B" w:tentative="1">
      <w:start w:val="1"/>
      <w:numFmt w:val="lowerRoman"/>
      <w:lvlText w:val="%6."/>
      <w:lvlJc w:val="right"/>
      <w:pPr>
        <w:ind w:left="4665" w:hanging="180"/>
      </w:pPr>
      <w:rPr>
        <w:rFonts w:cs="Times New Roman"/>
      </w:rPr>
    </w:lvl>
    <w:lvl w:ilvl="6" w:tplc="0416000F" w:tentative="1">
      <w:start w:val="1"/>
      <w:numFmt w:val="decimal"/>
      <w:lvlText w:val="%7."/>
      <w:lvlJc w:val="left"/>
      <w:pPr>
        <w:ind w:left="5385" w:hanging="360"/>
      </w:pPr>
      <w:rPr>
        <w:rFonts w:cs="Times New Roman"/>
      </w:rPr>
    </w:lvl>
    <w:lvl w:ilvl="7" w:tplc="04160019" w:tentative="1">
      <w:start w:val="1"/>
      <w:numFmt w:val="lowerLetter"/>
      <w:lvlText w:val="%8."/>
      <w:lvlJc w:val="left"/>
      <w:pPr>
        <w:ind w:left="6105" w:hanging="360"/>
      </w:pPr>
      <w:rPr>
        <w:rFonts w:cs="Times New Roman"/>
      </w:rPr>
    </w:lvl>
    <w:lvl w:ilvl="8" w:tplc="0416001B" w:tentative="1">
      <w:start w:val="1"/>
      <w:numFmt w:val="lowerRoman"/>
      <w:lvlText w:val="%9."/>
      <w:lvlJc w:val="right"/>
      <w:pPr>
        <w:ind w:left="6825" w:hanging="180"/>
      </w:pPr>
      <w:rPr>
        <w:rFonts w:cs="Times New Roman"/>
      </w:rPr>
    </w:lvl>
  </w:abstractNum>
  <w:abstractNum w:abstractNumId="81" w15:restartNumberingAfterBreak="0">
    <w:nsid w:val="6B1D1232"/>
    <w:multiLevelType w:val="multilevel"/>
    <w:tmpl w:val="B5562B90"/>
    <w:lvl w:ilvl="0">
      <w:start w:val="1"/>
      <w:numFmt w:val="decimal"/>
      <w:lvlText w:val="%1"/>
      <w:lvlJc w:val="left"/>
      <w:pPr>
        <w:tabs>
          <w:tab w:val="num" w:pos="567"/>
        </w:tabs>
        <w:ind w:left="567" w:hanging="567"/>
      </w:pPr>
      <w:rPr>
        <w:rFonts w:cs="Times New Roman" w:hint="default"/>
        <w:b/>
        <w:i w:val="0"/>
        <w:sz w:val="22"/>
      </w:rPr>
    </w:lvl>
    <w:lvl w:ilvl="1">
      <w:start w:val="1"/>
      <w:numFmt w:val="decimal"/>
      <w:lvlText w:val="%1.%2"/>
      <w:lvlJc w:val="left"/>
      <w:pPr>
        <w:tabs>
          <w:tab w:val="num" w:pos="1247"/>
        </w:tabs>
        <w:ind w:left="1247" w:hanging="680"/>
      </w:pPr>
      <w:rPr>
        <w:rFonts w:cs="Times New Roman" w:hint="default"/>
        <w:b/>
        <w:i w:val="0"/>
        <w:sz w:val="21"/>
      </w:rPr>
    </w:lvl>
    <w:lvl w:ilvl="2">
      <w:start w:val="1"/>
      <w:numFmt w:val="decimal"/>
      <w:lvlText w:val="%1.%2.%3"/>
      <w:lvlJc w:val="left"/>
      <w:pPr>
        <w:tabs>
          <w:tab w:val="num" w:pos="2041"/>
        </w:tabs>
        <w:ind w:left="2041" w:hanging="794"/>
      </w:pPr>
      <w:rPr>
        <w:rFonts w:cs="Times New Roman" w:hint="default"/>
        <w:b/>
        <w:i w:val="0"/>
        <w:sz w:val="17"/>
      </w:rPr>
    </w:lvl>
    <w:lvl w:ilvl="3">
      <w:start w:val="1"/>
      <w:numFmt w:val="lowerRoman"/>
      <w:lvlText w:val="(%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82" w15:restartNumberingAfterBreak="0">
    <w:nsid w:val="6BA1419F"/>
    <w:multiLevelType w:val="hybridMultilevel"/>
    <w:tmpl w:val="727C73D6"/>
    <w:lvl w:ilvl="0" w:tplc="61AA2CFA">
      <w:start w:val="1"/>
      <w:numFmt w:val="lowerLetter"/>
      <w:lvlText w:val="%1)"/>
      <w:lvlJc w:val="left"/>
      <w:pPr>
        <w:tabs>
          <w:tab w:val="num" w:pos="1860"/>
        </w:tabs>
        <w:ind w:left="1860" w:hanging="720"/>
      </w:pPr>
      <w:rPr>
        <w:rFonts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83" w15:restartNumberingAfterBreak="0">
    <w:nsid w:val="6BC95617"/>
    <w:multiLevelType w:val="hybridMultilevel"/>
    <w:tmpl w:val="F404BFC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4" w15:restartNumberingAfterBreak="0">
    <w:nsid w:val="6D9F331A"/>
    <w:multiLevelType w:val="hybridMultilevel"/>
    <w:tmpl w:val="59765DEE"/>
    <w:lvl w:ilvl="0" w:tplc="E65A8CA8">
      <w:start w:val="1"/>
      <w:numFmt w:val="lowerLetter"/>
      <w:lvlText w:val="%1)"/>
      <w:lvlJc w:val="left"/>
      <w:pPr>
        <w:tabs>
          <w:tab w:val="num" w:pos="3139"/>
        </w:tabs>
        <w:ind w:left="3139" w:hanging="870"/>
      </w:pPr>
      <w:rPr>
        <w:rFonts w:hint="default"/>
        <w:color w:val="auto"/>
        <w:sz w:val="22"/>
      </w:rPr>
    </w:lvl>
    <w:lvl w:ilvl="1" w:tplc="04160019" w:tentative="1">
      <w:start w:val="1"/>
      <w:numFmt w:val="lowerLetter"/>
      <w:lvlText w:val="%2."/>
      <w:lvlJc w:val="left"/>
      <w:pPr>
        <w:tabs>
          <w:tab w:val="num" w:pos="3349"/>
        </w:tabs>
        <w:ind w:left="3349" w:hanging="360"/>
      </w:pPr>
    </w:lvl>
    <w:lvl w:ilvl="2" w:tplc="0416001B" w:tentative="1">
      <w:start w:val="1"/>
      <w:numFmt w:val="lowerRoman"/>
      <w:lvlText w:val="%3."/>
      <w:lvlJc w:val="right"/>
      <w:pPr>
        <w:tabs>
          <w:tab w:val="num" w:pos="4069"/>
        </w:tabs>
        <w:ind w:left="4069" w:hanging="180"/>
      </w:pPr>
    </w:lvl>
    <w:lvl w:ilvl="3" w:tplc="0416000F" w:tentative="1">
      <w:start w:val="1"/>
      <w:numFmt w:val="decimal"/>
      <w:lvlText w:val="%4."/>
      <w:lvlJc w:val="left"/>
      <w:pPr>
        <w:tabs>
          <w:tab w:val="num" w:pos="4789"/>
        </w:tabs>
        <w:ind w:left="4789" w:hanging="360"/>
      </w:pPr>
    </w:lvl>
    <w:lvl w:ilvl="4" w:tplc="04160019" w:tentative="1">
      <w:start w:val="1"/>
      <w:numFmt w:val="lowerLetter"/>
      <w:lvlText w:val="%5."/>
      <w:lvlJc w:val="left"/>
      <w:pPr>
        <w:tabs>
          <w:tab w:val="num" w:pos="5509"/>
        </w:tabs>
        <w:ind w:left="5509" w:hanging="360"/>
      </w:pPr>
    </w:lvl>
    <w:lvl w:ilvl="5" w:tplc="0416001B" w:tentative="1">
      <w:start w:val="1"/>
      <w:numFmt w:val="lowerRoman"/>
      <w:lvlText w:val="%6."/>
      <w:lvlJc w:val="right"/>
      <w:pPr>
        <w:tabs>
          <w:tab w:val="num" w:pos="6229"/>
        </w:tabs>
        <w:ind w:left="6229" w:hanging="180"/>
      </w:pPr>
    </w:lvl>
    <w:lvl w:ilvl="6" w:tplc="0416000F" w:tentative="1">
      <w:start w:val="1"/>
      <w:numFmt w:val="decimal"/>
      <w:lvlText w:val="%7."/>
      <w:lvlJc w:val="left"/>
      <w:pPr>
        <w:tabs>
          <w:tab w:val="num" w:pos="6949"/>
        </w:tabs>
        <w:ind w:left="6949" w:hanging="360"/>
      </w:pPr>
    </w:lvl>
    <w:lvl w:ilvl="7" w:tplc="04160019" w:tentative="1">
      <w:start w:val="1"/>
      <w:numFmt w:val="lowerLetter"/>
      <w:lvlText w:val="%8."/>
      <w:lvlJc w:val="left"/>
      <w:pPr>
        <w:tabs>
          <w:tab w:val="num" w:pos="7669"/>
        </w:tabs>
        <w:ind w:left="7669" w:hanging="360"/>
      </w:pPr>
    </w:lvl>
    <w:lvl w:ilvl="8" w:tplc="0416001B" w:tentative="1">
      <w:start w:val="1"/>
      <w:numFmt w:val="lowerRoman"/>
      <w:lvlText w:val="%9."/>
      <w:lvlJc w:val="right"/>
      <w:pPr>
        <w:tabs>
          <w:tab w:val="num" w:pos="8389"/>
        </w:tabs>
        <w:ind w:left="8389" w:hanging="180"/>
      </w:pPr>
    </w:lvl>
  </w:abstractNum>
  <w:abstractNum w:abstractNumId="85" w15:restartNumberingAfterBreak="0">
    <w:nsid w:val="6EE2298A"/>
    <w:multiLevelType w:val="hybridMultilevel"/>
    <w:tmpl w:val="B9E06C28"/>
    <w:lvl w:ilvl="0" w:tplc="9E7CA7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70CB700D"/>
    <w:multiLevelType w:val="hybridMultilevel"/>
    <w:tmpl w:val="32FAF480"/>
    <w:lvl w:ilvl="0" w:tplc="551A2E4E">
      <w:start w:val="1"/>
      <w:numFmt w:val="lowerRoman"/>
      <w:lvlText w:val="(%1)"/>
      <w:lvlJc w:val="left"/>
      <w:pPr>
        <w:ind w:left="1060" w:hanging="360"/>
      </w:pPr>
      <w:rPr>
        <w:rFonts w:hint="default"/>
        <w:b/>
        <w:strike w:val="0"/>
        <w:sz w:val="22"/>
        <w:szCs w:val="22"/>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87" w15:restartNumberingAfterBreak="0">
    <w:nsid w:val="732B16CD"/>
    <w:multiLevelType w:val="hybridMultilevel"/>
    <w:tmpl w:val="1736B106"/>
    <w:lvl w:ilvl="0" w:tplc="5180FEE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732F2C4A"/>
    <w:multiLevelType w:val="multilevel"/>
    <w:tmpl w:val="B71C4CDC"/>
    <w:lvl w:ilvl="0">
      <w:start w:val="10"/>
      <w:numFmt w:val="decimal"/>
      <w:lvlText w:val="%1."/>
      <w:lvlJc w:val="left"/>
      <w:pPr>
        <w:tabs>
          <w:tab w:val="num" w:pos="450"/>
        </w:tabs>
        <w:ind w:left="450" w:hanging="450"/>
      </w:pPr>
      <w:rPr>
        <w:rFonts w:cs="Times New Roman" w:hint="default"/>
      </w:rPr>
    </w:lvl>
    <w:lvl w:ilvl="1">
      <w:start w:val="1"/>
      <w:numFmt w:val="decimal"/>
      <w:lvlText w:val="9.%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9" w15:restartNumberingAfterBreak="0">
    <w:nsid w:val="74E30327"/>
    <w:multiLevelType w:val="multilevel"/>
    <w:tmpl w:val="8C6A5A0E"/>
    <w:lvl w:ilvl="0">
      <w:start w:val="17"/>
      <w:numFmt w:val="decimal"/>
      <w:lvlText w:val="%1."/>
      <w:lvlJc w:val="left"/>
      <w:pPr>
        <w:ind w:left="480" w:hanging="480"/>
      </w:pPr>
      <w:rPr>
        <w:rFonts w:hint="default"/>
      </w:rPr>
    </w:lvl>
    <w:lvl w:ilvl="1">
      <w:start w:val="1"/>
      <w:numFmt w:val="decimal"/>
      <w:lvlText w:val="%1.%2."/>
      <w:lvlJc w:val="left"/>
      <w:pPr>
        <w:ind w:left="1287"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6B0212F"/>
    <w:multiLevelType w:val="hybridMultilevel"/>
    <w:tmpl w:val="AB3A5CEE"/>
    <w:lvl w:ilvl="0" w:tplc="7286114A">
      <w:start w:val="1"/>
      <w:numFmt w:val="lowerRoman"/>
      <w:lvlText w:val="(%1)"/>
      <w:lvlJc w:val="left"/>
      <w:pPr>
        <w:ind w:left="1069" w:hanging="360"/>
      </w:pPr>
      <w:rPr>
        <w:rFonts w:ascii="Times New Roman" w:hAnsi="Times New Roman" w:cs="Times New Roman" w:hint="default"/>
        <w:spacing w:val="0"/>
        <w:sz w:val="24"/>
        <w:szCs w:val="24"/>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1" w15:restartNumberingAfterBreak="0">
    <w:nsid w:val="78F82580"/>
    <w:multiLevelType w:val="hybridMultilevel"/>
    <w:tmpl w:val="B658EF5A"/>
    <w:lvl w:ilvl="0" w:tplc="CE004D48">
      <w:start w:val="1"/>
      <w:numFmt w:val="lowerRoman"/>
      <w:lvlText w:val="(%1)"/>
      <w:lvlJc w:val="left"/>
      <w:pPr>
        <w:tabs>
          <w:tab w:val="num" w:pos="1440"/>
        </w:tabs>
        <w:ind w:left="1440" w:hanging="360"/>
      </w:pPr>
      <w:rPr>
        <w:rFonts w:hint="default"/>
        <w:sz w:val="22"/>
        <w:szCs w:val="22"/>
      </w:rPr>
    </w:lvl>
    <w:lvl w:ilvl="1" w:tplc="EEAC0344">
      <w:start w:val="1"/>
      <w:numFmt w:val="lowerLetter"/>
      <w:lvlText w:val="(%2)"/>
      <w:lvlJc w:val="left"/>
      <w:pPr>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2" w15:restartNumberingAfterBreak="0">
    <w:nsid w:val="79213DBA"/>
    <w:multiLevelType w:val="multilevel"/>
    <w:tmpl w:val="186C2552"/>
    <w:lvl w:ilvl="0">
      <w:start w:val="14"/>
      <w:numFmt w:val="decimal"/>
      <w:lvlText w:val="%1"/>
      <w:lvlJc w:val="left"/>
      <w:pPr>
        <w:tabs>
          <w:tab w:val="num" w:pos="720"/>
        </w:tabs>
        <w:ind w:left="720" w:hanging="720"/>
      </w:pPr>
      <w:rPr>
        <w:rFonts w:cs="Times New Roman" w:hint="default"/>
      </w:rPr>
    </w:lvl>
    <w:lvl w:ilvl="1">
      <w:start w:val="1"/>
      <w:numFmt w:val="decimal"/>
      <w:lvlText w:val="1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3" w15:restartNumberingAfterBreak="0">
    <w:nsid w:val="7A1A031C"/>
    <w:multiLevelType w:val="hybridMultilevel"/>
    <w:tmpl w:val="B9E06C28"/>
    <w:lvl w:ilvl="0" w:tplc="9E7CA7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95" w15:restartNumberingAfterBreak="0">
    <w:nsid w:val="7C1B6C1C"/>
    <w:multiLevelType w:val="hybridMultilevel"/>
    <w:tmpl w:val="B9E06C28"/>
    <w:lvl w:ilvl="0" w:tplc="9E7CA7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10"/>
  </w:num>
  <w:num w:numId="3">
    <w:abstractNumId w:val="28"/>
  </w:num>
  <w:num w:numId="4">
    <w:abstractNumId w:val="7"/>
  </w:num>
  <w:num w:numId="5">
    <w:abstractNumId w:val="4"/>
  </w:num>
  <w:num w:numId="6">
    <w:abstractNumId w:val="75"/>
  </w:num>
  <w:num w:numId="7">
    <w:abstractNumId w:val="94"/>
  </w:num>
  <w:num w:numId="8">
    <w:abstractNumId w:val="2"/>
  </w:num>
  <w:num w:numId="9">
    <w:abstractNumId w:val="70"/>
  </w:num>
  <w:num w:numId="10">
    <w:abstractNumId w:val="80"/>
  </w:num>
  <w:num w:numId="11">
    <w:abstractNumId w:val="66"/>
  </w:num>
  <w:num w:numId="12">
    <w:abstractNumId w:val="90"/>
  </w:num>
  <w:num w:numId="13">
    <w:abstractNumId w:val="69"/>
  </w:num>
  <w:num w:numId="14">
    <w:abstractNumId w:val="46"/>
  </w:num>
  <w:num w:numId="15">
    <w:abstractNumId w:val="1"/>
    <w:lvlOverride w:ilvl="0">
      <w:startOverride w:val="1"/>
    </w:lvlOverride>
  </w:num>
  <w:num w:numId="16">
    <w:abstractNumId w:val="58"/>
  </w:num>
  <w:num w:numId="17">
    <w:abstractNumId w:val="11"/>
  </w:num>
  <w:num w:numId="18">
    <w:abstractNumId w:val="84"/>
  </w:num>
  <w:num w:numId="19">
    <w:abstractNumId w:val="54"/>
  </w:num>
  <w:num w:numId="20">
    <w:abstractNumId w:val="13"/>
    <w:lvlOverride w:ilvl="0">
      <w:lvl w:ilvl="0">
        <w:start w:val="1"/>
        <w:numFmt w:val="lowerRoman"/>
        <w:lvlText w:val="(%1)"/>
        <w:lvlJc w:val="left"/>
        <w:pPr>
          <w:ind w:left="720" w:hanging="360"/>
        </w:pPr>
        <w:rPr>
          <w:rFonts w:ascii="Times New Roman" w:hAnsi="Times New Roman" w:cs="Times New Roman" w:hint="default"/>
          <w:b w:val="0"/>
          <w:spacing w:val="0"/>
          <w:sz w:val="24"/>
          <w:szCs w:val="24"/>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1">
    <w:abstractNumId w:val="22"/>
  </w:num>
  <w:num w:numId="22">
    <w:abstractNumId w:val="49"/>
  </w:num>
  <w:num w:numId="23">
    <w:abstractNumId w:val="82"/>
  </w:num>
  <w:num w:numId="24">
    <w:abstractNumId w:val="48"/>
  </w:num>
  <w:num w:numId="25">
    <w:abstractNumId w:val="74"/>
  </w:num>
  <w:num w:numId="26">
    <w:abstractNumId w:val="55"/>
  </w:num>
  <w:num w:numId="27">
    <w:abstractNumId w:val="71"/>
  </w:num>
  <w:num w:numId="28">
    <w:abstractNumId w:val="92"/>
  </w:num>
  <w:num w:numId="29">
    <w:abstractNumId w:val="3"/>
  </w:num>
  <w:num w:numId="30">
    <w:abstractNumId w:val="5"/>
  </w:num>
  <w:num w:numId="31">
    <w:abstractNumId w:val="88"/>
  </w:num>
  <w:num w:numId="32">
    <w:abstractNumId w:val="56"/>
  </w:num>
  <w:num w:numId="33">
    <w:abstractNumId w:val="42"/>
  </w:num>
  <w:num w:numId="34">
    <w:abstractNumId w:val="15"/>
  </w:num>
  <w:num w:numId="35">
    <w:abstractNumId w:val="78"/>
  </w:num>
  <w:num w:numId="36">
    <w:abstractNumId w:val="35"/>
  </w:num>
  <w:num w:numId="37">
    <w:abstractNumId w:val="25"/>
  </w:num>
  <w:num w:numId="38">
    <w:abstractNumId w:val="0"/>
  </w:num>
  <w:num w:numId="39">
    <w:abstractNumId w:val="36"/>
  </w:num>
  <w:num w:numId="40">
    <w:abstractNumId w:val="64"/>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62"/>
  </w:num>
  <w:num w:numId="44">
    <w:abstractNumId w:val="29"/>
  </w:num>
  <w:num w:numId="45">
    <w:abstractNumId w:val="51"/>
  </w:num>
  <w:num w:numId="46">
    <w:abstractNumId w:val="60"/>
  </w:num>
  <w:num w:numId="47">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num>
  <w:num w:numId="49">
    <w:abstractNumId w:val="32"/>
  </w:num>
  <w:num w:numId="50">
    <w:abstractNumId w:val="21"/>
  </w:num>
  <w:num w:numId="51">
    <w:abstractNumId w:val="83"/>
  </w:num>
  <w:num w:numId="52">
    <w:abstractNumId w:val="24"/>
  </w:num>
  <w:num w:numId="53">
    <w:abstractNumId w:val="65"/>
  </w:num>
  <w:num w:numId="54">
    <w:abstractNumId w:val="17"/>
  </w:num>
  <w:num w:numId="55">
    <w:abstractNumId w:val="86"/>
  </w:num>
  <w:num w:numId="56">
    <w:abstractNumId w:val="33"/>
  </w:num>
  <w:num w:numId="57">
    <w:abstractNumId w:val="77"/>
  </w:num>
  <w:num w:numId="58">
    <w:abstractNumId w:val="26"/>
  </w:num>
  <w:num w:numId="59">
    <w:abstractNumId w:val="20"/>
  </w:num>
  <w:num w:numId="60">
    <w:abstractNumId w:val="30"/>
  </w:num>
  <w:num w:numId="61">
    <w:abstractNumId w:val="45"/>
  </w:num>
  <w:num w:numId="62">
    <w:abstractNumId w:val="40"/>
  </w:num>
  <w:num w:numId="63">
    <w:abstractNumId w:val="18"/>
  </w:num>
  <w:num w:numId="64">
    <w:abstractNumId w:val="79"/>
  </w:num>
  <w:num w:numId="65">
    <w:abstractNumId w:val="19"/>
  </w:num>
  <w:num w:numId="66">
    <w:abstractNumId w:val="89"/>
  </w:num>
  <w:num w:numId="6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1"/>
  </w:num>
  <w:num w:numId="69">
    <w:abstractNumId w:val="39"/>
  </w:num>
  <w:num w:numId="70">
    <w:abstractNumId w:val="68"/>
  </w:num>
  <w:num w:numId="71">
    <w:abstractNumId w:val="50"/>
  </w:num>
  <w:num w:numId="72">
    <w:abstractNumId w:val="67"/>
  </w:num>
  <w:num w:numId="73">
    <w:abstractNumId w:val="63"/>
  </w:num>
  <w:num w:numId="74">
    <w:abstractNumId w:val="37"/>
  </w:num>
  <w:num w:numId="75">
    <w:abstractNumId w:val="73"/>
  </w:num>
  <w:num w:numId="76">
    <w:abstractNumId w:val="59"/>
  </w:num>
  <w:num w:numId="77">
    <w:abstractNumId w:val="81"/>
  </w:num>
  <w:num w:numId="78">
    <w:abstractNumId w:val="57"/>
  </w:num>
  <w:num w:numId="79">
    <w:abstractNumId w:val="27"/>
  </w:num>
  <w:num w:numId="80">
    <w:abstractNumId w:val="31"/>
  </w:num>
  <w:num w:numId="81">
    <w:abstractNumId w:val="72"/>
  </w:num>
  <w:num w:numId="82">
    <w:abstractNumId w:val="13"/>
    <w:lvlOverride w:ilvl="0">
      <w:lvl w:ilvl="0">
        <w:start w:val="1"/>
        <w:numFmt w:val="lowerRoman"/>
        <w:lvlText w:val="(%1)"/>
        <w:lvlJc w:val="left"/>
        <w:pPr>
          <w:ind w:left="720" w:hanging="360"/>
        </w:pPr>
        <w:rPr>
          <w:rFonts w:ascii="Trebuchet MS" w:eastAsia="Times New Roman" w:hAnsi="Trebuchet MS" w:cstheme="minorHAnsi" w:hint="default"/>
          <w:i w:val="0"/>
          <w:spacing w:val="0"/>
          <w:sz w:val="22"/>
          <w:szCs w:val="22"/>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83">
    <w:abstractNumId w:val="53"/>
  </w:num>
  <w:num w:numId="84">
    <w:abstractNumId w:val="14"/>
  </w:num>
  <w:num w:numId="85">
    <w:abstractNumId w:val="76"/>
  </w:num>
  <w:num w:numId="86">
    <w:abstractNumId w:val="95"/>
  </w:num>
  <w:num w:numId="87">
    <w:abstractNumId w:val="93"/>
  </w:num>
  <w:num w:numId="88">
    <w:abstractNumId w:val="85"/>
  </w:num>
  <w:num w:numId="89">
    <w:abstractNumId w:val="44"/>
  </w:num>
  <w:num w:numId="90">
    <w:abstractNumId w:val="34"/>
  </w:num>
  <w:num w:numId="91">
    <w:abstractNumId w:val="52"/>
  </w:num>
  <w:num w:numId="92">
    <w:abstractNumId w:val="41"/>
  </w:num>
  <w:num w:numId="93">
    <w:abstractNumId w:val="38"/>
  </w:num>
  <w:num w:numId="94">
    <w:abstractNumId w:val="87"/>
  </w:num>
  <w:num w:numId="95">
    <w:abstractNumId w:val="91"/>
  </w:num>
  <w:num w:numId="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7"/>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lliam Koga">
    <w15:presenceInfo w15:providerId="AD" w15:userId="S-1-5-21-1004336348-57989841-682003330-90152"/>
  </w15:person>
  <w15:person w15:author="Pedro Ferretti">
    <w15:presenceInfo w15:providerId="AD" w15:userId="S-1-5-21-2703942170-2101562457-882407357-43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1"/>
    <w:docVar w:name="#DNDocDBase" w:val="-1"/>
    <w:docVar w:name="#DNDocID" w:val="SAMCURRENT 100708509.1 25-Mar-19 20:26"/>
    <w:docVar w:name="#DNDocMatterNo" w:val="0"/>
    <w:docVar w:name="#DNDocVer" w:val="-1"/>
    <w:docVar w:name="#DNFOpts" w:val="optFooter0"/>
    <w:docVar w:name="#DNLine2Chk" w:val="0"/>
    <w:docVar w:name="#DNPlacement" w:val="optAllPages"/>
    <w:docVar w:name="_AMO_XmlVersion" w:val="Empty"/>
    <w:docVar w:name="CurrentReferenceFormat" w:val="[Database] [DocumentNumber].[DocumentVersion] [SaveDate]"/>
    <w:docVar w:name="didIDFlag" w:val="17/8/2010 17:46:34"/>
    <w:docVar w:name="DocumentReferencePlacement" w:val="AllPages"/>
    <w:docVar w:name="imProfileCustom2" w:val="42053393"/>
    <w:docVar w:name="imProfileDatabase" w:val="SAMCURRENT"/>
    <w:docVar w:name="imProfileDocNum" w:val="100708509"/>
    <w:docVar w:name="imProfileLastSavedTime" w:val="25-Mar-19 15:17"/>
    <w:docVar w:name="imProfileVersion" w:val="1"/>
    <w:docVar w:name="OLE_LINK1" w:val="Empty"/>
    <w:docVar w:name="OLE_LINK2" w:val="Empty"/>
  </w:docVars>
  <w:rsids>
    <w:rsidRoot w:val="004B4111"/>
    <w:rsid w:val="00003154"/>
    <w:rsid w:val="000035CA"/>
    <w:rsid w:val="000048B5"/>
    <w:rsid w:val="000048FD"/>
    <w:rsid w:val="0000491F"/>
    <w:rsid w:val="00004B85"/>
    <w:rsid w:val="00005897"/>
    <w:rsid w:val="00006D52"/>
    <w:rsid w:val="000078D3"/>
    <w:rsid w:val="00010482"/>
    <w:rsid w:val="00010D1C"/>
    <w:rsid w:val="00012EF4"/>
    <w:rsid w:val="00012F4D"/>
    <w:rsid w:val="0001440F"/>
    <w:rsid w:val="00015511"/>
    <w:rsid w:val="00015823"/>
    <w:rsid w:val="00015EAD"/>
    <w:rsid w:val="00017063"/>
    <w:rsid w:val="000174BB"/>
    <w:rsid w:val="00020B4D"/>
    <w:rsid w:val="00020FF2"/>
    <w:rsid w:val="00021571"/>
    <w:rsid w:val="00022623"/>
    <w:rsid w:val="00022AF7"/>
    <w:rsid w:val="0002307D"/>
    <w:rsid w:val="00023627"/>
    <w:rsid w:val="00024E8D"/>
    <w:rsid w:val="00025B32"/>
    <w:rsid w:val="00025DE3"/>
    <w:rsid w:val="000274B0"/>
    <w:rsid w:val="00027894"/>
    <w:rsid w:val="00030725"/>
    <w:rsid w:val="00031F0C"/>
    <w:rsid w:val="0003224A"/>
    <w:rsid w:val="00032536"/>
    <w:rsid w:val="00032719"/>
    <w:rsid w:val="000327D5"/>
    <w:rsid w:val="00032E56"/>
    <w:rsid w:val="00032FD2"/>
    <w:rsid w:val="00035CA6"/>
    <w:rsid w:val="000360FB"/>
    <w:rsid w:val="00036BB7"/>
    <w:rsid w:val="00037B72"/>
    <w:rsid w:val="00037BE9"/>
    <w:rsid w:val="00037ED3"/>
    <w:rsid w:val="000402C2"/>
    <w:rsid w:val="00040682"/>
    <w:rsid w:val="00040869"/>
    <w:rsid w:val="000409EF"/>
    <w:rsid w:val="00041A66"/>
    <w:rsid w:val="000420CE"/>
    <w:rsid w:val="000426E3"/>
    <w:rsid w:val="0004378F"/>
    <w:rsid w:val="00044560"/>
    <w:rsid w:val="000446D9"/>
    <w:rsid w:val="000454D0"/>
    <w:rsid w:val="000457CC"/>
    <w:rsid w:val="000470A6"/>
    <w:rsid w:val="000479A8"/>
    <w:rsid w:val="00051D22"/>
    <w:rsid w:val="0005268D"/>
    <w:rsid w:val="000527A2"/>
    <w:rsid w:val="00052CE7"/>
    <w:rsid w:val="00053E65"/>
    <w:rsid w:val="000550C7"/>
    <w:rsid w:val="000560E2"/>
    <w:rsid w:val="00056900"/>
    <w:rsid w:val="00057D00"/>
    <w:rsid w:val="00057F18"/>
    <w:rsid w:val="00060D11"/>
    <w:rsid w:val="00060D24"/>
    <w:rsid w:val="000636A8"/>
    <w:rsid w:val="00063A5E"/>
    <w:rsid w:val="00065548"/>
    <w:rsid w:val="00065A11"/>
    <w:rsid w:val="00066373"/>
    <w:rsid w:val="00067394"/>
    <w:rsid w:val="000708C9"/>
    <w:rsid w:val="000716BA"/>
    <w:rsid w:val="000731E3"/>
    <w:rsid w:val="0007354D"/>
    <w:rsid w:val="00073C1D"/>
    <w:rsid w:val="00074D2C"/>
    <w:rsid w:val="0007626A"/>
    <w:rsid w:val="00077297"/>
    <w:rsid w:val="00077C1E"/>
    <w:rsid w:val="00077D92"/>
    <w:rsid w:val="000804B2"/>
    <w:rsid w:val="000814AA"/>
    <w:rsid w:val="00083E9C"/>
    <w:rsid w:val="000840EF"/>
    <w:rsid w:val="00084228"/>
    <w:rsid w:val="00084ACD"/>
    <w:rsid w:val="00084BDF"/>
    <w:rsid w:val="00086CA2"/>
    <w:rsid w:val="00086DC1"/>
    <w:rsid w:val="0009083D"/>
    <w:rsid w:val="00090E9C"/>
    <w:rsid w:val="00091E3B"/>
    <w:rsid w:val="00092066"/>
    <w:rsid w:val="000923AB"/>
    <w:rsid w:val="00092991"/>
    <w:rsid w:val="00093DC7"/>
    <w:rsid w:val="00094574"/>
    <w:rsid w:val="000948D2"/>
    <w:rsid w:val="000957AA"/>
    <w:rsid w:val="0009584B"/>
    <w:rsid w:val="00095EBC"/>
    <w:rsid w:val="00095F2F"/>
    <w:rsid w:val="000A04F0"/>
    <w:rsid w:val="000A0B8D"/>
    <w:rsid w:val="000A44A6"/>
    <w:rsid w:val="000A5613"/>
    <w:rsid w:val="000A5C91"/>
    <w:rsid w:val="000A6ACA"/>
    <w:rsid w:val="000A6CFB"/>
    <w:rsid w:val="000B0ABB"/>
    <w:rsid w:val="000B1C83"/>
    <w:rsid w:val="000B1E37"/>
    <w:rsid w:val="000B3CBD"/>
    <w:rsid w:val="000B43B2"/>
    <w:rsid w:val="000B447C"/>
    <w:rsid w:val="000B78FD"/>
    <w:rsid w:val="000C0C1F"/>
    <w:rsid w:val="000C1577"/>
    <w:rsid w:val="000C1748"/>
    <w:rsid w:val="000C252D"/>
    <w:rsid w:val="000C356B"/>
    <w:rsid w:val="000C3614"/>
    <w:rsid w:val="000C5135"/>
    <w:rsid w:val="000C6F36"/>
    <w:rsid w:val="000C7315"/>
    <w:rsid w:val="000D01D5"/>
    <w:rsid w:val="000D1659"/>
    <w:rsid w:val="000D192A"/>
    <w:rsid w:val="000D2EB4"/>
    <w:rsid w:val="000D33DF"/>
    <w:rsid w:val="000D5272"/>
    <w:rsid w:val="000D590D"/>
    <w:rsid w:val="000D5B50"/>
    <w:rsid w:val="000D6914"/>
    <w:rsid w:val="000D6A95"/>
    <w:rsid w:val="000D7C3C"/>
    <w:rsid w:val="000E1350"/>
    <w:rsid w:val="000E216F"/>
    <w:rsid w:val="000E2196"/>
    <w:rsid w:val="000E38FF"/>
    <w:rsid w:val="000E4211"/>
    <w:rsid w:val="000E43AF"/>
    <w:rsid w:val="000E614B"/>
    <w:rsid w:val="000E6246"/>
    <w:rsid w:val="000E62DF"/>
    <w:rsid w:val="000E62E4"/>
    <w:rsid w:val="000E6F0F"/>
    <w:rsid w:val="000E7546"/>
    <w:rsid w:val="000E7CD5"/>
    <w:rsid w:val="000F0207"/>
    <w:rsid w:val="000F0843"/>
    <w:rsid w:val="000F1B15"/>
    <w:rsid w:val="000F1C59"/>
    <w:rsid w:val="000F2227"/>
    <w:rsid w:val="000F22D9"/>
    <w:rsid w:val="000F2674"/>
    <w:rsid w:val="000F2B8A"/>
    <w:rsid w:val="000F5768"/>
    <w:rsid w:val="000F6906"/>
    <w:rsid w:val="000F6A0A"/>
    <w:rsid w:val="000F7297"/>
    <w:rsid w:val="00100ACA"/>
    <w:rsid w:val="00101575"/>
    <w:rsid w:val="00101904"/>
    <w:rsid w:val="00105494"/>
    <w:rsid w:val="00105677"/>
    <w:rsid w:val="00106CE3"/>
    <w:rsid w:val="001108CE"/>
    <w:rsid w:val="001113E1"/>
    <w:rsid w:val="00111C69"/>
    <w:rsid w:val="00111C7F"/>
    <w:rsid w:val="00111DDE"/>
    <w:rsid w:val="00111E44"/>
    <w:rsid w:val="001121BD"/>
    <w:rsid w:val="00113612"/>
    <w:rsid w:val="00113E24"/>
    <w:rsid w:val="00115DAD"/>
    <w:rsid w:val="00115F5A"/>
    <w:rsid w:val="00116B1F"/>
    <w:rsid w:val="00117447"/>
    <w:rsid w:val="00120B2F"/>
    <w:rsid w:val="00120E38"/>
    <w:rsid w:val="00121024"/>
    <w:rsid w:val="00124F3F"/>
    <w:rsid w:val="001251BB"/>
    <w:rsid w:val="0012698D"/>
    <w:rsid w:val="00126FB5"/>
    <w:rsid w:val="00127283"/>
    <w:rsid w:val="0012753F"/>
    <w:rsid w:val="0013053F"/>
    <w:rsid w:val="00130FBD"/>
    <w:rsid w:val="0013164F"/>
    <w:rsid w:val="00131E27"/>
    <w:rsid w:val="001343F9"/>
    <w:rsid w:val="00135A4B"/>
    <w:rsid w:val="00136470"/>
    <w:rsid w:val="0013653F"/>
    <w:rsid w:val="001366F3"/>
    <w:rsid w:val="00136CC9"/>
    <w:rsid w:val="00136E4D"/>
    <w:rsid w:val="0013749A"/>
    <w:rsid w:val="001402F8"/>
    <w:rsid w:val="0014131E"/>
    <w:rsid w:val="00141554"/>
    <w:rsid w:val="001415EC"/>
    <w:rsid w:val="00141DC0"/>
    <w:rsid w:val="00145084"/>
    <w:rsid w:val="0014610D"/>
    <w:rsid w:val="0014679B"/>
    <w:rsid w:val="00146BE8"/>
    <w:rsid w:val="001472BB"/>
    <w:rsid w:val="001476B6"/>
    <w:rsid w:val="0014775A"/>
    <w:rsid w:val="00147A71"/>
    <w:rsid w:val="00150584"/>
    <w:rsid w:val="00150A42"/>
    <w:rsid w:val="0015199F"/>
    <w:rsid w:val="0015376F"/>
    <w:rsid w:val="00153E7A"/>
    <w:rsid w:val="00154CBC"/>
    <w:rsid w:val="00155557"/>
    <w:rsid w:val="001568E4"/>
    <w:rsid w:val="0015778B"/>
    <w:rsid w:val="001578FA"/>
    <w:rsid w:val="00157BE5"/>
    <w:rsid w:val="00157EBD"/>
    <w:rsid w:val="00160600"/>
    <w:rsid w:val="00160E70"/>
    <w:rsid w:val="001622B2"/>
    <w:rsid w:val="00162F67"/>
    <w:rsid w:val="001631B8"/>
    <w:rsid w:val="001640C6"/>
    <w:rsid w:val="001646AF"/>
    <w:rsid w:val="00165170"/>
    <w:rsid w:val="00165468"/>
    <w:rsid w:val="0016591A"/>
    <w:rsid w:val="00166E62"/>
    <w:rsid w:val="00170641"/>
    <w:rsid w:val="001708E8"/>
    <w:rsid w:val="00170AE6"/>
    <w:rsid w:val="00171F35"/>
    <w:rsid w:val="00176914"/>
    <w:rsid w:val="00176B39"/>
    <w:rsid w:val="001829A3"/>
    <w:rsid w:val="00182A93"/>
    <w:rsid w:val="00182C7F"/>
    <w:rsid w:val="0018374C"/>
    <w:rsid w:val="00184B47"/>
    <w:rsid w:val="0018507C"/>
    <w:rsid w:val="00185304"/>
    <w:rsid w:val="001862F7"/>
    <w:rsid w:val="00186393"/>
    <w:rsid w:val="001905F7"/>
    <w:rsid w:val="00190BB0"/>
    <w:rsid w:val="00192D90"/>
    <w:rsid w:val="001931AD"/>
    <w:rsid w:val="00193A36"/>
    <w:rsid w:val="001940F6"/>
    <w:rsid w:val="001949D4"/>
    <w:rsid w:val="001949E8"/>
    <w:rsid w:val="00194C36"/>
    <w:rsid w:val="0019567B"/>
    <w:rsid w:val="001970F3"/>
    <w:rsid w:val="001A016C"/>
    <w:rsid w:val="001A022E"/>
    <w:rsid w:val="001A039C"/>
    <w:rsid w:val="001A2301"/>
    <w:rsid w:val="001A39CE"/>
    <w:rsid w:val="001A40D1"/>
    <w:rsid w:val="001A41A7"/>
    <w:rsid w:val="001A4D52"/>
    <w:rsid w:val="001A6936"/>
    <w:rsid w:val="001A7202"/>
    <w:rsid w:val="001A7245"/>
    <w:rsid w:val="001A7F44"/>
    <w:rsid w:val="001B005C"/>
    <w:rsid w:val="001B049D"/>
    <w:rsid w:val="001B182E"/>
    <w:rsid w:val="001B2A93"/>
    <w:rsid w:val="001B2B67"/>
    <w:rsid w:val="001B2EB9"/>
    <w:rsid w:val="001B2F5A"/>
    <w:rsid w:val="001B31F3"/>
    <w:rsid w:val="001B5B97"/>
    <w:rsid w:val="001B62C1"/>
    <w:rsid w:val="001B697C"/>
    <w:rsid w:val="001C0D1B"/>
    <w:rsid w:val="001C1425"/>
    <w:rsid w:val="001C1A5F"/>
    <w:rsid w:val="001C1CFE"/>
    <w:rsid w:val="001C34CB"/>
    <w:rsid w:val="001C36C8"/>
    <w:rsid w:val="001C3B3C"/>
    <w:rsid w:val="001C4368"/>
    <w:rsid w:val="001C4723"/>
    <w:rsid w:val="001C4EDB"/>
    <w:rsid w:val="001C697D"/>
    <w:rsid w:val="001D0E53"/>
    <w:rsid w:val="001D2207"/>
    <w:rsid w:val="001D3322"/>
    <w:rsid w:val="001D3381"/>
    <w:rsid w:val="001D3C82"/>
    <w:rsid w:val="001D4D2F"/>
    <w:rsid w:val="001D51E3"/>
    <w:rsid w:val="001D5DBE"/>
    <w:rsid w:val="001D61A1"/>
    <w:rsid w:val="001D6E19"/>
    <w:rsid w:val="001E0605"/>
    <w:rsid w:val="001E1347"/>
    <w:rsid w:val="001E1DAA"/>
    <w:rsid w:val="001E1E2B"/>
    <w:rsid w:val="001E223C"/>
    <w:rsid w:val="001E3235"/>
    <w:rsid w:val="001E37C1"/>
    <w:rsid w:val="001E7779"/>
    <w:rsid w:val="001F200D"/>
    <w:rsid w:val="001F5630"/>
    <w:rsid w:val="001F5D34"/>
    <w:rsid w:val="001F5F53"/>
    <w:rsid w:val="001F6BF8"/>
    <w:rsid w:val="001F775C"/>
    <w:rsid w:val="001F7883"/>
    <w:rsid w:val="001F7E3D"/>
    <w:rsid w:val="00200510"/>
    <w:rsid w:val="002015F0"/>
    <w:rsid w:val="00201811"/>
    <w:rsid w:val="00202313"/>
    <w:rsid w:val="00202D7C"/>
    <w:rsid w:val="00202E5C"/>
    <w:rsid w:val="002037D3"/>
    <w:rsid w:val="002040AD"/>
    <w:rsid w:val="002054DE"/>
    <w:rsid w:val="002055C7"/>
    <w:rsid w:val="002063AC"/>
    <w:rsid w:val="0020676F"/>
    <w:rsid w:val="00207703"/>
    <w:rsid w:val="00207CD7"/>
    <w:rsid w:val="00210AC4"/>
    <w:rsid w:val="00210D8B"/>
    <w:rsid w:val="0021138A"/>
    <w:rsid w:val="00211670"/>
    <w:rsid w:val="00211B02"/>
    <w:rsid w:val="00212125"/>
    <w:rsid w:val="002153E0"/>
    <w:rsid w:val="002157F5"/>
    <w:rsid w:val="00216F52"/>
    <w:rsid w:val="00217CB2"/>
    <w:rsid w:val="00217F63"/>
    <w:rsid w:val="00220C9B"/>
    <w:rsid w:val="00221DC9"/>
    <w:rsid w:val="00221E00"/>
    <w:rsid w:val="002230D4"/>
    <w:rsid w:val="002240AF"/>
    <w:rsid w:val="0022471E"/>
    <w:rsid w:val="002252E4"/>
    <w:rsid w:val="00225FF5"/>
    <w:rsid w:val="002271F9"/>
    <w:rsid w:val="00231228"/>
    <w:rsid w:val="002315F7"/>
    <w:rsid w:val="00231771"/>
    <w:rsid w:val="002323A2"/>
    <w:rsid w:val="0023240F"/>
    <w:rsid w:val="002326EF"/>
    <w:rsid w:val="002339FF"/>
    <w:rsid w:val="00233A79"/>
    <w:rsid w:val="00236DF7"/>
    <w:rsid w:val="0024059C"/>
    <w:rsid w:val="00240791"/>
    <w:rsid w:val="00240989"/>
    <w:rsid w:val="00242302"/>
    <w:rsid w:val="00242723"/>
    <w:rsid w:val="00242D14"/>
    <w:rsid w:val="002437B6"/>
    <w:rsid w:val="00243E89"/>
    <w:rsid w:val="00247502"/>
    <w:rsid w:val="002504E4"/>
    <w:rsid w:val="00251E75"/>
    <w:rsid w:val="002526FF"/>
    <w:rsid w:val="00252DA1"/>
    <w:rsid w:val="0025344A"/>
    <w:rsid w:val="00254754"/>
    <w:rsid w:val="00255D2A"/>
    <w:rsid w:val="00257280"/>
    <w:rsid w:val="0026036C"/>
    <w:rsid w:val="002613A7"/>
    <w:rsid w:val="00261D55"/>
    <w:rsid w:val="002623F6"/>
    <w:rsid w:val="0026279B"/>
    <w:rsid w:val="002633B8"/>
    <w:rsid w:val="00264473"/>
    <w:rsid w:val="00264B01"/>
    <w:rsid w:val="00266F31"/>
    <w:rsid w:val="00270645"/>
    <w:rsid w:val="00270CE9"/>
    <w:rsid w:val="002710AB"/>
    <w:rsid w:val="00271F9A"/>
    <w:rsid w:val="002735B6"/>
    <w:rsid w:val="00274B84"/>
    <w:rsid w:val="00274E1C"/>
    <w:rsid w:val="00274E56"/>
    <w:rsid w:val="00275ED0"/>
    <w:rsid w:val="0027602F"/>
    <w:rsid w:val="0027611B"/>
    <w:rsid w:val="00277C00"/>
    <w:rsid w:val="00277FE3"/>
    <w:rsid w:val="00280926"/>
    <w:rsid w:val="002819A0"/>
    <w:rsid w:val="00282046"/>
    <w:rsid w:val="002820F0"/>
    <w:rsid w:val="00282398"/>
    <w:rsid w:val="002828E0"/>
    <w:rsid w:val="00282BEA"/>
    <w:rsid w:val="002833A0"/>
    <w:rsid w:val="00284078"/>
    <w:rsid w:val="00285152"/>
    <w:rsid w:val="002859E2"/>
    <w:rsid w:val="002868E5"/>
    <w:rsid w:val="00286A94"/>
    <w:rsid w:val="002879C1"/>
    <w:rsid w:val="00287CC1"/>
    <w:rsid w:val="0029015A"/>
    <w:rsid w:val="002901E4"/>
    <w:rsid w:val="00290965"/>
    <w:rsid w:val="00290F6C"/>
    <w:rsid w:val="00292201"/>
    <w:rsid w:val="0029325A"/>
    <w:rsid w:val="00293473"/>
    <w:rsid w:val="002949CA"/>
    <w:rsid w:val="00296DAB"/>
    <w:rsid w:val="00297387"/>
    <w:rsid w:val="002A06B1"/>
    <w:rsid w:val="002A07F1"/>
    <w:rsid w:val="002A0A71"/>
    <w:rsid w:val="002A10F7"/>
    <w:rsid w:val="002A19C7"/>
    <w:rsid w:val="002A254C"/>
    <w:rsid w:val="002A35D0"/>
    <w:rsid w:val="002A47AD"/>
    <w:rsid w:val="002A5686"/>
    <w:rsid w:val="002A74AB"/>
    <w:rsid w:val="002A7F56"/>
    <w:rsid w:val="002B197F"/>
    <w:rsid w:val="002B1C4C"/>
    <w:rsid w:val="002B2649"/>
    <w:rsid w:val="002B2874"/>
    <w:rsid w:val="002B4A0C"/>
    <w:rsid w:val="002B4BDD"/>
    <w:rsid w:val="002B7115"/>
    <w:rsid w:val="002B7303"/>
    <w:rsid w:val="002C2BA7"/>
    <w:rsid w:val="002C3904"/>
    <w:rsid w:val="002C4125"/>
    <w:rsid w:val="002C42C8"/>
    <w:rsid w:val="002C4812"/>
    <w:rsid w:val="002C60B4"/>
    <w:rsid w:val="002C675F"/>
    <w:rsid w:val="002D1175"/>
    <w:rsid w:val="002D127C"/>
    <w:rsid w:val="002D1ED5"/>
    <w:rsid w:val="002D335C"/>
    <w:rsid w:val="002D6A75"/>
    <w:rsid w:val="002D6C79"/>
    <w:rsid w:val="002D7203"/>
    <w:rsid w:val="002D7D14"/>
    <w:rsid w:val="002E05C4"/>
    <w:rsid w:val="002E1796"/>
    <w:rsid w:val="002E2302"/>
    <w:rsid w:val="002E2AC6"/>
    <w:rsid w:val="002E32DE"/>
    <w:rsid w:val="002E4A13"/>
    <w:rsid w:val="002E4ED7"/>
    <w:rsid w:val="002E59E4"/>
    <w:rsid w:val="002E612A"/>
    <w:rsid w:val="002E7308"/>
    <w:rsid w:val="002E73A4"/>
    <w:rsid w:val="002E73C7"/>
    <w:rsid w:val="002E7610"/>
    <w:rsid w:val="002E79A6"/>
    <w:rsid w:val="002F06A3"/>
    <w:rsid w:val="002F0BC1"/>
    <w:rsid w:val="002F1916"/>
    <w:rsid w:val="002F2A13"/>
    <w:rsid w:val="002F3346"/>
    <w:rsid w:val="002F3B79"/>
    <w:rsid w:val="002F4ECE"/>
    <w:rsid w:val="002F547F"/>
    <w:rsid w:val="002F7B4D"/>
    <w:rsid w:val="002F7E9E"/>
    <w:rsid w:val="0030080C"/>
    <w:rsid w:val="003013D1"/>
    <w:rsid w:val="0030157D"/>
    <w:rsid w:val="00301BB6"/>
    <w:rsid w:val="00301F1D"/>
    <w:rsid w:val="00302D56"/>
    <w:rsid w:val="00302DCE"/>
    <w:rsid w:val="00302F39"/>
    <w:rsid w:val="003039F3"/>
    <w:rsid w:val="00303F04"/>
    <w:rsid w:val="00304F8F"/>
    <w:rsid w:val="0030534C"/>
    <w:rsid w:val="0030582A"/>
    <w:rsid w:val="003058EA"/>
    <w:rsid w:val="00306463"/>
    <w:rsid w:val="0030659A"/>
    <w:rsid w:val="00312374"/>
    <w:rsid w:val="003124A0"/>
    <w:rsid w:val="00312D9B"/>
    <w:rsid w:val="003132E0"/>
    <w:rsid w:val="00313D3E"/>
    <w:rsid w:val="00314105"/>
    <w:rsid w:val="00314E77"/>
    <w:rsid w:val="00315A48"/>
    <w:rsid w:val="003203D3"/>
    <w:rsid w:val="00320A55"/>
    <w:rsid w:val="00320B41"/>
    <w:rsid w:val="0032123E"/>
    <w:rsid w:val="00321BBC"/>
    <w:rsid w:val="00323AD0"/>
    <w:rsid w:val="00323D5E"/>
    <w:rsid w:val="00324123"/>
    <w:rsid w:val="003254F7"/>
    <w:rsid w:val="003260CD"/>
    <w:rsid w:val="00326912"/>
    <w:rsid w:val="00326FB7"/>
    <w:rsid w:val="00331922"/>
    <w:rsid w:val="00333FA8"/>
    <w:rsid w:val="00335544"/>
    <w:rsid w:val="003406A7"/>
    <w:rsid w:val="00340DA4"/>
    <w:rsid w:val="00341386"/>
    <w:rsid w:val="00342953"/>
    <w:rsid w:val="00343E01"/>
    <w:rsid w:val="00345220"/>
    <w:rsid w:val="00345319"/>
    <w:rsid w:val="00346BE0"/>
    <w:rsid w:val="0035687B"/>
    <w:rsid w:val="003576CB"/>
    <w:rsid w:val="00357C1D"/>
    <w:rsid w:val="003608A1"/>
    <w:rsid w:val="00360EC2"/>
    <w:rsid w:val="0036132D"/>
    <w:rsid w:val="00361764"/>
    <w:rsid w:val="00361E77"/>
    <w:rsid w:val="00362DA5"/>
    <w:rsid w:val="00363747"/>
    <w:rsid w:val="00363E4D"/>
    <w:rsid w:val="003647B6"/>
    <w:rsid w:val="00364C97"/>
    <w:rsid w:val="00364EC4"/>
    <w:rsid w:val="00364FA3"/>
    <w:rsid w:val="0036648B"/>
    <w:rsid w:val="003668FF"/>
    <w:rsid w:val="00366E74"/>
    <w:rsid w:val="00367858"/>
    <w:rsid w:val="00370048"/>
    <w:rsid w:val="00370D06"/>
    <w:rsid w:val="00371D34"/>
    <w:rsid w:val="0037217A"/>
    <w:rsid w:val="00372591"/>
    <w:rsid w:val="003728A0"/>
    <w:rsid w:val="00375990"/>
    <w:rsid w:val="00380118"/>
    <w:rsid w:val="0038042D"/>
    <w:rsid w:val="00381818"/>
    <w:rsid w:val="0038198D"/>
    <w:rsid w:val="00382D4A"/>
    <w:rsid w:val="00383743"/>
    <w:rsid w:val="00383C38"/>
    <w:rsid w:val="00383CE4"/>
    <w:rsid w:val="00383E48"/>
    <w:rsid w:val="00384571"/>
    <w:rsid w:val="00384724"/>
    <w:rsid w:val="003849B2"/>
    <w:rsid w:val="00386D4C"/>
    <w:rsid w:val="00386D89"/>
    <w:rsid w:val="00386E36"/>
    <w:rsid w:val="00390057"/>
    <w:rsid w:val="003908BF"/>
    <w:rsid w:val="00391166"/>
    <w:rsid w:val="003923F9"/>
    <w:rsid w:val="00393720"/>
    <w:rsid w:val="003953A9"/>
    <w:rsid w:val="00395B58"/>
    <w:rsid w:val="00397366"/>
    <w:rsid w:val="003979D9"/>
    <w:rsid w:val="00397AB1"/>
    <w:rsid w:val="003A01C5"/>
    <w:rsid w:val="003A072C"/>
    <w:rsid w:val="003A21B9"/>
    <w:rsid w:val="003A2981"/>
    <w:rsid w:val="003A3842"/>
    <w:rsid w:val="003A3EAB"/>
    <w:rsid w:val="003A4091"/>
    <w:rsid w:val="003A435F"/>
    <w:rsid w:val="003A4663"/>
    <w:rsid w:val="003A4E22"/>
    <w:rsid w:val="003A73AA"/>
    <w:rsid w:val="003B180C"/>
    <w:rsid w:val="003B444A"/>
    <w:rsid w:val="003B45C5"/>
    <w:rsid w:val="003B5111"/>
    <w:rsid w:val="003B5344"/>
    <w:rsid w:val="003B5FA7"/>
    <w:rsid w:val="003B6117"/>
    <w:rsid w:val="003B623C"/>
    <w:rsid w:val="003B6D9D"/>
    <w:rsid w:val="003B72A7"/>
    <w:rsid w:val="003B7B1F"/>
    <w:rsid w:val="003C0636"/>
    <w:rsid w:val="003C0895"/>
    <w:rsid w:val="003C1255"/>
    <w:rsid w:val="003C29A4"/>
    <w:rsid w:val="003C2A12"/>
    <w:rsid w:val="003C38EB"/>
    <w:rsid w:val="003C532C"/>
    <w:rsid w:val="003C5C0A"/>
    <w:rsid w:val="003C6049"/>
    <w:rsid w:val="003C696F"/>
    <w:rsid w:val="003C6F2D"/>
    <w:rsid w:val="003C6FD0"/>
    <w:rsid w:val="003D0BA2"/>
    <w:rsid w:val="003D0CF2"/>
    <w:rsid w:val="003D3387"/>
    <w:rsid w:val="003D5EC7"/>
    <w:rsid w:val="003D5F27"/>
    <w:rsid w:val="003D60B0"/>
    <w:rsid w:val="003D6718"/>
    <w:rsid w:val="003D7DB7"/>
    <w:rsid w:val="003E15A0"/>
    <w:rsid w:val="003E384B"/>
    <w:rsid w:val="003E5A3E"/>
    <w:rsid w:val="003F1F3C"/>
    <w:rsid w:val="003F2984"/>
    <w:rsid w:val="003F2CC9"/>
    <w:rsid w:val="003F2F6E"/>
    <w:rsid w:val="003F2F85"/>
    <w:rsid w:val="003F43ED"/>
    <w:rsid w:val="003F473A"/>
    <w:rsid w:val="003F4992"/>
    <w:rsid w:val="003F5EC1"/>
    <w:rsid w:val="003F6390"/>
    <w:rsid w:val="003F63B7"/>
    <w:rsid w:val="003F6F6E"/>
    <w:rsid w:val="003F77C6"/>
    <w:rsid w:val="003F7AA1"/>
    <w:rsid w:val="00402605"/>
    <w:rsid w:val="00403C62"/>
    <w:rsid w:val="004044BC"/>
    <w:rsid w:val="00404804"/>
    <w:rsid w:val="004049B7"/>
    <w:rsid w:val="00405049"/>
    <w:rsid w:val="004051F8"/>
    <w:rsid w:val="00405948"/>
    <w:rsid w:val="0040737E"/>
    <w:rsid w:val="004075FC"/>
    <w:rsid w:val="00407888"/>
    <w:rsid w:val="00407990"/>
    <w:rsid w:val="00407A42"/>
    <w:rsid w:val="00410B96"/>
    <w:rsid w:val="0041134E"/>
    <w:rsid w:val="004118BD"/>
    <w:rsid w:val="00414744"/>
    <w:rsid w:val="00414EFF"/>
    <w:rsid w:val="0041605E"/>
    <w:rsid w:val="004170F1"/>
    <w:rsid w:val="00420D17"/>
    <w:rsid w:val="00421264"/>
    <w:rsid w:val="00421714"/>
    <w:rsid w:val="0042180E"/>
    <w:rsid w:val="00421C9F"/>
    <w:rsid w:val="00421DF8"/>
    <w:rsid w:val="00422887"/>
    <w:rsid w:val="00422E7E"/>
    <w:rsid w:val="00423B23"/>
    <w:rsid w:val="00423F9D"/>
    <w:rsid w:val="00426F88"/>
    <w:rsid w:val="0042787A"/>
    <w:rsid w:val="0043059A"/>
    <w:rsid w:val="00430607"/>
    <w:rsid w:val="00432AB3"/>
    <w:rsid w:val="00433FAE"/>
    <w:rsid w:val="00434894"/>
    <w:rsid w:val="00436A70"/>
    <w:rsid w:val="004406DB"/>
    <w:rsid w:val="00440F49"/>
    <w:rsid w:val="00441456"/>
    <w:rsid w:val="00441AD7"/>
    <w:rsid w:val="00441C5E"/>
    <w:rsid w:val="00442140"/>
    <w:rsid w:val="00442BE3"/>
    <w:rsid w:val="004435DB"/>
    <w:rsid w:val="00443BB9"/>
    <w:rsid w:val="00446A5B"/>
    <w:rsid w:val="00446DD2"/>
    <w:rsid w:val="004508CA"/>
    <w:rsid w:val="004523CF"/>
    <w:rsid w:val="00452D61"/>
    <w:rsid w:val="00453BB4"/>
    <w:rsid w:val="0045441E"/>
    <w:rsid w:val="004546F1"/>
    <w:rsid w:val="004547EE"/>
    <w:rsid w:val="00455733"/>
    <w:rsid w:val="004564B6"/>
    <w:rsid w:val="00456A85"/>
    <w:rsid w:val="00456AD4"/>
    <w:rsid w:val="00456C42"/>
    <w:rsid w:val="00456FDD"/>
    <w:rsid w:val="0045768F"/>
    <w:rsid w:val="00461DEF"/>
    <w:rsid w:val="00463449"/>
    <w:rsid w:val="0046504A"/>
    <w:rsid w:val="0046735A"/>
    <w:rsid w:val="00467C88"/>
    <w:rsid w:val="00471FEA"/>
    <w:rsid w:val="004726D4"/>
    <w:rsid w:val="00472CD4"/>
    <w:rsid w:val="00473462"/>
    <w:rsid w:val="00473D43"/>
    <w:rsid w:val="0047448F"/>
    <w:rsid w:val="00474DC4"/>
    <w:rsid w:val="00476C83"/>
    <w:rsid w:val="00477ACD"/>
    <w:rsid w:val="0048082F"/>
    <w:rsid w:val="004811F2"/>
    <w:rsid w:val="0048142D"/>
    <w:rsid w:val="004818C5"/>
    <w:rsid w:val="004831FA"/>
    <w:rsid w:val="00483531"/>
    <w:rsid w:val="00484474"/>
    <w:rsid w:val="004848E4"/>
    <w:rsid w:val="00484D5C"/>
    <w:rsid w:val="004851C4"/>
    <w:rsid w:val="004851F8"/>
    <w:rsid w:val="004853E7"/>
    <w:rsid w:val="00487112"/>
    <w:rsid w:val="0048797D"/>
    <w:rsid w:val="004900E9"/>
    <w:rsid w:val="00490307"/>
    <w:rsid w:val="004903CC"/>
    <w:rsid w:val="004909EF"/>
    <w:rsid w:val="00490B74"/>
    <w:rsid w:val="00491694"/>
    <w:rsid w:val="00491B10"/>
    <w:rsid w:val="00491EBD"/>
    <w:rsid w:val="0049274D"/>
    <w:rsid w:val="0049388E"/>
    <w:rsid w:val="00493ADF"/>
    <w:rsid w:val="00494279"/>
    <w:rsid w:val="00494558"/>
    <w:rsid w:val="0049460D"/>
    <w:rsid w:val="00494860"/>
    <w:rsid w:val="00494C8F"/>
    <w:rsid w:val="00495862"/>
    <w:rsid w:val="004959EC"/>
    <w:rsid w:val="004966E0"/>
    <w:rsid w:val="0049724C"/>
    <w:rsid w:val="004974F6"/>
    <w:rsid w:val="00497953"/>
    <w:rsid w:val="004A0014"/>
    <w:rsid w:val="004A1E7E"/>
    <w:rsid w:val="004A36F3"/>
    <w:rsid w:val="004A612E"/>
    <w:rsid w:val="004A6AEA"/>
    <w:rsid w:val="004A6C77"/>
    <w:rsid w:val="004A7CF5"/>
    <w:rsid w:val="004B0217"/>
    <w:rsid w:val="004B0DB8"/>
    <w:rsid w:val="004B1784"/>
    <w:rsid w:val="004B1881"/>
    <w:rsid w:val="004B299F"/>
    <w:rsid w:val="004B2B7E"/>
    <w:rsid w:val="004B4043"/>
    <w:rsid w:val="004B4111"/>
    <w:rsid w:val="004B55EE"/>
    <w:rsid w:val="004B5D70"/>
    <w:rsid w:val="004B607F"/>
    <w:rsid w:val="004B7039"/>
    <w:rsid w:val="004B7827"/>
    <w:rsid w:val="004C2EE5"/>
    <w:rsid w:val="004C3443"/>
    <w:rsid w:val="004C373E"/>
    <w:rsid w:val="004C399A"/>
    <w:rsid w:val="004C5ACB"/>
    <w:rsid w:val="004C63AD"/>
    <w:rsid w:val="004C7142"/>
    <w:rsid w:val="004D089D"/>
    <w:rsid w:val="004D0BE2"/>
    <w:rsid w:val="004D323F"/>
    <w:rsid w:val="004D327A"/>
    <w:rsid w:val="004D3B83"/>
    <w:rsid w:val="004D3DBC"/>
    <w:rsid w:val="004D4D96"/>
    <w:rsid w:val="004D57EE"/>
    <w:rsid w:val="004D5EEE"/>
    <w:rsid w:val="004D64E9"/>
    <w:rsid w:val="004D7049"/>
    <w:rsid w:val="004E062A"/>
    <w:rsid w:val="004E07D5"/>
    <w:rsid w:val="004E08A8"/>
    <w:rsid w:val="004E1B82"/>
    <w:rsid w:val="004E1F6E"/>
    <w:rsid w:val="004E32D3"/>
    <w:rsid w:val="004E45ED"/>
    <w:rsid w:val="004E5572"/>
    <w:rsid w:val="004E74AC"/>
    <w:rsid w:val="004E75BC"/>
    <w:rsid w:val="004F07D0"/>
    <w:rsid w:val="004F1233"/>
    <w:rsid w:val="004F30E0"/>
    <w:rsid w:val="004F4C48"/>
    <w:rsid w:val="004F4C88"/>
    <w:rsid w:val="004F52FD"/>
    <w:rsid w:val="004F54F0"/>
    <w:rsid w:val="004F65A2"/>
    <w:rsid w:val="004F6689"/>
    <w:rsid w:val="00500F67"/>
    <w:rsid w:val="00500FE7"/>
    <w:rsid w:val="0050203A"/>
    <w:rsid w:val="00502BDC"/>
    <w:rsid w:val="00503337"/>
    <w:rsid w:val="005033CC"/>
    <w:rsid w:val="00503529"/>
    <w:rsid w:val="005039B2"/>
    <w:rsid w:val="00504F2F"/>
    <w:rsid w:val="00506A5C"/>
    <w:rsid w:val="00506CFA"/>
    <w:rsid w:val="00506F6C"/>
    <w:rsid w:val="00510257"/>
    <w:rsid w:val="0051102B"/>
    <w:rsid w:val="005127B2"/>
    <w:rsid w:val="00512D14"/>
    <w:rsid w:val="00512EBA"/>
    <w:rsid w:val="005140D8"/>
    <w:rsid w:val="00515081"/>
    <w:rsid w:val="0051536D"/>
    <w:rsid w:val="0051559D"/>
    <w:rsid w:val="00515EC8"/>
    <w:rsid w:val="00516291"/>
    <w:rsid w:val="00516788"/>
    <w:rsid w:val="00516962"/>
    <w:rsid w:val="0052037D"/>
    <w:rsid w:val="0052175B"/>
    <w:rsid w:val="00521CE9"/>
    <w:rsid w:val="005248E1"/>
    <w:rsid w:val="00525449"/>
    <w:rsid w:val="005260CB"/>
    <w:rsid w:val="005264B5"/>
    <w:rsid w:val="00527EE3"/>
    <w:rsid w:val="00527F58"/>
    <w:rsid w:val="005303BF"/>
    <w:rsid w:val="00530967"/>
    <w:rsid w:val="00530CAE"/>
    <w:rsid w:val="00532F4A"/>
    <w:rsid w:val="005359B0"/>
    <w:rsid w:val="005372B9"/>
    <w:rsid w:val="005376FC"/>
    <w:rsid w:val="00540E9A"/>
    <w:rsid w:val="00541AD0"/>
    <w:rsid w:val="00541F88"/>
    <w:rsid w:val="00544EE5"/>
    <w:rsid w:val="00545425"/>
    <w:rsid w:val="005459D6"/>
    <w:rsid w:val="00545AA0"/>
    <w:rsid w:val="005476F3"/>
    <w:rsid w:val="0055047C"/>
    <w:rsid w:val="00551026"/>
    <w:rsid w:val="005524ED"/>
    <w:rsid w:val="00552F8C"/>
    <w:rsid w:val="00553DAF"/>
    <w:rsid w:val="005550CA"/>
    <w:rsid w:val="00555518"/>
    <w:rsid w:val="00555777"/>
    <w:rsid w:val="00556883"/>
    <w:rsid w:val="00561274"/>
    <w:rsid w:val="005614AF"/>
    <w:rsid w:val="00563034"/>
    <w:rsid w:val="005655ED"/>
    <w:rsid w:val="00565971"/>
    <w:rsid w:val="00566542"/>
    <w:rsid w:val="00567340"/>
    <w:rsid w:val="005706D5"/>
    <w:rsid w:val="005711C0"/>
    <w:rsid w:val="00571A5A"/>
    <w:rsid w:val="00574F98"/>
    <w:rsid w:val="00575374"/>
    <w:rsid w:val="0057630D"/>
    <w:rsid w:val="00576D07"/>
    <w:rsid w:val="00576F08"/>
    <w:rsid w:val="00577313"/>
    <w:rsid w:val="005778EA"/>
    <w:rsid w:val="005800EC"/>
    <w:rsid w:val="00580F99"/>
    <w:rsid w:val="00580FED"/>
    <w:rsid w:val="00581354"/>
    <w:rsid w:val="00582D52"/>
    <w:rsid w:val="0058389C"/>
    <w:rsid w:val="00583BD9"/>
    <w:rsid w:val="0058421A"/>
    <w:rsid w:val="00584819"/>
    <w:rsid w:val="0058606D"/>
    <w:rsid w:val="00586A67"/>
    <w:rsid w:val="0059014D"/>
    <w:rsid w:val="0059232D"/>
    <w:rsid w:val="005930BD"/>
    <w:rsid w:val="0059397F"/>
    <w:rsid w:val="0059421D"/>
    <w:rsid w:val="0059468A"/>
    <w:rsid w:val="005947D7"/>
    <w:rsid w:val="00595074"/>
    <w:rsid w:val="005963F7"/>
    <w:rsid w:val="00596C2A"/>
    <w:rsid w:val="0059751A"/>
    <w:rsid w:val="00597A59"/>
    <w:rsid w:val="005A0694"/>
    <w:rsid w:val="005A1A5E"/>
    <w:rsid w:val="005A1F69"/>
    <w:rsid w:val="005A21DD"/>
    <w:rsid w:val="005A3993"/>
    <w:rsid w:val="005A399C"/>
    <w:rsid w:val="005A3EC6"/>
    <w:rsid w:val="005A47F2"/>
    <w:rsid w:val="005A5744"/>
    <w:rsid w:val="005A6664"/>
    <w:rsid w:val="005A70E4"/>
    <w:rsid w:val="005A7789"/>
    <w:rsid w:val="005A7795"/>
    <w:rsid w:val="005A7958"/>
    <w:rsid w:val="005A795D"/>
    <w:rsid w:val="005B0B4D"/>
    <w:rsid w:val="005B3404"/>
    <w:rsid w:val="005B4E34"/>
    <w:rsid w:val="005B582D"/>
    <w:rsid w:val="005B5F15"/>
    <w:rsid w:val="005B5F25"/>
    <w:rsid w:val="005B64AD"/>
    <w:rsid w:val="005B6653"/>
    <w:rsid w:val="005B7B81"/>
    <w:rsid w:val="005C01BF"/>
    <w:rsid w:val="005C1172"/>
    <w:rsid w:val="005C2C2E"/>
    <w:rsid w:val="005C4705"/>
    <w:rsid w:val="005C4B82"/>
    <w:rsid w:val="005C4DB0"/>
    <w:rsid w:val="005C5ABC"/>
    <w:rsid w:val="005C65C9"/>
    <w:rsid w:val="005C728F"/>
    <w:rsid w:val="005C72AE"/>
    <w:rsid w:val="005C783F"/>
    <w:rsid w:val="005D06EF"/>
    <w:rsid w:val="005D0813"/>
    <w:rsid w:val="005D0A82"/>
    <w:rsid w:val="005D2265"/>
    <w:rsid w:val="005D3056"/>
    <w:rsid w:val="005D39B8"/>
    <w:rsid w:val="005D44D6"/>
    <w:rsid w:val="005D52C3"/>
    <w:rsid w:val="005D5730"/>
    <w:rsid w:val="005D5D5A"/>
    <w:rsid w:val="005D7675"/>
    <w:rsid w:val="005D7C8E"/>
    <w:rsid w:val="005E0645"/>
    <w:rsid w:val="005E0BC4"/>
    <w:rsid w:val="005E20F4"/>
    <w:rsid w:val="005E287D"/>
    <w:rsid w:val="005E2B65"/>
    <w:rsid w:val="005E2F3E"/>
    <w:rsid w:val="005E396A"/>
    <w:rsid w:val="005E3F0A"/>
    <w:rsid w:val="005E3F9C"/>
    <w:rsid w:val="005E433C"/>
    <w:rsid w:val="005E4819"/>
    <w:rsid w:val="005E6E14"/>
    <w:rsid w:val="005E7A6C"/>
    <w:rsid w:val="005F04E8"/>
    <w:rsid w:val="005F1EFE"/>
    <w:rsid w:val="005F240F"/>
    <w:rsid w:val="005F370E"/>
    <w:rsid w:val="005F3A14"/>
    <w:rsid w:val="005F3B1A"/>
    <w:rsid w:val="005F503C"/>
    <w:rsid w:val="005F5668"/>
    <w:rsid w:val="005F5DD3"/>
    <w:rsid w:val="005F73C3"/>
    <w:rsid w:val="006002E8"/>
    <w:rsid w:val="00600AA4"/>
    <w:rsid w:val="00600C29"/>
    <w:rsid w:val="006010F2"/>
    <w:rsid w:val="00601113"/>
    <w:rsid w:val="00601491"/>
    <w:rsid w:val="00602985"/>
    <w:rsid w:val="00602B5C"/>
    <w:rsid w:val="00603A9E"/>
    <w:rsid w:val="00603E53"/>
    <w:rsid w:val="0060421B"/>
    <w:rsid w:val="00604630"/>
    <w:rsid w:val="006057B8"/>
    <w:rsid w:val="0061127B"/>
    <w:rsid w:val="00611BD7"/>
    <w:rsid w:val="006126D9"/>
    <w:rsid w:val="00612DB2"/>
    <w:rsid w:val="006145EF"/>
    <w:rsid w:val="00614A30"/>
    <w:rsid w:val="00614C0F"/>
    <w:rsid w:val="006169F5"/>
    <w:rsid w:val="00616BC5"/>
    <w:rsid w:val="00617141"/>
    <w:rsid w:val="00617BFC"/>
    <w:rsid w:val="00617EB5"/>
    <w:rsid w:val="00617F06"/>
    <w:rsid w:val="00621BB0"/>
    <w:rsid w:val="006245CB"/>
    <w:rsid w:val="00625AEF"/>
    <w:rsid w:val="00626324"/>
    <w:rsid w:val="00626834"/>
    <w:rsid w:val="00626ABD"/>
    <w:rsid w:val="00630358"/>
    <w:rsid w:val="006309EB"/>
    <w:rsid w:val="00630E4A"/>
    <w:rsid w:val="006335A1"/>
    <w:rsid w:val="006337C2"/>
    <w:rsid w:val="00633EA2"/>
    <w:rsid w:val="006348C0"/>
    <w:rsid w:val="00634A67"/>
    <w:rsid w:val="00634C61"/>
    <w:rsid w:val="00635C08"/>
    <w:rsid w:val="00635DAC"/>
    <w:rsid w:val="00636B1E"/>
    <w:rsid w:val="006375D0"/>
    <w:rsid w:val="0063763A"/>
    <w:rsid w:val="00640C2F"/>
    <w:rsid w:val="00640E4A"/>
    <w:rsid w:val="00641D4A"/>
    <w:rsid w:val="00641ED5"/>
    <w:rsid w:val="00643137"/>
    <w:rsid w:val="006433F1"/>
    <w:rsid w:val="006435F7"/>
    <w:rsid w:val="00644AC4"/>
    <w:rsid w:val="00644D12"/>
    <w:rsid w:val="00645446"/>
    <w:rsid w:val="006459A1"/>
    <w:rsid w:val="0064680F"/>
    <w:rsid w:val="006502D7"/>
    <w:rsid w:val="00650F4B"/>
    <w:rsid w:val="006517B0"/>
    <w:rsid w:val="00651A26"/>
    <w:rsid w:val="00652B02"/>
    <w:rsid w:val="00652E80"/>
    <w:rsid w:val="00653D2A"/>
    <w:rsid w:val="006541A6"/>
    <w:rsid w:val="00654323"/>
    <w:rsid w:val="00654D95"/>
    <w:rsid w:val="00654DD6"/>
    <w:rsid w:val="00654FF2"/>
    <w:rsid w:val="00655158"/>
    <w:rsid w:val="00655A00"/>
    <w:rsid w:val="00655A7D"/>
    <w:rsid w:val="0065616A"/>
    <w:rsid w:val="006565FB"/>
    <w:rsid w:val="00656C66"/>
    <w:rsid w:val="0065774E"/>
    <w:rsid w:val="00657961"/>
    <w:rsid w:val="0066086E"/>
    <w:rsid w:val="00661FD2"/>
    <w:rsid w:val="00662691"/>
    <w:rsid w:val="006649CE"/>
    <w:rsid w:val="0066627B"/>
    <w:rsid w:val="006667CC"/>
    <w:rsid w:val="00666E08"/>
    <w:rsid w:val="006671B7"/>
    <w:rsid w:val="006673C9"/>
    <w:rsid w:val="006677A6"/>
    <w:rsid w:val="006678C9"/>
    <w:rsid w:val="00670488"/>
    <w:rsid w:val="00671440"/>
    <w:rsid w:val="006739B4"/>
    <w:rsid w:val="0067442B"/>
    <w:rsid w:val="00674A31"/>
    <w:rsid w:val="0067524B"/>
    <w:rsid w:val="00676EEE"/>
    <w:rsid w:val="00677432"/>
    <w:rsid w:val="00677F6A"/>
    <w:rsid w:val="00682A98"/>
    <w:rsid w:val="00682B52"/>
    <w:rsid w:val="006843AE"/>
    <w:rsid w:val="006867BA"/>
    <w:rsid w:val="00686CCE"/>
    <w:rsid w:val="00687DA9"/>
    <w:rsid w:val="00687ED0"/>
    <w:rsid w:val="0069179A"/>
    <w:rsid w:val="00691FAC"/>
    <w:rsid w:val="00692A86"/>
    <w:rsid w:val="006932CF"/>
    <w:rsid w:val="00693545"/>
    <w:rsid w:val="0069554C"/>
    <w:rsid w:val="00695B2B"/>
    <w:rsid w:val="006967CC"/>
    <w:rsid w:val="00696AC9"/>
    <w:rsid w:val="006A0381"/>
    <w:rsid w:val="006A18FB"/>
    <w:rsid w:val="006A2C44"/>
    <w:rsid w:val="006A4225"/>
    <w:rsid w:val="006A5F7A"/>
    <w:rsid w:val="006A7AC6"/>
    <w:rsid w:val="006B02AD"/>
    <w:rsid w:val="006B0C94"/>
    <w:rsid w:val="006B1589"/>
    <w:rsid w:val="006B176E"/>
    <w:rsid w:val="006B204C"/>
    <w:rsid w:val="006B2511"/>
    <w:rsid w:val="006B261F"/>
    <w:rsid w:val="006B3881"/>
    <w:rsid w:val="006B51E6"/>
    <w:rsid w:val="006B52E3"/>
    <w:rsid w:val="006B5D73"/>
    <w:rsid w:val="006B6197"/>
    <w:rsid w:val="006B6987"/>
    <w:rsid w:val="006C0333"/>
    <w:rsid w:val="006C0436"/>
    <w:rsid w:val="006C1317"/>
    <w:rsid w:val="006C1E6F"/>
    <w:rsid w:val="006C229E"/>
    <w:rsid w:val="006C3536"/>
    <w:rsid w:val="006C3644"/>
    <w:rsid w:val="006C3F28"/>
    <w:rsid w:val="006C49E1"/>
    <w:rsid w:val="006C4C59"/>
    <w:rsid w:val="006C642B"/>
    <w:rsid w:val="006C6BBC"/>
    <w:rsid w:val="006D13ED"/>
    <w:rsid w:val="006D2059"/>
    <w:rsid w:val="006D23D7"/>
    <w:rsid w:val="006D43ED"/>
    <w:rsid w:val="006D56EA"/>
    <w:rsid w:val="006D6036"/>
    <w:rsid w:val="006D72D9"/>
    <w:rsid w:val="006E01EE"/>
    <w:rsid w:val="006E1003"/>
    <w:rsid w:val="006E18F2"/>
    <w:rsid w:val="006E2515"/>
    <w:rsid w:val="006E2DC8"/>
    <w:rsid w:val="006E301C"/>
    <w:rsid w:val="006E4579"/>
    <w:rsid w:val="006E6681"/>
    <w:rsid w:val="006E66E0"/>
    <w:rsid w:val="006F0417"/>
    <w:rsid w:val="006F05DB"/>
    <w:rsid w:val="006F1727"/>
    <w:rsid w:val="006F19BA"/>
    <w:rsid w:val="006F206F"/>
    <w:rsid w:val="006F23E5"/>
    <w:rsid w:val="006F2E06"/>
    <w:rsid w:val="006F304E"/>
    <w:rsid w:val="006F3076"/>
    <w:rsid w:val="006F30EA"/>
    <w:rsid w:val="006F43BE"/>
    <w:rsid w:val="006F4824"/>
    <w:rsid w:val="00700267"/>
    <w:rsid w:val="00700C67"/>
    <w:rsid w:val="007012A8"/>
    <w:rsid w:val="00702740"/>
    <w:rsid w:val="00703662"/>
    <w:rsid w:val="00703CCE"/>
    <w:rsid w:val="00704B1C"/>
    <w:rsid w:val="00705688"/>
    <w:rsid w:val="00706077"/>
    <w:rsid w:val="00707481"/>
    <w:rsid w:val="00707B56"/>
    <w:rsid w:val="00710F33"/>
    <w:rsid w:val="00710F6C"/>
    <w:rsid w:val="0071239A"/>
    <w:rsid w:val="00712984"/>
    <w:rsid w:val="0071365C"/>
    <w:rsid w:val="00713862"/>
    <w:rsid w:val="0071648A"/>
    <w:rsid w:val="00720348"/>
    <w:rsid w:val="007205DE"/>
    <w:rsid w:val="0072097C"/>
    <w:rsid w:val="00720C95"/>
    <w:rsid w:val="00721CC8"/>
    <w:rsid w:val="00721ED7"/>
    <w:rsid w:val="00722024"/>
    <w:rsid w:val="00722A6B"/>
    <w:rsid w:val="00723264"/>
    <w:rsid w:val="00724A5C"/>
    <w:rsid w:val="00725161"/>
    <w:rsid w:val="0072551C"/>
    <w:rsid w:val="0072620C"/>
    <w:rsid w:val="00726389"/>
    <w:rsid w:val="00726E4C"/>
    <w:rsid w:val="007276E9"/>
    <w:rsid w:val="00730C39"/>
    <w:rsid w:val="00731C21"/>
    <w:rsid w:val="007323CE"/>
    <w:rsid w:val="007325B4"/>
    <w:rsid w:val="00732B84"/>
    <w:rsid w:val="00733451"/>
    <w:rsid w:val="00733670"/>
    <w:rsid w:val="00733B6F"/>
    <w:rsid w:val="00733F31"/>
    <w:rsid w:val="007347FD"/>
    <w:rsid w:val="007354EC"/>
    <w:rsid w:val="00735524"/>
    <w:rsid w:val="0073578A"/>
    <w:rsid w:val="00735979"/>
    <w:rsid w:val="007360AD"/>
    <w:rsid w:val="00736E88"/>
    <w:rsid w:val="00737004"/>
    <w:rsid w:val="00740259"/>
    <w:rsid w:val="00740298"/>
    <w:rsid w:val="0074275E"/>
    <w:rsid w:val="00742BBB"/>
    <w:rsid w:val="00743AFD"/>
    <w:rsid w:val="00744348"/>
    <w:rsid w:val="0074511E"/>
    <w:rsid w:val="00745319"/>
    <w:rsid w:val="00747A23"/>
    <w:rsid w:val="00750462"/>
    <w:rsid w:val="007505C3"/>
    <w:rsid w:val="00750BDF"/>
    <w:rsid w:val="00754604"/>
    <w:rsid w:val="007548AD"/>
    <w:rsid w:val="00755FE7"/>
    <w:rsid w:val="00756304"/>
    <w:rsid w:val="00756CEB"/>
    <w:rsid w:val="00761115"/>
    <w:rsid w:val="00761C26"/>
    <w:rsid w:val="0076362F"/>
    <w:rsid w:val="00765867"/>
    <w:rsid w:val="00766951"/>
    <w:rsid w:val="0076788E"/>
    <w:rsid w:val="00767922"/>
    <w:rsid w:val="00767B1C"/>
    <w:rsid w:val="00767DED"/>
    <w:rsid w:val="007743A5"/>
    <w:rsid w:val="00774F5F"/>
    <w:rsid w:val="00775719"/>
    <w:rsid w:val="007803CA"/>
    <w:rsid w:val="007804B8"/>
    <w:rsid w:val="00780D6E"/>
    <w:rsid w:val="007813B6"/>
    <w:rsid w:val="0078197D"/>
    <w:rsid w:val="00783C72"/>
    <w:rsid w:val="00784BA9"/>
    <w:rsid w:val="00785EBA"/>
    <w:rsid w:val="00786D7E"/>
    <w:rsid w:val="00786DA0"/>
    <w:rsid w:val="00787465"/>
    <w:rsid w:val="00790BE5"/>
    <w:rsid w:val="00790ED3"/>
    <w:rsid w:val="0079294D"/>
    <w:rsid w:val="0079402B"/>
    <w:rsid w:val="007946FF"/>
    <w:rsid w:val="00794B25"/>
    <w:rsid w:val="00795EF9"/>
    <w:rsid w:val="00796E20"/>
    <w:rsid w:val="00797369"/>
    <w:rsid w:val="007A0186"/>
    <w:rsid w:val="007A0201"/>
    <w:rsid w:val="007A14AC"/>
    <w:rsid w:val="007A1988"/>
    <w:rsid w:val="007A3633"/>
    <w:rsid w:val="007A42D0"/>
    <w:rsid w:val="007A474F"/>
    <w:rsid w:val="007A6BE9"/>
    <w:rsid w:val="007A7A6A"/>
    <w:rsid w:val="007A7B3D"/>
    <w:rsid w:val="007B0050"/>
    <w:rsid w:val="007B0616"/>
    <w:rsid w:val="007B06CF"/>
    <w:rsid w:val="007B088C"/>
    <w:rsid w:val="007B0AA4"/>
    <w:rsid w:val="007B1896"/>
    <w:rsid w:val="007B1C48"/>
    <w:rsid w:val="007B1C79"/>
    <w:rsid w:val="007B1ECC"/>
    <w:rsid w:val="007B2209"/>
    <w:rsid w:val="007B24FF"/>
    <w:rsid w:val="007B261B"/>
    <w:rsid w:val="007B26E7"/>
    <w:rsid w:val="007B2AB6"/>
    <w:rsid w:val="007B3AF2"/>
    <w:rsid w:val="007B4163"/>
    <w:rsid w:val="007B599C"/>
    <w:rsid w:val="007B6872"/>
    <w:rsid w:val="007B76B0"/>
    <w:rsid w:val="007C04AA"/>
    <w:rsid w:val="007C070A"/>
    <w:rsid w:val="007C15B5"/>
    <w:rsid w:val="007C36F8"/>
    <w:rsid w:val="007C5998"/>
    <w:rsid w:val="007C7BD3"/>
    <w:rsid w:val="007D0E45"/>
    <w:rsid w:val="007D2024"/>
    <w:rsid w:val="007D28AD"/>
    <w:rsid w:val="007D3507"/>
    <w:rsid w:val="007D350C"/>
    <w:rsid w:val="007D4313"/>
    <w:rsid w:val="007D465F"/>
    <w:rsid w:val="007D4F58"/>
    <w:rsid w:val="007D4F84"/>
    <w:rsid w:val="007D5D6C"/>
    <w:rsid w:val="007D5DCC"/>
    <w:rsid w:val="007D5F1E"/>
    <w:rsid w:val="007D648F"/>
    <w:rsid w:val="007D64C3"/>
    <w:rsid w:val="007E0547"/>
    <w:rsid w:val="007E0588"/>
    <w:rsid w:val="007E0ADD"/>
    <w:rsid w:val="007E2459"/>
    <w:rsid w:val="007E2F55"/>
    <w:rsid w:val="007E3009"/>
    <w:rsid w:val="007E3311"/>
    <w:rsid w:val="007E4100"/>
    <w:rsid w:val="007E599E"/>
    <w:rsid w:val="007E59F5"/>
    <w:rsid w:val="007E6141"/>
    <w:rsid w:val="007E6994"/>
    <w:rsid w:val="007E69E5"/>
    <w:rsid w:val="007E6ED9"/>
    <w:rsid w:val="007F0BFC"/>
    <w:rsid w:val="007F23A7"/>
    <w:rsid w:val="007F2ABA"/>
    <w:rsid w:val="007F2E62"/>
    <w:rsid w:val="007F382B"/>
    <w:rsid w:val="007F5CA6"/>
    <w:rsid w:val="007F617C"/>
    <w:rsid w:val="007F677A"/>
    <w:rsid w:val="007F7D76"/>
    <w:rsid w:val="00801137"/>
    <w:rsid w:val="00801471"/>
    <w:rsid w:val="0080182E"/>
    <w:rsid w:val="0080185B"/>
    <w:rsid w:val="00801B45"/>
    <w:rsid w:val="0080357C"/>
    <w:rsid w:val="008038EE"/>
    <w:rsid w:val="00804F3A"/>
    <w:rsid w:val="00805573"/>
    <w:rsid w:val="00805801"/>
    <w:rsid w:val="008059B8"/>
    <w:rsid w:val="00805A80"/>
    <w:rsid w:val="0080650F"/>
    <w:rsid w:val="00807C8A"/>
    <w:rsid w:val="00811A5B"/>
    <w:rsid w:val="00811E04"/>
    <w:rsid w:val="00812964"/>
    <w:rsid w:val="00813D6A"/>
    <w:rsid w:val="00813D88"/>
    <w:rsid w:val="00813F17"/>
    <w:rsid w:val="00814BA6"/>
    <w:rsid w:val="00814F46"/>
    <w:rsid w:val="008151BB"/>
    <w:rsid w:val="008173B1"/>
    <w:rsid w:val="008217BA"/>
    <w:rsid w:val="00822070"/>
    <w:rsid w:val="008221BC"/>
    <w:rsid w:val="0082264E"/>
    <w:rsid w:val="00825A1C"/>
    <w:rsid w:val="00825AC1"/>
    <w:rsid w:val="008273D1"/>
    <w:rsid w:val="00830F1D"/>
    <w:rsid w:val="00833582"/>
    <w:rsid w:val="00833EA8"/>
    <w:rsid w:val="00834045"/>
    <w:rsid w:val="00834741"/>
    <w:rsid w:val="00836387"/>
    <w:rsid w:val="00837AF3"/>
    <w:rsid w:val="00840212"/>
    <w:rsid w:val="0084124D"/>
    <w:rsid w:val="00841A2F"/>
    <w:rsid w:val="00842E5E"/>
    <w:rsid w:val="008430E8"/>
    <w:rsid w:val="008449BC"/>
    <w:rsid w:val="008450B8"/>
    <w:rsid w:val="00845317"/>
    <w:rsid w:val="00845371"/>
    <w:rsid w:val="00845404"/>
    <w:rsid w:val="00845718"/>
    <w:rsid w:val="00845E68"/>
    <w:rsid w:val="00846894"/>
    <w:rsid w:val="00850132"/>
    <w:rsid w:val="008514D9"/>
    <w:rsid w:val="008519A6"/>
    <w:rsid w:val="0085278B"/>
    <w:rsid w:val="00852841"/>
    <w:rsid w:val="00853861"/>
    <w:rsid w:val="008546D0"/>
    <w:rsid w:val="0085528B"/>
    <w:rsid w:val="00857B84"/>
    <w:rsid w:val="00857BF7"/>
    <w:rsid w:val="00861556"/>
    <w:rsid w:val="00862018"/>
    <w:rsid w:val="00862210"/>
    <w:rsid w:val="00862B1E"/>
    <w:rsid w:val="00863777"/>
    <w:rsid w:val="00863BF7"/>
    <w:rsid w:val="008652B3"/>
    <w:rsid w:val="00866AB1"/>
    <w:rsid w:val="0086710F"/>
    <w:rsid w:val="00867A24"/>
    <w:rsid w:val="00870ACE"/>
    <w:rsid w:val="00870C36"/>
    <w:rsid w:val="00870F78"/>
    <w:rsid w:val="00873496"/>
    <w:rsid w:val="00873D7A"/>
    <w:rsid w:val="008744D4"/>
    <w:rsid w:val="008744E8"/>
    <w:rsid w:val="0087520B"/>
    <w:rsid w:val="00876351"/>
    <w:rsid w:val="00876459"/>
    <w:rsid w:val="00877680"/>
    <w:rsid w:val="008778CA"/>
    <w:rsid w:val="00880660"/>
    <w:rsid w:val="00882447"/>
    <w:rsid w:val="00882C11"/>
    <w:rsid w:val="0088376C"/>
    <w:rsid w:val="0088491C"/>
    <w:rsid w:val="00885CE0"/>
    <w:rsid w:val="00885F7B"/>
    <w:rsid w:val="0088666A"/>
    <w:rsid w:val="008876DA"/>
    <w:rsid w:val="00890367"/>
    <w:rsid w:val="008904D5"/>
    <w:rsid w:val="00890705"/>
    <w:rsid w:val="0089131D"/>
    <w:rsid w:val="008917CD"/>
    <w:rsid w:val="0089279D"/>
    <w:rsid w:val="008934C1"/>
    <w:rsid w:val="00895ABC"/>
    <w:rsid w:val="00895F73"/>
    <w:rsid w:val="008974B6"/>
    <w:rsid w:val="008A045E"/>
    <w:rsid w:val="008A3D05"/>
    <w:rsid w:val="008A46EA"/>
    <w:rsid w:val="008A52DA"/>
    <w:rsid w:val="008A5336"/>
    <w:rsid w:val="008A5840"/>
    <w:rsid w:val="008A6A0B"/>
    <w:rsid w:val="008A75E5"/>
    <w:rsid w:val="008B0A1B"/>
    <w:rsid w:val="008B0BC4"/>
    <w:rsid w:val="008B0C33"/>
    <w:rsid w:val="008B16EB"/>
    <w:rsid w:val="008B2E82"/>
    <w:rsid w:val="008B3A5C"/>
    <w:rsid w:val="008B4218"/>
    <w:rsid w:val="008B4B81"/>
    <w:rsid w:val="008B5BBA"/>
    <w:rsid w:val="008B614E"/>
    <w:rsid w:val="008B71AD"/>
    <w:rsid w:val="008C0158"/>
    <w:rsid w:val="008C2928"/>
    <w:rsid w:val="008C347D"/>
    <w:rsid w:val="008C39AE"/>
    <w:rsid w:val="008C4031"/>
    <w:rsid w:val="008C4157"/>
    <w:rsid w:val="008C44D5"/>
    <w:rsid w:val="008C7AE1"/>
    <w:rsid w:val="008D3D10"/>
    <w:rsid w:val="008D5390"/>
    <w:rsid w:val="008D669F"/>
    <w:rsid w:val="008E0C20"/>
    <w:rsid w:val="008E1649"/>
    <w:rsid w:val="008E1997"/>
    <w:rsid w:val="008E2F25"/>
    <w:rsid w:val="008E3366"/>
    <w:rsid w:val="008E36C3"/>
    <w:rsid w:val="008E65B3"/>
    <w:rsid w:val="008E66E7"/>
    <w:rsid w:val="008E6837"/>
    <w:rsid w:val="008E78E9"/>
    <w:rsid w:val="008F12FB"/>
    <w:rsid w:val="008F27D3"/>
    <w:rsid w:val="008F292C"/>
    <w:rsid w:val="008F2C19"/>
    <w:rsid w:val="008F4FF1"/>
    <w:rsid w:val="008F5C79"/>
    <w:rsid w:val="008F5C94"/>
    <w:rsid w:val="008F6668"/>
    <w:rsid w:val="008F67C5"/>
    <w:rsid w:val="008F7576"/>
    <w:rsid w:val="0090034A"/>
    <w:rsid w:val="0090078C"/>
    <w:rsid w:val="0090081A"/>
    <w:rsid w:val="00903AE7"/>
    <w:rsid w:val="0090460E"/>
    <w:rsid w:val="009051D1"/>
    <w:rsid w:val="00905432"/>
    <w:rsid w:val="009058F3"/>
    <w:rsid w:val="00906DDF"/>
    <w:rsid w:val="00907101"/>
    <w:rsid w:val="00907479"/>
    <w:rsid w:val="00907A1F"/>
    <w:rsid w:val="009102AE"/>
    <w:rsid w:val="0091120B"/>
    <w:rsid w:val="00913597"/>
    <w:rsid w:val="009136A2"/>
    <w:rsid w:val="0091505D"/>
    <w:rsid w:val="00915CC5"/>
    <w:rsid w:val="009163E6"/>
    <w:rsid w:val="00916991"/>
    <w:rsid w:val="009170BA"/>
    <w:rsid w:val="00917563"/>
    <w:rsid w:val="00917648"/>
    <w:rsid w:val="00920222"/>
    <w:rsid w:val="009202DD"/>
    <w:rsid w:val="00921DDB"/>
    <w:rsid w:val="0092203A"/>
    <w:rsid w:val="00922150"/>
    <w:rsid w:val="00924B0F"/>
    <w:rsid w:val="0092536E"/>
    <w:rsid w:val="00925B2E"/>
    <w:rsid w:val="00925D56"/>
    <w:rsid w:val="00925EA2"/>
    <w:rsid w:val="009307C7"/>
    <w:rsid w:val="00930BF2"/>
    <w:rsid w:val="00930E8B"/>
    <w:rsid w:val="009311D8"/>
    <w:rsid w:val="0093153E"/>
    <w:rsid w:val="00931FCE"/>
    <w:rsid w:val="009326E8"/>
    <w:rsid w:val="00932B75"/>
    <w:rsid w:val="00932BB5"/>
    <w:rsid w:val="00932E8B"/>
    <w:rsid w:val="0093340A"/>
    <w:rsid w:val="00940DD4"/>
    <w:rsid w:val="009411F2"/>
    <w:rsid w:val="009422AE"/>
    <w:rsid w:val="00943068"/>
    <w:rsid w:val="00943410"/>
    <w:rsid w:val="0094347A"/>
    <w:rsid w:val="009443D4"/>
    <w:rsid w:val="0094555F"/>
    <w:rsid w:val="00945959"/>
    <w:rsid w:val="00945FF2"/>
    <w:rsid w:val="0094638B"/>
    <w:rsid w:val="00947DBA"/>
    <w:rsid w:val="009504DA"/>
    <w:rsid w:val="00953B76"/>
    <w:rsid w:val="00954843"/>
    <w:rsid w:val="0095499F"/>
    <w:rsid w:val="009557A7"/>
    <w:rsid w:val="0095653A"/>
    <w:rsid w:val="00957295"/>
    <w:rsid w:val="00957BFC"/>
    <w:rsid w:val="009602EA"/>
    <w:rsid w:val="009621CA"/>
    <w:rsid w:val="009626EC"/>
    <w:rsid w:val="0096282D"/>
    <w:rsid w:val="009636D9"/>
    <w:rsid w:val="00963C0A"/>
    <w:rsid w:val="00964811"/>
    <w:rsid w:val="00964E48"/>
    <w:rsid w:val="0096534A"/>
    <w:rsid w:val="0096615A"/>
    <w:rsid w:val="00967227"/>
    <w:rsid w:val="00967391"/>
    <w:rsid w:val="00971614"/>
    <w:rsid w:val="009720C3"/>
    <w:rsid w:val="00972727"/>
    <w:rsid w:val="00972957"/>
    <w:rsid w:val="00973783"/>
    <w:rsid w:val="00973C7E"/>
    <w:rsid w:val="0097487E"/>
    <w:rsid w:val="009760B1"/>
    <w:rsid w:val="00976C01"/>
    <w:rsid w:val="00981044"/>
    <w:rsid w:val="009817D4"/>
    <w:rsid w:val="009819B6"/>
    <w:rsid w:val="009823B9"/>
    <w:rsid w:val="0098298B"/>
    <w:rsid w:val="00982BF0"/>
    <w:rsid w:val="00984C37"/>
    <w:rsid w:val="0098649D"/>
    <w:rsid w:val="009865CB"/>
    <w:rsid w:val="00987A49"/>
    <w:rsid w:val="00990B18"/>
    <w:rsid w:val="0099215E"/>
    <w:rsid w:val="00993D11"/>
    <w:rsid w:val="009955EA"/>
    <w:rsid w:val="00997048"/>
    <w:rsid w:val="009978ED"/>
    <w:rsid w:val="009A008F"/>
    <w:rsid w:val="009A1DF6"/>
    <w:rsid w:val="009A36B3"/>
    <w:rsid w:val="009A3D24"/>
    <w:rsid w:val="009A403A"/>
    <w:rsid w:val="009A50DB"/>
    <w:rsid w:val="009A5495"/>
    <w:rsid w:val="009A6F53"/>
    <w:rsid w:val="009B024B"/>
    <w:rsid w:val="009B03E1"/>
    <w:rsid w:val="009B1EA3"/>
    <w:rsid w:val="009B24C2"/>
    <w:rsid w:val="009B29B6"/>
    <w:rsid w:val="009B2E4E"/>
    <w:rsid w:val="009B2F08"/>
    <w:rsid w:val="009B2FF2"/>
    <w:rsid w:val="009B5023"/>
    <w:rsid w:val="009B5D85"/>
    <w:rsid w:val="009B6378"/>
    <w:rsid w:val="009B74C2"/>
    <w:rsid w:val="009C0265"/>
    <w:rsid w:val="009C1116"/>
    <w:rsid w:val="009C28CA"/>
    <w:rsid w:val="009C3089"/>
    <w:rsid w:val="009C3505"/>
    <w:rsid w:val="009C3F72"/>
    <w:rsid w:val="009C45C0"/>
    <w:rsid w:val="009C6298"/>
    <w:rsid w:val="009C6335"/>
    <w:rsid w:val="009C6CC1"/>
    <w:rsid w:val="009C71B8"/>
    <w:rsid w:val="009D0273"/>
    <w:rsid w:val="009D04B9"/>
    <w:rsid w:val="009D07FE"/>
    <w:rsid w:val="009D14DA"/>
    <w:rsid w:val="009D2809"/>
    <w:rsid w:val="009D2964"/>
    <w:rsid w:val="009D4522"/>
    <w:rsid w:val="009D4B73"/>
    <w:rsid w:val="009D4D04"/>
    <w:rsid w:val="009D5D46"/>
    <w:rsid w:val="009D6D5F"/>
    <w:rsid w:val="009D7299"/>
    <w:rsid w:val="009D7D41"/>
    <w:rsid w:val="009E0462"/>
    <w:rsid w:val="009E0CFE"/>
    <w:rsid w:val="009E1A2B"/>
    <w:rsid w:val="009E1E1C"/>
    <w:rsid w:val="009E28AC"/>
    <w:rsid w:val="009E4688"/>
    <w:rsid w:val="009E65CA"/>
    <w:rsid w:val="009E717F"/>
    <w:rsid w:val="009F1307"/>
    <w:rsid w:val="009F2552"/>
    <w:rsid w:val="009F2BD5"/>
    <w:rsid w:val="009F32DC"/>
    <w:rsid w:val="009F40D3"/>
    <w:rsid w:val="009F4BD8"/>
    <w:rsid w:val="009F51E9"/>
    <w:rsid w:val="009F55A4"/>
    <w:rsid w:val="009F6CCE"/>
    <w:rsid w:val="009F7216"/>
    <w:rsid w:val="00A000C1"/>
    <w:rsid w:val="00A00CD0"/>
    <w:rsid w:val="00A0100B"/>
    <w:rsid w:val="00A0117E"/>
    <w:rsid w:val="00A02BDA"/>
    <w:rsid w:val="00A02E59"/>
    <w:rsid w:val="00A040B8"/>
    <w:rsid w:val="00A04437"/>
    <w:rsid w:val="00A04A87"/>
    <w:rsid w:val="00A05ED7"/>
    <w:rsid w:val="00A0722A"/>
    <w:rsid w:val="00A07743"/>
    <w:rsid w:val="00A07891"/>
    <w:rsid w:val="00A07C0F"/>
    <w:rsid w:val="00A10509"/>
    <w:rsid w:val="00A1050D"/>
    <w:rsid w:val="00A119B2"/>
    <w:rsid w:val="00A1212C"/>
    <w:rsid w:val="00A130DA"/>
    <w:rsid w:val="00A13E90"/>
    <w:rsid w:val="00A14378"/>
    <w:rsid w:val="00A14E3E"/>
    <w:rsid w:val="00A15B50"/>
    <w:rsid w:val="00A1664E"/>
    <w:rsid w:val="00A16C82"/>
    <w:rsid w:val="00A1708E"/>
    <w:rsid w:val="00A17DE5"/>
    <w:rsid w:val="00A21428"/>
    <w:rsid w:val="00A215E3"/>
    <w:rsid w:val="00A22382"/>
    <w:rsid w:val="00A25633"/>
    <w:rsid w:val="00A2597C"/>
    <w:rsid w:val="00A2716C"/>
    <w:rsid w:val="00A2724E"/>
    <w:rsid w:val="00A273AE"/>
    <w:rsid w:val="00A27C7A"/>
    <w:rsid w:val="00A321A1"/>
    <w:rsid w:val="00A32E71"/>
    <w:rsid w:val="00A33624"/>
    <w:rsid w:val="00A33769"/>
    <w:rsid w:val="00A339F1"/>
    <w:rsid w:val="00A341A3"/>
    <w:rsid w:val="00A34A4F"/>
    <w:rsid w:val="00A34E26"/>
    <w:rsid w:val="00A3500B"/>
    <w:rsid w:val="00A351F9"/>
    <w:rsid w:val="00A352DD"/>
    <w:rsid w:val="00A35B18"/>
    <w:rsid w:val="00A35C07"/>
    <w:rsid w:val="00A366B7"/>
    <w:rsid w:val="00A3779D"/>
    <w:rsid w:val="00A37A00"/>
    <w:rsid w:val="00A37E29"/>
    <w:rsid w:val="00A40BEE"/>
    <w:rsid w:val="00A42D53"/>
    <w:rsid w:val="00A4348F"/>
    <w:rsid w:val="00A43710"/>
    <w:rsid w:val="00A463D3"/>
    <w:rsid w:val="00A50168"/>
    <w:rsid w:val="00A51CE1"/>
    <w:rsid w:val="00A5306E"/>
    <w:rsid w:val="00A5380B"/>
    <w:rsid w:val="00A5395D"/>
    <w:rsid w:val="00A53AA1"/>
    <w:rsid w:val="00A53B08"/>
    <w:rsid w:val="00A56686"/>
    <w:rsid w:val="00A570F0"/>
    <w:rsid w:val="00A612E6"/>
    <w:rsid w:val="00A61D22"/>
    <w:rsid w:val="00A628A0"/>
    <w:rsid w:val="00A639A6"/>
    <w:rsid w:val="00A63ADD"/>
    <w:rsid w:val="00A64621"/>
    <w:rsid w:val="00A66430"/>
    <w:rsid w:val="00A67FEF"/>
    <w:rsid w:val="00A712A4"/>
    <w:rsid w:val="00A71777"/>
    <w:rsid w:val="00A71CAB"/>
    <w:rsid w:val="00A71DB6"/>
    <w:rsid w:val="00A72890"/>
    <w:rsid w:val="00A73D0E"/>
    <w:rsid w:val="00A740C4"/>
    <w:rsid w:val="00A7534A"/>
    <w:rsid w:val="00A75359"/>
    <w:rsid w:val="00A756E8"/>
    <w:rsid w:val="00A76931"/>
    <w:rsid w:val="00A77573"/>
    <w:rsid w:val="00A77D17"/>
    <w:rsid w:val="00A80041"/>
    <w:rsid w:val="00A81B7A"/>
    <w:rsid w:val="00A82E7E"/>
    <w:rsid w:val="00A83B82"/>
    <w:rsid w:val="00A85436"/>
    <w:rsid w:val="00A856D1"/>
    <w:rsid w:val="00A8720F"/>
    <w:rsid w:val="00A918C6"/>
    <w:rsid w:val="00A92794"/>
    <w:rsid w:val="00A93D72"/>
    <w:rsid w:val="00A93FDE"/>
    <w:rsid w:val="00A94901"/>
    <w:rsid w:val="00A96096"/>
    <w:rsid w:val="00A974D7"/>
    <w:rsid w:val="00A97E17"/>
    <w:rsid w:val="00AA132D"/>
    <w:rsid w:val="00AA1EEE"/>
    <w:rsid w:val="00AA2B85"/>
    <w:rsid w:val="00AA3473"/>
    <w:rsid w:val="00AA3A1D"/>
    <w:rsid w:val="00AA4987"/>
    <w:rsid w:val="00AA517A"/>
    <w:rsid w:val="00AA55A3"/>
    <w:rsid w:val="00AA55E3"/>
    <w:rsid w:val="00AA6C2C"/>
    <w:rsid w:val="00AA796B"/>
    <w:rsid w:val="00AA79F9"/>
    <w:rsid w:val="00AA7BE9"/>
    <w:rsid w:val="00AB1B44"/>
    <w:rsid w:val="00AB2E48"/>
    <w:rsid w:val="00AB325C"/>
    <w:rsid w:val="00AB4122"/>
    <w:rsid w:val="00AB4F18"/>
    <w:rsid w:val="00AB5AC5"/>
    <w:rsid w:val="00AB6A8B"/>
    <w:rsid w:val="00AB72DE"/>
    <w:rsid w:val="00AC0626"/>
    <w:rsid w:val="00AC2B35"/>
    <w:rsid w:val="00AC302E"/>
    <w:rsid w:val="00AC3599"/>
    <w:rsid w:val="00AC3B9F"/>
    <w:rsid w:val="00AC4A76"/>
    <w:rsid w:val="00AC4BC9"/>
    <w:rsid w:val="00AC5BD1"/>
    <w:rsid w:val="00AC667D"/>
    <w:rsid w:val="00AC6958"/>
    <w:rsid w:val="00AC6FDA"/>
    <w:rsid w:val="00AC7890"/>
    <w:rsid w:val="00AC7908"/>
    <w:rsid w:val="00AD0573"/>
    <w:rsid w:val="00AD1D07"/>
    <w:rsid w:val="00AD26ED"/>
    <w:rsid w:val="00AD3E91"/>
    <w:rsid w:val="00AD5038"/>
    <w:rsid w:val="00AD5098"/>
    <w:rsid w:val="00AD6278"/>
    <w:rsid w:val="00AD6D2A"/>
    <w:rsid w:val="00AD7877"/>
    <w:rsid w:val="00AE051E"/>
    <w:rsid w:val="00AE27AA"/>
    <w:rsid w:val="00AE2975"/>
    <w:rsid w:val="00AE3ABC"/>
    <w:rsid w:val="00AE4388"/>
    <w:rsid w:val="00AE486C"/>
    <w:rsid w:val="00AF066F"/>
    <w:rsid w:val="00AF070E"/>
    <w:rsid w:val="00AF1875"/>
    <w:rsid w:val="00AF1E03"/>
    <w:rsid w:val="00AF1E32"/>
    <w:rsid w:val="00AF2440"/>
    <w:rsid w:val="00AF2BF4"/>
    <w:rsid w:val="00AF3BE6"/>
    <w:rsid w:val="00AF5C31"/>
    <w:rsid w:val="00AF6746"/>
    <w:rsid w:val="00AF7F16"/>
    <w:rsid w:val="00B0061E"/>
    <w:rsid w:val="00B01722"/>
    <w:rsid w:val="00B0189D"/>
    <w:rsid w:val="00B02A9A"/>
    <w:rsid w:val="00B02ED3"/>
    <w:rsid w:val="00B0375B"/>
    <w:rsid w:val="00B0439E"/>
    <w:rsid w:val="00B05BB7"/>
    <w:rsid w:val="00B07CF9"/>
    <w:rsid w:val="00B1009B"/>
    <w:rsid w:val="00B10B9A"/>
    <w:rsid w:val="00B11E25"/>
    <w:rsid w:val="00B12A56"/>
    <w:rsid w:val="00B132A8"/>
    <w:rsid w:val="00B132C5"/>
    <w:rsid w:val="00B14D00"/>
    <w:rsid w:val="00B17637"/>
    <w:rsid w:val="00B20770"/>
    <w:rsid w:val="00B211FB"/>
    <w:rsid w:val="00B21EA5"/>
    <w:rsid w:val="00B22B9D"/>
    <w:rsid w:val="00B22BC2"/>
    <w:rsid w:val="00B24A43"/>
    <w:rsid w:val="00B259A3"/>
    <w:rsid w:val="00B2603C"/>
    <w:rsid w:val="00B274ED"/>
    <w:rsid w:val="00B31DD3"/>
    <w:rsid w:val="00B32094"/>
    <w:rsid w:val="00B34199"/>
    <w:rsid w:val="00B34F9D"/>
    <w:rsid w:val="00B34FF6"/>
    <w:rsid w:val="00B35139"/>
    <w:rsid w:val="00B358F1"/>
    <w:rsid w:val="00B3652C"/>
    <w:rsid w:val="00B36567"/>
    <w:rsid w:val="00B36613"/>
    <w:rsid w:val="00B36C5E"/>
    <w:rsid w:val="00B37602"/>
    <w:rsid w:val="00B405DB"/>
    <w:rsid w:val="00B413D6"/>
    <w:rsid w:val="00B4197D"/>
    <w:rsid w:val="00B4301D"/>
    <w:rsid w:val="00B4328D"/>
    <w:rsid w:val="00B43529"/>
    <w:rsid w:val="00B43DCB"/>
    <w:rsid w:val="00B44576"/>
    <w:rsid w:val="00B4534D"/>
    <w:rsid w:val="00B461C1"/>
    <w:rsid w:val="00B4623C"/>
    <w:rsid w:val="00B46A61"/>
    <w:rsid w:val="00B47058"/>
    <w:rsid w:val="00B47207"/>
    <w:rsid w:val="00B47496"/>
    <w:rsid w:val="00B474C6"/>
    <w:rsid w:val="00B478B2"/>
    <w:rsid w:val="00B47EB3"/>
    <w:rsid w:val="00B52834"/>
    <w:rsid w:val="00B53AC1"/>
    <w:rsid w:val="00B53D85"/>
    <w:rsid w:val="00B55FE0"/>
    <w:rsid w:val="00B56C70"/>
    <w:rsid w:val="00B56FA6"/>
    <w:rsid w:val="00B60D8B"/>
    <w:rsid w:val="00B61E25"/>
    <w:rsid w:val="00B642B1"/>
    <w:rsid w:val="00B647C9"/>
    <w:rsid w:val="00B70BEB"/>
    <w:rsid w:val="00B714A2"/>
    <w:rsid w:val="00B71D64"/>
    <w:rsid w:val="00B72F61"/>
    <w:rsid w:val="00B73082"/>
    <w:rsid w:val="00B736D2"/>
    <w:rsid w:val="00B739AF"/>
    <w:rsid w:val="00B75241"/>
    <w:rsid w:val="00B75441"/>
    <w:rsid w:val="00B75503"/>
    <w:rsid w:val="00B755A7"/>
    <w:rsid w:val="00B7565E"/>
    <w:rsid w:val="00B75C19"/>
    <w:rsid w:val="00B75D2D"/>
    <w:rsid w:val="00B75F43"/>
    <w:rsid w:val="00B7603A"/>
    <w:rsid w:val="00B76879"/>
    <w:rsid w:val="00B769F7"/>
    <w:rsid w:val="00B8077D"/>
    <w:rsid w:val="00B81529"/>
    <w:rsid w:val="00B826A4"/>
    <w:rsid w:val="00B84F13"/>
    <w:rsid w:val="00B86097"/>
    <w:rsid w:val="00B865CA"/>
    <w:rsid w:val="00B86ABC"/>
    <w:rsid w:val="00B87299"/>
    <w:rsid w:val="00B87A30"/>
    <w:rsid w:val="00B91392"/>
    <w:rsid w:val="00B922A7"/>
    <w:rsid w:val="00B92D87"/>
    <w:rsid w:val="00B931D5"/>
    <w:rsid w:val="00B934F4"/>
    <w:rsid w:val="00B93795"/>
    <w:rsid w:val="00B93A96"/>
    <w:rsid w:val="00B948F7"/>
    <w:rsid w:val="00B94A41"/>
    <w:rsid w:val="00B94AE8"/>
    <w:rsid w:val="00B957EA"/>
    <w:rsid w:val="00B96CF8"/>
    <w:rsid w:val="00B96DFA"/>
    <w:rsid w:val="00B96EFB"/>
    <w:rsid w:val="00B97CA3"/>
    <w:rsid w:val="00BA0949"/>
    <w:rsid w:val="00BA212E"/>
    <w:rsid w:val="00BA2693"/>
    <w:rsid w:val="00BA321D"/>
    <w:rsid w:val="00BA3A13"/>
    <w:rsid w:val="00BA4034"/>
    <w:rsid w:val="00BA4532"/>
    <w:rsid w:val="00BA550A"/>
    <w:rsid w:val="00BA5B71"/>
    <w:rsid w:val="00BA66DA"/>
    <w:rsid w:val="00BA6947"/>
    <w:rsid w:val="00BA72CE"/>
    <w:rsid w:val="00BA7C7D"/>
    <w:rsid w:val="00BA7D8B"/>
    <w:rsid w:val="00BB001E"/>
    <w:rsid w:val="00BB0E1F"/>
    <w:rsid w:val="00BB4EC9"/>
    <w:rsid w:val="00BB5F7C"/>
    <w:rsid w:val="00BB63F8"/>
    <w:rsid w:val="00BB72BA"/>
    <w:rsid w:val="00BC151E"/>
    <w:rsid w:val="00BC225B"/>
    <w:rsid w:val="00BC2CA5"/>
    <w:rsid w:val="00BC31A8"/>
    <w:rsid w:val="00BC5030"/>
    <w:rsid w:val="00BC556B"/>
    <w:rsid w:val="00BC5A1F"/>
    <w:rsid w:val="00BC5A3B"/>
    <w:rsid w:val="00BC653F"/>
    <w:rsid w:val="00BC6AFA"/>
    <w:rsid w:val="00BD003B"/>
    <w:rsid w:val="00BD0A99"/>
    <w:rsid w:val="00BD1184"/>
    <w:rsid w:val="00BD2246"/>
    <w:rsid w:val="00BD252F"/>
    <w:rsid w:val="00BD5506"/>
    <w:rsid w:val="00BD5612"/>
    <w:rsid w:val="00BD6616"/>
    <w:rsid w:val="00BD6B32"/>
    <w:rsid w:val="00BD72B2"/>
    <w:rsid w:val="00BE028B"/>
    <w:rsid w:val="00BE03E8"/>
    <w:rsid w:val="00BE149B"/>
    <w:rsid w:val="00BE20F3"/>
    <w:rsid w:val="00BE252E"/>
    <w:rsid w:val="00BE2C8E"/>
    <w:rsid w:val="00BE6072"/>
    <w:rsid w:val="00BE6E7C"/>
    <w:rsid w:val="00BE6FD3"/>
    <w:rsid w:val="00BF282B"/>
    <w:rsid w:val="00BF3C6E"/>
    <w:rsid w:val="00BF491D"/>
    <w:rsid w:val="00BF65CD"/>
    <w:rsid w:val="00BF6CD6"/>
    <w:rsid w:val="00BF7DCE"/>
    <w:rsid w:val="00C01288"/>
    <w:rsid w:val="00C02BE9"/>
    <w:rsid w:val="00C02D83"/>
    <w:rsid w:val="00C052A9"/>
    <w:rsid w:val="00C076DB"/>
    <w:rsid w:val="00C107E6"/>
    <w:rsid w:val="00C10A9B"/>
    <w:rsid w:val="00C11DFA"/>
    <w:rsid w:val="00C11EE8"/>
    <w:rsid w:val="00C12897"/>
    <w:rsid w:val="00C13219"/>
    <w:rsid w:val="00C13809"/>
    <w:rsid w:val="00C14723"/>
    <w:rsid w:val="00C14854"/>
    <w:rsid w:val="00C15B1C"/>
    <w:rsid w:val="00C15FD5"/>
    <w:rsid w:val="00C172B2"/>
    <w:rsid w:val="00C17914"/>
    <w:rsid w:val="00C17EA7"/>
    <w:rsid w:val="00C21493"/>
    <w:rsid w:val="00C21C53"/>
    <w:rsid w:val="00C23457"/>
    <w:rsid w:val="00C247A4"/>
    <w:rsid w:val="00C25548"/>
    <w:rsid w:val="00C263D9"/>
    <w:rsid w:val="00C26688"/>
    <w:rsid w:val="00C2766D"/>
    <w:rsid w:val="00C306FD"/>
    <w:rsid w:val="00C30B75"/>
    <w:rsid w:val="00C30E09"/>
    <w:rsid w:val="00C31A4F"/>
    <w:rsid w:val="00C32A8C"/>
    <w:rsid w:val="00C32E39"/>
    <w:rsid w:val="00C32F43"/>
    <w:rsid w:val="00C33002"/>
    <w:rsid w:val="00C33892"/>
    <w:rsid w:val="00C34455"/>
    <w:rsid w:val="00C349D4"/>
    <w:rsid w:val="00C34FA5"/>
    <w:rsid w:val="00C35AD5"/>
    <w:rsid w:val="00C37985"/>
    <w:rsid w:val="00C41903"/>
    <w:rsid w:val="00C43956"/>
    <w:rsid w:val="00C44793"/>
    <w:rsid w:val="00C470A5"/>
    <w:rsid w:val="00C47407"/>
    <w:rsid w:val="00C51299"/>
    <w:rsid w:val="00C52099"/>
    <w:rsid w:val="00C522D0"/>
    <w:rsid w:val="00C52855"/>
    <w:rsid w:val="00C52B18"/>
    <w:rsid w:val="00C55AFD"/>
    <w:rsid w:val="00C55F23"/>
    <w:rsid w:val="00C57142"/>
    <w:rsid w:val="00C573CF"/>
    <w:rsid w:val="00C574B4"/>
    <w:rsid w:val="00C6118A"/>
    <w:rsid w:val="00C63791"/>
    <w:rsid w:val="00C63B2F"/>
    <w:rsid w:val="00C63E1F"/>
    <w:rsid w:val="00C65058"/>
    <w:rsid w:val="00C6534E"/>
    <w:rsid w:val="00C65F28"/>
    <w:rsid w:val="00C677DF"/>
    <w:rsid w:val="00C71317"/>
    <w:rsid w:val="00C71BF2"/>
    <w:rsid w:val="00C71FDF"/>
    <w:rsid w:val="00C72919"/>
    <w:rsid w:val="00C736D9"/>
    <w:rsid w:val="00C741E0"/>
    <w:rsid w:val="00C7517E"/>
    <w:rsid w:val="00C75340"/>
    <w:rsid w:val="00C7612A"/>
    <w:rsid w:val="00C76611"/>
    <w:rsid w:val="00C81077"/>
    <w:rsid w:val="00C81614"/>
    <w:rsid w:val="00C83440"/>
    <w:rsid w:val="00C83E62"/>
    <w:rsid w:val="00C849EE"/>
    <w:rsid w:val="00C84D11"/>
    <w:rsid w:val="00C85B91"/>
    <w:rsid w:val="00C872D1"/>
    <w:rsid w:val="00C87654"/>
    <w:rsid w:val="00C9018B"/>
    <w:rsid w:val="00C91B8C"/>
    <w:rsid w:val="00C92AF7"/>
    <w:rsid w:val="00C92B94"/>
    <w:rsid w:val="00C9460E"/>
    <w:rsid w:val="00C95A6E"/>
    <w:rsid w:val="00C979EC"/>
    <w:rsid w:val="00CA0FE2"/>
    <w:rsid w:val="00CA1C06"/>
    <w:rsid w:val="00CA1FCB"/>
    <w:rsid w:val="00CA3AA0"/>
    <w:rsid w:val="00CA3FED"/>
    <w:rsid w:val="00CA4DB0"/>
    <w:rsid w:val="00CA5056"/>
    <w:rsid w:val="00CA5867"/>
    <w:rsid w:val="00CA6E73"/>
    <w:rsid w:val="00CA7CDF"/>
    <w:rsid w:val="00CB08B0"/>
    <w:rsid w:val="00CB1F60"/>
    <w:rsid w:val="00CB2B86"/>
    <w:rsid w:val="00CB4A69"/>
    <w:rsid w:val="00CB57FD"/>
    <w:rsid w:val="00CB5D51"/>
    <w:rsid w:val="00CB5E9F"/>
    <w:rsid w:val="00CB65D5"/>
    <w:rsid w:val="00CB6A5F"/>
    <w:rsid w:val="00CB7687"/>
    <w:rsid w:val="00CC07A6"/>
    <w:rsid w:val="00CC0C6D"/>
    <w:rsid w:val="00CC0D8C"/>
    <w:rsid w:val="00CC203A"/>
    <w:rsid w:val="00CC2657"/>
    <w:rsid w:val="00CC28D7"/>
    <w:rsid w:val="00CC3845"/>
    <w:rsid w:val="00CC462E"/>
    <w:rsid w:val="00CC5FED"/>
    <w:rsid w:val="00CC6170"/>
    <w:rsid w:val="00CC69FD"/>
    <w:rsid w:val="00CC7889"/>
    <w:rsid w:val="00CC7BAA"/>
    <w:rsid w:val="00CD0693"/>
    <w:rsid w:val="00CD2E38"/>
    <w:rsid w:val="00CD3619"/>
    <w:rsid w:val="00CD40B4"/>
    <w:rsid w:val="00CD470D"/>
    <w:rsid w:val="00CD6B9C"/>
    <w:rsid w:val="00CD767D"/>
    <w:rsid w:val="00CD79A1"/>
    <w:rsid w:val="00CD7AB1"/>
    <w:rsid w:val="00CE0CE3"/>
    <w:rsid w:val="00CE220C"/>
    <w:rsid w:val="00CE291E"/>
    <w:rsid w:val="00CE33BD"/>
    <w:rsid w:val="00CE3F51"/>
    <w:rsid w:val="00CE492A"/>
    <w:rsid w:val="00CE5C0C"/>
    <w:rsid w:val="00CE6048"/>
    <w:rsid w:val="00CE604B"/>
    <w:rsid w:val="00CE64CA"/>
    <w:rsid w:val="00CE691C"/>
    <w:rsid w:val="00CF00B0"/>
    <w:rsid w:val="00CF0680"/>
    <w:rsid w:val="00CF2D74"/>
    <w:rsid w:val="00CF2FF6"/>
    <w:rsid w:val="00CF436E"/>
    <w:rsid w:val="00CF62CF"/>
    <w:rsid w:val="00CF6DBB"/>
    <w:rsid w:val="00D00940"/>
    <w:rsid w:val="00D01D92"/>
    <w:rsid w:val="00D020B9"/>
    <w:rsid w:val="00D05F6B"/>
    <w:rsid w:val="00D10525"/>
    <w:rsid w:val="00D10F93"/>
    <w:rsid w:val="00D1276D"/>
    <w:rsid w:val="00D12FE8"/>
    <w:rsid w:val="00D14770"/>
    <w:rsid w:val="00D14E88"/>
    <w:rsid w:val="00D1578B"/>
    <w:rsid w:val="00D15A0D"/>
    <w:rsid w:val="00D16090"/>
    <w:rsid w:val="00D16B02"/>
    <w:rsid w:val="00D20EC8"/>
    <w:rsid w:val="00D2137E"/>
    <w:rsid w:val="00D2310D"/>
    <w:rsid w:val="00D23C3B"/>
    <w:rsid w:val="00D23CC3"/>
    <w:rsid w:val="00D2468D"/>
    <w:rsid w:val="00D25B3C"/>
    <w:rsid w:val="00D262B0"/>
    <w:rsid w:val="00D26406"/>
    <w:rsid w:val="00D26630"/>
    <w:rsid w:val="00D2755E"/>
    <w:rsid w:val="00D27C1E"/>
    <w:rsid w:val="00D3079B"/>
    <w:rsid w:val="00D30E84"/>
    <w:rsid w:val="00D3114B"/>
    <w:rsid w:val="00D311B2"/>
    <w:rsid w:val="00D313EB"/>
    <w:rsid w:val="00D3166F"/>
    <w:rsid w:val="00D31D37"/>
    <w:rsid w:val="00D32263"/>
    <w:rsid w:val="00D32E5E"/>
    <w:rsid w:val="00D34E97"/>
    <w:rsid w:val="00D363CD"/>
    <w:rsid w:val="00D37F12"/>
    <w:rsid w:val="00D40544"/>
    <w:rsid w:val="00D406B4"/>
    <w:rsid w:val="00D4100C"/>
    <w:rsid w:val="00D41055"/>
    <w:rsid w:val="00D4198A"/>
    <w:rsid w:val="00D42718"/>
    <w:rsid w:val="00D42B46"/>
    <w:rsid w:val="00D43C22"/>
    <w:rsid w:val="00D4484B"/>
    <w:rsid w:val="00D451A1"/>
    <w:rsid w:val="00D454DF"/>
    <w:rsid w:val="00D4619E"/>
    <w:rsid w:val="00D46A0D"/>
    <w:rsid w:val="00D50173"/>
    <w:rsid w:val="00D51800"/>
    <w:rsid w:val="00D518A5"/>
    <w:rsid w:val="00D51937"/>
    <w:rsid w:val="00D519D0"/>
    <w:rsid w:val="00D5268B"/>
    <w:rsid w:val="00D5460C"/>
    <w:rsid w:val="00D54B75"/>
    <w:rsid w:val="00D5581A"/>
    <w:rsid w:val="00D565E5"/>
    <w:rsid w:val="00D56710"/>
    <w:rsid w:val="00D568F8"/>
    <w:rsid w:val="00D57108"/>
    <w:rsid w:val="00D57E1F"/>
    <w:rsid w:val="00D602B1"/>
    <w:rsid w:val="00D60AD3"/>
    <w:rsid w:val="00D621D3"/>
    <w:rsid w:val="00D62962"/>
    <w:rsid w:val="00D638EE"/>
    <w:rsid w:val="00D66337"/>
    <w:rsid w:val="00D66D73"/>
    <w:rsid w:val="00D66D98"/>
    <w:rsid w:val="00D6753D"/>
    <w:rsid w:val="00D676BB"/>
    <w:rsid w:val="00D67F3F"/>
    <w:rsid w:val="00D700F4"/>
    <w:rsid w:val="00D704C6"/>
    <w:rsid w:val="00D7075A"/>
    <w:rsid w:val="00D71DBB"/>
    <w:rsid w:val="00D723F3"/>
    <w:rsid w:val="00D7351B"/>
    <w:rsid w:val="00D73C89"/>
    <w:rsid w:val="00D74631"/>
    <w:rsid w:val="00D74F8E"/>
    <w:rsid w:val="00D757F6"/>
    <w:rsid w:val="00D76436"/>
    <w:rsid w:val="00D77C14"/>
    <w:rsid w:val="00D80980"/>
    <w:rsid w:val="00D82508"/>
    <w:rsid w:val="00D82C61"/>
    <w:rsid w:val="00D83CF0"/>
    <w:rsid w:val="00D84B7F"/>
    <w:rsid w:val="00D84C3C"/>
    <w:rsid w:val="00D85BD4"/>
    <w:rsid w:val="00D872C7"/>
    <w:rsid w:val="00D8775F"/>
    <w:rsid w:val="00D905D4"/>
    <w:rsid w:val="00D90960"/>
    <w:rsid w:val="00D93E13"/>
    <w:rsid w:val="00D94FD3"/>
    <w:rsid w:val="00D951A0"/>
    <w:rsid w:val="00D96053"/>
    <w:rsid w:val="00D96F9F"/>
    <w:rsid w:val="00D97365"/>
    <w:rsid w:val="00DA0AA7"/>
    <w:rsid w:val="00DA1FDA"/>
    <w:rsid w:val="00DA25C2"/>
    <w:rsid w:val="00DA31D9"/>
    <w:rsid w:val="00DA3BF1"/>
    <w:rsid w:val="00DA4D7A"/>
    <w:rsid w:val="00DA56CE"/>
    <w:rsid w:val="00DA614A"/>
    <w:rsid w:val="00DA64CA"/>
    <w:rsid w:val="00DA77A4"/>
    <w:rsid w:val="00DB0459"/>
    <w:rsid w:val="00DB238F"/>
    <w:rsid w:val="00DB4E20"/>
    <w:rsid w:val="00DB5758"/>
    <w:rsid w:val="00DB588E"/>
    <w:rsid w:val="00DB5D76"/>
    <w:rsid w:val="00DB6CDD"/>
    <w:rsid w:val="00DB75D0"/>
    <w:rsid w:val="00DC06BA"/>
    <w:rsid w:val="00DC0C9F"/>
    <w:rsid w:val="00DC10E3"/>
    <w:rsid w:val="00DC1F68"/>
    <w:rsid w:val="00DC4B01"/>
    <w:rsid w:val="00DC4E6B"/>
    <w:rsid w:val="00DC52EF"/>
    <w:rsid w:val="00DC538B"/>
    <w:rsid w:val="00DC5F01"/>
    <w:rsid w:val="00DC650B"/>
    <w:rsid w:val="00DC714C"/>
    <w:rsid w:val="00DC72D0"/>
    <w:rsid w:val="00DC7966"/>
    <w:rsid w:val="00DC7A55"/>
    <w:rsid w:val="00DC7A88"/>
    <w:rsid w:val="00DC7ED2"/>
    <w:rsid w:val="00DD035E"/>
    <w:rsid w:val="00DD10F0"/>
    <w:rsid w:val="00DD16EE"/>
    <w:rsid w:val="00DD4B19"/>
    <w:rsid w:val="00DD5565"/>
    <w:rsid w:val="00DD5701"/>
    <w:rsid w:val="00DD6ACA"/>
    <w:rsid w:val="00DD7A41"/>
    <w:rsid w:val="00DE0A84"/>
    <w:rsid w:val="00DE0C23"/>
    <w:rsid w:val="00DE0F62"/>
    <w:rsid w:val="00DE0FA1"/>
    <w:rsid w:val="00DE102A"/>
    <w:rsid w:val="00DE5D52"/>
    <w:rsid w:val="00DF021B"/>
    <w:rsid w:val="00DF1BA6"/>
    <w:rsid w:val="00DF2103"/>
    <w:rsid w:val="00DF2769"/>
    <w:rsid w:val="00DF36FB"/>
    <w:rsid w:val="00DF396D"/>
    <w:rsid w:val="00DF457E"/>
    <w:rsid w:val="00DF4642"/>
    <w:rsid w:val="00DF4852"/>
    <w:rsid w:val="00DF5B72"/>
    <w:rsid w:val="00DF7203"/>
    <w:rsid w:val="00DF7996"/>
    <w:rsid w:val="00E00248"/>
    <w:rsid w:val="00E0025C"/>
    <w:rsid w:val="00E0127C"/>
    <w:rsid w:val="00E029C9"/>
    <w:rsid w:val="00E02FD2"/>
    <w:rsid w:val="00E03F2B"/>
    <w:rsid w:val="00E0455B"/>
    <w:rsid w:val="00E059DD"/>
    <w:rsid w:val="00E06729"/>
    <w:rsid w:val="00E076BB"/>
    <w:rsid w:val="00E07964"/>
    <w:rsid w:val="00E07BE7"/>
    <w:rsid w:val="00E103FA"/>
    <w:rsid w:val="00E1136C"/>
    <w:rsid w:val="00E11CE8"/>
    <w:rsid w:val="00E1214B"/>
    <w:rsid w:val="00E125E7"/>
    <w:rsid w:val="00E1271E"/>
    <w:rsid w:val="00E13F65"/>
    <w:rsid w:val="00E14353"/>
    <w:rsid w:val="00E14944"/>
    <w:rsid w:val="00E14C41"/>
    <w:rsid w:val="00E14EAB"/>
    <w:rsid w:val="00E16AEC"/>
    <w:rsid w:val="00E17CA1"/>
    <w:rsid w:val="00E17E6A"/>
    <w:rsid w:val="00E200D0"/>
    <w:rsid w:val="00E20F70"/>
    <w:rsid w:val="00E22322"/>
    <w:rsid w:val="00E226CD"/>
    <w:rsid w:val="00E228AC"/>
    <w:rsid w:val="00E23157"/>
    <w:rsid w:val="00E23C0F"/>
    <w:rsid w:val="00E24CD2"/>
    <w:rsid w:val="00E27876"/>
    <w:rsid w:val="00E27B5D"/>
    <w:rsid w:val="00E322B5"/>
    <w:rsid w:val="00E324E4"/>
    <w:rsid w:val="00E32B72"/>
    <w:rsid w:val="00E334D6"/>
    <w:rsid w:val="00E337AB"/>
    <w:rsid w:val="00E33D47"/>
    <w:rsid w:val="00E344C1"/>
    <w:rsid w:val="00E35173"/>
    <w:rsid w:val="00E359FD"/>
    <w:rsid w:val="00E363E9"/>
    <w:rsid w:val="00E36916"/>
    <w:rsid w:val="00E3711E"/>
    <w:rsid w:val="00E3733A"/>
    <w:rsid w:val="00E37E75"/>
    <w:rsid w:val="00E40DC4"/>
    <w:rsid w:val="00E41016"/>
    <w:rsid w:val="00E41422"/>
    <w:rsid w:val="00E421AB"/>
    <w:rsid w:val="00E42667"/>
    <w:rsid w:val="00E43224"/>
    <w:rsid w:val="00E43A11"/>
    <w:rsid w:val="00E44209"/>
    <w:rsid w:val="00E460F3"/>
    <w:rsid w:val="00E51B16"/>
    <w:rsid w:val="00E525D2"/>
    <w:rsid w:val="00E5386F"/>
    <w:rsid w:val="00E567C3"/>
    <w:rsid w:val="00E579D1"/>
    <w:rsid w:val="00E60BA3"/>
    <w:rsid w:val="00E60DE1"/>
    <w:rsid w:val="00E61CA4"/>
    <w:rsid w:val="00E62197"/>
    <w:rsid w:val="00E62E6E"/>
    <w:rsid w:val="00E64BE0"/>
    <w:rsid w:val="00E65527"/>
    <w:rsid w:val="00E66D71"/>
    <w:rsid w:val="00E671C9"/>
    <w:rsid w:val="00E67F58"/>
    <w:rsid w:val="00E717A2"/>
    <w:rsid w:val="00E71A88"/>
    <w:rsid w:val="00E72172"/>
    <w:rsid w:val="00E72247"/>
    <w:rsid w:val="00E724FF"/>
    <w:rsid w:val="00E72891"/>
    <w:rsid w:val="00E74218"/>
    <w:rsid w:val="00E748F7"/>
    <w:rsid w:val="00E75375"/>
    <w:rsid w:val="00E7595D"/>
    <w:rsid w:val="00E776B7"/>
    <w:rsid w:val="00E80D3B"/>
    <w:rsid w:val="00E80FA8"/>
    <w:rsid w:val="00E81ECA"/>
    <w:rsid w:val="00E81F74"/>
    <w:rsid w:val="00E81FF9"/>
    <w:rsid w:val="00E842A0"/>
    <w:rsid w:val="00E84630"/>
    <w:rsid w:val="00E85612"/>
    <w:rsid w:val="00E85B44"/>
    <w:rsid w:val="00E85C82"/>
    <w:rsid w:val="00E8680F"/>
    <w:rsid w:val="00E86D37"/>
    <w:rsid w:val="00E87D2D"/>
    <w:rsid w:val="00E907E5"/>
    <w:rsid w:val="00E9087B"/>
    <w:rsid w:val="00E910C0"/>
    <w:rsid w:val="00E91E52"/>
    <w:rsid w:val="00E92A4C"/>
    <w:rsid w:val="00E93BEB"/>
    <w:rsid w:val="00E93CA8"/>
    <w:rsid w:val="00E94C3E"/>
    <w:rsid w:val="00E951E5"/>
    <w:rsid w:val="00E9545E"/>
    <w:rsid w:val="00E967FF"/>
    <w:rsid w:val="00E969B5"/>
    <w:rsid w:val="00E96D7E"/>
    <w:rsid w:val="00E970C0"/>
    <w:rsid w:val="00E97282"/>
    <w:rsid w:val="00EA0192"/>
    <w:rsid w:val="00EA0519"/>
    <w:rsid w:val="00EA1D9E"/>
    <w:rsid w:val="00EA2898"/>
    <w:rsid w:val="00EA2BFE"/>
    <w:rsid w:val="00EA3A4D"/>
    <w:rsid w:val="00EA408F"/>
    <w:rsid w:val="00EA4BFE"/>
    <w:rsid w:val="00EA4D73"/>
    <w:rsid w:val="00EA585E"/>
    <w:rsid w:val="00EA5C54"/>
    <w:rsid w:val="00EA638C"/>
    <w:rsid w:val="00EA6CBA"/>
    <w:rsid w:val="00EB01FF"/>
    <w:rsid w:val="00EB1988"/>
    <w:rsid w:val="00EB1F64"/>
    <w:rsid w:val="00EB2270"/>
    <w:rsid w:val="00EB2B90"/>
    <w:rsid w:val="00EB365F"/>
    <w:rsid w:val="00EB40BB"/>
    <w:rsid w:val="00EB5D23"/>
    <w:rsid w:val="00EB6C0A"/>
    <w:rsid w:val="00EB70DC"/>
    <w:rsid w:val="00EC151F"/>
    <w:rsid w:val="00EC1598"/>
    <w:rsid w:val="00EC1933"/>
    <w:rsid w:val="00EC1A5B"/>
    <w:rsid w:val="00EC2F6D"/>
    <w:rsid w:val="00EC3277"/>
    <w:rsid w:val="00EC3B52"/>
    <w:rsid w:val="00EC71C3"/>
    <w:rsid w:val="00EC7D2E"/>
    <w:rsid w:val="00EC7DD8"/>
    <w:rsid w:val="00ED096B"/>
    <w:rsid w:val="00ED1BA3"/>
    <w:rsid w:val="00ED3F68"/>
    <w:rsid w:val="00ED50E1"/>
    <w:rsid w:val="00ED520D"/>
    <w:rsid w:val="00ED572F"/>
    <w:rsid w:val="00ED5FFE"/>
    <w:rsid w:val="00ED66E9"/>
    <w:rsid w:val="00ED6F78"/>
    <w:rsid w:val="00EE037A"/>
    <w:rsid w:val="00EE34CD"/>
    <w:rsid w:val="00EE4A57"/>
    <w:rsid w:val="00EE7434"/>
    <w:rsid w:val="00EF186B"/>
    <w:rsid w:val="00EF4068"/>
    <w:rsid w:val="00EF55A9"/>
    <w:rsid w:val="00EF6511"/>
    <w:rsid w:val="00EF71E9"/>
    <w:rsid w:val="00F003DC"/>
    <w:rsid w:val="00F00C79"/>
    <w:rsid w:val="00F01530"/>
    <w:rsid w:val="00F01DAA"/>
    <w:rsid w:val="00F02385"/>
    <w:rsid w:val="00F03041"/>
    <w:rsid w:val="00F03EBF"/>
    <w:rsid w:val="00F03F45"/>
    <w:rsid w:val="00F04DF6"/>
    <w:rsid w:val="00F06546"/>
    <w:rsid w:val="00F06D25"/>
    <w:rsid w:val="00F070C6"/>
    <w:rsid w:val="00F10117"/>
    <w:rsid w:val="00F106D0"/>
    <w:rsid w:val="00F10B73"/>
    <w:rsid w:val="00F10D1A"/>
    <w:rsid w:val="00F11D9D"/>
    <w:rsid w:val="00F13C97"/>
    <w:rsid w:val="00F14D2C"/>
    <w:rsid w:val="00F15093"/>
    <w:rsid w:val="00F17D42"/>
    <w:rsid w:val="00F20E25"/>
    <w:rsid w:val="00F2133C"/>
    <w:rsid w:val="00F216AB"/>
    <w:rsid w:val="00F2184A"/>
    <w:rsid w:val="00F21F94"/>
    <w:rsid w:val="00F2245D"/>
    <w:rsid w:val="00F22737"/>
    <w:rsid w:val="00F232D9"/>
    <w:rsid w:val="00F246B3"/>
    <w:rsid w:val="00F24BA9"/>
    <w:rsid w:val="00F250E4"/>
    <w:rsid w:val="00F262E3"/>
    <w:rsid w:val="00F26A40"/>
    <w:rsid w:val="00F26F6C"/>
    <w:rsid w:val="00F26F98"/>
    <w:rsid w:val="00F3076B"/>
    <w:rsid w:val="00F339A2"/>
    <w:rsid w:val="00F339F5"/>
    <w:rsid w:val="00F3417E"/>
    <w:rsid w:val="00F34851"/>
    <w:rsid w:val="00F350D9"/>
    <w:rsid w:val="00F358E3"/>
    <w:rsid w:val="00F36073"/>
    <w:rsid w:val="00F36378"/>
    <w:rsid w:val="00F41FBB"/>
    <w:rsid w:val="00F42A13"/>
    <w:rsid w:val="00F43037"/>
    <w:rsid w:val="00F44079"/>
    <w:rsid w:val="00F44540"/>
    <w:rsid w:val="00F456E6"/>
    <w:rsid w:val="00F45773"/>
    <w:rsid w:val="00F46A23"/>
    <w:rsid w:val="00F5079F"/>
    <w:rsid w:val="00F50C06"/>
    <w:rsid w:val="00F5195A"/>
    <w:rsid w:val="00F52821"/>
    <w:rsid w:val="00F53151"/>
    <w:rsid w:val="00F53309"/>
    <w:rsid w:val="00F5340D"/>
    <w:rsid w:val="00F53D5E"/>
    <w:rsid w:val="00F53D85"/>
    <w:rsid w:val="00F54AE3"/>
    <w:rsid w:val="00F556CF"/>
    <w:rsid w:val="00F57425"/>
    <w:rsid w:val="00F57BF4"/>
    <w:rsid w:val="00F614BB"/>
    <w:rsid w:val="00F616BD"/>
    <w:rsid w:val="00F6193B"/>
    <w:rsid w:val="00F61DAE"/>
    <w:rsid w:val="00F62024"/>
    <w:rsid w:val="00F62A4D"/>
    <w:rsid w:val="00F6309C"/>
    <w:rsid w:val="00F63221"/>
    <w:rsid w:val="00F6376A"/>
    <w:rsid w:val="00F63774"/>
    <w:rsid w:val="00F63A4B"/>
    <w:rsid w:val="00F64001"/>
    <w:rsid w:val="00F657E5"/>
    <w:rsid w:val="00F66718"/>
    <w:rsid w:val="00F6747F"/>
    <w:rsid w:val="00F67BEF"/>
    <w:rsid w:val="00F7136B"/>
    <w:rsid w:val="00F737EE"/>
    <w:rsid w:val="00F73FD7"/>
    <w:rsid w:val="00F74DB5"/>
    <w:rsid w:val="00F74E66"/>
    <w:rsid w:val="00F76F1E"/>
    <w:rsid w:val="00F812E6"/>
    <w:rsid w:val="00F81768"/>
    <w:rsid w:val="00F819D6"/>
    <w:rsid w:val="00F82105"/>
    <w:rsid w:val="00F82BAE"/>
    <w:rsid w:val="00F82C80"/>
    <w:rsid w:val="00F834C0"/>
    <w:rsid w:val="00F8350C"/>
    <w:rsid w:val="00F83861"/>
    <w:rsid w:val="00F843C1"/>
    <w:rsid w:val="00F843EF"/>
    <w:rsid w:val="00F84845"/>
    <w:rsid w:val="00F8622C"/>
    <w:rsid w:val="00F87C86"/>
    <w:rsid w:val="00F87F84"/>
    <w:rsid w:val="00F903FE"/>
    <w:rsid w:val="00F90457"/>
    <w:rsid w:val="00F904AA"/>
    <w:rsid w:val="00F9083E"/>
    <w:rsid w:val="00F90A50"/>
    <w:rsid w:val="00F92651"/>
    <w:rsid w:val="00F93259"/>
    <w:rsid w:val="00F93F14"/>
    <w:rsid w:val="00F943C5"/>
    <w:rsid w:val="00F945C2"/>
    <w:rsid w:val="00F95E8C"/>
    <w:rsid w:val="00F96866"/>
    <w:rsid w:val="00F97613"/>
    <w:rsid w:val="00F97705"/>
    <w:rsid w:val="00FA1D75"/>
    <w:rsid w:val="00FA30E3"/>
    <w:rsid w:val="00FA3294"/>
    <w:rsid w:val="00FA3325"/>
    <w:rsid w:val="00FA369D"/>
    <w:rsid w:val="00FA3FB2"/>
    <w:rsid w:val="00FA46FB"/>
    <w:rsid w:val="00FA52D8"/>
    <w:rsid w:val="00FA6B50"/>
    <w:rsid w:val="00FA6CC5"/>
    <w:rsid w:val="00FA7895"/>
    <w:rsid w:val="00FA7DA6"/>
    <w:rsid w:val="00FB022F"/>
    <w:rsid w:val="00FB04EC"/>
    <w:rsid w:val="00FB0B87"/>
    <w:rsid w:val="00FB2230"/>
    <w:rsid w:val="00FB22AD"/>
    <w:rsid w:val="00FB25B9"/>
    <w:rsid w:val="00FB2A85"/>
    <w:rsid w:val="00FB2AF9"/>
    <w:rsid w:val="00FB3626"/>
    <w:rsid w:val="00FB3D80"/>
    <w:rsid w:val="00FB592F"/>
    <w:rsid w:val="00FB6152"/>
    <w:rsid w:val="00FB6AFB"/>
    <w:rsid w:val="00FB6ECC"/>
    <w:rsid w:val="00FC0A25"/>
    <w:rsid w:val="00FC121F"/>
    <w:rsid w:val="00FC1230"/>
    <w:rsid w:val="00FC139A"/>
    <w:rsid w:val="00FC1A40"/>
    <w:rsid w:val="00FC1A8C"/>
    <w:rsid w:val="00FC2103"/>
    <w:rsid w:val="00FC3130"/>
    <w:rsid w:val="00FC3CC8"/>
    <w:rsid w:val="00FC3D11"/>
    <w:rsid w:val="00FC41FF"/>
    <w:rsid w:val="00FC44CD"/>
    <w:rsid w:val="00FC517C"/>
    <w:rsid w:val="00FC5349"/>
    <w:rsid w:val="00FC547D"/>
    <w:rsid w:val="00FC63ED"/>
    <w:rsid w:val="00FC66F2"/>
    <w:rsid w:val="00FC70CE"/>
    <w:rsid w:val="00FC775E"/>
    <w:rsid w:val="00FC7CA6"/>
    <w:rsid w:val="00FD0144"/>
    <w:rsid w:val="00FD0CDC"/>
    <w:rsid w:val="00FD5EE8"/>
    <w:rsid w:val="00FD6942"/>
    <w:rsid w:val="00FD7A3D"/>
    <w:rsid w:val="00FD7E0C"/>
    <w:rsid w:val="00FE0D5E"/>
    <w:rsid w:val="00FE17BC"/>
    <w:rsid w:val="00FE17BD"/>
    <w:rsid w:val="00FE1899"/>
    <w:rsid w:val="00FE1E35"/>
    <w:rsid w:val="00FE3226"/>
    <w:rsid w:val="00FE4392"/>
    <w:rsid w:val="00FE5E7A"/>
    <w:rsid w:val="00FE6C47"/>
    <w:rsid w:val="00FE6FA7"/>
    <w:rsid w:val="00FF1045"/>
    <w:rsid w:val="00FF32C1"/>
    <w:rsid w:val="00FF4711"/>
    <w:rsid w:val="00FF5CD7"/>
    <w:rsid w:val="00FF5DD2"/>
    <w:rsid w:val="00FF6AED"/>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6E1CBEF"/>
  <w15:docId w15:val="{C1E37910-6929-41A7-BF7A-51B81DE35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uiPriority="9" w:qFormat="1"/>
    <w:lsdException w:name="heading 3" w:locked="1"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locked="1"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DE3"/>
    <w:rPr>
      <w:sz w:val="24"/>
      <w:szCs w:val="24"/>
    </w:rPr>
  </w:style>
  <w:style w:type="paragraph" w:styleId="Heading1">
    <w:name w:val="heading 1"/>
    <w:basedOn w:val="Normal"/>
    <w:next w:val="Normal"/>
    <w:link w:val="Heading1Char"/>
    <w:qFormat/>
    <w:rsid w:val="003576CB"/>
    <w:pPr>
      <w:keepNext/>
      <w:outlineLvl w:val="0"/>
    </w:pPr>
    <w:rPr>
      <w:rFonts w:ascii="Arial" w:hAnsi="Arial"/>
      <w:b/>
      <w:color w:val="000000"/>
      <w:sz w:val="14"/>
      <w:szCs w:val="20"/>
    </w:rPr>
  </w:style>
  <w:style w:type="paragraph" w:styleId="Heading2">
    <w:name w:val="heading 2"/>
    <w:basedOn w:val="Normal"/>
    <w:next w:val="Normal"/>
    <w:link w:val="Heading2Char"/>
    <w:uiPriority w:val="9"/>
    <w:qFormat/>
    <w:rsid w:val="003576CB"/>
    <w:pPr>
      <w:keepNext/>
      <w:jc w:val="center"/>
      <w:outlineLvl w:val="1"/>
    </w:pPr>
    <w:rPr>
      <w:rFonts w:ascii="Tahoma" w:hAnsi="Tahoma"/>
      <w:b/>
      <w:sz w:val="14"/>
      <w:szCs w:val="20"/>
    </w:rPr>
  </w:style>
  <w:style w:type="paragraph" w:styleId="Heading3">
    <w:name w:val="heading 3"/>
    <w:basedOn w:val="Normal"/>
    <w:next w:val="Normal"/>
    <w:link w:val="Heading3Char"/>
    <w:qFormat/>
    <w:rsid w:val="003576CB"/>
    <w:pPr>
      <w:keepNext/>
      <w:outlineLvl w:val="2"/>
    </w:pPr>
    <w:rPr>
      <w:rFonts w:ascii="Tahoma" w:hAnsi="Tahoma"/>
      <w:b/>
      <w:szCs w:val="20"/>
      <w:u w:val="single"/>
    </w:rPr>
  </w:style>
  <w:style w:type="paragraph" w:styleId="Heading4">
    <w:name w:val="heading 4"/>
    <w:basedOn w:val="Normal"/>
    <w:next w:val="Normal"/>
    <w:link w:val="Heading4Char"/>
    <w:uiPriority w:val="9"/>
    <w:qFormat/>
    <w:rsid w:val="003576CB"/>
    <w:pPr>
      <w:keepNext/>
      <w:spacing w:before="240" w:after="60"/>
      <w:outlineLvl w:val="3"/>
    </w:pPr>
    <w:rPr>
      <w:b/>
      <w:sz w:val="28"/>
      <w:szCs w:val="20"/>
    </w:rPr>
  </w:style>
  <w:style w:type="paragraph" w:styleId="Heading5">
    <w:name w:val="heading 5"/>
    <w:basedOn w:val="Normal"/>
    <w:next w:val="Normal"/>
    <w:link w:val="Heading5Char"/>
    <w:qFormat/>
    <w:rsid w:val="003576CB"/>
    <w:pPr>
      <w:keepNext/>
      <w:spacing w:line="360" w:lineRule="auto"/>
      <w:ind w:left="2880" w:hanging="1433"/>
      <w:jc w:val="both"/>
      <w:outlineLvl w:val="4"/>
    </w:pPr>
    <w:rPr>
      <w:color w:val="3366FF"/>
      <w:szCs w:val="20"/>
    </w:rPr>
  </w:style>
  <w:style w:type="paragraph" w:styleId="Heading6">
    <w:name w:val="heading 6"/>
    <w:basedOn w:val="Normal"/>
    <w:next w:val="Normal"/>
    <w:link w:val="Heading6Char"/>
    <w:qFormat/>
    <w:rsid w:val="00A53B08"/>
    <w:pPr>
      <w:keepNext/>
      <w:jc w:val="center"/>
      <w:outlineLvl w:val="5"/>
    </w:pPr>
    <w:rPr>
      <w:rFonts w:ascii="Arial" w:hAnsi="Arial"/>
      <w:b/>
      <w:sz w:val="22"/>
      <w:szCs w:val="20"/>
    </w:rPr>
  </w:style>
  <w:style w:type="paragraph" w:styleId="Heading7">
    <w:name w:val="heading 7"/>
    <w:basedOn w:val="Normal"/>
    <w:next w:val="Normal"/>
    <w:link w:val="Heading7Char"/>
    <w:qFormat/>
    <w:rsid w:val="00A53B08"/>
    <w:pPr>
      <w:keepNext/>
      <w:jc w:val="center"/>
      <w:outlineLvl w:val="6"/>
    </w:pPr>
    <w:rPr>
      <w:rFonts w:ascii="Arial" w:hAnsi="Arial"/>
      <w:b/>
      <w:szCs w:val="20"/>
    </w:rPr>
  </w:style>
  <w:style w:type="paragraph" w:styleId="Heading8">
    <w:name w:val="heading 8"/>
    <w:basedOn w:val="Normal"/>
    <w:next w:val="Normal"/>
    <w:link w:val="Heading8Char"/>
    <w:qFormat/>
    <w:rsid w:val="00A53B08"/>
    <w:pPr>
      <w:keepNext/>
      <w:outlineLvl w:val="7"/>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CharCharCharCharCharCharCharChar">
    <w:name w:val="Char1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3576CB"/>
    <w:pPr>
      <w:spacing w:after="160" w:line="240" w:lineRule="exact"/>
    </w:pPr>
    <w:rPr>
      <w:rFonts w:ascii="Verdana" w:eastAsia="MS Mincho" w:hAnsi="Verdana"/>
      <w:sz w:val="20"/>
      <w:szCs w:val="20"/>
      <w:lang w:val="en-US" w:eastAsia="en-US"/>
    </w:rPr>
  </w:style>
  <w:style w:type="paragraph" w:styleId="BodyTextIndent2">
    <w:name w:val="Body Text Indent 2"/>
    <w:basedOn w:val="Normal"/>
    <w:link w:val="BodyTextIndent2Char"/>
    <w:rsid w:val="003576CB"/>
    <w:pPr>
      <w:spacing w:line="360" w:lineRule="auto"/>
      <w:ind w:left="1440" w:hanging="720"/>
      <w:jc w:val="both"/>
    </w:pPr>
    <w:rPr>
      <w:szCs w:val="20"/>
    </w:rPr>
  </w:style>
  <w:style w:type="paragraph" w:styleId="BodyTextIndent3">
    <w:name w:val="Body Text Indent 3"/>
    <w:basedOn w:val="Normal"/>
    <w:rsid w:val="003576CB"/>
    <w:pPr>
      <w:spacing w:line="360" w:lineRule="auto"/>
      <w:ind w:left="1080" w:hanging="360"/>
      <w:jc w:val="both"/>
    </w:pPr>
  </w:style>
  <w:style w:type="paragraph" w:styleId="Footer">
    <w:name w:val="footer"/>
    <w:basedOn w:val="Normal"/>
    <w:link w:val="FooterChar"/>
    <w:uiPriority w:val="99"/>
    <w:rsid w:val="003576CB"/>
    <w:pPr>
      <w:tabs>
        <w:tab w:val="center" w:pos="4419"/>
        <w:tab w:val="right" w:pos="8838"/>
      </w:tabs>
    </w:pPr>
    <w:rPr>
      <w:szCs w:val="20"/>
    </w:rPr>
  </w:style>
  <w:style w:type="paragraph" w:styleId="Title">
    <w:name w:val="Title"/>
    <w:aliases w:val="t"/>
    <w:basedOn w:val="Normal"/>
    <w:link w:val="TitleChar"/>
    <w:uiPriority w:val="99"/>
    <w:qFormat/>
    <w:rsid w:val="003576CB"/>
    <w:pPr>
      <w:jc w:val="center"/>
    </w:pPr>
    <w:rPr>
      <w:b/>
      <w:sz w:val="28"/>
      <w:szCs w:val="20"/>
      <w:u w:val="single"/>
    </w:rPr>
  </w:style>
  <w:style w:type="paragraph" w:styleId="Header">
    <w:name w:val="header"/>
    <w:aliases w:val="Tulo1,encabezado,Guideline,Heade,hd,Header@,Project Name,Heading 1a,Appendix,ulo1,Cabeçalho1"/>
    <w:basedOn w:val="Normal"/>
    <w:link w:val="HeaderChar"/>
    <w:rsid w:val="003576CB"/>
    <w:pPr>
      <w:tabs>
        <w:tab w:val="center" w:pos="4419"/>
        <w:tab w:val="right" w:pos="8838"/>
      </w:tabs>
    </w:pPr>
    <w:rPr>
      <w:szCs w:val="20"/>
    </w:rPr>
  </w:style>
  <w:style w:type="paragraph" w:customStyle="1" w:styleId="BodyText21">
    <w:name w:val="Body Text 21"/>
    <w:basedOn w:val="Normal"/>
    <w:rsid w:val="003576CB"/>
    <w:pPr>
      <w:jc w:val="both"/>
    </w:pPr>
  </w:style>
  <w:style w:type="paragraph" w:styleId="BodyText2">
    <w:name w:val="Body Text 2"/>
    <w:basedOn w:val="Normal"/>
    <w:link w:val="BodyText2Char"/>
    <w:rsid w:val="003576CB"/>
    <w:pPr>
      <w:tabs>
        <w:tab w:val="left" w:pos="426"/>
        <w:tab w:val="left" w:pos="709"/>
      </w:tabs>
      <w:jc w:val="both"/>
    </w:pPr>
    <w:rPr>
      <w:rFonts w:ascii="Tahoma" w:hAnsi="Tahoma"/>
      <w:b/>
      <w:szCs w:val="20"/>
      <w:u w:val="single"/>
    </w:rPr>
  </w:style>
  <w:style w:type="paragraph" w:styleId="BodyTextIndent">
    <w:name w:val="Body Text Indent"/>
    <w:basedOn w:val="Normal"/>
    <w:link w:val="BodyTextIndentChar"/>
    <w:rsid w:val="003576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BodyText">
    <w:name w:val="Body Text"/>
    <w:aliases w:val="body text,bt"/>
    <w:basedOn w:val="Normal"/>
    <w:link w:val="BodyTextChar"/>
    <w:rsid w:val="003576CB"/>
    <w:pPr>
      <w:jc w:val="both"/>
    </w:pPr>
    <w:rPr>
      <w:b/>
      <w:i/>
      <w:szCs w:val="20"/>
    </w:rPr>
  </w:style>
  <w:style w:type="paragraph" w:styleId="FootnoteText">
    <w:name w:val="footnote text"/>
    <w:basedOn w:val="Normal"/>
    <w:link w:val="FootnoteTextChar"/>
    <w:rsid w:val="003576CB"/>
    <w:pPr>
      <w:jc w:val="both"/>
    </w:pPr>
    <w:rPr>
      <w:rFonts w:ascii="Arial" w:hAnsi="Arial"/>
      <w:sz w:val="20"/>
      <w:szCs w:val="20"/>
    </w:rPr>
  </w:style>
  <w:style w:type="paragraph" w:styleId="NormalWeb">
    <w:name w:val="Normal (Web)"/>
    <w:basedOn w:val="Normal"/>
    <w:uiPriority w:val="99"/>
    <w:rsid w:val="003576CB"/>
    <w:pPr>
      <w:spacing w:before="100" w:beforeAutospacing="1" w:after="100" w:afterAutospacing="1"/>
    </w:pPr>
    <w:rPr>
      <w:color w:val="000000"/>
      <w:lang w:val="en-US" w:eastAsia="en-US"/>
    </w:rPr>
  </w:style>
  <w:style w:type="paragraph" w:styleId="DocumentMap">
    <w:name w:val="Document Map"/>
    <w:basedOn w:val="Normal"/>
    <w:semiHidden/>
    <w:rsid w:val="003576CB"/>
    <w:pPr>
      <w:shd w:val="clear" w:color="auto" w:fill="000080"/>
    </w:pPr>
    <w:rPr>
      <w:rFonts w:ascii="Tahoma" w:hAnsi="Tahoma" w:cs="Tahoma"/>
      <w:sz w:val="20"/>
      <w:szCs w:val="20"/>
    </w:rPr>
  </w:style>
  <w:style w:type="paragraph" w:styleId="Caption">
    <w:name w:val="caption"/>
    <w:basedOn w:val="Normal"/>
    <w:next w:val="Normal"/>
    <w:qFormat/>
    <w:rsid w:val="003576CB"/>
    <w:rPr>
      <w:b/>
      <w:bCs/>
      <w:sz w:val="20"/>
      <w:szCs w:val="20"/>
    </w:rPr>
  </w:style>
  <w:style w:type="paragraph" w:styleId="TOC2">
    <w:name w:val="toc 2"/>
    <w:basedOn w:val="Normal"/>
    <w:next w:val="Normal"/>
    <w:autoRedefine/>
    <w:rsid w:val="003576CB"/>
    <w:pPr>
      <w:tabs>
        <w:tab w:val="right" w:leader="dot" w:pos="9394"/>
      </w:tabs>
      <w:spacing w:line="360" w:lineRule="auto"/>
      <w:ind w:left="240"/>
      <w:jc w:val="both"/>
    </w:pPr>
  </w:style>
  <w:style w:type="character" w:styleId="Hyperlink">
    <w:name w:val="Hyperlink"/>
    <w:uiPriority w:val="99"/>
    <w:rsid w:val="003576CB"/>
    <w:rPr>
      <w:color w:val="0000FF"/>
      <w:u w:val="single"/>
    </w:rPr>
  </w:style>
  <w:style w:type="paragraph" w:customStyle="1" w:styleId="end">
    <w:name w:val="end"/>
    <w:rsid w:val="003576CB"/>
    <w:pPr>
      <w:widowControl w:val="0"/>
      <w:tabs>
        <w:tab w:val="left" w:pos="0"/>
        <w:tab w:val="left" w:pos="1418"/>
        <w:tab w:val="left" w:pos="2835"/>
        <w:tab w:val="left" w:pos="4252"/>
      </w:tabs>
      <w:spacing w:before="394" w:line="278" w:lineRule="atLeast"/>
      <w:jc w:val="both"/>
    </w:pPr>
    <w:rPr>
      <w:rFonts w:ascii="Times" w:hAnsi="Times"/>
      <w:sz w:val="24"/>
    </w:rPr>
  </w:style>
  <w:style w:type="paragraph" w:styleId="TOC1">
    <w:name w:val="toc 1"/>
    <w:basedOn w:val="Normal"/>
    <w:next w:val="Normal"/>
    <w:autoRedefine/>
    <w:semiHidden/>
    <w:rsid w:val="003576CB"/>
    <w:pPr>
      <w:tabs>
        <w:tab w:val="right" w:leader="dot" w:pos="9394"/>
      </w:tabs>
      <w:ind w:left="180"/>
    </w:pPr>
    <w:rPr>
      <w:rFonts w:ascii="Arial" w:hAnsi="Arial" w:cs="Arial"/>
      <w:noProof/>
      <w:sz w:val="20"/>
    </w:rPr>
  </w:style>
  <w:style w:type="paragraph" w:customStyle="1" w:styleId="BalloonText1">
    <w:name w:val="Balloon Text1"/>
    <w:basedOn w:val="Normal"/>
    <w:semiHidden/>
    <w:rsid w:val="003576CB"/>
    <w:rPr>
      <w:rFonts w:ascii="Tahoma" w:hAnsi="Tahoma" w:cs="Tahoma"/>
      <w:sz w:val="16"/>
      <w:szCs w:val="16"/>
    </w:rPr>
  </w:style>
  <w:style w:type="character" w:styleId="PageNumber">
    <w:name w:val="page number"/>
    <w:rsid w:val="003576CB"/>
    <w:rPr>
      <w:rFonts w:cs="Times New Roman"/>
    </w:rPr>
  </w:style>
  <w:style w:type="paragraph" w:styleId="BodyText3">
    <w:name w:val="Body Text 3"/>
    <w:basedOn w:val="Normal"/>
    <w:link w:val="BodyText3Char"/>
    <w:rsid w:val="003576CB"/>
    <w:pPr>
      <w:spacing w:after="120"/>
    </w:pPr>
    <w:rPr>
      <w:sz w:val="16"/>
      <w:szCs w:val="20"/>
    </w:rPr>
  </w:style>
  <w:style w:type="character" w:styleId="FollowedHyperlink">
    <w:name w:val="FollowedHyperlink"/>
    <w:rsid w:val="003576CB"/>
    <w:rPr>
      <w:color w:val="800080"/>
      <w:u w:val="single"/>
    </w:rPr>
  </w:style>
  <w:style w:type="character" w:customStyle="1" w:styleId="Char">
    <w:name w:val="Char"/>
    <w:rsid w:val="003576CB"/>
    <w:rPr>
      <w:rFonts w:ascii="Tahoma" w:hAnsi="Tahoma"/>
      <w:b/>
      <w:sz w:val="14"/>
      <w:lang w:val="pt-BR" w:eastAsia="pt-BR"/>
    </w:rPr>
  </w:style>
  <w:style w:type="paragraph" w:customStyle="1" w:styleId="Heading21">
    <w:name w:val="Heading 21"/>
    <w:aliases w:val="h2"/>
    <w:basedOn w:val="Normal"/>
    <w:next w:val="Normal"/>
    <w:rsid w:val="003576CB"/>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sid w:val="003576CB"/>
    <w:rPr>
      <w:color w:val="0000FF"/>
      <w:spacing w:val="0"/>
      <w:u w:val="double"/>
    </w:rPr>
  </w:style>
  <w:style w:type="paragraph" w:customStyle="1" w:styleId="CharCharChar">
    <w:name w:val="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3576CB"/>
    <w:pPr>
      <w:spacing w:after="160" w:line="240" w:lineRule="exact"/>
    </w:pPr>
    <w:rPr>
      <w:rFonts w:ascii="Verdana" w:eastAsia="MS Mincho" w:hAnsi="Verdana"/>
      <w:sz w:val="20"/>
      <w:szCs w:val="20"/>
      <w:lang w:val="en-US" w:eastAsia="en-US"/>
    </w:rPr>
  </w:style>
  <w:style w:type="character" w:styleId="Strong">
    <w:name w:val="Strong"/>
    <w:qFormat/>
    <w:rsid w:val="003576CB"/>
    <w:rPr>
      <w:b/>
    </w:rPr>
  </w:style>
  <w:style w:type="paragraph" w:customStyle="1" w:styleId="CharCharCharCharCharCharCharCharChar">
    <w:name w:val="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3576CB"/>
    <w:pPr>
      <w:spacing w:after="160" w:line="240" w:lineRule="exact"/>
    </w:pPr>
    <w:rPr>
      <w:rFonts w:ascii="Verdana" w:eastAsia="MS Mincho" w:hAnsi="Verdana"/>
      <w:sz w:val="20"/>
      <w:szCs w:val="20"/>
      <w:lang w:val="en-US" w:eastAsia="en-US"/>
    </w:rPr>
  </w:style>
  <w:style w:type="character" w:customStyle="1" w:styleId="DeltaViewDeletion">
    <w:name w:val="DeltaView Deletion"/>
    <w:rsid w:val="003576CB"/>
    <w:rPr>
      <w:strike/>
      <w:color w:val="FF0000"/>
      <w:spacing w:val="0"/>
    </w:rPr>
  </w:style>
  <w:style w:type="paragraph" w:customStyle="1" w:styleId="CharCharCharCharCharCharCharCharCharCharCharCharChar">
    <w:name w:val="Char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xl27">
    <w:name w:val="xl27"/>
    <w:basedOn w:val="Normal"/>
    <w:rsid w:val="003576CB"/>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3576CB"/>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3576CB"/>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3576CB"/>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3576CB"/>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3576CB"/>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3576C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3576C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3576C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3576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3576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3576C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3576CB"/>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3576CB"/>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3576CB"/>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3576CB"/>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3576CB"/>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3576CB"/>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3576CB"/>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3576CB"/>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3576CB"/>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3576CB"/>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3576CB"/>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3576CB"/>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character" w:styleId="CommentReference">
    <w:name w:val="annotation reference"/>
    <w:rsid w:val="003576CB"/>
    <w:rPr>
      <w:sz w:val="16"/>
    </w:rPr>
  </w:style>
  <w:style w:type="paragraph" w:styleId="CommentText">
    <w:name w:val="annotation text"/>
    <w:basedOn w:val="Normal"/>
    <w:link w:val="CommentTextChar"/>
    <w:rsid w:val="003576CB"/>
    <w:rPr>
      <w:sz w:val="20"/>
      <w:szCs w:val="20"/>
    </w:rPr>
  </w:style>
  <w:style w:type="paragraph" w:styleId="CommentSubject">
    <w:name w:val="annotation subject"/>
    <w:basedOn w:val="CommentText"/>
    <w:next w:val="CommentText"/>
    <w:link w:val="CommentSubjectChar"/>
    <w:rsid w:val="003576CB"/>
    <w:rPr>
      <w:b/>
    </w:rPr>
  </w:style>
  <w:style w:type="paragraph" w:styleId="BalloonText">
    <w:name w:val="Balloon Text"/>
    <w:basedOn w:val="Normal"/>
    <w:link w:val="BalloonTextChar"/>
    <w:rsid w:val="003576CB"/>
    <w:rPr>
      <w:rFonts w:ascii="Tahoma" w:hAnsi="Tahoma"/>
      <w:sz w:val="16"/>
      <w:szCs w:val="20"/>
    </w:rPr>
  </w:style>
  <w:style w:type="paragraph" w:customStyle="1" w:styleId="CharCharCharChar1CharCharCharCharCharCharCharCharCharCharCharChar1">
    <w:name w:val="Char Char Char Char1 Char Char Char Char Char Char Char Char Char Char Char Char1"/>
    <w:basedOn w:val="Normal"/>
    <w:rsid w:val="003576CB"/>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uiPriority w:val="34"/>
    <w:qFormat/>
    <w:rsid w:val="003576CB"/>
    <w:pPr>
      <w:widowControl w:val="0"/>
      <w:autoSpaceDE w:val="0"/>
      <w:autoSpaceDN w:val="0"/>
      <w:adjustRightInd w:val="0"/>
      <w:ind w:left="708"/>
    </w:pPr>
  </w:style>
  <w:style w:type="paragraph" w:customStyle="1" w:styleId="p0">
    <w:name w:val="p0"/>
    <w:basedOn w:val="Normal"/>
    <w:uiPriority w:val="99"/>
    <w:rsid w:val="003576CB"/>
    <w:pPr>
      <w:tabs>
        <w:tab w:val="left" w:pos="720"/>
      </w:tabs>
      <w:spacing w:line="240" w:lineRule="atLeast"/>
      <w:jc w:val="both"/>
    </w:pPr>
    <w:rPr>
      <w:rFonts w:ascii="Times" w:hAnsi="Times"/>
      <w:szCs w:val="20"/>
    </w:rPr>
  </w:style>
  <w:style w:type="paragraph" w:customStyle="1" w:styleId="TOC11">
    <w:name w:val="TOC 11"/>
    <w:basedOn w:val="Normal"/>
    <w:next w:val="Normal"/>
    <w:autoRedefine/>
    <w:hidden/>
    <w:rsid w:val="003576CB"/>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3576CB"/>
    <w:rPr>
      <w:color w:val="00C000"/>
      <w:spacing w:val="0"/>
      <w:u w:val="double"/>
    </w:rPr>
  </w:style>
  <w:style w:type="paragraph" w:customStyle="1" w:styleId="Header1">
    <w:name w:val="Header1"/>
    <w:basedOn w:val="Normal"/>
    <w:rsid w:val="003576CB"/>
    <w:pPr>
      <w:widowControl w:val="0"/>
      <w:tabs>
        <w:tab w:val="center" w:pos="4419"/>
        <w:tab w:val="right" w:pos="8838"/>
      </w:tabs>
      <w:autoSpaceDE w:val="0"/>
      <w:autoSpaceDN w:val="0"/>
      <w:adjustRightInd w:val="0"/>
    </w:pPr>
  </w:style>
  <w:style w:type="paragraph" w:customStyle="1" w:styleId="BodyText22">
    <w:name w:val="Body Text 22"/>
    <w:basedOn w:val="Normal"/>
    <w:rsid w:val="003576CB"/>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3576CB"/>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3576CB"/>
    <w:rPr>
      <w:color w:val="0000FF"/>
      <w:spacing w:val="0"/>
      <w:u w:val="single"/>
    </w:rPr>
  </w:style>
  <w:style w:type="paragraph" w:customStyle="1" w:styleId="ttulo3">
    <w:name w:val="título3"/>
    <w:basedOn w:val="Normal"/>
    <w:rsid w:val="003576CB"/>
    <w:pPr>
      <w:spacing w:line="360" w:lineRule="auto"/>
      <w:jc w:val="both"/>
    </w:pPr>
    <w:rPr>
      <w:rFonts w:ascii="Arial" w:eastAsia="MS Mincho" w:hAnsi="Arial" w:cs="Arial"/>
      <w:i/>
      <w:iCs/>
      <w:sz w:val="20"/>
      <w:szCs w:val="20"/>
    </w:rPr>
  </w:style>
  <w:style w:type="paragraph" w:customStyle="1" w:styleId="CharChar">
    <w:name w:val="Char Char"/>
    <w:basedOn w:val="Normal"/>
    <w:rsid w:val="003576CB"/>
    <w:pPr>
      <w:spacing w:after="160" w:line="240" w:lineRule="exact"/>
    </w:pPr>
    <w:rPr>
      <w:rFonts w:ascii="Verdana" w:eastAsia="MS Mincho" w:hAnsi="Verdana"/>
      <w:sz w:val="20"/>
      <w:szCs w:val="20"/>
      <w:lang w:val="en-US" w:eastAsia="en-US"/>
    </w:rPr>
  </w:style>
  <w:style w:type="paragraph" w:customStyle="1" w:styleId="Level1">
    <w:name w:val="Level 1"/>
    <w:basedOn w:val="Normal"/>
    <w:rsid w:val="003576CB"/>
    <w:pPr>
      <w:numPr>
        <w:numId w:val="1"/>
      </w:numPr>
      <w:autoSpaceDE w:val="0"/>
      <w:autoSpaceDN w:val="0"/>
      <w:adjustRightInd w:val="0"/>
      <w:spacing w:after="140" w:line="290" w:lineRule="auto"/>
      <w:jc w:val="both"/>
      <w:outlineLvl w:val="0"/>
    </w:pPr>
    <w:rPr>
      <w:rFonts w:ascii="Arial" w:hAnsi="Arial"/>
      <w:kern w:val="20"/>
      <w:sz w:val="20"/>
      <w:szCs w:val="20"/>
    </w:rPr>
  </w:style>
  <w:style w:type="paragraph" w:customStyle="1" w:styleId="Level2">
    <w:name w:val="Level 2"/>
    <w:basedOn w:val="Normal"/>
    <w:rsid w:val="003576CB"/>
    <w:pPr>
      <w:numPr>
        <w:ilvl w:val="1"/>
        <w:numId w:val="1"/>
      </w:numPr>
      <w:autoSpaceDE w:val="0"/>
      <w:autoSpaceDN w:val="0"/>
      <w:adjustRightInd w:val="0"/>
      <w:spacing w:after="140" w:line="290" w:lineRule="auto"/>
      <w:jc w:val="both"/>
      <w:outlineLvl w:val="1"/>
    </w:pPr>
    <w:rPr>
      <w:rFonts w:ascii="Arial" w:hAnsi="Arial"/>
      <w:kern w:val="20"/>
      <w:sz w:val="20"/>
      <w:szCs w:val="20"/>
    </w:rPr>
  </w:style>
  <w:style w:type="paragraph" w:customStyle="1" w:styleId="Level3">
    <w:name w:val="Level 3"/>
    <w:basedOn w:val="Normal"/>
    <w:rsid w:val="003576CB"/>
    <w:pPr>
      <w:numPr>
        <w:ilvl w:val="2"/>
        <w:numId w:val="1"/>
      </w:numPr>
      <w:autoSpaceDE w:val="0"/>
      <w:autoSpaceDN w:val="0"/>
      <w:adjustRightInd w:val="0"/>
      <w:spacing w:after="140" w:line="290" w:lineRule="auto"/>
      <w:jc w:val="both"/>
      <w:outlineLvl w:val="2"/>
    </w:pPr>
    <w:rPr>
      <w:rFonts w:ascii="Arial" w:hAnsi="Arial"/>
      <w:kern w:val="20"/>
      <w:sz w:val="20"/>
      <w:szCs w:val="20"/>
    </w:rPr>
  </w:style>
  <w:style w:type="paragraph" w:customStyle="1" w:styleId="Level4">
    <w:name w:val="Level 4"/>
    <w:basedOn w:val="Normal"/>
    <w:rsid w:val="003576CB"/>
    <w:pPr>
      <w:numPr>
        <w:ilvl w:val="3"/>
        <w:numId w:val="1"/>
      </w:numPr>
      <w:autoSpaceDE w:val="0"/>
      <w:autoSpaceDN w:val="0"/>
      <w:adjustRightInd w:val="0"/>
      <w:spacing w:after="140" w:line="290" w:lineRule="auto"/>
      <w:jc w:val="both"/>
      <w:outlineLvl w:val="3"/>
    </w:pPr>
    <w:rPr>
      <w:rFonts w:ascii="Arial" w:hAnsi="Arial"/>
      <w:kern w:val="20"/>
      <w:sz w:val="20"/>
      <w:szCs w:val="20"/>
    </w:rPr>
  </w:style>
  <w:style w:type="paragraph" w:customStyle="1" w:styleId="Level5">
    <w:name w:val="Level 5"/>
    <w:basedOn w:val="Normal"/>
    <w:rsid w:val="003576CB"/>
    <w:pPr>
      <w:numPr>
        <w:ilvl w:val="4"/>
        <w:numId w:val="1"/>
      </w:numPr>
      <w:autoSpaceDE w:val="0"/>
      <w:autoSpaceDN w:val="0"/>
      <w:adjustRightInd w:val="0"/>
      <w:spacing w:after="140" w:line="290" w:lineRule="auto"/>
      <w:jc w:val="both"/>
      <w:outlineLvl w:val="4"/>
    </w:pPr>
    <w:rPr>
      <w:rFonts w:ascii="Arial" w:hAnsi="Arial"/>
      <w:kern w:val="20"/>
      <w:sz w:val="20"/>
      <w:szCs w:val="20"/>
    </w:rPr>
  </w:style>
  <w:style w:type="paragraph" w:customStyle="1" w:styleId="Level6">
    <w:name w:val="Level 6"/>
    <w:basedOn w:val="Normal"/>
    <w:rsid w:val="003576CB"/>
    <w:pPr>
      <w:numPr>
        <w:ilvl w:val="5"/>
        <w:numId w:val="1"/>
      </w:numPr>
      <w:autoSpaceDE w:val="0"/>
      <w:autoSpaceDN w:val="0"/>
      <w:adjustRightInd w:val="0"/>
      <w:spacing w:after="140" w:line="290" w:lineRule="auto"/>
      <w:jc w:val="both"/>
      <w:outlineLvl w:val="5"/>
    </w:pPr>
    <w:rPr>
      <w:rFonts w:ascii="Arial" w:hAnsi="Arial"/>
      <w:kern w:val="20"/>
      <w:sz w:val="20"/>
      <w:szCs w:val="20"/>
    </w:rPr>
  </w:style>
  <w:style w:type="paragraph" w:customStyle="1" w:styleId="Level7">
    <w:name w:val="Level 7"/>
    <w:basedOn w:val="Normal"/>
    <w:uiPriority w:val="99"/>
    <w:rsid w:val="003576CB"/>
    <w:pPr>
      <w:numPr>
        <w:ilvl w:val="6"/>
        <w:numId w:val="1"/>
      </w:numPr>
      <w:autoSpaceDE w:val="0"/>
      <w:autoSpaceDN w:val="0"/>
      <w:adjustRightInd w:val="0"/>
      <w:spacing w:after="140" w:line="290" w:lineRule="auto"/>
      <w:jc w:val="both"/>
      <w:outlineLvl w:val="6"/>
    </w:pPr>
    <w:rPr>
      <w:rFonts w:ascii="Arial" w:hAnsi="Arial"/>
      <w:kern w:val="20"/>
      <w:sz w:val="20"/>
      <w:szCs w:val="20"/>
    </w:rPr>
  </w:style>
  <w:style w:type="paragraph" w:customStyle="1" w:styleId="Level8">
    <w:name w:val="Level 8"/>
    <w:basedOn w:val="Normal"/>
    <w:uiPriority w:val="99"/>
    <w:rsid w:val="003576CB"/>
    <w:pPr>
      <w:numPr>
        <w:ilvl w:val="7"/>
        <w:numId w:val="1"/>
      </w:numPr>
      <w:autoSpaceDE w:val="0"/>
      <w:autoSpaceDN w:val="0"/>
      <w:adjustRightInd w:val="0"/>
      <w:spacing w:after="140" w:line="290" w:lineRule="auto"/>
      <w:jc w:val="both"/>
      <w:outlineLvl w:val="7"/>
    </w:pPr>
    <w:rPr>
      <w:rFonts w:ascii="Arial" w:hAnsi="Arial"/>
      <w:kern w:val="20"/>
      <w:sz w:val="20"/>
      <w:szCs w:val="20"/>
    </w:rPr>
  </w:style>
  <w:style w:type="paragraph" w:customStyle="1" w:styleId="Level9">
    <w:name w:val="Level 9"/>
    <w:basedOn w:val="Normal"/>
    <w:uiPriority w:val="99"/>
    <w:rsid w:val="003576CB"/>
    <w:pPr>
      <w:numPr>
        <w:ilvl w:val="8"/>
        <w:numId w:val="1"/>
      </w:numPr>
      <w:autoSpaceDE w:val="0"/>
      <w:autoSpaceDN w:val="0"/>
      <w:adjustRightInd w:val="0"/>
      <w:spacing w:after="140" w:line="290" w:lineRule="auto"/>
      <w:jc w:val="both"/>
      <w:outlineLvl w:val="8"/>
    </w:pPr>
    <w:rPr>
      <w:rFonts w:ascii="Arial" w:hAnsi="Arial"/>
      <w:kern w:val="20"/>
      <w:sz w:val="20"/>
      <w:szCs w:val="20"/>
    </w:rPr>
  </w:style>
  <w:style w:type="character" w:customStyle="1" w:styleId="WW8Num22z0">
    <w:name w:val="WW8Num22z0"/>
    <w:rsid w:val="003576CB"/>
  </w:style>
  <w:style w:type="character" w:customStyle="1" w:styleId="WW8Num27z0">
    <w:name w:val="WW8Num27z0"/>
    <w:rsid w:val="003576CB"/>
  </w:style>
  <w:style w:type="paragraph" w:customStyle="1" w:styleId="bodytext210">
    <w:name w:val="bodytext21"/>
    <w:basedOn w:val="Normal"/>
    <w:rsid w:val="003576CB"/>
    <w:pPr>
      <w:suppressAutoHyphens/>
      <w:spacing w:before="100" w:after="100"/>
    </w:pPr>
    <w:rPr>
      <w:lang w:eastAsia="ar-SA"/>
    </w:rPr>
  </w:style>
  <w:style w:type="character" w:customStyle="1" w:styleId="CabealhoChar">
    <w:name w:val="Cabeçalho Char"/>
    <w:aliases w:val="Heade Char,hd Char,Header@ Char,Project Name Char,Heading 1a Char,Appendix Char,ulo1 Char,Cabeçalho1 Char"/>
    <w:locked/>
    <w:rsid w:val="003576CB"/>
    <w:rPr>
      <w:sz w:val="24"/>
      <w:lang w:val="pt-BR" w:eastAsia="pt-BR"/>
    </w:rPr>
  </w:style>
  <w:style w:type="table" w:styleId="TableGrid">
    <w:name w:val="Table Grid"/>
    <w:basedOn w:val="TableNormal"/>
    <w:uiPriority w:val="59"/>
    <w:rsid w:val="00357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3576CB"/>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apple-style-span">
    <w:name w:val="apple-style-span"/>
    <w:rsid w:val="00E359FD"/>
    <w:rPr>
      <w:rFonts w:cs="Times New Roman"/>
    </w:rPr>
  </w:style>
  <w:style w:type="paragraph" w:customStyle="1" w:styleId="CharChar21Char">
    <w:name w:val="Char Char21 Char"/>
    <w:basedOn w:val="Normal"/>
    <w:rsid w:val="00E359FD"/>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TitleChar">
    <w:name w:val="Title Char"/>
    <w:aliases w:val="t Char"/>
    <w:link w:val="Title"/>
    <w:uiPriority w:val="99"/>
    <w:locked/>
    <w:rsid w:val="00862B1E"/>
    <w:rPr>
      <w:b/>
      <w:sz w:val="28"/>
      <w:u w:val="single"/>
    </w:rPr>
  </w:style>
  <w:style w:type="character" w:customStyle="1" w:styleId="FooterChar">
    <w:name w:val="Footer Char"/>
    <w:link w:val="Footer"/>
    <w:uiPriority w:val="99"/>
    <w:locked/>
    <w:rsid w:val="00954843"/>
    <w:rPr>
      <w:sz w:val="24"/>
    </w:rPr>
  </w:style>
  <w:style w:type="character" w:styleId="FootnoteReference">
    <w:name w:val="footnote reference"/>
    <w:rsid w:val="00A856D1"/>
    <w:rPr>
      <w:vertAlign w:val="superscript"/>
    </w:rPr>
  </w:style>
  <w:style w:type="paragraph" w:customStyle="1" w:styleId="ListParagraph2">
    <w:name w:val="List Paragraph2"/>
    <w:basedOn w:val="Normal"/>
    <w:rsid w:val="007D4F58"/>
    <w:pPr>
      <w:ind w:left="708"/>
    </w:pPr>
  </w:style>
  <w:style w:type="character" w:customStyle="1" w:styleId="BodyTextIndentChar">
    <w:name w:val="Body Text Indent Char"/>
    <w:link w:val="BodyTextIndent"/>
    <w:locked/>
    <w:rsid w:val="000636A8"/>
    <w:rPr>
      <w:rFonts w:ascii="Arial" w:hAnsi="Arial"/>
    </w:rPr>
  </w:style>
  <w:style w:type="paragraph" w:customStyle="1" w:styleId="PargrafodaLista2">
    <w:name w:val="Parágrafo da Lista2"/>
    <w:basedOn w:val="Normal"/>
    <w:uiPriority w:val="34"/>
    <w:qFormat/>
    <w:rsid w:val="00516788"/>
    <w:pPr>
      <w:ind w:left="708"/>
    </w:pPr>
  </w:style>
  <w:style w:type="paragraph" w:customStyle="1" w:styleId="DefaultParagraphFont1">
    <w:name w:val="Default Paragraph Font1"/>
    <w:next w:val="Normal"/>
    <w:rsid w:val="00B461C1"/>
    <w:rPr>
      <w:rFonts w:ascii="CG Times" w:eastAsia="MS Mincho" w:hAnsi="CG Times"/>
    </w:rPr>
  </w:style>
  <w:style w:type="paragraph" w:customStyle="1" w:styleId="ListParagraph1">
    <w:name w:val="List Paragraph1"/>
    <w:basedOn w:val="Normal"/>
    <w:qFormat/>
    <w:rsid w:val="00B461C1"/>
    <w:pPr>
      <w:ind w:left="720"/>
    </w:pPr>
  </w:style>
  <w:style w:type="paragraph" w:customStyle="1" w:styleId="Revision2">
    <w:name w:val="Revision2"/>
    <w:hidden/>
    <w:semiHidden/>
    <w:rsid w:val="00060D24"/>
    <w:rPr>
      <w:sz w:val="24"/>
      <w:szCs w:val="24"/>
    </w:rPr>
  </w:style>
  <w:style w:type="character" w:customStyle="1" w:styleId="Heading6Char">
    <w:name w:val="Heading 6 Char"/>
    <w:link w:val="Heading6"/>
    <w:locked/>
    <w:rsid w:val="00A53B08"/>
    <w:rPr>
      <w:rFonts w:ascii="Arial" w:hAnsi="Arial"/>
      <w:b/>
      <w:sz w:val="22"/>
      <w:lang w:val="pt-BR"/>
    </w:rPr>
  </w:style>
  <w:style w:type="character" w:customStyle="1" w:styleId="Heading7Char">
    <w:name w:val="Heading 7 Char"/>
    <w:link w:val="Heading7"/>
    <w:locked/>
    <w:rsid w:val="00A53B08"/>
    <w:rPr>
      <w:rFonts w:ascii="Arial" w:hAnsi="Arial"/>
      <w:b/>
      <w:sz w:val="24"/>
      <w:lang w:val="pt-BR"/>
    </w:rPr>
  </w:style>
  <w:style w:type="character" w:customStyle="1" w:styleId="Heading8Char">
    <w:name w:val="Heading 8 Char"/>
    <w:link w:val="Heading8"/>
    <w:locked/>
    <w:rsid w:val="00A53B08"/>
    <w:rPr>
      <w:rFonts w:ascii="Arial" w:hAnsi="Arial"/>
      <w:b/>
      <w:sz w:val="22"/>
      <w:lang w:val="pt-BR"/>
    </w:rPr>
  </w:style>
  <w:style w:type="paragraph" w:customStyle="1" w:styleId="Rodolpho1">
    <w:name w:val="Rodolpho1"/>
    <w:basedOn w:val="Normal"/>
    <w:rsid w:val="00A53B08"/>
    <w:pPr>
      <w:jc w:val="both"/>
    </w:pPr>
    <w:rPr>
      <w:rFonts w:ascii="Arial" w:hAnsi="Arial" w:cs="Arial"/>
    </w:rPr>
  </w:style>
  <w:style w:type="paragraph" w:customStyle="1" w:styleId="CharCharCharCharCharChar">
    <w:name w:val="Char Char Char Char Char Char"/>
    <w:basedOn w:val="BodyText"/>
    <w:next w:val="BodyText"/>
    <w:rsid w:val="00A53B08"/>
    <w:pPr>
      <w:spacing w:before="60" w:after="160"/>
      <w:ind w:left="794"/>
      <w:jc w:val="left"/>
    </w:pPr>
    <w:rPr>
      <w:rFonts w:ascii="LinePrinter" w:hAnsi="LinePrinter" w:cs="LinePrinter"/>
      <w:b w:val="0"/>
      <w:i w:val="0"/>
      <w:color w:val="000000"/>
      <w:lang w:val="en-US"/>
    </w:rPr>
  </w:style>
  <w:style w:type="paragraph" w:customStyle="1" w:styleId="CharCharCharCharCharCharCharChar1CharCharCharChar">
    <w:name w:val="Char Char Char Char Char Char Char Char1 Char Char Char Char"/>
    <w:basedOn w:val="Normal"/>
    <w:rsid w:val="00A53B08"/>
    <w:rPr>
      <w:rFonts w:eastAsia="SimSun"/>
      <w:sz w:val="20"/>
      <w:szCs w:val="20"/>
      <w:lang w:val="en-US" w:eastAsia="en-US"/>
    </w:rPr>
  </w:style>
  <w:style w:type="paragraph" w:customStyle="1" w:styleId="1">
    <w:name w:val="1"/>
    <w:basedOn w:val="Normal"/>
    <w:rsid w:val="00A53B08"/>
    <w:pPr>
      <w:spacing w:after="160" w:line="240" w:lineRule="exact"/>
    </w:pPr>
    <w:rPr>
      <w:rFonts w:ascii="Verdana" w:hAnsi="Verdana"/>
      <w:sz w:val="20"/>
      <w:szCs w:val="20"/>
      <w:lang w:val="en-US" w:eastAsia="en-US"/>
    </w:rPr>
  </w:style>
  <w:style w:type="paragraph" w:customStyle="1" w:styleId="ColorfulList-Accent11">
    <w:name w:val="Colorful List - Accent 11"/>
    <w:basedOn w:val="Normal"/>
    <w:rsid w:val="00A53B08"/>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A53B08"/>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character" w:customStyle="1" w:styleId="HeaderChar">
    <w:name w:val="Header Char"/>
    <w:aliases w:val="Tulo1 Char,encabezado Char,Guideline Char,Heade Char1,hd Char1,Header@ Char1,Project Name Char1,Heading 1a Char1,Appendix Char1,ulo1 Char1,Cabeçalho1 Char1"/>
    <w:link w:val="Header"/>
    <w:locked/>
    <w:rsid w:val="00A53B08"/>
    <w:rPr>
      <w:sz w:val="24"/>
      <w:lang w:val="pt-BR" w:eastAsia="pt-BR"/>
    </w:rPr>
  </w:style>
  <w:style w:type="paragraph" w:customStyle="1" w:styleId="AODocTxtL1">
    <w:name w:val="AODocTxtL1"/>
    <w:basedOn w:val="AODocTxt"/>
    <w:rsid w:val="00A53B08"/>
    <w:pPr>
      <w:tabs>
        <w:tab w:val="clear" w:pos="435"/>
      </w:tabs>
      <w:autoSpaceDE/>
      <w:autoSpaceDN/>
      <w:adjustRightInd/>
      <w:ind w:left="720" w:firstLine="0"/>
    </w:pPr>
    <w:rPr>
      <w:szCs w:val="22"/>
      <w:lang w:eastAsia="en-US"/>
    </w:rPr>
  </w:style>
  <w:style w:type="character" w:customStyle="1" w:styleId="CommentTextChar">
    <w:name w:val="Comment Text Char"/>
    <w:link w:val="CommentText"/>
    <w:locked/>
    <w:rsid w:val="00A53B08"/>
    <w:rPr>
      <w:lang w:val="pt-BR" w:eastAsia="pt-BR"/>
    </w:rPr>
  </w:style>
  <w:style w:type="character" w:customStyle="1" w:styleId="CommentSubjectChar">
    <w:name w:val="Comment Subject Char"/>
    <w:link w:val="CommentSubject"/>
    <w:locked/>
    <w:rsid w:val="00A53B08"/>
    <w:rPr>
      <w:b/>
      <w:lang w:val="pt-BR" w:eastAsia="pt-BR"/>
    </w:rPr>
  </w:style>
  <w:style w:type="character" w:customStyle="1" w:styleId="FootnoteTextChar">
    <w:name w:val="Footnote Text Char"/>
    <w:link w:val="FootnoteText"/>
    <w:locked/>
    <w:rsid w:val="00A53B08"/>
    <w:rPr>
      <w:rFonts w:ascii="Arial" w:hAnsi="Arial"/>
      <w:lang w:val="pt-BR"/>
    </w:rPr>
  </w:style>
  <w:style w:type="character" w:styleId="Emphasis">
    <w:name w:val="Emphasis"/>
    <w:qFormat/>
    <w:rsid w:val="00A53B08"/>
    <w:rPr>
      <w:i/>
    </w:rPr>
  </w:style>
  <w:style w:type="paragraph" w:styleId="ListBullet">
    <w:name w:val="List Bullet"/>
    <w:basedOn w:val="Normal"/>
    <w:rsid w:val="00A53B08"/>
    <w:pPr>
      <w:numPr>
        <w:numId w:val="8"/>
      </w:numPr>
      <w:contextualSpacing/>
    </w:pPr>
    <w:rPr>
      <w:rFonts w:ascii="CG Times" w:hAnsi="CG Times" w:cs="CG Times"/>
      <w:sz w:val="20"/>
      <w:szCs w:val="20"/>
      <w:lang w:val="en-US" w:eastAsia="en-US"/>
    </w:rPr>
  </w:style>
  <w:style w:type="character" w:customStyle="1" w:styleId="BalloonTextChar">
    <w:name w:val="Balloon Text Char"/>
    <w:link w:val="BalloonText"/>
    <w:locked/>
    <w:rsid w:val="00A53B08"/>
    <w:rPr>
      <w:rFonts w:ascii="Tahoma" w:hAnsi="Tahoma"/>
      <w:sz w:val="16"/>
      <w:lang w:val="pt-BR" w:eastAsia="pt-BR"/>
    </w:rPr>
  </w:style>
  <w:style w:type="character" w:customStyle="1" w:styleId="BNDESChar">
    <w:name w:val="BNDES Char"/>
    <w:link w:val="BNDES"/>
    <w:locked/>
    <w:rsid w:val="00A53B08"/>
    <w:rPr>
      <w:rFonts w:ascii="Arial" w:hAnsi="Arial" w:cs="Arial"/>
      <w:sz w:val="24"/>
      <w:lang w:val="en-US" w:eastAsia="en-US" w:bidi="ar-SA"/>
    </w:rPr>
  </w:style>
  <w:style w:type="paragraph" w:customStyle="1" w:styleId="BNDES">
    <w:name w:val="BNDES"/>
    <w:link w:val="BNDESChar"/>
    <w:rsid w:val="00A53B08"/>
    <w:pPr>
      <w:spacing w:before="120" w:after="120"/>
      <w:ind w:left="567"/>
      <w:jc w:val="both"/>
    </w:pPr>
    <w:rPr>
      <w:rFonts w:ascii="Arial" w:hAnsi="Arial" w:cs="Arial"/>
      <w:sz w:val="24"/>
      <w:lang w:val="en-US" w:eastAsia="en-US"/>
    </w:rPr>
  </w:style>
  <w:style w:type="character" w:customStyle="1" w:styleId="BodyTextChar">
    <w:name w:val="Body Text Char"/>
    <w:aliases w:val="body text Char,bt Char"/>
    <w:link w:val="BodyText"/>
    <w:locked/>
    <w:rsid w:val="00A53B08"/>
    <w:rPr>
      <w:b/>
      <w:i/>
      <w:sz w:val="24"/>
      <w:lang w:val="pt-BR" w:eastAsia="pt-BR"/>
    </w:rPr>
  </w:style>
  <w:style w:type="character" w:customStyle="1" w:styleId="Heading1Char">
    <w:name w:val="Heading 1 Char"/>
    <w:link w:val="Heading1"/>
    <w:locked/>
    <w:rsid w:val="00A53B08"/>
    <w:rPr>
      <w:rFonts w:ascii="Arial" w:hAnsi="Arial"/>
      <w:b/>
      <w:color w:val="000000"/>
      <w:sz w:val="14"/>
      <w:lang w:val="pt-BR" w:eastAsia="pt-BR"/>
    </w:rPr>
  </w:style>
  <w:style w:type="character" w:customStyle="1" w:styleId="Heading2Char">
    <w:name w:val="Heading 2 Char"/>
    <w:link w:val="Heading2"/>
    <w:locked/>
    <w:rsid w:val="00A53B08"/>
    <w:rPr>
      <w:rFonts w:ascii="Tahoma" w:hAnsi="Tahoma"/>
      <w:b/>
      <w:sz w:val="14"/>
      <w:lang w:val="pt-BR" w:eastAsia="pt-BR"/>
    </w:rPr>
  </w:style>
  <w:style w:type="character" w:customStyle="1" w:styleId="Heading3Char">
    <w:name w:val="Heading 3 Char"/>
    <w:link w:val="Heading3"/>
    <w:locked/>
    <w:rsid w:val="00A53B08"/>
    <w:rPr>
      <w:rFonts w:ascii="Tahoma" w:hAnsi="Tahoma"/>
      <w:b/>
      <w:sz w:val="24"/>
      <w:u w:val="single"/>
      <w:lang w:val="pt-BR" w:eastAsia="pt-BR"/>
    </w:rPr>
  </w:style>
  <w:style w:type="character" w:customStyle="1" w:styleId="Heading4Char">
    <w:name w:val="Heading 4 Char"/>
    <w:link w:val="Heading4"/>
    <w:locked/>
    <w:rsid w:val="00A53B08"/>
    <w:rPr>
      <w:b/>
      <w:sz w:val="28"/>
      <w:lang w:val="pt-BR" w:eastAsia="pt-BR"/>
    </w:rPr>
  </w:style>
  <w:style w:type="character" w:customStyle="1" w:styleId="Heading5Char">
    <w:name w:val="Heading 5 Char"/>
    <w:link w:val="Heading5"/>
    <w:locked/>
    <w:rsid w:val="00A53B08"/>
    <w:rPr>
      <w:color w:val="3366FF"/>
      <w:sz w:val="24"/>
      <w:lang w:val="pt-BR" w:eastAsia="pt-BR"/>
    </w:rPr>
  </w:style>
  <w:style w:type="character" w:customStyle="1" w:styleId="WW8Num1z1">
    <w:name w:val="WW8Num1z1"/>
    <w:rsid w:val="00A53B08"/>
  </w:style>
  <w:style w:type="character" w:customStyle="1" w:styleId="WW8Num7z0">
    <w:name w:val="WW8Num7z0"/>
    <w:rsid w:val="00A53B08"/>
    <w:rPr>
      <w:color w:val="auto"/>
    </w:rPr>
  </w:style>
  <w:style w:type="character" w:customStyle="1" w:styleId="WW8Num9z1">
    <w:name w:val="WW8Num9z1"/>
    <w:rsid w:val="00A53B08"/>
  </w:style>
  <w:style w:type="character" w:customStyle="1" w:styleId="WW8Num13z1">
    <w:name w:val="WW8Num13z1"/>
    <w:rsid w:val="00A53B08"/>
  </w:style>
  <w:style w:type="character" w:customStyle="1" w:styleId="WW8Num16z0">
    <w:name w:val="WW8Num16z0"/>
    <w:rsid w:val="00A53B08"/>
    <w:rPr>
      <w:rFonts w:eastAsia="Times New Roman"/>
    </w:rPr>
  </w:style>
  <w:style w:type="character" w:customStyle="1" w:styleId="WW8Num17z0">
    <w:name w:val="WW8Num17z0"/>
    <w:rsid w:val="00A53B08"/>
  </w:style>
  <w:style w:type="character" w:customStyle="1" w:styleId="WW8Num19z0">
    <w:name w:val="WW8Num19z0"/>
    <w:rsid w:val="00A53B08"/>
    <w:rPr>
      <w:color w:val="auto"/>
      <w:spacing w:val="0"/>
    </w:rPr>
  </w:style>
  <w:style w:type="character" w:customStyle="1" w:styleId="WW8Num25z0">
    <w:name w:val="WW8Num25z0"/>
    <w:rsid w:val="00A53B08"/>
  </w:style>
  <w:style w:type="character" w:customStyle="1" w:styleId="WW8Num31z0">
    <w:name w:val="WW8Num31z0"/>
    <w:rsid w:val="00A53B08"/>
  </w:style>
  <w:style w:type="character" w:customStyle="1" w:styleId="WW8Num32z0">
    <w:name w:val="WW8Num32z0"/>
    <w:rsid w:val="00A53B08"/>
  </w:style>
  <w:style w:type="character" w:customStyle="1" w:styleId="WW8Num34z0">
    <w:name w:val="WW8Num34z0"/>
    <w:rsid w:val="00A53B08"/>
  </w:style>
  <w:style w:type="character" w:customStyle="1" w:styleId="WW8Num42z0">
    <w:name w:val="WW8Num42z0"/>
    <w:rsid w:val="00A53B08"/>
  </w:style>
  <w:style w:type="character" w:customStyle="1" w:styleId="Fontepargpadro1">
    <w:name w:val="Fonte parág. padrão1"/>
    <w:rsid w:val="00A53B08"/>
  </w:style>
  <w:style w:type="character" w:customStyle="1" w:styleId="Ttulo2Char1">
    <w:name w:val="Título 2 Char1"/>
    <w:rsid w:val="00A53B08"/>
    <w:rPr>
      <w:rFonts w:ascii="Tahoma" w:hAnsi="Tahoma"/>
      <w:b/>
      <w:sz w:val="14"/>
      <w:lang w:val="pt-BR" w:eastAsia="ar-SA" w:bidi="ar-SA"/>
    </w:rPr>
  </w:style>
  <w:style w:type="character" w:customStyle="1" w:styleId="liChar">
    <w:name w:val="li Char"/>
    <w:rsid w:val="00A53B08"/>
    <w:rPr>
      <w:rFonts w:ascii="Trebuchet MS" w:hAnsi="Trebuchet MS"/>
      <w:b/>
      <w:sz w:val="24"/>
      <w:lang w:val="pt-BR" w:eastAsia="ar-SA" w:bidi="ar-SA"/>
    </w:rPr>
  </w:style>
  <w:style w:type="character" w:customStyle="1" w:styleId="Ttulo2Char">
    <w:name w:val="Título 2 Char"/>
    <w:rsid w:val="00A53B08"/>
    <w:rPr>
      <w:rFonts w:ascii="Arial Narrow" w:hAnsi="Arial Narrow"/>
      <w:b/>
      <w:sz w:val="22"/>
      <w:lang w:val="pt-BR" w:eastAsia="ar-SA" w:bidi="ar-SA"/>
    </w:rPr>
  </w:style>
  <w:style w:type="character" w:customStyle="1" w:styleId="TextodecomentrioChar">
    <w:name w:val="Texto de comentário Char"/>
    <w:rsid w:val="00A53B08"/>
    <w:rPr>
      <w:sz w:val="24"/>
      <w:lang w:val="pt-BR" w:eastAsia="ar-SA" w:bidi="ar-SA"/>
    </w:rPr>
  </w:style>
  <w:style w:type="character" w:customStyle="1" w:styleId="TextodebaloChar">
    <w:name w:val="Texto de balão Char"/>
    <w:rsid w:val="00A53B08"/>
    <w:rPr>
      <w:rFonts w:ascii="Tahoma" w:hAnsi="Tahoma"/>
      <w:sz w:val="16"/>
      <w:lang w:val="pt-BR"/>
    </w:rPr>
  </w:style>
  <w:style w:type="paragraph" w:customStyle="1" w:styleId="Heading">
    <w:name w:val="Heading"/>
    <w:basedOn w:val="Normal"/>
    <w:next w:val="BodyText"/>
    <w:rsid w:val="00A53B08"/>
    <w:pPr>
      <w:keepNext/>
      <w:suppressAutoHyphens/>
      <w:spacing w:before="240" w:after="120"/>
    </w:pPr>
    <w:rPr>
      <w:rFonts w:ascii="Arial" w:hAnsi="Arial" w:cs="DejaVu Sans"/>
      <w:sz w:val="28"/>
      <w:szCs w:val="28"/>
      <w:lang w:eastAsia="ar-SA"/>
    </w:rPr>
  </w:style>
  <w:style w:type="paragraph" w:styleId="List">
    <w:name w:val="List"/>
    <w:basedOn w:val="BodyText"/>
    <w:rsid w:val="00A53B08"/>
    <w:pPr>
      <w:suppressAutoHyphens/>
    </w:pPr>
    <w:rPr>
      <w:b w:val="0"/>
      <w:i w:val="0"/>
      <w:lang w:eastAsia="ar-SA"/>
    </w:rPr>
  </w:style>
  <w:style w:type="paragraph" w:customStyle="1" w:styleId="Index">
    <w:name w:val="Index"/>
    <w:basedOn w:val="Normal"/>
    <w:rsid w:val="00A53B08"/>
    <w:pPr>
      <w:suppressLineNumbers/>
      <w:suppressAutoHyphens/>
    </w:pPr>
    <w:rPr>
      <w:lang w:eastAsia="ar-SA"/>
    </w:rPr>
  </w:style>
  <w:style w:type="paragraph" w:customStyle="1" w:styleId="citcar">
    <w:name w:val="citcar"/>
    <w:basedOn w:val="Normal"/>
    <w:rsid w:val="00A53B08"/>
    <w:pPr>
      <w:widowControl w:val="0"/>
      <w:suppressAutoHyphens/>
      <w:spacing w:line="240" w:lineRule="exact"/>
      <w:ind w:left="1134" w:right="1134"/>
    </w:pPr>
    <w:rPr>
      <w:lang w:eastAsia="ar-SA"/>
    </w:rPr>
  </w:style>
  <w:style w:type="paragraph" w:customStyle="1" w:styleId="citpet">
    <w:name w:val="citpet"/>
    <w:basedOn w:val="citcar"/>
    <w:rsid w:val="00A53B08"/>
    <w:pPr>
      <w:ind w:left="1418" w:right="1418"/>
    </w:pPr>
    <w:rPr>
      <w:sz w:val="20"/>
    </w:rPr>
  </w:style>
  <w:style w:type="paragraph" w:customStyle="1" w:styleId="Celso1">
    <w:name w:val="Celso1"/>
    <w:basedOn w:val="Normal"/>
    <w:rsid w:val="00A53B08"/>
    <w:pPr>
      <w:widowControl w:val="0"/>
      <w:suppressAutoHyphens/>
      <w:jc w:val="both"/>
    </w:pPr>
    <w:rPr>
      <w:rFonts w:ascii="Univers (W1)" w:hAnsi="Univers (W1)"/>
      <w:szCs w:val="20"/>
      <w:lang w:eastAsia="ar-SA"/>
    </w:rPr>
  </w:style>
  <w:style w:type="paragraph" w:customStyle="1" w:styleId="Corpodetexto31">
    <w:name w:val="Corpo de texto 31"/>
    <w:basedOn w:val="Normal"/>
    <w:rsid w:val="00A53B08"/>
    <w:pPr>
      <w:suppressAutoHyphens/>
      <w:autoSpaceDE w:val="0"/>
      <w:spacing w:line="312" w:lineRule="auto"/>
      <w:jc w:val="both"/>
    </w:pPr>
    <w:rPr>
      <w:color w:val="0000FF"/>
      <w:szCs w:val="20"/>
      <w:lang w:eastAsia="ar-SA"/>
    </w:rPr>
  </w:style>
  <w:style w:type="paragraph" w:customStyle="1" w:styleId="Corpodetexto21">
    <w:name w:val="Corpo de texto 21"/>
    <w:basedOn w:val="Normal"/>
    <w:rsid w:val="00A53B08"/>
    <w:pPr>
      <w:suppressAutoHyphens/>
      <w:spacing w:after="120" w:line="480" w:lineRule="auto"/>
    </w:pPr>
    <w:rPr>
      <w:lang w:eastAsia="ar-SA"/>
    </w:rPr>
  </w:style>
  <w:style w:type="paragraph" w:customStyle="1" w:styleId="Recuodecorpodetexto21">
    <w:name w:val="Recuo de corpo de texto 21"/>
    <w:basedOn w:val="Normal"/>
    <w:rsid w:val="00A53B08"/>
    <w:pPr>
      <w:suppressAutoHyphens/>
      <w:spacing w:line="360" w:lineRule="auto"/>
      <w:ind w:left="1440" w:hanging="720"/>
      <w:jc w:val="both"/>
    </w:pPr>
    <w:rPr>
      <w:lang w:eastAsia="ar-SA"/>
    </w:rPr>
  </w:style>
  <w:style w:type="paragraph" w:customStyle="1" w:styleId="Recuodecorpodetexto31">
    <w:name w:val="Recuo de corpo de texto 31"/>
    <w:basedOn w:val="Normal"/>
    <w:rsid w:val="00A53B08"/>
    <w:pPr>
      <w:suppressAutoHyphens/>
      <w:spacing w:line="360" w:lineRule="auto"/>
      <w:ind w:left="1080" w:hanging="360"/>
      <w:jc w:val="both"/>
    </w:pPr>
    <w:rPr>
      <w:lang w:eastAsia="ar-SA"/>
    </w:rPr>
  </w:style>
  <w:style w:type="paragraph" w:styleId="Subtitle">
    <w:name w:val="Subtitle"/>
    <w:basedOn w:val="Heading"/>
    <w:next w:val="BodyText"/>
    <w:link w:val="SubtitleChar"/>
    <w:qFormat/>
    <w:rsid w:val="00A53B08"/>
    <w:pPr>
      <w:jc w:val="center"/>
    </w:pPr>
    <w:rPr>
      <w:rFonts w:ascii="Cambria" w:hAnsi="Cambria" w:cs="Times New Roman"/>
      <w:sz w:val="24"/>
      <w:szCs w:val="20"/>
    </w:rPr>
  </w:style>
  <w:style w:type="character" w:customStyle="1" w:styleId="SubtitleChar">
    <w:name w:val="Subtitle Char"/>
    <w:link w:val="Subtitle"/>
    <w:locked/>
    <w:rsid w:val="00A53B08"/>
    <w:rPr>
      <w:rFonts w:ascii="Cambria" w:hAnsi="Cambria"/>
      <w:sz w:val="24"/>
      <w:lang w:val="pt-BR" w:eastAsia="ar-SA" w:bidi="ar-SA"/>
    </w:rPr>
  </w:style>
  <w:style w:type="paragraph" w:customStyle="1" w:styleId="Legenda1">
    <w:name w:val="Legenda1"/>
    <w:basedOn w:val="Normal"/>
    <w:next w:val="Normal"/>
    <w:rsid w:val="00A53B08"/>
    <w:pPr>
      <w:suppressAutoHyphens/>
    </w:pPr>
    <w:rPr>
      <w:b/>
      <w:bCs/>
      <w:sz w:val="20"/>
      <w:szCs w:val="20"/>
      <w:lang w:eastAsia="ar-SA"/>
    </w:rPr>
  </w:style>
  <w:style w:type="paragraph" w:customStyle="1" w:styleId="li">
    <w:name w:val="li"/>
    <w:basedOn w:val="Heading2"/>
    <w:rsid w:val="00A53B08"/>
    <w:pPr>
      <w:numPr>
        <w:ilvl w:val="1"/>
      </w:numPr>
      <w:suppressAutoHyphens/>
      <w:spacing w:line="360" w:lineRule="auto"/>
      <w:jc w:val="both"/>
      <w:outlineLvl w:val="9"/>
    </w:pPr>
    <w:rPr>
      <w:rFonts w:ascii="Trebuchet MS" w:hAnsi="Trebuchet MS"/>
      <w:i/>
      <w:iCs/>
      <w:sz w:val="28"/>
      <w:szCs w:val="24"/>
      <w:lang w:eastAsia="ar-SA"/>
    </w:rPr>
  </w:style>
  <w:style w:type="paragraph" w:customStyle="1" w:styleId="BodyText23">
    <w:name w:val="Body Text 23"/>
    <w:basedOn w:val="Normal"/>
    <w:rsid w:val="00A53B08"/>
    <w:pPr>
      <w:suppressAutoHyphens/>
      <w:jc w:val="both"/>
    </w:pPr>
    <w:rPr>
      <w:szCs w:val="20"/>
      <w:lang w:eastAsia="ar-SA"/>
    </w:rPr>
  </w:style>
  <w:style w:type="paragraph" w:customStyle="1" w:styleId="BodyMain">
    <w:name w:val="Body Main"/>
    <w:basedOn w:val="Normal"/>
    <w:rsid w:val="00A53B08"/>
    <w:pPr>
      <w:suppressAutoHyphens/>
      <w:spacing w:before="240"/>
      <w:jc w:val="both"/>
    </w:pPr>
    <w:rPr>
      <w:lang w:eastAsia="ar-SA"/>
    </w:rPr>
  </w:style>
  <w:style w:type="paragraph" w:customStyle="1" w:styleId="Textodecomentrio1">
    <w:name w:val="Texto de comentário1"/>
    <w:basedOn w:val="Normal"/>
    <w:rsid w:val="00A53B08"/>
    <w:pPr>
      <w:suppressAutoHyphens/>
    </w:pPr>
    <w:rPr>
      <w:lang w:eastAsia="ar-SA"/>
    </w:rPr>
  </w:style>
  <w:style w:type="paragraph" w:customStyle="1" w:styleId="BodyText24">
    <w:name w:val="Body Text 24"/>
    <w:basedOn w:val="Normal"/>
    <w:rsid w:val="00A53B08"/>
    <w:pPr>
      <w:suppressAutoHyphens/>
      <w:jc w:val="both"/>
    </w:pPr>
    <w:rPr>
      <w:szCs w:val="20"/>
      <w:lang w:eastAsia="ar-SA"/>
    </w:rPr>
  </w:style>
  <w:style w:type="paragraph" w:customStyle="1" w:styleId="Char1">
    <w:name w:val="Char1"/>
    <w:basedOn w:val="Normal"/>
    <w:rsid w:val="00A53B08"/>
    <w:pPr>
      <w:suppressAutoHyphens/>
      <w:spacing w:after="160" w:line="240" w:lineRule="exact"/>
    </w:pPr>
    <w:rPr>
      <w:rFonts w:ascii="Verdana" w:hAnsi="Verdana"/>
      <w:sz w:val="20"/>
      <w:szCs w:val="20"/>
      <w:lang w:val="en-US" w:eastAsia="ar-SA"/>
    </w:rPr>
  </w:style>
  <w:style w:type="paragraph" w:customStyle="1" w:styleId="CharChar1Char">
    <w:name w:val="Char Char1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A53B08"/>
    <w:pPr>
      <w:suppressAutoHyphens/>
      <w:spacing w:line="320" w:lineRule="exact"/>
      <w:jc w:val="both"/>
    </w:pPr>
    <w:rPr>
      <w:b/>
      <w:sz w:val="20"/>
      <w:szCs w:val="20"/>
      <w:lang w:eastAsia="ar-SA"/>
    </w:rPr>
  </w:style>
  <w:style w:type="paragraph" w:customStyle="1" w:styleId="CharCharCharCharCharCharCharChar">
    <w:name w:val="Char Char Char Char Char Char Char Char"/>
    <w:basedOn w:val="Normal"/>
    <w:rsid w:val="00A53B08"/>
    <w:pPr>
      <w:suppressAutoHyphens/>
      <w:spacing w:after="160" w:line="240" w:lineRule="exact"/>
    </w:pPr>
    <w:rPr>
      <w:rFonts w:ascii="Verdana" w:hAnsi="Verdana"/>
      <w:sz w:val="20"/>
      <w:szCs w:val="20"/>
      <w:lang w:val="en-US" w:eastAsia="ar-SA"/>
    </w:rPr>
  </w:style>
  <w:style w:type="paragraph" w:customStyle="1" w:styleId="Char2">
    <w:name w:val="Char2"/>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A53B08"/>
    <w:pPr>
      <w:suppressAutoHyphens/>
      <w:spacing w:after="160" w:line="240" w:lineRule="exact"/>
    </w:pPr>
    <w:rPr>
      <w:rFonts w:ascii="Verdana" w:hAnsi="Verdana"/>
      <w:sz w:val="20"/>
      <w:szCs w:val="20"/>
      <w:lang w:val="en-US" w:eastAsia="ar-SA"/>
    </w:rPr>
  </w:style>
  <w:style w:type="paragraph" w:customStyle="1" w:styleId="Textodebalo1">
    <w:name w:val="Texto de balão1"/>
    <w:basedOn w:val="Normal"/>
    <w:rsid w:val="00A53B08"/>
    <w:pPr>
      <w:suppressAutoHyphens/>
    </w:pPr>
    <w:rPr>
      <w:rFonts w:ascii="Tahoma" w:hAnsi="Tahoma" w:cs="Tahoma"/>
      <w:sz w:val="16"/>
      <w:szCs w:val="16"/>
      <w:lang w:eastAsia="ar-SA"/>
    </w:rPr>
  </w:style>
  <w:style w:type="paragraph" w:customStyle="1" w:styleId="Char1CharCharChar">
    <w:name w:val="Char1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53B08"/>
    <w:pPr>
      <w:suppressAutoHyphens/>
      <w:spacing w:after="160" w:line="240" w:lineRule="exact"/>
    </w:pPr>
    <w:rPr>
      <w:rFonts w:ascii="Verdana" w:hAnsi="Verdana"/>
      <w:sz w:val="20"/>
      <w:szCs w:val="20"/>
      <w:lang w:val="en-US" w:eastAsia="ar-SA"/>
    </w:rPr>
  </w:style>
  <w:style w:type="paragraph" w:customStyle="1" w:styleId="CharChar1CharChar">
    <w:name w:val="Char Char1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A53B08"/>
    <w:pPr>
      <w:suppressLineNumbers/>
      <w:suppressAutoHyphens/>
    </w:pPr>
    <w:rPr>
      <w:lang w:eastAsia="ar-SA"/>
    </w:rPr>
  </w:style>
  <w:style w:type="paragraph" w:customStyle="1" w:styleId="TableHeading">
    <w:name w:val="Table Heading"/>
    <w:basedOn w:val="TableContents"/>
    <w:rsid w:val="00A53B08"/>
    <w:pPr>
      <w:jc w:val="center"/>
    </w:pPr>
    <w:rPr>
      <w:b/>
      <w:bCs/>
    </w:rPr>
  </w:style>
  <w:style w:type="paragraph" w:customStyle="1" w:styleId="Framecontents">
    <w:name w:val="Frame contents"/>
    <w:basedOn w:val="BodyText"/>
    <w:rsid w:val="00A53B08"/>
    <w:pPr>
      <w:suppressAutoHyphens/>
    </w:pPr>
    <w:rPr>
      <w:b w:val="0"/>
      <w:i w:val="0"/>
      <w:lang w:eastAsia="ar-SA"/>
    </w:rPr>
  </w:style>
  <w:style w:type="paragraph" w:customStyle="1" w:styleId="Style">
    <w:name w:val="Style"/>
    <w:basedOn w:val="Normal"/>
    <w:rsid w:val="00A53B08"/>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character" w:customStyle="1" w:styleId="BodyText2Char">
    <w:name w:val="Body Text 2 Char"/>
    <w:link w:val="BodyText2"/>
    <w:locked/>
    <w:rsid w:val="00A53B08"/>
    <w:rPr>
      <w:rFonts w:ascii="Tahoma" w:hAnsi="Tahoma"/>
      <w:b/>
      <w:sz w:val="24"/>
      <w:u w:val="single"/>
      <w:lang w:val="pt-BR" w:eastAsia="pt-BR"/>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character" w:customStyle="1" w:styleId="BodyText3Char">
    <w:name w:val="Body Text 3 Char"/>
    <w:link w:val="BodyText3"/>
    <w:locked/>
    <w:rsid w:val="00A53B08"/>
    <w:rPr>
      <w:sz w:val="16"/>
      <w:lang w:val="pt-BR" w:eastAsia="pt-BR"/>
    </w:rPr>
  </w:style>
  <w:style w:type="paragraph" w:customStyle="1" w:styleId="CharCharCharCharChar1">
    <w:name w:val="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A53B08"/>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A53B08"/>
    <w:pPr>
      <w:spacing w:after="160" w:line="240" w:lineRule="exact"/>
    </w:pPr>
    <w:rPr>
      <w:rFonts w:ascii="Verdana" w:eastAsia="MS Mincho" w:hAnsi="Verdana"/>
      <w:sz w:val="20"/>
      <w:szCs w:val="20"/>
      <w:lang w:val="en-US" w:eastAsia="en-US"/>
    </w:rPr>
  </w:style>
  <w:style w:type="paragraph" w:styleId="PlainText">
    <w:name w:val="Plain Text"/>
    <w:basedOn w:val="Normal"/>
    <w:link w:val="PlainTextChar"/>
    <w:rsid w:val="00A53B08"/>
    <w:rPr>
      <w:rFonts w:ascii="Courier New" w:hAnsi="Courier New"/>
      <w:sz w:val="20"/>
      <w:szCs w:val="20"/>
    </w:rPr>
  </w:style>
  <w:style w:type="character" w:customStyle="1" w:styleId="PlainTextChar">
    <w:name w:val="Plain Text Char"/>
    <w:link w:val="PlainText"/>
    <w:locked/>
    <w:rsid w:val="00A53B08"/>
    <w:rPr>
      <w:rFonts w:ascii="Courier New" w:hAnsi="Courier New"/>
      <w:lang w:val="pt-BR" w:eastAsia="pt-BR"/>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character" w:customStyle="1" w:styleId="BodyTextIndent2Char">
    <w:name w:val="Body Text Indent 2 Char"/>
    <w:link w:val="BodyTextIndent2"/>
    <w:locked/>
    <w:rsid w:val="00A53B08"/>
    <w:rPr>
      <w:sz w:val="24"/>
      <w:lang w:val="pt-BR" w:eastAsia="pt-BR"/>
    </w:rPr>
  </w:style>
  <w:style w:type="paragraph" w:customStyle="1" w:styleId="CharChar2CharCharCharCharCharCharCharChar">
    <w:name w:val="Char Char2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A53B08"/>
    <w:pPr>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A53B08"/>
    <w:pPr>
      <w:spacing w:after="160" w:line="240" w:lineRule="exact"/>
    </w:pPr>
    <w:rPr>
      <w:rFonts w:ascii="Verdana" w:eastAsia="MS Mincho" w:hAnsi="Verdana"/>
      <w:sz w:val="20"/>
      <w:szCs w:val="20"/>
      <w:lang w:val="en-US" w:eastAsia="en-US"/>
    </w:rPr>
  </w:style>
  <w:style w:type="paragraph" w:styleId="NormalIndent">
    <w:name w:val="Normal Indent"/>
    <w:basedOn w:val="Normal"/>
    <w:rsid w:val="00A53B08"/>
    <w:pPr>
      <w:overflowPunct w:val="0"/>
      <w:autoSpaceDE w:val="0"/>
      <w:autoSpaceDN w:val="0"/>
      <w:adjustRightInd w:val="0"/>
      <w:ind w:left="708"/>
      <w:textAlignment w:val="baseline"/>
    </w:pPr>
    <w:rPr>
      <w:rFonts w:ascii="Tms Rmn" w:hAnsi="Tms Rm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A53B08"/>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A53B08"/>
    <w:rPr>
      <w:rFonts w:ascii="Trebuchet MS" w:hAnsi="Trebuchet MS"/>
    </w:rPr>
  </w:style>
  <w:style w:type="paragraph" w:customStyle="1" w:styleId="CharChar1CharCharCharChar">
    <w:name w:val="Char Char1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Revision1">
    <w:name w:val="Revision1"/>
    <w:hidden/>
    <w:semiHidden/>
    <w:rsid w:val="00A53B08"/>
    <w:rPr>
      <w:sz w:val="24"/>
      <w:szCs w:val="24"/>
      <w:lang w:eastAsia="ar-SA"/>
    </w:rPr>
  </w:style>
  <w:style w:type="paragraph" w:customStyle="1" w:styleId="BodyText32">
    <w:name w:val="Body Text 32"/>
    <w:basedOn w:val="Normal"/>
    <w:rsid w:val="00A53B08"/>
    <w:pPr>
      <w:autoSpaceDE w:val="0"/>
      <w:autoSpaceDN w:val="0"/>
      <w:adjustRightInd w:val="0"/>
      <w:jc w:val="both"/>
    </w:pPr>
    <w:rPr>
      <w:b/>
      <w:sz w:val="20"/>
      <w:szCs w:val="20"/>
    </w:rPr>
  </w:style>
  <w:style w:type="paragraph" w:customStyle="1" w:styleId="alpha3">
    <w:name w:val="alpha 3"/>
    <w:basedOn w:val="Normal"/>
    <w:rsid w:val="00A53B08"/>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roman4">
    <w:name w:val="roman 4"/>
    <w:basedOn w:val="Normal"/>
    <w:rsid w:val="00A53B08"/>
    <w:pPr>
      <w:tabs>
        <w:tab w:val="num" w:pos="2722"/>
      </w:tabs>
      <w:autoSpaceDE w:val="0"/>
      <w:autoSpaceDN w:val="0"/>
      <w:adjustRightInd w:val="0"/>
      <w:spacing w:after="140" w:line="290" w:lineRule="auto"/>
      <w:ind w:left="2722" w:hanging="681"/>
      <w:jc w:val="both"/>
    </w:pPr>
    <w:rPr>
      <w:kern w:val="20"/>
      <w:sz w:val="20"/>
      <w:szCs w:val="20"/>
    </w:rPr>
  </w:style>
  <w:style w:type="paragraph" w:customStyle="1" w:styleId="Body2">
    <w:name w:val="Body 2"/>
    <w:basedOn w:val="Normal"/>
    <w:rsid w:val="00A53B08"/>
    <w:pPr>
      <w:autoSpaceDE w:val="0"/>
      <w:autoSpaceDN w:val="0"/>
      <w:adjustRightInd w:val="0"/>
      <w:spacing w:after="140" w:line="290" w:lineRule="auto"/>
      <w:ind w:left="1247"/>
      <w:jc w:val="both"/>
    </w:pPr>
    <w:rPr>
      <w:kern w:val="20"/>
      <w:sz w:val="20"/>
      <w:lang w:val="en-GB"/>
    </w:rPr>
  </w:style>
  <w:style w:type="paragraph" w:customStyle="1" w:styleId="Body">
    <w:name w:val="Body"/>
    <w:basedOn w:val="Normal"/>
    <w:rsid w:val="00A53B08"/>
    <w:pPr>
      <w:spacing w:after="140" w:line="290" w:lineRule="auto"/>
      <w:jc w:val="both"/>
    </w:pPr>
    <w:rPr>
      <w:rFonts w:ascii="Tahoma" w:hAnsi="Tahoma"/>
      <w:kern w:val="20"/>
      <w:sz w:val="20"/>
      <w:lang w:eastAsia="en-US"/>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A53B08"/>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BC4401"/>
    <w:pPr>
      <w:numPr>
        <w:numId w:val="9"/>
      </w:numPr>
    </w:pPr>
  </w:style>
  <w:style w:type="paragraph" w:customStyle="1" w:styleId="ListaColorida-nfase11">
    <w:name w:val="Lista Colorida - Ênfase 11"/>
    <w:basedOn w:val="Normal"/>
    <w:uiPriority w:val="34"/>
    <w:qFormat/>
    <w:rsid w:val="005706D5"/>
    <w:pPr>
      <w:ind w:left="708"/>
    </w:pPr>
  </w:style>
  <w:style w:type="paragraph" w:styleId="ListParagraph">
    <w:name w:val="List Paragraph"/>
    <w:basedOn w:val="Normal"/>
    <w:link w:val="ListParagraphChar"/>
    <w:uiPriority w:val="34"/>
    <w:qFormat/>
    <w:rsid w:val="0016591A"/>
    <w:pPr>
      <w:ind w:left="708"/>
    </w:pPr>
  </w:style>
  <w:style w:type="paragraph" w:customStyle="1" w:styleId="FormatJunivel1">
    <w:name w:val="Format Ju (nivel 1)"/>
    <w:basedOn w:val="Normal"/>
    <w:uiPriority w:val="99"/>
    <w:rsid w:val="00C02D83"/>
    <w:pPr>
      <w:widowControl w:val="0"/>
      <w:tabs>
        <w:tab w:val="num" w:pos="1407"/>
      </w:tabs>
      <w:autoSpaceDE w:val="0"/>
      <w:autoSpaceDN w:val="0"/>
      <w:adjustRightInd w:val="0"/>
      <w:ind w:left="1407" w:hanging="840"/>
      <w:jc w:val="both"/>
    </w:pPr>
  </w:style>
  <w:style w:type="paragraph" w:customStyle="1" w:styleId="paragrafo">
    <w:name w:val="paragrafo"/>
    <w:rsid w:val="00502BDC"/>
    <w:pPr>
      <w:widowControl w:val="0"/>
      <w:suppressAutoHyphens/>
      <w:spacing w:line="176" w:lineRule="atLeast"/>
      <w:ind w:left="340"/>
      <w:jc w:val="both"/>
    </w:pPr>
    <w:rPr>
      <w:sz w:val="16"/>
      <w:lang w:val="en-US" w:eastAsia="ar-SA"/>
    </w:rPr>
  </w:style>
  <w:style w:type="paragraph" w:styleId="Revision">
    <w:name w:val="Revision"/>
    <w:hidden/>
    <w:uiPriority w:val="99"/>
    <w:semiHidden/>
    <w:rsid w:val="0059468A"/>
    <w:rPr>
      <w:sz w:val="24"/>
      <w:szCs w:val="24"/>
    </w:rPr>
  </w:style>
  <w:style w:type="paragraph" w:customStyle="1" w:styleId="paragrafo-4">
    <w:name w:val="paragrafo-4"/>
    <w:rsid w:val="00EA1D9E"/>
    <w:pPr>
      <w:widowControl w:val="0"/>
      <w:suppressAutoHyphens/>
      <w:spacing w:line="164" w:lineRule="atLeast"/>
      <w:ind w:left="340"/>
      <w:jc w:val="both"/>
    </w:pPr>
    <w:rPr>
      <w:sz w:val="16"/>
      <w:lang w:val="en-US" w:eastAsia="ar-SA"/>
    </w:rPr>
  </w:style>
  <w:style w:type="paragraph" w:customStyle="1" w:styleId="DefaultText">
    <w:name w:val="Default Text"/>
    <w:basedOn w:val="Normal"/>
    <w:rsid w:val="00BA66DA"/>
    <w:pPr>
      <w:autoSpaceDE w:val="0"/>
      <w:autoSpaceDN w:val="0"/>
      <w:adjustRightInd w:val="0"/>
    </w:pPr>
    <w:rPr>
      <w:lang w:val="en-US"/>
    </w:rPr>
  </w:style>
  <w:style w:type="character" w:customStyle="1" w:styleId="TextodocorpoNegrito">
    <w:name w:val="Texto do corpo + Negrito"/>
    <w:basedOn w:val="DefaultParagraphFont"/>
    <w:rsid w:val="00F52821"/>
    <w:rPr>
      <w:rFonts w:ascii="Times New Roman" w:eastAsia="Times New Roman" w:hAnsi="Times New Roman" w:cs="Times New Roman"/>
      <w:b/>
      <w:bCs/>
      <w:i w:val="0"/>
      <w:iCs w:val="0"/>
      <w:smallCaps w:val="0"/>
      <w:strike w:val="0"/>
      <w:color w:val="000000"/>
      <w:spacing w:val="0"/>
      <w:w w:val="100"/>
      <w:position w:val="0"/>
      <w:sz w:val="20"/>
      <w:szCs w:val="20"/>
      <w:u w:val="none"/>
      <w:lang w:val="pt-BR"/>
    </w:rPr>
  </w:style>
  <w:style w:type="paragraph" w:styleId="ListNumber">
    <w:name w:val="List Number"/>
    <w:basedOn w:val="Normal"/>
    <w:rsid w:val="004075FC"/>
    <w:pPr>
      <w:widowControl w:val="0"/>
      <w:numPr>
        <w:numId w:val="15"/>
      </w:numPr>
      <w:tabs>
        <w:tab w:val="clear" w:pos="360"/>
        <w:tab w:val="num" w:pos="720"/>
      </w:tabs>
      <w:adjustRightInd w:val="0"/>
      <w:spacing w:line="360" w:lineRule="atLeast"/>
      <w:ind w:left="720" w:hanging="720"/>
      <w:jc w:val="both"/>
      <w:textAlignment w:val="baseline"/>
    </w:pPr>
    <w:rPr>
      <w:rFonts w:eastAsia="MS Mincho"/>
      <w:sz w:val="18"/>
      <w:szCs w:val="18"/>
      <w:lang w:val="en-US"/>
    </w:rPr>
  </w:style>
  <w:style w:type="character" w:customStyle="1" w:styleId="ListParagraphChar">
    <w:name w:val="List Paragraph Char"/>
    <w:link w:val="ListParagraph"/>
    <w:uiPriority w:val="34"/>
    <w:rsid w:val="004075FC"/>
    <w:rPr>
      <w:sz w:val="24"/>
      <w:szCs w:val="24"/>
    </w:rPr>
  </w:style>
  <w:style w:type="paragraph" w:customStyle="1" w:styleId="sub">
    <w:name w:val="sub"/>
    <w:uiPriority w:val="99"/>
    <w:rsid w:val="005655E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Textodocorpo">
    <w:name w:val="Texto do corpo_"/>
    <w:link w:val="Textodocorpo0"/>
    <w:locked/>
    <w:rsid w:val="00CE64CA"/>
    <w:rPr>
      <w:sz w:val="21"/>
      <w:shd w:val="clear" w:color="auto" w:fill="FFFFFF"/>
    </w:rPr>
  </w:style>
  <w:style w:type="paragraph" w:customStyle="1" w:styleId="Textodocorpo0">
    <w:name w:val="Texto do corpo"/>
    <w:basedOn w:val="Normal"/>
    <w:link w:val="Textodocorpo"/>
    <w:rsid w:val="00CE64CA"/>
    <w:pPr>
      <w:shd w:val="clear" w:color="auto" w:fill="FFFFFF"/>
      <w:spacing w:after="360" w:line="240" w:lineRule="atLeast"/>
      <w:ind w:hanging="1760"/>
    </w:pPr>
    <w:rPr>
      <w:sz w:val="21"/>
      <w:szCs w:val="20"/>
    </w:rPr>
  </w:style>
  <w:style w:type="paragraph" w:customStyle="1" w:styleId="PDG-normal">
    <w:name w:val="PDG - normal"/>
    <w:basedOn w:val="Normal"/>
    <w:qFormat/>
    <w:rsid w:val="00CE220C"/>
    <w:pPr>
      <w:spacing w:after="200" w:line="300" w:lineRule="exact"/>
      <w:jc w:val="both"/>
    </w:pPr>
    <w:rPr>
      <w:rFonts w:ascii="Lucida Grande" w:eastAsiaTheme="minorHAnsi" w:hAnsi="Lucida Grande" w:cs="Lucida Grande"/>
      <w:color w:val="000000"/>
      <w:sz w:val="20"/>
      <w:szCs w:val="20"/>
    </w:rPr>
  </w:style>
  <w:style w:type="paragraph" w:customStyle="1" w:styleId="PDG-3">
    <w:name w:val="PDG - 3"/>
    <w:basedOn w:val="Normal"/>
    <w:rsid w:val="00C979EC"/>
    <w:pPr>
      <w:autoSpaceDE w:val="0"/>
      <w:autoSpaceDN w:val="0"/>
      <w:spacing w:after="200" w:line="300" w:lineRule="exact"/>
      <w:jc w:val="both"/>
    </w:pPr>
    <w:rPr>
      <w:rFonts w:ascii="Calibri" w:eastAsiaTheme="minorHAnsi" w:hAnsi="Calibri"/>
      <w:b/>
      <w:bCs/>
      <w:i/>
      <w:iCs/>
      <w:sz w:val="20"/>
      <w:szCs w:val="20"/>
    </w:rPr>
  </w:style>
  <w:style w:type="paragraph" w:customStyle="1" w:styleId="default">
    <w:name w:val="default"/>
    <w:basedOn w:val="Normal"/>
    <w:hidden/>
    <w:rsid w:val="00583BD9"/>
    <w:pPr>
      <w:widowControl w:val="0"/>
      <w:autoSpaceDE w:val="0"/>
      <w:autoSpaceDN w:val="0"/>
      <w:adjustRightInd w:val="0"/>
      <w:spacing w:before="100" w:beforeAutospacing="1" w:after="100" w:afterAutospacing="1"/>
      <w:jc w:val="both"/>
    </w:pPr>
    <w:rPr>
      <w:color w:val="000000"/>
    </w:rPr>
  </w:style>
  <w:style w:type="paragraph" w:customStyle="1" w:styleId="MAG-CORPODETEXTO">
    <w:name w:val="(MAG - CORPO DE TEXTO)"/>
    <w:basedOn w:val="Normal"/>
    <w:rsid w:val="00626ABD"/>
    <w:pPr>
      <w:spacing w:after="240" w:line="300" w:lineRule="exact"/>
      <w:jc w:val="both"/>
    </w:pPr>
    <w:rPr>
      <w:rFonts w:ascii="Tahoma" w:hAnsi="Tahoma" w:cs="Tahoma"/>
      <w:spacing w:val="-2"/>
      <w:sz w:val="20"/>
      <w:szCs w:val="20"/>
      <w:lang w:eastAsia="en-US"/>
    </w:rPr>
  </w:style>
  <w:style w:type="paragraph" w:customStyle="1" w:styleId="BasicParagraph">
    <w:name w:val="[Basic Paragraph]"/>
    <w:basedOn w:val="Normal"/>
    <w:uiPriority w:val="99"/>
    <w:rsid w:val="00DC538B"/>
    <w:pPr>
      <w:autoSpaceDE w:val="0"/>
      <w:autoSpaceDN w:val="0"/>
      <w:spacing w:line="288" w:lineRule="auto"/>
    </w:pPr>
    <w:rPr>
      <w:rFonts w:ascii="MinionPro-Regular" w:eastAsiaTheme="minorHAnsi" w:hAnsi="MinionPro-Regular"/>
      <w:color w:val="000000"/>
    </w:rPr>
  </w:style>
  <w:style w:type="paragraph" w:customStyle="1" w:styleId="FooterReference">
    <w:name w:val="Footer Reference"/>
    <w:basedOn w:val="Footer"/>
    <w:link w:val="FooterReferenceChar"/>
    <w:uiPriority w:val="99"/>
    <w:semiHidden/>
    <w:rsid w:val="00DA614A"/>
    <w:pPr>
      <w:widowControl w:val="0"/>
      <w:tabs>
        <w:tab w:val="num" w:pos="0"/>
        <w:tab w:val="left" w:pos="360"/>
      </w:tabs>
      <w:autoSpaceDE w:val="0"/>
      <w:autoSpaceDN w:val="0"/>
      <w:adjustRightInd w:val="0"/>
      <w:spacing w:line="320" w:lineRule="exact"/>
    </w:pPr>
    <w:rPr>
      <w:sz w:val="16"/>
    </w:rPr>
  </w:style>
  <w:style w:type="character" w:customStyle="1" w:styleId="FooterReferenceChar">
    <w:name w:val="Footer Reference Char"/>
    <w:basedOn w:val="DefaultParagraphFont"/>
    <w:link w:val="FooterReference"/>
    <w:rsid w:val="00DA614A"/>
    <w:rPr>
      <w:sz w:val="16"/>
    </w:rPr>
  </w:style>
  <w:style w:type="paragraph" w:customStyle="1" w:styleId="GradeClara-nfase32">
    <w:name w:val="Grade Clara - Ênfase 32"/>
    <w:basedOn w:val="Normal"/>
    <w:uiPriority w:val="99"/>
    <w:qFormat/>
    <w:rsid w:val="00D16090"/>
    <w:pPr>
      <w:ind w:left="720"/>
      <w:contextualSpacing/>
    </w:pPr>
  </w:style>
  <w:style w:type="paragraph" w:customStyle="1" w:styleId="DeltaViewTableBody">
    <w:name w:val="DeltaView Table Body"/>
    <w:basedOn w:val="Normal"/>
    <w:uiPriority w:val="99"/>
    <w:rsid w:val="00F41FBB"/>
    <w:pPr>
      <w:autoSpaceDE w:val="0"/>
      <w:autoSpaceDN w:val="0"/>
      <w:adjustRightInd w:val="0"/>
    </w:pPr>
    <w:rPr>
      <w:rFonts w:ascii="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sChild>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sChild>
    </w:div>
    <w:div w:id="32">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sChild>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28186373">
      <w:bodyDiv w:val="1"/>
      <w:marLeft w:val="0"/>
      <w:marRight w:val="0"/>
      <w:marTop w:val="0"/>
      <w:marBottom w:val="0"/>
      <w:divBdr>
        <w:top w:val="none" w:sz="0" w:space="0" w:color="auto"/>
        <w:left w:val="none" w:sz="0" w:space="0" w:color="auto"/>
        <w:bottom w:val="none" w:sz="0" w:space="0" w:color="auto"/>
        <w:right w:val="none" w:sz="0" w:space="0" w:color="auto"/>
      </w:divBdr>
      <w:divsChild>
        <w:div w:id="735250172">
          <w:marLeft w:val="-5948"/>
          <w:marRight w:val="0"/>
          <w:marTop w:val="125"/>
          <w:marBottom w:val="0"/>
          <w:divBdr>
            <w:top w:val="none" w:sz="0" w:space="0" w:color="auto"/>
            <w:left w:val="none" w:sz="0" w:space="0" w:color="auto"/>
            <w:bottom w:val="none" w:sz="0" w:space="0" w:color="auto"/>
            <w:right w:val="none" w:sz="0" w:space="0" w:color="auto"/>
          </w:divBdr>
          <w:divsChild>
            <w:div w:id="1395196138">
              <w:marLeft w:val="0"/>
              <w:marRight w:val="0"/>
              <w:marTop w:val="0"/>
              <w:marBottom w:val="0"/>
              <w:divBdr>
                <w:top w:val="none" w:sz="0" w:space="0" w:color="auto"/>
                <w:left w:val="none" w:sz="0" w:space="0" w:color="auto"/>
                <w:bottom w:val="none" w:sz="0" w:space="0" w:color="auto"/>
                <w:right w:val="none" w:sz="0" w:space="0" w:color="auto"/>
              </w:divBdr>
              <w:divsChild>
                <w:div w:id="1038967654">
                  <w:marLeft w:val="751"/>
                  <w:marRight w:val="0"/>
                  <w:marTop w:val="125"/>
                  <w:marBottom w:val="125"/>
                  <w:divBdr>
                    <w:top w:val="none" w:sz="0" w:space="0" w:color="auto"/>
                    <w:left w:val="none" w:sz="0" w:space="0" w:color="auto"/>
                    <w:bottom w:val="none" w:sz="0" w:space="0" w:color="auto"/>
                    <w:right w:val="none" w:sz="0" w:space="0" w:color="auto"/>
                  </w:divBdr>
                </w:div>
              </w:divsChild>
            </w:div>
          </w:divsChild>
        </w:div>
      </w:divsChild>
    </w:div>
    <w:div w:id="132404134">
      <w:bodyDiv w:val="1"/>
      <w:marLeft w:val="0"/>
      <w:marRight w:val="0"/>
      <w:marTop w:val="0"/>
      <w:marBottom w:val="0"/>
      <w:divBdr>
        <w:top w:val="none" w:sz="0" w:space="0" w:color="auto"/>
        <w:left w:val="none" w:sz="0" w:space="0" w:color="auto"/>
        <w:bottom w:val="none" w:sz="0" w:space="0" w:color="auto"/>
        <w:right w:val="none" w:sz="0" w:space="0" w:color="auto"/>
      </w:divBdr>
    </w:div>
    <w:div w:id="204220500">
      <w:bodyDiv w:val="1"/>
      <w:marLeft w:val="0"/>
      <w:marRight w:val="0"/>
      <w:marTop w:val="0"/>
      <w:marBottom w:val="0"/>
      <w:divBdr>
        <w:top w:val="none" w:sz="0" w:space="0" w:color="auto"/>
        <w:left w:val="none" w:sz="0" w:space="0" w:color="auto"/>
        <w:bottom w:val="none" w:sz="0" w:space="0" w:color="auto"/>
        <w:right w:val="none" w:sz="0" w:space="0" w:color="auto"/>
      </w:divBdr>
    </w:div>
    <w:div w:id="378474195">
      <w:bodyDiv w:val="1"/>
      <w:marLeft w:val="0"/>
      <w:marRight w:val="0"/>
      <w:marTop w:val="0"/>
      <w:marBottom w:val="0"/>
      <w:divBdr>
        <w:top w:val="none" w:sz="0" w:space="0" w:color="auto"/>
        <w:left w:val="none" w:sz="0" w:space="0" w:color="auto"/>
        <w:bottom w:val="none" w:sz="0" w:space="0" w:color="auto"/>
        <w:right w:val="none" w:sz="0" w:space="0" w:color="auto"/>
      </w:divBdr>
    </w:div>
    <w:div w:id="433480041">
      <w:bodyDiv w:val="1"/>
      <w:marLeft w:val="0"/>
      <w:marRight w:val="0"/>
      <w:marTop w:val="0"/>
      <w:marBottom w:val="0"/>
      <w:divBdr>
        <w:top w:val="none" w:sz="0" w:space="0" w:color="auto"/>
        <w:left w:val="none" w:sz="0" w:space="0" w:color="auto"/>
        <w:bottom w:val="none" w:sz="0" w:space="0" w:color="auto"/>
        <w:right w:val="none" w:sz="0" w:space="0" w:color="auto"/>
      </w:divBdr>
    </w:div>
    <w:div w:id="449008810">
      <w:bodyDiv w:val="1"/>
      <w:marLeft w:val="0"/>
      <w:marRight w:val="0"/>
      <w:marTop w:val="0"/>
      <w:marBottom w:val="0"/>
      <w:divBdr>
        <w:top w:val="none" w:sz="0" w:space="0" w:color="auto"/>
        <w:left w:val="none" w:sz="0" w:space="0" w:color="auto"/>
        <w:bottom w:val="none" w:sz="0" w:space="0" w:color="auto"/>
        <w:right w:val="none" w:sz="0" w:space="0" w:color="auto"/>
      </w:divBdr>
    </w:div>
    <w:div w:id="570699219">
      <w:bodyDiv w:val="1"/>
      <w:marLeft w:val="0"/>
      <w:marRight w:val="0"/>
      <w:marTop w:val="0"/>
      <w:marBottom w:val="0"/>
      <w:divBdr>
        <w:top w:val="none" w:sz="0" w:space="0" w:color="auto"/>
        <w:left w:val="none" w:sz="0" w:space="0" w:color="auto"/>
        <w:bottom w:val="none" w:sz="0" w:space="0" w:color="auto"/>
        <w:right w:val="none" w:sz="0" w:space="0" w:color="auto"/>
      </w:divBdr>
    </w:div>
    <w:div w:id="598873128">
      <w:bodyDiv w:val="1"/>
      <w:marLeft w:val="0"/>
      <w:marRight w:val="0"/>
      <w:marTop w:val="0"/>
      <w:marBottom w:val="0"/>
      <w:divBdr>
        <w:top w:val="none" w:sz="0" w:space="0" w:color="auto"/>
        <w:left w:val="none" w:sz="0" w:space="0" w:color="auto"/>
        <w:bottom w:val="none" w:sz="0" w:space="0" w:color="auto"/>
        <w:right w:val="none" w:sz="0" w:space="0" w:color="auto"/>
      </w:divBdr>
    </w:div>
    <w:div w:id="618073803">
      <w:bodyDiv w:val="1"/>
      <w:marLeft w:val="0"/>
      <w:marRight w:val="0"/>
      <w:marTop w:val="0"/>
      <w:marBottom w:val="0"/>
      <w:divBdr>
        <w:top w:val="none" w:sz="0" w:space="0" w:color="auto"/>
        <w:left w:val="none" w:sz="0" w:space="0" w:color="auto"/>
        <w:bottom w:val="none" w:sz="0" w:space="0" w:color="auto"/>
        <w:right w:val="none" w:sz="0" w:space="0" w:color="auto"/>
      </w:divBdr>
    </w:div>
    <w:div w:id="714043056">
      <w:bodyDiv w:val="1"/>
      <w:marLeft w:val="0"/>
      <w:marRight w:val="0"/>
      <w:marTop w:val="0"/>
      <w:marBottom w:val="0"/>
      <w:divBdr>
        <w:top w:val="none" w:sz="0" w:space="0" w:color="auto"/>
        <w:left w:val="none" w:sz="0" w:space="0" w:color="auto"/>
        <w:bottom w:val="none" w:sz="0" w:space="0" w:color="auto"/>
        <w:right w:val="none" w:sz="0" w:space="0" w:color="auto"/>
      </w:divBdr>
    </w:div>
    <w:div w:id="842209874">
      <w:bodyDiv w:val="1"/>
      <w:marLeft w:val="0"/>
      <w:marRight w:val="0"/>
      <w:marTop w:val="0"/>
      <w:marBottom w:val="0"/>
      <w:divBdr>
        <w:top w:val="none" w:sz="0" w:space="0" w:color="auto"/>
        <w:left w:val="none" w:sz="0" w:space="0" w:color="auto"/>
        <w:bottom w:val="none" w:sz="0" w:space="0" w:color="auto"/>
        <w:right w:val="none" w:sz="0" w:space="0" w:color="auto"/>
      </w:divBdr>
    </w:div>
    <w:div w:id="923805750">
      <w:bodyDiv w:val="1"/>
      <w:marLeft w:val="0"/>
      <w:marRight w:val="0"/>
      <w:marTop w:val="0"/>
      <w:marBottom w:val="0"/>
      <w:divBdr>
        <w:top w:val="none" w:sz="0" w:space="0" w:color="auto"/>
        <w:left w:val="none" w:sz="0" w:space="0" w:color="auto"/>
        <w:bottom w:val="none" w:sz="0" w:space="0" w:color="auto"/>
        <w:right w:val="none" w:sz="0" w:space="0" w:color="auto"/>
      </w:divBdr>
    </w:div>
    <w:div w:id="1025057635">
      <w:bodyDiv w:val="1"/>
      <w:marLeft w:val="0"/>
      <w:marRight w:val="0"/>
      <w:marTop w:val="0"/>
      <w:marBottom w:val="0"/>
      <w:divBdr>
        <w:top w:val="none" w:sz="0" w:space="0" w:color="auto"/>
        <w:left w:val="none" w:sz="0" w:space="0" w:color="auto"/>
        <w:bottom w:val="none" w:sz="0" w:space="0" w:color="auto"/>
        <w:right w:val="none" w:sz="0" w:space="0" w:color="auto"/>
      </w:divBdr>
    </w:div>
    <w:div w:id="1030882714">
      <w:bodyDiv w:val="1"/>
      <w:marLeft w:val="0"/>
      <w:marRight w:val="0"/>
      <w:marTop w:val="0"/>
      <w:marBottom w:val="0"/>
      <w:divBdr>
        <w:top w:val="none" w:sz="0" w:space="0" w:color="auto"/>
        <w:left w:val="none" w:sz="0" w:space="0" w:color="auto"/>
        <w:bottom w:val="none" w:sz="0" w:space="0" w:color="auto"/>
        <w:right w:val="none" w:sz="0" w:space="0" w:color="auto"/>
      </w:divBdr>
    </w:div>
    <w:div w:id="1052391765">
      <w:bodyDiv w:val="1"/>
      <w:marLeft w:val="0"/>
      <w:marRight w:val="0"/>
      <w:marTop w:val="0"/>
      <w:marBottom w:val="0"/>
      <w:divBdr>
        <w:top w:val="none" w:sz="0" w:space="0" w:color="auto"/>
        <w:left w:val="none" w:sz="0" w:space="0" w:color="auto"/>
        <w:bottom w:val="none" w:sz="0" w:space="0" w:color="auto"/>
        <w:right w:val="none" w:sz="0" w:space="0" w:color="auto"/>
      </w:divBdr>
    </w:div>
    <w:div w:id="1059523085">
      <w:bodyDiv w:val="1"/>
      <w:marLeft w:val="0"/>
      <w:marRight w:val="0"/>
      <w:marTop w:val="0"/>
      <w:marBottom w:val="0"/>
      <w:divBdr>
        <w:top w:val="none" w:sz="0" w:space="0" w:color="auto"/>
        <w:left w:val="none" w:sz="0" w:space="0" w:color="auto"/>
        <w:bottom w:val="none" w:sz="0" w:space="0" w:color="auto"/>
        <w:right w:val="none" w:sz="0" w:space="0" w:color="auto"/>
      </w:divBdr>
    </w:div>
    <w:div w:id="1122916315">
      <w:bodyDiv w:val="1"/>
      <w:marLeft w:val="0"/>
      <w:marRight w:val="0"/>
      <w:marTop w:val="0"/>
      <w:marBottom w:val="0"/>
      <w:divBdr>
        <w:top w:val="none" w:sz="0" w:space="0" w:color="auto"/>
        <w:left w:val="none" w:sz="0" w:space="0" w:color="auto"/>
        <w:bottom w:val="none" w:sz="0" w:space="0" w:color="auto"/>
        <w:right w:val="none" w:sz="0" w:space="0" w:color="auto"/>
      </w:divBdr>
    </w:div>
    <w:div w:id="1138840127">
      <w:bodyDiv w:val="1"/>
      <w:marLeft w:val="0"/>
      <w:marRight w:val="0"/>
      <w:marTop w:val="0"/>
      <w:marBottom w:val="0"/>
      <w:divBdr>
        <w:top w:val="none" w:sz="0" w:space="0" w:color="auto"/>
        <w:left w:val="none" w:sz="0" w:space="0" w:color="auto"/>
        <w:bottom w:val="none" w:sz="0" w:space="0" w:color="auto"/>
        <w:right w:val="none" w:sz="0" w:space="0" w:color="auto"/>
      </w:divBdr>
    </w:div>
    <w:div w:id="1153722387">
      <w:bodyDiv w:val="1"/>
      <w:marLeft w:val="0"/>
      <w:marRight w:val="0"/>
      <w:marTop w:val="0"/>
      <w:marBottom w:val="0"/>
      <w:divBdr>
        <w:top w:val="none" w:sz="0" w:space="0" w:color="auto"/>
        <w:left w:val="none" w:sz="0" w:space="0" w:color="auto"/>
        <w:bottom w:val="none" w:sz="0" w:space="0" w:color="auto"/>
        <w:right w:val="none" w:sz="0" w:space="0" w:color="auto"/>
      </w:divBdr>
    </w:div>
    <w:div w:id="1280575636">
      <w:bodyDiv w:val="1"/>
      <w:marLeft w:val="0"/>
      <w:marRight w:val="0"/>
      <w:marTop w:val="0"/>
      <w:marBottom w:val="0"/>
      <w:divBdr>
        <w:top w:val="none" w:sz="0" w:space="0" w:color="auto"/>
        <w:left w:val="none" w:sz="0" w:space="0" w:color="auto"/>
        <w:bottom w:val="none" w:sz="0" w:space="0" w:color="auto"/>
        <w:right w:val="none" w:sz="0" w:space="0" w:color="auto"/>
      </w:divBdr>
    </w:div>
    <w:div w:id="1305820387">
      <w:bodyDiv w:val="1"/>
      <w:marLeft w:val="0"/>
      <w:marRight w:val="0"/>
      <w:marTop w:val="0"/>
      <w:marBottom w:val="0"/>
      <w:divBdr>
        <w:top w:val="none" w:sz="0" w:space="0" w:color="auto"/>
        <w:left w:val="none" w:sz="0" w:space="0" w:color="auto"/>
        <w:bottom w:val="none" w:sz="0" w:space="0" w:color="auto"/>
        <w:right w:val="none" w:sz="0" w:space="0" w:color="auto"/>
      </w:divBdr>
    </w:div>
    <w:div w:id="1418479102">
      <w:bodyDiv w:val="1"/>
      <w:marLeft w:val="0"/>
      <w:marRight w:val="0"/>
      <w:marTop w:val="0"/>
      <w:marBottom w:val="0"/>
      <w:divBdr>
        <w:top w:val="none" w:sz="0" w:space="0" w:color="auto"/>
        <w:left w:val="none" w:sz="0" w:space="0" w:color="auto"/>
        <w:bottom w:val="none" w:sz="0" w:space="0" w:color="auto"/>
        <w:right w:val="none" w:sz="0" w:space="0" w:color="auto"/>
      </w:divBdr>
    </w:div>
    <w:div w:id="1476602576">
      <w:bodyDiv w:val="1"/>
      <w:marLeft w:val="0"/>
      <w:marRight w:val="0"/>
      <w:marTop w:val="0"/>
      <w:marBottom w:val="0"/>
      <w:divBdr>
        <w:top w:val="none" w:sz="0" w:space="0" w:color="auto"/>
        <w:left w:val="none" w:sz="0" w:space="0" w:color="auto"/>
        <w:bottom w:val="none" w:sz="0" w:space="0" w:color="auto"/>
        <w:right w:val="none" w:sz="0" w:space="0" w:color="auto"/>
      </w:divBdr>
    </w:div>
    <w:div w:id="1509518533">
      <w:bodyDiv w:val="1"/>
      <w:marLeft w:val="0"/>
      <w:marRight w:val="0"/>
      <w:marTop w:val="0"/>
      <w:marBottom w:val="0"/>
      <w:divBdr>
        <w:top w:val="none" w:sz="0" w:space="0" w:color="auto"/>
        <w:left w:val="none" w:sz="0" w:space="0" w:color="auto"/>
        <w:bottom w:val="none" w:sz="0" w:space="0" w:color="auto"/>
        <w:right w:val="none" w:sz="0" w:space="0" w:color="auto"/>
      </w:divBdr>
    </w:div>
    <w:div w:id="1567494763">
      <w:bodyDiv w:val="1"/>
      <w:marLeft w:val="0"/>
      <w:marRight w:val="0"/>
      <w:marTop w:val="0"/>
      <w:marBottom w:val="0"/>
      <w:divBdr>
        <w:top w:val="none" w:sz="0" w:space="0" w:color="auto"/>
        <w:left w:val="none" w:sz="0" w:space="0" w:color="auto"/>
        <w:bottom w:val="none" w:sz="0" w:space="0" w:color="auto"/>
        <w:right w:val="none" w:sz="0" w:space="0" w:color="auto"/>
      </w:divBdr>
    </w:div>
    <w:div w:id="1624268875">
      <w:bodyDiv w:val="1"/>
      <w:marLeft w:val="0"/>
      <w:marRight w:val="0"/>
      <w:marTop w:val="0"/>
      <w:marBottom w:val="0"/>
      <w:divBdr>
        <w:top w:val="none" w:sz="0" w:space="0" w:color="auto"/>
        <w:left w:val="none" w:sz="0" w:space="0" w:color="auto"/>
        <w:bottom w:val="none" w:sz="0" w:space="0" w:color="auto"/>
        <w:right w:val="none" w:sz="0" w:space="0" w:color="auto"/>
      </w:divBdr>
    </w:div>
    <w:div w:id="1708290588">
      <w:bodyDiv w:val="1"/>
      <w:marLeft w:val="0"/>
      <w:marRight w:val="0"/>
      <w:marTop w:val="0"/>
      <w:marBottom w:val="0"/>
      <w:divBdr>
        <w:top w:val="none" w:sz="0" w:space="0" w:color="auto"/>
        <w:left w:val="none" w:sz="0" w:space="0" w:color="auto"/>
        <w:bottom w:val="none" w:sz="0" w:space="0" w:color="auto"/>
        <w:right w:val="none" w:sz="0" w:space="0" w:color="auto"/>
      </w:divBdr>
    </w:div>
    <w:div w:id="1733653812">
      <w:bodyDiv w:val="1"/>
      <w:marLeft w:val="0"/>
      <w:marRight w:val="0"/>
      <w:marTop w:val="0"/>
      <w:marBottom w:val="0"/>
      <w:divBdr>
        <w:top w:val="none" w:sz="0" w:space="0" w:color="auto"/>
        <w:left w:val="none" w:sz="0" w:space="0" w:color="auto"/>
        <w:bottom w:val="none" w:sz="0" w:space="0" w:color="auto"/>
        <w:right w:val="none" w:sz="0" w:space="0" w:color="auto"/>
      </w:divBdr>
    </w:div>
    <w:div w:id="1734964253">
      <w:bodyDiv w:val="1"/>
      <w:marLeft w:val="0"/>
      <w:marRight w:val="0"/>
      <w:marTop w:val="0"/>
      <w:marBottom w:val="0"/>
      <w:divBdr>
        <w:top w:val="none" w:sz="0" w:space="0" w:color="auto"/>
        <w:left w:val="none" w:sz="0" w:space="0" w:color="auto"/>
        <w:bottom w:val="none" w:sz="0" w:space="0" w:color="auto"/>
        <w:right w:val="none" w:sz="0" w:space="0" w:color="auto"/>
      </w:divBdr>
    </w:div>
    <w:div w:id="1762140158">
      <w:bodyDiv w:val="1"/>
      <w:marLeft w:val="0"/>
      <w:marRight w:val="0"/>
      <w:marTop w:val="0"/>
      <w:marBottom w:val="0"/>
      <w:divBdr>
        <w:top w:val="none" w:sz="0" w:space="0" w:color="auto"/>
        <w:left w:val="none" w:sz="0" w:space="0" w:color="auto"/>
        <w:bottom w:val="none" w:sz="0" w:space="0" w:color="auto"/>
        <w:right w:val="none" w:sz="0" w:space="0" w:color="auto"/>
      </w:divBdr>
    </w:div>
    <w:div w:id="1796751085">
      <w:bodyDiv w:val="1"/>
      <w:marLeft w:val="0"/>
      <w:marRight w:val="0"/>
      <w:marTop w:val="0"/>
      <w:marBottom w:val="0"/>
      <w:divBdr>
        <w:top w:val="none" w:sz="0" w:space="0" w:color="auto"/>
        <w:left w:val="none" w:sz="0" w:space="0" w:color="auto"/>
        <w:bottom w:val="none" w:sz="0" w:space="0" w:color="auto"/>
        <w:right w:val="none" w:sz="0" w:space="0" w:color="auto"/>
      </w:divBdr>
    </w:div>
    <w:div w:id="1852184652">
      <w:bodyDiv w:val="1"/>
      <w:marLeft w:val="0"/>
      <w:marRight w:val="0"/>
      <w:marTop w:val="0"/>
      <w:marBottom w:val="0"/>
      <w:divBdr>
        <w:top w:val="none" w:sz="0" w:space="0" w:color="auto"/>
        <w:left w:val="none" w:sz="0" w:space="0" w:color="auto"/>
        <w:bottom w:val="none" w:sz="0" w:space="0" w:color="auto"/>
        <w:right w:val="none" w:sz="0" w:space="0" w:color="auto"/>
      </w:divBdr>
    </w:div>
    <w:div w:id="1910722461">
      <w:bodyDiv w:val="1"/>
      <w:marLeft w:val="0"/>
      <w:marRight w:val="0"/>
      <w:marTop w:val="0"/>
      <w:marBottom w:val="0"/>
      <w:divBdr>
        <w:top w:val="none" w:sz="0" w:space="0" w:color="auto"/>
        <w:left w:val="none" w:sz="0" w:space="0" w:color="auto"/>
        <w:bottom w:val="none" w:sz="0" w:space="0" w:color="auto"/>
        <w:right w:val="none" w:sz="0" w:space="0" w:color="auto"/>
      </w:divBdr>
    </w:div>
    <w:div w:id="193863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b3.com.b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wmf"/><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B3AAA-F9F4-48F6-99F2-B43BB5DC68FD}">
  <ds:schemaRefs>
    <ds:schemaRef ds:uri="http://schemas.openxmlformats.org/officeDocument/2006/bibliography"/>
  </ds:schemaRefs>
</ds:datastoreItem>
</file>

<file path=customXml/itemProps2.xml><?xml version="1.0" encoding="utf-8"?>
<ds:datastoreItem xmlns:ds="http://schemas.openxmlformats.org/officeDocument/2006/customXml" ds:itemID="{87E47ABE-2E6F-41B8-9B59-19993284D885}">
  <ds:schemaRefs>
    <ds:schemaRef ds:uri="http://schemas.openxmlformats.org/officeDocument/2006/bibliography"/>
  </ds:schemaRefs>
</ds:datastoreItem>
</file>

<file path=customXml/itemProps3.xml><?xml version="1.0" encoding="utf-8"?>
<ds:datastoreItem xmlns:ds="http://schemas.openxmlformats.org/officeDocument/2006/customXml" ds:itemID="{7EE601BD-4372-47B2-8D17-57A46A59EDA9}">
  <ds:schemaRefs>
    <ds:schemaRef ds:uri="http://schemas.openxmlformats.org/officeDocument/2006/bibliography"/>
  </ds:schemaRefs>
</ds:datastoreItem>
</file>

<file path=customXml/itemProps4.xml><?xml version="1.0" encoding="utf-8"?>
<ds:datastoreItem xmlns:ds="http://schemas.openxmlformats.org/officeDocument/2006/customXml" ds:itemID="{3780BE47-69B2-4666-BBF4-FD1E0F6BC89C}">
  <ds:schemaRefs>
    <ds:schemaRef ds:uri="http://schemas.openxmlformats.org/officeDocument/2006/bibliography"/>
  </ds:schemaRefs>
</ds:datastoreItem>
</file>

<file path=customXml/itemProps5.xml><?xml version="1.0" encoding="utf-8"?>
<ds:datastoreItem xmlns:ds="http://schemas.openxmlformats.org/officeDocument/2006/customXml" ds:itemID="{C3A581AC-DF6D-4531-AA61-6C0DE94ACE50}">
  <ds:schemaRefs>
    <ds:schemaRef ds:uri="http://schemas.openxmlformats.org/officeDocument/2006/bibliography"/>
  </ds:schemaRefs>
</ds:datastoreItem>
</file>

<file path=customXml/itemProps6.xml><?xml version="1.0" encoding="utf-8"?>
<ds:datastoreItem xmlns:ds="http://schemas.openxmlformats.org/officeDocument/2006/customXml" ds:itemID="{E60C447E-5430-4FBD-8E11-D32239BB7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71</Pages>
  <Words>24966</Words>
  <Characters>138241</Characters>
  <Application>Microsoft Office Word</Application>
  <DocSecurity>0</DocSecurity>
  <Lines>1152</Lines>
  <Paragraphs>325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Pinheiro Guimarães - Advogados</Company>
  <LinksUpToDate>false</LinksUpToDate>
  <CharactersWithSpaces>162882</CharactersWithSpaces>
  <SharedDoc>false</SharedDoc>
  <HLinks>
    <vt:vector size="12" baseType="variant">
      <vt:variant>
        <vt:i4>7929915</vt:i4>
      </vt:variant>
      <vt:variant>
        <vt:i4>18</vt:i4>
      </vt:variant>
      <vt:variant>
        <vt:i4>0</vt:i4>
      </vt:variant>
      <vt:variant>
        <vt:i4>5</vt:i4>
      </vt:variant>
      <vt:variant>
        <vt:lpwstr>http://www.cvm.gov.br/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PMKA Advogados</dc:creator>
  <cp:keywords/>
  <dc:description/>
  <cp:lastModifiedBy>Pedro Ferretti</cp:lastModifiedBy>
  <cp:revision>4</cp:revision>
  <cp:lastPrinted>2013-07-25T12:55:00Z</cp:lastPrinted>
  <dcterms:created xsi:type="dcterms:W3CDTF">2019-04-17T14:06:00Z</dcterms:created>
  <dcterms:modified xsi:type="dcterms:W3CDTF">2019-04-17T14:13:00Z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Rs3Jh2p1TJXL6snDRuD6u+I1kfD08kh1kyENS84asiBgs1PARBI1UfteWkOoyo+NJ+h0tpqoo2qd42/pGYUuRYJO6GILTAinkZ9AhwMpSkW</vt:lpwstr>
  </property>
  <property fmtid="{D5CDD505-2E9C-101B-9397-08002B2CF9AE}" pid="3" name="iManageFooter">
    <vt:lpwstr>_x000d_DOCS - 934051v1 </vt:lpwstr>
  </property>
  <property fmtid="{D5CDD505-2E9C-101B-9397-08002B2CF9AE}" pid="4" name="RESPONSE_SENDER_NAME">
    <vt:lpwstr>ABAAJXrvhtoYpC4MFMKqnd563YlDPScPN4WdWeqsXP4R8enqGDaLIStwnFlpZldDJSNr</vt:lpwstr>
  </property>
  <property fmtid="{D5CDD505-2E9C-101B-9397-08002B2CF9AE}" pid="5" name="MAIL_MSG_ID1">
    <vt:lpwstr>oFAAXzy6TWd89pgRfEBvd4Eu651awp+DLUehrtJLtXN6DQdvNgd7DShMBHBVrkmkels/f9Nl3hg6PCf50xbRcKdiwo6KqmhNCwef/MLMnyOgOLV5OMK53ZgCP49muYgTewahywBhPyVml+f50xbRcKdiwo6KqmhNCwef/MLMnyOgOLV5OMK53ZgCPzmEbxcTdZstacbAK3X/pC4BnUrCH6fsT7NObjyv60iql3AsoguU2yaOwitX6f8z/</vt:lpwstr>
  </property>
  <property fmtid="{D5CDD505-2E9C-101B-9397-08002B2CF9AE}" pid="6" name="EMAIL_OWNER_ADDRESS">
    <vt:lpwstr>4AAAUmLmXdMZevTjSE4UQDYhRHryhneJwCtUhSlG9GwcJg4OnCvhabyG4A==</vt:lpwstr>
  </property>
</Properties>
</file>