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E73CF87" w14:textId="0F793542" w:rsidR="00EE2EBD" w:rsidRPr="004813BA" w:rsidRDefault="004813BA" w:rsidP="004813BA">
      <w:pPr>
        <w:widowControl w:val="0"/>
        <w:spacing w:line="320" w:lineRule="exact"/>
        <w:jc w:val="both"/>
      </w:pPr>
      <w:r w:rsidRPr="007B6890">
        <w:rPr>
          <w:b/>
          <w:smallCaps/>
          <w:color w:val="000000"/>
        </w:rPr>
        <w:t>[</w:t>
      </w:r>
      <w:r w:rsidRPr="007B6890">
        <w:rPr>
          <w:b/>
          <w:smallCaps/>
          <w:color w:val="000000"/>
          <w:highlight w:val="yellow"/>
        </w:rPr>
        <w:t>•</w:t>
      </w:r>
      <w:r w:rsidRPr="007B6890">
        <w:rPr>
          <w:b/>
          <w:smallCaps/>
          <w:color w:val="000000"/>
        </w:rPr>
        <w:t>]</w:t>
      </w:r>
      <w:r w:rsidRPr="00C345A0">
        <w:rPr>
          <w:color w:val="000000"/>
        </w:rPr>
        <w:t xml:space="preserve">, </w:t>
      </w:r>
      <w:r>
        <w:rPr>
          <w:color w:val="000000"/>
        </w:rPr>
        <w:t xml:space="preserve">[qualificação], </w:t>
      </w:r>
      <w:r w:rsidRPr="00C345A0">
        <w:rPr>
          <w:color w:val="000000"/>
        </w:rPr>
        <w:t xml:space="preserve">com sede na Cidade de </w:t>
      </w:r>
      <w:r>
        <w:rPr>
          <w:color w:val="000000"/>
        </w:rPr>
        <w:t>[</w:t>
      </w:r>
      <w:r w:rsidRPr="00C345A0">
        <w:rPr>
          <w:color w:val="000000"/>
        </w:rPr>
        <w:t>São Paulo</w:t>
      </w:r>
      <w:r>
        <w:rPr>
          <w:color w:val="000000"/>
        </w:rPr>
        <w:t>]</w:t>
      </w:r>
      <w:r w:rsidRPr="00C345A0">
        <w:rPr>
          <w:color w:val="000000"/>
        </w:rPr>
        <w:t xml:space="preserve">, Estado de </w:t>
      </w:r>
      <w:r>
        <w:rPr>
          <w:color w:val="000000"/>
        </w:rPr>
        <w:t>[</w:t>
      </w:r>
      <w:r w:rsidRPr="00C345A0">
        <w:rPr>
          <w:color w:val="000000"/>
        </w:rPr>
        <w:t>São Paulo</w:t>
      </w:r>
      <w:r>
        <w:rPr>
          <w:color w:val="000000"/>
        </w:rPr>
        <w:t>]</w:t>
      </w:r>
      <w:r w:rsidRPr="00C345A0">
        <w:rPr>
          <w:color w:val="000000"/>
        </w:rPr>
        <w:t xml:space="preserve">, na </w:t>
      </w:r>
      <w:r>
        <w:rPr>
          <w:color w:val="000000"/>
        </w:rPr>
        <w:t>[logradouro]</w:t>
      </w:r>
      <w:r w:rsidRPr="00C345A0">
        <w:rPr>
          <w:color w:val="000000"/>
        </w:rPr>
        <w:t xml:space="preserve">, </w:t>
      </w:r>
      <w:r>
        <w:rPr>
          <w:color w:val="000000"/>
        </w:rPr>
        <w:t>[bairro]</w:t>
      </w:r>
      <w:r w:rsidRPr="00C345A0">
        <w:rPr>
          <w:color w:val="000000"/>
        </w:rPr>
        <w:t xml:space="preserve">, CEP </w:t>
      </w:r>
      <w:r w:rsidRPr="007B6890">
        <w:rPr>
          <w:smallCaps/>
          <w:color w:val="000000"/>
        </w:rPr>
        <w:t xml:space="preserve">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  <w:r w:rsidRPr="00C345A0">
        <w:rPr>
          <w:color w:val="000000"/>
        </w:rPr>
        <w:t xml:space="preserve">, inscrita no </w:t>
      </w:r>
      <w:r w:rsidR="00FB58B3" w:rsidRPr="003B5FA7">
        <w:rPr>
          <w:color w:val="000000"/>
        </w:rPr>
        <w:t>Cadastro Nacional da Pessoa Jurídica</w:t>
      </w:r>
      <w:r w:rsidR="00FB58B3">
        <w:rPr>
          <w:color w:val="000000"/>
        </w:rPr>
        <w:t xml:space="preserve"> do Ministério da Economia ("</w:t>
      </w:r>
      <w:r w:rsidR="00FB58B3" w:rsidRPr="003B5FA7">
        <w:rPr>
          <w:color w:val="000000"/>
          <w:u w:val="single"/>
        </w:rPr>
        <w:t>CNPJ/ME</w:t>
      </w:r>
      <w:r w:rsidR="00FB58B3">
        <w:rPr>
          <w:color w:val="000000"/>
        </w:rPr>
        <w:t>")</w:t>
      </w:r>
      <w:r w:rsidR="00FB58B3" w:rsidRPr="00C345A0">
        <w:rPr>
          <w:color w:val="000000"/>
        </w:rPr>
        <w:t xml:space="preserve"> </w:t>
      </w:r>
      <w:r w:rsidRPr="00C345A0">
        <w:rPr>
          <w:color w:val="000000"/>
        </w:rPr>
        <w:t xml:space="preserve">sob o nº </w:t>
      </w:r>
      <w:r w:rsidRPr="007B6890">
        <w:rPr>
          <w:smallCaps/>
          <w:color w:val="000000"/>
        </w:rPr>
        <w:t xml:space="preserve">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  <w:r w:rsidRPr="00C345A0">
        <w:rPr>
          <w:color w:val="000000"/>
        </w:rPr>
        <w:t xml:space="preserve">, neste ato representada na forma de seu </w:t>
      </w:r>
      <w:r>
        <w:rPr>
          <w:color w:val="000000"/>
        </w:rPr>
        <w:t>[Estatuto]</w:t>
      </w:r>
      <w:r w:rsidRPr="00C345A0">
        <w:rPr>
          <w:color w:val="000000"/>
        </w:rPr>
        <w:t xml:space="preserve"> Social</w:t>
      </w:r>
      <w:r w:rsidR="00C669FD" w:rsidRPr="004813BA">
        <w:t xml:space="preserve">, neste ato representada na forma de seu </w:t>
      </w:r>
      <w:r w:rsidR="003A2F66" w:rsidRPr="004813BA">
        <w:t>E</w:t>
      </w:r>
      <w:r w:rsidR="00C669FD" w:rsidRPr="004813BA">
        <w:t xml:space="preserve">statuto </w:t>
      </w:r>
      <w:r w:rsidR="003A2F66" w:rsidRPr="004813BA">
        <w:t>S</w:t>
      </w:r>
      <w:r w:rsidR="00C669FD" w:rsidRPr="004813BA">
        <w:t>ocial (“</w:t>
      </w:r>
      <w:r w:rsidR="00C669FD" w:rsidRPr="004813BA">
        <w:rPr>
          <w:u w:val="single"/>
        </w:rPr>
        <w:t>Emissor</w:t>
      </w:r>
      <w:r w:rsidR="009829F4" w:rsidRPr="004813BA">
        <w:rPr>
          <w:u w:val="single"/>
        </w:rPr>
        <w:t>a</w:t>
      </w:r>
      <w:r w:rsidR="00C669FD" w:rsidRPr="004813BA">
        <w:t>”)</w:t>
      </w:r>
      <w:r w:rsidR="00EE2EBD" w:rsidRPr="004813BA">
        <w:t>;</w:t>
      </w:r>
      <w:r w:rsidR="00A372A2" w:rsidRPr="004813BA">
        <w:t xml:space="preserve"> </w:t>
      </w:r>
    </w:p>
    <w:p w14:paraId="2BED28F0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0BC78CF" w14:textId="1A3A3354" w:rsidR="00990159" w:rsidRPr="004813BA" w:rsidRDefault="004813BA" w:rsidP="004813BA">
      <w:pPr>
        <w:widowControl w:val="0"/>
        <w:spacing w:line="320" w:lineRule="exact"/>
        <w:ind w:right="50"/>
        <w:jc w:val="both"/>
      </w:pPr>
      <w:r w:rsidRPr="007B6890">
        <w:rPr>
          <w:b/>
          <w:smallCaps/>
          <w:color w:val="000000"/>
        </w:rPr>
        <w:t>[</w:t>
      </w:r>
      <w:r w:rsidRPr="007B6890">
        <w:rPr>
          <w:b/>
          <w:smallCaps/>
          <w:color w:val="000000"/>
          <w:highlight w:val="yellow"/>
        </w:rPr>
        <w:t>•</w:t>
      </w:r>
      <w:r w:rsidRPr="007B6890">
        <w:rPr>
          <w:b/>
          <w:smallCaps/>
          <w:color w:val="000000"/>
        </w:rPr>
        <w:t>]</w:t>
      </w:r>
      <w:r w:rsidRPr="00C345A0">
        <w:rPr>
          <w:color w:val="000000"/>
        </w:rPr>
        <w:t xml:space="preserve">, </w:t>
      </w:r>
      <w:r>
        <w:rPr>
          <w:color w:val="000000"/>
        </w:rPr>
        <w:t xml:space="preserve">[qualificação], </w:t>
      </w:r>
      <w:r w:rsidRPr="00C345A0">
        <w:rPr>
          <w:color w:val="000000"/>
        </w:rPr>
        <w:t xml:space="preserve">com sede na Cidade de </w:t>
      </w:r>
      <w:r>
        <w:rPr>
          <w:color w:val="000000"/>
        </w:rPr>
        <w:t>[</w:t>
      </w:r>
      <w:r w:rsidRPr="00C345A0">
        <w:rPr>
          <w:color w:val="000000"/>
        </w:rPr>
        <w:t>São Paulo</w:t>
      </w:r>
      <w:r>
        <w:rPr>
          <w:color w:val="000000"/>
        </w:rPr>
        <w:t>]</w:t>
      </w:r>
      <w:r w:rsidRPr="00C345A0">
        <w:rPr>
          <w:color w:val="000000"/>
        </w:rPr>
        <w:t xml:space="preserve">, Estado de </w:t>
      </w:r>
      <w:r>
        <w:rPr>
          <w:color w:val="000000"/>
        </w:rPr>
        <w:t>[</w:t>
      </w:r>
      <w:r w:rsidRPr="00C345A0">
        <w:rPr>
          <w:color w:val="000000"/>
        </w:rPr>
        <w:t>São Paulo</w:t>
      </w:r>
      <w:r>
        <w:rPr>
          <w:color w:val="000000"/>
        </w:rPr>
        <w:t>]</w:t>
      </w:r>
      <w:r w:rsidRPr="00C345A0">
        <w:rPr>
          <w:color w:val="000000"/>
        </w:rPr>
        <w:t xml:space="preserve">, na </w:t>
      </w:r>
      <w:r>
        <w:rPr>
          <w:color w:val="000000"/>
        </w:rPr>
        <w:t>[logradouro]</w:t>
      </w:r>
      <w:r w:rsidRPr="00C345A0">
        <w:rPr>
          <w:color w:val="000000"/>
        </w:rPr>
        <w:t xml:space="preserve">, </w:t>
      </w:r>
      <w:r>
        <w:rPr>
          <w:color w:val="000000"/>
        </w:rPr>
        <w:t>[bairro]</w:t>
      </w:r>
      <w:r w:rsidRPr="00C345A0">
        <w:rPr>
          <w:color w:val="000000"/>
        </w:rPr>
        <w:t xml:space="preserve">, CEP </w:t>
      </w:r>
      <w:r w:rsidRPr="007B6890">
        <w:rPr>
          <w:smallCaps/>
          <w:color w:val="000000"/>
        </w:rPr>
        <w:t xml:space="preserve">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  <w:r w:rsidR="00FB58B3">
        <w:rPr>
          <w:color w:val="000000"/>
        </w:rPr>
        <w:t>, inscrita no CNPJ/ME</w:t>
      </w:r>
      <w:r w:rsidRPr="00C345A0">
        <w:rPr>
          <w:color w:val="000000"/>
        </w:rPr>
        <w:t xml:space="preserve"> sob o nº</w:t>
      </w:r>
      <w:r w:rsidRPr="00D21E9A">
        <w:rPr>
          <w:color w:val="000000"/>
        </w:rPr>
        <w:t xml:space="preserve"> </w:t>
      </w:r>
      <w:del w:id="0" w:author="Coordenadores" w:date="2019-04-01T21:39:00Z">
        <w:r w:rsidRPr="007B6890">
          <w:rPr>
            <w:smallCaps/>
            <w:color w:val="000000"/>
          </w:rPr>
          <w:delText xml:space="preserve"> </w:delText>
        </w:r>
      </w:del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  <w:r w:rsidRPr="00C345A0">
        <w:rPr>
          <w:color w:val="000000"/>
        </w:rPr>
        <w:t xml:space="preserve">, neste ato representada na forma de seu </w:t>
      </w:r>
      <w:r>
        <w:rPr>
          <w:color w:val="000000"/>
        </w:rPr>
        <w:t>[Estatuto]</w:t>
      </w:r>
      <w:r w:rsidRPr="00C345A0">
        <w:rPr>
          <w:color w:val="000000"/>
        </w:rPr>
        <w:t xml:space="preserve"> Social</w:t>
      </w:r>
      <w:r w:rsidR="00DF6E83" w:rsidRPr="004813BA">
        <w:t>,</w:t>
      </w:r>
      <w:r w:rsidR="00DF6E83" w:rsidRPr="004813BA">
        <w:rPr>
          <w:bCs/>
        </w:rPr>
        <w:t xml:space="preserve"> neste ato representada na forma de seu Estatuto Social</w:t>
      </w:r>
      <w:r w:rsidR="00C669FD" w:rsidRPr="004813BA">
        <w:rPr>
          <w:bCs/>
        </w:rPr>
        <w:t xml:space="preserve"> </w:t>
      </w:r>
      <w:r w:rsidR="00B04576" w:rsidRPr="004813BA">
        <w:rPr>
          <w:bCs/>
        </w:rPr>
        <w:t>(“</w:t>
      </w:r>
      <w:r w:rsidR="00B04576" w:rsidRPr="004813BA">
        <w:rPr>
          <w:bCs/>
          <w:u w:val="single"/>
        </w:rPr>
        <w:t>Instituição Custodiante</w:t>
      </w:r>
      <w:r w:rsidR="00A372A2"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Corpodetexto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>”), com sede na Cidade de São Paulo, Estado de São Paulo, na Rua do Rócio,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Custodiante</w:t>
      </w:r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Cabealho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Cabealho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1" w:author="Coordenadores" w:date="2019-04-01T21:39:00Z">
          <w:tblPr>
            <w:tblW w:w="9781" w:type="dxa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35"/>
        <w:gridCol w:w="6946"/>
        <w:tblGridChange w:id="2">
          <w:tblGrid>
            <w:gridCol w:w="2835"/>
            <w:gridCol w:w="6946"/>
          </w:tblGrid>
        </w:tblGridChange>
      </w:tblGrid>
      <w:tr w:rsidR="007113F6" w:rsidRPr="004813BA" w14:paraId="03ACB4E6" w14:textId="77777777" w:rsidTr="00D73D01">
        <w:tc>
          <w:tcPr>
            <w:tcW w:w="2835" w:type="dxa"/>
            <w:tcPrChange w:id="3" w:author="Coordenadores" w:date="2019-04-01T21:39:00Z">
              <w:tcPr>
                <w:tcW w:w="2835" w:type="dxa"/>
              </w:tcPr>
            </w:tcPrChange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  <w:tcPrChange w:id="4" w:author="Coordenadores" w:date="2019-04-01T21:39:00Z">
              <w:tcPr>
                <w:tcW w:w="6946" w:type="dxa"/>
              </w:tcPr>
            </w:tcPrChange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D73D01">
        <w:tc>
          <w:tcPr>
            <w:tcW w:w="2835" w:type="dxa"/>
            <w:tcPrChange w:id="5" w:author="Coordenadores" w:date="2019-04-01T21:39:00Z">
              <w:tcPr>
                <w:tcW w:w="2835" w:type="dxa"/>
              </w:tcPr>
            </w:tcPrChange>
          </w:tcPr>
          <w:p w14:paraId="03E84DC2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 (segmento CETIP UTVM)</w:t>
            </w:r>
            <w:r w:rsidRPr="004813BA">
              <w:t>”</w:t>
            </w:r>
          </w:p>
        </w:tc>
        <w:tc>
          <w:tcPr>
            <w:tcW w:w="6946" w:type="dxa"/>
            <w:tcPrChange w:id="6" w:author="Coordenadores" w:date="2019-04-01T21:39:00Z">
              <w:tcPr>
                <w:tcW w:w="6946" w:type="dxa"/>
              </w:tcPr>
            </w:tcPrChange>
          </w:tcPr>
          <w:p w14:paraId="01FBC088" w14:textId="45CFD304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 (segmento CETIP UTVM)</w:t>
            </w:r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</w:t>
            </w:r>
            <w:r w:rsidRPr="004813BA">
              <w:lastRenderedPageBreak/>
              <w:t xml:space="preserve">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</w:t>
            </w:r>
            <w:del w:id="7" w:author="Coordenadores" w:date="2019-04-01T21:39:00Z">
              <w:r w:rsidR="00C63767" w:rsidRPr="00C63767">
                <w:delText>MF</w:delText>
              </w:r>
            </w:del>
            <w:ins w:id="8" w:author="Coordenadores" w:date="2019-04-01T21:39:00Z">
              <w:r w:rsidR="00C63767" w:rsidRPr="00C63767">
                <w:t>M</w:t>
              </w:r>
              <w:r w:rsidR="002D1C9F">
                <w:t>E</w:t>
              </w:r>
            </w:ins>
            <w:r w:rsidR="00C63767" w:rsidRPr="00C63767">
              <w:t xml:space="preserve">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D73D01">
        <w:tc>
          <w:tcPr>
            <w:tcW w:w="2835" w:type="dxa"/>
            <w:tcPrChange w:id="9" w:author="Coordenadores" w:date="2019-04-01T21:39:00Z">
              <w:tcPr>
                <w:tcW w:w="2835" w:type="dxa"/>
              </w:tcPr>
            </w:tcPrChange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  <w:tcPrChange w:id="10" w:author="Coordenadores" w:date="2019-04-01T21:39:00Z">
              <w:tcPr>
                <w:tcW w:w="6946" w:type="dxa"/>
              </w:tcPr>
            </w:tcPrChange>
          </w:tcPr>
          <w:p w14:paraId="4FD382F2" w14:textId="50DF0E74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</w:t>
            </w:r>
            <w:del w:id="11" w:author="Coordenadores" w:date="2019-04-01T21:39:00Z">
              <w:r w:rsidRPr="004813BA">
                <w:delText>MF</w:delText>
              </w:r>
            </w:del>
            <w:ins w:id="12" w:author="Coordenadores" w:date="2019-04-01T21:39:00Z">
              <w:r w:rsidR="002D1C9F" w:rsidRPr="004813BA">
                <w:t>M</w:t>
              </w:r>
              <w:r w:rsidR="002D1C9F">
                <w:t>E</w:t>
              </w:r>
            </w:ins>
            <w:r w:rsidR="002D1C9F" w:rsidRPr="004813BA">
              <w:t xml:space="preserve"> </w:t>
            </w:r>
            <w:r w:rsidRPr="004813BA">
              <w:t xml:space="preserve">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D73D01">
        <w:tc>
          <w:tcPr>
            <w:tcW w:w="2835" w:type="dxa"/>
            <w:tcPrChange w:id="13" w:author="Coordenadores" w:date="2019-04-01T21:39:00Z">
              <w:tcPr>
                <w:tcW w:w="2835" w:type="dxa"/>
              </w:tcPr>
            </w:tcPrChange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  <w:tcPrChange w:id="14" w:author="Coordenadores" w:date="2019-04-01T21:39:00Z">
              <w:tcPr>
                <w:tcW w:w="6946" w:type="dxa"/>
              </w:tcPr>
            </w:tcPrChange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D73D01">
        <w:tc>
          <w:tcPr>
            <w:tcW w:w="2835" w:type="dxa"/>
            <w:tcPrChange w:id="15" w:author="Coordenadores" w:date="2019-04-01T21:39:00Z">
              <w:tcPr>
                <w:tcW w:w="2835" w:type="dxa"/>
              </w:tcPr>
            </w:tcPrChange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  <w:tcPrChange w:id="16" w:author="Coordenadores" w:date="2019-04-01T21:39:00Z">
              <w:tcPr>
                <w:tcW w:w="6946" w:type="dxa"/>
              </w:tcPr>
            </w:tcPrChange>
          </w:tcPr>
          <w:p w14:paraId="70DFF878" w14:textId="183A555B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os créditos imobiliários decorrentes das </w:t>
            </w:r>
            <w:r w:rsidR="00DE29F5" w:rsidRPr="004813BA">
              <w:t>Debêntures</w:t>
            </w:r>
            <w:del w:id="17" w:author="Coordenadores" w:date="2019-04-01T21:39:00Z">
              <w:r w:rsidRPr="004813BA">
                <w:delText>,</w:delText>
              </w:r>
            </w:del>
            <w:ins w:id="18" w:author="Coordenadores" w:date="2019-04-01T21:39:00Z">
              <w:r w:rsidR="00DE29F5">
                <w:t xml:space="preserve"> (conforme definido abaixo)</w:t>
              </w:r>
              <w:r w:rsidR="00DE29F5" w:rsidRPr="004813BA">
                <w:t>,</w:t>
              </w:r>
            </w:ins>
            <w:r w:rsidR="00DE29F5" w:rsidRPr="004813BA">
              <w:t xml:space="preserve"> que</w:t>
            </w:r>
            <w:r w:rsidRPr="004813BA">
              <w:t xml:space="preserve"> compreendem a obrigação de pagamento pela Devedora do Valor Nominal </w:t>
            </w:r>
            <w:r w:rsidR="00DE29F5" w:rsidRPr="004813BA">
              <w:t>Unitário</w:t>
            </w:r>
            <w:ins w:id="19" w:author="Coordenadores" w:date="2019-04-01T21:39:00Z">
              <w:r w:rsidR="00DE29F5">
                <w:t xml:space="preserve"> atualizado</w:t>
              </w:r>
            </w:ins>
            <w:r w:rsidR="00DE29F5" w:rsidRPr="004813BA">
              <w:t>, da</w:t>
            </w:r>
            <w:r w:rsidRPr="004813BA">
              <w:t xml:space="preserve">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D73D01">
        <w:tc>
          <w:tcPr>
            <w:tcW w:w="2835" w:type="dxa"/>
            <w:tcPrChange w:id="20" w:author="Coordenadores" w:date="2019-04-01T21:39:00Z">
              <w:tcPr>
                <w:tcW w:w="2835" w:type="dxa"/>
              </w:tcPr>
            </w:tcPrChange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  <w:tcPrChange w:id="21" w:author="Coordenadores" w:date="2019-04-01T21:39:00Z">
              <w:tcPr>
                <w:tcW w:w="6946" w:type="dxa"/>
              </w:tcPr>
            </w:tcPrChange>
          </w:tcPr>
          <w:p w14:paraId="10DF83B3" w14:textId="19D4F899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 xml:space="preserve">ª série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>ª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D73D01">
        <w:tc>
          <w:tcPr>
            <w:tcW w:w="2835" w:type="dxa"/>
            <w:tcPrChange w:id="22" w:author="Coordenadores" w:date="2019-04-01T21:39:00Z">
              <w:tcPr>
                <w:tcW w:w="2835" w:type="dxa"/>
              </w:tcPr>
            </w:tcPrChange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  <w:tcPrChange w:id="23" w:author="Coordenadores" w:date="2019-04-01T21:39:00Z">
              <w:tcPr>
                <w:tcW w:w="6946" w:type="dxa"/>
              </w:tcPr>
            </w:tcPrChange>
          </w:tcPr>
          <w:p w14:paraId="564F0EB1" w14:textId="2A2DC0B6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del w:id="24" w:author="Coordenadores" w:date="2019-04-01T21:39:00Z">
              <w:r w:rsidR="00C63767">
                <w:rPr>
                  <w:bCs/>
                </w:rPr>
                <w:delText>550</w:delText>
              </w:r>
            </w:del>
            <w:ins w:id="25" w:author="Coordenadores" w:date="2019-04-01T21:39:00Z">
              <w:r w:rsidR="002D23C4">
                <w:rPr>
                  <w:bCs/>
                </w:rPr>
                <w:t>660</w:t>
              </w:r>
            </w:ins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del w:id="26" w:author="Coordenadores" w:date="2019-04-01T21:39:00Z">
              <w:r w:rsidR="00C63767">
                <w:rPr>
                  <w:bCs/>
                </w:rPr>
                <w:delText>quinhentas</w:delText>
              </w:r>
            </w:del>
            <w:ins w:id="27" w:author="Coordenadores" w:date="2019-04-01T21:39:00Z">
              <w:r w:rsidR="002D23C4">
                <w:rPr>
                  <w:bCs/>
                </w:rPr>
                <w:t>seiscentas</w:t>
              </w:r>
            </w:ins>
            <w:r w:rsidR="002D23C4">
              <w:rPr>
                <w:bCs/>
              </w:rPr>
              <w:t xml:space="preserve"> e </w:t>
            </w:r>
            <w:del w:id="28" w:author="Coordenadores" w:date="2019-04-01T21:39:00Z">
              <w:r w:rsidR="00C63767">
                <w:rPr>
                  <w:bCs/>
                </w:rPr>
                <w:delText>cinquenta</w:delText>
              </w:r>
            </w:del>
            <w:ins w:id="29" w:author="Coordenadores" w:date="2019-04-01T21:39:00Z">
              <w:r w:rsidR="002D23C4">
                <w:rPr>
                  <w:bCs/>
                </w:rPr>
                <w:t>sessenta</w:t>
              </w:r>
            </w:ins>
            <w:r w:rsidR="002D23C4">
              <w:rPr>
                <w:bCs/>
              </w:rPr>
              <w:t xml:space="preserve"> </w:t>
            </w:r>
            <w:r w:rsidRPr="004813BA">
              <w:rPr>
                <w:bCs/>
              </w:rPr>
              <w:t>mil</w:t>
            </w:r>
            <w:r w:rsidRPr="004813BA">
              <w:t xml:space="preserve">) debêntures em série única de sua </w:t>
            </w:r>
            <w:r w:rsidR="00C63767">
              <w:t>[</w:t>
            </w:r>
            <w:r w:rsidR="00C63767" w:rsidRPr="009B659C">
              <w:rPr>
                <w:bCs/>
                <w:highlight w:val="yellow"/>
              </w:rPr>
              <w:t>11</w:t>
            </w:r>
            <w:r w:rsidRPr="009B659C">
              <w:rPr>
                <w:highlight w:val="yellow"/>
              </w:rPr>
              <w:t>ª</w:t>
            </w:r>
            <w:r w:rsidR="009B659C" w:rsidRPr="009B659C">
              <w:rPr>
                <w:highlight w:val="yellow"/>
              </w:rPr>
              <w:t xml:space="preserve"> (décima primeira)</w:t>
            </w:r>
            <w:r w:rsidR="00C63767">
              <w:t>]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del w:id="30" w:author="Coordenadores" w:date="2019-04-01T21:39:00Z">
              <w:r w:rsidR="00C63767">
                <w:delText>550</w:delText>
              </w:r>
            </w:del>
            <w:ins w:id="31" w:author="Coordenadores" w:date="2019-04-01T21:39:00Z">
              <w:r w:rsidR="002D23C4">
                <w:t>660</w:t>
              </w:r>
            </w:ins>
            <w:r w:rsidRPr="004813BA">
              <w:t>.000.000,00 (</w:t>
            </w:r>
            <w:del w:id="32" w:author="Coordenadores" w:date="2019-04-01T21:39:00Z">
              <w:r w:rsidR="00C63767">
                <w:delText>quinhentos</w:delText>
              </w:r>
            </w:del>
            <w:ins w:id="33" w:author="Coordenadores" w:date="2019-04-01T21:39:00Z">
              <w:r w:rsidR="002D23C4">
                <w:t>seiscentos</w:t>
              </w:r>
            </w:ins>
            <w:r w:rsidR="002D23C4">
              <w:t xml:space="preserve"> e </w:t>
            </w:r>
            <w:del w:id="34" w:author="Coordenadores" w:date="2019-04-01T21:39:00Z">
              <w:r w:rsidR="00C63767">
                <w:delText>cinquenta</w:delText>
              </w:r>
            </w:del>
            <w:ins w:id="35" w:author="Coordenadores" w:date="2019-04-01T21:39:00Z">
              <w:r w:rsidR="002D23C4">
                <w:t>sessenta</w:t>
              </w:r>
            </w:ins>
            <w:r w:rsidRPr="004813BA">
              <w:t xml:space="preserve"> 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D73D01">
        <w:tc>
          <w:tcPr>
            <w:tcW w:w="2835" w:type="dxa"/>
            <w:tcPrChange w:id="36" w:author="Coordenadores" w:date="2019-04-01T21:39:00Z">
              <w:tcPr>
                <w:tcW w:w="2835" w:type="dxa"/>
              </w:tcPr>
            </w:tcPrChange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  <w:tcPrChange w:id="37" w:author="Coordenadores" w:date="2019-04-01T21:39:00Z">
              <w:tcPr>
                <w:tcW w:w="6946" w:type="dxa"/>
              </w:tcPr>
            </w:tcPrChange>
          </w:tcPr>
          <w:p w14:paraId="5F338890" w14:textId="3846C189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lastRenderedPageBreak/>
              <w:t>com sede na Cidade de São Paulo, Estado de São Paulo, na R</w:t>
            </w:r>
            <w:r w:rsidR="00C63767">
              <w:rPr>
                <w:color w:val="000000"/>
              </w:rPr>
              <w:t xml:space="preserve">ua do Rócio,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</w:t>
            </w:r>
            <w:del w:id="38" w:author="Coordenadores" w:date="2019-04-01T21:39:00Z">
              <w:r w:rsidR="00C63767" w:rsidRPr="00C345A0">
                <w:rPr>
                  <w:color w:val="000000"/>
                </w:rPr>
                <w:delText>MF</w:delText>
              </w:r>
            </w:del>
            <w:ins w:id="39" w:author="Coordenadores" w:date="2019-04-01T21:39:00Z">
              <w:r w:rsidR="002D1C9F" w:rsidRPr="00C345A0">
                <w:rPr>
                  <w:color w:val="000000"/>
                </w:rPr>
                <w:t>M</w:t>
              </w:r>
              <w:r w:rsidR="002D1C9F">
                <w:rPr>
                  <w:color w:val="000000"/>
                </w:rPr>
                <w:t>E</w:t>
              </w:r>
            </w:ins>
            <w:r w:rsidR="002D1C9F" w:rsidRPr="00C345A0">
              <w:rPr>
                <w:color w:val="000000"/>
              </w:rPr>
              <w:t xml:space="preserve"> </w:t>
            </w:r>
            <w:r w:rsidR="00C63767" w:rsidRPr="00C345A0">
              <w:rPr>
                <w:color w:val="000000"/>
              </w:rPr>
              <w:t>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D73D01">
        <w:tc>
          <w:tcPr>
            <w:tcW w:w="2835" w:type="dxa"/>
            <w:tcPrChange w:id="40" w:author="Coordenadores" w:date="2019-04-01T21:39:00Z">
              <w:tcPr>
                <w:tcW w:w="2835" w:type="dxa"/>
              </w:tcPr>
            </w:tcPrChange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  <w:tcPrChange w:id="41" w:author="Coordenadores" w:date="2019-04-01T21:39:00Z">
              <w:tcPr>
                <w:tcW w:w="6946" w:type="dxa"/>
              </w:tcPr>
            </w:tcPrChange>
          </w:tcPr>
          <w:p w14:paraId="5E84B9EB" w14:textId="373183F0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 xml:space="preserve">feriados declarados </w:t>
            </w:r>
            <w:r w:rsidR="00DE29F5">
              <w:t>nacionais</w:t>
            </w:r>
            <w:ins w:id="42" w:author="Coordenadores" w:date="2019-04-01T21:39:00Z">
              <w:r w:rsidR="00DE29F5">
                <w:t xml:space="preserve"> na República Federativa do Brasil</w:t>
              </w:r>
            </w:ins>
            <w:r w:rsidR="00DE29F5"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D73D01">
        <w:tc>
          <w:tcPr>
            <w:tcW w:w="2835" w:type="dxa"/>
            <w:tcPrChange w:id="43" w:author="Coordenadores" w:date="2019-04-01T21:39:00Z">
              <w:tcPr>
                <w:tcW w:w="2835" w:type="dxa"/>
              </w:tcPr>
            </w:tcPrChange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  <w:tcPrChange w:id="44" w:author="Coordenadores" w:date="2019-04-01T21:39:00Z">
              <w:tcPr>
                <w:tcW w:w="6946" w:type="dxa"/>
              </w:tcPr>
            </w:tcPrChange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D73D01">
        <w:tc>
          <w:tcPr>
            <w:tcW w:w="2835" w:type="dxa"/>
            <w:tcPrChange w:id="45" w:author="Coordenadores" w:date="2019-04-01T21:39:00Z">
              <w:tcPr>
                <w:tcW w:w="2835" w:type="dxa"/>
              </w:tcPr>
            </w:tcPrChange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  <w:tcPrChange w:id="46" w:author="Coordenadores" w:date="2019-04-01T21:39:00Z">
              <w:tcPr>
                <w:tcW w:w="6946" w:type="dxa"/>
              </w:tcPr>
            </w:tcPrChange>
          </w:tcPr>
          <w:p w14:paraId="79182ECE" w14:textId="1658BC49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C63767">
              <w:rPr>
                <w:i/>
                <w:color w:val="000000"/>
              </w:rPr>
              <w:t>[</w:t>
            </w:r>
            <w:r w:rsidR="00C63767" w:rsidRPr="007B6890">
              <w:rPr>
                <w:i/>
                <w:color w:val="000000"/>
                <w:highlight w:val="yellow"/>
              </w:rPr>
              <w:t>11ª (Décima primeira)</w:t>
            </w:r>
            <w:r w:rsidR="00C63767">
              <w:rPr>
                <w:i/>
                <w:color w:val="000000"/>
              </w:rPr>
              <w:t xml:space="preserve">] </w:t>
            </w:r>
            <w:r w:rsidR="00C63767" w:rsidRPr="00995A5C">
              <w:rPr>
                <w:i/>
                <w:color w:val="000000"/>
              </w:rPr>
              <w:t>Emissão de Debêntures Simples,</w:t>
            </w:r>
            <w:r w:rsidR="00C63767" w:rsidRPr="00C345A0">
              <w:rPr>
                <w:i/>
                <w:color w:val="000000"/>
              </w:rPr>
              <w:t xml:space="preserve"> Não Conversíveis em Ações, da Espécie Quirografária, em Série Única, para Colocação Privada, da Cyrela Brazil Realty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D73D01">
        <w:tc>
          <w:tcPr>
            <w:tcW w:w="2835" w:type="dxa"/>
            <w:tcPrChange w:id="47" w:author="Coordenadores" w:date="2019-04-01T21:39:00Z">
              <w:tcPr>
                <w:tcW w:w="2835" w:type="dxa"/>
              </w:tcPr>
            </w:tcPrChange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  <w:tcPrChange w:id="48" w:author="Coordenadores" w:date="2019-04-01T21:39:00Z">
              <w:tcPr>
                <w:tcW w:w="6946" w:type="dxa"/>
              </w:tcPr>
            </w:tcPrChange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D73D01">
        <w:tc>
          <w:tcPr>
            <w:tcW w:w="2835" w:type="dxa"/>
            <w:tcPrChange w:id="49" w:author="Coordenadores" w:date="2019-04-01T21:39:00Z">
              <w:tcPr>
                <w:tcW w:w="2835" w:type="dxa"/>
              </w:tcPr>
            </w:tcPrChange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  <w:tcPrChange w:id="50" w:author="Coordenadores" w:date="2019-04-01T21:39:00Z">
              <w:tcPr>
                <w:tcW w:w="6946" w:type="dxa"/>
              </w:tcPr>
            </w:tcPrChange>
          </w:tcPr>
          <w:p w14:paraId="555FD323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Significa a B3 (segmento CETIP UTVM) 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D73D01">
        <w:tc>
          <w:tcPr>
            <w:tcW w:w="2835" w:type="dxa"/>
            <w:tcPrChange w:id="51" w:author="Coordenadores" w:date="2019-04-01T21:39:00Z">
              <w:tcPr>
                <w:tcW w:w="2835" w:type="dxa"/>
              </w:tcPr>
            </w:tcPrChange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  <w:tcPrChange w:id="52" w:author="Coordenadores" w:date="2019-04-01T21:39:00Z">
              <w:tcPr>
                <w:tcW w:w="6946" w:type="dxa"/>
              </w:tcPr>
            </w:tcPrChange>
          </w:tcPr>
          <w:p w14:paraId="29917A77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6B7B628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>, adquiridas nos termos do Contrato de Cessão</w:t>
      </w:r>
      <w:r w:rsidRPr="004813BA">
        <w:t>.</w:t>
      </w:r>
    </w:p>
    <w:p w14:paraId="3E11A587" w14:textId="77777777" w:rsidR="009A4756" w:rsidRPr="004813BA" w:rsidRDefault="009A4756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266ED110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 é de</w:t>
      </w:r>
      <w:r w:rsidR="00E60040" w:rsidRPr="004813BA">
        <w:t xml:space="preserve">, inicialmente, </w:t>
      </w:r>
      <w:r w:rsidR="00FC5850" w:rsidRPr="004813BA">
        <w:rPr>
          <w:color w:val="000000"/>
        </w:rPr>
        <w:t>R$</w:t>
      </w:r>
      <w:del w:id="53" w:author="Coordenadores" w:date="2019-04-01T21:39:00Z">
        <w:r w:rsidR="003E1C41">
          <w:rPr>
            <w:color w:val="000000"/>
          </w:rPr>
          <w:delText>550</w:delText>
        </w:r>
      </w:del>
      <w:ins w:id="54" w:author="Coordenadores" w:date="2019-04-01T21:39:00Z">
        <w:r w:rsidR="002D23C4">
          <w:rPr>
            <w:color w:val="000000"/>
          </w:rPr>
          <w:t>660</w:t>
        </w:r>
      </w:ins>
      <w:r w:rsidR="003A1262" w:rsidRPr="004813BA">
        <w:rPr>
          <w:color w:val="000000"/>
        </w:rPr>
        <w:t>.000.000,00 (</w:t>
      </w:r>
      <w:del w:id="55" w:author="Coordenadores" w:date="2019-04-01T21:39:00Z">
        <w:r w:rsidR="003E1C41">
          <w:rPr>
            <w:color w:val="000000"/>
          </w:rPr>
          <w:delText>quinhentos</w:delText>
        </w:r>
      </w:del>
      <w:ins w:id="56" w:author="Coordenadores" w:date="2019-04-01T21:39:00Z">
        <w:r w:rsidR="002D23C4">
          <w:rPr>
            <w:color w:val="000000"/>
          </w:rPr>
          <w:t>seiscentos</w:t>
        </w:r>
      </w:ins>
      <w:r w:rsidR="002D23C4">
        <w:rPr>
          <w:color w:val="000000"/>
        </w:rPr>
        <w:t xml:space="preserve"> e </w:t>
      </w:r>
      <w:del w:id="57" w:author="Coordenadores" w:date="2019-04-01T21:39:00Z">
        <w:r w:rsidR="003E1C41">
          <w:rPr>
            <w:color w:val="000000"/>
          </w:rPr>
          <w:delText>cinquenta</w:delText>
        </w:r>
      </w:del>
      <w:ins w:id="58" w:author="Coordenadores" w:date="2019-04-01T21:39:00Z">
        <w:r w:rsidR="002D23C4">
          <w:rPr>
            <w:color w:val="000000"/>
          </w:rPr>
          <w:t>sessenta</w:t>
        </w:r>
      </w:ins>
      <w:r w:rsidR="002D23C4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>, na medida do valor não integralizado dos CRI, sendo a respectiva mudança de valor refletida 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045728E9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del w:id="59" w:author="Coordenadores" w:date="2019-04-01T21:39:00Z">
        <w:r w:rsidR="00742CA0" w:rsidRPr="004813BA">
          <w:delText>01</w:delText>
        </w:r>
      </w:del>
      <w:ins w:id="60" w:author="Coordenadores" w:date="2019-04-01T21:39:00Z">
        <w:r w:rsidR="00742CA0" w:rsidRPr="004813BA">
          <w:t>1</w:t>
        </w:r>
      </w:ins>
      <w:r w:rsidR="00742CA0" w:rsidRPr="004813BA">
        <w:t xml:space="preserve">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>custodiada junto à Instituição Custodiante.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3E9A5721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Sem prejuízo das demais disposições constantes desta Escritura de Emissão, a Instituição Custodiante será responsável pelo lançamento dos dados e informações da CCI no Sistema de Negociação, considerando as informações encaminhadas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</w:t>
      </w:r>
      <w:r w:rsidR="00D82E22" w:rsidRPr="004813BA">
        <w:t>em planilha no formato</w:t>
      </w:r>
      <w:r w:rsidR="00D82E22" w:rsidRPr="004813BA">
        <w:rPr>
          <w:i/>
        </w:rPr>
        <w:t xml:space="preserve"> excel,</w:t>
      </w:r>
      <w:r w:rsidR="00D82E22" w:rsidRPr="004813BA">
        <w:t xml:space="preserve"> </w:t>
      </w:r>
      <w:r w:rsidR="00AE6A11" w:rsidRPr="004813BA">
        <w:t xml:space="preserve">no </w:t>
      </w:r>
      <w:r w:rsidR="00AE6A11" w:rsidRPr="004813BA">
        <w:rPr>
          <w:i/>
        </w:rPr>
        <w:t>layout</w:t>
      </w:r>
      <w:r w:rsidR="00AE6A11" w:rsidRPr="004813BA">
        <w:t xml:space="preserve"> informado pela Instituição Custodiante, </w:t>
      </w:r>
      <w:r w:rsidRPr="004813BA">
        <w:t>contendo as informações necessárias para registro no Sistema de Negociação</w:t>
      </w:r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FE418F7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>Instituição Custodiante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(segmento </w:t>
      </w:r>
      <w:r w:rsidR="00172944" w:rsidRPr="004813BA">
        <w:rPr>
          <w:bCs/>
        </w:rPr>
        <w:t>CETIP</w:t>
      </w:r>
      <w:r w:rsidR="0048253D" w:rsidRPr="004813BA">
        <w:rPr>
          <w:bCs/>
        </w:rPr>
        <w:t xml:space="preserve"> UTVM)</w:t>
      </w:r>
      <w:r w:rsidR="00172944" w:rsidRPr="004813BA">
        <w:rPr>
          <w:bCs/>
        </w:rPr>
        <w:t xml:space="preserve"> </w:t>
      </w:r>
      <w:r w:rsidR="00AE6A11" w:rsidRPr="004813BA">
        <w:rPr>
          <w:bCs/>
        </w:rPr>
        <w:t>e enviada pelo credor à Instituição Custodiante</w:t>
      </w:r>
      <w:r w:rsidRPr="004813BA">
        <w:rPr>
          <w:lang w:eastAsia="en-US"/>
        </w:rPr>
        <w:t>. Nenhuma imprecisão na informação ora mencionada em virtude de atrasos na disponibilização da informação pela câmara de liquidação e custódia onde a CCI estiver depositada gerará qualquer ônus ou responsabilidade adicional para a Instituição Custodiante.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Sempre que houver troca de titularidade da CCI, o Titular da CCI anterior deverá comunicar à Instituição Custodiante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Demais Características</w:t>
      </w:r>
      <w:r w:rsidRPr="004813BA">
        <w:t>: As demais características da CCI estão previstas no Anexo I deste 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4D5DC7BA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 xml:space="preserve">: A Instituição Custodiante será responsável, como fiel depositária, pela guarda de 1 (uma) via original desta Escritura de Emissão.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Custodiante futuros aditamentos desta Escritura de Emissão,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1EC91ACF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</w:t>
      </w:r>
      <w:r w:rsidR="00DE29F5" w:rsidRPr="004813BA">
        <w:rPr>
          <w:lang w:eastAsia="en-US"/>
        </w:rPr>
        <w:t>Devedora</w:t>
      </w:r>
      <w:del w:id="61" w:author="Coordenadores" w:date="2019-04-01T21:39:00Z">
        <w:r w:rsidRPr="004813BA">
          <w:rPr>
            <w:lang w:eastAsia="en-US"/>
          </w:rPr>
          <w:delText xml:space="preserve"> e o não pagamento dos Créditos imobiliários no prazo acordado poderá ser cobrado pela Emissora e eventuais sucessores e cessionários pela via executiva, nos termos do artigo </w:delText>
        </w:r>
        <w:r w:rsidR="009A4756" w:rsidRPr="004813BA">
          <w:rPr>
            <w:lang w:eastAsia="en-US"/>
          </w:rPr>
          <w:delText>784</w:delText>
        </w:r>
        <w:r w:rsidRPr="004813BA">
          <w:rPr>
            <w:lang w:eastAsia="en-US"/>
          </w:rPr>
          <w:delText xml:space="preserve"> do </w:delText>
        </w:r>
        <w:r w:rsidRPr="004813BA">
          <w:delText>Código de Processo Civil</w:delText>
        </w:r>
      </w:del>
      <w:r w:rsidR="00DE29F5" w:rsidRPr="004813BA">
        <w:rPr>
          <w:lang w:eastAsia="en-US"/>
        </w:rPr>
        <w:t>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61F22C13" w:rsidR="00B04843" w:rsidRPr="004813BA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62" w:name="_Ref462753550"/>
      <w:r w:rsidRPr="004813BA">
        <w:t xml:space="preserve">Para o registro e implantação da CCI na </w:t>
      </w:r>
      <w:r w:rsidR="0048253D" w:rsidRPr="004813BA">
        <w:t xml:space="preserve">B3 (segmento </w:t>
      </w:r>
      <w:r w:rsidRPr="004813BA">
        <w:t>CETIP</w:t>
      </w:r>
      <w:r w:rsidR="0048253D" w:rsidRPr="004813BA">
        <w:t xml:space="preserve"> UTVM)</w:t>
      </w:r>
      <w:r w:rsidRPr="004813BA">
        <w:t xml:space="preserve"> e para a custódia da presente Escritura de Emissão pela Instituição Custodiante, a remuneração devida pela Devedora à Instituição Custodiante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62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5108D1DA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implantação e registro da CCI, será devi</w:t>
      </w:r>
      <w:r w:rsidR="003E1C41">
        <w:rPr>
          <w:rFonts w:ascii="Times New Roman" w:hAnsi="Times New Roman"/>
          <w:szCs w:val="24"/>
        </w:rPr>
        <w:t xml:space="preserve">da parcela única no valor de R$[--] </w:t>
      </w:r>
      <w:r w:rsidR="00AE6A11" w:rsidRPr="004813BA">
        <w:rPr>
          <w:rFonts w:ascii="Times New Roman" w:hAnsi="Times New Roman"/>
          <w:szCs w:val="24"/>
        </w:rPr>
        <w:t>(</w:t>
      </w:r>
      <w:r w:rsidR="003E1C41">
        <w:rPr>
          <w:rFonts w:ascii="Times New Roman" w:hAnsi="Times New Roman"/>
          <w:szCs w:val="24"/>
        </w:rPr>
        <w:t>[--]</w:t>
      </w:r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3117DA19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R$[--]</w:t>
      </w:r>
      <w:r w:rsidRPr="004813BA">
        <w:rPr>
          <w:rFonts w:ascii="Times New Roman" w:hAnsi="Times New Roman"/>
          <w:szCs w:val="24"/>
        </w:rPr>
        <w:t xml:space="preserve"> (</w:t>
      </w:r>
      <w:r w:rsidR="003E1C41">
        <w:rPr>
          <w:rFonts w:ascii="Times New Roman" w:hAnsi="Times New Roman"/>
          <w:szCs w:val="24"/>
        </w:rPr>
        <w:t>[--]</w:t>
      </w:r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mesmo dia dos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77A4467" w14:textId="5C8D1860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As parcelas mencionadas no inciso (ii) do item 5.1.1. acima serão ajustadas anualmente pela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B04843" w:rsidRPr="004813BA">
        <w:t>.</w:t>
      </w:r>
      <w:r w:rsidR="003E1C41">
        <w:t xml:space="preserve"> [</w:t>
      </w:r>
      <w:bookmarkStart w:id="63" w:name="_GoBack"/>
      <w:r w:rsidR="003E1C41" w:rsidRPr="003E1C41">
        <w:rPr>
          <w:b/>
          <w:highlight w:val="yellow"/>
        </w:rPr>
        <w:t>Nota</w:t>
      </w:r>
      <w:bookmarkEnd w:id="63"/>
      <w:r w:rsidR="003E1C41" w:rsidRPr="003E1C41">
        <w:rPr>
          <w:b/>
          <w:highlight w:val="yellow"/>
        </w:rPr>
        <w:t xml:space="preserve">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definido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4F73839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1A3C188B" w14:textId="5C31C735" w:rsidR="00A51184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Os valores mencionados no item 5.1.1. acima serão acrescidos dos seguintes impostos: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definido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0805EBF4" w14:textId="77777777" w:rsidR="00060DCC" w:rsidRPr="004813BA" w:rsidRDefault="00060DCC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5472B95" w14:textId="35EB8579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Custodiante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>Índice Geral de Preços ao Mercado, calculado e divulgado pela Fundação Getúlio Vargas</w:t>
      </w:r>
      <w:r w:rsidR="00AA6261">
        <w:t xml:space="preserve"> (IGP-M)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  <w:r w:rsidR="003E1C41">
        <w:t>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validado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07E7037C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2E97207E" w:rsidR="00B04843" w:rsidRPr="004813BA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O pagamento da remuneração da Instituição Custodiante será feito mediante depósito na conta corrente a ser indicada por esta no momento oportuno, servindo o comprovante do depósito como prova de quitação do pagamento.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validado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5FA36FE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12419DE9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remuneração da Instituição Custodiante prevista nesta cláusula não inclui despesas consideradas necessárias ao exercício da função de instituição custodiante,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telefônicos relacionados à emissão, extração de certidões, despesas cartorárias, fotocópias, digitalizações, envio de documentos, viagens, transporte, alimentação e estadias, despesas com especialistas, tais como auditoria e/ou fiscalização, entre outros. Todas as despesas deverão ser, sempre que possível, previamente autorizadas pela Devedora</w:t>
      </w:r>
      <w:r w:rsidR="00B04843"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>validado junto à Instituição Custodiante</w:t>
      </w:r>
      <w:r w:rsidR="003E1C41" w:rsidRPr="003E1C41">
        <w:rPr>
          <w:highlight w:val="yellow"/>
        </w:rPr>
        <w:t>.</w:t>
      </w:r>
      <w:r w:rsidR="003E1C41">
        <w:t>]</w:t>
      </w:r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64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64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PargrafodaLista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>: A eventual tolerância ou concessão das Partes e/ou do Titular da CCI 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24163877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>biliários, a CCI, nos termos</w:t>
      </w:r>
      <w:del w:id="65" w:author="Coordenadores" w:date="2019-04-01T21:39:00Z">
        <w:r w:rsidR="007113F6">
          <w:delText xml:space="preserve"> do artigo</w:delText>
        </w:r>
        <w:r w:rsidRPr="004813BA">
          <w:delText xml:space="preserve"> </w:delText>
        </w:r>
        <w:r w:rsidR="00A51184" w:rsidRPr="004813BA">
          <w:delText>784</w:delText>
        </w:r>
        <w:r w:rsidRPr="004813BA">
          <w:delText>, do Código de Processo Civil e</w:delText>
        </w:r>
      </w:del>
      <w:r w:rsidR="007113F6">
        <w:t xml:space="preserve"> </w:t>
      </w:r>
      <w:r w:rsidR="00DE29F5">
        <w:t>do artigo</w:t>
      </w:r>
      <w:r w:rsidR="007113F6">
        <w:t xml:space="preserve">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>: A Instituição Custodiante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 xml:space="preserve">brigação legal e </w:t>
      </w:r>
      <w:r w:rsidR="009829F4" w:rsidRPr="004813BA">
        <w:lastRenderedPageBreak/>
        <w:t>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Custodiante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B092A5B" w:rsidR="00D82E22" w:rsidRPr="004813BA" w:rsidRDefault="00CA175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Atuação da Instituição Custodiante</w:t>
      </w:r>
      <w:r w:rsidRPr="004813BA">
        <w:t xml:space="preserve">: </w:t>
      </w:r>
      <w:r w:rsidR="00D82E22" w:rsidRPr="004813BA">
        <w:t xml:space="preserve">A atuação da Instituição Custodiante limitar-se-á, tão somente, a verificar o preenchimento dos requisitos formais relacionados às obrigações estabelecidas na presente </w:t>
      </w:r>
      <w:r w:rsidR="00DE29F5" w:rsidRPr="004813BA">
        <w:t>Escritura</w:t>
      </w:r>
      <w:ins w:id="66" w:author="Coordenadores" w:date="2019-04-01T21:39:00Z">
        <w:r w:rsidR="00DE29F5">
          <w:t xml:space="preserve"> de Emissão</w:t>
        </w:r>
      </w:ins>
      <w:r w:rsidR="00D82E22" w:rsidRPr="004813BA">
        <w:t>, nos termos da legislação aplicável. A Instituição Custodiante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3BCB3DCD" w:rsidR="00AE6A11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(ii) alterações a quaisquer Documentos da Operação (conforme definido no Termo de Securitização) já expressamente permitidas nos termos do(s) respectivo(s) Documento(s) da Operação (conforme definido no Termo de Securitização); (iii) alterações a quaisquer Documentos da Operação (conforme definido no Termo de Securitização) em razão de exigências formuladas pela CVM, ANBIMA ou pela B3 (segmento CETIP UTVM), em virtude de atendimento à exigências de adequação às normas legais ou regulamentares; ou (iv) em virtude da atualização dos dados cadastrais das Partes, tais como alteração na razão social, endereço e telefone, entre outros, desde que as alterações ou correções referidas nos itens (i), (ii), (iii) e (iv)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AD0EBBB" w14:textId="1BDE0847" w:rsidR="00AE6A11" w:rsidRPr="004813BA" w:rsidRDefault="00AE6A11" w:rsidP="004813BA">
      <w:pPr>
        <w:pStyle w:val="ttulo30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3D7801D5" w14:textId="72DB0115" w:rsidR="00AE6A11" w:rsidRPr="004813BA" w:rsidRDefault="00170B24" w:rsidP="004813BA">
      <w:pPr>
        <w:suppressAutoHyphens/>
        <w:spacing w:line="320" w:lineRule="exact"/>
        <w:ind w:left="851"/>
        <w:jc w:val="both"/>
        <w:rPr>
          <w:rStyle w:val="Hyperlink"/>
        </w:rPr>
      </w:pPr>
      <w:r w:rsidRPr="00C345A0">
        <w:rPr>
          <w:smallCaps/>
          <w:color w:val="000000"/>
        </w:rPr>
        <w:t>[</w:t>
      </w:r>
      <w:r w:rsidRPr="00E00908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53A0FC7D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</w:p>
    <w:p w14:paraId="620330AF" w14:textId="017AB481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Instituição Custodiante</w:t>
      </w:r>
    </w:p>
    <w:p w14:paraId="7AD8E49A" w14:textId="5CD79E8F" w:rsidR="00AE6A11" w:rsidRPr="007113F6" w:rsidRDefault="00170B24" w:rsidP="004813BA">
      <w:pPr>
        <w:pStyle w:val="DefaultText"/>
        <w:widowControl w:val="0"/>
        <w:spacing w:line="320" w:lineRule="exact"/>
        <w:ind w:left="851" w:hanging="11"/>
        <w:jc w:val="both"/>
        <w:rPr>
          <w:b/>
          <w:lang w:val="pt-BR"/>
        </w:rPr>
      </w:pPr>
      <w:r w:rsidRPr="00D73D01">
        <w:rPr>
          <w:smallCaps/>
          <w:color w:val="000000"/>
          <w:lang w:val="pt-BR"/>
          <w:rPrChange w:id="67" w:author="Coordenadores" w:date="2019-04-01T21:39:00Z">
            <w:rPr>
              <w:smallCaps/>
              <w:color w:val="000000"/>
            </w:rPr>
          </w:rPrChange>
        </w:rPr>
        <w:t>[</w:t>
      </w:r>
      <w:r w:rsidRPr="00D73D01">
        <w:rPr>
          <w:smallCaps/>
          <w:color w:val="000000"/>
          <w:highlight w:val="yellow"/>
          <w:lang w:val="pt-BR"/>
          <w:rPrChange w:id="68" w:author="Coordenadores" w:date="2019-04-01T21:39:00Z">
            <w:rPr>
              <w:smallCaps/>
              <w:color w:val="000000"/>
              <w:highlight w:val="yellow"/>
            </w:rPr>
          </w:rPrChange>
        </w:rPr>
        <w:t>•</w:t>
      </w:r>
      <w:r w:rsidRPr="00D73D01">
        <w:rPr>
          <w:smallCaps/>
          <w:color w:val="000000"/>
          <w:lang w:val="pt-BR"/>
          <w:rPrChange w:id="69" w:author="Coordenadores" w:date="2019-04-01T21:39:00Z">
            <w:rPr>
              <w:smallCaps/>
              <w:color w:val="000000"/>
            </w:rPr>
          </w:rPrChange>
        </w:rPr>
        <w:t>]</w:t>
      </w:r>
    </w:p>
    <w:p w14:paraId="1A17E751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lastRenderedPageBreak/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70" w:name="_DV_M420"/>
      <w:bookmarkStart w:id="71" w:name="_DV_M421"/>
      <w:bookmarkEnd w:id="70"/>
      <w:bookmarkEnd w:id="71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0380E8BA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del w:id="72" w:author="Coordenadores" w:date="2019-04-01T21:39:00Z">
        <w:r w:rsidR="00EB7161" w:rsidRPr="004813BA">
          <w:rPr>
            <w:b/>
          </w:rPr>
          <w:delText>SÈTIMA</w:delText>
        </w:r>
      </w:del>
      <w:ins w:id="73" w:author="Coordenadores" w:date="2019-04-01T21:39:00Z">
        <w:r w:rsidR="002D23C4" w:rsidRPr="004813BA">
          <w:rPr>
            <w:b/>
          </w:rPr>
          <w:t>S</w:t>
        </w:r>
        <w:r w:rsidR="002D23C4">
          <w:rPr>
            <w:b/>
          </w:rPr>
          <w:t>É</w:t>
        </w:r>
        <w:r w:rsidR="002D23C4" w:rsidRPr="004813BA">
          <w:rPr>
            <w:b/>
          </w:rPr>
          <w:t>TIMA</w:t>
        </w:r>
      </w:ins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545DBB98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A51184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A51184" w:rsidRPr="004813BA">
        <w:t xml:space="preserve"> e a Cyrela Brazil Realty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EE51718" w14:textId="77777777" w:rsidR="00170B24" w:rsidRDefault="00170B2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smallCaps/>
          <w:color w:val="000000"/>
        </w:rPr>
      </w:pPr>
      <w:r w:rsidRPr="00C345A0">
        <w:rPr>
          <w:smallCaps/>
          <w:color w:val="000000"/>
        </w:rPr>
        <w:t>[</w:t>
      </w:r>
      <w:r w:rsidRPr="00E00908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52E729F2" w14:textId="45B3D87F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4" w:author="Coordenadores" w:date="2019-04-01T21:39:00Z"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56"/>
        <w:gridCol w:w="282"/>
        <w:gridCol w:w="4611"/>
        <w:tblGridChange w:id="75">
          <w:tblGrid>
            <w:gridCol w:w="4928"/>
            <w:gridCol w:w="283"/>
            <w:gridCol w:w="4678"/>
          </w:tblGrid>
        </w:tblGridChange>
      </w:tblGrid>
      <w:tr w:rsidR="00A51184" w:rsidRPr="004813BA" w14:paraId="32859390" w14:textId="77777777" w:rsidTr="00D73D01">
        <w:tc>
          <w:tcPr>
            <w:tcW w:w="4928" w:type="dxa"/>
            <w:tcBorders>
              <w:top w:val="single" w:sz="4" w:space="0" w:color="auto"/>
            </w:tcBorders>
            <w:tcPrChange w:id="76" w:author="Coordenadores" w:date="2019-04-01T21:39:00Z">
              <w:tcPr>
                <w:tcW w:w="4928" w:type="dxa"/>
                <w:tcBorders>
                  <w:top w:val="single" w:sz="4" w:space="0" w:color="auto"/>
                </w:tcBorders>
              </w:tcPr>
            </w:tcPrChange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  <w:tcPrChange w:id="77" w:author="Coordenadores" w:date="2019-04-01T21:39:00Z">
              <w:tcPr>
                <w:tcW w:w="283" w:type="dxa"/>
              </w:tcPr>
            </w:tcPrChange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tcPrChange w:id="78" w:author="Coordenadores" w:date="2019-04-01T21:39:00Z">
              <w:tcPr>
                <w:tcW w:w="4678" w:type="dxa"/>
                <w:tcBorders>
                  <w:top w:val="single" w:sz="4" w:space="0" w:color="auto"/>
                </w:tcBorders>
              </w:tcPr>
            </w:tcPrChange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403725FD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 e a Cyrela Brazil Realty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480519D" w14:textId="5CBB8EB3" w:rsidR="00A51184" w:rsidRPr="004813BA" w:rsidRDefault="00170B24" w:rsidP="004813BA">
      <w:pPr>
        <w:suppressAutoHyphens/>
        <w:spacing w:line="320" w:lineRule="exact"/>
        <w:jc w:val="center"/>
        <w:rPr>
          <w:b/>
        </w:rPr>
      </w:pPr>
      <w:r w:rsidRPr="00C345A0">
        <w:rPr>
          <w:smallCaps/>
          <w:color w:val="000000"/>
        </w:rPr>
        <w:t>[</w:t>
      </w:r>
      <w:r w:rsidRPr="00E00908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Instituição Custodiante</w:t>
      </w:r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79" w:author="Coordenadores" w:date="2019-04-01T21:39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928"/>
        <w:tblGridChange w:id="80">
          <w:tblGrid>
            <w:gridCol w:w="4928"/>
          </w:tblGrid>
        </w:tblGridChange>
      </w:tblGrid>
      <w:tr w:rsidR="00AE6A11" w:rsidRPr="004813BA" w14:paraId="514B75C0" w14:textId="77777777" w:rsidTr="00D73D01">
        <w:trPr>
          <w:jc w:val="center"/>
          <w:trPrChange w:id="81" w:author="Coordenadores" w:date="2019-04-01T21:39:00Z">
            <w:trPr>
              <w:jc w:val="center"/>
            </w:trPr>
          </w:trPrChange>
        </w:trPr>
        <w:tc>
          <w:tcPr>
            <w:tcW w:w="4928" w:type="dxa"/>
            <w:tcBorders>
              <w:top w:val="single" w:sz="4" w:space="0" w:color="auto"/>
            </w:tcBorders>
            <w:tcPrChange w:id="82" w:author="Coordenadores" w:date="2019-04-01T21:39:00Z">
              <w:tcPr>
                <w:tcW w:w="4928" w:type="dxa"/>
                <w:tcBorders>
                  <w:top w:val="single" w:sz="4" w:space="0" w:color="auto"/>
                </w:tcBorders>
              </w:tcPr>
            </w:tcPrChange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671033BF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 e a Cyrela Brazil Realty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83" w:author="Coordenadores" w:date="2019-04-01T21:39:00Z"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56"/>
        <w:gridCol w:w="282"/>
        <w:gridCol w:w="4611"/>
        <w:tblGridChange w:id="84">
          <w:tblGrid>
            <w:gridCol w:w="4928"/>
            <w:gridCol w:w="283"/>
            <w:gridCol w:w="4678"/>
          </w:tblGrid>
        </w:tblGridChange>
      </w:tblGrid>
      <w:tr w:rsidR="00A51184" w:rsidRPr="004813BA" w14:paraId="099CE97A" w14:textId="77777777" w:rsidTr="00D73D01">
        <w:tc>
          <w:tcPr>
            <w:tcW w:w="4928" w:type="dxa"/>
            <w:tcBorders>
              <w:top w:val="single" w:sz="4" w:space="0" w:color="auto"/>
            </w:tcBorders>
            <w:tcPrChange w:id="85" w:author="Coordenadores" w:date="2019-04-01T21:39:00Z">
              <w:tcPr>
                <w:tcW w:w="4928" w:type="dxa"/>
                <w:tcBorders>
                  <w:top w:val="single" w:sz="4" w:space="0" w:color="auto"/>
                </w:tcBorders>
              </w:tcPr>
            </w:tcPrChange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  <w:tcPrChange w:id="86" w:author="Coordenadores" w:date="2019-04-01T21:39:00Z">
              <w:tcPr>
                <w:tcW w:w="283" w:type="dxa"/>
              </w:tcPr>
            </w:tcPrChange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tcPrChange w:id="87" w:author="Coordenadores" w:date="2019-04-01T21:39:00Z">
              <w:tcPr>
                <w:tcW w:w="4678" w:type="dxa"/>
                <w:tcBorders>
                  <w:top w:val="single" w:sz="4" w:space="0" w:color="auto"/>
                </w:tcBorders>
              </w:tcPr>
            </w:tcPrChange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4813BA">
        <w:rPr>
          <w:sz w:val="24"/>
          <w:szCs w:val="24"/>
        </w:rPr>
        <w:t>TESTEMUNHAS</w:t>
      </w:r>
      <w:r w:rsidRPr="004813BA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  <w:tblPrChange w:id="88" w:author="Coordenadores" w:date="2019-04-01T21:39:00Z">
          <w:tblPr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4248"/>
        <w:gridCol w:w="900"/>
        <w:gridCol w:w="4115"/>
        <w:tblGridChange w:id="89">
          <w:tblGrid>
            <w:gridCol w:w="4248"/>
            <w:gridCol w:w="900"/>
            <w:gridCol w:w="4115"/>
          </w:tblGrid>
        </w:tblGridChange>
      </w:tblGrid>
      <w:tr w:rsidR="00A51184" w:rsidRPr="004813BA" w14:paraId="1F0F8013" w14:textId="77777777" w:rsidTr="00D73D01">
        <w:tc>
          <w:tcPr>
            <w:tcW w:w="4248" w:type="dxa"/>
            <w:tcBorders>
              <w:top w:val="single" w:sz="4" w:space="0" w:color="auto"/>
            </w:tcBorders>
            <w:tcPrChange w:id="90" w:author="Coordenadores" w:date="2019-04-01T21:39:00Z">
              <w:tcPr>
                <w:tcW w:w="4248" w:type="dxa"/>
                <w:tcBorders>
                  <w:top w:val="single" w:sz="4" w:space="0" w:color="auto"/>
                </w:tcBorders>
              </w:tcPr>
            </w:tcPrChange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036CE398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</w:t>
            </w:r>
            <w:del w:id="91" w:author="Coordenadores" w:date="2019-04-01T21:39:00Z">
              <w:r w:rsidRPr="004813BA">
                <w:delText>MF</w:delText>
              </w:r>
            </w:del>
            <w:ins w:id="92" w:author="Coordenadores" w:date="2019-04-01T21:39:00Z">
              <w:r w:rsidRPr="004813BA">
                <w:t>M</w:t>
              </w:r>
              <w:r w:rsidR="002D1C9F">
                <w:t>E</w:t>
              </w:r>
            </w:ins>
            <w:r w:rsidRPr="004813BA">
              <w:t>:</w:t>
            </w:r>
          </w:p>
        </w:tc>
        <w:tc>
          <w:tcPr>
            <w:tcW w:w="900" w:type="dxa"/>
            <w:tcPrChange w:id="93" w:author="Coordenadores" w:date="2019-04-01T21:39:00Z">
              <w:tcPr>
                <w:tcW w:w="900" w:type="dxa"/>
              </w:tcPr>
            </w:tcPrChange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  <w:tcPrChange w:id="94" w:author="Coordenadores" w:date="2019-04-01T21:39:00Z">
              <w:tcPr>
                <w:tcW w:w="4115" w:type="dxa"/>
                <w:tcBorders>
                  <w:top w:val="single" w:sz="4" w:space="0" w:color="auto"/>
                </w:tcBorders>
              </w:tcPr>
            </w:tcPrChange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0363DE4B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</w:t>
            </w:r>
            <w:del w:id="95" w:author="Coordenadores" w:date="2019-04-01T21:39:00Z">
              <w:r w:rsidRPr="004813BA">
                <w:delText>MF</w:delText>
              </w:r>
            </w:del>
            <w:ins w:id="96" w:author="Coordenadores" w:date="2019-04-01T21:39:00Z">
              <w:r w:rsidRPr="004813BA">
                <w:t>M</w:t>
              </w:r>
              <w:r w:rsidR="002D1C9F">
                <w:t>E</w:t>
              </w:r>
            </w:ins>
            <w:r w:rsidRPr="004813BA">
              <w:t>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97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4624"/>
        <w:gridCol w:w="5299"/>
        <w:tblGridChange w:id="98">
          <w:tblGrid>
            <w:gridCol w:w="4624"/>
            <w:gridCol w:w="5299"/>
          </w:tblGrid>
        </w:tblGridChange>
      </w:tblGrid>
      <w:tr w:rsidR="00EE2EBD" w:rsidRPr="004813BA" w14:paraId="78CFCCE4" w14:textId="77777777" w:rsidTr="00D73D01">
        <w:tc>
          <w:tcPr>
            <w:tcW w:w="4624" w:type="dxa"/>
            <w:tcPrChange w:id="99" w:author="Coordenadores" w:date="2019-04-01T21:39:00Z">
              <w:tcPr>
                <w:tcW w:w="4624" w:type="dxa"/>
              </w:tcPr>
            </w:tcPrChange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  <w:tcPrChange w:id="100" w:author="Coordenadores" w:date="2019-04-01T21:39:00Z">
              <w:tcPr>
                <w:tcW w:w="5299" w:type="dxa"/>
              </w:tcPr>
            </w:tcPrChange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01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  <w:tblGridChange w:id="102">
          <w:tblGrid>
            <w:gridCol w:w="851"/>
            <w:gridCol w:w="442"/>
            <w:gridCol w:w="1549"/>
            <w:gridCol w:w="561"/>
            <w:gridCol w:w="699"/>
            <w:gridCol w:w="435"/>
            <w:gridCol w:w="1172"/>
            <w:gridCol w:w="1701"/>
            <w:gridCol w:w="375"/>
            <w:gridCol w:w="637"/>
            <w:gridCol w:w="1501"/>
          </w:tblGrid>
        </w:tblGridChange>
      </w:tblGrid>
      <w:tr w:rsidR="00EE2EBD" w:rsidRPr="004813BA" w14:paraId="755A8C68" w14:textId="77777777" w:rsidTr="00D73D01">
        <w:tc>
          <w:tcPr>
            <w:tcW w:w="1293" w:type="dxa"/>
            <w:gridSpan w:val="2"/>
            <w:tcPrChange w:id="103" w:author="Coordenadores" w:date="2019-04-01T21:39:00Z">
              <w:tcPr>
                <w:tcW w:w="1293" w:type="dxa"/>
                <w:gridSpan w:val="2"/>
              </w:tcPr>
            </w:tcPrChange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  <w:tcPrChange w:id="104" w:author="Coordenadores" w:date="2019-04-01T21:39:00Z">
              <w:tcPr>
                <w:tcW w:w="1549" w:type="dxa"/>
              </w:tcPr>
            </w:tcPrChange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  <w:tcPrChange w:id="105" w:author="Coordenadores" w:date="2019-04-01T21:39:00Z">
              <w:tcPr>
                <w:tcW w:w="1260" w:type="dxa"/>
                <w:gridSpan w:val="2"/>
              </w:tcPr>
            </w:tcPrChange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  <w:tcPrChange w:id="106" w:author="Coordenadores" w:date="2019-04-01T21:39:00Z">
              <w:tcPr>
                <w:tcW w:w="1607" w:type="dxa"/>
                <w:gridSpan w:val="2"/>
              </w:tcPr>
            </w:tcPrChange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  <w:tcPrChange w:id="107" w:author="Coordenadores" w:date="2019-04-01T21:39:00Z">
              <w:tcPr>
                <w:tcW w:w="1701" w:type="dxa"/>
              </w:tcPr>
            </w:tcPrChange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  <w:tcPrChange w:id="108" w:author="Coordenadores" w:date="2019-04-01T21:39:00Z">
              <w:tcPr>
                <w:tcW w:w="2513" w:type="dxa"/>
                <w:gridSpan w:val="3"/>
              </w:tcPr>
            </w:tcPrChange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D73D01">
        <w:tc>
          <w:tcPr>
            <w:tcW w:w="9923" w:type="dxa"/>
            <w:gridSpan w:val="11"/>
            <w:tcPrChange w:id="109" w:author="Coordenadores" w:date="2019-04-01T21:39:00Z">
              <w:tcPr>
                <w:tcW w:w="9923" w:type="dxa"/>
                <w:gridSpan w:val="11"/>
              </w:tcPr>
            </w:tcPrChange>
          </w:tcPr>
          <w:p w14:paraId="22F8CFF3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</w:p>
        </w:tc>
      </w:tr>
      <w:tr w:rsidR="00C44F1D" w:rsidRPr="004813BA" w14:paraId="3AC70C18" w14:textId="77777777" w:rsidTr="00D73D01">
        <w:tc>
          <w:tcPr>
            <w:tcW w:w="9923" w:type="dxa"/>
            <w:gridSpan w:val="11"/>
            <w:tcPrChange w:id="110" w:author="Coordenadores" w:date="2019-04-01T21:39:00Z">
              <w:tcPr>
                <w:tcW w:w="9923" w:type="dxa"/>
                <w:gridSpan w:val="11"/>
              </w:tcPr>
            </w:tcPrChange>
          </w:tcPr>
          <w:p w14:paraId="611D4403" w14:textId="72B4F4E4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RAZÃO SOCIAL: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</w:p>
        </w:tc>
      </w:tr>
      <w:tr w:rsidR="00C44F1D" w:rsidRPr="004813BA" w14:paraId="6E519F73" w14:textId="77777777" w:rsidTr="00D73D01">
        <w:tc>
          <w:tcPr>
            <w:tcW w:w="9923" w:type="dxa"/>
            <w:gridSpan w:val="11"/>
            <w:tcPrChange w:id="111" w:author="Coordenadores" w:date="2019-04-01T21:39:00Z">
              <w:tcPr>
                <w:tcW w:w="9923" w:type="dxa"/>
                <w:gridSpan w:val="11"/>
              </w:tcPr>
            </w:tcPrChange>
          </w:tcPr>
          <w:p w14:paraId="0127C8DE" w14:textId="29538CD5" w:rsidR="00C44F1D" w:rsidRPr="004813BA" w:rsidRDefault="00C44F1D" w:rsidP="002D1C9F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CNPJ/</w:t>
            </w:r>
            <w:del w:id="112" w:author="Coordenadores" w:date="2019-04-01T21:39:00Z">
              <w:r w:rsidRPr="004813BA">
                <w:rPr>
                  <w:bCs/>
                  <w:lang w:eastAsia="en-US"/>
                </w:rPr>
                <w:delText>MF</w:delText>
              </w:r>
            </w:del>
            <w:ins w:id="113" w:author="Coordenadores" w:date="2019-04-01T21:39:00Z">
              <w:r w:rsidRPr="004813BA">
                <w:rPr>
                  <w:bCs/>
                  <w:lang w:eastAsia="en-US"/>
                </w:rPr>
                <w:t>M</w:t>
              </w:r>
              <w:r w:rsidR="002D1C9F">
                <w:rPr>
                  <w:bCs/>
                  <w:lang w:eastAsia="en-US"/>
                </w:rPr>
                <w:t>E</w:t>
              </w:r>
            </w:ins>
            <w:r w:rsidRPr="004813BA">
              <w:rPr>
                <w:bCs/>
                <w:lang w:eastAsia="en-US"/>
              </w:rPr>
              <w:t xml:space="preserve">: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</w:p>
        </w:tc>
      </w:tr>
      <w:tr w:rsidR="00C44F1D" w:rsidRPr="004813BA" w14:paraId="6E893898" w14:textId="77777777" w:rsidTr="00D73D01">
        <w:tc>
          <w:tcPr>
            <w:tcW w:w="9923" w:type="dxa"/>
            <w:gridSpan w:val="11"/>
            <w:tcPrChange w:id="114" w:author="Coordenadores" w:date="2019-04-01T21:39:00Z">
              <w:tcPr>
                <w:tcW w:w="9923" w:type="dxa"/>
                <w:gridSpan w:val="11"/>
              </w:tcPr>
            </w:tcPrChange>
          </w:tcPr>
          <w:p w14:paraId="4C5EDE76" w14:textId="6488A149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</w:p>
        </w:tc>
      </w:tr>
      <w:tr w:rsidR="00EE2EBD" w:rsidRPr="004813BA" w14:paraId="5CFC986A" w14:textId="77777777" w:rsidTr="00D73D01">
        <w:tc>
          <w:tcPr>
            <w:tcW w:w="851" w:type="dxa"/>
            <w:tcPrChange w:id="115" w:author="Coordenadores" w:date="2019-04-01T21:39:00Z">
              <w:tcPr>
                <w:tcW w:w="851" w:type="dxa"/>
              </w:tcPr>
            </w:tcPrChange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  <w:tcPrChange w:id="116" w:author="Coordenadores" w:date="2019-04-01T21:39:00Z">
              <w:tcPr>
                <w:tcW w:w="2552" w:type="dxa"/>
                <w:gridSpan w:val="3"/>
              </w:tcPr>
            </w:tcPrChange>
          </w:tcPr>
          <w:p w14:paraId="255F73B5" w14:textId="7FB1B25A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</w:p>
        </w:tc>
        <w:tc>
          <w:tcPr>
            <w:tcW w:w="1134" w:type="dxa"/>
            <w:gridSpan w:val="2"/>
            <w:tcPrChange w:id="117" w:author="Coordenadores" w:date="2019-04-01T21:39:00Z">
              <w:tcPr>
                <w:tcW w:w="1134" w:type="dxa"/>
                <w:gridSpan w:val="2"/>
              </w:tcPr>
            </w:tcPrChange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  <w:tcPrChange w:id="118" w:author="Coordenadores" w:date="2019-04-01T21:39:00Z">
              <w:tcPr>
                <w:tcW w:w="3248" w:type="dxa"/>
                <w:gridSpan w:val="3"/>
              </w:tcPr>
            </w:tcPrChange>
          </w:tcPr>
          <w:p w14:paraId="00BA23F6" w14:textId="1B748CB7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</w:p>
        </w:tc>
        <w:tc>
          <w:tcPr>
            <w:tcW w:w="637" w:type="dxa"/>
            <w:tcPrChange w:id="119" w:author="Coordenadores" w:date="2019-04-01T21:39:00Z">
              <w:tcPr>
                <w:tcW w:w="637" w:type="dxa"/>
              </w:tcPr>
            </w:tcPrChange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  <w:tcPrChange w:id="120" w:author="Coordenadores" w:date="2019-04-01T21:39:00Z">
              <w:tcPr>
                <w:tcW w:w="1501" w:type="dxa"/>
              </w:tcPr>
            </w:tcPrChange>
          </w:tcPr>
          <w:p w14:paraId="71296B0C" w14:textId="4BFF85C9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21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1"/>
        <w:gridCol w:w="2552"/>
        <w:gridCol w:w="1134"/>
        <w:gridCol w:w="3248"/>
        <w:gridCol w:w="637"/>
        <w:gridCol w:w="1501"/>
        <w:tblGridChange w:id="122">
          <w:tblGrid>
            <w:gridCol w:w="851"/>
            <w:gridCol w:w="2552"/>
            <w:gridCol w:w="1134"/>
            <w:gridCol w:w="3248"/>
            <w:gridCol w:w="637"/>
            <w:gridCol w:w="1501"/>
          </w:tblGrid>
        </w:tblGridChange>
      </w:tblGrid>
      <w:tr w:rsidR="00EE2EBD" w:rsidRPr="004813BA" w14:paraId="7D6414BA" w14:textId="77777777" w:rsidTr="00D73D01">
        <w:tc>
          <w:tcPr>
            <w:tcW w:w="9923" w:type="dxa"/>
            <w:gridSpan w:val="6"/>
            <w:tcPrChange w:id="123" w:author="Coordenadores" w:date="2019-04-01T21:39:00Z">
              <w:tcPr>
                <w:tcW w:w="9923" w:type="dxa"/>
                <w:gridSpan w:val="6"/>
              </w:tcPr>
            </w:tcPrChange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C0CA0" w14:textId="1E8D1CE3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</w:p>
        </w:tc>
      </w:tr>
      <w:tr w:rsidR="00EE2EBD" w:rsidRPr="004813BA" w14:paraId="092EA399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77C0DD" w14:textId="054E99F4" w:rsidR="00EE2EBD" w:rsidRPr="004813BA" w:rsidRDefault="00AE6A11" w:rsidP="002D1C9F">
            <w:pPr>
              <w:widowControl w:val="0"/>
              <w:spacing w:line="320" w:lineRule="exact"/>
              <w:jc w:val="both"/>
            </w:pPr>
            <w:r w:rsidRPr="004813BA">
              <w:t>CNPJ/</w:t>
            </w:r>
            <w:del w:id="126" w:author="Coordenadores" w:date="2019-04-01T21:39:00Z">
              <w:r w:rsidRPr="004813BA">
                <w:delText>MF</w:delText>
              </w:r>
            </w:del>
            <w:ins w:id="127" w:author="Coordenadores" w:date="2019-04-01T21:39:00Z">
              <w:r w:rsidRPr="004813BA">
                <w:t>M</w:t>
              </w:r>
              <w:r w:rsidR="002D1C9F">
                <w:t>E</w:t>
              </w:r>
            </w:ins>
            <w:r w:rsidRPr="004813BA">
              <w:t xml:space="preserve">: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</w:p>
        </w:tc>
      </w:tr>
      <w:tr w:rsidR="00EE2EBD" w:rsidRPr="004813BA" w14:paraId="01F567F6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6D8BB" w14:textId="25C2FB37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</w:p>
        </w:tc>
      </w:tr>
      <w:tr w:rsidR="00EE2EBD" w:rsidRPr="004813BA" w14:paraId="76D25BF8" w14:textId="77777777" w:rsidTr="00D73D01">
        <w:tc>
          <w:tcPr>
            <w:tcW w:w="851" w:type="dxa"/>
            <w:tcPrChange w:id="129" w:author="Coordenadores" w:date="2019-04-01T21:39:00Z">
              <w:tcPr>
                <w:tcW w:w="851" w:type="dxa"/>
              </w:tcPr>
            </w:tcPrChange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tcPrChange w:id="130" w:author="Coordenadores" w:date="2019-04-01T21:39:00Z">
              <w:tcPr>
                <w:tcW w:w="2552" w:type="dxa"/>
              </w:tcPr>
            </w:tcPrChange>
          </w:tcPr>
          <w:p w14:paraId="6766FDB8" w14:textId="121433F0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</w:p>
        </w:tc>
        <w:tc>
          <w:tcPr>
            <w:tcW w:w="1134" w:type="dxa"/>
            <w:tcPrChange w:id="131" w:author="Coordenadores" w:date="2019-04-01T21:39:00Z">
              <w:tcPr>
                <w:tcW w:w="1134" w:type="dxa"/>
              </w:tcPr>
            </w:tcPrChange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tcPrChange w:id="132" w:author="Coordenadores" w:date="2019-04-01T21:39:00Z">
              <w:tcPr>
                <w:tcW w:w="3248" w:type="dxa"/>
              </w:tcPr>
            </w:tcPrChange>
          </w:tcPr>
          <w:p w14:paraId="76D9D158" w14:textId="41F46380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</w:p>
        </w:tc>
        <w:tc>
          <w:tcPr>
            <w:tcW w:w="637" w:type="dxa"/>
            <w:tcPrChange w:id="133" w:author="Coordenadores" w:date="2019-04-01T21:39:00Z">
              <w:tcPr>
                <w:tcW w:w="637" w:type="dxa"/>
              </w:tcPr>
            </w:tcPrChange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  <w:tcPrChange w:id="134" w:author="Coordenadores" w:date="2019-04-01T21:39:00Z">
              <w:tcPr>
                <w:tcW w:w="1501" w:type="dxa"/>
              </w:tcPr>
            </w:tcPrChange>
          </w:tcPr>
          <w:p w14:paraId="64038A02" w14:textId="6184693B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35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1"/>
        <w:gridCol w:w="2552"/>
        <w:gridCol w:w="1134"/>
        <w:gridCol w:w="3248"/>
        <w:gridCol w:w="637"/>
        <w:gridCol w:w="1501"/>
        <w:tblGridChange w:id="136">
          <w:tblGrid>
            <w:gridCol w:w="851"/>
            <w:gridCol w:w="2552"/>
            <w:gridCol w:w="1134"/>
            <w:gridCol w:w="3248"/>
            <w:gridCol w:w="637"/>
            <w:gridCol w:w="1501"/>
          </w:tblGrid>
        </w:tblGridChange>
      </w:tblGrid>
      <w:tr w:rsidR="00EE2EBD" w:rsidRPr="004813BA" w14:paraId="62B4F2E4" w14:textId="77777777" w:rsidTr="00D73D01">
        <w:tc>
          <w:tcPr>
            <w:tcW w:w="9923" w:type="dxa"/>
            <w:gridSpan w:val="6"/>
            <w:tcPrChange w:id="137" w:author="Coordenadores" w:date="2019-04-01T21:39:00Z">
              <w:tcPr>
                <w:tcW w:w="9923" w:type="dxa"/>
                <w:gridSpan w:val="6"/>
              </w:tcPr>
            </w:tcPrChange>
          </w:tcPr>
          <w:p w14:paraId="6AEEB57A" w14:textId="284CC3EF" w:rsidR="00EE2EBD" w:rsidRPr="00DE29F5" w:rsidRDefault="00DE29F5" w:rsidP="00D73D01">
            <w:pPr>
              <w:widowControl w:val="0"/>
              <w:spacing w:line="320" w:lineRule="exact"/>
              <w:jc w:val="both"/>
              <w:rPr>
                <w:b/>
                <w:bCs/>
              </w:rPr>
              <w:pPrChange w:id="138" w:author="Coordenadores" w:date="2019-04-01T21:39:00Z">
                <w:pPr>
                  <w:pStyle w:val="PargrafodaLista"/>
                  <w:widowControl w:val="0"/>
                  <w:numPr>
                    <w:numId w:val="8"/>
                  </w:numPr>
                  <w:spacing w:line="320" w:lineRule="exact"/>
                  <w:ind w:left="720" w:hanging="360"/>
                  <w:jc w:val="both"/>
                </w:pPr>
              </w:pPrChange>
            </w:pPr>
            <w:ins w:id="139" w:author="Coordenadores" w:date="2019-04-01T21:39:00Z">
              <w:r w:rsidRPr="00DE29F5">
                <w:rPr>
                  <w:b/>
                  <w:bCs/>
                </w:rPr>
                <w:t xml:space="preserve">3. </w:t>
              </w:r>
            </w:ins>
            <w:r w:rsidRPr="00D21E9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8E7DF" w14:textId="3374DF90" w:rsidR="00EE2EBD" w:rsidRPr="004813BA" w:rsidRDefault="00EE2EBD" w:rsidP="002D1C9F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>CNPJ/</w:t>
            </w:r>
            <w:del w:id="142" w:author="Coordenadores" w:date="2019-04-01T21:39:00Z">
              <w:r w:rsidRPr="004813BA">
                <w:rPr>
                  <w:bCs/>
                  <w:caps/>
                  <w:color w:val="000000"/>
                </w:rPr>
                <w:delText>MF</w:delText>
              </w:r>
            </w:del>
            <w:ins w:id="143" w:author="Coordenadores" w:date="2019-04-01T21:39:00Z">
              <w:r w:rsidRPr="004813BA">
                <w:rPr>
                  <w:bCs/>
                  <w:caps/>
                  <w:color w:val="000000"/>
                </w:rPr>
                <w:t>M</w:t>
              </w:r>
              <w:r w:rsidR="002D1C9F">
                <w:rPr>
                  <w:bCs/>
                  <w:caps/>
                  <w:color w:val="000000"/>
                </w:rPr>
                <w:t>E</w:t>
              </w:r>
            </w:ins>
            <w:r w:rsidRPr="004813BA">
              <w:rPr>
                <w:bCs/>
                <w:caps/>
                <w:color w:val="000000"/>
              </w:rPr>
              <w:t xml:space="preserve">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>Rua do Rócio, nº 109, 2º andar, sala 01, parte, Vila Olímpia</w:t>
            </w:r>
          </w:p>
        </w:tc>
      </w:tr>
      <w:tr w:rsidR="00EE2EBD" w:rsidRPr="004813BA" w14:paraId="40812DC3" w14:textId="77777777" w:rsidTr="00D73D01">
        <w:tc>
          <w:tcPr>
            <w:tcW w:w="851" w:type="dxa"/>
            <w:tcPrChange w:id="145" w:author="Coordenadores" w:date="2019-04-01T21:39:00Z">
              <w:tcPr>
                <w:tcW w:w="851" w:type="dxa"/>
              </w:tcPr>
            </w:tcPrChange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tcPrChange w:id="146" w:author="Coordenadores" w:date="2019-04-01T21:39:00Z">
              <w:tcPr>
                <w:tcW w:w="2552" w:type="dxa"/>
              </w:tcPr>
            </w:tcPrChange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  <w:tcPrChange w:id="147" w:author="Coordenadores" w:date="2019-04-01T21:39:00Z">
              <w:tcPr>
                <w:tcW w:w="1134" w:type="dxa"/>
              </w:tcPr>
            </w:tcPrChange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tcPrChange w:id="148" w:author="Coordenadores" w:date="2019-04-01T21:39:00Z">
              <w:tcPr>
                <w:tcW w:w="3248" w:type="dxa"/>
              </w:tcPr>
            </w:tcPrChange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  <w:tcPrChange w:id="149" w:author="Coordenadores" w:date="2019-04-01T21:39:00Z">
              <w:tcPr>
                <w:tcW w:w="637" w:type="dxa"/>
              </w:tcPr>
            </w:tcPrChange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  <w:tcPrChange w:id="150" w:author="Coordenadores" w:date="2019-04-01T21:39:00Z">
              <w:tcPr>
                <w:tcW w:w="1501" w:type="dxa"/>
              </w:tcPr>
            </w:tcPrChange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51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9923"/>
        <w:tblGridChange w:id="152">
          <w:tblGrid>
            <w:gridCol w:w="9923"/>
          </w:tblGrid>
        </w:tblGridChange>
      </w:tblGrid>
      <w:tr w:rsidR="00EE2EBD" w:rsidRPr="004813BA" w14:paraId="15593ABD" w14:textId="77777777" w:rsidTr="00D73D01">
        <w:tc>
          <w:tcPr>
            <w:tcW w:w="9923" w:type="dxa"/>
            <w:tcBorders>
              <w:bottom w:val="single" w:sz="4" w:space="0" w:color="auto"/>
            </w:tcBorders>
            <w:tcPrChange w:id="153" w:author="Coordenadores" w:date="2019-04-01T21:39:00Z">
              <w:tcPr>
                <w:tcW w:w="9923" w:type="dxa"/>
                <w:tcBorders>
                  <w:bottom w:val="single" w:sz="4" w:space="0" w:color="auto"/>
                </w:tcBorders>
              </w:tcPr>
            </w:tcPrChange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D73D01">
        <w:tc>
          <w:tcPr>
            <w:tcW w:w="9923" w:type="dxa"/>
            <w:tcBorders>
              <w:bottom w:val="single" w:sz="4" w:space="0" w:color="auto"/>
            </w:tcBorders>
            <w:tcPrChange w:id="154" w:author="Coordenadores" w:date="2019-04-01T21:39:00Z">
              <w:tcPr>
                <w:tcW w:w="9923" w:type="dxa"/>
                <w:tcBorders>
                  <w:bottom w:val="single" w:sz="4" w:space="0" w:color="auto"/>
                </w:tcBorders>
              </w:tcPr>
            </w:tcPrChange>
          </w:tcPr>
          <w:p w14:paraId="1B2F2F4B" w14:textId="1871DAA0" w:rsidR="00EE2EBD" w:rsidRPr="004813BA" w:rsidRDefault="006D40CF" w:rsidP="002D23C4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r w:rsidR="007113F6">
              <w:rPr>
                <w:i/>
              </w:rPr>
              <w:t>[</w:t>
            </w:r>
            <w:r w:rsidR="007113F6" w:rsidRPr="007113F6">
              <w:rPr>
                <w:i/>
                <w:highlight w:val="yellow"/>
              </w:rPr>
              <w:t>11</w:t>
            </w:r>
            <w:r w:rsidRPr="007113F6">
              <w:rPr>
                <w:i/>
                <w:highlight w:val="yellow"/>
              </w:rPr>
              <w:t>ª</w:t>
            </w:r>
            <w:r w:rsidR="007113F6" w:rsidRPr="007113F6">
              <w:rPr>
                <w:i/>
                <w:highlight w:val="yellow"/>
              </w:rPr>
              <w:t xml:space="preserve"> (Décima Primeira)</w:t>
            </w:r>
            <w:r w:rsidR="007113F6">
              <w:rPr>
                <w:i/>
              </w:rPr>
              <w:t>]</w:t>
            </w:r>
            <w:r w:rsidRPr="004813BA">
              <w:rPr>
                <w:i/>
              </w:rPr>
              <w:t xml:space="preserve"> Emissão de Debêntures Simples, Não Conversíveis em Ações, da Espécie Quirografária, em Série Única, para Colocação Privada, da Cyrela Brazil Realty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326FF6" w:rsidRPr="004813BA">
              <w:rPr>
                <w:color w:val="000000"/>
              </w:rPr>
              <w:t xml:space="preserve">R$ </w:t>
            </w:r>
            <w:del w:id="155" w:author="Coordenadores" w:date="2019-04-01T21:39:00Z">
              <w:r w:rsidR="007113F6">
                <w:rPr>
                  <w:color w:val="000000"/>
                </w:rPr>
                <w:delText>550</w:delText>
              </w:r>
            </w:del>
            <w:ins w:id="156" w:author="Coordenadores" w:date="2019-04-01T21:39:00Z">
              <w:r w:rsidR="002D23C4">
                <w:rPr>
                  <w:color w:val="000000"/>
                </w:rPr>
                <w:t>660</w:t>
              </w:r>
            </w:ins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del w:id="157" w:author="Coordenadores" w:date="2019-04-01T21:39:00Z">
              <w:r w:rsidR="007113F6">
                <w:rPr>
                  <w:color w:val="000000"/>
                </w:rPr>
                <w:delText>quinhentos</w:delText>
              </w:r>
            </w:del>
            <w:ins w:id="158" w:author="Coordenadores" w:date="2019-04-01T21:39:00Z">
              <w:r w:rsidR="002D23C4">
                <w:rPr>
                  <w:color w:val="000000"/>
                </w:rPr>
                <w:t>seiscentos</w:t>
              </w:r>
            </w:ins>
            <w:r w:rsidR="002D23C4">
              <w:rPr>
                <w:color w:val="000000"/>
              </w:rPr>
              <w:t xml:space="preserve"> e </w:t>
            </w:r>
            <w:del w:id="159" w:author="Coordenadores" w:date="2019-04-01T21:39:00Z">
              <w:r w:rsidR="007113F6">
                <w:rPr>
                  <w:color w:val="000000"/>
                </w:rPr>
                <w:delText>cinquenta</w:delText>
              </w:r>
            </w:del>
            <w:ins w:id="160" w:author="Coordenadores" w:date="2019-04-01T21:39:00Z">
              <w:r w:rsidR="002D23C4">
                <w:rPr>
                  <w:color w:val="000000"/>
                </w:rPr>
                <w:t>sessenta</w:t>
              </w:r>
            </w:ins>
            <w:r w:rsidR="002D23C4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61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9923"/>
        <w:tblGridChange w:id="162">
          <w:tblGrid>
            <w:gridCol w:w="9923"/>
          </w:tblGrid>
        </w:tblGridChange>
      </w:tblGrid>
      <w:tr w:rsidR="00EE2EBD" w:rsidRPr="004813BA" w14:paraId="2286CD09" w14:textId="77777777" w:rsidTr="00D73D01">
        <w:tc>
          <w:tcPr>
            <w:tcW w:w="9923" w:type="dxa"/>
            <w:tcPrChange w:id="163" w:author="Coordenadores" w:date="2019-04-01T21:39:00Z">
              <w:tcPr>
                <w:tcW w:w="9923" w:type="dxa"/>
              </w:tcPr>
            </w:tcPrChange>
          </w:tcPr>
          <w:p w14:paraId="2CE9DB17" w14:textId="30332976" w:rsidR="00EE2EBD" w:rsidRPr="004813BA" w:rsidRDefault="00EE2EBD" w:rsidP="002D23C4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113F6">
              <w:rPr>
                <w:color w:val="000000"/>
              </w:rPr>
              <w:t>R$</w:t>
            </w:r>
            <w:del w:id="164" w:author="Coordenadores" w:date="2019-04-01T21:39:00Z">
              <w:r w:rsidR="007113F6">
                <w:rPr>
                  <w:color w:val="000000"/>
                </w:rPr>
                <w:delText>550</w:delText>
              </w:r>
            </w:del>
            <w:ins w:id="165" w:author="Coordenadores" w:date="2019-04-01T21:39:00Z">
              <w:r w:rsidR="002D23C4">
                <w:rPr>
                  <w:color w:val="000000"/>
                </w:rPr>
                <w:t>660</w:t>
              </w:r>
            </w:ins>
            <w:r w:rsidR="00A46A4A" w:rsidRPr="004813BA">
              <w:rPr>
                <w:color w:val="000000"/>
              </w:rPr>
              <w:t>.000.000,00 (</w:t>
            </w:r>
            <w:del w:id="166" w:author="Coordenadores" w:date="2019-04-01T21:39:00Z">
              <w:r w:rsidR="007113F6">
                <w:rPr>
                  <w:color w:val="000000"/>
                </w:rPr>
                <w:delText>quinhentos</w:delText>
              </w:r>
            </w:del>
            <w:ins w:id="167" w:author="Coordenadores" w:date="2019-04-01T21:39:00Z">
              <w:r w:rsidR="002D23C4">
                <w:rPr>
                  <w:color w:val="000000"/>
                </w:rPr>
                <w:t>seiscentos</w:t>
              </w:r>
            </w:ins>
            <w:r w:rsidR="002D23C4">
              <w:rPr>
                <w:color w:val="000000"/>
              </w:rPr>
              <w:t xml:space="preserve"> e </w:t>
            </w:r>
            <w:del w:id="168" w:author="Coordenadores" w:date="2019-04-01T21:39:00Z">
              <w:r w:rsidR="007113F6">
                <w:rPr>
                  <w:color w:val="000000"/>
                </w:rPr>
                <w:delText>cinquenta</w:delText>
              </w:r>
            </w:del>
            <w:ins w:id="169" w:author="Coordenadores" w:date="2019-04-01T21:39:00Z">
              <w:r w:rsidR="002D23C4">
                <w:rPr>
                  <w:color w:val="000000"/>
                </w:rPr>
                <w:t>sessenta</w:t>
              </w:r>
            </w:ins>
            <w:r w:rsidR="002D23C4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reais)</w:t>
            </w:r>
          </w:p>
        </w:tc>
      </w:tr>
      <w:tr w:rsidR="00326FF6" w:rsidRPr="004813BA" w14:paraId="1BDC63CD" w14:textId="77777777" w:rsidTr="00D73D01">
        <w:tc>
          <w:tcPr>
            <w:tcW w:w="9923" w:type="dxa"/>
            <w:tcPrChange w:id="170" w:author="Coordenadores" w:date="2019-04-01T21:39:00Z">
              <w:tcPr>
                <w:tcW w:w="9923" w:type="dxa"/>
              </w:tcPr>
            </w:tcPrChange>
          </w:tcPr>
          <w:p w14:paraId="28749748" w14:textId="65E3BB8A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 xml:space="preserve">6.IDENTIFICAÇÂO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71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828"/>
        <w:gridCol w:w="6095"/>
        <w:tblGridChange w:id="172">
          <w:tblGrid>
            <w:gridCol w:w="3828"/>
            <w:gridCol w:w="6095"/>
          </w:tblGrid>
        </w:tblGridChange>
      </w:tblGrid>
      <w:tr w:rsidR="00EE2EBD" w:rsidRPr="004813BA" w14:paraId="77C4F2AD" w14:textId="77777777" w:rsidTr="00D73D01">
        <w:tc>
          <w:tcPr>
            <w:tcW w:w="3828" w:type="dxa"/>
            <w:tcPrChange w:id="173" w:author="Coordenadores" w:date="2019-04-01T21:39:00Z">
              <w:tcPr>
                <w:tcW w:w="3828" w:type="dxa"/>
              </w:tcPr>
            </w:tcPrChange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  <w:tcPrChange w:id="174" w:author="Coordenadores" w:date="2019-04-01T21:39:00Z">
              <w:tcPr>
                <w:tcW w:w="6095" w:type="dxa"/>
              </w:tcPr>
            </w:tcPrChange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D73D01">
        <w:tc>
          <w:tcPr>
            <w:tcW w:w="3828" w:type="dxa"/>
            <w:tcPrChange w:id="175" w:author="Coordenadores" w:date="2019-04-01T21:39:00Z">
              <w:tcPr>
                <w:tcW w:w="3828" w:type="dxa"/>
              </w:tcPr>
            </w:tcPrChange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  <w:tcPrChange w:id="176" w:author="Coordenadores" w:date="2019-04-01T21:39:00Z">
              <w:tcPr>
                <w:tcW w:w="6095" w:type="dxa"/>
              </w:tcPr>
            </w:tcPrChange>
          </w:tcPr>
          <w:p w14:paraId="3A31C790" w14:textId="531EC17D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</w:p>
        </w:tc>
      </w:tr>
      <w:tr w:rsidR="00EE2EBD" w:rsidRPr="004813BA" w14:paraId="4DF86A90" w14:textId="77777777" w:rsidTr="00D73D01">
        <w:tc>
          <w:tcPr>
            <w:tcW w:w="3828" w:type="dxa"/>
            <w:tcPrChange w:id="177" w:author="Coordenadores" w:date="2019-04-01T21:39:00Z">
              <w:tcPr>
                <w:tcW w:w="3828" w:type="dxa"/>
              </w:tcPr>
            </w:tcPrChange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  <w:tcPrChange w:id="178" w:author="Coordenadores" w:date="2019-04-01T21:39:00Z">
              <w:tcPr>
                <w:tcW w:w="6095" w:type="dxa"/>
              </w:tcPr>
            </w:tcPrChange>
          </w:tcPr>
          <w:p w14:paraId="502F9F20" w14:textId="13B6D936" w:rsidR="00EE2EBD" w:rsidRPr="004813BA" w:rsidRDefault="007113F6" w:rsidP="002D23C4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del w:id="179" w:author="Coordenadores" w:date="2019-04-01T21:39:00Z">
              <w:r>
                <w:rPr>
                  <w:color w:val="000000"/>
                </w:rPr>
                <w:delText>550</w:delText>
              </w:r>
            </w:del>
            <w:ins w:id="180" w:author="Coordenadores" w:date="2019-04-01T21:39:00Z">
              <w:r w:rsidR="002D23C4">
                <w:rPr>
                  <w:color w:val="000000"/>
                </w:rPr>
                <w:t>660</w:t>
              </w:r>
            </w:ins>
            <w:r w:rsidR="00DF6E83" w:rsidRPr="004813BA">
              <w:t>.000.000,00</w:t>
            </w:r>
            <w:r>
              <w:t xml:space="preserve"> (</w:t>
            </w:r>
            <w:del w:id="181" w:author="Coordenadores" w:date="2019-04-01T21:39:00Z">
              <w:r>
                <w:delText>quinhentos</w:delText>
              </w:r>
            </w:del>
            <w:ins w:id="182" w:author="Coordenadores" w:date="2019-04-01T21:39:00Z">
              <w:r w:rsidR="002D23C4">
                <w:t>seiscentos</w:t>
              </w:r>
            </w:ins>
            <w:r w:rsidR="002D23C4">
              <w:t xml:space="preserve"> e </w:t>
            </w:r>
            <w:del w:id="183" w:author="Coordenadores" w:date="2019-04-01T21:39:00Z">
              <w:r>
                <w:delText>cinquenta</w:delText>
              </w:r>
            </w:del>
            <w:ins w:id="184" w:author="Coordenadores" w:date="2019-04-01T21:39:00Z">
              <w:r w:rsidR="002D23C4">
                <w:t>sessenta</w:t>
              </w:r>
            </w:ins>
            <w:r w:rsidR="002D23C4">
              <w:t xml:space="preserve"> </w:t>
            </w:r>
            <w:r>
              <w:t>milhões de reais)</w:t>
            </w:r>
          </w:p>
        </w:tc>
      </w:tr>
      <w:tr w:rsidR="00EE2EBD" w:rsidRPr="004813BA" w14:paraId="36443BFA" w14:textId="77777777" w:rsidTr="00D73D01">
        <w:trPr>
          <w:trHeight w:val="199"/>
          <w:trPrChange w:id="185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186" w:author="Coordenadores" w:date="2019-04-01T21:39:00Z">
              <w:tcPr>
                <w:tcW w:w="3828" w:type="dxa"/>
              </w:tcPr>
            </w:tcPrChange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Atualização Monetária</w:t>
            </w:r>
          </w:p>
        </w:tc>
        <w:tc>
          <w:tcPr>
            <w:tcW w:w="6095" w:type="dxa"/>
            <w:tcPrChange w:id="187" w:author="Coordenadores" w:date="2019-04-01T21:39:00Z">
              <w:tcPr>
                <w:tcW w:w="6095" w:type="dxa"/>
              </w:tcPr>
            </w:tcPrChange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>s Debêntures não terão o seu Valor Nominal Unitário 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D73D01">
        <w:trPr>
          <w:trHeight w:val="199"/>
          <w:trPrChange w:id="188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189" w:author="Coordenadores" w:date="2019-04-01T21:39:00Z">
              <w:tcPr>
                <w:tcW w:w="3828" w:type="dxa"/>
              </w:tcPr>
            </w:tcPrChange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Remuneração</w:t>
            </w:r>
          </w:p>
        </w:tc>
        <w:tc>
          <w:tcPr>
            <w:tcW w:w="6095" w:type="dxa"/>
            <w:tcPrChange w:id="190" w:author="Coordenadores" w:date="2019-04-01T21:39:00Z">
              <w:tcPr>
                <w:tcW w:w="6095" w:type="dxa"/>
              </w:tcPr>
            </w:tcPrChange>
          </w:tcPr>
          <w:p w14:paraId="443621D8" w14:textId="6B345FF8" w:rsidR="00086EF8" w:rsidRPr="004813BA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>% (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extra-grupo,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(segmento </w:t>
            </w:r>
            <w:r w:rsidR="00C47117" w:rsidRPr="004813BA">
              <w:rPr>
                <w:bCs/>
              </w:rPr>
              <w:t>CETIP</w:t>
            </w:r>
            <w:r w:rsidR="0048253D" w:rsidRPr="004813BA">
              <w:rPr>
                <w:bCs/>
              </w:rPr>
              <w:t xml:space="preserve"> UTVM)</w:t>
            </w:r>
            <w:r w:rsidR="007113F6" w:rsidRPr="00C345A0">
              <w:t xml:space="preserve"> em sua página de Internet (</w:t>
            </w:r>
            <w:r w:rsidR="000B5817">
              <w:fldChar w:fldCharType="begin"/>
            </w:r>
            <w:r w:rsidR="000B5817">
              <w:instrText xml:space="preserve"> HYPERLINK "http://www.</w:instrText>
            </w:r>
            <w:del w:id="191" w:author="Coordenadores" w:date="2019-04-01T21:39:00Z">
              <w:r w:rsidR="000B5817">
                <w:delInstrText>cetip</w:delInstrText>
              </w:r>
            </w:del>
            <w:ins w:id="192" w:author="Coordenadores" w:date="2019-04-01T21:39:00Z">
              <w:r w:rsidR="000B5817">
                <w:instrText>b3</w:instrText>
              </w:r>
            </w:ins>
            <w:r w:rsidR="000B5817">
              <w:instrText xml:space="preserve">.com.br" </w:instrText>
            </w:r>
            <w:r w:rsidR="000B5817">
              <w:fldChar w:fldCharType="separate"/>
            </w:r>
            <w:r w:rsidR="002D23C4" w:rsidRPr="00D73D01">
              <w:rPr>
                <w:rStyle w:val="Hyperlink"/>
                <w:rPrChange w:id="193" w:author="Coordenadores" w:date="2019-04-01T21:39:00Z">
                  <w:rPr/>
                </w:rPrChange>
              </w:rPr>
              <w:t>www.</w:t>
            </w:r>
            <w:del w:id="194" w:author="Coordenadores" w:date="2019-04-01T21:39:00Z">
              <w:r w:rsidR="007113F6" w:rsidRPr="00C345A0">
                <w:delText>cetip</w:delText>
              </w:r>
            </w:del>
            <w:ins w:id="195" w:author="Coordenadores" w:date="2019-04-01T21:39:00Z">
              <w:r w:rsidR="002D23C4" w:rsidRPr="00376A13">
                <w:rPr>
                  <w:rStyle w:val="Hyperlink"/>
                </w:rPr>
                <w:t>b3</w:t>
              </w:r>
            </w:ins>
            <w:r w:rsidR="002D23C4" w:rsidRPr="00D73D01">
              <w:rPr>
                <w:rStyle w:val="Hyperlink"/>
                <w:rPrChange w:id="196" w:author="Coordenadores" w:date="2019-04-01T21:39:00Z">
                  <w:rPr/>
                </w:rPrChange>
              </w:rPr>
              <w:t>.com.br</w:t>
            </w:r>
            <w:r w:rsidR="000B5817">
              <w:rPr>
                <w:rStyle w:val="Hyperlink"/>
                <w:rPrChange w:id="197" w:author="Coordenadores" w:date="2019-04-01T21:39:00Z">
                  <w:rPr/>
                </w:rPrChange>
              </w:rPr>
              <w:fldChar w:fldCharType="end"/>
            </w:r>
            <w:r w:rsidR="007113F6" w:rsidRPr="00C345A0">
              <w:t>)</w:t>
            </w:r>
            <w:r w:rsidR="007113F6">
              <w:t>.</w:t>
            </w:r>
          </w:p>
          <w:p w14:paraId="1C1D60A1" w14:textId="37B8137F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7113F6" w:rsidRPr="004813BA" w14:paraId="600E5476" w14:textId="77777777" w:rsidTr="00D73D01">
        <w:trPr>
          <w:trHeight w:val="199"/>
          <w:trPrChange w:id="198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199" w:author="Coordenadores" w:date="2019-04-01T21:39:00Z">
              <w:tcPr>
                <w:tcW w:w="3828" w:type="dxa"/>
              </w:tcPr>
            </w:tcPrChange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  <w:tcPrChange w:id="200" w:author="Coordenadores" w:date="2019-04-01T21:39:00Z">
              <w:tcPr>
                <w:tcW w:w="6095" w:type="dxa"/>
              </w:tcPr>
            </w:tcPrChange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D73D01">
        <w:trPr>
          <w:trHeight w:val="199"/>
          <w:trPrChange w:id="201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202" w:author="Coordenadores" w:date="2019-04-01T21:39:00Z">
              <w:tcPr>
                <w:tcW w:w="3828" w:type="dxa"/>
              </w:tcPr>
            </w:tcPrChange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  <w:tcPrChange w:id="203" w:author="Coordenadores" w:date="2019-04-01T21:39:00Z">
              <w:tcPr>
                <w:tcW w:w="6095" w:type="dxa"/>
              </w:tcPr>
            </w:tcPrChange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EE2EBD" w:rsidRPr="004813BA" w14:paraId="1A5CA578" w14:textId="77777777" w:rsidTr="00D73D01">
        <w:trPr>
          <w:trHeight w:val="599"/>
          <w:trPrChange w:id="204" w:author="Coordenadores" w:date="2019-04-01T21:39:00Z">
            <w:trPr>
              <w:trHeight w:val="599"/>
            </w:trPr>
          </w:trPrChange>
        </w:trPr>
        <w:tc>
          <w:tcPr>
            <w:tcW w:w="3828" w:type="dxa"/>
            <w:tcPrChange w:id="205" w:author="Coordenadores" w:date="2019-04-01T21:39:00Z">
              <w:tcPr>
                <w:tcW w:w="3828" w:type="dxa"/>
              </w:tcPr>
            </w:tcPrChange>
          </w:tcPr>
          <w:p w14:paraId="4A9AC809" w14:textId="5352A3DB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 xml:space="preserve">Resgate Antecipado </w:t>
            </w:r>
            <w:r w:rsidR="00DE29F5" w:rsidRPr="004813BA">
              <w:rPr>
                <w:bCs/>
              </w:rPr>
              <w:t xml:space="preserve">Facultativo </w:t>
            </w:r>
            <w:del w:id="206" w:author="Coordenadores" w:date="2019-04-01T21:39:00Z">
              <w:r w:rsidR="00C47117" w:rsidRPr="004813BA">
                <w:rPr>
                  <w:bCs/>
                </w:rPr>
                <w:delText>Especial</w:delText>
              </w:r>
              <w:r w:rsidRPr="004813BA">
                <w:rPr>
                  <w:bCs/>
                </w:rPr>
                <w:delText>,</w:delText>
              </w:r>
              <w:r w:rsidR="00C47117" w:rsidRPr="004813BA">
                <w:rPr>
                  <w:bCs/>
                </w:rPr>
                <w:delText xml:space="preserve"> Oferta de</w:delText>
              </w:r>
            </w:del>
            <w:ins w:id="207" w:author="Coordenadores" w:date="2019-04-01T21:39:00Z">
              <w:r w:rsidR="00DE29F5" w:rsidRPr="004813BA">
                <w:rPr>
                  <w:bCs/>
                </w:rPr>
                <w:t>,</w:t>
              </w:r>
            </w:ins>
            <w:r w:rsidR="00DE29F5" w:rsidRPr="004813BA">
              <w:rPr>
                <w:bCs/>
              </w:rPr>
              <w:t xml:space="preserve">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  <w:tcPrChange w:id="208" w:author="Coordenadores" w:date="2019-04-01T21:39:00Z">
              <w:tcPr>
                <w:tcW w:w="6095" w:type="dxa"/>
              </w:tcPr>
            </w:tcPrChange>
          </w:tcPr>
          <w:p w14:paraId="2EF8D052" w14:textId="4288EE6D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 xml:space="preserve">o resgate antecipado </w:t>
            </w:r>
            <w:r w:rsidR="00DE29F5" w:rsidRPr="004813BA">
              <w:rPr>
                <w:bCs/>
              </w:rPr>
              <w:t>facultativo</w:t>
            </w:r>
            <w:del w:id="209" w:author="Coordenadores" w:date="2019-04-01T21:39:00Z">
              <w:r w:rsidR="00C47117" w:rsidRPr="004813BA">
                <w:rPr>
                  <w:bCs/>
                </w:rPr>
                <w:delText xml:space="preserve"> especial</w:delText>
              </w:r>
            </w:del>
            <w:r w:rsidR="00DE29F5" w:rsidRPr="004813BA">
              <w:rPr>
                <w:bCs/>
              </w:rPr>
              <w:t>, a</w:t>
            </w:r>
            <w:del w:id="210" w:author="Coordenadores" w:date="2019-04-01T21:39:00Z">
              <w:r w:rsidR="00C47117" w:rsidRPr="004813BA">
                <w:rPr>
                  <w:bCs/>
                </w:rPr>
                <w:delText xml:space="preserve"> oferta de</w:delText>
              </w:r>
            </w:del>
            <w:r w:rsidR="00DE29F5" w:rsidRPr="004813BA">
              <w:rPr>
                <w:bCs/>
              </w:rPr>
              <w:t xml:space="preserve">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</w:t>
            </w:r>
            <w:r w:rsidR="00DE29F5" w:rsidRPr="004813BA">
              <w:rPr>
                <w:color w:val="000000"/>
              </w:rPr>
              <w:t>Debêntures</w:t>
            </w:r>
            <w:del w:id="211" w:author="Coordenadores" w:date="2019-04-01T21:39:00Z">
              <w:r w:rsidRPr="004813BA">
                <w:rPr>
                  <w:color w:val="000000"/>
                </w:rPr>
                <w:delText>.</w:delText>
              </w:r>
              <w:r w:rsidR="00A51184" w:rsidRPr="004813BA">
                <w:rPr>
                  <w:color w:val="000000"/>
                </w:rPr>
                <w:delText xml:space="preserve"> </w:delText>
              </w:r>
            </w:del>
            <w:ins w:id="212" w:author="Coordenadores" w:date="2019-04-01T21:39:00Z">
              <w:r w:rsidR="00DE29F5">
                <w:rPr>
                  <w:color w:val="000000"/>
                </w:rPr>
                <w:t xml:space="preserve"> e da lei nº 6.404, de 15 de dezembro de 1976</w:t>
              </w:r>
              <w:r w:rsidR="00DE29F5" w:rsidRPr="004813BA">
                <w:rPr>
                  <w:color w:val="000000"/>
                </w:rPr>
                <w:t>.</w:t>
              </w:r>
              <w:r w:rsidR="00A51184" w:rsidRPr="004813BA">
                <w:rPr>
                  <w:color w:val="000000"/>
                </w:rPr>
                <w:t xml:space="preserve"> </w:t>
              </w:r>
            </w:ins>
          </w:p>
        </w:tc>
      </w:tr>
      <w:tr w:rsidR="00EE2EBD" w:rsidRPr="004813BA" w14:paraId="70AE4F6B" w14:textId="77777777" w:rsidTr="00D73D01">
        <w:trPr>
          <w:trHeight w:val="416"/>
          <w:trPrChange w:id="213" w:author="Coordenadores" w:date="2019-04-01T21:39:00Z">
            <w:trPr>
              <w:trHeight w:val="416"/>
            </w:trPr>
          </w:trPrChange>
        </w:trPr>
        <w:tc>
          <w:tcPr>
            <w:tcW w:w="3828" w:type="dxa"/>
            <w:tcPrChange w:id="214" w:author="Coordenadores" w:date="2019-04-01T21:39:00Z">
              <w:tcPr>
                <w:tcW w:w="3828" w:type="dxa"/>
              </w:tcPr>
            </w:tcPrChange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  <w:tcPrChange w:id="215" w:author="Coordenadores" w:date="2019-04-01T21:39:00Z">
              <w:tcPr>
                <w:tcW w:w="6095" w:type="dxa"/>
              </w:tcPr>
            </w:tcPrChange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>pro rata temporis</w:t>
            </w:r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D73D01">
        <w:trPr>
          <w:trHeight w:val="420"/>
          <w:trPrChange w:id="216" w:author="Coordenadores" w:date="2019-04-01T21:39:00Z">
            <w:trPr>
              <w:trHeight w:val="420"/>
            </w:trPr>
          </w:trPrChange>
        </w:trPr>
        <w:tc>
          <w:tcPr>
            <w:tcW w:w="3828" w:type="dxa"/>
            <w:tcPrChange w:id="217" w:author="Coordenadores" w:date="2019-04-01T21:39:00Z">
              <w:tcPr>
                <w:tcW w:w="3828" w:type="dxa"/>
              </w:tcPr>
            </w:tcPrChange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  <w:tcPrChange w:id="218" w:author="Coordenadores" w:date="2019-04-01T21:39:00Z">
              <w:tcPr>
                <w:tcW w:w="6095" w:type="dxa"/>
              </w:tcPr>
            </w:tcPrChange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520D0296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ins w:id="219" w:author="Coordenadores" w:date="2019-04-01T21:39:00Z">
                    <w:r w:rsidR="008D10F4"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 xml:space="preserve">do Saldo do Valor Nominal Unitário </w:t>
                    </w:r>
                  </w:ins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1A2FAD75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del w:id="220" w:author="Coordenadores" w:date="2019-04-01T21:39:00Z">
                    <w:r w:rsidRPr="00C345A0">
                      <w:rPr>
                        <w:smallCaps/>
                        <w:color w:val="000000"/>
                      </w:rPr>
                      <w:delText>[</w:delText>
                    </w:r>
                    <w:r w:rsidRPr="00C345A0">
                      <w:rPr>
                        <w:smallCaps/>
                        <w:color w:val="000000"/>
                        <w:highlight w:val="yellow"/>
                      </w:rPr>
                      <w:delText>•</w:delText>
                    </w:r>
                    <w:r w:rsidRPr="00C345A0">
                      <w:rPr>
                        <w:smallCaps/>
                        <w:color w:val="000000"/>
                      </w:rPr>
                      <w:delText>]</w:delText>
                    </w:r>
                    <w:r>
                      <w:rPr>
                        <w:rFonts w:ascii="Times New Roman" w:hAnsi="Times New Roman"/>
                        <w:smallCaps/>
                        <w:color w:val="000000"/>
                        <w:sz w:val="24"/>
                        <w:szCs w:val="24"/>
                      </w:rPr>
                      <w:delText>%</w:delText>
                    </w:r>
                  </w:del>
                  <w:ins w:id="221" w:author="Coordenadores" w:date="2019-04-01T21:39:00Z">
                    <w:r w:rsidR="008D10F4">
                      <w:rPr>
                        <w:smallCaps/>
                        <w:color w:val="000000"/>
                      </w:rPr>
                      <w:t>25,00</w:t>
                    </w:r>
                    <w:r w:rsidR="008D10F4">
                      <w:rPr>
                        <w:rFonts w:ascii="Times New Roman" w:hAnsi="Times New Roman"/>
                        <w:smallCaps/>
                        <w:color w:val="000000"/>
                        <w:sz w:val="24"/>
                        <w:szCs w:val="24"/>
                      </w:rPr>
                      <w:t>%</w:t>
                    </w:r>
                  </w:ins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321E1D86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del w:id="222" w:author="Coordenadores" w:date="2019-04-01T21:39:00Z">
                    <w:r w:rsidRPr="00C345A0">
                      <w:rPr>
                        <w:smallCaps/>
                        <w:color w:val="000000"/>
                      </w:rPr>
                      <w:delText>[</w:delText>
                    </w:r>
                    <w:r w:rsidRPr="00E00908">
                      <w:rPr>
                        <w:smallCaps/>
                        <w:color w:val="000000"/>
                        <w:highlight w:val="yellow"/>
                      </w:rPr>
                      <w:delText>•</w:delText>
                    </w:r>
                    <w:r w:rsidRPr="00C345A0">
                      <w:rPr>
                        <w:smallCaps/>
                        <w:color w:val="000000"/>
                      </w:rPr>
                      <w:delText>]</w:delText>
                    </w:r>
                    <w:r>
                      <w:rPr>
                        <w:smallCaps/>
                        <w:color w:val="000000"/>
                      </w:rPr>
                      <w:delText>%</w:delText>
                    </w:r>
                  </w:del>
                  <w:ins w:id="223" w:author="Coordenadores" w:date="2019-04-01T21:39:00Z">
                    <w:r w:rsidR="008D10F4">
                      <w:rPr>
                        <w:smallCaps/>
                        <w:color w:val="000000"/>
                      </w:rPr>
                      <w:t>33,33%</w:t>
                    </w:r>
                  </w:ins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485F641D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del w:id="224" w:author="Coordenadores" w:date="2019-04-01T21:39:00Z">
                    <w:r w:rsidRPr="00C345A0">
                      <w:rPr>
                        <w:smallCaps/>
                        <w:color w:val="000000"/>
                      </w:rPr>
                      <w:delText>[</w:delText>
                    </w:r>
                    <w:r w:rsidRPr="00E00908">
                      <w:rPr>
                        <w:smallCaps/>
                        <w:color w:val="000000"/>
                        <w:highlight w:val="yellow"/>
                      </w:rPr>
                      <w:delText>•</w:delText>
                    </w:r>
                    <w:r w:rsidRPr="00C345A0">
                      <w:rPr>
                        <w:smallCaps/>
                        <w:color w:val="000000"/>
                      </w:rPr>
                      <w:delText>]</w:delText>
                    </w:r>
                    <w:r>
                      <w:rPr>
                        <w:smallCaps/>
                        <w:color w:val="000000"/>
                      </w:rPr>
                      <w:delText>%</w:delText>
                    </w:r>
                  </w:del>
                  <w:ins w:id="225" w:author="Coordenadores" w:date="2019-04-01T21:39:00Z">
                    <w:r w:rsidR="008D10F4">
                      <w:rPr>
                        <w:smallCaps/>
                        <w:color w:val="000000"/>
                      </w:rPr>
                      <w:t>50,00%</w:t>
                    </w:r>
                  </w:ins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D73D01">
        <w:trPr>
          <w:trHeight w:val="420"/>
          <w:trPrChange w:id="226" w:author="Coordenadores" w:date="2019-04-01T21:39:00Z">
            <w:trPr>
              <w:trHeight w:val="420"/>
            </w:trPr>
          </w:trPrChange>
        </w:trPr>
        <w:tc>
          <w:tcPr>
            <w:tcW w:w="3828" w:type="dxa"/>
            <w:tcPrChange w:id="227" w:author="Coordenadores" w:date="2019-04-01T21:39:00Z">
              <w:tcPr>
                <w:tcW w:w="3828" w:type="dxa"/>
              </w:tcPr>
            </w:tcPrChange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  <w:tcPrChange w:id="228" w:author="Coordenadores" w:date="2019-04-01T21:39:00Z">
              <w:tcPr>
                <w:tcW w:w="6095" w:type="dxa"/>
              </w:tcPr>
            </w:tcPrChange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D163E1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7113F6" w:rsidRPr="00C345A0" w14:paraId="760CB174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5CB5E407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D73D01">
        <w:trPr>
          <w:trHeight w:val="199"/>
          <w:trPrChange w:id="229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230" w:author="Coordenadores" w:date="2019-04-01T21:39:00Z">
              <w:tcPr>
                <w:tcW w:w="3828" w:type="dxa"/>
              </w:tcPr>
            </w:tcPrChange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Local de Pagamento</w:t>
            </w:r>
          </w:p>
        </w:tc>
        <w:tc>
          <w:tcPr>
            <w:tcW w:w="6095" w:type="dxa"/>
            <w:tcPrChange w:id="231" w:author="Coordenadores" w:date="2019-04-01T21:39:00Z">
              <w:tcPr>
                <w:tcW w:w="6095" w:type="dxa"/>
              </w:tcPr>
            </w:tcPrChange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D73D01">
        <w:trPr>
          <w:trHeight w:val="199"/>
          <w:trPrChange w:id="232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233" w:author="Coordenadores" w:date="2019-04-01T21:39:00Z">
              <w:tcPr>
                <w:tcW w:w="3828" w:type="dxa"/>
              </w:tcPr>
            </w:tcPrChange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  <w:tcPrChange w:id="234" w:author="Coordenadores" w:date="2019-04-01T21:39:00Z">
              <w:tcPr>
                <w:tcW w:w="6095" w:type="dxa"/>
              </w:tcPr>
            </w:tcPrChange>
          </w:tcPr>
          <w:p w14:paraId="5782E41D" w14:textId="65151C1A" w:rsidR="009C6DB0" w:rsidRPr="004813BA" w:rsidRDefault="004028B7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N/A</w:t>
            </w:r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3760" w14:textId="77777777" w:rsidR="000B5817" w:rsidRDefault="000B5817" w:rsidP="00EE2EBD">
      <w:r>
        <w:separator/>
      </w:r>
    </w:p>
    <w:p w14:paraId="76600A87" w14:textId="77777777" w:rsidR="000B5817" w:rsidRDefault="000B5817"/>
  </w:endnote>
  <w:endnote w:type="continuationSeparator" w:id="0">
    <w:p w14:paraId="3530061A" w14:textId="77777777" w:rsidR="000B5817" w:rsidRDefault="000B5817" w:rsidP="00EE2EBD">
      <w:r>
        <w:continuationSeparator/>
      </w:r>
    </w:p>
    <w:p w14:paraId="0E66EBDD" w14:textId="77777777" w:rsidR="000B5817" w:rsidRDefault="000B5817"/>
  </w:endnote>
  <w:endnote w:type="continuationNotice" w:id="1">
    <w:p w14:paraId="6910E444" w14:textId="77777777" w:rsidR="000B5817" w:rsidRDefault="000B5817"/>
    <w:p w14:paraId="4811F22C" w14:textId="77777777" w:rsidR="000B5817" w:rsidRDefault="000B5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7FFE" w14:textId="77777777" w:rsidR="00E60040" w:rsidRDefault="00E600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A07A4" w14:textId="77777777" w:rsidR="00E60040" w:rsidRDefault="00E60040">
    <w:pPr>
      <w:pStyle w:val="Rodap"/>
      <w:ind w:right="360"/>
    </w:pPr>
  </w:p>
  <w:p w14:paraId="7164A658" w14:textId="267D5254" w:rsidR="00427899" w:rsidRDefault="000B5817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5238AB6B" w:rsidR="007113F6" w:rsidRDefault="009A4756" w:rsidP="007113F6">
        <w:pPr>
          <w:pStyle w:val="Rodap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3C67CB">
          <w:rPr>
            <w:rFonts w:ascii="Trebuchet MS" w:hAnsi="Trebuchet MS"/>
            <w:noProof/>
            <w:sz w:val="20"/>
          </w:rPr>
          <w:t>6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0B5817" w:rsidP="00CF24B4">
        <w:pPr>
          <w:pStyle w:val="Rodap"/>
          <w:jc w:val="right"/>
          <w:rPr>
            <w:rFonts w:ascii="Trebuchet MS" w:hAnsi="Trebuchet MS"/>
            <w:sz w:val="20"/>
          </w:rPr>
        </w:pPr>
      </w:p>
    </w:sdtContent>
  </w:sdt>
  <w:p w14:paraId="6B401E68" w14:textId="7D979AC2" w:rsidR="00E719AD" w:rsidRPr="009A4756" w:rsidRDefault="000B5817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BED2" w14:textId="517DE203" w:rsidR="00E719AD" w:rsidRDefault="000B5817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65AE3" w14:textId="77777777" w:rsidR="000B5817" w:rsidRDefault="000B5817" w:rsidP="00EE2EBD">
      <w:r>
        <w:separator/>
      </w:r>
    </w:p>
    <w:p w14:paraId="57A9940D" w14:textId="77777777" w:rsidR="000B5817" w:rsidRDefault="000B5817"/>
  </w:footnote>
  <w:footnote w:type="continuationSeparator" w:id="0">
    <w:p w14:paraId="13731EA7" w14:textId="77777777" w:rsidR="000B5817" w:rsidRDefault="000B5817" w:rsidP="00EE2EBD">
      <w:r>
        <w:continuationSeparator/>
      </w:r>
    </w:p>
    <w:p w14:paraId="426BA743" w14:textId="77777777" w:rsidR="000B5817" w:rsidRDefault="000B5817"/>
  </w:footnote>
  <w:footnote w:type="continuationNotice" w:id="1">
    <w:p w14:paraId="124CE68A" w14:textId="77777777" w:rsidR="000B5817" w:rsidRDefault="000B5817"/>
    <w:p w14:paraId="2B350796" w14:textId="77777777" w:rsidR="000B5817" w:rsidRDefault="000B581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45EB" w14:textId="77777777" w:rsidR="009A4756" w:rsidRPr="009A4756" w:rsidRDefault="009A4756" w:rsidP="009A4756">
    <w:pPr>
      <w:pStyle w:val="Cabealho"/>
      <w:spacing w:line="360" w:lineRule="auto"/>
      <w:jc w:val="right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Ttulo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0697398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697398"/>
    <w:docVar w:name="imProfileLastSavedTime" w:val="25-Mar-19 11:43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60D85"/>
    <w:rsid w:val="00060DCC"/>
    <w:rsid w:val="00066D23"/>
    <w:rsid w:val="000759B0"/>
    <w:rsid w:val="00076538"/>
    <w:rsid w:val="00085FDB"/>
    <w:rsid w:val="00086EF8"/>
    <w:rsid w:val="00093268"/>
    <w:rsid w:val="00096615"/>
    <w:rsid w:val="00096654"/>
    <w:rsid w:val="000A1147"/>
    <w:rsid w:val="000A3555"/>
    <w:rsid w:val="000A4723"/>
    <w:rsid w:val="000A6D6D"/>
    <w:rsid w:val="000B5817"/>
    <w:rsid w:val="000D3C96"/>
    <w:rsid w:val="000D73C0"/>
    <w:rsid w:val="000E74E1"/>
    <w:rsid w:val="00134C00"/>
    <w:rsid w:val="00151804"/>
    <w:rsid w:val="00170B24"/>
    <w:rsid w:val="00172944"/>
    <w:rsid w:val="001A64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D1C9F"/>
    <w:rsid w:val="002D23C4"/>
    <w:rsid w:val="002E62CA"/>
    <w:rsid w:val="002F21D2"/>
    <w:rsid w:val="002F6868"/>
    <w:rsid w:val="002F7918"/>
    <w:rsid w:val="0030014E"/>
    <w:rsid w:val="00302A47"/>
    <w:rsid w:val="00323125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C0970"/>
    <w:rsid w:val="003C67CB"/>
    <w:rsid w:val="003D7443"/>
    <w:rsid w:val="003E1C41"/>
    <w:rsid w:val="003F2642"/>
    <w:rsid w:val="004028B7"/>
    <w:rsid w:val="00427899"/>
    <w:rsid w:val="00440BC3"/>
    <w:rsid w:val="004813BA"/>
    <w:rsid w:val="0048253D"/>
    <w:rsid w:va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="0055780D"/>
    <w:rsid w:val="0056685B"/>
    <w:rsid w:val="005A483F"/>
    <w:rsid w:val="005B367D"/>
    <w:rsid w:val="005B5AFA"/>
    <w:rsid w:val="0060349F"/>
    <w:rsid w:val="00612A63"/>
    <w:rsid w:val="00643C0F"/>
    <w:rsid w:val="0066562D"/>
    <w:rsid w:val="00693F73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51F5"/>
    <w:rsid w:val="00784AD5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314D6"/>
    <w:rsid w:val="00860836"/>
    <w:rsid w:val="00870793"/>
    <w:rsid w:val="00871620"/>
    <w:rsid w:val="008803B0"/>
    <w:rsid w:val="00893B9B"/>
    <w:rsid w:val="008A1117"/>
    <w:rsid w:val="008C377A"/>
    <w:rsid w:val="008C4A44"/>
    <w:rsid w:val="008C695E"/>
    <w:rsid w:val="008D10F4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A6261"/>
    <w:rsid w:val="00AE6A11"/>
    <w:rsid w:val="00B005BC"/>
    <w:rsid w:val="00B01473"/>
    <w:rsid w:val="00B03A2B"/>
    <w:rsid w:val="00B04576"/>
    <w:rsid w:val="00B04843"/>
    <w:rsid w:val="00B27C5C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38C2"/>
    <w:rsid w:val="00C20F3A"/>
    <w:rsid w:val="00C32BB0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1E9A"/>
    <w:rsid w:val="00D2505F"/>
    <w:rsid w:val="00D3548D"/>
    <w:rsid w:val="00D5052E"/>
    <w:rsid w:val="00D6364B"/>
    <w:rsid w:val="00D7139E"/>
    <w:rsid w:val="00D72769"/>
    <w:rsid w:val="00D73D01"/>
    <w:rsid w:val="00D82E22"/>
    <w:rsid w:val="00D84310"/>
    <w:rsid w:val="00D87524"/>
    <w:rsid w:val="00DB12C9"/>
    <w:rsid w:val="00DE2876"/>
    <w:rsid w:val="00DE29F5"/>
    <w:rsid w:val="00DE400C"/>
    <w:rsid w:val="00DF0884"/>
    <w:rsid w:val="00DF637A"/>
    <w:rsid w:val="00DF6E83"/>
    <w:rsid w:val="00E431DE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74123"/>
    <w:rsid w:val="00F91A9B"/>
    <w:rsid w:val="00F93CFB"/>
    <w:rsid w:val="00FB58B3"/>
    <w:rsid w:val="00FC4595"/>
    <w:rsid w:val="00FC585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E8821A13-177E-4FBE-A3F1-0896673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Corpodetexto2">
    <w:name w:val="Body Text 2"/>
    <w:basedOn w:val="Normal"/>
    <w:link w:val="Corpodetexto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aliases w:val="b,body text,bt"/>
    <w:basedOn w:val="Normal"/>
    <w:link w:val="Corpodetexto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EE2EBD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4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elacomgrade">
    <w:name w:val="Table Grid"/>
    <w:basedOn w:val="Tabela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0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DF64-8010-4B8C-9ADF-65B4631B0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F971B-60FC-4F43-A699-6BF395F7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4009</Words>
  <Characters>21654</Characters>
  <Application>Microsoft Office Word</Application>
  <DocSecurity>0</DocSecurity>
  <Lines>180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William Koga</cp:lastModifiedBy>
  <cp:revision>1</cp:revision>
  <cp:lastPrinted>2015-08-13T23:11:00Z</cp:lastPrinted>
  <dcterms:created xsi:type="dcterms:W3CDTF">2019-03-29T14:55:00Z</dcterms:created>
  <dcterms:modified xsi:type="dcterms:W3CDTF">2019-04-02T00:39:00Z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