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3C" w:rsidRPr="00995A5C" w:rsidRDefault="00A1283C" w:rsidP="002101B8">
      <w:pPr>
        <w:tabs>
          <w:tab w:val="left" w:pos="851"/>
        </w:tabs>
        <w:rPr>
          <w:color w:val="000000"/>
        </w:rPr>
      </w:pPr>
    </w:p>
    <w:p w:rsidR="00A1283C" w:rsidRPr="00995A5C" w:rsidRDefault="00A1283C" w:rsidP="002101B8">
      <w:pPr>
        <w:pBdr>
          <w:bottom w:val="double" w:sz="6" w:space="1" w:color="auto"/>
        </w:pBd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smallCaps/>
          <w:color w:val="000000"/>
        </w:rPr>
      </w:pPr>
    </w:p>
    <w:p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r w:rsidR="00FB5014" w:rsidRPr="00C345A0">
        <w:rPr>
          <w:b/>
          <w:smallCaps/>
        </w:rPr>
        <w:t>Cyrela Brazil Realty S.A. Empreendimentos e Participações</w:t>
      </w:r>
      <w:r w:rsidR="00FB5014" w:rsidRPr="00C345A0">
        <w:rPr>
          <w:b/>
          <w:smallCaps/>
          <w:color w:val="000000"/>
        </w:rPr>
        <w:t xml:space="preserve"> </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smallCaps/>
          <w:color w:val="000000"/>
        </w:rPr>
      </w:pPr>
      <w:r w:rsidRPr="00C345A0">
        <w:rPr>
          <w:b/>
          <w:smallCaps/>
          <w:color w:val="000000"/>
        </w:rPr>
        <w:t>entre</w:t>
      </w: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color w:val="000000"/>
        </w:rPr>
      </w:pPr>
    </w:p>
    <w:p w:rsidR="00D81328" w:rsidRPr="00C345A0" w:rsidRDefault="00D81328" w:rsidP="002101B8">
      <w:pPr>
        <w:tabs>
          <w:tab w:val="left" w:pos="851"/>
        </w:tabs>
        <w:jc w:val="center"/>
        <w:rPr>
          <w:b/>
          <w:color w:val="000000"/>
        </w:rPr>
      </w:pPr>
    </w:p>
    <w:p w:rsidR="00A1283C" w:rsidRPr="00C345A0" w:rsidRDefault="00FB5014" w:rsidP="002101B8">
      <w:pPr>
        <w:tabs>
          <w:tab w:val="left" w:pos="851"/>
        </w:tabs>
        <w:jc w:val="center"/>
        <w:rPr>
          <w:b/>
          <w:i/>
          <w:color w:val="000000"/>
        </w:rPr>
      </w:pPr>
      <w:bookmarkStart w:id="0" w:name="OLE_LINK6"/>
      <w:bookmarkStart w:id="1" w:name="OLE_LINK7"/>
      <w:r w:rsidRPr="00C345A0">
        <w:rPr>
          <w:b/>
          <w:smallCaps/>
        </w:rPr>
        <w:t>Cyrela Brazil Realty S.A. Empreendimentos e Participações</w:t>
      </w:r>
    </w:p>
    <w:bookmarkEnd w:id="0"/>
    <w:bookmarkEnd w:id="1"/>
    <w:p w:rsidR="00A1283C" w:rsidRPr="00C345A0" w:rsidRDefault="00A1283C" w:rsidP="002101B8">
      <w:pPr>
        <w:tabs>
          <w:tab w:val="left" w:pos="851"/>
        </w:tabs>
        <w:jc w:val="center"/>
        <w:rPr>
          <w:b/>
          <w:i/>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color w:val="000000"/>
        </w:rPr>
      </w:pPr>
      <w:r w:rsidRPr="00C345A0">
        <w:rPr>
          <w:b/>
          <w:smallCaps/>
          <w:color w:val="000000"/>
        </w:rPr>
        <w:t>e</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rsidR="00A1283C" w:rsidRPr="00C345A0" w:rsidRDefault="00A1283C" w:rsidP="002101B8">
      <w:pP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tabs>
          <w:tab w:val="left" w:pos="851"/>
        </w:tabs>
        <w:ind w:right="922"/>
        <w:jc w:val="center"/>
        <w:rPr>
          <w:b/>
          <w:bCs/>
        </w:rPr>
      </w:pPr>
    </w:p>
    <w:p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ua do Rócio,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del w:id="6" w:author="Daniella Yamada" w:date="2019-04-02T16:42:00Z">
        <w:r w:rsidR="007B6890" w:rsidRPr="00C345A0" w:rsidDel="00813126">
          <w:rPr>
            <w:smallCaps/>
            <w:color w:val="000000"/>
          </w:rPr>
          <w:delText>]</w:delText>
        </w:r>
      </w:del>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r w:rsidR="00454136">
        <w:rPr>
          <w:rFonts w:ascii="Times New Roman" w:hAnsi="Times New Roman" w:cs="Times New Roman"/>
          <w:color w:val="000000"/>
          <w:sz w:val="24"/>
          <w:szCs w:val="24"/>
          <w:u w:val="single"/>
        </w:rPr>
        <w:t>Securitizadora</w:t>
      </w:r>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7" w:name="_DV_M9"/>
      <w:bookmarkEnd w:id="7"/>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da Cyrela Brazil Realty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rsidR="00A1283C" w:rsidRPr="00C345A0" w:rsidRDefault="00A1283C" w:rsidP="00216E05">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8" w:name="_DV_M13"/>
      <w:bookmarkStart w:id="9" w:name="_Toc499990313"/>
      <w:bookmarkEnd w:id="8"/>
      <w:r w:rsidRPr="00C345A0">
        <w:rPr>
          <w:smallCaps w:val="0"/>
          <w:color w:val="000000"/>
        </w:rPr>
        <w:t xml:space="preserve">CLÁUSULA I </w:t>
      </w:r>
    </w:p>
    <w:p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9"/>
    </w:p>
    <w:p w:rsidR="00A1283C" w:rsidRPr="00C345A0" w:rsidRDefault="00A1283C" w:rsidP="002101B8">
      <w:pPr>
        <w:tabs>
          <w:tab w:val="left" w:pos="851"/>
        </w:tabs>
        <w:jc w:val="both"/>
        <w:rPr>
          <w:color w:val="000000"/>
        </w:rPr>
      </w:pPr>
    </w:p>
    <w:p w:rsidR="0027767A" w:rsidRPr="00C345A0" w:rsidRDefault="00A1283C" w:rsidP="0027767A">
      <w:pPr>
        <w:pStyle w:val="Salutation"/>
        <w:tabs>
          <w:tab w:val="left" w:pos="851"/>
        </w:tabs>
        <w:ind w:firstLine="0"/>
        <w:rPr>
          <w:color w:val="000000"/>
        </w:rPr>
      </w:pPr>
      <w:bookmarkStart w:id="10" w:name="_DV_M14"/>
      <w:bookmarkEnd w:id="10"/>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rsidR="00A1283C" w:rsidRPr="00995A5C" w:rsidRDefault="00A1283C" w:rsidP="002101B8">
      <w:pPr>
        <w:pStyle w:val="Heading1"/>
        <w:tabs>
          <w:tab w:val="left" w:pos="851"/>
        </w:tabs>
        <w:rPr>
          <w:smallCaps w:val="0"/>
          <w:color w:val="000000"/>
        </w:rPr>
      </w:pPr>
      <w:bookmarkStart w:id="11" w:name="_DV_M15"/>
      <w:bookmarkStart w:id="12" w:name="_Toc499990314"/>
      <w:bookmarkEnd w:id="11"/>
      <w:r w:rsidRPr="00995A5C">
        <w:rPr>
          <w:smallCaps w:val="0"/>
          <w:color w:val="000000"/>
        </w:rPr>
        <w:t xml:space="preserve">CLÁUSULA II </w:t>
      </w:r>
    </w:p>
    <w:p w:rsidR="00A1283C" w:rsidRPr="00995A5C" w:rsidRDefault="00A1283C" w:rsidP="002101B8">
      <w:pPr>
        <w:pStyle w:val="Heading1"/>
        <w:tabs>
          <w:tab w:val="left" w:pos="851"/>
        </w:tabs>
        <w:rPr>
          <w:smallCaps w:val="0"/>
          <w:color w:val="000000"/>
        </w:rPr>
      </w:pPr>
      <w:r w:rsidRPr="00995A5C">
        <w:rPr>
          <w:smallCaps w:val="0"/>
          <w:color w:val="000000"/>
        </w:rPr>
        <w:t>REQUISITOS</w:t>
      </w:r>
      <w:bookmarkEnd w:id="12"/>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3" w:name="_DV_M16"/>
      <w:bookmarkEnd w:id="13"/>
      <w:r w:rsidRPr="00AB77F9">
        <w:rPr>
          <w:color w:val="000000"/>
        </w:rPr>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14"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5" w:name="_DV_M17"/>
      <w:bookmarkEnd w:id="14"/>
      <w:bookmarkEnd w:id="15"/>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6" w:name="_DV_M18"/>
      <w:bookmarkStart w:id="17" w:name="_DV_M19"/>
      <w:bookmarkStart w:id="18" w:name="_DV_M20"/>
      <w:bookmarkStart w:id="19" w:name="_DV_M21"/>
      <w:bookmarkEnd w:id="16"/>
      <w:bookmarkEnd w:id="17"/>
      <w:bookmarkEnd w:id="18"/>
      <w:bookmarkEnd w:id="19"/>
      <w:r w:rsidR="000F0C8A">
        <w:rPr>
          <w:color w:val="000000"/>
        </w:rPr>
        <w:t>,</w:t>
      </w:r>
      <w:r w:rsidR="004904A5" w:rsidRPr="00C345A0">
        <w:rPr>
          <w:color w:val="000000"/>
        </w:rPr>
        <w:t xml:space="preserve"> </w:t>
      </w:r>
      <w:r w:rsidRPr="00C345A0">
        <w:rPr>
          <w:color w:val="000000"/>
        </w:rPr>
        <w:t>será realizada com observância dos seguintes requisitos:</w:t>
      </w:r>
    </w:p>
    <w:p w:rsidR="00A1283C" w:rsidRPr="00C345A0" w:rsidRDefault="00A1283C" w:rsidP="002101B8">
      <w:pPr>
        <w:tabs>
          <w:tab w:val="left" w:pos="851"/>
        </w:tabs>
        <w:jc w:val="both"/>
        <w:rPr>
          <w:color w:val="000000"/>
        </w:rPr>
      </w:pPr>
    </w:p>
    <w:p w:rsidR="00A1283C" w:rsidRPr="00C345A0" w:rsidRDefault="00DA213D" w:rsidP="002101B8">
      <w:pPr>
        <w:tabs>
          <w:tab w:val="left" w:pos="851"/>
        </w:tabs>
        <w:jc w:val="both"/>
        <w:rPr>
          <w:b/>
          <w:color w:val="000000"/>
        </w:rPr>
      </w:pPr>
      <w:bookmarkStart w:id="20" w:name="_DV_M22"/>
      <w:bookmarkEnd w:id="20"/>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1246B4" w:rsidP="002101B8">
      <w:pPr>
        <w:tabs>
          <w:tab w:val="left" w:pos="851"/>
        </w:tabs>
        <w:jc w:val="both"/>
      </w:pPr>
      <w:bookmarkStart w:id="21" w:name="_DV_M23"/>
      <w:bookmarkEnd w:id="21"/>
      <w:r w:rsidRPr="00C345A0">
        <w:rPr>
          <w:color w:val="000000"/>
        </w:rPr>
        <w:lastRenderedPageBreak/>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rsidR="00A1283C" w:rsidRPr="00C345A0" w:rsidRDefault="00A1283C" w:rsidP="002101B8">
      <w:pPr>
        <w:tabs>
          <w:tab w:val="left" w:pos="851"/>
        </w:tabs>
        <w:jc w:val="both"/>
        <w:rPr>
          <w:color w:val="000000"/>
        </w:rPr>
      </w:pPr>
    </w:p>
    <w:p w:rsidR="00A1283C" w:rsidRPr="00C345A0" w:rsidRDefault="00A1283C" w:rsidP="002101B8">
      <w:pPr>
        <w:pStyle w:val="BodyText3"/>
        <w:tabs>
          <w:tab w:val="left" w:pos="851"/>
        </w:tabs>
        <w:rPr>
          <w:rFonts w:ascii="Times New Roman" w:hAnsi="Times New Roman"/>
          <w:b/>
          <w:color w:val="000000"/>
          <w:sz w:val="24"/>
          <w:szCs w:val="24"/>
        </w:rPr>
      </w:pPr>
      <w:bookmarkStart w:id="22" w:name="_DV_M28"/>
      <w:bookmarkStart w:id="23" w:name="_DV_M29"/>
      <w:bookmarkStart w:id="24" w:name="_DV_M33"/>
      <w:bookmarkStart w:id="25" w:name="_Toc499990315"/>
      <w:bookmarkEnd w:id="22"/>
      <w:bookmarkEnd w:id="23"/>
      <w:bookmarkEnd w:id="24"/>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5"/>
      <w:r w:rsidRPr="00C345A0">
        <w:rPr>
          <w:rFonts w:ascii="Times New Roman" w:hAnsi="Times New Roman"/>
          <w:b/>
          <w:color w:val="000000"/>
          <w:sz w:val="24"/>
          <w:szCs w:val="24"/>
        </w:rPr>
        <w:t>Arquivamento e Publicação da Ata da RCA</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rsidR="00A1283C" w:rsidRPr="00C345A0" w:rsidRDefault="00A1283C" w:rsidP="002101B8">
      <w:pPr>
        <w:tabs>
          <w:tab w:val="left" w:pos="851"/>
        </w:tabs>
        <w:jc w:val="both"/>
        <w:rPr>
          <w:color w:val="000000"/>
        </w:rPr>
      </w:pPr>
      <w:bookmarkStart w:id="26" w:name="_DV_M35"/>
      <w:bookmarkEnd w:id="26"/>
    </w:p>
    <w:p w:rsidR="00A1283C" w:rsidRPr="00C345A0" w:rsidRDefault="00A1283C" w:rsidP="002101B8">
      <w:pPr>
        <w:pStyle w:val="BodyText3"/>
        <w:tabs>
          <w:tab w:val="left" w:pos="851"/>
        </w:tabs>
        <w:rPr>
          <w:rFonts w:ascii="Times New Roman" w:hAnsi="Times New Roman"/>
          <w:b/>
          <w:color w:val="000000"/>
          <w:sz w:val="24"/>
          <w:szCs w:val="24"/>
        </w:rPr>
      </w:pPr>
      <w:bookmarkStart w:id="27" w:name="_DV_M37"/>
      <w:bookmarkStart w:id="28" w:name="_DV_M36"/>
      <w:bookmarkEnd w:id="27"/>
      <w:bookmarkEnd w:id="28"/>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rsidR="00A1283C" w:rsidRPr="00C345A0" w:rsidRDefault="00A1283C" w:rsidP="002101B8">
      <w:pPr>
        <w:tabs>
          <w:tab w:val="left" w:pos="851"/>
        </w:tabs>
        <w:jc w:val="both"/>
        <w:rPr>
          <w:b/>
          <w:color w:val="000000"/>
        </w:rPr>
      </w:pPr>
    </w:p>
    <w:p w:rsidR="004904A5" w:rsidRPr="00C345A0" w:rsidRDefault="00286541" w:rsidP="002101B8">
      <w:pPr>
        <w:tabs>
          <w:tab w:val="left" w:pos="851"/>
        </w:tabs>
        <w:jc w:val="both"/>
        <w:rPr>
          <w:color w:val="000000"/>
        </w:rPr>
      </w:pPr>
      <w:bookmarkStart w:id="29" w:name="_DV_M38"/>
      <w:bookmarkEnd w:id="29"/>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30" w:name="_DV_M41"/>
      <w:bookmarkEnd w:id="30"/>
      <w:r w:rsidRPr="00C345A0">
        <w:rPr>
          <w:b/>
          <w:color w:val="000000"/>
        </w:rPr>
        <w:t>2.4.</w:t>
      </w:r>
      <w:bookmarkStart w:id="31" w:name="_DV_M42"/>
      <w:bookmarkEnd w:id="31"/>
      <w:r w:rsidRPr="00C345A0">
        <w:rPr>
          <w:b/>
          <w:color w:val="000000"/>
        </w:rPr>
        <w:tab/>
        <w:t xml:space="preserve">Registro para </w:t>
      </w:r>
      <w:bookmarkStart w:id="32" w:name="_DV_C38"/>
      <w:r w:rsidRPr="00C345A0">
        <w:rPr>
          <w:rStyle w:val="DeltaViewInsertion"/>
          <w:b/>
          <w:color w:val="000000"/>
          <w:u w:val="none"/>
        </w:rPr>
        <w:t xml:space="preserve">Colocação e </w:t>
      </w:r>
      <w:bookmarkStart w:id="33" w:name="_DV_M43"/>
      <w:bookmarkEnd w:id="32"/>
      <w:bookmarkEnd w:id="33"/>
      <w:r w:rsidRPr="00C345A0">
        <w:rPr>
          <w:b/>
          <w:color w:val="000000"/>
        </w:rPr>
        <w:t xml:space="preserve">Negociação </w:t>
      </w:r>
    </w:p>
    <w:p w:rsidR="00A1283C" w:rsidRPr="00C345A0" w:rsidRDefault="00A1283C" w:rsidP="002101B8">
      <w:pPr>
        <w:tabs>
          <w:tab w:val="left" w:pos="851"/>
        </w:tabs>
        <w:jc w:val="both"/>
        <w:rPr>
          <w:color w:val="000000"/>
        </w:rPr>
      </w:pPr>
    </w:p>
    <w:p w:rsidR="0027767A" w:rsidRPr="00C345A0" w:rsidRDefault="00A1283C" w:rsidP="0027767A">
      <w:pPr>
        <w:tabs>
          <w:tab w:val="left" w:pos="851"/>
        </w:tabs>
        <w:jc w:val="both"/>
        <w:rPr>
          <w:color w:val="000000"/>
        </w:rPr>
      </w:pPr>
      <w:bookmarkStart w:id="34" w:name="_DV_M44"/>
      <w:bookmarkStart w:id="35" w:name="_Toc499990318"/>
      <w:bookmarkEnd w:id="34"/>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27767A" w:rsidRPr="00C345A0" w:rsidRDefault="0027767A" w:rsidP="001246B4">
      <w:pPr>
        <w:tabs>
          <w:tab w:val="left" w:pos="851"/>
        </w:tabs>
        <w:jc w:val="both"/>
        <w:rPr>
          <w:color w:val="000000"/>
        </w:rPr>
      </w:pPr>
    </w:p>
    <w:p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rsidR="00A1283C" w:rsidRPr="00C345A0" w:rsidRDefault="00A1283C" w:rsidP="002101B8">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36" w:name="_DV_M46"/>
      <w:bookmarkEnd w:id="36"/>
      <w:r w:rsidRPr="00C345A0">
        <w:rPr>
          <w:smallCaps w:val="0"/>
          <w:color w:val="000000"/>
        </w:rPr>
        <w:t xml:space="preserve">CLÁUSULA III </w:t>
      </w:r>
    </w:p>
    <w:p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35"/>
    </w:p>
    <w:p w:rsidR="00A1283C" w:rsidRPr="00C345A0" w:rsidRDefault="00A1283C" w:rsidP="002101B8">
      <w:pPr>
        <w:tabs>
          <w:tab w:val="left" w:pos="851"/>
        </w:tabs>
        <w:jc w:val="both"/>
        <w:rPr>
          <w:b/>
          <w:color w:val="000000"/>
        </w:rPr>
      </w:pPr>
    </w:p>
    <w:p w:rsidR="00A1283C" w:rsidRPr="00C345A0" w:rsidRDefault="00A1283C" w:rsidP="002101B8">
      <w:pPr>
        <w:numPr>
          <w:ilvl w:val="0"/>
          <w:numId w:val="6"/>
        </w:numPr>
        <w:tabs>
          <w:tab w:val="clear" w:pos="1080"/>
          <w:tab w:val="left" w:pos="851"/>
        </w:tabs>
        <w:ind w:left="0" w:firstLine="0"/>
        <w:jc w:val="both"/>
        <w:rPr>
          <w:b/>
          <w:color w:val="000000"/>
        </w:rPr>
      </w:pPr>
      <w:bookmarkStart w:id="37" w:name="_DV_M47"/>
      <w:bookmarkEnd w:id="37"/>
      <w:r w:rsidRPr="00C345A0">
        <w:rPr>
          <w:b/>
          <w:color w:val="000000"/>
        </w:rPr>
        <w:t>Objeto Social da Emissora</w:t>
      </w:r>
    </w:p>
    <w:p w:rsidR="00A1283C" w:rsidRPr="00C345A0" w:rsidRDefault="00A1283C" w:rsidP="002101B8">
      <w:pPr>
        <w:tabs>
          <w:tab w:val="left" w:pos="851"/>
        </w:tabs>
        <w:jc w:val="both"/>
        <w:rPr>
          <w:color w:val="000000"/>
        </w:rPr>
      </w:pPr>
    </w:p>
    <w:p w:rsidR="00A1283C" w:rsidRPr="00C345A0" w:rsidRDefault="00AB77F9" w:rsidP="002101B8">
      <w:pPr>
        <w:tabs>
          <w:tab w:val="left" w:pos="851"/>
        </w:tabs>
        <w:jc w:val="both"/>
        <w:rPr>
          <w:color w:val="000000"/>
        </w:rPr>
      </w:pPr>
      <w:r>
        <w:t>[</w:t>
      </w:r>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 xml:space="preserve">incorporação; (ii)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(iii</w:t>
      </w:r>
      <w:r w:rsidR="00096231" w:rsidRPr="00C345A0">
        <w:t>) locação e administração de bens imóveis;</w:t>
      </w:r>
      <w:r w:rsidR="000F0C8A" w:rsidRPr="000F0C8A">
        <w:t xml:space="preserve"> </w:t>
      </w:r>
      <w:r w:rsidR="000F0C8A">
        <w:t>(iv</w:t>
      </w:r>
      <w:r w:rsidR="000F0C8A" w:rsidRPr="00C345A0">
        <w:t>) construção de imóveis;</w:t>
      </w:r>
      <w:r w:rsidR="00096231" w:rsidRPr="00C345A0">
        <w:t xml:space="preserve"> e (v) prestação de serviços de consultoria em assuntos relativos ao mercado imobiliário.</w:t>
      </w:r>
      <w:r>
        <w:t>] [</w:t>
      </w:r>
      <w:r w:rsidRPr="00AB77F9">
        <w:rPr>
          <w:b/>
          <w:highlight w:val="green"/>
        </w:rPr>
        <w:t>Nota TCMB:</w:t>
      </w:r>
      <w:r w:rsidRPr="00AB77F9">
        <w:rPr>
          <w:highlight w:val="green"/>
        </w:rPr>
        <w:t xml:space="preserve"> Objeto social a ser confirmado após a assembleia geral de acionistas a ser realizada em 26 de abril de 2019.</w:t>
      </w:r>
      <w:r>
        <w:t>]</w:t>
      </w:r>
    </w:p>
    <w:p w:rsidR="00A1283C" w:rsidRPr="00C345A0" w:rsidRDefault="00A1283C" w:rsidP="002101B8">
      <w:pPr>
        <w:tabs>
          <w:tab w:val="left" w:pos="851"/>
        </w:tabs>
        <w:jc w:val="both"/>
        <w:rPr>
          <w:b/>
          <w:color w:val="000000"/>
        </w:rPr>
      </w:pPr>
    </w:p>
    <w:p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rsidR="00A1283C" w:rsidRPr="00C345A0" w:rsidRDefault="00A1283C" w:rsidP="002101B8">
      <w:pPr>
        <w:tabs>
          <w:tab w:val="left" w:pos="851"/>
        </w:tabs>
        <w:jc w:val="both"/>
        <w:rPr>
          <w:color w:val="000000"/>
        </w:rPr>
      </w:pPr>
    </w:p>
    <w:p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38" w:name="_DV_M48"/>
      <w:bookmarkEnd w:id="38"/>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rsidR="00A1283C" w:rsidRPr="00C345A0" w:rsidRDefault="00A1283C" w:rsidP="002101B8">
      <w:pPr>
        <w:tabs>
          <w:tab w:val="left" w:pos="851"/>
        </w:tabs>
        <w:jc w:val="both"/>
        <w:rPr>
          <w:color w:val="000000"/>
        </w:rPr>
      </w:pPr>
    </w:p>
    <w:p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39" w:name="_DV_M49"/>
      <w:bookmarkEnd w:id="39"/>
      <w:r w:rsidRPr="00C345A0">
        <w:rPr>
          <w:b/>
          <w:color w:val="000000"/>
        </w:rPr>
        <w:lastRenderedPageBreak/>
        <w:t xml:space="preserve">Valor Total da Emissão </w:t>
      </w:r>
    </w:p>
    <w:p w:rsidR="00A1283C" w:rsidRPr="00C345A0" w:rsidRDefault="00A1283C" w:rsidP="005D565C">
      <w:pPr>
        <w:keepNext/>
        <w:widowControl w:val="0"/>
        <w:tabs>
          <w:tab w:val="left" w:pos="851"/>
        </w:tabs>
        <w:jc w:val="both"/>
        <w:rPr>
          <w:color w:val="000000"/>
        </w:rPr>
      </w:pPr>
    </w:p>
    <w:p w:rsidR="002F2E32" w:rsidRPr="00C345A0" w:rsidRDefault="00A1283C" w:rsidP="005D565C">
      <w:pPr>
        <w:keepNext/>
        <w:widowControl w:val="0"/>
        <w:tabs>
          <w:tab w:val="left" w:pos="851"/>
        </w:tabs>
        <w:jc w:val="both"/>
      </w:pPr>
      <w:bookmarkStart w:id="40" w:name="_DV_M50"/>
      <w:bookmarkEnd w:id="40"/>
      <w:r w:rsidRPr="00C345A0">
        <w:rPr>
          <w:color w:val="000000"/>
        </w:rPr>
        <w:t xml:space="preserve">O valor total da Emissão é de </w:t>
      </w:r>
      <w:r w:rsidR="00A82AA7" w:rsidRPr="00C345A0">
        <w:rPr>
          <w:color w:val="000000"/>
        </w:rPr>
        <w:t xml:space="preserve">R$ </w:t>
      </w:r>
      <w:r w:rsidR="007B6890">
        <w:rPr>
          <w:color w:val="000000"/>
        </w:rPr>
        <w:t>550</w:t>
      </w:r>
      <w:r w:rsidR="00E05EB7" w:rsidRPr="00C345A0">
        <w:rPr>
          <w:color w:val="000000"/>
        </w:rPr>
        <w:t>.000.000,00 (</w:t>
      </w:r>
      <w:r w:rsidR="007B6890">
        <w:rPr>
          <w:color w:val="000000"/>
        </w:rPr>
        <w:t>quinhentos</w:t>
      </w:r>
      <w:r w:rsidR="00C22FFF">
        <w:rPr>
          <w:color w:val="000000"/>
        </w:rPr>
        <w:t xml:space="preserve"> e </w:t>
      </w:r>
      <w:r w:rsidR="007B6890">
        <w:rPr>
          <w:color w:val="000000"/>
        </w:rPr>
        <w:t>cinquenta</w:t>
      </w:r>
      <w:r w:rsidR="0040399D" w:rsidRPr="00C345A0">
        <w:rPr>
          <w:color w:val="000000"/>
        </w:rPr>
        <w:t xml:space="preserve"> </w:t>
      </w:r>
      <w:r w:rsidR="00E05EB7" w:rsidRPr="00C345A0">
        <w:rPr>
          <w:color w:val="000000"/>
        </w:rPr>
        <w:t>milhões de reais)</w:t>
      </w:r>
      <w:bookmarkStart w:id="41"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r w:rsidR="00B7079D">
        <w:t>[</w:t>
      </w:r>
      <w:r w:rsidR="00B7079D" w:rsidRPr="00B7079D">
        <w:rPr>
          <w:b/>
          <w:highlight w:val="green"/>
        </w:rPr>
        <w:t xml:space="preserve">Nota TCMB: </w:t>
      </w:r>
      <w:r w:rsidR="00B7079D" w:rsidRPr="00B7079D">
        <w:rPr>
          <w:highlight w:val="green"/>
        </w:rPr>
        <w:t>A Companhia não deseja lote adiciona</w:t>
      </w:r>
      <w:r w:rsidR="00B7079D">
        <w:rPr>
          <w:highlight w:val="green"/>
        </w:rPr>
        <w:t>l</w:t>
      </w:r>
      <w:r w:rsidR="00B7079D" w:rsidRPr="00B7079D">
        <w:rPr>
          <w:highlight w:val="green"/>
        </w:rPr>
        <w:t xml:space="preserve">, sendo que na hipótese de excesso de demanda, </w:t>
      </w:r>
      <w:r w:rsidR="00437380">
        <w:rPr>
          <w:highlight w:val="green"/>
        </w:rPr>
        <w:t xml:space="preserve">tal excesso </w:t>
      </w:r>
      <w:r w:rsidR="00B7079D" w:rsidRPr="00B7079D">
        <w:rPr>
          <w:highlight w:val="green"/>
        </w:rPr>
        <w:t>deverá ser revertido em redução de taxa.</w:t>
      </w:r>
      <w:r w:rsidR="00B7079D">
        <w:t>]</w:t>
      </w:r>
      <w:ins w:id="42" w:author="Daniella Yamada" w:date="2019-04-02T16:48:00Z">
        <w:r w:rsidR="00813126">
          <w:t>[</w:t>
        </w:r>
        <w:r w:rsidR="00813126" w:rsidRPr="00813126">
          <w:rPr>
            <w:highlight w:val="yellow"/>
            <w:rPrChange w:id="43" w:author="Daniella Yamada" w:date="2019-04-02T16:49:00Z">
              <w:rPr/>
            </w:rPrChange>
          </w:rPr>
          <w:t xml:space="preserve">RB: </w:t>
        </w:r>
      </w:ins>
      <w:ins w:id="44" w:author="Daniella Yamada" w:date="2019-04-02T16:49:00Z">
        <w:r w:rsidR="00813126">
          <w:rPr>
            <w:highlight w:val="yellow"/>
          </w:rPr>
          <w:t xml:space="preserve">Confirmar quantidade, </w:t>
        </w:r>
      </w:ins>
      <w:ins w:id="45" w:author="Daniella Yamada" w:date="2019-04-02T16:48:00Z">
        <w:r w:rsidR="00813126" w:rsidRPr="00813126">
          <w:rPr>
            <w:highlight w:val="yellow"/>
            <w:rPrChange w:id="46" w:author="Daniella Yamada" w:date="2019-04-02T16:49:00Z">
              <w:rPr/>
            </w:rPrChange>
          </w:rPr>
          <w:t xml:space="preserve">na minuta do TS o volume total é de R$ 660 milhoes </w:t>
        </w:r>
      </w:ins>
      <w:ins w:id="47" w:author="Daniella Yamada" w:date="2019-04-02T16:49:00Z">
        <w:r w:rsidR="00813126" w:rsidRPr="00813126">
          <w:rPr>
            <w:highlight w:val="yellow"/>
            <w:rPrChange w:id="48" w:author="Daniella Yamada" w:date="2019-04-02T16:49:00Z">
              <w:rPr/>
            </w:rPrChange>
          </w:rPr>
          <w:t xml:space="preserve">+ adicional de </w:t>
        </w:r>
      </w:ins>
      <w:ins w:id="49" w:author="Daniella Yamada" w:date="2019-04-02T16:48:00Z">
        <w:r w:rsidR="00813126" w:rsidRPr="00813126">
          <w:rPr>
            <w:highlight w:val="yellow"/>
            <w:rPrChange w:id="50" w:author="Daniella Yamada" w:date="2019-04-02T16:49:00Z">
              <w:rPr/>
            </w:rPrChange>
          </w:rPr>
          <w:t>at</w:t>
        </w:r>
      </w:ins>
      <w:ins w:id="51" w:author="Daniella Yamada" w:date="2019-04-02T16:49:00Z">
        <w:r w:rsidR="00813126" w:rsidRPr="00813126">
          <w:rPr>
            <w:highlight w:val="yellow"/>
            <w:rPrChange w:id="52" w:author="Daniella Yamada" w:date="2019-04-02T16:49:00Z">
              <w:rPr/>
            </w:rPrChange>
          </w:rPr>
          <w:t>é 20%</w:t>
        </w:r>
        <w:r w:rsidR="00813126">
          <w:t>]</w:t>
        </w:r>
      </w:ins>
    </w:p>
    <w:p w:rsidR="00A1283C" w:rsidRPr="00995A5C" w:rsidRDefault="00A1283C" w:rsidP="002101B8">
      <w:pPr>
        <w:tabs>
          <w:tab w:val="left" w:pos="851"/>
        </w:tabs>
        <w:jc w:val="both"/>
        <w:rPr>
          <w:color w:val="000000"/>
        </w:rPr>
      </w:pPr>
      <w:bookmarkStart w:id="53" w:name="_DV_M51"/>
      <w:bookmarkEnd w:id="41"/>
      <w:bookmarkEnd w:id="53"/>
    </w:p>
    <w:p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54" w:name="_DV_M52"/>
      <w:bookmarkEnd w:id="54"/>
      <w:r w:rsidRPr="00C345A0">
        <w:rPr>
          <w:b/>
          <w:color w:val="000000"/>
        </w:rPr>
        <w:t>Número de Séries</w:t>
      </w:r>
      <w:bookmarkStart w:id="55" w:name="_DV_C41"/>
      <w:r w:rsidRPr="00C345A0">
        <w:rPr>
          <w:rStyle w:val="DeltaViewInsertion"/>
          <w:b/>
          <w:color w:val="000000"/>
          <w:u w:val="none"/>
        </w:rPr>
        <w:t xml:space="preserve"> </w:t>
      </w:r>
      <w:bookmarkEnd w:id="55"/>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color w:val="000000"/>
        </w:rPr>
      </w:pPr>
      <w:bookmarkStart w:id="56" w:name="_DV_M53"/>
      <w:bookmarkEnd w:id="56"/>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rsidR="00A1283C" w:rsidRPr="00C345A0" w:rsidRDefault="00A1283C" w:rsidP="002101B8">
      <w:pPr>
        <w:numPr>
          <w:ilvl w:val="12"/>
          <w:numId w:val="0"/>
        </w:numPr>
        <w:tabs>
          <w:tab w:val="left" w:pos="851"/>
        </w:tabs>
        <w:jc w:val="both"/>
        <w:rPr>
          <w:color w:val="000000"/>
        </w:rPr>
      </w:pPr>
      <w:bookmarkStart w:id="57" w:name="_DV_M55"/>
      <w:bookmarkStart w:id="58" w:name="_DV_M56"/>
      <w:bookmarkEnd w:id="57"/>
      <w:bookmarkEnd w:id="58"/>
    </w:p>
    <w:p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59" w:name="_DV_M57"/>
      <w:bookmarkStart w:id="60" w:name="_DV_M61"/>
      <w:bookmarkStart w:id="61" w:name="_DV_C73"/>
      <w:bookmarkEnd w:id="59"/>
      <w:bookmarkEnd w:id="60"/>
      <w:r w:rsidRPr="00C345A0">
        <w:rPr>
          <w:b/>
          <w:color w:val="000000"/>
        </w:rPr>
        <w:t>Destinação dos Recursos</w:t>
      </w:r>
      <w:bookmarkEnd w:id="61"/>
    </w:p>
    <w:p w:rsidR="00A1283C" w:rsidRPr="00C345A0" w:rsidRDefault="00A1283C" w:rsidP="002101B8">
      <w:pPr>
        <w:tabs>
          <w:tab w:val="left" w:pos="851"/>
        </w:tabs>
        <w:jc w:val="both"/>
        <w:rPr>
          <w:color w:val="000000"/>
        </w:rPr>
      </w:pPr>
    </w:p>
    <w:p w:rsidR="00A1283C" w:rsidRPr="00C345A0" w:rsidRDefault="00A26702" w:rsidP="002101B8">
      <w:pPr>
        <w:tabs>
          <w:tab w:val="left" w:pos="851"/>
        </w:tabs>
        <w:jc w:val="both"/>
        <w:rPr>
          <w:color w:val="000000"/>
        </w:rPr>
      </w:pPr>
      <w:bookmarkStart w:id="62"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r w:rsidR="001B37DC" w:rsidRPr="00C345A0">
        <w:rPr>
          <w:color w:val="000000"/>
          <w:u w:val="single"/>
        </w:rPr>
        <w:t>SPEs</w:t>
      </w:r>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62"/>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rsidR="00A1283C" w:rsidRPr="00C345A0" w:rsidRDefault="00A1283C"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del w:id="63" w:author="Carolina Avancini" w:date="2019-04-03T17:23:00Z">
        <w:r w:rsidR="00DA213D" w:rsidDel="006E3611">
          <w:rPr>
            <w:color w:val="000000"/>
          </w:rPr>
          <w:delText xml:space="preserve">descrito </w:delText>
        </w:r>
      </w:del>
      <w:ins w:id="64" w:author="Carolina Avancini" w:date="2019-04-03T17:23:00Z">
        <w:r w:rsidR="006E3611">
          <w:rPr>
            <w:color w:val="000000"/>
          </w:rPr>
          <w:t>con</w:t>
        </w:r>
      </w:ins>
      <w:ins w:id="65" w:author="Carolina Avancini" w:date="2019-04-03T17:24:00Z">
        <w:r w:rsidR="006E3611">
          <w:rPr>
            <w:color w:val="000000"/>
          </w:rPr>
          <w:t>stante do</w:t>
        </w:r>
      </w:ins>
      <w:del w:id="66" w:author="Carolina Avancini" w:date="2019-04-03T17:24:00Z">
        <w:r w:rsidR="00DA213D" w:rsidDel="006E3611">
          <w:rPr>
            <w:color w:val="000000"/>
          </w:rPr>
          <w:delText>no</w:delText>
        </w:r>
      </w:del>
      <w:r w:rsidR="00DA213D">
        <w:rPr>
          <w:color w:val="000000"/>
        </w:rPr>
        <w:t xml:space="preserve"> Anexo I a </w:t>
      </w:r>
      <w:del w:id="67" w:author="Carolina Avancini" w:date="2019-04-03T17:24:00Z">
        <w:r w:rsidR="00DA213D" w:rsidDel="006E3611">
          <w:rPr>
            <w:color w:val="000000"/>
          </w:rPr>
          <w:delText xml:space="preserve">esta </w:delText>
        </w:r>
      </w:del>
      <w:ins w:id="68" w:author="Carolina Avancini" w:date="2019-04-03T17:24:00Z">
        <w:r w:rsidR="006E3611">
          <w:rPr>
            <w:color w:val="000000"/>
          </w:rPr>
          <w:t xml:space="preserve">essa </w:t>
        </w:r>
      </w:ins>
      <w:r w:rsidR="00DA213D">
        <w:rPr>
          <w:color w:val="000000"/>
        </w:rPr>
        <w:t>Escritura</w:t>
      </w:r>
      <w:r w:rsidR="00CE1E97" w:rsidRPr="00C345A0">
        <w:rPr>
          <w:color w:val="000000"/>
        </w:rPr>
        <w:t>.</w:t>
      </w:r>
    </w:p>
    <w:p w:rsidR="001B1D61" w:rsidRPr="00C345A0" w:rsidRDefault="001B1D61" w:rsidP="002101B8">
      <w:pPr>
        <w:tabs>
          <w:tab w:val="left" w:pos="851"/>
        </w:tabs>
        <w:jc w:val="both"/>
        <w:rPr>
          <w:color w:val="000000"/>
        </w:rPr>
      </w:pPr>
    </w:p>
    <w:p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w:t>
      </w:r>
      <w:del w:id="69" w:author="Carolina Avancini" w:date="2019-04-03T17:24:00Z">
        <w:r w:rsidR="00DA213D" w:rsidRPr="009D5B76" w:rsidDel="006E3611">
          <w:rPr>
            <w:i/>
            <w:color w:val="000000"/>
          </w:rPr>
          <w:delText xml:space="preserve">– Certificados de Recebíveis Imobiliários </w:delText>
        </w:r>
      </w:del>
      <w:r w:rsidR="00DA213D" w:rsidRPr="009D5B76">
        <w:rPr>
          <w:i/>
          <w:color w:val="000000"/>
        </w:rPr>
        <w:t xml:space="preserve">da </w:t>
      </w:r>
      <w:del w:id="70" w:author="Daniella Yamada" w:date="2019-04-03T11:19:00Z">
        <w:r w:rsidR="00DA213D" w:rsidRPr="009D5B76" w:rsidDel="00D70E96">
          <w:rPr>
            <w:i/>
            <w:color w:val="000000"/>
          </w:rPr>
          <w:delText>[</w:delText>
        </w:r>
        <w:r w:rsidR="00DA213D" w:rsidRPr="00AB77F9" w:rsidDel="00D70E96">
          <w:rPr>
            <w:i/>
            <w:color w:val="000000"/>
            <w:highlight w:val="yellow"/>
          </w:rPr>
          <w:delText>•</w:delText>
        </w:r>
        <w:r w:rsidR="00DA213D" w:rsidRPr="009D5B76" w:rsidDel="00D70E96">
          <w:rPr>
            <w:i/>
            <w:color w:val="000000"/>
          </w:rPr>
          <w:delText>]</w:delText>
        </w:r>
      </w:del>
      <w:ins w:id="71" w:author="Daniella Yamada" w:date="2019-04-03T11:19:00Z">
        <w:r w:rsidR="00D70E96">
          <w:rPr>
            <w:i/>
            <w:color w:val="000000"/>
          </w:rPr>
          <w:t>212</w:t>
        </w:r>
      </w:ins>
      <w:r w:rsidR="00DA213D" w:rsidRPr="009D5B76">
        <w:rPr>
          <w:i/>
          <w:color w:val="000000"/>
        </w:rPr>
        <w:t xml:space="preserve">ª Série da </w:t>
      </w:r>
      <w:del w:id="72" w:author="Daniella Yamada" w:date="2019-04-03T11:19:00Z">
        <w:r w:rsidR="00DA213D" w:rsidRPr="009D5B76" w:rsidDel="00D70E96">
          <w:rPr>
            <w:i/>
            <w:color w:val="000000"/>
          </w:rPr>
          <w:delText>[</w:delText>
        </w:r>
        <w:r w:rsidR="00DA213D" w:rsidRPr="00AB77F9" w:rsidDel="00D70E96">
          <w:rPr>
            <w:i/>
            <w:color w:val="000000"/>
            <w:highlight w:val="yellow"/>
          </w:rPr>
          <w:delText>•</w:delText>
        </w:r>
        <w:r w:rsidR="00DA213D" w:rsidRPr="009D5B76" w:rsidDel="00D70E96">
          <w:rPr>
            <w:i/>
            <w:color w:val="000000"/>
          </w:rPr>
          <w:delText>]</w:delText>
        </w:r>
      </w:del>
      <w:ins w:id="73" w:author="Daniella Yamada" w:date="2019-04-03T11:19:00Z">
        <w:r w:rsidR="00D70E96">
          <w:rPr>
            <w:i/>
            <w:color w:val="000000"/>
          </w:rPr>
          <w:t>1</w:t>
        </w:r>
      </w:ins>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rsidR="00E847F5" w:rsidRPr="00C345A0" w:rsidRDefault="00E847F5"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6F6DCA" w:rsidRPr="00191F3C">
        <w:rPr>
          <w:b/>
        </w:rPr>
        <w:t>SIMPLIFIC PAVARINI DISTRIBUIDORA DE TÍTULOS E VALORES MOBILIÁRIOS LTDA.</w:t>
      </w:r>
      <w:r w:rsidR="006F6DCA" w:rsidRPr="00191F3C">
        <w:t xml:space="preserve">, sociedade empresária limitada, </w:t>
      </w:r>
      <w:r w:rsidR="006F6DCA" w:rsidRPr="00990F08">
        <w:t xml:space="preserve">atuando através de sua filial, </w:t>
      </w:r>
      <w:r w:rsidR="006F6DCA" w:rsidRPr="00CA2DEE">
        <w:t>localizada</w:t>
      </w:r>
      <w:r w:rsidR="006F6DCA" w:rsidRPr="00AA2AE1">
        <w:t xml:space="preserve"> na Cidade de </w:t>
      </w:r>
      <w:r w:rsidR="006F6DCA" w:rsidRPr="00EE628F">
        <w:t xml:space="preserve">São Paulo, Estado de </w:t>
      </w:r>
      <w:r w:rsidR="006F6DCA" w:rsidRPr="00F23F94">
        <w:t>São Paulo, na Rua Joaquim Floriano, nº 466, Bloco B, sala 1.401, CEP 04534-002, inscrita no CNPJ sob o nº 15.227.994/0004-01</w:t>
      </w:r>
      <w:r w:rsidR="002B64AD" w:rsidRPr="00C345A0">
        <w:rPr>
          <w:color w:val="000000"/>
        </w:rPr>
        <w:t>, na qualidade de agente fiduciário dos CRI</w:t>
      </w:r>
      <w:r w:rsidR="00B53A9D" w:rsidRPr="00C345A0">
        <w:rPr>
          <w:color w:val="000000"/>
        </w:rPr>
        <w:t xml:space="preserve"> (conforme definido abaixo)</w:t>
      </w:r>
      <w:r w:rsidR="006623EE" w:rsidRPr="00C345A0">
        <w:rPr>
          <w:color w:val="000000"/>
        </w:rPr>
        <w:t xml:space="preserve"> </w:t>
      </w:r>
      <w:r w:rsidR="00B367B3" w:rsidRPr="00C345A0">
        <w:rPr>
          <w:color w:val="000000"/>
        </w:rPr>
        <w:t>(“</w:t>
      </w:r>
      <w:r w:rsidR="00B367B3" w:rsidRPr="00C345A0">
        <w:rPr>
          <w:color w:val="000000"/>
          <w:u w:val="single"/>
        </w:rPr>
        <w:t>A</w:t>
      </w:r>
      <w:r w:rsidR="006623EE" w:rsidRPr="00C345A0">
        <w:rPr>
          <w:color w:val="000000"/>
          <w:u w:val="single"/>
        </w:rPr>
        <w:t xml:space="preserve">gente </w:t>
      </w:r>
      <w:r w:rsidR="00B367B3" w:rsidRPr="00C345A0">
        <w:rPr>
          <w:color w:val="000000"/>
          <w:u w:val="single"/>
        </w:rPr>
        <w:t>F</w:t>
      </w:r>
      <w:r w:rsidR="006623EE" w:rsidRPr="00C345A0">
        <w:rPr>
          <w:color w:val="000000"/>
          <w:u w:val="single"/>
        </w:rPr>
        <w:t>iduciário</w:t>
      </w:r>
      <w:r w:rsidR="00B367B3" w:rsidRPr="00C345A0">
        <w:rPr>
          <w:color w:val="000000"/>
        </w:rPr>
        <w:t>”</w:t>
      </w:r>
      <w:r w:rsidR="006623EE" w:rsidRPr="00C345A0">
        <w:rPr>
          <w:color w:val="000000"/>
        </w:rPr>
        <w:t>)</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(ii)</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 um relatório acerca da aplicação dos recursos obtidos com a Emissão, nos termos do Anexo I</w:t>
      </w:r>
      <w:r w:rsidR="002B64AD" w:rsidRPr="00C345A0">
        <w:rPr>
          <w:color w:val="000000"/>
        </w:rPr>
        <w:t>I</w:t>
      </w:r>
      <w:r w:rsidR="006623EE" w:rsidRPr="00C345A0">
        <w:rPr>
          <w:color w:val="000000"/>
        </w:rPr>
        <w:t xml:space="preserve"> a </w:t>
      </w:r>
      <w:r w:rsidR="006623EE" w:rsidRPr="00C345A0">
        <w:rPr>
          <w:color w:val="000000"/>
        </w:rPr>
        <w:lastRenderedPageBreak/>
        <w:t>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D748B" w:rsidRPr="00C345A0">
        <w:rPr>
          <w:color w:val="000000"/>
        </w:rPr>
        <w:t>informando o valor total destinado até a data de envio do referido relatório</w:t>
      </w:r>
      <w:r w:rsidR="00AB77F9">
        <w:rPr>
          <w:color w:val="000000"/>
        </w:rPr>
        <w:t xml:space="preserve">. </w:t>
      </w:r>
      <w:r w:rsidR="00AB77F9">
        <w:t>Fica facultado ao Agente Fiduciário solicitar, a qualquer tempo, à Emissora por meio de notificação prévia, o envio de cópia das notas fiscais por ela emitidas. A Emissora deverá enviar ao Agente Fiduciário cópia das notas fiscais solicitadas em até 5 (cinco) Dias Úteis contados da data do recebimento da respectiva solicitação pelo Agente Fiduciário.</w:t>
      </w:r>
      <w:r w:rsidR="006F6DCA">
        <w:rPr>
          <w:color w:val="000000"/>
        </w:rPr>
        <w:t xml:space="preserve"> [</w:t>
      </w:r>
      <w:r w:rsidR="006F6DCA" w:rsidRPr="006F6DCA">
        <w:rPr>
          <w:b/>
          <w:color w:val="000000"/>
          <w:highlight w:val="green"/>
        </w:rPr>
        <w:t>Nota TCMB:</w:t>
      </w:r>
      <w:r w:rsidR="00B7079D">
        <w:rPr>
          <w:color w:val="000000"/>
          <w:highlight w:val="green"/>
        </w:rPr>
        <w:t xml:space="preserve"> Companhia so</w:t>
      </w:r>
      <w:r w:rsidR="006F6DCA" w:rsidRPr="006F6DCA">
        <w:rPr>
          <w:color w:val="000000"/>
          <w:highlight w:val="green"/>
        </w:rPr>
        <w:t>licita o envio de relatóri</w:t>
      </w:r>
      <w:r w:rsidR="00B7079D">
        <w:rPr>
          <w:color w:val="000000"/>
          <w:highlight w:val="green"/>
        </w:rPr>
        <w:t xml:space="preserve">o semestral, em </w:t>
      </w:r>
      <w:r w:rsidR="00B7079D" w:rsidRPr="005D565C">
        <w:rPr>
          <w:color w:val="000000"/>
          <w:highlight w:val="green"/>
        </w:rPr>
        <w:t xml:space="preserve">conformidade </w:t>
      </w:r>
      <w:r w:rsidR="005D565C">
        <w:rPr>
          <w:color w:val="000000"/>
          <w:highlight w:val="green"/>
        </w:rPr>
        <w:t>com a</w:t>
      </w:r>
      <w:r w:rsidR="005D565C" w:rsidRPr="005D565C">
        <w:rPr>
          <w:color w:val="000000"/>
          <w:highlight w:val="green"/>
        </w:rPr>
        <w:t xml:space="preserve"> norma vigente</w:t>
      </w:r>
      <w:r w:rsidR="006F6DCA">
        <w:rPr>
          <w:color w:val="000000"/>
        </w:rPr>
        <w:t>.]</w:t>
      </w:r>
    </w:p>
    <w:p w:rsidR="00852352" w:rsidRPr="00C345A0" w:rsidRDefault="00852352" w:rsidP="002101B8">
      <w:pPr>
        <w:tabs>
          <w:tab w:val="left" w:pos="851"/>
        </w:tabs>
        <w:jc w:val="both"/>
        <w:rPr>
          <w:color w:val="000000"/>
        </w:rPr>
      </w:pPr>
    </w:p>
    <w:p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rsidR="006623EE" w:rsidRPr="00C345A0" w:rsidRDefault="006623EE" w:rsidP="002101B8">
      <w:pPr>
        <w:tabs>
          <w:tab w:val="left" w:pos="851"/>
        </w:tabs>
        <w:jc w:val="both"/>
        <w:rPr>
          <w:color w:val="000000"/>
        </w:rPr>
      </w:pPr>
    </w:p>
    <w:p w:rsidR="00374171" w:rsidRDefault="00374171" w:rsidP="00C345A0">
      <w:pPr>
        <w:tabs>
          <w:tab w:val="left" w:pos="0"/>
        </w:tabs>
        <w:jc w:val="both"/>
        <w:rPr>
          <w:ins w:id="74" w:author="Daniella Yamada" w:date="2019-04-03T11:21:00Z"/>
          <w:color w:val="000000"/>
        </w:rPr>
      </w:pPr>
      <w:r w:rsidRPr="00C5760A">
        <w:rPr>
          <w:color w:val="000000"/>
        </w:rPr>
        <w:t>3.5.4.2. Para fins do disposto n</w:t>
      </w:r>
      <w:r w:rsidR="000F0C8A">
        <w:rPr>
          <w:color w:val="000000"/>
        </w:rPr>
        <w:t>a Cláusula</w:t>
      </w:r>
      <w:r w:rsidRPr="00C5760A">
        <w:rPr>
          <w:color w:val="000000"/>
        </w:rPr>
        <w:t xml:space="preserve"> 3.5.4.1. acima, as Partes desde já concordam que o Agente Fiduciário limitar-se-á, tão somente, a verificar o preenchimento dos requisitos formais constantes dos modelos do Relatório </w:t>
      </w:r>
      <w:r w:rsidR="00E00908" w:rsidRPr="00977884">
        <w:rPr>
          <w:color w:val="000000"/>
        </w:rPr>
        <w:t>Semestral</w:t>
      </w:r>
      <w:r w:rsidRPr="00C5760A">
        <w:rPr>
          <w:color w:val="000000"/>
        </w:rPr>
        <w:t xml:space="preserve">. O Agente Fiduciário não será responsável por verificar a suficiência, validade, qualidade, veracidade ou completude das informações técnicas e financeiras constantes do Relatório </w:t>
      </w:r>
      <w:r w:rsidR="00E00908" w:rsidRPr="00977884">
        <w:rPr>
          <w:color w:val="000000"/>
        </w:rPr>
        <w:t>Semestral</w:t>
      </w:r>
      <w:r w:rsidRPr="00C5760A">
        <w:rPr>
          <w:color w:val="000000"/>
        </w:rPr>
        <w:t xml:space="preserve">, ou ainda em qualquer outro documento que lhes seja enviado com o fim de complementar, esclarecer, retificar ou ratificar as informações do referido Relatório </w:t>
      </w:r>
      <w:r w:rsidR="00E00908">
        <w:rPr>
          <w:color w:val="000000"/>
        </w:rPr>
        <w:t>Semestral</w:t>
      </w:r>
      <w:r w:rsidRPr="00C5760A">
        <w:rPr>
          <w:color w:val="000000"/>
        </w:rPr>
        <w:t>.</w:t>
      </w:r>
    </w:p>
    <w:p w:rsidR="00D70E96" w:rsidRDefault="00D70E96" w:rsidP="00C345A0">
      <w:pPr>
        <w:tabs>
          <w:tab w:val="left" w:pos="0"/>
        </w:tabs>
        <w:jc w:val="both"/>
        <w:rPr>
          <w:ins w:id="75" w:author="Daniella Yamada" w:date="2019-04-03T11:21:00Z"/>
          <w:color w:val="000000"/>
        </w:rPr>
      </w:pPr>
    </w:p>
    <w:p w:rsidR="00D70E96" w:rsidRPr="00D70E96" w:rsidRDefault="00D70E96" w:rsidP="00D70E96">
      <w:pPr>
        <w:tabs>
          <w:tab w:val="left" w:pos="0"/>
        </w:tabs>
        <w:jc w:val="both"/>
        <w:rPr>
          <w:color w:val="000000"/>
        </w:rPr>
      </w:pPr>
      <w:ins w:id="76" w:author="Daniella Yamada" w:date="2019-04-03T11:21:00Z">
        <w:r>
          <w:rPr>
            <w:color w:val="000000"/>
          </w:rPr>
          <w:t xml:space="preserve">3.5.4.3.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ins>
      <w:ins w:id="77" w:author="Daniella Yamada" w:date="2019-04-03T11:23:00Z">
        <w:r>
          <w:rPr>
            <w:color w:val="000000"/>
          </w:rPr>
          <w:t>Devedora</w:t>
        </w:r>
      </w:ins>
      <w:ins w:id="78" w:author="Daniella Yamada" w:date="2019-04-03T11:21:00Z">
        <w:r w:rsidRPr="00D70E96">
          <w:rPr>
            <w:color w:val="000000"/>
          </w:rPr>
          <w:t xml:space="preserve">, para visitar os Empreendimentos Imobiliários durante o horário comercial para verificar quaisquer informações referentes aos Relatórios de Verificação e demais documentos previstos na Cláusula </w:t>
        </w:r>
      </w:ins>
      <w:ins w:id="79" w:author="Daniella Yamada" w:date="2019-04-03T11:23:00Z">
        <w:r>
          <w:rPr>
            <w:color w:val="000000"/>
          </w:rPr>
          <w:t>3.5.</w:t>
        </w:r>
      </w:ins>
      <w:ins w:id="80" w:author="Daniella Yamada" w:date="2019-04-03T11:24:00Z">
        <w:r>
          <w:rPr>
            <w:color w:val="000000"/>
          </w:rPr>
          <w:t>4</w:t>
        </w:r>
      </w:ins>
      <w:ins w:id="81" w:author="Daniella Yamada" w:date="2019-04-03T11:21:00Z">
        <w:r w:rsidRPr="00D70E96">
          <w:rPr>
            <w:color w:val="000000"/>
          </w:rPr>
          <w:t xml:space="preserve"> acima apresentados.</w:t>
        </w:r>
      </w:ins>
    </w:p>
    <w:p w:rsidR="008D0A61" w:rsidRDefault="008D0A61" w:rsidP="00C345A0">
      <w:pPr>
        <w:tabs>
          <w:tab w:val="left" w:pos="0"/>
        </w:tabs>
        <w:jc w:val="both"/>
        <w:rPr>
          <w:color w:val="000000"/>
        </w:rPr>
      </w:pPr>
    </w:p>
    <w:p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rsidR="001B37DC" w:rsidRPr="00C345A0" w:rsidRDefault="001B37DC" w:rsidP="001B37DC">
      <w:pPr>
        <w:tabs>
          <w:tab w:val="left" w:pos="851"/>
        </w:tabs>
        <w:jc w:val="both"/>
        <w:rPr>
          <w:b/>
          <w:color w:val="000000"/>
        </w:rPr>
      </w:pPr>
    </w:p>
    <w:p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rio, sem garantia real imobiliaria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del w:id="82" w:author="Daniella Yamada" w:date="2019-04-03T11:25:00Z">
        <w:r w:rsidR="00EA60B9" w:rsidRPr="00C345A0" w:rsidDel="00D70E96">
          <w:rPr>
            <w:smallCaps/>
            <w:color w:val="000000"/>
          </w:rPr>
          <w:delText>[</w:delText>
        </w:r>
        <w:r w:rsidR="00EA60B9" w:rsidRPr="00E00908" w:rsidDel="00D70E96">
          <w:rPr>
            <w:smallCaps/>
            <w:color w:val="000000"/>
            <w:highlight w:val="yellow"/>
          </w:rPr>
          <w:delText>•</w:delText>
        </w:r>
        <w:r w:rsidR="00EA60B9" w:rsidRPr="00C345A0" w:rsidDel="00D70E96">
          <w:rPr>
            <w:smallCaps/>
            <w:color w:val="000000"/>
          </w:rPr>
          <w:delText>]</w:delText>
        </w:r>
      </w:del>
      <w:ins w:id="83" w:author="Daniella Yamada" w:date="2019-04-03T11:25:00Z">
        <w:r w:rsidR="00D70E96">
          <w:rPr>
            <w:smallCaps/>
            <w:color w:val="000000"/>
          </w:rPr>
          <w:t>212</w:t>
        </w:r>
      </w:ins>
      <w:r w:rsidR="00F75EB8" w:rsidRPr="00F75EB8">
        <w:rPr>
          <w:color w:val="000000"/>
        </w:rPr>
        <w:t xml:space="preserve">ª série da </w:t>
      </w:r>
      <w:del w:id="84" w:author="Daniella Yamada" w:date="2019-04-03T11:25:00Z">
        <w:r w:rsidR="00EA60B9" w:rsidRPr="00C345A0" w:rsidDel="00D70E96">
          <w:rPr>
            <w:smallCaps/>
            <w:color w:val="000000"/>
          </w:rPr>
          <w:delText>[</w:delText>
        </w:r>
        <w:r w:rsidR="00EA60B9" w:rsidRPr="00E00908" w:rsidDel="00D70E96">
          <w:rPr>
            <w:smallCaps/>
            <w:color w:val="000000"/>
            <w:highlight w:val="yellow"/>
          </w:rPr>
          <w:delText>•</w:delText>
        </w:r>
        <w:r w:rsidR="00EA60B9" w:rsidRPr="00C345A0" w:rsidDel="00D70E96">
          <w:rPr>
            <w:smallCaps/>
            <w:color w:val="000000"/>
          </w:rPr>
          <w:delText>]</w:delText>
        </w:r>
      </w:del>
      <w:ins w:id="85" w:author="Daniella Yamada" w:date="2019-04-03T11:25:00Z">
        <w:r w:rsidR="00D70E96">
          <w:rPr>
            <w:smallCaps/>
            <w:color w:val="000000"/>
          </w:rPr>
          <w:t>1</w:t>
        </w:r>
      </w:ins>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rsidR="00F75EB8" w:rsidRDefault="00F75EB8" w:rsidP="001B37DC">
      <w:pPr>
        <w:tabs>
          <w:tab w:val="left" w:pos="851"/>
        </w:tabs>
        <w:jc w:val="both"/>
        <w:rPr>
          <w:color w:val="000000"/>
        </w:rPr>
      </w:pPr>
    </w:p>
    <w:p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w:t>
      </w:r>
      <w:r w:rsidRPr="00C345A0">
        <w:rPr>
          <w:color w:val="000000"/>
        </w:rPr>
        <w:lastRenderedPageBreak/>
        <w:t xml:space="preserve">recursos devidos à </w:t>
      </w:r>
      <w:r w:rsidR="00561DCE">
        <w:rPr>
          <w:color w:val="000000"/>
        </w:rPr>
        <w:t>Debenturista</w:t>
      </w:r>
      <w:r w:rsidRPr="00C345A0">
        <w:rPr>
          <w:color w:val="000000"/>
        </w:rPr>
        <w:t xml:space="preserve">, em decorrência de sua titularidade das Debêntures, estarão expressamente vinculados aos pagamentos </w:t>
      </w:r>
      <w:ins w:id="86" w:author="Carolina Avancini" w:date="2019-04-03T17:53:00Z">
        <w:r w:rsidR="00A9331A">
          <w:rPr>
            <w:color w:val="000000"/>
          </w:rPr>
          <w:t xml:space="preserve">a serem realizados aos investidores </w:t>
        </w:r>
      </w:ins>
      <w:r w:rsidRPr="00C345A0">
        <w:rPr>
          <w:color w:val="000000"/>
        </w:rPr>
        <w:t>dos CRI e não estarão sujeitos a qualquer tipo de compensação</w:t>
      </w:r>
      <w:ins w:id="87" w:author="Carolina Avancini" w:date="2019-04-03T17:53:00Z">
        <w:r w:rsidR="00A9331A">
          <w:rPr>
            <w:color w:val="000000"/>
          </w:rPr>
          <w:t xml:space="preserve"> com obrigações da Debenturista</w:t>
        </w:r>
      </w:ins>
      <w:r w:rsidRPr="00C345A0">
        <w:rPr>
          <w:color w:val="000000"/>
        </w:rPr>
        <w:t>.</w:t>
      </w:r>
    </w:p>
    <w:p w:rsidR="008C4D5C" w:rsidRDefault="008C4D5C" w:rsidP="001B37DC">
      <w:pPr>
        <w:tabs>
          <w:tab w:val="left" w:pos="851"/>
        </w:tabs>
        <w:jc w:val="both"/>
        <w:rPr>
          <w:color w:val="000000"/>
        </w:rPr>
      </w:pPr>
    </w:p>
    <w:p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O exercício, pela Securitizadora,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rsidR="0029049D" w:rsidRDefault="0029049D" w:rsidP="001B37DC">
      <w:pPr>
        <w:tabs>
          <w:tab w:val="left" w:pos="851"/>
        </w:tabs>
        <w:jc w:val="both"/>
        <w:rPr>
          <w:color w:val="000000"/>
        </w:rPr>
      </w:pPr>
    </w:p>
    <w:p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r w:rsidRPr="0029049D">
        <w:rPr>
          <w:i/>
          <w:color w:val="000000"/>
          <w:u w:val="single"/>
        </w:rPr>
        <w:t>Bookbuilding</w:t>
      </w:r>
      <w:r w:rsidRPr="0029049D">
        <w:rPr>
          <w:color w:val="000000"/>
        </w:rPr>
        <w:t xml:space="preserve">”). O resultado do Procedimento de </w:t>
      </w:r>
      <w:r w:rsidRPr="0029049D">
        <w:rPr>
          <w:i/>
          <w:color w:val="000000"/>
        </w:rPr>
        <w:t>Bookbuilding</w:t>
      </w:r>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rsidR="001B37DC" w:rsidRPr="00C345A0" w:rsidRDefault="001B37DC" w:rsidP="002101B8">
      <w:pPr>
        <w:tabs>
          <w:tab w:val="left" w:pos="851"/>
        </w:tabs>
        <w:jc w:val="both"/>
        <w:rPr>
          <w:color w:val="000000"/>
        </w:rPr>
      </w:pPr>
    </w:p>
    <w:p w:rsidR="00A1283C" w:rsidRPr="00C345A0" w:rsidRDefault="00A1283C" w:rsidP="0029049D">
      <w:pPr>
        <w:pStyle w:val="Heading1"/>
        <w:widowControl w:val="0"/>
        <w:tabs>
          <w:tab w:val="left" w:pos="851"/>
        </w:tabs>
        <w:rPr>
          <w:smallCaps w:val="0"/>
          <w:color w:val="000000"/>
        </w:rPr>
      </w:pPr>
      <w:bookmarkStart w:id="88" w:name="_DV_M78"/>
      <w:bookmarkStart w:id="89" w:name="_Toc499990325"/>
      <w:bookmarkEnd w:id="88"/>
      <w:r w:rsidRPr="00C345A0">
        <w:rPr>
          <w:smallCaps w:val="0"/>
          <w:color w:val="000000"/>
        </w:rPr>
        <w:t xml:space="preserve">CLÁUSULA IV </w:t>
      </w:r>
    </w:p>
    <w:p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89"/>
    </w:p>
    <w:p w:rsidR="00A1283C" w:rsidRPr="00C345A0" w:rsidRDefault="00A1283C" w:rsidP="0029049D">
      <w:pPr>
        <w:keepNext/>
        <w:widowControl w:val="0"/>
        <w:tabs>
          <w:tab w:val="left" w:pos="851"/>
        </w:tabs>
        <w:jc w:val="both"/>
        <w:rPr>
          <w:color w:val="000000"/>
        </w:rPr>
      </w:pPr>
      <w:bookmarkStart w:id="90" w:name="_Toc499990326"/>
    </w:p>
    <w:p w:rsidR="00A1283C" w:rsidRPr="00C345A0" w:rsidRDefault="00A1283C" w:rsidP="0029049D">
      <w:pPr>
        <w:keepNext/>
        <w:widowControl w:val="0"/>
        <w:tabs>
          <w:tab w:val="left" w:pos="851"/>
        </w:tabs>
        <w:jc w:val="both"/>
        <w:rPr>
          <w:b/>
          <w:color w:val="000000"/>
        </w:rPr>
      </w:pPr>
      <w:bookmarkStart w:id="91" w:name="_DV_M79"/>
      <w:bookmarkEnd w:id="91"/>
      <w:r w:rsidRPr="00C345A0">
        <w:rPr>
          <w:b/>
          <w:color w:val="000000"/>
        </w:rPr>
        <w:t>4.1.</w:t>
      </w:r>
      <w:r w:rsidRPr="00C345A0">
        <w:rPr>
          <w:b/>
          <w:color w:val="000000"/>
        </w:rPr>
        <w:tab/>
        <w:t>Características Básicas</w:t>
      </w:r>
    </w:p>
    <w:p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2" w:name="_DV_M80"/>
      <w:bookmarkEnd w:id="92"/>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3" w:name="_DV_M82"/>
      <w:bookmarkStart w:id="94" w:name="_DV_C80"/>
      <w:bookmarkEnd w:id="93"/>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95" w:name="_DV_M83"/>
      <w:bookmarkEnd w:id="94"/>
      <w:bookmarkEnd w:id="95"/>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6" w:name="_DV_M84"/>
      <w:bookmarkEnd w:id="96"/>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97" w:name="_DV_M85"/>
      <w:bookmarkEnd w:id="97"/>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pro rata temporis</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8" w:name="_DV_M92"/>
      <w:bookmarkEnd w:id="98"/>
      <w:r w:rsidRPr="00C345A0">
        <w:rPr>
          <w:rFonts w:ascii="Times New Roman" w:hAnsi="Times New Roman"/>
          <w:color w:val="000000"/>
          <w:sz w:val="24"/>
          <w:szCs w:val="24"/>
        </w:rPr>
        <w:lastRenderedPageBreak/>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9" w:name="_DV_M93"/>
      <w:bookmarkEnd w:id="99"/>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E00908" w:rsidRPr="008E1DFD">
        <w:rPr>
          <w:rFonts w:ascii="Times New Roman" w:hAnsi="Times New Roman"/>
          <w:smallCaps/>
          <w:color w:val="000000"/>
          <w:sz w:val="24"/>
          <w:szCs w:val="24"/>
        </w:rPr>
        <w:t>550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E00908" w:rsidRPr="008E1DFD">
        <w:rPr>
          <w:rFonts w:ascii="Times New Roman" w:hAnsi="Times New Roman"/>
          <w:color w:val="000000"/>
          <w:sz w:val="24"/>
          <w:szCs w:val="24"/>
        </w:rPr>
        <w:t>quinhentas</w:t>
      </w:r>
      <w:r w:rsidR="008774C0" w:rsidRPr="008E1DFD">
        <w:rPr>
          <w:rFonts w:ascii="Times New Roman" w:hAnsi="Times New Roman"/>
          <w:color w:val="000000"/>
          <w:sz w:val="24"/>
          <w:szCs w:val="24"/>
        </w:rPr>
        <w:t xml:space="preserve"> </w:t>
      </w:r>
      <w:r w:rsidR="00E00908" w:rsidRPr="008E1DFD">
        <w:rPr>
          <w:rFonts w:ascii="Times New Roman" w:hAnsi="Times New Roman"/>
          <w:color w:val="000000"/>
          <w:sz w:val="24"/>
          <w:szCs w:val="24"/>
        </w:rPr>
        <w:t>e cinquenta</w:t>
      </w:r>
      <w:r w:rsidR="008774C0" w:rsidRPr="008E1DFD">
        <w:rPr>
          <w:rFonts w:ascii="Times New Roman" w:hAnsi="Times New Roman"/>
          <w:color w:val="000000"/>
          <w:sz w:val="24"/>
          <w:szCs w:val="24"/>
        </w:rPr>
        <w:t xml:space="preserve">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100" w:name="_DV_M97"/>
      <w:bookmarkStart w:id="101" w:name="_DV_M94"/>
      <w:bookmarkStart w:id="102" w:name="_DV_M95"/>
      <w:bookmarkStart w:id="103" w:name="_DV_M96"/>
      <w:bookmarkEnd w:id="100"/>
      <w:bookmarkEnd w:id="101"/>
      <w:bookmarkEnd w:id="102"/>
      <w:bookmarkEnd w:id="103"/>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E00908" w:rsidRPr="00DA213D">
        <w:rPr>
          <w:rFonts w:ascii="Times New Roman" w:hAnsi="Times New Roman"/>
          <w:color w:val="000000"/>
          <w:sz w:val="24"/>
          <w:szCs w:val="24"/>
        </w:rPr>
        <w:t>550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E00908" w:rsidRPr="00DA213D">
        <w:rPr>
          <w:rFonts w:ascii="Times New Roman" w:hAnsi="Times New Roman"/>
          <w:color w:val="000000"/>
          <w:sz w:val="24"/>
          <w:szCs w:val="24"/>
        </w:rPr>
        <w:t>quinhentos</w:t>
      </w:r>
      <w:r w:rsidR="008774C0">
        <w:rPr>
          <w:rFonts w:ascii="Times New Roman" w:hAnsi="Times New Roman"/>
          <w:color w:val="000000"/>
          <w:sz w:val="24"/>
          <w:szCs w:val="24"/>
        </w:rPr>
        <w:t xml:space="preserve"> </w:t>
      </w:r>
      <w:r w:rsidR="00E00908" w:rsidRPr="00DA213D">
        <w:rPr>
          <w:rFonts w:ascii="Times New Roman" w:hAnsi="Times New Roman"/>
          <w:color w:val="000000"/>
          <w:sz w:val="24"/>
          <w:szCs w:val="24"/>
        </w:rPr>
        <w:t>e cinquenta</w:t>
      </w:r>
      <w:r w:rsidR="008774C0">
        <w:rPr>
          <w:rFonts w:ascii="Times New Roman" w:hAnsi="Times New Roman"/>
          <w:color w:val="000000"/>
          <w:sz w:val="24"/>
          <w:szCs w:val="24"/>
        </w:rPr>
        <w:t xml:space="preserve">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r w:rsidR="00977884">
        <w:rPr>
          <w:rFonts w:ascii="Times New Roman" w:hAnsi="Times New Roman"/>
          <w:color w:val="000000"/>
          <w:sz w:val="24"/>
          <w:szCs w:val="24"/>
        </w:rPr>
        <w:t xml:space="preserve"> </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b/>
          <w:color w:val="000000"/>
        </w:rPr>
      </w:pPr>
      <w:bookmarkStart w:id="104" w:name="_DV_M98"/>
      <w:bookmarkStart w:id="105" w:name="_Toc499990343"/>
      <w:bookmarkEnd w:id="90"/>
      <w:bookmarkEnd w:id="104"/>
      <w:r w:rsidRPr="00C345A0">
        <w:rPr>
          <w:b/>
          <w:color w:val="000000"/>
        </w:rPr>
        <w:t>4.2.</w:t>
      </w:r>
      <w:r w:rsidRPr="00C345A0">
        <w:rPr>
          <w:b/>
          <w:color w:val="000000"/>
        </w:rPr>
        <w:tab/>
        <w:t>Atualização e Remuneração</w:t>
      </w:r>
    </w:p>
    <w:p w:rsidR="00A1283C" w:rsidRPr="00C345A0" w:rsidRDefault="00A1283C" w:rsidP="002101B8">
      <w:pPr>
        <w:pStyle w:val="BodyTextIndent"/>
        <w:widowControl/>
        <w:tabs>
          <w:tab w:val="left" w:pos="851"/>
        </w:tabs>
        <w:rPr>
          <w:color w:val="000000"/>
          <w:sz w:val="24"/>
          <w:szCs w:val="24"/>
        </w:rPr>
      </w:pPr>
    </w:p>
    <w:p w:rsidR="00A1283C" w:rsidRPr="00C345A0" w:rsidRDefault="00A1283C" w:rsidP="002101B8">
      <w:pPr>
        <w:tabs>
          <w:tab w:val="left" w:pos="851"/>
        </w:tabs>
        <w:jc w:val="both"/>
      </w:pPr>
      <w:bookmarkStart w:id="106" w:name="_DV_M99"/>
      <w:bookmarkEnd w:id="106"/>
      <w:r w:rsidRPr="00C345A0">
        <w:rPr>
          <w:color w:val="000000"/>
        </w:rPr>
        <w:t>4.2.1.</w:t>
      </w:r>
      <w:r w:rsidRPr="00C345A0">
        <w:rPr>
          <w:color w:val="000000"/>
        </w:rPr>
        <w:tab/>
        <w:t>A</w:t>
      </w:r>
      <w:r w:rsidRPr="00C345A0">
        <w:t>s Debêntures não terão o seu Valor Nominal Unitário atualizado.</w:t>
      </w:r>
    </w:p>
    <w:p w:rsidR="00A1283C" w:rsidRPr="00C345A0" w:rsidRDefault="00A1283C" w:rsidP="002101B8">
      <w:pPr>
        <w:tabs>
          <w:tab w:val="left" w:pos="851"/>
        </w:tabs>
        <w:jc w:val="both"/>
        <w:rPr>
          <w:color w:val="000000"/>
        </w:rPr>
      </w:pPr>
    </w:p>
    <w:p w:rsidR="00A1283C" w:rsidRPr="006F6DCA" w:rsidRDefault="00A1283C" w:rsidP="002101B8">
      <w:pPr>
        <w:tabs>
          <w:tab w:val="left" w:pos="851"/>
        </w:tabs>
        <w:jc w:val="both"/>
      </w:pPr>
      <w:r w:rsidRPr="00C345A0">
        <w:rPr>
          <w:color w:val="000000"/>
        </w:rPr>
        <w:t>4.2.2.</w:t>
      </w:r>
      <w:r w:rsidRPr="00C345A0">
        <w:rPr>
          <w:color w:val="000000"/>
        </w:rPr>
        <w:tab/>
      </w:r>
      <w:bookmarkStart w:id="107"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r w:rsidR="0029049D">
        <w:rPr>
          <w:i/>
        </w:rPr>
        <w:t>Bookbuilding</w:t>
      </w:r>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extra-grupo,</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ins w:id="108" w:author="Daniella Yamada" w:date="2019-04-03T11:29:00Z">
        <w:r w:rsidR="00701544">
          <w:fldChar w:fldCharType="begin"/>
        </w:r>
        <w:r w:rsidR="00701544">
          <w:instrText xml:space="preserve"> HYPERLINK "http://</w:instrText>
        </w:r>
      </w:ins>
      <w:r w:rsidR="00701544" w:rsidRPr="00C345A0">
        <w:instrText>www.</w:instrText>
      </w:r>
      <w:ins w:id="109" w:author="Daniella Yamada" w:date="2019-04-03T11:29:00Z">
        <w:r w:rsidR="00701544">
          <w:instrText>b3</w:instrText>
        </w:r>
      </w:ins>
      <w:r w:rsidR="00701544" w:rsidRPr="00C345A0">
        <w:instrText>.com.br</w:instrText>
      </w:r>
      <w:ins w:id="110" w:author="Daniella Yamada" w:date="2019-04-03T11:29:00Z">
        <w:r w:rsidR="00701544">
          <w:instrText xml:space="preserve">" </w:instrText>
        </w:r>
        <w:r w:rsidR="00701544">
          <w:fldChar w:fldCharType="separate"/>
        </w:r>
      </w:ins>
      <w:r w:rsidR="00701544" w:rsidRPr="00D2721A">
        <w:rPr>
          <w:rStyle w:val="Hyperlink"/>
        </w:rPr>
        <w:t>www.</w:t>
      </w:r>
      <w:del w:id="111" w:author="Daniella Yamada" w:date="2019-04-03T11:29:00Z">
        <w:r w:rsidR="00701544" w:rsidRPr="00D2721A" w:rsidDel="00701544">
          <w:rPr>
            <w:rStyle w:val="Hyperlink"/>
          </w:rPr>
          <w:delText>cetip</w:delText>
        </w:r>
      </w:del>
      <w:ins w:id="112" w:author="Daniella Yamada" w:date="2019-04-03T11:29:00Z">
        <w:r w:rsidR="00701544" w:rsidRPr="00D2721A">
          <w:rPr>
            <w:rStyle w:val="Hyperlink"/>
          </w:rPr>
          <w:t>b3</w:t>
        </w:r>
      </w:ins>
      <w:r w:rsidR="00701544" w:rsidRPr="00D2721A">
        <w:rPr>
          <w:rStyle w:val="Hyperlink"/>
        </w:rPr>
        <w:t>.com.br</w:t>
      </w:r>
      <w:ins w:id="113" w:author="Daniella Yamada" w:date="2019-04-03T11:29:00Z">
        <w:r w:rsidR="00701544">
          <w:fldChar w:fldCharType="end"/>
        </w:r>
      </w:ins>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pro rata temporis</w:t>
      </w:r>
      <w:r w:rsidR="00374171" w:rsidRPr="00C345A0">
        <w:rPr>
          <w:iCs/>
        </w:rPr>
        <w:t>,</w:t>
      </w:r>
      <w:r w:rsidR="00374171" w:rsidRPr="00C345A0">
        <w:t xml:space="preserve"> por Dias Úteis decorridos desde a primeira Data de Integralização das Debêntures, ou ultima Data de Pagamento da Remumeração,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rsidR="006D610D" w:rsidRPr="006F6DCA" w:rsidRDefault="006D610D" w:rsidP="002101B8">
      <w:pPr>
        <w:tabs>
          <w:tab w:val="left" w:pos="851"/>
        </w:tabs>
        <w:jc w:val="both"/>
      </w:pPr>
    </w:p>
    <w:p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r w:rsidRPr="004438B0">
        <w:rPr>
          <w:i/>
        </w:rPr>
        <w:t>Bookbuilding</w:t>
      </w:r>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107"/>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J = VNe x (Fator DI – 1):</w:t>
      </w:r>
    </w:p>
    <w:p w:rsidR="00A1283C" w:rsidRPr="00C345A0" w:rsidRDefault="00A1283C" w:rsidP="002101B8">
      <w:pPr>
        <w:tabs>
          <w:tab w:val="left" w:pos="851"/>
        </w:tabs>
        <w:jc w:val="both"/>
        <w:rPr>
          <w:color w:val="000000"/>
        </w:rPr>
      </w:pPr>
    </w:p>
    <w:p w:rsidR="00A1283C" w:rsidRPr="00C345A0" w:rsidRDefault="00A1283C" w:rsidP="002101B8">
      <w:pPr>
        <w:keepNext/>
        <w:tabs>
          <w:tab w:val="left" w:pos="851"/>
        </w:tabs>
        <w:rPr>
          <w:snapToGrid w:val="0"/>
          <w:color w:val="000000"/>
        </w:rPr>
      </w:pPr>
      <w:r w:rsidRPr="00C345A0">
        <w:rPr>
          <w:snapToGrid w:val="0"/>
          <w:color w:val="000000"/>
        </w:rPr>
        <w:t>Onde:</w:t>
      </w:r>
    </w:p>
    <w:p w:rsidR="00A1283C" w:rsidRPr="00C345A0" w:rsidRDefault="00A1283C" w:rsidP="002101B8">
      <w:pPr>
        <w:keepNext/>
        <w:tabs>
          <w:tab w:val="left" w:pos="851"/>
        </w:tabs>
        <w:rPr>
          <w:color w:val="000000"/>
        </w:rPr>
      </w:pPr>
    </w:p>
    <w:p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A1283C" w:rsidP="002101B8">
      <w:pPr>
        <w:tabs>
          <w:tab w:val="left" w:pos="851"/>
        </w:tabs>
        <w:jc w:val="both"/>
        <w:rPr>
          <w:snapToGrid w:val="0"/>
          <w:color w:val="000000"/>
        </w:rPr>
      </w:pPr>
      <w:r w:rsidRPr="00C345A0">
        <w:rPr>
          <w:snapToGrid w:val="0"/>
          <w:color w:val="000000"/>
        </w:rPr>
        <w:t xml:space="preserve">VNe </w:t>
      </w:r>
      <w:r w:rsidRPr="00C345A0">
        <w:rPr>
          <w:snapToGrid w:val="0"/>
          <w:color w:val="000000"/>
        </w:rPr>
        <w:tab/>
        <w:t xml:space="preserve">= </w:t>
      </w:r>
      <w:r w:rsidR="00374171" w:rsidRPr="00C345A0">
        <w:rPr>
          <w:snapToGrid w:val="0"/>
          <w:color w:val="000000"/>
        </w:rPr>
        <w:t>Valor Nominal Unitário</w:t>
      </w:r>
      <w:ins w:id="114" w:author="Daniella Yamada" w:date="2019-04-03T11:34:00Z">
        <w:r w:rsidR="00701544" w:rsidRPr="00701544">
          <w:rPr>
            <w:snapToGrid w:val="0"/>
            <w:color w:val="000000"/>
          </w:rPr>
          <w:t xml:space="preserve"> </w:t>
        </w:r>
        <w:r w:rsidR="00701544">
          <w:rPr>
            <w:snapToGrid w:val="0"/>
            <w:color w:val="000000"/>
          </w:rPr>
          <w:t>ou seu saldo, conforme o caso</w:t>
        </w:r>
      </w:ins>
      <w:r w:rsidR="00374171" w:rsidRPr="00C345A0">
        <w:rPr>
          <w:snapToGrid w:val="0"/>
          <w:color w:val="000000"/>
        </w:rPr>
        <w:t>, informado/calculado com 8 (oito) casas decimais, sem arredondamento</w:t>
      </w:r>
      <w:r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031181" w:rsidP="00031181">
      <w:pPr>
        <w:tabs>
          <w:tab w:val="left" w:pos="851"/>
        </w:tabs>
        <w:jc w:val="both"/>
        <w:rPr>
          <w:color w:val="000000"/>
        </w:rPr>
      </w:pPr>
      <w:r w:rsidRPr="00C345A0">
        <w:rPr>
          <w:color w:val="000000"/>
        </w:rPr>
        <w:lastRenderedPageBreak/>
        <w:t xml:space="preserve">Fator DI = </w:t>
      </w:r>
      <w:r w:rsidR="00374171" w:rsidRPr="00C345A0">
        <w:rPr>
          <w:color w:val="000000"/>
        </w:rPr>
        <w:t>produtório das das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rsidR="00A1283C" w:rsidRPr="00C345A0" w:rsidRDefault="00A1283C" w:rsidP="002101B8">
      <w:pPr>
        <w:tabs>
          <w:tab w:val="left" w:pos="851"/>
        </w:tabs>
        <w:rPr>
          <w:color w:val="000000"/>
        </w:rPr>
      </w:pPr>
    </w:p>
    <w:p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95pt;height:37.1pt" o:ole="">
            <v:imagedata r:id="rId34" o:title=""/>
          </v:shape>
          <o:OLEObject Type="Embed" ProgID="Equation.3" ShapeID="_x0000_i1025" DrawAspect="Content" ObjectID="_1615839045" r:id="rId35"/>
        </w:object>
      </w:r>
      <w:r w:rsidRPr="00C345A0">
        <w:rPr>
          <w:rFonts w:ascii="Times New Roman" w:hAnsi="Times New Roman" w:cs="Times New Roman"/>
          <w:snapToGrid w:val="0"/>
          <w:color w:val="000000"/>
          <w:lang w:val="pt-BR"/>
        </w:rPr>
        <w:t xml:space="preserve"> onde:</w:t>
      </w:r>
    </w:p>
    <w:p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rsidR="00031181" w:rsidRPr="00C345A0" w:rsidRDefault="00031181"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rsidR="00964A8D" w:rsidRPr="00C345A0" w:rsidRDefault="00964A8D"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rsidR="00031181" w:rsidRPr="00C345A0" w:rsidRDefault="00031181" w:rsidP="00031181">
      <w:pPr>
        <w:tabs>
          <w:tab w:val="left" w:pos="851"/>
        </w:tabs>
        <w:jc w:val="both"/>
        <w:rPr>
          <w:snapToGrid w:val="0"/>
          <w:color w:val="000000"/>
        </w:rPr>
      </w:pPr>
    </w:p>
    <w:p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rsidR="00964A8D" w:rsidRPr="00C345A0" w:rsidRDefault="00964A8D" w:rsidP="00031181">
      <w:pPr>
        <w:tabs>
          <w:tab w:val="left" w:pos="851"/>
        </w:tabs>
        <w:jc w:val="both"/>
        <w:rPr>
          <w:snapToGrid w:val="0"/>
          <w:color w:val="000000"/>
        </w:rPr>
      </w:pPr>
    </w:p>
    <w:p w:rsidR="00A1283C" w:rsidRPr="00995A5C" w:rsidRDefault="003F099C" w:rsidP="002101B8">
      <w:pPr>
        <w:tabs>
          <w:tab w:val="left" w:pos="851"/>
        </w:tabs>
        <w:jc w:val="center"/>
        <w:rPr>
          <w:snapToGrid w:val="0"/>
          <w:color w:val="000000"/>
        </w:rPr>
      </w:pPr>
      <w:r w:rsidRPr="00995A5C">
        <w:rPr>
          <w:noProof/>
          <w:color w:val="000000"/>
          <w:lang w:val="en-US" w:eastAsia="en-US"/>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611" w:rsidRDefault="006E3611"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E3611" w:rsidRDefault="006E3611"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E3611" w:rsidRDefault="006E3611"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E3611" w:rsidRDefault="006E3611"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E3611" w:rsidRDefault="006E3611"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E3611" w:rsidRDefault="006E3611"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E3611" w:rsidRDefault="006E3611"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E3611" w:rsidRDefault="006E3611"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E3611" w:rsidRDefault="006E3611" w:rsidP="00AF26F0">
                        <w:r>
                          <w:rPr>
                            <w:i/>
                            <w:iCs/>
                            <w:color w:val="000000"/>
                            <w:sz w:val="12"/>
                            <w:szCs w:val="12"/>
                            <w:lang w:val="en-US"/>
                          </w:rPr>
                          <w:t>1</w:t>
                        </w:r>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E3611" w:rsidRDefault="006E3611"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E3611" w:rsidRDefault="006E3611"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E3611" w:rsidRDefault="006E3611" w:rsidP="00AF26F0">
                        <w:r>
                          <w:rPr>
                            <w:rFonts w:ascii="Symbol" w:hAnsi="Symbol" w:cs="Symbol"/>
                            <w:color w:val="000000"/>
                            <w:sz w:val="22"/>
                            <w:szCs w:val="22"/>
                            <w:lang w:val="en-US"/>
                          </w:rPr>
                          <w:t></w:t>
                        </w:r>
                      </w:p>
                    </w:txbxContent>
                  </v:textbox>
                </v:rect>
                <w10:anchorlock/>
              </v:group>
            </w:pict>
          </mc:Fallback>
        </mc:AlternateContent>
      </w:r>
    </w:p>
    <w:p w:rsidR="00A1283C" w:rsidRPr="00C345A0" w:rsidRDefault="00A1283C" w:rsidP="002101B8">
      <w:pPr>
        <w:tabs>
          <w:tab w:val="left" w:pos="851"/>
        </w:tabs>
        <w:rPr>
          <w:snapToGrid w:val="0"/>
          <w:color w:val="000000"/>
        </w:rPr>
      </w:pPr>
      <w:r w:rsidRPr="00C345A0">
        <w:rPr>
          <w:snapToGrid w:val="0"/>
          <w:color w:val="000000"/>
        </w:rPr>
        <w:t>onde:</w:t>
      </w:r>
    </w:p>
    <w:p w:rsidR="00A1283C" w:rsidRPr="00C345A0" w:rsidRDefault="00A1283C" w:rsidP="002101B8">
      <w:pPr>
        <w:tabs>
          <w:tab w:val="left" w:pos="851"/>
        </w:tabs>
        <w:rPr>
          <w:snapToGrid w:val="0"/>
          <w:color w:val="000000"/>
        </w:rPr>
      </w:pPr>
    </w:p>
    <w:p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rsidR="00A1283C" w:rsidRPr="00C345A0" w:rsidRDefault="00A1283C" w:rsidP="002101B8">
      <w:pPr>
        <w:tabs>
          <w:tab w:val="left" w:pos="851"/>
        </w:tabs>
        <w:rPr>
          <w:snapToGrid w:val="0"/>
          <w:color w:val="000000"/>
        </w:rPr>
      </w:pPr>
    </w:p>
    <w:p w:rsidR="00A1283C" w:rsidRPr="00C345A0" w:rsidRDefault="003F099C" w:rsidP="002101B8">
      <w:pPr>
        <w:tabs>
          <w:tab w:val="left" w:pos="851"/>
        </w:tabs>
        <w:jc w:val="both"/>
        <w:rPr>
          <w:snapToGrid w:val="0"/>
          <w:color w:val="000000"/>
        </w:rPr>
      </w:pPr>
      <w:r w:rsidRPr="00C345A0">
        <w:rPr>
          <w:noProof/>
          <w:color w:val="000000"/>
          <w:lang w:val="en-US" w:eastAsia="en-US"/>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produtório do FatorDI de </w:t>
      </w:r>
      <w:del w:id="115" w:author="Daniella Yamada" w:date="2019-04-03T11:35:00Z">
        <w:r w:rsidRPr="00C345A0" w:rsidDel="00701544">
          <w:rPr>
            <w:color w:val="000000"/>
          </w:rPr>
          <w:delText xml:space="preserve">1 </w:delText>
        </w:r>
      </w:del>
      <w:ins w:id="116" w:author="Daniella Yamada" w:date="2019-04-03T11:35:00Z">
        <w:r w:rsidR="00701544">
          <w:rPr>
            <w:color w:val="000000"/>
          </w:rPr>
          <w:t>2</w:t>
        </w:r>
        <w:r w:rsidR="00701544" w:rsidRPr="00C345A0">
          <w:rPr>
            <w:color w:val="000000"/>
          </w:rPr>
          <w:t xml:space="preserve"> </w:t>
        </w:r>
      </w:ins>
      <w:r w:rsidRPr="00C345A0">
        <w:rPr>
          <w:color w:val="000000"/>
        </w:rPr>
        <w:t>(</w:t>
      </w:r>
      <w:del w:id="117" w:author="Daniella Yamada" w:date="2019-04-03T11:35:00Z">
        <w:r w:rsidRPr="00C345A0" w:rsidDel="00701544">
          <w:rPr>
            <w:color w:val="000000"/>
          </w:rPr>
          <w:delText>um</w:delText>
        </w:r>
      </w:del>
      <w:ins w:id="118" w:author="Daniella Yamada" w:date="2019-04-03T11:35:00Z">
        <w:r w:rsidR="00701544">
          <w:rPr>
            <w:color w:val="000000"/>
          </w:rPr>
          <w:t>dois</w:t>
        </w:r>
      </w:ins>
      <w:r w:rsidRPr="00C345A0">
        <w:rPr>
          <w:color w:val="000000"/>
        </w:rPr>
        <w:t>) Dia</w:t>
      </w:r>
      <w:ins w:id="119" w:author="Daniella Yamada" w:date="2019-04-03T11:35:00Z">
        <w:r w:rsidR="00701544">
          <w:rPr>
            <w:color w:val="000000"/>
          </w:rPr>
          <w:t>s</w:t>
        </w:r>
      </w:ins>
      <w:r w:rsidRPr="00C345A0">
        <w:rPr>
          <w:color w:val="000000"/>
        </w:rPr>
        <w:t xml:space="preserve"> </w:t>
      </w:r>
      <w:del w:id="120" w:author="Daniella Yamada" w:date="2019-04-03T11:35:00Z">
        <w:r w:rsidRPr="00C345A0" w:rsidDel="00701544">
          <w:rPr>
            <w:color w:val="000000"/>
          </w:rPr>
          <w:delText>Útil</w:delText>
        </w:r>
      </w:del>
      <w:ins w:id="121" w:author="Daniella Yamada" w:date="2019-04-03T11:35:00Z">
        <w:r w:rsidR="00701544">
          <w:rPr>
            <w:color w:val="000000"/>
          </w:rPr>
          <w:t>Úteis</w:t>
        </w:r>
      </w:ins>
      <w:r w:rsidRPr="00C345A0">
        <w:rPr>
          <w:color w:val="000000"/>
        </w:rPr>
        <w:t xml:space="preserve">, considerando como DIk a Taxa DI aplicável ao </w:t>
      </w:r>
      <w:ins w:id="122" w:author="Daniella Yamada" w:date="2019-04-03T11:35:00Z">
        <w:r w:rsidR="00701544">
          <w:rPr>
            <w:color w:val="000000"/>
          </w:rPr>
          <w:t>primeiros e ao segundo</w:t>
        </w:r>
        <w:r w:rsidR="00701544" w:rsidRPr="00C345A0">
          <w:rPr>
            <w:color w:val="000000"/>
          </w:rPr>
          <w:t xml:space="preserve"> </w:t>
        </w:r>
      </w:ins>
      <w:r w:rsidRPr="00C345A0">
        <w:rPr>
          <w:color w:val="000000"/>
        </w:rPr>
        <w:t>Dia Útil anterior à primeira Data de Integralização, pro rata temporis</w:t>
      </w:r>
      <w:r w:rsidR="00FF30D5" w:rsidRPr="00C345A0">
        <w:rPr>
          <w:color w:val="000000"/>
        </w:rPr>
        <w:t>.</w:t>
      </w:r>
      <w:ins w:id="123" w:author="Daniella Yamada" w:date="2019-04-03T11:35:00Z">
        <w:r w:rsidR="00701544">
          <w:rPr>
            <w:color w:val="000000"/>
          </w:rPr>
          <w:t xml:space="preserve"> [</w:t>
        </w:r>
        <w:r w:rsidR="00701544" w:rsidRPr="00701544">
          <w:rPr>
            <w:color w:val="000000"/>
            <w:highlight w:val="yellow"/>
            <w:rPrChange w:id="124" w:author="Daniella Yamada" w:date="2019-04-03T11:36:00Z">
              <w:rPr>
                <w:color w:val="000000"/>
              </w:rPr>
            </w:rPrChange>
          </w:rPr>
          <w:t xml:space="preserve">RB: operacionalmente precisamos de 2 DU de descasamento entre lastro de </w:t>
        </w:r>
      </w:ins>
      <w:ins w:id="125" w:author="Daniella Yamada" w:date="2019-04-03T11:36:00Z">
        <w:r w:rsidR="00701544" w:rsidRPr="00701544">
          <w:rPr>
            <w:color w:val="000000"/>
            <w:highlight w:val="yellow"/>
            <w:rPrChange w:id="126" w:author="Daniella Yamada" w:date="2019-04-03T11:36:00Z">
              <w:rPr>
                <w:color w:val="000000"/>
              </w:rPr>
            </w:rPrChange>
          </w:rPr>
          <w:t>CRI</w:t>
        </w:r>
        <w:r w:rsidR="00701544">
          <w:rPr>
            <w:color w:val="000000"/>
          </w:rPr>
          <w:t>]</w:t>
        </w:r>
      </w:ins>
    </w:p>
    <w:p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 (inclusive), no caso do primeiro Período de Capitalização, ou (ii) na última Data de Pagamento da Remuneração (inclusive), no caso dos demais Períodos de Capitalização, e termina na Data de Pagamento da Remuneração (exclusive).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6C0046">
      <w:pPr>
        <w:tabs>
          <w:tab w:val="left" w:pos="851"/>
        </w:tabs>
        <w:jc w:val="both"/>
        <w:rPr>
          <w:color w:val="000000"/>
        </w:rPr>
      </w:pPr>
      <w:r w:rsidRPr="00C345A0">
        <w:rPr>
          <w:color w:val="000000"/>
        </w:rPr>
        <w:lastRenderedPageBreak/>
        <w:t>O fator resultante da expressão (1 + TDIk x p/100) é considerado com 16 (dezesseis) casas decimais, sem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rsidR="00A1283C" w:rsidRPr="00C345A0" w:rsidRDefault="00A1283C" w:rsidP="002101B8">
      <w:pPr>
        <w:tabs>
          <w:tab w:val="left" w:pos="851"/>
        </w:tabs>
        <w:ind w:left="840" w:hanging="840"/>
        <w:jc w:val="both"/>
        <w:rPr>
          <w:color w:val="000000"/>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127" w:name="_DV_M179"/>
      <w:bookmarkEnd w:id="127"/>
      <w:r w:rsidRPr="00C345A0">
        <w:rPr>
          <w:rFonts w:ascii="Times New Roman" w:hAnsi="Times New Roman"/>
          <w:color w:val="000000"/>
          <w:sz w:val="24"/>
          <w:szCs w:val="24"/>
        </w:rPr>
        <w:t xml:space="preserve">extinção ou inaplicabilidade por </w:t>
      </w:r>
      <w:bookmarkStart w:id="128" w:name="_DV_M180"/>
      <w:bookmarkEnd w:id="128"/>
      <w:r w:rsidRPr="00C345A0">
        <w:rPr>
          <w:rFonts w:ascii="Times New Roman" w:hAnsi="Times New Roman"/>
          <w:color w:val="000000"/>
          <w:sz w:val="24"/>
          <w:szCs w:val="24"/>
        </w:rPr>
        <w:t>disposição</w:t>
      </w:r>
      <w:bookmarkStart w:id="129" w:name="_DV_M181"/>
      <w:bookmarkEnd w:id="129"/>
      <w:r w:rsidRPr="00C345A0">
        <w:rPr>
          <w:rFonts w:ascii="Times New Roman" w:hAnsi="Times New Roman"/>
          <w:color w:val="000000"/>
          <w:sz w:val="24"/>
          <w:szCs w:val="24"/>
        </w:rPr>
        <w:t xml:space="preserve"> legal ou determinação judicial da Taxa DI, </w:t>
      </w:r>
      <w:bookmarkStart w:id="130" w:name="_DV_M182"/>
      <w:bookmarkEnd w:id="130"/>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131" w:name="_DV_M187"/>
      <w:bookmarkEnd w:id="131"/>
      <w:r w:rsidRPr="00C345A0">
        <w:rPr>
          <w:rFonts w:ascii="Times New Roman" w:hAnsi="Times New Roman"/>
          <w:color w:val="000000"/>
          <w:sz w:val="24"/>
          <w:szCs w:val="24"/>
        </w:rPr>
        <w:t xml:space="preserve">regulamentação aplicável, </w:t>
      </w:r>
      <w:bookmarkStart w:id="132" w:name="_DV_M188"/>
      <w:bookmarkEnd w:id="132"/>
      <w:r w:rsidRPr="00C345A0">
        <w:rPr>
          <w:rFonts w:ascii="Times New Roman" w:hAnsi="Times New Roman"/>
          <w:color w:val="000000"/>
          <w:sz w:val="24"/>
          <w:szCs w:val="24"/>
        </w:rPr>
        <w:t>o</w:t>
      </w:r>
      <w:bookmarkStart w:id="133" w:name="_DV_M189"/>
      <w:bookmarkEnd w:id="133"/>
      <w:r w:rsidRPr="00C345A0">
        <w:rPr>
          <w:rFonts w:ascii="Times New Roman" w:hAnsi="Times New Roman"/>
          <w:color w:val="000000"/>
          <w:sz w:val="24"/>
          <w:szCs w:val="24"/>
        </w:rPr>
        <w:t xml:space="preserve"> novo parâmetro </w:t>
      </w:r>
      <w:bookmarkStart w:id="134" w:name="_DV_M190"/>
      <w:bookmarkEnd w:id="134"/>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135" w:name="_DV_M192"/>
      <w:bookmarkEnd w:id="135"/>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ins w:id="136" w:author="Daniella Yamada" w:date="2019-04-03T11:37:00Z">
        <w:r w:rsidR="00701544">
          <w:rPr>
            <w:rFonts w:ascii="Times New Roman" w:hAnsi="Times New Roman"/>
            <w:color w:val="000000"/>
            <w:sz w:val="24"/>
          </w:rPr>
          <w:t xml:space="preserve"> ou da data da </w:t>
        </w:r>
      </w:ins>
      <w:ins w:id="137" w:author="Daniella Yamada" w:date="2019-04-03T11:38:00Z">
        <w:r w:rsidR="00701544" w:rsidRPr="00C345A0">
          <w:rPr>
            <w:rFonts w:ascii="Times New Roman" w:hAnsi="Times New Roman"/>
            <w:color w:val="000000"/>
            <w:sz w:val="24"/>
            <w:szCs w:val="24"/>
          </w:rPr>
          <w:t>assembleia geral de titulares dos CRI</w:t>
        </w:r>
      </w:ins>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última Data de Pagamento da Remuneração, conforme o caso. Nesta alternativa, para cálculo da Remuneração aplicável às Debêntures a serem resgatadas e, consequentemente, canceladas, para cada dia do Período de </w:t>
      </w:r>
      <w:r w:rsidR="00374171" w:rsidRPr="008E1DFD">
        <w:rPr>
          <w:rFonts w:ascii="Times New Roman" w:hAnsi="Times New Roman"/>
          <w:color w:val="000000"/>
          <w:sz w:val="24"/>
        </w:rPr>
        <w:lastRenderedPageBreak/>
        <w:t xml:space="preserve">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w:t>
      </w:r>
      <w:r w:rsidR="006B442A" w:rsidRPr="00CE58F0">
        <w:rPr>
          <w:rFonts w:ascii="Times New Roman" w:hAnsi="Times New Roman"/>
          <w:b/>
          <w:color w:val="000000"/>
          <w:sz w:val="24"/>
          <w:szCs w:val="24"/>
          <w:highlight w:val="yellow"/>
        </w:rPr>
        <w:t xml:space="preserve">Nota Cescon: </w:t>
      </w:r>
      <w:r w:rsidR="006B442A" w:rsidRPr="00F463E8">
        <w:rPr>
          <w:rFonts w:ascii="Times New Roman" w:hAnsi="Times New Roman"/>
          <w:b/>
          <w:color w:val="000000"/>
          <w:sz w:val="24"/>
          <w:szCs w:val="24"/>
          <w:highlight w:val="yellow"/>
        </w:rPr>
        <w:t xml:space="preserve">Ajustes </w:t>
      </w:r>
      <w:r w:rsidR="00F463E8" w:rsidRPr="00F463E8">
        <w:rPr>
          <w:rFonts w:ascii="Times New Roman" w:hAnsi="Times New Roman"/>
          <w:b/>
          <w:color w:val="000000"/>
          <w:sz w:val="24"/>
          <w:szCs w:val="24"/>
          <w:highlight w:val="yellow"/>
        </w:rPr>
        <w:t>em linha com o que tem sido praticado no mercado em cláusulas similares</w:t>
      </w:r>
      <w:r w:rsidR="006B442A">
        <w:rPr>
          <w:rFonts w:ascii="Times New Roman" w:hAnsi="Times New Roman"/>
          <w:color w:val="000000"/>
          <w:sz w:val="24"/>
          <w:szCs w:val="24"/>
        </w:rPr>
        <w:t>]</w:t>
      </w:r>
      <w:r w:rsidR="00DA2C8A">
        <w:rPr>
          <w:rFonts w:ascii="Times New Roman" w:hAnsi="Times New Roman"/>
          <w:color w:val="000000"/>
          <w:sz w:val="24"/>
          <w:szCs w:val="24"/>
        </w:rPr>
        <w:t xml:space="preserve"> </w:t>
      </w:r>
      <w:r w:rsidR="00DA2C8A" w:rsidRPr="00DA2C8A">
        <w:rPr>
          <w:rFonts w:ascii="Times New Roman" w:hAnsi="Times New Roman"/>
          <w:color w:val="000000"/>
          <w:sz w:val="24"/>
          <w:szCs w:val="24"/>
        </w:rPr>
        <w:t>[</w:t>
      </w:r>
      <w:r w:rsidR="00DA2C8A" w:rsidRPr="00DA2C8A">
        <w:rPr>
          <w:rFonts w:ascii="Times New Roman" w:hAnsi="Times New Roman"/>
          <w:b/>
          <w:color w:val="000000"/>
          <w:sz w:val="24"/>
          <w:szCs w:val="24"/>
          <w:highlight w:val="green"/>
        </w:rPr>
        <w:t>Nota TCMB:</w:t>
      </w:r>
      <w:r w:rsidR="00DA2C8A" w:rsidRPr="00DA2C8A">
        <w:rPr>
          <w:rFonts w:ascii="Times New Roman" w:hAnsi="Times New Roman"/>
          <w:color w:val="000000"/>
          <w:sz w:val="24"/>
          <w:szCs w:val="24"/>
          <w:highlight w:val="green"/>
        </w:rPr>
        <w:t xml:space="preserve"> OK.</w:t>
      </w:r>
      <w:r w:rsidR="00DA2C8A" w:rsidRPr="00DA2C8A">
        <w:rPr>
          <w:rFonts w:ascii="Times New Roman" w:hAnsi="Times New Roman"/>
          <w:color w:val="000000"/>
          <w:sz w:val="24"/>
          <w:szCs w:val="24"/>
        </w:rPr>
        <w:t>]</w:t>
      </w:r>
    </w:p>
    <w:p w:rsidR="00E847F5" w:rsidRPr="00C345A0" w:rsidRDefault="00E847F5" w:rsidP="002101B8">
      <w:pPr>
        <w:tabs>
          <w:tab w:val="left" w:pos="851"/>
        </w:tabs>
        <w:jc w:val="both"/>
        <w:rPr>
          <w:b/>
          <w:color w:val="000000"/>
        </w:rPr>
      </w:pPr>
      <w:bookmarkStart w:id="138" w:name="_DV_M199"/>
      <w:bookmarkEnd w:id="138"/>
    </w:p>
    <w:p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rsidR="001B2AE3" w:rsidRPr="00C345A0" w:rsidRDefault="001B2AE3" w:rsidP="002101B8">
      <w:pPr>
        <w:tabs>
          <w:tab w:val="left" w:pos="851"/>
        </w:tabs>
        <w:jc w:val="both"/>
        <w:rPr>
          <w:color w:val="000000"/>
        </w:rPr>
      </w:pPr>
    </w:p>
    <w:p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rsidTr="00E677B7">
        <w:trPr>
          <w:jc w:val="center"/>
        </w:trPr>
        <w:tc>
          <w:tcPr>
            <w:tcW w:w="1321" w:type="dxa"/>
            <w:shd w:val="clear" w:color="auto" w:fill="BFBFBF" w:themeFill="background1" w:themeFillShade="BF"/>
          </w:tcPr>
          <w:p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rsidTr="00E677B7">
        <w:trPr>
          <w:jc w:val="center"/>
        </w:trPr>
        <w:tc>
          <w:tcPr>
            <w:tcW w:w="1321" w:type="dxa"/>
          </w:tcPr>
          <w:p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0F0C8A" w:rsidRPr="00C345A0" w:rsidRDefault="000F0C8A" w:rsidP="000F0C8A">
            <w:pPr>
              <w:jc w:val="center"/>
              <w:rPr>
                <w:color w:val="000000"/>
              </w:rPr>
            </w:pPr>
            <w:r>
              <w:rPr>
                <w:color w:val="000000"/>
              </w:rPr>
              <w:t>D</w:t>
            </w:r>
            <w:r w:rsidRPr="000F0C8A">
              <w:rPr>
                <w:color w:val="000000"/>
              </w:rPr>
              <w:t>ata de Vencimento</w:t>
            </w:r>
          </w:p>
        </w:tc>
      </w:tr>
    </w:tbl>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A1283C" w:rsidP="002101B8">
      <w:pPr>
        <w:tabs>
          <w:tab w:val="left" w:pos="851"/>
        </w:tabs>
        <w:jc w:val="both"/>
        <w:rPr>
          <w:b/>
          <w:color w:val="000000"/>
        </w:rPr>
      </w:pPr>
      <w:bookmarkStart w:id="139" w:name="_DV_M193"/>
      <w:bookmarkStart w:id="140" w:name="_DV_M194"/>
      <w:bookmarkStart w:id="141" w:name="_Toc499990355"/>
      <w:bookmarkEnd w:id="105"/>
      <w:bookmarkEnd w:id="139"/>
      <w:bookmarkEnd w:id="140"/>
      <w:r w:rsidRPr="00C345A0">
        <w:rPr>
          <w:b/>
          <w:color w:val="000000"/>
        </w:rPr>
        <w:t>4.</w:t>
      </w:r>
      <w:r w:rsidR="001B2AE3" w:rsidRPr="00C345A0">
        <w:rPr>
          <w:b/>
          <w:color w:val="000000"/>
        </w:rPr>
        <w:t>4</w:t>
      </w:r>
      <w:r w:rsidRPr="00C345A0">
        <w:rPr>
          <w:b/>
          <w:color w:val="000000"/>
        </w:rPr>
        <w:t>.</w:t>
      </w:r>
      <w:r w:rsidRPr="00C345A0">
        <w:rPr>
          <w:b/>
          <w:color w:val="000000"/>
        </w:rPr>
        <w:tab/>
      </w:r>
      <w:bookmarkStart w:id="142" w:name="_DV_M195"/>
      <w:bookmarkEnd w:id="141"/>
      <w:bookmarkEnd w:id="142"/>
      <w:r w:rsidRPr="00C345A0">
        <w:rPr>
          <w:b/>
          <w:color w:val="000000"/>
        </w:rPr>
        <w:t>Amortização</w:t>
      </w:r>
    </w:p>
    <w:p w:rsidR="00A1283C" w:rsidRPr="00C345A0" w:rsidRDefault="00A1283C" w:rsidP="002101B8">
      <w:pPr>
        <w:tabs>
          <w:tab w:val="left" w:pos="851"/>
        </w:tabs>
        <w:jc w:val="both"/>
        <w:rPr>
          <w:b/>
          <w:color w:val="000000"/>
        </w:rPr>
      </w:pPr>
    </w:p>
    <w:p w:rsidR="00565C2B" w:rsidRPr="00527F2D" w:rsidRDefault="00565C2B">
      <w:pPr>
        <w:keepNext/>
        <w:widowControl w:val="0"/>
        <w:tabs>
          <w:tab w:val="left" w:pos="851"/>
        </w:tabs>
        <w:jc w:val="both"/>
        <w:rPr>
          <w:ins w:id="143" w:author="Daniella Yamada" w:date="2019-04-03T11:39:00Z"/>
          <w:color w:val="000000"/>
        </w:rPr>
        <w:pPrChange w:id="144" w:author="Daniella Yamada" w:date="2019-04-03T11:39:00Z">
          <w:pPr>
            <w:pStyle w:val="BodyText2"/>
            <w:spacing w:line="360" w:lineRule="auto"/>
          </w:pPr>
        </w:pPrChange>
      </w:pPr>
      <w:bookmarkStart w:id="145" w:name="_Toc499990356"/>
      <w:ins w:id="146" w:author="Daniella Yamada" w:date="2019-04-03T11:39:00Z">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ins>
    </w:p>
    <w:p w:rsidR="00565C2B" w:rsidRPr="00527F2D" w:rsidRDefault="00565C2B" w:rsidP="00565C2B">
      <w:pPr>
        <w:widowControl w:val="0"/>
        <w:rPr>
          <w:ins w:id="147" w:author="Daniella Yamada" w:date="2019-04-03T11:39:00Z"/>
          <w:color w:val="000000"/>
        </w:rPr>
      </w:pPr>
    </w:p>
    <w:p w:rsidR="00565C2B" w:rsidRPr="00527F2D" w:rsidRDefault="00565C2B" w:rsidP="00565C2B">
      <w:pPr>
        <w:widowControl w:val="0"/>
        <w:rPr>
          <w:ins w:id="148" w:author="Daniella Yamada" w:date="2019-04-03T11:39:00Z"/>
          <w:color w:val="000000"/>
        </w:rPr>
      </w:pPr>
      <m:oMathPara>
        <m:oMath>
          <m:r>
            <w:ins w:id="149" w:author="Daniella Yamada" w:date="2019-04-03T11:39:00Z">
              <w:rPr>
                <w:rFonts w:ascii="Cambria Math" w:hAnsi="Cambria Math"/>
                <w:color w:val="000000"/>
              </w:rPr>
              <m:t>AMi</m:t>
            </w:ins>
          </m:r>
          <m:r>
            <w:ins w:id="150" w:author="Daniella Yamada" w:date="2019-04-03T11:39:00Z">
              <m:rPr>
                <m:sty m:val="p"/>
              </m:rPr>
              <w:rPr>
                <w:rFonts w:ascii="Cambria Math" w:hAnsi="Cambria Math"/>
                <w:color w:val="000000"/>
              </w:rPr>
              <m:t>=</m:t>
            </w:ins>
          </m:r>
          <m:sSub>
            <m:sSubPr>
              <m:ctrlPr>
                <w:ins w:id="151" w:author="Daniella Yamada" w:date="2019-04-03T11:39:00Z">
                  <w:rPr>
                    <w:rFonts w:ascii="Cambria Math" w:hAnsi="Cambria Math"/>
                    <w:color w:val="000000"/>
                  </w:rPr>
                </w:ins>
              </m:ctrlPr>
            </m:sSubPr>
            <m:e>
              <m:r>
                <w:ins w:id="152" w:author="Daniella Yamada" w:date="2019-04-03T11:39:00Z">
                  <w:rPr>
                    <w:rFonts w:ascii="Cambria Math" w:hAnsi="Cambria Math"/>
                    <w:color w:val="000000"/>
                  </w:rPr>
                  <m:t>VN</m:t>
                </w:ins>
              </m:r>
            </m:e>
            <m:sub>
              <m:r>
                <w:ins w:id="153" w:author="Daniella Yamada" w:date="2019-04-03T11:39:00Z">
                  <w:rPr>
                    <w:rFonts w:ascii="Cambria Math" w:hAnsi="Cambria Math"/>
                    <w:color w:val="000000"/>
                  </w:rPr>
                  <m:t>e</m:t>
                </w:ins>
              </m:r>
            </m:sub>
          </m:sSub>
          <m:r>
            <w:ins w:id="154" w:author="Daniella Yamada" w:date="2019-04-03T11:39:00Z">
              <m:rPr>
                <m:sty m:val="p"/>
              </m:rPr>
              <w:rPr>
                <w:rFonts w:ascii="Cambria Math" w:hAnsi="Cambria Math"/>
                <w:color w:val="000000"/>
              </w:rPr>
              <m:t>×</m:t>
            </w:ins>
          </m:r>
          <m:d>
            <m:dPr>
              <m:ctrlPr>
                <w:ins w:id="155" w:author="Daniella Yamada" w:date="2019-04-03T11:39:00Z">
                  <w:rPr>
                    <w:rFonts w:ascii="Cambria Math" w:hAnsi="Cambria Math"/>
                    <w:color w:val="000000"/>
                  </w:rPr>
                </w:ins>
              </m:ctrlPr>
            </m:dPr>
            <m:e>
              <m:f>
                <m:fPr>
                  <m:ctrlPr>
                    <w:ins w:id="156" w:author="Daniella Yamada" w:date="2019-04-03T11:39:00Z">
                      <w:rPr>
                        <w:rFonts w:ascii="Cambria Math" w:hAnsi="Cambria Math"/>
                        <w:color w:val="000000"/>
                      </w:rPr>
                    </w:ins>
                  </m:ctrlPr>
                </m:fPr>
                <m:num>
                  <m:sSub>
                    <m:sSubPr>
                      <m:ctrlPr>
                        <w:ins w:id="157" w:author="Daniella Yamada" w:date="2019-04-03T11:39:00Z">
                          <w:rPr>
                            <w:rFonts w:ascii="Cambria Math" w:hAnsi="Cambria Math"/>
                            <w:color w:val="000000"/>
                          </w:rPr>
                        </w:ins>
                      </m:ctrlPr>
                    </m:sSubPr>
                    <m:e>
                      <m:r>
                        <w:ins w:id="158" w:author="Daniella Yamada" w:date="2019-04-03T11:39:00Z">
                          <w:rPr>
                            <w:rFonts w:ascii="Cambria Math" w:hAnsi="Cambria Math"/>
                            <w:color w:val="000000"/>
                          </w:rPr>
                          <m:t>Ta</m:t>
                        </w:ins>
                      </m:r>
                    </m:e>
                    <m:sub>
                      <m:r>
                        <w:ins w:id="159" w:author="Daniella Yamada" w:date="2019-04-03T11:39:00Z">
                          <w:rPr>
                            <w:rFonts w:ascii="Cambria Math" w:hAnsi="Cambria Math"/>
                            <w:color w:val="000000"/>
                          </w:rPr>
                          <m:t>i</m:t>
                        </w:ins>
                      </m:r>
                    </m:sub>
                  </m:sSub>
                </m:num>
                <m:den>
                  <m:r>
                    <w:ins w:id="160" w:author="Daniella Yamada" w:date="2019-04-03T11:39:00Z">
                      <m:rPr>
                        <m:sty m:val="p"/>
                      </m:rPr>
                      <w:rPr>
                        <w:rFonts w:ascii="Cambria Math" w:hAnsi="Cambria Math"/>
                        <w:color w:val="000000"/>
                      </w:rPr>
                      <m:t>100</m:t>
                    </w:ins>
                  </m:r>
                </m:den>
              </m:f>
            </m:e>
          </m:d>
        </m:oMath>
      </m:oMathPara>
    </w:p>
    <w:p w:rsidR="00565C2B" w:rsidRPr="00527F2D" w:rsidRDefault="00565C2B" w:rsidP="00565C2B">
      <w:pPr>
        <w:widowControl w:val="0"/>
        <w:ind w:left="851"/>
        <w:rPr>
          <w:ins w:id="161" w:author="Daniella Yamada" w:date="2019-04-03T11:39:00Z"/>
          <w:color w:val="000000"/>
        </w:rPr>
      </w:pPr>
    </w:p>
    <w:p w:rsidR="00565C2B" w:rsidRPr="00527F2D" w:rsidRDefault="00565C2B" w:rsidP="00565C2B">
      <w:pPr>
        <w:widowControl w:val="0"/>
        <w:ind w:left="851"/>
        <w:rPr>
          <w:ins w:id="162" w:author="Daniella Yamada" w:date="2019-04-03T11:39:00Z"/>
          <w:color w:val="000000"/>
        </w:rPr>
      </w:pPr>
      <w:ins w:id="163" w:author="Daniella Yamada" w:date="2019-04-03T11:39:00Z">
        <w:r w:rsidRPr="00527F2D">
          <w:rPr>
            <w:color w:val="000000"/>
          </w:rPr>
          <w:t>Onde:</w:t>
        </w:r>
      </w:ins>
    </w:p>
    <w:p w:rsidR="00565C2B" w:rsidRPr="00527F2D" w:rsidRDefault="00565C2B" w:rsidP="00565C2B">
      <w:pPr>
        <w:widowControl w:val="0"/>
        <w:ind w:left="851"/>
        <w:rPr>
          <w:ins w:id="164" w:author="Daniella Yamada" w:date="2019-04-03T11:39:00Z"/>
          <w:color w:val="000000"/>
        </w:rPr>
      </w:pPr>
      <w:ins w:id="165" w:author="Daniella Yamada" w:date="2019-04-03T11:39:00Z">
        <w:r w:rsidRPr="00527F2D">
          <w:rPr>
            <w:color w:val="000000"/>
          </w:rPr>
          <w:t>AMi =</w:t>
        </w:r>
        <w:r w:rsidRPr="00527F2D">
          <w:rPr>
            <w:color w:val="000000"/>
          </w:rPr>
          <w:tab/>
          <w:t>Valor unitário da i-ésima parcela de amortização. Valor em reais, calculado com 8 (oito) casas decimais, sem arredondamento.</w:t>
        </w:r>
      </w:ins>
    </w:p>
    <w:p w:rsidR="00565C2B" w:rsidRPr="00527F2D" w:rsidRDefault="00565C2B" w:rsidP="00565C2B">
      <w:pPr>
        <w:widowControl w:val="0"/>
        <w:ind w:left="851"/>
        <w:rPr>
          <w:ins w:id="166" w:author="Daniella Yamada" w:date="2019-04-03T11:39:00Z"/>
          <w:color w:val="000000"/>
        </w:rPr>
      </w:pPr>
    </w:p>
    <w:p w:rsidR="00565C2B" w:rsidRPr="00527F2D" w:rsidRDefault="00565C2B" w:rsidP="00565C2B">
      <w:pPr>
        <w:pStyle w:val="BodyText21"/>
        <w:widowControl w:val="0"/>
        <w:ind w:left="851"/>
        <w:rPr>
          <w:ins w:id="167" w:author="Daniella Yamada" w:date="2019-04-03T11:39:00Z"/>
          <w:color w:val="000000"/>
        </w:rPr>
      </w:pPr>
      <w:ins w:id="168" w:author="Daniella Yamada" w:date="2019-04-03T11:39:00Z">
        <w:r w:rsidRPr="00527F2D">
          <w:rPr>
            <w:color w:val="000000"/>
          </w:rPr>
          <w:t>VN</w:t>
        </w:r>
        <w:r>
          <w:rPr>
            <w:color w:val="000000"/>
          </w:rPr>
          <w:t>e</w:t>
        </w:r>
        <w:r w:rsidRPr="00527F2D">
          <w:rPr>
            <w:color w:val="000000"/>
          </w:rPr>
          <w:t xml:space="preserve"> = Conforme subitem </w:t>
        </w:r>
        <w:r>
          <w:rPr>
            <w:color w:val="000000"/>
          </w:rPr>
          <w:t>4.2.2.1</w:t>
        </w:r>
        <w:r w:rsidRPr="00527F2D">
          <w:rPr>
            <w:color w:val="000000"/>
          </w:rPr>
          <w:t xml:space="preserve"> acima.</w:t>
        </w:r>
      </w:ins>
    </w:p>
    <w:p w:rsidR="00565C2B" w:rsidRPr="00527F2D" w:rsidRDefault="00565C2B" w:rsidP="00565C2B">
      <w:pPr>
        <w:pStyle w:val="BodyText21"/>
        <w:widowControl w:val="0"/>
        <w:ind w:left="851"/>
        <w:rPr>
          <w:ins w:id="169" w:author="Daniella Yamada" w:date="2019-04-03T11:39:00Z"/>
          <w:color w:val="000000"/>
        </w:rPr>
      </w:pPr>
    </w:p>
    <w:p w:rsidR="00565C2B" w:rsidRPr="00527F2D" w:rsidRDefault="00565C2B">
      <w:pPr>
        <w:pStyle w:val="BodyText"/>
        <w:widowControl w:val="0"/>
        <w:ind w:left="851" w:firstLine="0"/>
        <w:rPr>
          <w:ins w:id="170" w:author="Daniella Yamada" w:date="2019-04-03T11:39:00Z"/>
          <w:rFonts w:ascii="Times New Roman" w:hAnsi="Times New Roman" w:cs="Times New Roman"/>
          <w:color w:val="000000"/>
          <w:sz w:val="24"/>
          <w:szCs w:val="24"/>
        </w:rPr>
        <w:pPrChange w:id="171" w:author="Daniella Yamada" w:date="2019-04-03T11:39:00Z">
          <w:pPr>
            <w:pStyle w:val="BodyText"/>
            <w:widowControl w:val="0"/>
            <w:ind w:left="851"/>
          </w:pPr>
        </w:pPrChange>
      </w:pPr>
      <w:ins w:id="172" w:author="Daniella Yamada" w:date="2019-04-03T11:39:00Z">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ins>
    </w:p>
    <w:p w:rsidR="00565C2B" w:rsidRDefault="00565C2B" w:rsidP="002101B8">
      <w:pPr>
        <w:tabs>
          <w:tab w:val="left" w:pos="851"/>
        </w:tabs>
        <w:jc w:val="both"/>
        <w:rPr>
          <w:ins w:id="173" w:author="Daniella Yamada" w:date="2019-04-03T11:39:00Z"/>
          <w:color w:val="000000"/>
        </w:rPr>
      </w:pPr>
    </w:p>
    <w:p w:rsidR="00A1283C" w:rsidRPr="00C345A0" w:rsidRDefault="00565C2B" w:rsidP="002101B8">
      <w:pPr>
        <w:tabs>
          <w:tab w:val="left" w:pos="851"/>
        </w:tabs>
        <w:jc w:val="both"/>
        <w:rPr>
          <w:color w:val="000000"/>
        </w:rPr>
      </w:pPr>
      <w:ins w:id="174" w:author="Daniella Yamada" w:date="2019-04-03T11:40:00Z">
        <w:r>
          <w:rPr>
            <w:color w:val="000000"/>
          </w:rPr>
          <w:t>4.4.2</w:t>
        </w:r>
      </w:ins>
      <w:ins w:id="175" w:author="Daniella Yamada" w:date="2019-04-03T11:41:00Z">
        <w:r>
          <w:rPr>
            <w:color w:val="000000"/>
          </w:rPr>
          <w:tab/>
        </w:r>
      </w:ins>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rsidTr="00C5760A">
        <w:trPr>
          <w:jc w:val="center"/>
        </w:trPr>
        <w:tc>
          <w:tcPr>
            <w:tcW w:w="1261" w:type="dxa"/>
            <w:shd w:val="clear" w:color="auto" w:fill="BFBFBF" w:themeFill="background1" w:themeFillShade="BF"/>
          </w:tcPr>
          <w:p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ins w:id="176" w:author="Daniella Yamada" w:date="2019-04-03T11:40:00Z">
              <w:r w:rsidR="00565C2B">
                <w:rPr>
                  <w:rFonts w:ascii="Times New Roman" w:hAnsi="Times New Roman"/>
                  <w:smallCaps/>
                  <w:color w:val="000000"/>
                </w:rPr>
                <w:t>00</w:t>
              </w:r>
            </w:ins>
            <w:r w:rsidRPr="00CE58F0">
              <w:rPr>
                <w:rFonts w:ascii="Times New Roman" w:hAnsi="Times New Roman"/>
                <w:smallCaps/>
                <w:color w:val="000000"/>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jc w:val="center"/>
              <w:rPr>
                <w:smallCaps/>
                <w:color w:val="000000"/>
                <w:sz w:val="22"/>
              </w:rPr>
            </w:pPr>
            <w:r w:rsidRPr="00CE58F0">
              <w:rPr>
                <w:smallCaps/>
                <w:color w:val="000000"/>
                <w:sz w:val="22"/>
                <w:szCs w:val="22"/>
              </w:rPr>
              <w:t>33,33</w:t>
            </w:r>
            <w:ins w:id="177" w:author="Daniella Yamada" w:date="2019-04-03T11:40:00Z">
              <w:r w:rsidR="00565C2B">
                <w:rPr>
                  <w:smallCaps/>
                  <w:color w:val="000000"/>
                  <w:sz w:val="22"/>
                  <w:szCs w:val="22"/>
                </w:rPr>
                <w:t>33</w:t>
              </w:r>
            </w:ins>
            <w:r w:rsidRPr="00CE58F0">
              <w:rPr>
                <w:smallCaps/>
                <w:color w:val="000000"/>
                <w:sz w:val="22"/>
                <w:szCs w:val="22"/>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rsidR="000F0C8A" w:rsidRPr="00336803" w:rsidRDefault="00FD7FA3" w:rsidP="000F0C8A">
            <w:pPr>
              <w:jc w:val="center"/>
              <w:rPr>
                <w:smallCaps/>
                <w:color w:val="000000"/>
                <w:sz w:val="22"/>
              </w:rPr>
            </w:pPr>
            <w:r w:rsidRPr="00CE58F0">
              <w:rPr>
                <w:smallCaps/>
                <w:color w:val="000000"/>
                <w:sz w:val="22"/>
                <w:szCs w:val="22"/>
              </w:rPr>
              <w:t>50,00</w:t>
            </w:r>
            <w:ins w:id="178" w:author="Daniella Yamada" w:date="2019-04-03T11:40:00Z">
              <w:r w:rsidR="00565C2B">
                <w:rPr>
                  <w:smallCaps/>
                  <w:color w:val="000000"/>
                  <w:sz w:val="22"/>
                  <w:szCs w:val="22"/>
                </w:rPr>
                <w:t>00</w:t>
              </w:r>
            </w:ins>
            <w:r w:rsidRPr="00CE58F0">
              <w:rPr>
                <w:smallCaps/>
                <w:color w:val="000000"/>
                <w:sz w:val="22"/>
                <w:szCs w:val="22"/>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rsidR="000F0C8A" w:rsidRPr="00336803" w:rsidRDefault="000F0C8A" w:rsidP="000F0C8A">
            <w:pPr>
              <w:jc w:val="center"/>
              <w:rPr>
                <w:smallCaps/>
                <w:color w:val="000000"/>
                <w:sz w:val="22"/>
              </w:rPr>
            </w:pPr>
            <w:r w:rsidRPr="00336803">
              <w:rPr>
                <w:smallCaps/>
                <w:color w:val="000000"/>
                <w:sz w:val="22"/>
              </w:rPr>
              <w:t>100,00</w:t>
            </w:r>
            <w:ins w:id="179" w:author="Daniella Yamada" w:date="2019-04-03T11:40:00Z">
              <w:r w:rsidR="00565C2B">
                <w:rPr>
                  <w:smallCaps/>
                  <w:color w:val="000000"/>
                  <w:sz w:val="22"/>
                </w:rPr>
                <w:t>00</w:t>
              </w:r>
            </w:ins>
            <w:r w:rsidRPr="00336803">
              <w:rPr>
                <w:smallCaps/>
                <w:color w:val="000000"/>
                <w:sz w:val="22"/>
              </w:rPr>
              <w:t>%</w:t>
            </w:r>
          </w:p>
        </w:tc>
      </w:tr>
    </w:tbl>
    <w:p w:rsidR="00F463E8" w:rsidRPr="00336803" w:rsidRDefault="00F463E8" w:rsidP="002101B8">
      <w:pPr>
        <w:tabs>
          <w:tab w:val="left" w:pos="851"/>
        </w:tabs>
        <w:jc w:val="both"/>
        <w:rPr>
          <w:b/>
        </w:rPr>
      </w:pPr>
      <w:bookmarkStart w:id="180" w:name="_DV_M198"/>
      <w:bookmarkStart w:id="181" w:name="_DV_M202"/>
      <w:bookmarkStart w:id="182" w:name="_DV_M204"/>
      <w:bookmarkEnd w:id="180"/>
      <w:bookmarkEnd w:id="181"/>
      <w:bookmarkEnd w:id="182"/>
    </w:p>
    <w:p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145"/>
    </w:p>
    <w:p w:rsidR="00A1283C" w:rsidRPr="00C345A0" w:rsidRDefault="00A1283C" w:rsidP="002101B8">
      <w:pPr>
        <w:tabs>
          <w:tab w:val="left" w:pos="851"/>
        </w:tabs>
        <w:jc w:val="both"/>
        <w:rPr>
          <w:i/>
          <w:color w:val="000000"/>
        </w:rPr>
      </w:pPr>
    </w:p>
    <w:p w:rsidR="00E907AF" w:rsidRPr="00C345A0" w:rsidRDefault="0067705C" w:rsidP="00E907AF">
      <w:pPr>
        <w:tabs>
          <w:tab w:val="left" w:pos="851"/>
        </w:tabs>
        <w:jc w:val="both"/>
        <w:rPr>
          <w:color w:val="000000"/>
        </w:rPr>
      </w:pPr>
      <w:bookmarkStart w:id="183" w:name="_DV_M205"/>
      <w:bookmarkEnd w:id="183"/>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ins w:id="184" w:author="Daniella Yamada" w:date="2019-04-03T11:41:00Z">
        <w:r w:rsidR="00565C2B" w:rsidRPr="00565C2B">
          <w:rPr>
            <w:smallCaps/>
            <w:color w:val="000000"/>
          </w:rPr>
          <w:t>05775-1</w:t>
        </w:r>
      </w:ins>
      <w:del w:id="185" w:author="Daniella Yamada" w:date="2019-04-03T11:41:00Z">
        <w:r w:rsidR="000F0C8A" w:rsidRPr="00C345A0" w:rsidDel="00565C2B">
          <w:rPr>
            <w:smallCaps/>
            <w:color w:val="000000"/>
          </w:rPr>
          <w:delText>[</w:delText>
        </w:r>
        <w:r w:rsidR="000F0C8A" w:rsidRPr="006D0A58" w:rsidDel="00565C2B">
          <w:rPr>
            <w:smallCaps/>
            <w:color w:val="000000"/>
            <w:highlight w:val="yellow"/>
          </w:rPr>
          <w:delText>•</w:delText>
        </w:r>
        <w:r w:rsidR="000F0C8A" w:rsidRPr="00C345A0" w:rsidDel="00565C2B">
          <w:rPr>
            <w:smallCaps/>
            <w:color w:val="000000"/>
          </w:rPr>
          <w:delText>]</w:delText>
        </w:r>
      </w:del>
      <w:r w:rsidR="001329E3" w:rsidRPr="00C345A0">
        <w:rPr>
          <w:color w:val="000000"/>
        </w:rPr>
        <w:t xml:space="preserve">, agência </w:t>
      </w:r>
      <w:del w:id="186" w:author="Daniella Yamada" w:date="2019-04-03T11:43:00Z">
        <w:r w:rsidR="000F0C8A" w:rsidRPr="00C345A0" w:rsidDel="00565C2B">
          <w:rPr>
            <w:smallCaps/>
            <w:color w:val="000000"/>
          </w:rPr>
          <w:delText>[</w:delText>
        </w:r>
        <w:r w:rsidR="000F0C8A" w:rsidRPr="00E00908" w:rsidDel="00565C2B">
          <w:rPr>
            <w:smallCaps/>
            <w:color w:val="000000"/>
            <w:highlight w:val="yellow"/>
          </w:rPr>
          <w:delText>•</w:delText>
        </w:r>
        <w:r w:rsidR="000F0C8A" w:rsidRPr="00C345A0" w:rsidDel="00565C2B">
          <w:rPr>
            <w:smallCaps/>
            <w:color w:val="000000"/>
          </w:rPr>
          <w:delText>]</w:delText>
        </w:r>
      </w:del>
      <w:ins w:id="187" w:author="Daniella Yamada" w:date="2019-04-03T11:43:00Z">
        <w:r w:rsidR="00565C2B">
          <w:rPr>
            <w:smallCaps/>
            <w:color w:val="000000"/>
          </w:rPr>
          <w:t>0910</w:t>
        </w:r>
      </w:ins>
      <w:r w:rsidR="001329E3" w:rsidRPr="00C345A0">
        <w:rPr>
          <w:color w:val="000000"/>
        </w:rPr>
        <w:t xml:space="preserve">, do Banco </w:t>
      </w:r>
      <w:del w:id="188" w:author="Daniella Yamada" w:date="2019-04-03T11:43:00Z">
        <w:r w:rsidR="000F0C8A" w:rsidRPr="00C345A0" w:rsidDel="00565C2B">
          <w:rPr>
            <w:smallCaps/>
            <w:color w:val="000000"/>
          </w:rPr>
          <w:delText>[</w:delText>
        </w:r>
        <w:r w:rsidR="000F0C8A" w:rsidRPr="00E00908" w:rsidDel="00565C2B">
          <w:rPr>
            <w:smallCaps/>
            <w:color w:val="000000"/>
            <w:highlight w:val="yellow"/>
          </w:rPr>
          <w:delText>•</w:delText>
        </w:r>
        <w:r w:rsidR="000F0C8A" w:rsidRPr="00C345A0" w:rsidDel="00565C2B">
          <w:rPr>
            <w:smallCaps/>
            <w:color w:val="000000"/>
          </w:rPr>
          <w:delText>]</w:delText>
        </w:r>
        <w:r w:rsidR="00DE609D" w:rsidRPr="00C345A0" w:rsidDel="00565C2B">
          <w:rPr>
            <w:color w:val="000000"/>
          </w:rPr>
          <w:delText>.</w:delText>
        </w:r>
        <w:r w:rsidR="00E907AF" w:rsidRPr="00C345A0" w:rsidDel="00565C2B">
          <w:rPr>
            <w:color w:val="000000"/>
          </w:rPr>
          <w:delText xml:space="preserve"> </w:delText>
        </w:r>
      </w:del>
      <w:ins w:id="189" w:author="Daniella Yamada" w:date="2019-04-03T11:43:00Z">
        <w:r w:rsidR="00565C2B">
          <w:rPr>
            <w:smallCaps/>
            <w:color w:val="000000"/>
          </w:rPr>
          <w:t>Itaú Unibanco S.A</w:t>
        </w:r>
        <w:r w:rsidR="00565C2B" w:rsidRPr="00C345A0">
          <w:rPr>
            <w:color w:val="000000"/>
          </w:rPr>
          <w:t>.</w:t>
        </w:r>
      </w:ins>
      <w:del w:id="190" w:author="Daniella Yamada" w:date="2019-04-03T11:43:00Z">
        <w:r w:rsidR="000F0C8A" w:rsidDel="00565C2B">
          <w:rPr>
            <w:color w:val="000000"/>
          </w:rPr>
          <w:delText>[</w:delText>
        </w:r>
        <w:r w:rsidR="000F0C8A" w:rsidRPr="005D565C" w:rsidDel="00565C2B">
          <w:rPr>
            <w:b/>
            <w:color w:val="000000"/>
            <w:highlight w:val="green"/>
          </w:rPr>
          <w:delText>Nota TCMB:</w:delText>
        </w:r>
        <w:r w:rsidR="000F0C8A" w:rsidRPr="005D565C" w:rsidDel="00565C2B">
          <w:rPr>
            <w:color w:val="000000"/>
            <w:highlight w:val="green"/>
          </w:rPr>
          <w:delText xml:space="preserve"> </w:delText>
        </w:r>
        <w:r w:rsidR="00E00908" w:rsidRPr="005D565C" w:rsidDel="00565C2B">
          <w:rPr>
            <w:color w:val="000000"/>
            <w:highlight w:val="green"/>
          </w:rPr>
          <w:delText>Pendente de preenchimento pela Securitizadora</w:delText>
        </w:r>
        <w:r w:rsidR="000F0C8A" w:rsidRPr="005D565C" w:rsidDel="00565C2B">
          <w:rPr>
            <w:color w:val="000000"/>
            <w:highlight w:val="green"/>
          </w:rPr>
          <w:delText>.</w:delText>
        </w:r>
        <w:r w:rsidR="000F0C8A" w:rsidDel="00565C2B">
          <w:rPr>
            <w:color w:val="000000"/>
          </w:rPr>
          <w:delText>]</w:delText>
        </w:r>
      </w:del>
    </w:p>
    <w:p w:rsidR="00E907AF" w:rsidRPr="00C345A0" w:rsidRDefault="00E907AF" w:rsidP="00E907AF">
      <w:pPr>
        <w:tabs>
          <w:tab w:val="left" w:pos="851"/>
        </w:tabs>
        <w:jc w:val="both"/>
        <w:rPr>
          <w:color w:val="000000"/>
        </w:rPr>
      </w:pPr>
    </w:p>
    <w:p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rsidR="00114B34" w:rsidRPr="00C345A0" w:rsidRDefault="00114B34" w:rsidP="00E907AF">
      <w:pPr>
        <w:tabs>
          <w:tab w:val="left" w:pos="851"/>
        </w:tabs>
        <w:jc w:val="both"/>
        <w:rPr>
          <w:color w:val="000000"/>
        </w:rPr>
      </w:pPr>
    </w:p>
    <w:p w:rsidR="00A1283C" w:rsidRPr="00C345A0" w:rsidRDefault="00A1283C" w:rsidP="002101B8">
      <w:pPr>
        <w:tabs>
          <w:tab w:val="left" w:pos="851"/>
        </w:tabs>
        <w:jc w:val="both"/>
        <w:rPr>
          <w:b/>
          <w:i/>
          <w:color w:val="000000"/>
        </w:rPr>
      </w:pPr>
      <w:bookmarkStart w:id="191" w:name="_DV_M206"/>
      <w:bookmarkStart w:id="192" w:name="_Toc499990357"/>
      <w:bookmarkEnd w:id="191"/>
      <w:r w:rsidRPr="00C345A0">
        <w:rPr>
          <w:b/>
          <w:color w:val="000000"/>
        </w:rPr>
        <w:t>4.6.</w:t>
      </w:r>
      <w:r w:rsidRPr="00C345A0">
        <w:rPr>
          <w:b/>
          <w:color w:val="000000"/>
        </w:rPr>
        <w:tab/>
        <w:t>Prorrogação dos Prazos</w:t>
      </w:r>
      <w:bookmarkStart w:id="193" w:name="_DV_M207"/>
      <w:bookmarkEnd w:id="192"/>
      <w:bookmarkEnd w:id="193"/>
      <w:r w:rsidRPr="00C345A0">
        <w:rPr>
          <w:b/>
          <w:i/>
          <w:color w:val="000000"/>
        </w:rPr>
        <w:t xml:space="preserve"> </w:t>
      </w:r>
    </w:p>
    <w:p w:rsidR="00A1283C" w:rsidRPr="00C345A0" w:rsidRDefault="00A1283C" w:rsidP="002101B8">
      <w:pPr>
        <w:tabs>
          <w:tab w:val="left" w:pos="851"/>
        </w:tabs>
        <w:jc w:val="both"/>
        <w:rPr>
          <w:i/>
          <w:color w:val="000000"/>
        </w:rPr>
      </w:pPr>
    </w:p>
    <w:p w:rsidR="0002632C" w:rsidRPr="00C345A0" w:rsidRDefault="0067705C" w:rsidP="0002632C">
      <w:pPr>
        <w:tabs>
          <w:tab w:val="left" w:pos="851"/>
          <w:tab w:val="left" w:pos="5160"/>
        </w:tabs>
        <w:jc w:val="both"/>
        <w:rPr>
          <w:color w:val="000000"/>
        </w:rPr>
      </w:pPr>
      <w:bookmarkStart w:id="194" w:name="_DV_M208"/>
      <w:bookmarkEnd w:id="194"/>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rsidR="0002632C" w:rsidRPr="00C345A0" w:rsidRDefault="0002632C" w:rsidP="002101B8">
      <w:pPr>
        <w:tabs>
          <w:tab w:val="left" w:pos="851"/>
          <w:tab w:val="left" w:pos="5160"/>
        </w:tabs>
        <w:jc w:val="both"/>
        <w:rPr>
          <w:color w:val="000000"/>
        </w:rPr>
      </w:pPr>
    </w:p>
    <w:p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195"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rsidR="00A1283C" w:rsidRPr="00C345A0" w:rsidRDefault="00A1283C" w:rsidP="002101B8">
      <w:pPr>
        <w:tabs>
          <w:tab w:val="left" w:pos="851"/>
        </w:tabs>
        <w:jc w:val="both"/>
        <w:rPr>
          <w:color w:val="000000"/>
        </w:rPr>
      </w:pPr>
    </w:p>
    <w:p w:rsidR="00A1283C" w:rsidRPr="00C345A0" w:rsidRDefault="00A1283C" w:rsidP="00A9342E">
      <w:pPr>
        <w:keepNext/>
        <w:widowControl w:val="0"/>
        <w:tabs>
          <w:tab w:val="left" w:pos="851"/>
        </w:tabs>
        <w:jc w:val="both"/>
        <w:rPr>
          <w:b/>
          <w:color w:val="000000"/>
        </w:rPr>
      </w:pPr>
      <w:bookmarkStart w:id="196" w:name="_DV_M210"/>
      <w:bookmarkEnd w:id="196"/>
      <w:r w:rsidRPr="00C345A0">
        <w:rPr>
          <w:b/>
          <w:color w:val="000000"/>
        </w:rPr>
        <w:lastRenderedPageBreak/>
        <w:t>4.7.</w:t>
      </w:r>
      <w:r w:rsidRPr="00C345A0">
        <w:rPr>
          <w:b/>
          <w:color w:val="000000"/>
        </w:rPr>
        <w:tab/>
        <w:t>Encargos Moratórios</w:t>
      </w:r>
      <w:bookmarkStart w:id="197" w:name="_DV_M211"/>
      <w:bookmarkEnd w:id="195"/>
      <w:bookmarkEnd w:id="197"/>
      <w:r w:rsidRPr="00C345A0">
        <w:rPr>
          <w:b/>
          <w:color w:val="000000"/>
        </w:rPr>
        <w:t xml:space="preserve"> </w:t>
      </w:r>
    </w:p>
    <w:p w:rsidR="00A1283C" w:rsidRPr="00C345A0" w:rsidRDefault="00A1283C" w:rsidP="00A9342E">
      <w:pPr>
        <w:keepNext/>
        <w:widowControl w:val="0"/>
        <w:tabs>
          <w:tab w:val="left" w:pos="851"/>
        </w:tabs>
        <w:jc w:val="both"/>
        <w:rPr>
          <w:color w:val="000000"/>
        </w:rPr>
      </w:pPr>
    </w:p>
    <w:p w:rsidR="00A1283C" w:rsidRPr="00C345A0" w:rsidRDefault="00374171" w:rsidP="00A9342E">
      <w:pPr>
        <w:keepNext/>
        <w:widowControl w:val="0"/>
        <w:tabs>
          <w:tab w:val="left" w:pos="851"/>
        </w:tabs>
        <w:jc w:val="both"/>
        <w:rPr>
          <w:color w:val="000000"/>
        </w:rPr>
      </w:pPr>
      <w:bookmarkStart w:id="198" w:name="_DV_M212"/>
      <w:bookmarkEnd w:id="198"/>
      <w:r w:rsidRPr="00C345A0">
        <w:rPr>
          <w:color w:val="000000"/>
        </w:rPr>
        <w:t>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99" w:name="_DV_M213"/>
      <w:bookmarkStart w:id="200" w:name="_Toc499990359"/>
      <w:bookmarkEnd w:id="199"/>
      <w:r w:rsidRPr="00C345A0">
        <w:rPr>
          <w:b/>
          <w:color w:val="000000"/>
        </w:rPr>
        <w:t>4.8.</w:t>
      </w:r>
      <w:r w:rsidRPr="00C345A0">
        <w:rPr>
          <w:b/>
          <w:color w:val="000000"/>
        </w:rPr>
        <w:tab/>
        <w:t>Decadência dos Direitos aos Acréscimos</w:t>
      </w:r>
      <w:bookmarkEnd w:id="200"/>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01" w:name="_DV_M214"/>
      <w:bookmarkEnd w:id="201"/>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202" w:name="_DV_M215"/>
      <w:bookmarkEnd w:id="202"/>
      <w:r w:rsidRPr="00C345A0">
        <w:rPr>
          <w:b/>
          <w:color w:val="000000"/>
        </w:rPr>
        <w:t>4.9.</w:t>
      </w:r>
      <w:r w:rsidRPr="00C345A0">
        <w:rPr>
          <w:b/>
          <w:color w:val="000000"/>
        </w:rPr>
        <w:tab/>
        <w:t>Forma de Subscrição e Integralização</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8C3DDF" w:rsidRDefault="00A26702" w:rsidP="002101B8">
      <w:pPr>
        <w:tabs>
          <w:tab w:val="left" w:pos="851"/>
        </w:tabs>
        <w:jc w:val="both"/>
        <w:rPr>
          <w:color w:val="000000"/>
        </w:rPr>
      </w:pPr>
      <w:bookmarkStart w:id="203" w:name="_DV_M216"/>
      <w:bookmarkStart w:id="204" w:name="_DV_M217"/>
      <w:bookmarkStart w:id="205" w:name="_DV_M218"/>
      <w:bookmarkStart w:id="206" w:name="_DV_M219"/>
      <w:bookmarkEnd w:id="203"/>
      <w:bookmarkEnd w:id="204"/>
      <w:bookmarkEnd w:id="205"/>
      <w:bookmarkEnd w:id="206"/>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(inclusive) até cada </w:t>
      </w:r>
      <w:r w:rsidR="00B91597" w:rsidRPr="00C345A0">
        <w:rPr>
          <w:color w:val="000000"/>
        </w:rPr>
        <w:t>Data de Integralização</w:t>
      </w:r>
      <w:r w:rsidR="00E907AF" w:rsidRPr="00C345A0">
        <w:rPr>
          <w:color w:val="000000"/>
        </w:rPr>
        <w:t xml:space="preserve"> (exclusive)</w:t>
      </w:r>
      <w:r w:rsidR="000F0C8A">
        <w:rPr>
          <w:color w:val="000000"/>
        </w:rPr>
        <w:t xml:space="preserve"> ("</w:t>
      </w:r>
      <w:r w:rsidR="000F0C8A" w:rsidRPr="000F0C8A">
        <w:rPr>
          <w:color w:val="000000"/>
          <w:u w:val="single"/>
        </w:rPr>
        <w:t>Preço de Subscrição</w:t>
      </w:r>
      <w:r w:rsidR="008C3DDF">
        <w:rPr>
          <w:color w:val="000000"/>
        </w:rPr>
        <w:t>").</w:t>
      </w:r>
    </w:p>
    <w:p w:rsidR="00AB408F" w:rsidRPr="009D5B76" w:rsidRDefault="00AB408F" w:rsidP="00AB408F">
      <w:pPr>
        <w:tabs>
          <w:tab w:val="left" w:pos="851"/>
        </w:tabs>
        <w:jc w:val="both"/>
        <w:rPr>
          <w:rStyle w:val="DeltaViewInsertion"/>
          <w:color w:val="000000"/>
          <w:u w:val="none"/>
        </w:rPr>
      </w:pPr>
    </w:p>
    <w:p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rsidR="008C3DDF" w:rsidRDefault="008C3DDF" w:rsidP="002101B8">
      <w:pPr>
        <w:tabs>
          <w:tab w:val="left" w:pos="851"/>
        </w:tabs>
        <w:jc w:val="both"/>
        <w:rPr>
          <w:color w:val="000000"/>
        </w:rPr>
      </w:pPr>
    </w:p>
    <w:p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rsidR="007A788A" w:rsidRDefault="007A788A" w:rsidP="002101B8">
      <w:pPr>
        <w:tabs>
          <w:tab w:val="left" w:pos="851"/>
        </w:tabs>
        <w:jc w:val="both"/>
        <w:rPr>
          <w:b/>
          <w:color w:val="000000"/>
        </w:rPr>
      </w:pPr>
      <w:bookmarkStart w:id="207" w:name="_DV_M224"/>
      <w:bookmarkStart w:id="208" w:name="_DV_M225"/>
      <w:bookmarkStart w:id="209" w:name="_DV_M226"/>
      <w:bookmarkEnd w:id="207"/>
      <w:bookmarkEnd w:id="208"/>
      <w:bookmarkEnd w:id="209"/>
    </w:p>
    <w:p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10" w:name="_DV_M227"/>
      <w:bookmarkEnd w:id="210"/>
      <w:r w:rsidRPr="00C345A0">
        <w:rPr>
          <w:color w:val="000000"/>
        </w:rPr>
        <w:t>Não haverá repactuação das Debêntures.</w:t>
      </w:r>
    </w:p>
    <w:p w:rsidR="00A1283C" w:rsidRPr="00C345A0" w:rsidRDefault="00A1283C" w:rsidP="002101B8">
      <w:pPr>
        <w:tabs>
          <w:tab w:val="left" w:pos="851"/>
        </w:tabs>
        <w:jc w:val="both"/>
        <w:rPr>
          <w:color w:val="000000"/>
        </w:rPr>
      </w:pPr>
    </w:p>
    <w:p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211" w:name="_DV_M228"/>
      <w:bookmarkEnd w:id="211"/>
      <w:r w:rsidRPr="00C345A0">
        <w:rPr>
          <w:b/>
          <w:color w:val="000000"/>
        </w:rPr>
        <w:t>4.11.</w:t>
      </w:r>
      <w:r w:rsidR="00117C1A" w:rsidRPr="00C345A0">
        <w:rPr>
          <w:b/>
          <w:color w:val="000000"/>
        </w:rPr>
        <w:tab/>
      </w:r>
      <w:r w:rsidRPr="00C345A0">
        <w:rPr>
          <w:b/>
          <w:color w:val="000000"/>
        </w:rPr>
        <w:t>Publicidade</w:t>
      </w:r>
    </w:p>
    <w:p w:rsidR="00A1283C" w:rsidRPr="00C345A0" w:rsidRDefault="00A1283C" w:rsidP="00A9342E">
      <w:pPr>
        <w:pStyle w:val="BodyText3"/>
        <w:keepNext/>
        <w:widowControl w:val="0"/>
        <w:tabs>
          <w:tab w:val="left" w:pos="851"/>
        </w:tabs>
        <w:rPr>
          <w:rFonts w:ascii="Times New Roman" w:hAnsi="Times New Roman"/>
          <w:color w:val="000000"/>
          <w:sz w:val="24"/>
          <w:szCs w:val="24"/>
        </w:rPr>
      </w:pPr>
    </w:p>
    <w:p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212" w:name="_DV_M229"/>
      <w:bookmarkEnd w:id="212"/>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 xml:space="preserve">bem como na página da Emissora na rede mundial </w:t>
      </w:r>
      <w:r w:rsidR="001D1AC8" w:rsidRPr="00C345A0">
        <w:rPr>
          <w:rFonts w:ascii="Times New Roman" w:hAnsi="Times New Roman"/>
          <w:sz w:val="24"/>
          <w:szCs w:val="24"/>
        </w:rPr>
        <w:lastRenderedPageBreak/>
        <w:t>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213" w:name="_DV_M231"/>
      <w:bookmarkEnd w:id="213"/>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2D59C6" w:rsidP="002101B8">
      <w:pPr>
        <w:tabs>
          <w:tab w:val="left" w:pos="851"/>
        </w:tabs>
        <w:jc w:val="both"/>
        <w:rPr>
          <w:color w:val="000000"/>
        </w:rPr>
      </w:pPr>
      <w:bookmarkStart w:id="214" w:name="_DV_M232"/>
      <w:bookmarkEnd w:id="214"/>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215" w:name="_DV_C278"/>
      <w:r w:rsidRPr="00C345A0">
        <w:rPr>
          <w:rStyle w:val="DeltaViewInsertion"/>
          <w:b/>
          <w:color w:val="000000"/>
          <w:u w:val="none"/>
        </w:rPr>
        <w:t>4.13.</w:t>
      </w:r>
      <w:r w:rsidRPr="00C345A0">
        <w:rPr>
          <w:rStyle w:val="DeltaViewInsertion"/>
          <w:b/>
          <w:color w:val="000000"/>
          <w:u w:val="none"/>
        </w:rPr>
        <w:tab/>
        <w:t>Liquidez e Estabilização</w:t>
      </w:r>
      <w:bookmarkEnd w:id="215"/>
    </w:p>
    <w:p w:rsidR="00A1283C" w:rsidRPr="00C345A0" w:rsidRDefault="00A1283C" w:rsidP="002101B8">
      <w:pPr>
        <w:tabs>
          <w:tab w:val="left" w:pos="851"/>
        </w:tabs>
        <w:jc w:val="both"/>
        <w:rPr>
          <w:color w:val="000000"/>
        </w:rPr>
      </w:pPr>
    </w:p>
    <w:p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216"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216"/>
    </w:p>
    <w:p w:rsidR="00A1283C" w:rsidRPr="00C345A0" w:rsidRDefault="00A1283C" w:rsidP="002101B8">
      <w:pPr>
        <w:tabs>
          <w:tab w:val="left" w:pos="851"/>
        </w:tabs>
        <w:jc w:val="both"/>
        <w:rPr>
          <w:color w:val="000000"/>
        </w:rPr>
      </w:pPr>
    </w:p>
    <w:p w:rsidR="006D7F9F" w:rsidRPr="00C345A0" w:rsidRDefault="006D7F9F" w:rsidP="006D7F9F">
      <w:pPr>
        <w:pStyle w:val="Heading1"/>
        <w:tabs>
          <w:tab w:val="left" w:pos="851"/>
        </w:tabs>
        <w:rPr>
          <w:smallCaps w:val="0"/>
          <w:color w:val="000000"/>
        </w:rPr>
      </w:pPr>
      <w:bookmarkStart w:id="217" w:name="_DV_M233"/>
      <w:bookmarkStart w:id="218" w:name="_DV_M235"/>
      <w:bookmarkStart w:id="219" w:name="_DV_M236"/>
      <w:bookmarkStart w:id="220" w:name="_Toc499990365"/>
      <w:bookmarkEnd w:id="217"/>
      <w:bookmarkEnd w:id="218"/>
      <w:bookmarkEnd w:id="219"/>
      <w:r w:rsidRPr="00C345A0">
        <w:rPr>
          <w:smallCaps w:val="0"/>
          <w:color w:val="000000"/>
        </w:rPr>
        <w:t>CLÁUSULA V</w:t>
      </w:r>
    </w:p>
    <w:p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rsidR="006D7F9F" w:rsidRPr="00C345A0" w:rsidRDefault="006D7F9F" w:rsidP="006D7F9F">
      <w:pPr>
        <w:tabs>
          <w:tab w:val="left" w:pos="851"/>
        </w:tabs>
        <w:jc w:val="center"/>
        <w:rPr>
          <w:b/>
          <w:bCs/>
          <w:color w:val="000000"/>
        </w:rPr>
      </w:pPr>
      <w:bookmarkStart w:id="221" w:name="_DV_M237"/>
      <w:bookmarkEnd w:id="221"/>
    </w:p>
    <w:p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rsidR="006D7F9F" w:rsidRPr="00C345A0" w:rsidRDefault="006D7F9F" w:rsidP="006D7F9F">
      <w:pPr>
        <w:tabs>
          <w:tab w:val="left" w:pos="851"/>
        </w:tabs>
        <w:jc w:val="both"/>
        <w:rPr>
          <w:color w:val="000000"/>
        </w:rPr>
      </w:pPr>
    </w:p>
    <w:p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rsidR="006D7F9F" w:rsidRPr="00C345A0" w:rsidRDefault="006D7F9F" w:rsidP="006D7F9F">
      <w:pPr>
        <w:tabs>
          <w:tab w:val="left" w:pos="-120"/>
          <w:tab w:val="left" w:pos="851"/>
        </w:tabs>
        <w:jc w:val="both"/>
        <w:rPr>
          <w:color w:val="000000"/>
        </w:rPr>
      </w:pPr>
    </w:p>
    <w:p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rsidR="006D7F9F" w:rsidRPr="00C345A0" w:rsidRDefault="006D7F9F" w:rsidP="006D7F9F">
      <w:pPr>
        <w:tabs>
          <w:tab w:val="left" w:pos="851"/>
        </w:tabs>
        <w:autoSpaceDE/>
        <w:autoSpaceDN/>
        <w:adjustRightInd/>
        <w:jc w:val="both"/>
      </w:pPr>
    </w:p>
    <w:p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del w:id="222" w:author="Daniella Yamada" w:date="2019-04-03T11:57:00Z">
        <w:r w:rsidDel="00D74B95">
          <w:delText xml:space="preserve">3 </w:delText>
        </w:r>
      </w:del>
      <w:ins w:id="223" w:author="Daniella Yamada" w:date="2019-04-03T11:57:00Z">
        <w:r w:rsidR="00D74B95">
          <w:t xml:space="preserve">5 </w:t>
        </w:r>
      </w:ins>
      <w:r>
        <w:t>(</w:t>
      </w:r>
      <w:del w:id="224" w:author="Daniella Yamada" w:date="2019-04-03T11:57:00Z">
        <w:r w:rsidDel="00D74B95">
          <w:delText>três</w:delText>
        </w:r>
      </w:del>
      <w:ins w:id="225" w:author="Daniella Yamada" w:date="2019-04-03T11:57:00Z">
        <w:r w:rsidR="00D74B95">
          <w:t>cinco</w:t>
        </w:r>
      </w:ins>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w:t>
      </w:r>
      <w:r>
        <w:lastRenderedPageBreak/>
        <w:t xml:space="preserve">de </w:t>
      </w:r>
      <w:r w:rsidRPr="00C345A0">
        <w:t xml:space="preserve">recebimento da manifestação dos titulares dos CRI, para enviar notificação à Emissora a respeito da quantidade de CRI e do valor a ser resgatado antecipadamente; </w:t>
      </w:r>
    </w:p>
    <w:p w:rsidR="006D7F9F" w:rsidRPr="007B0014" w:rsidRDefault="006D7F9F" w:rsidP="006D7F9F">
      <w:pPr>
        <w:tabs>
          <w:tab w:val="left" w:pos="851"/>
        </w:tabs>
        <w:autoSpaceDE/>
        <w:autoSpaceDN/>
        <w:adjustRightInd/>
        <w:jc w:val="both"/>
      </w:pPr>
    </w:p>
    <w:p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del w:id="226" w:author="Daniella Yamada" w:date="2019-04-03T11:58:00Z">
        <w:r w:rsidRPr="007B0014" w:rsidDel="00D74B95">
          <w:delText>Debêntures</w:delText>
        </w:r>
      </w:del>
      <w:ins w:id="227" w:author="Daniella Yamada" w:date="2019-04-03T11:58:00Z">
        <w:r w:rsidR="00D74B95">
          <w:t>Titulares de CRI, nos termos do Termo de Securitiza</w:t>
        </w:r>
      </w:ins>
      <w:ins w:id="228" w:author="Daniella Yamada" w:date="2019-04-03T11:59:00Z">
        <w:r w:rsidR="00D74B95">
          <w:t>ção</w:t>
        </w:r>
      </w:ins>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rsidR="006D7F9F" w:rsidRPr="007B0014" w:rsidRDefault="006D7F9F" w:rsidP="006D7F9F">
      <w:pPr>
        <w:tabs>
          <w:tab w:val="left" w:pos="851"/>
        </w:tabs>
        <w:autoSpaceDE/>
        <w:autoSpaceDN/>
        <w:adjustRightInd/>
        <w:jc w:val="both"/>
      </w:pPr>
    </w:p>
    <w:p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ins w:id="229" w:author="Daniella Yamada" w:date="2019-04-03T12:00:00Z">
        <w:r w:rsidR="00D74B95">
          <w:t xml:space="preserve">desde a </w:t>
        </w:r>
        <w:r w:rsidR="00D74B95" w:rsidRPr="00C345A0">
          <w:t>primeira Data de Integralização das Debêntures, ou ultima Data de Pagamento da Remumeração, conforme o caso,</w:t>
        </w:r>
        <w:r w:rsidR="00D74B95">
          <w:t xml:space="preserve"> </w:t>
        </w:r>
      </w:ins>
      <w:r w:rsidRPr="007B0014">
        <w:t xml:space="preserve">até a data </w:t>
      </w:r>
      <w:r>
        <w:t xml:space="preserve">na qual for efetivamente operacionalizada a Oferta de </w:t>
      </w:r>
      <w:r w:rsidRPr="007B0014">
        <w:t>Resgate Antecipado, calculada nos termos</w:t>
      </w:r>
      <w:r w:rsidRPr="00C345A0">
        <w:t xml:space="preserve"> d</w:t>
      </w:r>
      <w:r>
        <w:t>a Cláusula 4.2 desta Escritura</w:t>
      </w:r>
      <w:r w:rsidRPr="00C345A0">
        <w:t xml:space="preserve"> e (iii) de eventual prêmio de resgate a ser oferecido à </w:t>
      </w:r>
      <w:r>
        <w:rPr>
          <w:color w:val="000000"/>
        </w:rPr>
        <w:t>Debenturista</w:t>
      </w:r>
      <w:r w:rsidRPr="00C345A0">
        <w:t>, a exclusivo critério da Emissora, o qual não poderá ser negativo.</w:t>
      </w:r>
    </w:p>
    <w:p w:rsidR="006D7F9F" w:rsidRPr="00C345A0" w:rsidRDefault="006D7F9F" w:rsidP="006D7F9F">
      <w:pPr>
        <w:tabs>
          <w:tab w:val="left" w:pos="851"/>
        </w:tabs>
        <w:autoSpaceDE/>
        <w:autoSpaceDN/>
        <w:adjustRightInd/>
        <w:jc w:val="both"/>
      </w:pPr>
    </w:p>
    <w:p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rsidR="00200C41" w:rsidRPr="009424AE" w:rsidRDefault="00200C41" w:rsidP="00336803">
      <w:pPr>
        <w:pStyle w:val="NormalWeb"/>
        <w:tabs>
          <w:tab w:val="left" w:pos="851"/>
        </w:tabs>
        <w:spacing w:before="0" w:beforeAutospacing="0" w:after="0" w:afterAutospacing="0"/>
        <w:jc w:val="both"/>
        <w:rPr>
          <w:rFonts w:ascii="Times New Roman"/>
        </w:rPr>
      </w:pPr>
    </w:p>
    <w:p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rsidR="006D7F9F" w:rsidRPr="00C345A0" w:rsidRDefault="006D7F9F" w:rsidP="006D7F9F">
      <w:pPr>
        <w:tabs>
          <w:tab w:val="left" w:pos="851"/>
        </w:tabs>
        <w:jc w:val="both"/>
        <w:rPr>
          <w:color w:val="000000"/>
        </w:rPr>
      </w:pPr>
    </w:p>
    <w:p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9424AE">
        <w:rPr>
          <w:rFonts w:ascii="Times New Roman" w:hAnsi="Times New Roman" w:cs="Times New Roman"/>
          <w:highlight w:val="yellow"/>
        </w:rPr>
        <w:t>decurso de [=] (=]) 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r w:rsidR="00F45F7D">
        <w:rPr>
          <w:rFonts w:ascii="Times New Roman" w:hAnsi="Times New Roman" w:cs="Times New Roman"/>
          <w:b/>
        </w:rPr>
        <w:t>[</w:t>
      </w:r>
      <w:r w:rsidR="00F45F7D" w:rsidRPr="009424AE">
        <w:rPr>
          <w:rFonts w:ascii="Times New Roman" w:hAnsi="Times New Roman" w:cs="Times New Roman"/>
          <w:b/>
          <w:highlight w:val="yellow"/>
        </w:rPr>
        <w:t>Nota Cescon: Em discussão</w:t>
      </w:r>
      <w:r w:rsidR="00F45F7D">
        <w:rPr>
          <w:rFonts w:ascii="Times New Roman" w:hAnsi="Times New Roman" w:cs="Times New Roman"/>
          <w:b/>
        </w:rPr>
        <w:t>]</w:t>
      </w:r>
    </w:p>
    <w:p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ins w:id="230" w:author="Daniella Yamada" w:date="2019-04-03T12:02:00Z">
        <w:r w:rsidR="00D67027">
          <w:rPr>
            <w:rFonts w:ascii="Times New Roman" w:hAnsi="Times New Roman" w:cs="Times New Roman"/>
            <w:sz w:val="24"/>
            <w:szCs w:val="24"/>
          </w:rPr>
          <w:t xml:space="preserve">no mínimo </w:t>
        </w:r>
      </w:ins>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rsidR="006D7F9F" w:rsidRPr="00C345A0" w:rsidRDefault="006D7F9F" w:rsidP="006D7F9F">
      <w:pPr>
        <w:pStyle w:val="p0"/>
        <w:widowControl/>
        <w:tabs>
          <w:tab w:val="clear" w:pos="720"/>
          <w:tab w:val="left" w:pos="851"/>
        </w:tabs>
        <w:spacing w:line="240" w:lineRule="auto"/>
        <w:ind w:firstLine="0"/>
      </w:pPr>
      <w:r w:rsidRPr="00C345A0">
        <w:rPr>
          <w:rFonts w:ascii="Times New Roman" w:hAnsi="Times New Roman" w:cs="Times New Roman"/>
        </w:rPr>
        <w:t xml:space="preserve">5.2.3. O valor a ser pago à </w:t>
      </w:r>
      <w:r>
        <w:rPr>
          <w:rFonts w:ascii="Times New Roman" w:hAnsi="Times New Roman" w:cs="Times New Roman"/>
          <w:color w:val="000000"/>
        </w:rPr>
        <w:t>Debenturista</w:t>
      </w:r>
      <w:r w:rsidRPr="00995A5C">
        <w:rPr>
          <w:rFonts w:ascii="Times New Roman" w:hAnsi="Times New Roman" w:cs="Times New Roman"/>
          <w:color w:val="000000"/>
        </w:rPr>
        <w:t xml:space="preserve"> </w:t>
      </w:r>
      <w:r w:rsidRPr="00995A5C">
        <w:rPr>
          <w:rFonts w:ascii="Times New Roman" w:hAnsi="Times New Roman" w:cs="Times New Roman"/>
        </w:rPr>
        <w:t xml:space="preserve">a título de Resgate Antecipado Facultativo será o Valor Nominal Unitário ou o saldo do </w:t>
      </w:r>
      <w:r w:rsidRPr="00C345A0">
        <w:rPr>
          <w:rFonts w:ascii="Times New Roman" w:hAnsi="Times New Roman" w:cs="Times New Roman"/>
        </w:rPr>
        <w:t xml:space="preserve">Valor Nominal Unitário acrescido </w:t>
      </w:r>
      <w:r>
        <w:rPr>
          <w:rFonts w:ascii="Times New Roman" w:hAnsi="Times New Roman" w:cs="Times New Roman"/>
        </w:rPr>
        <w:t xml:space="preserve">(i) </w:t>
      </w:r>
      <w:r w:rsidRPr="00C345A0">
        <w:rPr>
          <w:rFonts w:ascii="Times New Roman" w:hAnsi="Times New Roman" w:cs="Times New Roman"/>
        </w:rPr>
        <w:t xml:space="preserve">da Remuneração, calculada </w:t>
      </w:r>
      <w:r w:rsidRPr="00C345A0">
        <w:rPr>
          <w:rFonts w:ascii="Times New Roman" w:hAnsi="Times New Roman" w:cs="Times New Roman"/>
          <w:i/>
        </w:rPr>
        <w:t>pro rata temporis</w:t>
      </w:r>
      <w:r w:rsidRPr="00C345A0">
        <w:rPr>
          <w:rFonts w:ascii="Times New Roman" w:hAnsi="Times New Roman" w:cs="Times New Roman"/>
        </w:rPr>
        <w:t xml:space="preserve"> desde a Data de Integralização, ou Data de Pagamento da Remuneração imediatamente anterior até a data de Resgate Antecipado Facultativo, conforme o </w:t>
      </w:r>
      <w:r w:rsidRPr="003236B4">
        <w:rPr>
          <w:rFonts w:ascii="Times New Roman" w:hAnsi="Times New Roman" w:cs="Times New Roman"/>
        </w:rPr>
        <w:t xml:space="preserve">caso, (ii) de </w:t>
      </w:r>
      <w:r w:rsidRPr="00336803">
        <w:rPr>
          <w:rFonts w:ascii="Times New Roman" w:hAnsi="Times New Roman"/>
          <w:highlight w:val="yellow"/>
        </w:rPr>
        <w:t xml:space="preserve">prêmio equivalente a </w:t>
      </w:r>
      <w:r w:rsidR="00703686" w:rsidRPr="00336803">
        <w:rPr>
          <w:rFonts w:ascii="Times New Roman" w:hAnsi="Times New Roman"/>
          <w:highlight w:val="yellow"/>
        </w:rPr>
        <w:t>[</w:t>
      </w:r>
      <w:r w:rsidR="00703686" w:rsidRPr="00F45F7D">
        <w:rPr>
          <w:rFonts w:ascii="Times New Roman" w:hAnsi="Times New Roman"/>
          <w:highlight w:val="yellow"/>
        </w:rPr>
        <w:t>•</w:t>
      </w:r>
      <w:r w:rsidR="00703686" w:rsidRPr="00336803">
        <w:rPr>
          <w:rFonts w:ascii="Times New Roman" w:hAnsi="Times New Roman"/>
          <w:highlight w:val="yellow"/>
        </w:rPr>
        <w:t>]% (</w:t>
      </w:r>
      <w:r w:rsidR="009F6A9A" w:rsidRPr="00336803">
        <w:rPr>
          <w:rFonts w:ascii="Times New Roman" w:hAnsi="Times New Roman"/>
          <w:highlight w:val="yellow"/>
        </w:rPr>
        <w:t>[</w:t>
      </w:r>
      <w:r w:rsidR="00703686" w:rsidRPr="00F45F7D">
        <w:rPr>
          <w:rFonts w:ascii="Times New Roman" w:hAnsi="Times New Roman" w:cs="Times New Roman"/>
          <w:highlight w:val="yellow"/>
        </w:rPr>
        <w:t>•</w:t>
      </w:r>
      <w:r w:rsidR="009F6A9A" w:rsidRPr="00336803">
        <w:rPr>
          <w:rFonts w:ascii="Times New Roman" w:hAnsi="Times New Roman"/>
          <w:highlight w:val="yellow"/>
        </w:rPr>
        <w:t>]</w:t>
      </w:r>
      <w:r w:rsidR="00703686" w:rsidRPr="00336803">
        <w:rPr>
          <w:rFonts w:ascii="Times New Roman" w:hAnsi="Times New Roman"/>
          <w:highlight w:val="yellow"/>
        </w:rPr>
        <w:t>)</w:t>
      </w:r>
      <w:r w:rsidRPr="00336803">
        <w:rPr>
          <w:rFonts w:ascii="Times New Roman" w:hAnsi="Times New Roman"/>
          <w:highlight w:val="yellow"/>
        </w:rPr>
        <w:t>do saldo devedor das Debêntures</w:t>
      </w:r>
      <w:r w:rsidRPr="003236B4">
        <w:rPr>
          <w:rFonts w:ascii="Times New Roman" w:hAnsi="Times New Roman" w:cs="Times New Roman"/>
        </w:rPr>
        <w:t xml:space="preserve">, multiplicado pela </w:t>
      </w:r>
      <w:r w:rsidRPr="003236B4">
        <w:rPr>
          <w:i/>
        </w:rPr>
        <w:t>duration</w:t>
      </w:r>
      <w:r w:rsidRPr="003236B4">
        <w:rPr>
          <w:rFonts w:ascii="Times New Roman" w:hAnsi="Times New Roman" w:cs="Times New Roman"/>
        </w:rPr>
        <w:t xml:space="preserve"> em anos remanescente das Debêntures</w:t>
      </w:r>
      <w:r>
        <w:rPr>
          <w:rFonts w:ascii="Times New Roman" w:hAnsi="Times New Roman" w:cs="Times New Roman"/>
        </w:rPr>
        <w:t xml:space="preserve">. </w:t>
      </w:r>
      <w:r w:rsidR="00F45F7D">
        <w:rPr>
          <w:rFonts w:ascii="Times New Roman" w:hAnsi="Times New Roman" w:cs="Times New Roman"/>
          <w:b/>
        </w:rPr>
        <w:t>[</w:t>
      </w:r>
      <w:r w:rsidR="00F45F7D" w:rsidRPr="00303EA1">
        <w:rPr>
          <w:rFonts w:ascii="Times New Roman" w:hAnsi="Times New Roman" w:cs="Times New Roman"/>
          <w:b/>
          <w:highlight w:val="yellow"/>
        </w:rPr>
        <w:t>Nota Cescon: Em discussão</w:t>
      </w:r>
      <w:r w:rsidR="00F45F7D">
        <w:rPr>
          <w:rFonts w:ascii="Times New Roman" w:hAnsi="Times New Roman" w:cs="Times New Roman"/>
          <w:b/>
        </w:rPr>
        <w:t>]</w:t>
      </w:r>
      <w:ins w:id="231" w:author="Daniella Yamada" w:date="2019-04-03T12:03:00Z">
        <w:r w:rsidR="00D67027">
          <w:rPr>
            <w:rFonts w:ascii="Times New Roman" w:hAnsi="Times New Roman" w:cs="Times New Roman"/>
            <w:b/>
          </w:rPr>
          <w:t>[</w:t>
        </w:r>
        <w:r w:rsidR="00D67027" w:rsidRPr="00D67027">
          <w:rPr>
            <w:highlight w:val="yellow"/>
            <w:rPrChange w:id="232" w:author="Daniella Yamada" w:date="2019-04-03T12:03:00Z">
              <w:rPr/>
            </w:rPrChange>
          </w:rPr>
          <w:t>RB: por gentileza, incluir cálculo da duration com remuneração DI</w:t>
        </w:r>
        <w:r w:rsidR="00D67027">
          <w:t>]</w:t>
        </w:r>
      </w:ins>
    </w:p>
    <w:p w:rsidR="006D7F9F" w:rsidRPr="00C345A0" w:rsidRDefault="006D7F9F" w:rsidP="006D7F9F">
      <w:pPr>
        <w:tabs>
          <w:tab w:val="left" w:pos="851"/>
        </w:tabs>
        <w:jc w:val="both"/>
      </w:pPr>
    </w:p>
    <w:p w:rsidR="006D7F9F" w:rsidRPr="004A3FBA" w:rsidRDefault="006D7F9F" w:rsidP="006D7F9F">
      <w:pPr>
        <w:tabs>
          <w:tab w:val="left" w:pos="851"/>
        </w:tabs>
        <w:suppressAutoHyphens/>
        <w:jc w:val="both"/>
      </w:pPr>
      <w:r w:rsidRPr="004A3FBA">
        <w:t>5.2.4. As Debêntures resgatadas antecipadamente serão obrigatoriamente canceladas pela Emissora.</w:t>
      </w:r>
    </w:p>
    <w:p w:rsidR="006D7F9F" w:rsidRPr="004A3FBA" w:rsidRDefault="006D7F9F" w:rsidP="006D7F9F">
      <w:pPr>
        <w:tabs>
          <w:tab w:val="left" w:pos="851"/>
        </w:tabs>
        <w:suppressAutoHyphens/>
        <w:rPr>
          <w:b/>
        </w:rPr>
      </w:pPr>
    </w:p>
    <w:p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rsidR="006D7F9F" w:rsidRPr="0068636B" w:rsidRDefault="006D7F9F" w:rsidP="006D7F9F">
      <w:pPr>
        <w:tabs>
          <w:tab w:val="left" w:pos="851"/>
        </w:tabs>
        <w:suppressAutoHyphens/>
        <w:rPr>
          <w:b/>
        </w:rPr>
      </w:pPr>
    </w:p>
    <w:p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9424AE">
        <w:rPr>
          <w:highlight w:val="yellow"/>
        </w:rPr>
        <w:t>após o decurso de [=] (=]) 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r w:rsidR="00F45F7D">
        <w:rPr>
          <w:b/>
        </w:rPr>
        <w:t>[</w:t>
      </w:r>
      <w:r w:rsidR="00F45F7D" w:rsidRPr="00303EA1">
        <w:rPr>
          <w:b/>
          <w:highlight w:val="yellow"/>
        </w:rPr>
        <w:t>Nota Cescon: Em discussão</w:t>
      </w:r>
      <w:r w:rsidR="00F45F7D">
        <w:rPr>
          <w:b/>
        </w:rPr>
        <w:t>]</w:t>
      </w:r>
    </w:p>
    <w:p w:rsidR="006D7F9F" w:rsidRDefault="006D7F9F" w:rsidP="006D7F9F">
      <w:pPr>
        <w:tabs>
          <w:tab w:val="left" w:pos="-120"/>
          <w:tab w:val="left" w:pos="851"/>
        </w:tabs>
        <w:jc w:val="both"/>
        <w:rPr>
          <w:color w:val="000000"/>
        </w:rPr>
      </w:pPr>
    </w:p>
    <w:p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ins w:id="233" w:author="Daniella Yamada" w:date="2019-04-03T12:04:00Z">
        <w:r w:rsidR="00D67027">
          <w:t xml:space="preserve">no mínimo </w:t>
        </w:r>
      </w:ins>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r w:rsidR="005D565C">
        <w:rPr>
          <w:color w:val="000000"/>
        </w:rPr>
        <w:t>[</w:t>
      </w:r>
      <w:r w:rsidR="005D565C" w:rsidRPr="00437380">
        <w:rPr>
          <w:b/>
          <w:color w:val="000000"/>
          <w:highlight w:val="green"/>
        </w:rPr>
        <w:t>Nota TCMB:</w:t>
      </w:r>
      <w:r w:rsidR="005D565C" w:rsidRPr="00437380">
        <w:rPr>
          <w:color w:val="000000"/>
          <w:highlight w:val="green"/>
        </w:rPr>
        <w:t xml:space="preserve"> Solicitamos a manutenção do percentual de 98% em cumprimento à orientação da B3 para amortização antecipada.</w:t>
      </w:r>
      <w:r w:rsidR="005D565C">
        <w:rPr>
          <w:color w:val="000000"/>
        </w:rPr>
        <w:t>]</w:t>
      </w:r>
    </w:p>
    <w:p w:rsidR="006D7F9F" w:rsidRDefault="006D7F9F" w:rsidP="00336803">
      <w:pPr>
        <w:autoSpaceDE/>
        <w:autoSpaceDN/>
        <w:adjustRightInd/>
        <w:jc w:val="both"/>
      </w:pPr>
    </w:p>
    <w:p w:rsidR="006D7F9F" w:rsidRPr="00CC04A4" w:rsidRDefault="006D7F9F" w:rsidP="00336803">
      <w:pPr>
        <w:tabs>
          <w:tab w:val="left" w:pos="851"/>
        </w:tabs>
        <w:autoSpaceDE/>
        <w:autoSpaceDN/>
        <w:adjustRightInd/>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de prêmio equivalente a </w:t>
      </w:r>
      <w:r w:rsidRPr="0068636B">
        <w:rPr>
          <w:highlight w:val="yellow"/>
        </w:rPr>
        <w:t>[</w:t>
      </w:r>
      <w:r w:rsidR="00F45F7D">
        <w:rPr>
          <w:highlight w:val="yellow"/>
        </w:rPr>
        <w:t>=</w:t>
      </w:r>
      <w:r w:rsidRPr="0068636B">
        <w:rPr>
          <w:highlight w:val="yellow"/>
        </w:rPr>
        <w:t>]% ([</w:t>
      </w:r>
      <w:r w:rsidR="00F45F7D">
        <w:rPr>
          <w:highlight w:val="yellow"/>
        </w:rPr>
        <w:t>=</w:t>
      </w:r>
      <w:r w:rsidRPr="0068636B">
        <w:rPr>
          <w:highlight w:val="yellow"/>
        </w:rPr>
        <w:t xml:space="preserve"> por cento</w:t>
      </w:r>
      <w:r>
        <w:t>]</w:t>
      </w:r>
      <w:r w:rsidRPr="003236B4">
        <w:t xml:space="preserve">) do saldo devedor das Debêntures, multiplicado pela </w:t>
      </w:r>
      <w:r w:rsidRPr="003236B4">
        <w:rPr>
          <w:i/>
        </w:rPr>
        <w:t>duration</w:t>
      </w:r>
      <w:r w:rsidRPr="003236B4">
        <w:t xml:space="preserve"> em anos remanescente das Debêntures</w:t>
      </w:r>
      <w:r>
        <w:t>.</w:t>
      </w:r>
      <w:r w:rsidR="00F45F7D" w:rsidRPr="00F45F7D">
        <w:rPr>
          <w:b/>
        </w:rPr>
        <w:t xml:space="preserve"> </w:t>
      </w:r>
      <w:r w:rsidR="00F45F7D">
        <w:rPr>
          <w:b/>
        </w:rPr>
        <w:t>[</w:t>
      </w:r>
      <w:r w:rsidR="00F45F7D" w:rsidRPr="00303EA1">
        <w:rPr>
          <w:b/>
          <w:highlight w:val="yellow"/>
        </w:rPr>
        <w:t>Nota Cescon: Em discussão</w:t>
      </w:r>
      <w:r w:rsidR="00F45F7D">
        <w:rPr>
          <w:b/>
        </w:rPr>
        <w:t>]</w:t>
      </w:r>
      <w:ins w:id="234" w:author="Daniella Yamada" w:date="2019-04-03T12:05:00Z">
        <w:r w:rsidR="00D67027" w:rsidRPr="00D67027">
          <w:rPr>
            <w:b/>
          </w:rPr>
          <w:t xml:space="preserve"> </w:t>
        </w:r>
        <w:r w:rsidR="00D67027">
          <w:rPr>
            <w:b/>
          </w:rPr>
          <w:t>[</w:t>
        </w:r>
        <w:r w:rsidR="00D67027" w:rsidRPr="00527F2D">
          <w:rPr>
            <w:highlight w:val="yellow"/>
          </w:rPr>
          <w:t>RB: por gentileza, incluir cálculo da duration com remuneração DI</w:t>
        </w:r>
        <w:r w:rsidR="00D67027">
          <w:t>]</w:t>
        </w:r>
      </w:ins>
    </w:p>
    <w:p w:rsidR="006D7F9F" w:rsidRPr="00C345A0" w:rsidRDefault="006D7F9F" w:rsidP="00336803">
      <w:pPr>
        <w:autoSpaceDE/>
        <w:autoSpaceDN/>
        <w:adjustRightInd/>
        <w:jc w:val="both"/>
        <w:rPr>
          <w:b/>
        </w:rPr>
      </w:pPr>
    </w:p>
    <w:p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rsidR="006D7F9F" w:rsidRPr="00C345A0" w:rsidRDefault="006D7F9F" w:rsidP="005D565C">
      <w:pPr>
        <w:keepNext/>
        <w:widowControl w:val="0"/>
        <w:tabs>
          <w:tab w:val="left" w:pos="851"/>
        </w:tabs>
        <w:suppressAutoHyphens/>
        <w:jc w:val="both"/>
        <w:rPr>
          <w:b/>
        </w:rPr>
      </w:pPr>
    </w:p>
    <w:p w:rsidR="006D7F9F" w:rsidRPr="00C345A0" w:rsidRDefault="006D7F9F" w:rsidP="005D565C">
      <w:pPr>
        <w:pStyle w:val="NormalWeb"/>
        <w:keepNext/>
        <w:widowControl w:val="0"/>
        <w:tabs>
          <w:tab w:val="left" w:pos="851"/>
        </w:tabs>
        <w:spacing w:before="0" w:beforeAutospacing="0" w:after="0" w:afterAutospacing="0"/>
        <w:jc w:val="both"/>
        <w:rPr>
          <w:rFonts w:ascii="Times New Roman"/>
        </w:rPr>
      </w:pPr>
      <w:r w:rsidRPr="00C345A0">
        <w:rPr>
          <w:rFonts w:ascii="Times New Roman"/>
        </w:rPr>
        <w:t xml:space="preserve">A Emissora poderá, a qualquer tempo, adquirir Debêntures em circulação, observado o disposto no parágrafo </w:t>
      </w:r>
      <w:r>
        <w:rPr>
          <w:rFonts w:ascii="Times New Roman"/>
        </w:rPr>
        <w:t>3</w:t>
      </w:r>
      <w:r w:rsidRPr="00C345A0">
        <w:rPr>
          <w:rFonts w:ascii="Times New Roman"/>
        </w:rPr>
        <w:t xml:space="preserve">º do artigo 55 da Lei das Sociedades por Ações e </w:t>
      </w:r>
      <w:r>
        <w:rPr>
          <w:rFonts w:ascii="Times New Roman"/>
        </w:rPr>
        <w:t>n</w:t>
      </w:r>
      <w:r w:rsidRPr="00C345A0">
        <w:rPr>
          <w:rFonts w:ascii="Times New Roman"/>
        </w:rPr>
        <w:t xml:space="preserve">as regras expedidas pela CVM, devendo tal fato constar do relatório da administração e das demonstrações financeiras da Emissora. As Debêntures adquiridas pela Emissora de acordo com </w:t>
      </w:r>
      <w:r>
        <w:rPr>
          <w:rFonts w:ascii="Times New Roman"/>
        </w:rPr>
        <w:t>esta Cláusula</w:t>
      </w:r>
      <w:r w:rsidRPr="00C345A0">
        <w:rPr>
          <w:rFonts w:ascii="Times New Roman"/>
        </w:rPr>
        <w:t xml:space="preserve"> poderão ser canceladas, permanecer na tesouraria da Emissora, ou serem negociadas privadamente.</w:t>
      </w:r>
    </w:p>
    <w:p w:rsidR="00973282" w:rsidRPr="00C345A0" w:rsidRDefault="00973282" w:rsidP="002101B8">
      <w:pPr>
        <w:tabs>
          <w:tab w:val="left" w:pos="851"/>
        </w:tabs>
        <w:jc w:val="both"/>
      </w:pPr>
    </w:p>
    <w:p w:rsidR="00A1283C" w:rsidRPr="00C345A0" w:rsidRDefault="00A1283C" w:rsidP="002101B8">
      <w:pPr>
        <w:pStyle w:val="Heading1"/>
        <w:tabs>
          <w:tab w:val="left" w:pos="851"/>
        </w:tabs>
        <w:rPr>
          <w:smallCaps w:val="0"/>
          <w:color w:val="000000"/>
        </w:rPr>
      </w:pPr>
      <w:bookmarkStart w:id="235" w:name="_DV_M238"/>
      <w:bookmarkEnd w:id="235"/>
      <w:r w:rsidRPr="00C345A0">
        <w:rPr>
          <w:smallCaps w:val="0"/>
          <w:color w:val="000000"/>
        </w:rPr>
        <w:t>CLÁUSULA VI</w:t>
      </w:r>
    </w:p>
    <w:p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220"/>
      <w:r w:rsidR="00D14734" w:rsidRPr="00C345A0">
        <w:rPr>
          <w:smallCaps w:val="0"/>
          <w:color w:val="000000"/>
        </w:rPr>
        <w:t xml:space="preserve"> </w:t>
      </w:r>
    </w:p>
    <w:p w:rsidR="00A1283C" w:rsidRPr="00C345A0" w:rsidRDefault="00A1283C" w:rsidP="002101B8">
      <w:pPr>
        <w:tabs>
          <w:tab w:val="left" w:pos="851"/>
        </w:tabs>
        <w:jc w:val="both"/>
        <w:rPr>
          <w:color w:val="000000"/>
        </w:rPr>
      </w:pPr>
    </w:p>
    <w:p w:rsidR="00A1283C" w:rsidRDefault="00595022" w:rsidP="002101B8">
      <w:pPr>
        <w:tabs>
          <w:tab w:val="left" w:pos="851"/>
        </w:tabs>
        <w:jc w:val="both"/>
      </w:pPr>
      <w:bookmarkStart w:id="236" w:name="_DV_M239"/>
      <w:bookmarkEnd w:id="236"/>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w:t>
      </w:r>
      <w:r w:rsidR="00385245">
        <w:lastRenderedPageBreak/>
        <w:t>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rsidR="007E0D40" w:rsidRDefault="007E0D40" w:rsidP="002101B8">
      <w:pPr>
        <w:tabs>
          <w:tab w:val="left" w:pos="851"/>
        </w:tabs>
        <w:jc w:val="both"/>
      </w:pPr>
    </w:p>
    <w:p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rsidR="00827685" w:rsidRPr="00827685" w:rsidRDefault="00827685" w:rsidP="002101B8">
      <w:pPr>
        <w:tabs>
          <w:tab w:val="left" w:pos="851"/>
        </w:tabs>
        <w:jc w:val="both"/>
        <w:rPr>
          <w:highlight w:val="yellow"/>
        </w:rPr>
      </w:pPr>
    </w:p>
    <w:p w:rsidR="00973282" w:rsidRPr="00C345A0" w:rsidRDefault="00973282" w:rsidP="00216E05">
      <w:pPr>
        <w:numPr>
          <w:ilvl w:val="0"/>
          <w:numId w:val="41"/>
        </w:numPr>
        <w:tabs>
          <w:tab w:val="clear" w:pos="1440"/>
          <w:tab w:val="num" w:pos="851"/>
        </w:tabs>
        <w:ind w:left="0" w:firstLine="0"/>
        <w:jc w:val="both"/>
      </w:pPr>
      <w:bookmarkStart w:id="237" w:name="_DV_M241"/>
      <w:bookmarkStart w:id="238" w:name="_DV_M253"/>
      <w:bookmarkStart w:id="239" w:name="_DV_M255"/>
      <w:bookmarkStart w:id="240" w:name="_DV_M256"/>
      <w:bookmarkStart w:id="241" w:name="_DV_M257"/>
      <w:bookmarkStart w:id="242" w:name="_DV_M258"/>
      <w:bookmarkStart w:id="243" w:name="_DV_M259"/>
      <w:bookmarkStart w:id="244" w:name="_DV_M260"/>
      <w:bookmarkStart w:id="245" w:name="_DV_M261"/>
      <w:bookmarkStart w:id="246" w:name="_DV_M262"/>
      <w:bookmarkStart w:id="247" w:name="_DV_M263"/>
      <w:bookmarkStart w:id="248" w:name="_DV_M264"/>
      <w:bookmarkStart w:id="249" w:name="_DV_M266"/>
      <w:bookmarkEnd w:id="237"/>
      <w:bookmarkEnd w:id="238"/>
      <w:bookmarkEnd w:id="239"/>
      <w:bookmarkEnd w:id="240"/>
      <w:bookmarkEnd w:id="241"/>
      <w:bookmarkEnd w:id="242"/>
      <w:bookmarkEnd w:id="243"/>
      <w:bookmarkEnd w:id="244"/>
      <w:bookmarkEnd w:id="245"/>
      <w:bookmarkEnd w:id="246"/>
      <w:bookmarkEnd w:id="247"/>
      <w:bookmarkEnd w:id="248"/>
      <w:bookmarkEnd w:id="249"/>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rsidR="00973282" w:rsidRPr="00C345A0" w:rsidRDefault="00973282" w:rsidP="00216E05">
      <w:pPr>
        <w:tabs>
          <w:tab w:val="num" w:pos="851"/>
        </w:tabs>
        <w:jc w:val="both"/>
      </w:pPr>
    </w:p>
    <w:p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rsidR="00216E05" w:rsidRPr="00C345A0" w:rsidRDefault="00216E05" w:rsidP="00173EC7">
      <w:pPr>
        <w:jc w:val="both"/>
      </w:pPr>
    </w:p>
    <w:p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rsidR="00470111" w:rsidRPr="00C345A0" w:rsidRDefault="00470111" w:rsidP="00216E05">
      <w:pPr>
        <w:pStyle w:val="PargrafodaLista1"/>
        <w:tabs>
          <w:tab w:val="num" w:pos="851"/>
        </w:tabs>
        <w:ind w:left="0"/>
      </w:pPr>
    </w:p>
    <w:p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rsidR="00C75040" w:rsidRPr="00C345A0" w:rsidRDefault="00C75040" w:rsidP="00216E05">
      <w:pPr>
        <w:tabs>
          <w:tab w:val="num" w:pos="851"/>
        </w:tabs>
        <w:jc w:val="both"/>
      </w:pPr>
    </w:p>
    <w:p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rsidR="00973282" w:rsidRPr="00C345A0" w:rsidRDefault="00973282" w:rsidP="00216E05">
      <w:pPr>
        <w:tabs>
          <w:tab w:val="num" w:pos="851"/>
        </w:tabs>
        <w:jc w:val="both"/>
      </w:pPr>
    </w:p>
    <w:p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w:t>
      </w:r>
      <w:r w:rsidRPr="00C345A0">
        <w:lastRenderedPageBreak/>
        <w:t>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rsidR="00973282" w:rsidRPr="00C345A0" w:rsidRDefault="00973282" w:rsidP="00216E05">
      <w:pPr>
        <w:tabs>
          <w:tab w:val="num" w:pos="851"/>
        </w:tabs>
        <w:jc w:val="both"/>
      </w:pPr>
    </w:p>
    <w:p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rsidR="00973282" w:rsidRPr="00C345A0" w:rsidRDefault="00973282" w:rsidP="00216E05">
      <w:pPr>
        <w:tabs>
          <w:tab w:val="num" w:pos="851"/>
        </w:tabs>
        <w:jc w:val="both"/>
      </w:pPr>
    </w:p>
    <w:p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rsidR="00FC62FB" w:rsidRPr="00C345A0" w:rsidRDefault="00FC62FB" w:rsidP="00216E05">
      <w:pPr>
        <w:tabs>
          <w:tab w:val="num" w:pos="851"/>
        </w:tabs>
        <w:jc w:val="both"/>
      </w:pPr>
    </w:p>
    <w:p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rsidR="00FC62FB" w:rsidRPr="00C345A0" w:rsidRDefault="00FC62FB" w:rsidP="00216E05">
      <w:pPr>
        <w:tabs>
          <w:tab w:val="num" w:pos="851"/>
        </w:tabs>
        <w:jc w:val="both"/>
      </w:pPr>
    </w:p>
    <w:p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rsidR="0022460B" w:rsidRPr="00C345A0" w:rsidRDefault="0022460B" w:rsidP="00AB1048">
      <w:pPr>
        <w:tabs>
          <w:tab w:val="left" w:pos="851"/>
        </w:tabs>
        <w:jc w:val="both"/>
      </w:pPr>
    </w:p>
    <w:p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rsidR="00827685" w:rsidRPr="00827685" w:rsidRDefault="00827685" w:rsidP="00AB1048">
      <w:pPr>
        <w:tabs>
          <w:tab w:val="left" w:pos="851"/>
        </w:tabs>
        <w:jc w:val="both"/>
      </w:pPr>
    </w:p>
    <w:p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obrigações para as quais tenha sido estipulado prazo específico; </w:t>
      </w:r>
    </w:p>
    <w:p w:rsidR="0022460B" w:rsidRPr="00C345A0" w:rsidRDefault="0022460B"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 xml:space="preserve">provarem-se </w:t>
      </w:r>
      <w:r w:rsidRPr="00336803">
        <w:rPr>
          <w:highlight w:val="yellow"/>
        </w:rPr>
        <w:t>falsas</w:t>
      </w:r>
      <w:r w:rsidRPr="00C345A0">
        <w:t xml:space="preserve"> ou revelarem-se incorretas ou enganosas, em qualquer aspecto relevante, quaisquer declarações ou garantias prestadas pela Emissora nesta Escritura;</w:t>
      </w:r>
      <w:r w:rsidR="00D764BE">
        <w:t xml:space="preserve"> [</w:t>
      </w:r>
      <w:r w:rsidR="00D764BE" w:rsidRPr="00CE58F0">
        <w:rPr>
          <w:b/>
          <w:highlight w:val="yellow"/>
        </w:rPr>
        <w:t xml:space="preserve">Nota Cescon: </w:t>
      </w:r>
      <w:r w:rsidR="00F463E8">
        <w:rPr>
          <w:b/>
          <w:highlight w:val="yellow"/>
        </w:rPr>
        <w:t>Prever como</w:t>
      </w:r>
      <w:r w:rsidR="00D764BE" w:rsidRPr="00CE58F0">
        <w:rPr>
          <w:b/>
          <w:highlight w:val="yellow"/>
        </w:rPr>
        <w:t xml:space="preserve"> hipótese de vencimento automátic</w:t>
      </w:r>
      <w:r w:rsidR="00F463E8">
        <w:rPr>
          <w:b/>
          <w:highlight w:val="yellow"/>
        </w:rPr>
        <w:t>o o caso de prova de declaração falsa</w:t>
      </w:r>
      <w:r w:rsidR="00D764BE">
        <w:t>]</w:t>
      </w:r>
      <w:r w:rsidR="008A3B5A">
        <w:t xml:space="preserve"> </w:t>
      </w:r>
      <w:r w:rsidR="00336803">
        <w:t xml:space="preserve"> [</w:t>
      </w:r>
      <w:r w:rsidR="00336803" w:rsidRPr="00336803">
        <w:rPr>
          <w:b/>
          <w:highlight w:val="green"/>
        </w:rPr>
        <w:t xml:space="preserve">Nota TCMB: </w:t>
      </w:r>
      <w:r w:rsidR="00336803" w:rsidRPr="00336803">
        <w:rPr>
          <w:highlight w:val="green"/>
        </w:rPr>
        <w:t xml:space="preserve">Por se tratar a declaração falsa de cunho probatório, </w:t>
      </w:r>
      <w:r w:rsidR="00B7079D">
        <w:rPr>
          <w:highlight w:val="green"/>
        </w:rPr>
        <w:t xml:space="preserve">a </w:t>
      </w:r>
      <w:r w:rsidR="00437380">
        <w:rPr>
          <w:highlight w:val="green"/>
        </w:rPr>
        <w:t>C</w:t>
      </w:r>
      <w:r w:rsidR="00B7079D">
        <w:rPr>
          <w:highlight w:val="green"/>
        </w:rPr>
        <w:t>ompanhia solicita a</w:t>
      </w:r>
      <w:r w:rsidR="00336803" w:rsidRPr="00336803">
        <w:rPr>
          <w:highlight w:val="green"/>
        </w:rPr>
        <w:t xml:space="preserve"> mantenção deste item em hipótese de vencimento não automático</w:t>
      </w:r>
      <w:r w:rsidR="00336803">
        <w:t>.]</w:t>
      </w:r>
    </w:p>
    <w:p w:rsidR="0022460B" w:rsidRPr="00C345A0" w:rsidRDefault="0022460B" w:rsidP="00216E05">
      <w:pPr>
        <w:pStyle w:val="PargrafodaLista1"/>
        <w:tabs>
          <w:tab w:val="num" w:pos="0"/>
          <w:tab w:val="num" w:pos="851"/>
        </w:tabs>
        <w:ind w:left="0"/>
      </w:pPr>
    </w:p>
    <w:p w:rsidR="0022460B" w:rsidRPr="00C345A0" w:rsidRDefault="0022460B" w:rsidP="00827685">
      <w:pPr>
        <w:numPr>
          <w:ilvl w:val="0"/>
          <w:numId w:val="61"/>
        </w:numPr>
        <w:tabs>
          <w:tab w:val="num" w:pos="851"/>
        </w:tabs>
        <w:ind w:left="0" w:firstLine="0"/>
        <w:jc w:val="both"/>
      </w:pPr>
      <w:r w:rsidRPr="00C345A0">
        <w:t xml:space="preserve">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w:t>
      </w:r>
      <w:r w:rsidRPr="00C345A0">
        <w:lastRenderedPageBreak/>
        <w:t>cura estabelecidos, ressalvado, entretanto, o pagamento do dividendo mínimo obrigatório previsto no artigo 220 da Lei das Sociedades por Ações;</w:t>
      </w:r>
    </w:p>
    <w:p w:rsidR="0022460B" w:rsidRPr="00C345A0" w:rsidRDefault="0022460B" w:rsidP="00216E05">
      <w:pPr>
        <w:pStyle w:val="PargrafodaLista1"/>
        <w:tabs>
          <w:tab w:val="num" w:pos="0"/>
          <w:tab w:val="num" w:pos="851"/>
        </w:tabs>
        <w:ind w:left="0"/>
      </w:pPr>
    </w:p>
    <w:p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rsidR="00F458A8" w:rsidRPr="00C345A0" w:rsidRDefault="00F458A8"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rsidR="0022460B" w:rsidRPr="00C345A0" w:rsidRDefault="0022460B" w:rsidP="00216E05">
      <w:pPr>
        <w:tabs>
          <w:tab w:val="num" w:pos="0"/>
          <w:tab w:val="num" w:pos="851"/>
        </w:tabs>
        <w:jc w:val="both"/>
      </w:pPr>
    </w:p>
    <w:p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22460B" w:rsidRPr="00C345A0" w:rsidRDefault="0022460B" w:rsidP="00216E05">
      <w:pPr>
        <w:pStyle w:val="ListParagraph"/>
        <w:tabs>
          <w:tab w:val="num" w:pos="0"/>
          <w:tab w:val="num" w:pos="851"/>
        </w:tabs>
        <w:ind w:left="0"/>
      </w:pPr>
    </w:p>
    <w:p w:rsidR="0022460B" w:rsidRPr="00336803" w:rsidRDefault="0022460B" w:rsidP="00827685">
      <w:pPr>
        <w:numPr>
          <w:ilvl w:val="0"/>
          <w:numId w:val="61"/>
        </w:numPr>
        <w:tabs>
          <w:tab w:val="num" w:pos="851"/>
        </w:tabs>
        <w:ind w:left="0" w:firstLine="0"/>
        <w:jc w:val="both"/>
        <w:rPr>
          <w:highlight w:val="yellow"/>
        </w:rPr>
      </w:pPr>
      <w:r w:rsidRPr="00336803">
        <w:rPr>
          <w:highlight w:val="yellow"/>
        </w:rPr>
        <w:t xml:space="preserve">aplicação dos recursos oriundos da Emissão em destinação diversa da descrita na Cláusula 3.5 desta </w:t>
      </w:r>
      <w:r w:rsidR="000F0C8A" w:rsidRPr="00336803">
        <w:rPr>
          <w:highlight w:val="yellow"/>
        </w:rPr>
        <w:t>Escritura</w:t>
      </w:r>
      <w:r w:rsidRPr="00336803">
        <w:rPr>
          <w:highlight w:val="yellow"/>
        </w:rPr>
        <w:t>;</w:t>
      </w:r>
      <w:r w:rsidR="00216E05" w:rsidRPr="00336803">
        <w:rPr>
          <w:highlight w:val="yellow"/>
        </w:rPr>
        <w:t xml:space="preserve"> e</w:t>
      </w:r>
      <w:r w:rsidR="008F0B08" w:rsidRPr="00CE58F0">
        <w:rPr>
          <w:highlight w:val="yellow"/>
        </w:rPr>
        <w:t xml:space="preserve"> [</w:t>
      </w:r>
      <w:r w:rsidR="00B902A3" w:rsidRPr="00CE58F0">
        <w:rPr>
          <w:b/>
          <w:highlight w:val="yellow"/>
        </w:rPr>
        <w:t xml:space="preserve">Nota Cescon: </w:t>
      </w:r>
      <w:r w:rsidR="00F463E8">
        <w:rPr>
          <w:b/>
          <w:highlight w:val="yellow"/>
        </w:rPr>
        <w:t xml:space="preserve">Prever como hipótese de vencimento antecipado </w:t>
      </w:r>
      <w:r w:rsidR="008F0B08" w:rsidRPr="00CE58F0">
        <w:rPr>
          <w:b/>
          <w:highlight w:val="yellow"/>
        </w:rPr>
        <w:t>automático</w:t>
      </w:r>
      <w:r w:rsidR="008F0B08" w:rsidRPr="00CE58F0">
        <w:rPr>
          <w:highlight w:val="yellow"/>
        </w:rPr>
        <w:t>]</w:t>
      </w:r>
      <w:r w:rsidR="00336803">
        <w:rPr>
          <w:highlight w:val="yellow"/>
        </w:rPr>
        <w:t xml:space="preserve"> </w:t>
      </w:r>
      <w:r w:rsidR="00336803">
        <w:t>[</w:t>
      </w:r>
      <w:r w:rsidR="00336803" w:rsidRPr="00336803">
        <w:rPr>
          <w:b/>
          <w:highlight w:val="green"/>
        </w:rPr>
        <w:t xml:space="preserve">Nota TCMB: </w:t>
      </w:r>
      <w:r w:rsidR="00B7079D">
        <w:rPr>
          <w:highlight w:val="green"/>
        </w:rPr>
        <w:t>A Companhia solicita a manutenção</w:t>
      </w:r>
      <w:r w:rsidR="00336803" w:rsidRPr="00336803">
        <w:rPr>
          <w:highlight w:val="green"/>
        </w:rPr>
        <w:t xml:space="preserve"> deste item em hipótese de vencimento não automático, uma vez que a comprovação da destinação de recursos necessita de comprovação</w:t>
      </w:r>
      <w:r w:rsidR="00B7079D">
        <w:rPr>
          <w:highlight w:val="green"/>
        </w:rPr>
        <w:t>, podendo gerar eventuais discussões</w:t>
      </w:r>
      <w:r w:rsidR="00336803" w:rsidRPr="00336803">
        <w:rPr>
          <w:highlight w:val="green"/>
        </w:rPr>
        <w:t>.</w:t>
      </w:r>
      <w:r w:rsidR="00336803">
        <w:t>]</w:t>
      </w:r>
    </w:p>
    <w:p w:rsidR="0022460B" w:rsidRPr="00C345A0" w:rsidRDefault="0022460B" w:rsidP="00216E05">
      <w:pPr>
        <w:tabs>
          <w:tab w:val="num" w:pos="0"/>
          <w:tab w:val="num" w:pos="851"/>
        </w:tabs>
        <w:jc w:val="both"/>
      </w:pPr>
    </w:p>
    <w:p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rsidR="0022460B" w:rsidRPr="00C345A0" w:rsidRDefault="0022460B" w:rsidP="0022460B">
      <w:pPr>
        <w:tabs>
          <w:tab w:val="left" w:pos="851"/>
        </w:tabs>
        <w:ind w:right="249"/>
        <w:jc w:val="both"/>
        <w:rPr>
          <w:bCs/>
          <w:snapToGrid w:val="0"/>
        </w:rPr>
      </w:pPr>
    </w:p>
    <w:p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rsidR="0022460B" w:rsidRPr="00C345A0" w:rsidRDefault="0022460B" w:rsidP="00216E05">
      <w:pPr>
        <w:tabs>
          <w:tab w:val="num" w:pos="851"/>
          <w:tab w:val="left" w:pos="1701"/>
          <w:tab w:val="left" w:pos="3120"/>
        </w:tabs>
        <w:ind w:left="851" w:right="249"/>
        <w:jc w:val="both"/>
      </w:pPr>
    </w:p>
    <w:p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rsidR="002018DA" w:rsidRPr="00C345A0" w:rsidRDefault="002018DA" w:rsidP="0022460B">
      <w:pPr>
        <w:tabs>
          <w:tab w:val="left" w:pos="851"/>
        </w:tabs>
        <w:ind w:left="540" w:right="249"/>
        <w:jc w:val="both"/>
      </w:pPr>
    </w:p>
    <w:p w:rsidR="0022460B" w:rsidRPr="00C345A0" w:rsidRDefault="0022460B" w:rsidP="00216E05">
      <w:pPr>
        <w:tabs>
          <w:tab w:val="left" w:pos="851"/>
        </w:tabs>
        <w:ind w:left="851" w:right="249"/>
        <w:jc w:val="both"/>
      </w:pPr>
      <w:r w:rsidRPr="00C345A0">
        <w:t>onde:</w:t>
      </w:r>
    </w:p>
    <w:p w:rsidR="0022460B" w:rsidRPr="00C345A0" w:rsidRDefault="0022460B" w:rsidP="00216E05">
      <w:pPr>
        <w:tabs>
          <w:tab w:val="left" w:pos="851"/>
        </w:tabs>
        <w:ind w:left="851" w:right="249"/>
        <w:jc w:val="both"/>
      </w:pPr>
    </w:p>
    <w:p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lastRenderedPageBreak/>
        <w:t>“</w:t>
      </w:r>
      <w:r w:rsidRPr="00C345A0">
        <w:rPr>
          <w:u w:val="single"/>
        </w:rPr>
        <w:t>Imóveis a Pagar</w:t>
      </w:r>
      <w:r w:rsidRPr="00C345A0">
        <w:t>” corresponde ao somatório das contas a pagar por aquisição de imóveis e da provisão de custos orçados a incorrer no balanço patrimonial consolidado da Emissora;</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rsidR="0022460B" w:rsidRPr="00C345A0" w:rsidRDefault="0022460B" w:rsidP="00216E05">
      <w:pPr>
        <w:tabs>
          <w:tab w:val="left" w:pos="851"/>
        </w:tabs>
        <w:spacing w:line="320" w:lineRule="exact"/>
        <w:ind w:left="851"/>
        <w:jc w:val="both"/>
      </w:pPr>
    </w:p>
    <w:p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rsidR="0022460B" w:rsidRPr="00C345A0" w:rsidRDefault="0022460B" w:rsidP="002101B8">
      <w:pPr>
        <w:tabs>
          <w:tab w:val="left" w:pos="851"/>
        </w:tabs>
        <w:jc w:val="both"/>
      </w:pPr>
    </w:p>
    <w:p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 xml:space="preserve">declaração do vencimento antecipado das </w:t>
      </w:r>
      <w:r w:rsidR="00480520" w:rsidRPr="00C345A0">
        <w:t>Debêntures</w:t>
      </w:r>
      <w:r w:rsidR="00634BCD">
        <w:t xml:space="preserve"> por </w:t>
      </w:r>
      <w:r w:rsidR="00634BCD" w:rsidRPr="00634BCD">
        <w:t xml:space="preserve">deliberação </w:t>
      </w:r>
      <w:r w:rsidR="00D764BE">
        <w:t xml:space="preserve">(a) </w:t>
      </w:r>
      <w:r w:rsidR="00634BCD" w:rsidRPr="00634BCD">
        <w:t xml:space="preserve">de titulares de, no mínimo, por 50% (cinquenta por cento) </w:t>
      </w:r>
      <w:ins w:id="250" w:author="Daniella Yamada" w:date="2019-04-03T12:20:00Z">
        <w:r w:rsidR="0084022F">
          <w:t xml:space="preserve">mais um </w:t>
        </w:r>
      </w:ins>
      <w:r w:rsidR="00634BCD" w:rsidRPr="00634BCD">
        <w:t xml:space="preserve">dos </w:t>
      </w:r>
      <w:r w:rsidR="00D764BE">
        <w:t xml:space="preserve">CRI em circulação reunidos em </w:t>
      </w:r>
      <w:r w:rsidR="00634BCD" w:rsidRPr="00634BCD">
        <w:t>assembleia geral de titulares dos CRI</w:t>
      </w:r>
      <w:r w:rsidR="00D764BE">
        <w:t xml:space="preserve"> em primeira convocação; ou (b) por 50% (cinquenta por cento)</w:t>
      </w:r>
      <w:ins w:id="251" w:author="Daniella Yamada" w:date="2019-04-03T12:20:00Z">
        <w:r w:rsidR="0084022F">
          <w:t xml:space="preserve"> mais um</w:t>
        </w:r>
      </w:ins>
      <w:r w:rsidR="00D764BE">
        <w:t xml:space="preserve"> 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p>
    <w:p w:rsidR="0097605D" w:rsidRPr="00C345A0" w:rsidRDefault="0097605D" w:rsidP="002101B8">
      <w:pPr>
        <w:tabs>
          <w:tab w:val="left" w:pos="851"/>
        </w:tabs>
        <w:jc w:val="both"/>
        <w:rPr>
          <w:rStyle w:val="DeltaViewInsertion"/>
          <w:color w:val="auto"/>
          <w:u w:val="none"/>
        </w:rPr>
      </w:pPr>
    </w:p>
    <w:p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lastRenderedPageBreak/>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rsidR="0097605D" w:rsidRPr="00C345A0" w:rsidRDefault="0097605D" w:rsidP="002101B8">
      <w:pPr>
        <w:tabs>
          <w:tab w:val="left" w:pos="851"/>
        </w:tabs>
        <w:jc w:val="both"/>
        <w:rPr>
          <w:rStyle w:val="DeltaViewInsertion"/>
          <w:color w:val="auto"/>
          <w:u w:val="none"/>
        </w:rPr>
      </w:pPr>
    </w:p>
    <w:p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rsidR="004D7EB0" w:rsidRPr="00C345A0" w:rsidRDefault="004D7EB0" w:rsidP="002101B8">
      <w:pPr>
        <w:tabs>
          <w:tab w:val="left" w:pos="851"/>
        </w:tabs>
        <w:jc w:val="both"/>
        <w:rPr>
          <w:color w:val="000000"/>
          <w:w w:val="0"/>
        </w:rPr>
      </w:pPr>
    </w:p>
    <w:p w:rsidR="00A1283C" w:rsidRPr="00C345A0" w:rsidRDefault="00A1283C" w:rsidP="002101B8">
      <w:pPr>
        <w:pStyle w:val="Heading1"/>
        <w:tabs>
          <w:tab w:val="left" w:pos="851"/>
        </w:tabs>
        <w:rPr>
          <w:smallCaps w:val="0"/>
          <w:color w:val="000000"/>
          <w:w w:val="0"/>
        </w:rPr>
      </w:pPr>
      <w:bookmarkStart w:id="252" w:name="_DV_M267"/>
      <w:bookmarkStart w:id="253" w:name="_Toc499990368"/>
      <w:bookmarkEnd w:id="252"/>
      <w:r w:rsidRPr="00C345A0">
        <w:rPr>
          <w:smallCaps w:val="0"/>
          <w:color w:val="000000"/>
          <w:w w:val="0"/>
        </w:rPr>
        <w:t>CLÁUSULA VII</w:t>
      </w:r>
    </w:p>
    <w:p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254" w:name="_DV_M268"/>
      <w:bookmarkEnd w:id="253"/>
      <w:bookmarkEnd w:id="254"/>
      <w:r w:rsidRPr="00C345A0">
        <w:rPr>
          <w:smallCaps w:val="0"/>
          <w:color w:val="000000"/>
          <w:w w:val="0"/>
        </w:rPr>
        <w:t>EMISSORA</w:t>
      </w:r>
    </w:p>
    <w:p w:rsidR="00A1283C" w:rsidRPr="00C345A0" w:rsidRDefault="00A1283C" w:rsidP="002101B8">
      <w:pPr>
        <w:tabs>
          <w:tab w:val="left" w:pos="851"/>
        </w:tabs>
        <w:jc w:val="both"/>
        <w:rPr>
          <w:color w:val="000000"/>
          <w:w w:val="0"/>
        </w:rPr>
      </w:pPr>
    </w:p>
    <w:p w:rsidR="00A1283C" w:rsidRPr="00C345A0" w:rsidRDefault="00595022" w:rsidP="002101B8">
      <w:pPr>
        <w:tabs>
          <w:tab w:val="left" w:pos="851"/>
        </w:tabs>
        <w:jc w:val="both"/>
        <w:rPr>
          <w:color w:val="000000"/>
          <w:w w:val="0"/>
        </w:rPr>
      </w:pPr>
      <w:bookmarkStart w:id="255" w:name="_DV_M269"/>
      <w:bookmarkEnd w:id="255"/>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256" w:name="_DV_C376"/>
      <w:r w:rsidR="00A1283C" w:rsidRPr="00C345A0">
        <w:rPr>
          <w:rStyle w:val="DeltaViewInsertion"/>
          <w:color w:val="000000"/>
          <w:w w:val="0"/>
          <w:u w:val="none"/>
        </w:rPr>
        <w:t xml:space="preserve">enquanto o saldo devedor das Debêntures não for integralmente pago, </w:t>
      </w:r>
      <w:bookmarkStart w:id="257" w:name="_DV_M270"/>
      <w:bookmarkEnd w:id="256"/>
      <w:bookmarkEnd w:id="257"/>
      <w:r w:rsidR="00A1283C" w:rsidRPr="00C345A0">
        <w:rPr>
          <w:color w:val="000000"/>
          <w:w w:val="0"/>
        </w:rPr>
        <w:t>a Emissora obriga-se, ainda, a:</w:t>
      </w:r>
    </w:p>
    <w:p w:rsidR="00A1283C" w:rsidRPr="00C345A0" w:rsidRDefault="00A1283C" w:rsidP="002101B8">
      <w:pPr>
        <w:tabs>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rsidR="00A1283C" w:rsidRPr="00C345A0" w:rsidRDefault="00A1283C" w:rsidP="002101B8">
      <w:pPr>
        <w:tabs>
          <w:tab w:val="left" w:pos="851"/>
        </w:tabs>
        <w:ind w:left="708" w:hanging="708"/>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lastRenderedPageBreak/>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rsidR="00E847F5" w:rsidRPr="00C345A0" w:rsidRDefault="00E847F5" w:rsidP="002101B8">
      <w:pPr>
        <w:shd w:val="clear" w:color="auto" w:fill="FFFFFF"/>
        <w:tabs>
          <w:tab w:val="left" w:pos="851"/>
        </w:tabs>
        <w:ind w:left="720" w:hanging="720"/>
        <w:jc w:val="both"/>
        <w:rPr>
          <w:color w:val="000000"/>
          <w:w w:val="0"/>
        </w:rPr>
      </w:pPr>
    </w:p>
    <w:p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rsidR="00A1283C" w:rsidRPr="00C345A0" w:rsidRDefault="00A1283C" w:rsidP="002101B8">
      <w:pPr>
        <w:tabs>
          <w:tab w:val="left" w:pos="720"/>
          <w:tab w:val="left" w:pos="851"/>
        </w:tabs>
        <w:jc w:val="both"/>
        <w:rPr>
          <w:color w:val="000000"/>
          <w:w w:val="0"/>
        </w:rPr>
      </w:pPr>
    </w:p>
    <w:p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ins w:id="258" w:author="Daniella Yamada" w:date="2019-04-03T12:24:00Z">
        <w:r w:rsidR="00112878">
          <w:rPr>
            <w:color w:val="000000"/>
            <w:w w:val="0"/>
          </w:rPr>
          <w:t>, auditor independente do patrimônio separado do CRI</w:t>
        </w:r>
      </w:ins>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rsidR="00A1283C" w:rsidRPr="00C345A0" w:rsidRDefault="00A1283C" w:rsidP="002101B8">
      <w:pPr>
        <w:tabs>
          <w:tab w:val="left" w:pos="720"/>
          <w:tab w:val="left" w:pos="851"/>
        </w:tabs>
        <w:ind w:left="708" w:hanging="708"/>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rsidR="00A1283C" w:rsidRPr="00C345A0" w:rsidRDefault="00A1283C" w:rsidP="002101B8">
      <w:pPr>
        <w:tabs>
          <w:tab w:val="left" w:pos="0"/>
          <w:tab w:val="left" w:pos="851"/>
        </w:tabs>
        <w:jc w:val="both"/>
        <w:rPr>
          <w:color w:val="000000"/>
          <w:w w:val="0"/>
        </w:rPr>
      </w:pPr>
    </w:p>
    <w:p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rsidR="00F61447" w:rsidRPr="00C345A0" w:rsidRDefault="00F61447" w:rsidP="002101B8">
      <w:pPr>
        <w:tabs>
          <w:tab w:val="left" w:pos="851"/>
        </w:tabs>
        <w:jc w:val="both"/>
        <w:rPr>
          <w:color w:val="000000"/>
          <w:w w:val="0"/>
        </w:rPr>
      </w:pPr>
    </w:p>
    <w:p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259" w:name="_Ref428195852"/>
      <w:r w:rsidRPr="00C345A0">
        <w:lastRenderedPageBreak/>
        <w:t>a</w:t>
      </w:r>
      <w:r w:rsidR="00F458A8" w:rsidRPr="00C345A0">
        <w:t>dotar, conforme a legislação brasileira, medidas e ações destinadas a evitar,  ou corrigir danos socioambientais, à segurança e medicina do trabalho que possam vir a ser causados em razão de seu objeto social</w:t>
      </w:r>
      <w:bookmarkEnd w:id="259"/>
      <w:r w:rsidR="00E05EB7" w:rsidRPr="00C345A0">
        <w:t>.</w:t>
      </w:r>
    </w:p>
    <w:p w:rsidR="00634BCD" w:rsidRDefault="00634BCD" w:rsidP="00634BCD">
      <w:pPr>
        <w:tabs>
          <w:tab w:val="left" w:pos="0"/>
          <w:tab w:val="left" w:pos="851"/>
        </w:tabs>
        <w:jc w:val="both"/>
      </w:pPr>
    </w:p>
    <w:p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rsidR="00634BCD" w:rsidRDefault="00634BCD" w:rsidP="00634BCD">
      <w:pPr>
        <w:tabs>
          <w:tab w:val="left" w:pos="0"/>
          <w:tab w:val="left" w:pos="851"/>
        </w:tabs>
        <w:jc w:val="both"/>
      </w:pPr>
    </w:p>
    <w:p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rsidR="00634BCD" w:rsidRDefault="00634BCD" w:rsidP="00634BCD">
      <w:pPr>
        <w:tabs>
          <w:tab w:val="left" w:pos="0"/>
          <w:tab w:val="left" w:pos="851"/>
        </w:tabs>
        <w:jc w:val="both"/>
      </w:pPr>
    </w:p>
    <w:p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rsidR="00634BCD" w:rsidRPr="00F463E8" w:rsidRDefault="00634BCD" w:rsidP="00634BCD">
      <w:pPr>
        <w:tabs>
          <w:tab w:val="left" w:pos="0"/>
          <w:tab w:val="left" w:pos="851"/>
        </w:tabs>
        <w:jc w:val="both"/>
      </w:pPr>
    </w:p>
    <w:p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rsidR="00634BCD" w:rsidRDefault="00634BCD" w:rsidP="00634BCD">
      <w:pPr>
        <w:tabs>
          <w:tab w:val="left" w:pos="0"/>
          <w:tab w:val="left" w:pos="851"/>
        </w:tabs>
        <w:jc w:val="both"/>
      </w:pPr>
    </w:p>
    <w:p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rsidR="00F458A8" w:rsidRPr="00C345A0" w:rsidRDefault="00F458A8" w:rsidP="002101B8">
      <w:pPr>
        <w:tabs>
          <w:tab w:val="left" w:pos="851"/>
        </w:tabs>
        <w:jc w:val="both"/>
        <w:rPr>
          <w:color w:val="000000"/>
          <w:w w:val="0"/>
        </w:rPr>
      </w:pPr>
    </w:p>
    <w:p w:rsidR="00827685" w:rsidRPr="00827685" w:rsidRDefault="00827685" w:rsidP="00827685">
      <w:bookmarkStart w:id="260" w:name="_DV_M298"/>
      <w:bookmarkStart w:id="261" w:name="_DV_M396"/>
      <w:bookmarkStart w:id="262" w:name="_DV_M397"/>
      <w:bookmarkStart w:id="263" w:name="_DV_M398"/>
      <w:bookmarkStart w:id="264" w:name="_DV_M399"/>
      <w:bookmarkStart w:id="265" w:name="_DV_M401"/>
      <w:bookmarkStart w:id="266" w:name="_DV_M402"/>
      <w:bookmarkStart w:id="267" w:name="_DV_M403"/>
      <w:bookmarkStart w:id="268" w:name="_DV_M406"/>
      <w:bookmarkStart w:id="269" w:name="_Toc499990383"/>
      <w:bookmarkEnd w:id="260"/>
      <w:bookmarkEnd w:id="261"/>
      <w:bookmarkEnd w:id="262"/>
      <w:bookmarkEnd w:id="263"/>
      <w:bookmarkEnd w:id="264"/>
      <w:bookmarkEnd w:id="265"/>
      <w:bookmarkEnd w:id="266"/>
      <w:bookmarkEnd w:id="267"/>
      <w:bookmarkEnd w:id="268"/>
    </w:p>
    <w:p w:rsidR="00827685" w:rsidRDefault="00827685" w:rsidP="00827685">
      <w:pPr>
        <w:pStyle w:val="Heading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270" w:name="_DV_M407"/>
      <w:bookmarkEnd w:id="269"/>
      <w:bookmarkEnd w:id="270"/>
      <w:r w:rsidRPr="00C345A0">
        <w:rPr>
          <w:smallCaps w:val="0"/>
          <w:color w:val="000000"/>
          <w:w w:val="0"/>
        </w:rPr>
        <w:t xml:space="preserve"> E GARANTIAS</w:t>
      </w:r>
      <w:bookmarkStart w:id="271" w:name="_DV_C457"/>
      <w:r w:rsidRPr="00C345A0">
        <w:rPr>
          <w:rStyle w:val="DeltaViewInsertion"/>
          <w:smallCaps w:val="0"/>
          <w:color w:val="000000"/>
          <w:w w:val="0"/>
          <w:u w:val="none"/>
        </w:rPr>
        <w:t xml:space="preserve"> DA EMISSORA</w:t>
      </w:r>
      <w:bookmarkEnd w:id="271"/>
    </w:p>
    <w:p w:rsidR="00A1283C" w:rsidRPr="00C345A0" w:rsidRDefault="00A1283C" w:rsidP="002101B8">
      <w:pPr>
        <w:tabs>
          <w:tab w:val="left" w:pos="851"/>
        </w:tabs>
        <w:jc w:val="both"/>
        <w:rPr>
          <w:color w:val="000000"/>
          <w:w w:val="0"/>
        </w:rPr>
      </w:pPr>
      <w:bookmarkStart w:id="272" w:name="_Toc499990384"/>
    </w:p>
    <w:p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273" w:name="_DV_M408"/>
      <w:bookmarkEnd w:id="272"/>
      <w:bookmarkEnd w:id="273"/>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274" w:name="_DV_M409"/>
      <w:bookmarkEnd w:id="274"/>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rsidR="00A1283C" w:rsidRPr="00C345A0" w:rsidRDefault="00A1283C" w:rsidP="002101B8">
      <w:pPr>
        <w:pStyle w:val="NormalWeb"/>
        <w:tabs>
          <w:tab w:val="left" w:pos="851"/>
        </w:tabs>
        <w:spacing w:before="0" w:beforeAutospacing="0" w:after="0" w:afterAutospacing="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xml:space="preserve">) criação de qualquer ônus ou </w:t>
      </w:r>
      <w:r w:rsidRPr="00C345A0">
        <w:rPr>
          <w:rFonts w:ascii="Times New Roman"/>
        </w:rPr>
        <w:lastRenderedPageBreak/>
        <w:t>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rsidR="00A1283C" w:rsidRPr="00C345A0" w:rsidRDefault="00A1283C" w:rsidP="00216E05">
      <w:pPr>
        <w:pStyle w:val="NormalWeb"/>
        <w:tabs>
          <w:tab w:val="left" w:pos="851"/>
        </w:tabs>
        <w:spacing w:before="0" w:beforeAutospacing="0" w:after="0" w:afterAutospacing="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ins w:id="275" w:author="Manuela Aguiar" w:date="2019-04-03T23:20:00Z">
        <w:r w:rsidR="004D7682">
          <w:rPr>
            <w:rFonts w:ascii="Times New Roman"/>
          </w:rPr>
          <w:t>, corretas, completas e suficientes</w:t>
        </w:r>
      </w:ins>
      <w:del w:id="276" w:author="Manuela Aguiar" w:date="2019-04-03T23:20:00Z">
        <w:r w:rsidRPr="00C345A0" w:rsidDel="004D7682">
          <w:rPr>
            <w:rFonts w:ascii="Times New Roman"/>
          </w:rPr>
          <w:delText xml:space="preserve"> e não são enganosas, incorretas ou inverídicas</w:delText>
        </w:r>
      </w:del>
      <w:r w:rsidRPr="00C345A0">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rsidR="00A1283C" w:rsidRPr="00995A5C" w:rsidRDefault="00A1283C" w:rsidP="002101B8">
      <w:pPr>
        <w:pStyle w:val="ListParagraph"/>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lastRenderedPageBreak/>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rsidR="00A1283C" w:rsidRPr="00995A5C" w:rsidRDefault="00A1283C" w:rsidP="002101B8">
      <w:pPr>
        <w:pStyle w:val="ListParagraph"/>
        <w:tabs>
          <w:tab w:val="left" w:pos="851"/>
        </w:tabs>
        <w:ind w:left="720" w:hanging="720"/>
      </w:pPr>
    </w:p>
    <w:p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rsidR="00A1283C" w:rsidRPr="00995A5C" w:rsidRDefault="00A1283C" w:rsidP="002101B8">
      <w:pPr>
        <w:tabs>
          <w:tab w:val="left" w:pos="851"/>
        </w:tabs>
        <w:ind w:left="720" w:hanging="720"/>
      </w:pPr>
    </w:p>
    <w:p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rsidR="00A1283C" w:rsidRPr="00995A5C" w:rsidRDefault="00A1283C" w:rsidP="002101B8">
      <w:pPr>
        <w:pStyle w:val="ListParagraph"/>
        <w:tabs>
          <w:tab w:val="left" w:pos="851"/>
        </w:tabs>
        <w:ind w:left="720" w:hanging="720"/>
      </w:pPr>
    </w:p>
    <w:p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rsidR="00A1283C" w:rsidRPr="00995A5C" w:rsidRDefault="00A1283C" w:rsidP="002101B8">
      <w:pPr>
        <w:pStyle w:val="ListParagraph"/>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A1283C" w:rsidRPr="00995A5C" w:rsidRDefault="00A1283C" w:rsidP="002101B8">
      <w:pPr>
        <w:tabs>
          <w:tab w:val="num" w:pos="-2160"/>
          <w:tab w:val="num" w:pos="720"/>
          <w:tab w:val="left" w:pos="851"/>
        </w:tabs>
        <w:ind w:left="720" w:hanging="720"/>
        <w:rPr>
          <w:w w:val="0"/>
        </w:rPr>
      </w:pPr>
      <w:bookmarkStart w:id="277" w:name="_DV_C478"/>
    </w:p>
    <w:bookmarkEnd w:id="277"/>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rsidR="00E05EB7" w:rsidRPr="00995A5C" w:rsidRDefault="00E05EB7"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rsidR="00A1283C" w:rsidRPr="00995A5C" w:rsidRDefault="00A1283C" w:rsidP="002101B8">
      <w:pPr>
        <w:tabs>
          <w:tab w:val="left" w:pos="851"/>
        </w:tabs>
        <w:ind w:left="720" w:hanging="720"/>
      </w:pPr>
    </w:p>
    <w:p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rsidR="00A1283C" w:rsidRPr="00995A5C" w:rsidRDefault="00A1283C" w:rsidP="002101B8">
      <w:pPr>
        <w:tabs>
          <w:tab w:val="left" w:pos="851"/>
        </w:tabs>
        <w:ind w:left="720" w:hanging="720"/>
      </w:pPr>
    </w:p>
    <w:p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rsidR="00FD36E9" w:rsidRDefault="00FD36E9" w:rsidP="00FD36E9">
      <w:pPr>
        <w:pStyle w:val="NormalWeb"/>
        <w:tabs>
          <w:tab w:val="left" w:pos="851"/>
        </w:tabs>
        <w:spacing w:before="0" w:beforeAutospacing="0" w:after="0" w:afterAutospacing="0"/>
        <w:jc w:val="both"/>
        <w:rPr>
          <w:rFonts w:ascii="Times New Roman"/>
        </w:rPr>
      </w:pPr>
    </w:p>
    <w:p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rsidR="00FD36E9" w:rsidRDefault="00FD36E9" w:rsidP="00FD36E9">
      <w:pPr>
        <w:pStyle w:val="NormalWeb"/>
        <w:tabs>
          <w:tab w:val="left" w:pos="851"/>
        </w:tabs>
        <w:spacing w:before="0" w:beforeAutospacing="0" w:after="0" w:afterAutospacing="0"/>
        <w:jc w:val="both"/>
        <w:rPr>
          <w:rFonts w:ascii="Times New Roman"/>
        </w:rPr>
      </w:pPr>
    </w:p>
    <w:p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rsidR="00F458A8" w:rsidRPr="00995A5C" w:rsidRDefault="00F458A8" w:rsidP="008B11FE">
      <w:pPr>
        <w:pStyle w:val="ListParagraph"/>
      </w:pPr>
    </w:p>
    <w:p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rsidR="00F458A8" w:rsidRPr="00995A5C" w:rsidRDefault="00F458A8" w:rsidP="008B11FE">
      <w:pPr>
        <w:tabs>
          <w:tab w:val="left" w:pos="851"/>
        </w:tabs>
        <w:ind w:left="720"/>
        <w:jc w:val="both"/>
      </w:pPr>
    </w:p>
    <w:p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rsidR="004554DB" w:rsidRPr="00336803" w:rsidRDefault="004554DB" w:rsidP="00336803">
      <w:pPr>
        <w:pStyle w:val="ListParagraph"/>
      </w:pPr>
    </w:p>
    <w:p w:rsidR="004554DB" w:rsidRDefault="004554DB" w:rsidP="006D7F9F">
      <w:pPr>
        <w:pStyle w:val="NormalWeb"/>
        <w:numPr>
          <w:ilvl w:val="0"/>
          <w:numId w:val="38"/>
        </w:numPr>
        <w:tabs>
          <w:tab w:val="left" w:pos="851"/>
        </w:tabs>
        <w:spacing w:before="0" w:beforeAutospacing="0" w:after="0" w:afterAutospacing="0"/>
        <w:jc w:val="both"/>
        <w:rPr>
          <w:ins w:id="278" w:author="Manuela Aguiar" w:date="2019-04-03T23:21:00Z"/>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ins w:id="279" w:author="Manuela Aguiar" w:date="2019-04-03T23:22:00Z">
        <w:r w:rsidR="004D7682">
          <w:rPr>
            <w:rFonts w:ascii="Times New Roman"/>
          </w:rPr>
          <w:t>,</w:t>
        </w:r>
      </w:ins>
      <w:del w:id="280" w:author="Manuela Aguiar" w:date="2019-04-03T23:22:00Z">
        <w:r w:rsidR="003F1425" w:rsidRPr="006D7F9F" w:rsidDel="004D7682">
          <w:rPr>
            <w:rFonts w:ascii="Times New Roman"/>
          </w:rPr>
          <w:delText xml:space="preserve"> e</w:delText>
        </w:r>
      </w:del>
      <w:r w:rsidR="003F1425" w:rsidRPr="006D7F9F">
        <w:rPr>
          <w:rFonts w:ascii="Times New Roman"/>
        </w:rPr>
        <w:t xml:space="preserve"> do UK Bribery Act de 2010</w:t>
      </w:r>
      <w:ins w:id="281" w:author="Manuela Aguiar" w:date="2019-04-03T23:22:00Z">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ins>
      <w:r w:rsidR="003F1425" w:rsidRPr="006D7F9F">
        <w:rPr>
          <w:rFonts w:ascii="Times New Roman"/>
        </w:rPr>
        <w:t>,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xml:space="preserve">, previamente ao in de tais normas a todosatividade para a qual foi contratado; (c) se abstém de praticar atos de corrupção e de agir de </w:t>
      </w:r>
      <w:r w:rsidR="00DE41C3" w:rsidRPr="006D7F9F">
        <w:rPr>
          <w:rFonts w:ascii="Times New Roman"/>
        </w:rPr>
        <w:lastRenderedPageBreak/>
        <w:t>forma lesiva à administração pública, nacional e estrangeira, no seu interesse ou para seu benefício, exclusivo ou não;</w:t>
      </w:r>
      <w:r w:rsidR="00E554FB" w:rsidRPr="006D7F9F">
        <w:rPr>
          <w:rFonts w:ascii="Times New Roman"/>
        </w:rPr>
        <w:t xml:space="preserve"> (d)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336803">
        <w:rPr>
          <w:rFonts w:ascii="Times New Roman"/>
        </w:rPr>
        <w:t>e</w:t>
      </w:r>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336803">
        <w:rPr>
          <w:rFonts w:ascii="Times New Roman"/>
        </w:rPr>
        <w:t>f</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utiliza</w:t>
      </w:r>
      <w:r w:rsidR="006D7F9F" w:rsidRPr="006D7F9F">
        <w:rPr>
          <w:rFonts w:ascii="Times New Roman"/>
        </w:rPr>
        <w:t>ram</w:t>
      </w:r>
      <w:del w:id="282" w:author="Manuela Aguiar" w:date="2019-04-03T23:23:00Z">
        <w:r w:rsidR="006D7F9F" w:rsidRPr="006D7F9F" w:rsidDel="004D7682">
          <w:rPr>
            <w:rFonts w:ascii="Times New Roman"/>
          </w:rPr>
          <w:delText>m</w:delText>
        </w:r>
      </w:del>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336803">
        <w:rPr>
          <w:rFonts w:ascii="Times New Roman"/>
        </w:rPr>
        <w:t>g</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r w:rsidR="00437380" w:rsidRPr="00437380">
        <w:rPr>
          <w:rFonts w:ascii="Times New Roman"/>
          <w:b/>
          <w:highlight w:val="green"/>
        </w:rPr>
        <w:t>Nota TCMB:</w:t>
      </w:r>
      <w:r w:rsidR="00437380" w:rsidRPr="00437380">
        <w:rPr>
          <w:rFonts w:ascii="Times New Roman"/>
          <w:highlight w:val="green"/>
        </w:rPr>
        <w:t xml:space="preserve"> A Companhia solicita a exclusão do item (d), por tratar de aspectos não fáticos</w:t>
      </w:r>
      <w:r w:rsidR="00437380">
        <w:rPr>
          <w:rFonts w:ascii="Times New Roman"/>
          <w:highlight w:val="green"/>
        </w:rPr>
        <w:t xml:space="preserve"> que já estão abrangidos nas demais declarações contantes da cláusula</w:t>
      </w:r>
      <w:r w:rsidR="00437380" w:rsidRPr="00437380">
        <w:rPr>
          <w:rFonts w:ascii="Times New Roman"/>
          <w:highlight w:val="green"/>
        </w:rPr>
        <w:t>, e do item (h), por estar estabelecido no item (xxvii) abaixo.</w:t>
      </w:r>
      <w:r w:rsidR="00B7079D">
        <w:rPr>
          <w:rFonts w:ascii="Times New Roman"/>
        </w:rPr>
        <w:t>]</w:t>
      </w:r>
    </w:p>
    <w:p w:rsidR="004D7682" w:rsidRPr="00682716" w:rsidRDefault="004D7682" w:rsidP="004D7682">
      <w:pPr>
        <w:pStyle w:val="NormalWeb"/>
        <w:tabs>
          <w:tab w:val="left" w:pos="851"/>
        </w:tabs>
        <w:spacing w:before="0" w:beforeAutospacing="0" w:after="0" w:afterAutospacing="0"/>
        <w:jc w:val="both"/>
        <w:rPr>
          <w:ins w:id="283" w:author="Manuela Aguiar" w:date="2019-04-03T23:21:00Z"/>
          <w:rStyle w:val="DeltaViewInsertion"/>
          <w:rFonts w:ascii="Times New Roman"/>
          <w:color w:val="auto"/>
          <w:u w:val="none"/>
        </w:rPr>
      </w:pPr>
    </w:p>
    <w:p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ins w:id="284" w:author="Manuela Aguiar" w:date="2019-04-03T23:21:00Z"/>
          <w:rFonts w:ascii="Times New Roman"/>
        </w:rPr>
      </w:pPr>
      <w:ins w:id="285" w:author="Manuela Aguiar" w:date="2019-04-03T23:21:00Z">
        <w:r w:rsidRPr="00682716">
          <w:rPr>
            <w:rFonts w:ascii="Times New Roman"/>
          </w:rPr>
          <w:t>(a)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w:t>
        </w:r>
        <w:bookmarkStart w:id="286" w:name="_GoBack"/>
        <w:bookmarkEnd w:id="286"/>
        <w:r w:rsidRPr="00682716">
          <w:rPr>
            <w:rFonts w:ascii="Times New Roman"/>
          </w:rPr>
          <w:t>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ins>
    </w:p>
    <w:p w:rsidR="004D7682" w:rsidRPr="006D7F9F" w:rsidRDefault="004D7682" w:rsidP="004D7682">
      <w:pPr>
        <w:pStyle w:val="NormalWeb"/>
        <w:tabs>
          <w:tab w:val="left" w:pos="851"/>
        </w:tabs>
        <w:spacing w:before="0" w:beforeAutospacing="0" w:after="0" w:afterAutospacing="0"/>
        <w:jc w:val="both"/>
        <w:rPr>
          <w:rFonts w:ascii="Times New Roman"/>
        </w:rPr>
        <w:pPrChange w:id="287" w:author="Manuela Aguiar" w:date="2019-04-03T23:23:00Z">
          <w:pPr>
            <w:pStyle w:val="NormalWeb"/>
            <w:numPr>
              <w:numId w:val="38"/>
            </w:numPr>
            <w:tabs>
              <w:tab w:val="num" w:pos="737"/>
              <w:tab w:val="left" w:pos="851"/>
            </w:tabs>
            <w:spacing w:before="0" w:beforeAutospacing="0" w:after="0" w:afterAutospacing="0"/>
            <w:jc w:val="both"/>
          </w:pPr>
        </w:pPrChange>
      </w:pPr>
    </w:p>
    <w:p w:rsidR="00E555D0" w:rsidRDefault="00E555D0" w:rsidP="00CE58F0">
      <w:pPr>
        <w:pStyle w:val="NormalWeb"/>
        <w:tabs>
          <w:tab w:val="left" w:pos="851"/>
        </w:tabs>
        <w:spacing w:before="0" w:beforeAutospacing="0" w:after="0" w:afterAutospacing="0"/>
        <w:jc w:val="both"/>
        <w:rPr>
          <w:rFonts w:ascii="Times New Roman"/>
        </w:rPr>
      </w:pPr>
    </w:p>
    <w:p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no curso de um 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rsidR="00B13288" w:rsidRDefault="00B13288" w:rsidP="00CE58F0">
      <w:pPr>
        <w:pStyle w:val="ListParagraph"/>
      </w:pPr>
    </w:p>
    <w:p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w:t>
      </w:r>
      <w:r w:rsidRPr="00B13288">
        <w:rPr>
          <w:rFonts w:ascii="Times New Roman"/>
        </w:rPr>
        <w:lastRenderedPageBreak/>
        <w:t xml:space="preserve">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rsidR="00B13288" w:rsidRDefault="00B13288" w:rsidP="00CE58F0">
      <w:pPr>
        <w:pStyle w:val="ListParagraph"/>
      </w:pPr>
    </w:p>
    <w:p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288" w:name="_DV_M410"/>
      <w:bookmarkStart w:id="289" w:name="_DV_M411"/>
      <w:bookmarkStart w:id="290" w:name="_DV_M412"/>
      <w:bookmarkStart w:id="291" w:name="_DV_M413"/>
      <w:bookmarkStart w:id="292" w:name="_DV_M414"/>
      <w:bookmarkEnd w:id="288"/>
      <w:bookmarkEnd w:id="289"/>
      <w:bookmarkEnd w:id="290"/>
      <w:bookmarkEnd w:id="291"/>
      <w:bookmarkEnd w:id="292"/>
    </w:p>
    <w:p w:rsidR="00A1283C" w:rsidRDefault="00A1283C" w:rsidP="002101B8">
      <w:pPr>
        <w:pStyle w:val="Heading1"/>
        <w:tabs>
          <w:tab w:val="left" w:pos="851"/>
        </w:tabs>
        <w:rPr>
          <w:smallCaps w:val="0"/>
          <w:color w:val="000000"/>
          <w:w w:val="0"/>
        </w:rPr>
      </w:pPr>
      <w:bookmarkStart w:id="293" w:name="_DV_M415"/>
      <w:bookmarkStart w:id="294" w:name="_Toc499990386"/>
      <w:bookmarkEnd w:id="293"/>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rsidR="00E00908" w:rsidRDefault="00E00908" w:rsidP="00E00908">
      <w:pPr>
        <w:pStyle w:val="p0"/>
        <w:tabs>
          <w:tab w:val="left" w:pos="851"/>
        </w:tabs>
        <w:ind w:left="720" w:hanging="720"/>
        <w:rPr>
          <w:rFonts w:ascii="Times New Roman" w:hAnsi="Times New Roman" w:cs="Times New Roman"/>
          <w:w w:val="0"/>
        </w:rPr>
      </w:pPr>
    </w:p>
    <w:p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rsidR="00336803" w:rsidRPr="001536BC" w:rsidRDefault="00336803" w:rsidP="00336803">
      <w:pPr>
        <w:pStyle w:val="p0"/>
        <w:tabs>
          <w:tab w:val="left" w:pos="851"/>
        </w:tabs>
        <w:spacing w:line="240" w:lineRule="auto"/>
        <w:ind w:left="720" w:hanging="720"/>
        <w:jc w:val="left"/>
        <w:rPr>
          <w:w w:val="0"/>
        </w:rPr>
      </w:pPr>
    </w:p>
    <w:p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ins w:id="295" w:author="Daniella Yamada" w:date="2019-04-03T14:25:00Z">
        <w:r w:rsidR="00382FAC">
          <w:rPr>
            <w:w w:val="0"/>
          </w:rPr>
          <w:t xml:space="preserve"> do CRI</w:t>
        </w:r>
      </w:ins>
      <w:r w:rsidRPr="001536BC">
        <w:rPr>
          <w:w w:val="0"/>
        </w:rPr>
        <w:t>, no montante de R$</w:t>
      </w:r>
      <w:ins w:id="296" w:author="Daniella Yamada" w:date="2019-04-03T14:25:00Z">
        <w:r w:rsidR="00382FAC">
          <w:rPr>
            <w:smallCaps/>
            <w:color w:val="000000"/>
          </w:rPr>
          <w:t xml:space="preserve"> </w:t>
        </w:r>
        <w:r w:rsidR="00382FAC" w:rsidRPr="0018536A">
          <w:rPr>
            <w:w w:val="0"/>
            <w:rPrChange w:id="297" w:author="Carolina Avancini" w:date="2019-04-03T19:23:00Z">
              <w:rPr>
                <w:smallCaps/>
                <w:color w:val="000000"/>
              </w:rPr>
            </w:rPrChange>
          </w:rPr>
          <w:t>30</w:t>
        </w:r>
      </w:ins>
      <w:ins w:id="298" w:author="Daniella Yamada" w:date="2019-04-03T14:26:00Z">
        <w:r w:rsidR="00382FAC" w:rsidRPr="0018536A">
          <w:rPr>
            <w:w w:val="0"/>
            <w:rPrChange w:id="299" w:author="Carolina Avancini" w:date="2019-04-03T19:23:00Z">
              <w:rPr>
                <w:smallCaps/>
                <w:color w:val="000000"/>
              </w:rPr>
            </w:rPrChange>
          </w:rPr>
          <w:t>0,00</w:t>
        </w:r>
      </w:ins>
      <w:del w:id="300" w:author="Daniella Yamada" w:date="2019-04-03T14:25:00Z">
        <w:r w:rsidRPr="0018536A" w:rsidDel="00382FAC">
          <w:rPr>
            <w:w w:val="0"/>
            <w:rPrChange w:id="301" w:author="Carolina Avancini" w:date="2019-04-03T19:23:00Z">
              <w:rPr>
                <w:smallCaps/>
                <w:color w:val="000000"/>
              </w:rPr>
            </w:rPrChange>
          </w:rPr>
          <w:delText>[</w:delText>
        </w:r>
        <w:r w:rsidRPr="0018536A" w:rsidDel="00382FAC">
          <w:rPr>
            <w:w w:val="0"/>
            <w:rPrChange w:id="302" w:author="Carolina Avancini" w:date="2019-04-03T19:23:00Z">
              <w:rPr>
                <w:smallCaps/>
                <w:color w:val="000000"/>
                <w:highlight w:val="yellow"/>
              </w:rPr>
            </w:rPrChange>
          </w:rPr>
          <w:delText>•</w:delText>
        </w:r>
        <w:r w:rsidRPr="0018536A" w:rsidDel="00382FAC">
          <w:rPr>
            <w:w w:val="0"/>
            <w:rPrChange w:id="303" w:author="Carolina Avancini" w:date="2019-04-03T19:23:00Z">
              <w:rPr>
                <w:smallCaps/>
                <w:color w:val="000000"/>
              </w:rPr>
            </w:rPrChange>
          </w:rPr>
          <w:delText>]</w:delText>
        </w:r>
      </w:del>
      <w:r w:rsidRPr="001536BC">
        <w:rPr>
          <w:w w:val="0"/>
        </w:rPr>
        <w:t xml:space="preserve"> (</w:t>
      </w:r>
      <w:del w:id="304" w:author="Daniella Yamada" w:date="2019-04-03T14:26:00Z">
        <w:r w:rsidRPr="0018536A" w:rsidDel="00382FAC">
          <w:rPr>
            <w:w w:val="0"/>
            <w:rPrChange w:id="305" w:author="Carolina Avancini" w:date="2019-04-03T19:23:00Z">
              <w:rPr>
                <w:smallCaps/>
                <w:color w:val="000000"/>
              </w:rPr>
            </w:rPrChange>
          </w:rPr>
          <w:delText>[</w:delText>
        </w:r>
        <w:r w:rsidRPr="0018536A" w:rsidDel="00382FAC">
          <w:rPr>
            <w:w w:val="0"/>
            <w:rPrChange w:id="306" w:author="Carolina Avancini" w:date="2019-04-03T19:23:00Z">
              <w:rPr>
                <w:smallCaps/>
                <w:color w:val="000000"/>
                <w:highlight w:val="yellow"/>
              </w:rPr>
            </w:rPrChange>
          </w:rPr>
          <w:delText>•</w:delText>
        </w:r>
        <w:r w:rsidRPr="0018536A" w:rsidDel="00382FAC">
          <w:rPr>
            <w:w w:val="0"/>
            <w:rPrChange w:id="307" w:author="Carolina Avancini" w:date="2019-04-03T19:23:00Z">
              <w:rPr>
                <w:smallCaps/>
                <w:color w:val="000000"/>
              </w:rPr>
            </w:rPrChange>
          </w:rPr>
          <w:delText>]</w:delText>
        </w:r>
      </w:del>
      <w:ins w:id="308" w:author="Daniella Yamada" w:date="2019-04-03T14:26:00Z">
        <w:r w:rsidR="00382FAC" w:rsidRPr="0018536A">
          <w:rPr>
            <w:w w:val="0"/>
            <w:rPrChange w:id="309" w:author="Carolina Avancini" w:date="2019-04-03T19:23:00Z">
              <w:rPr>
                <w:smallCaps/>
                <w:color w:val="000000"/>
              </w:rPr>
            </w:rPrChange>
          </w:rPr>
          <w:t>trezentos</w:t>
        </w:r>
      </w:ins>
      <w:r w:rsidRPr="001536BC">
        <w:rPr>
          <w:w w:val="0"/>
        </w:rPr>
        <w:t xml:space="preserve"> reais) </w:t>
      </w:r>
      <w:del w:id="310" w:author="Daniella Yamada" w:date="2019-04-03T14:26:00Z">
        <w:r w:rsidRPr="001536BC" w:rsidDel="00382FAC">
          <w:rPr>
            <w:w w:val="0"/>
          </w:rPr>
          <w:delText>anuais</w:delText>
        </w:r>
      </w:del>
      <w:ins w:id="311" w:author="Daniella Yamada" w:date="2019-04-03T14:26:00Z">
        <w:r w:rsidR="00382FAC">
          <w:rPr>
            <w:w w:val="0"/>
          </w:rPr>
          <w:t>mensais</w:t>
        </w:r>
      </w:ins>
      <w:r w:rsidRPr="001536BC">
        <w:rPr>
          <w:w w:val="0"/>
        </w:rPr>
        <w:t>;</w:t>
      </w:r>
    </w:p>
    <w:p w:rsidR="00336803" w:rsidRDefault="00336803" w:rsidP="00336803">
      <w:pPr>
        <w:pStyle w:val="p0"/>
        <w:tabs>
          <w:tab w:val="left" w:pos="851"/>
        </w:tabs>
        <w:spacing w:line="240" w:lineRule="auto"/>
        <w:ind w:left="720" w:firstLine="0"/>
        <w:jc w:val="left"/>
        <w:rPr>
          <w:w w:val="0"/>
        </w:rPr>
      </w:pPr>
    </w:p>
    <w:p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rsidR="00336803" w:rsidRPr="00D35BAC" w:rsidRDefault="00336803" w:rsidP="00336803">
      <w:pPr>
        <w:pStyle w:val="p0"/>
        <w:tabs>
          <w:tab w:val="left" w:pos="851"/>
        </w:tabs>
        <w:spacing w:line="240" w:lineRule="auto"/>
        <w:ind w:left="720" w:hanging="720"/>
        <w:rPr>
          <w:w w:val="0"/>
        </w:rPr>
      </w:pPr>
    </w:p>
    <w:p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 xml:space="preserve">pela estruturação da Emissão, será devida </w:t>
      </w:r>
      <w:r>
        <w:rPr>
          <w:w w:val="0"/>
        </w:rPr>
        <w:t>[</w:t>
      </w:r>
      <w:r w:rsidRPr="00D35BAC">
        <w:rPr>
          <w:w w:val="0"/>
        </w:rPr>
        <w:t>parcela única</w:t>
      </w:r>
      <w:r>
        <w:rPr>
          <w:w w:val="0"/>
        </w:rPr>
        <w:t>]</w:t>
      </w:r>
      <w:r w:rsidRPr="00D35BAC">
        <w:rPr>
          <w:w w:val="0"/>
        </w:rPr>
        <w:t xml:space="preserve"> no valor de R$</w:t>
      </w:r>
      <w:del w:id="312" w:author="Daniella Yamada" w:date="2019-04-03T12:26: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ins w:id="313" w:author="Daniella Yamada" w:date="2019-04-03T12:26:00Z">
        <w:r w:rsidR="00112878">
          <w:rPr>
            <w:smallCaps/>
            <w:color w:val="000000"/>
          </w:rPr>
          <w:t xml:space="preserve"> 33.</w:t>
        </w:r>
        <w:r w:rsidR="00112878" w:rsidRPr="0018536A">
          <w:rPr>
            <w:w w:val="0"/>
            <w:rPrChange w:id="314" w:author="Carolina Avancini" w:date="2019-04-03T19:23:00Z">
              <w:rPr>
                <w:smallCaps/>
                <w:color w:val="000000"/>
              </w:rPr>
            </w:rPrChange>
          </w:rPr>
          <w:t>000,00</w:t>
        </w:r>
      </w:ins>
      <w:r w:rsidRPr="00D35BAC">
        <w:rPr>
          <w:w w:val="0"/>
        </w:rPr>
        <w:t xml:space="preserve"> (</w:t>
      </w:r>
      <w:del w:id="315" w:author="Daniella Yamada" w:date="2019-04-03T12:26:00Z">
        <w:r w:rsidRPr="0018536A" w:rsidDel="00112878">
          <w:rPr>
            <w:w w:val="0"/>
            <w:rPrChange w:id="316" w:author="Carolina Avancini" w:date="2019-04-03T19:23:00Z">
              <w:rPr>
                <w:smallCaps/>
                <w:color w:val="000000"/>
              </w:rPr>
            </w:rPrChange>
          </w:rPr>
          <w:delText>[</w:delText>
        </w:r>
        <w:r w:rsidRPr="0018536A" w:rsidDel="00112878">
          <w:rPr>
            <w:w w:val="0"/>
            <w:highlight w:val="yellow"/>
            <w:rPrChange w:id="317" w:author="Carolina Avancini" w:date="2019-04-03T19:23:00Z">
              <w:rPr>
                <w:smallCaps/>
                <w:color w:val="000000"/>
                <w:highlight w:val="yellow"/>
              </w:rPr>
            </w:rPrChange>
          </w:rPr>
          <w:delText>•</w:delText>
        </w:r>
        <w:r w:rsidRPr="0018536A" w:rsidDel="00112878">
          <w:rPr>
            <w:w w:val="0"/>
            <w:rPrChange w:id="318" w:author="Carolina Avancini" w:date="2019-04-03T19:23:00Z">
              <w:rPr>
                <w:smallCaps/>
                <w:color w:val="000000"/>
              </w:rPr>
            </w:rPrChange>
          </w:rPr>
          <w:delText>]</w:delText>
        </w:r>
      </w:del>
      <w:ins w:id="319" w:author="Daniella Yamada" w:date="2019-04-03T12:26:00Z">
        <w:r w:rsidR="00112878" w:rsidRPr="0018536A">
          <w:rPr>
            <w:w w:val="0"/>
            <w:rPrChange w:id="320" w:author="Carolina Avancini" w:date="2019-04-03T19:23:00Z">
              <w:rPr>
                <w:smallCaps/>
                <w:color w:val="000000"/>
              </w:rPr>
            </w:rPrChange>
          </w:rPr>
          <w:t>trinta e três mil reais</w:t>
        </w:r>
      </w:ins>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336803" w:rsidRPr="00D35BAC" w:rsidRDefault="00336803" w:rsidP="00336803">
      <w:pPr>
        <w:pStyle w:val="p0"/>
        <w:tabs>
          <w:tab w:val="left" w:pos="851"/>
        </w:tabs>
        <w:spacing w:line="240" w:lineRule="auto"/>
        <w:ind w:left="709" w:firstLine="0"/>
        <w:rPr>
          <w:w w:val="0"/>
        </w:rPr>
      </w:pPr>
    </w:p>
    <w:p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e o Agente Fiduciário, na qualidade de instituição 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ins w:id="321" w:author="Daniella Yamada" w:date="2019-04-03T12:27:00Z">
        <w:r w:rsidR="00112878" w:rsidRPr="0018536A">
          <w:rPr>
            <w:w w:val="0"/>
            <w:rPrChange w:id="322" w:author="Carolina Avancini" w:date="2019-04-03T19:23:00Z">
              <w:rPr>
                <w:smallCaps/>
                <w:color w:val="000000"/>
              </w:rPr>
            </w:rPrChange>
          </w:rPr>
          <w:t xml:space="preserve"> 2.000,00</w:t>
        </w:r>
      </w:ins>
      <w:del w:id="323" w:author="Daniella Yamada" w:date="2019-04-03T12:27: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r w:rsidRPr="00D35BAC">
        <w:rPr>
          <w:w w:val="0"/>
        </w:rPr>
        <w:t xml:space="preserve"> (</w:t>
      </w:r>
      <w:del w:id="324" w:author="Daniella Yamada" w:date="2019-04-03T12:27: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ins w:id="325" w:author="Daniella Yamada" w:date="2019-04-03T12:27:00Z">
        <w:r w:rsidR="00112878" w:rsidRPr="0018536A">
          <w:rPr>
            <w:w w:val="0"/>
            <w:rPrChange w:id="326" w:author="Carolina Avancini" w:date="2019-04-03T19:23:00Z">
              <w:rPr>
                <w:smallCaps/>
                <w:color w:val="000000"/>
              </w:rPr>
            </w:rPrChange>
          </w:rPr>
          <w:t>dois mil</w:t>
        </w:r>
      </w:ins>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w:t>
      </w:r>
      <w:r w:rsidRPr="00D35BAC">
        <w:rPr>
          <w:w w:val="0"/>
        </w:rPr>
        <w:lastRenderedPageBreak/>
        <w:t>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336803" w:rsidRPr="001536BC" w:rsidRDefault="00336803" w:rsidP="00336803">
      <w:pPr>
        <w:pStyle w:val="p0"/>
        <w:tabs>
          <w:tab w:val="left" w:pos="851"/>
        </w:tabs>
        <w:spacing w:line="240" w:lineRule="auto"/>
        <w:ind w:left="720" w:hanging="720"/>
        <w:jc w:val="left"/>
        <w:rPr>
          <w:w w:val="0"/>
        </w:rPr>
      </w:pPr>
    </w:p>
    <w:p w:rsidR="00336803" w:rsidRDefault="00336803" w:rsidP="00336803">
      <w:pPr>
        <w:pStyle w:val="p0"/>
        <w:numPr>
          <w:ilvl w:val="0"/>
          <w:numId w:val="66"/>
        </w:numPr>
        <w:tabs>
          <w:tab w:val="left" w:pos="851"/>
        </w:tabs>
        <w:spacing w:line="240" w:lineRule="auto"/>
        <w:ind w:hanging="720"/>
        <w:rPr>
          <w:w w:val="0"/>
        </w:rPr>
      </w:pPr>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remuneração do Agente Fiduciário, pelos serviços prestados no Termo de Securitização,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ins w:id="327" w:author="Daniella Yamada" w:date="2019-04-03T12:28:00Z">
        <w:r w:rsidR="00112878" w:rsidRPr="00112878">
          <w:rPr>
            <w:smallCaps/>
            <w:color w:val="000000"/>
          </w:rPr>
          <w:t>05775-1</w:t>
        </w:r>
      </w:ins>
      <w:del w:id="328" w:author="Daniella Yamada" w:date="2019-04-03T12:28: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del>
      <w:r w:rsidRPr="000B13C1">
        <w:rPr>
          <w:w w:val="0"/>
        </w:rPr>
        <w:t xml:space="preserve">, agência </w:t>
      </w:r>
      <w:del w:id="329" w:author="Daniella Yamada" w:date="2019-04-03T12:28: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r w:rsidRPr="000B13C1" w:rsidDel="00112878">
          <w:rPr>
            <w:w w:val="0"/>
          </w:rPr>
          <w:delText xml:space="preserve">, </w:delText>
        </w:r>
      </w:del>
      <w:ins w:id="330" w:author="Daniella Yamada" w:date="2019-04-03T12:28:00Z">
        <w:r w:rsidR="00112878">
          <w:rPr>
            <w:smallCaps/>
            <w:color w:val="000000"/>
          </w:rPr>
          <w:t>0910</w:t>
        </w:r>
        <w:r w:rsidR="00112878" w:rsidRPr="000B13C1">
          <w:rPr>
            <w:w w:val="0"/>
          </w:rPr>
          <w:t xml:space="preserve">, </w:t>
        </w:r>
      </w:ins>
      <w:r w:rsidRPr="000B13C1">
        <w:rPr>
          <w:w w:val="0"/>
        </w:rPr>
        <w:t xml:space="preserve">do Banco </w:t>
      </w:r>
      <w:del w:id="331" w:author="Daniella Yamada" w:date="2019-04-03T12:28:00Z">
        <w:r w:rsidRPr="00C345A0" w:rsidDel="00112878">
          <w:rPr>
            <w:smallCaps/>
            <w:color w:val="000000"/>
          </w:rPr>
          <w:delText>[</w:delText>
        </w:r>
        <w:r w:rsidRPr="00C345A0" w:rsidDel="00112878">
          <w:rPr>
            <w:smallCaps/>
            <w:color w:val="000000"/>
            <w:highlight w:val="yellow"/>
          </w:rPr>
          <w:delText>•</w:delText>
        </w:r>
        <w:r w:rsidRPr="00C345A0" w:rsidDel="00112878">
          <w:rPr>
            <w:smallCaps/>
            <w:color w:val="000000"/>
          </w:rPr>
          <w:delText>]</w:delText>
        </w:r>
        <w:r w:rsidRPr="000B13C1" w:rsidDel="00112878">
          <w:rPr>
            <w:w w:val="0"/>
          </w:rPr>
          <w:delText xml:space="preserve">, </w:delText>
        </w:r>
      </w:del>
      <w:ins w:id="332" w:author="Daniella Yamada" w:date="2019-04-03T12:28:00Z">
        <w:r w:rsidR="00112878" w:rsidRPr="0018536A">
          <w:rPr>
            <w:w w:val="0"/>
            <w:rPrChange w:id="333" w:author="Carolina Avancini" w:date="2019-04-03T19:24:00Z">
              <w:rPr>
                <w:smallCaps/>
                <w:color w:val="000000"/>
              </w:rPr>
            </w:rPrChange>
          </w:rPr>
          <w:t>Itaú Unibanco S.A</w:t>
        </w:r>
        <w:r w:rsidR="00112878" w:rsidRPr="000B13C1">
          <w:rPr>
            <w:w w:val="0"/>
          </w:rPr>
          <w:t xml:space="preserve">, </w:t>
        </w:r>
      </w:ins>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336803" w:rsidRDefault="00336803" w:rsidP="00336803">
      <w:pPr>
        <w:pStyle w:val="p0"/>
        <w:tabs>
          <w:tab w:val="left" w:pos="851"/>
        </w:tabs>
        <w:spacing w:line="240" w:lineRule="auto"/>
        <w:ind w:left="720" w:firstLine="0"/>
        <w:rPr>
          <w:w w:val="0"/>
        </w:rPr>
      </w:pPr>
    </w:p>
    <w:p w:rsidR="00112878" w:rsidRDefault="00336803" w:rsidP="00336803">
      <w:pPr>
        <w:pStyle w:val="p0"/>
        <w:numPr>
          <w:ilvl w:val="0"/>
          <w:numId w:val="66"/>
        </w:numPr>
        <w:tabs>
          <w:tab w:val="left" w:pos="851"/>
        </w:tabs>
        <w:spacing w:line="240" w:lineRule="auto"/>
        <w:ind w:hanging="720"/>
        <w:rPr>
          <w:ins w:id="334" w:author="Daniella Yamada" w:date="2019-04-03T12:30:00Z"/>
          <w:w w:val="0"/>
        </w:rPr>
      </w:pPr>
      <w:r w:rsidRPr="000B13C1">
        <w:rPr>
          <w:w w:val="0"/>
        </w:rPr>
        <w:t>despesas com a contratação, atualização e manutenção da classificação de risco da Oferta</w:t>
      </w:r>
      <w:r>
        <w:rPr>
          <w:w w:val="0"/>
        </w:rPr>
        <w:t xml:space="preserve"> Pública Restrita</w:t>
      </w:r>
      <w:r w:rsidRPr="000B13C1">
        <w:rPr>
          <w:w w:val="0"/>
        </w:rPr>
        <w:t xml:space="preserve">; </w:t>
      </w:r>
    </w:p>
    <w:p w:rsidR="00112878" w:rsidRDefault="00112878">
      <w:pPr>
        <w:pStyle w:val="ListParagraph"/>
        <w:rPr>
          <w:ins w:id="335" w:author="Daniella Yamada" w:date="2019-04-03T12:30:00Z"/>
          <w:w w:val="0"/>
        </w:rPr>
        <w:pPrChange w:id="336" w:author="Daniella Yamada" w:date="2019-04-03T12:30:00Z">
          <w:pPr>
            <w:pStyle w:val="p0"/>
            <w:numPr>
              <w:numId w:val="66"/>
            </w:numPr>
            <w:tabs>
              <w:tab w:val="left" w:pos="851"/>
            </w:tabs>
            <w:spacing w:line="240" w:lineRule="auto"/>
            <w:ind w:left="720" w:hanging="720"/>
          </w:pPr>
        </w:pPrChange>
      </w:pPr>
    </w:p>
    <w:p w:rsidR="00336803" w:rsidRDefault="00112878" w:rsidP="00336803">
      <w:pPr>
        <w:pStyle w:val="p0"/>
        <w:numPr>
          <w:ilvl w:val="0"/>
          <w:numId w:val="66"/>
        </w:numPr>
        <w:tabs>
          <w:tab w:val="left" w:pos="851"/>
        </w:tabs>
        <w:spacing w:line="240" w:lineRule="auto"/>
        <w:ind w:hanging="720"/>
        <w:rPr>
          <w:w w:val="0"/>
        </w:rPr>
      </w:pPr>
      <w:ins w:id="337" w:author="Daniella Yamada" w:date="2019-04-03T12:31:00Z">
        <w:r>
          <w:rPr>
            <w:w w:val="0"/>
          </w:rPr>
          <w:t>despesa</w:t>
        </w:r>
      </w:ins>
      <w:ins w:id="338" w:author="Daniella Yamada" w:date="2019-04-03T14:23:00Z">
        <w:r w:rsidR="00382FAC">
          <w:rPr>
            <w:w w:val="0"/>
          </w:rPr>
          <w:t>s</w:t>
        </w:r>
      </w:ins>
      <w:ins w:id="339" w:author="Daniella Yamada" w:date="2019-04-03T12:31:00Z">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Cidade de São Paulo, Estado de São Paulo, na Rua Arquiteto Olavo Redig de Campos, 105, 6º andar – Torre A, CEP 04711-904, inscrita no CNPJ/ME sob o n.º </w:t>
        </w:r>
        <w:r w:rsidRPr="00112878">
          <w:rPr>
            <w:w w:val="0"/>
          </w:rPr>
          <w:lastRenderedPageBreak/>
          <w:t>57.755.217/0001-29. De acordo com a regra do art. 31 da Instrução da CVM nº 308, de 14 de maio de 1999, conforme alterada</w:t>
        </w:r>
        <w:r w:rsidR="00382FAC">
          <w:rPr>
            <w:w w:val="0"/>
          </w:rPr>
          <w:t xml:space="preserve">, no valor de </w:t>
        </w:r>
      </w:ins>
      <w:ins w:id="340" w:author="Daniella Yamada" w:date="2019-04-03T12:30:00Z">
        <w:r w:rsidRPr="00112878">
          <w:rPr>
            <w:w w:val="0"/>
          </w:rPr>
          <w:t>R$5.000,00 (cinco mil reais) por ano, reajustado anualmente, segundo o IGP-M/FGV e, no caso de sua supressão ou extinção, substitutivamente, índice</w:t>
        </w:r>
        <w:r w:rsidR="00382FAC">
          <w:rPr>
            <w:w w:val="0"/>
          </w:rPr>
          <w:t xml:space="preserve"> de reajuste permitido por Lei. </w:t>
        </w:r>
      </w:ins>
      <w:ins w:id="341" w:author="Daniella Yamada" w:date="2019-04-03T14:23:00Z">
        <w:r w:rsidR="00382FAC">
          <w:rPr>
            <w:w w:val="0"/>
          </w:rPr>
          <w:t>O</w:t>
        </w:r>
      </w:ins>
      <w:ins w:id="342" w:author="Daniella Yamada" w:date="2019-04-03T12:30:00Z">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ins>
      <w:ins w:id="343" w:author="Daniella Yamada" w:date="2019-04-03T12:31:00Z">
        <w:r>
          <w:rPr>
            <w:w w:val="0"/>
          </w:rPr>
          <w:t xml:space="preserve">; </w:t>
        </w:r>
      </w:ins>
      <w:r w:rsidR="00336803" w:rsidRPr="000B13C1">
        <w:rPr>
          <w:w w:val="0"/>
        </w:rPr>
        <w:t>e</w:t>
      </w:r>
    </w:p>
    <w:p w:rsidR="00336803" w:rsidRDefault="00336803" w:rsidP="00336803">
      <w:pPr>
        <w:pStyle w:val="p0"/>
        <w:tabs>
          <w:tab w:val="left" w:pos="851"/>
        </w:tabs>
        <w:spacing w:line="240" w:lineRule="auto"/>
        <w:ind w:left="720" w:firstLine="0"/>
        <w:rPr>
          <w:w w:val="0"/>
        </w:rPr>
      </w:pPr>
    </w:p>
    <w:p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Pública Restrita</w:t>
      </w:r>
      <w:r w:rsidRPr="000B13C1">
        <w:rPr>
          <w:w w:val="0"/>
        </w:rPr>
        <w:t xml:space="preserve"> (inclusive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w:t>
      </w:r>
      <w:r>
        <w:rPr>
          <w:w w:val="0"/>
        </w:rPr>
        <w:t xml:space="preserve"> Pública Restrita</w:t>
      </w:r>
      <w:r w:rsidRPr="000B13C1">
        <w:rPr>
          <w:w w:val="0"/>
        </w:rPr>
        <w:t xml:space="preserve">,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rsidR="00336803" w:rsidRDefault="00336803" w:rsidP="00336803">
      <w:pPr>
        <w:pStyle w:val="p0"/>
        <w:tabs>
          <w:tab w:val="left" w:pos="851"/>
        </w:tabs>
        <w:spacing w:line="240" w:lineRule="auto"/>
        <w:ind w:firstLine="0"/>
        <w:rPr>
          <w:w w:val="0"/>
        </w:rPr>
      </w:pPr>
    </w:p>
    <w:p w:rsidR="00336803" w:rsidRDefault="00336803" w:rsidP="00336803">
      <w:pPr>
        <w:pStyle w:val="p0"/>
        <w:tabs>
          <w:tab w:val="left" w:pos="851"/>
        </w:tabs>
        <w:spacing w:line="240" w:lineRule="auto"/>
        <w:ind w:left="709" w:firstLine="0"/>
        <w:rPr>
          <w:w w:val="0"/>
        </w:rPr>
      </w:pPr>
      <w:r>
        <w:rPr>
          <w:w w:val="0"/>
        </w:rPr>
        <w:lastRenderedPageBreak/>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rsidR="00336803" w:rsidRPr="001536BC" w:rsidRDefault="00336803" w:rsidP="00336803">
      <w:pPr>
        <w:pStyle w:val="p0"/>
        <w:tabs>
          <w:tab w:val="left" w:pos="851"/>
        </w:tabs>
        <w:spacing w:line="240" w:lineRule="auto"/>
        <w:ind w:firstLine="0"/>
        <w:rPr>
          <w:w w:val="0"/>
        </w:rPr>
      </w:pPr>
    </w:p>
    <w:p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w:t>
      </w:r>
      <w:r>
        <w:rPr>
          <w:w w:val="0"/>
        </w:rPr>
        <w:t xml:space="preserve">Pública Restrita </w:t>
      </w:r>
      <w:r w:rsidRPr="001536BC">
        <w:rPr>
          <w:w w:val="0"/>
        </w:rPr>
        <w:t xml:space="preserve">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336803" w:rsidRDefault="00336803" w:rsidP="00336803">
      <w:pPr>
        <w:pStyle w:val="p0"/>
        <w:tabs>
          <w:tab w:val="clear" w:pos="720"/>
          <w:tab w:val="left" w:pos="0"/>
          <w:tab w:val="left" w:pos="709"/>
        </w:tabs>
        <w:spacing w:line="240" w:lineRule="auto"/>
        <w:ind w:firstLine="0"/>
        <w:rPr>
          <w:w w:val="0"/>
        </w:rPr>
      </w:pPr>
    </w:p>
    <w:p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rsidR="00336803" w:rsidRDefault="00336803" w:rsidP="00336803">
      <w:pPr>
        <w:pStyle w:val="p0"/>
        <w:tabs>
          <w:tab w:val="left" w:pos="0"/>
        </w:tabs>
        <w:spacing w:line="240" w:lineRule="auto"/>
        <w:ind w:firstLine="0"/>
        <w:rPr>
          <w:w w:val="0"/>
        </w:rPr>
      </w:pPr>
    </w:p>
    <w:p w:rsidR="00336803" w:rsidRPr="001536BC"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E00908" w:rsidRDefault="00E00908" w:rsidP="00E00908"/>
    <w:p w:rsidR="00E00908" w:rsidRPr="00E00908" w:rsidRDefault="00E00908" w:rsidP="00E00908">
      <w:pPr>
        <w:jc w:val="center"/>
        <w:rPr>
          <w:b/>
        </w:rPr>
      </w:pPr>
      <w:r w:rsidRPr="00E00908">
        <w:rPr>
          <w:b/>
          <w:smallCaps/>
          <w:color w:val="000000"/>
          <w:w w:val="0"/>
        </w:rPr>
        <w:t>CLÁUSULA X</w:t>
      </w:r>
    </w:p>
    <w:p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294"/>
    </w:p>
    <w:p w:rsidR="00A1283C" w:rsidRPr="00C345A0" w:rsidRDefault="00A1283C" w:rsidP="002101B8">
      <w:pPr>
        <w:tabs>
          <w:tab w:val="left" w:pos="851"/>
        </w:tabs>
        <w:rPr>
          <w:color w:val="000000"/>
        </w:rPr>
      </w:pPr>
    </w:p>
    <w:p w:rsidR="00A1283C" w:rsidRPr="00C345A0" w:rsidRDefault="00827685" w:rsidP="002101B8">
      <w:pPr>
        <w:tabs>
          <w:tab w:val="left" w:pos="851"/>
        </w:tabs>
        <w:jc w:val="both"/>
        <w:rPr>
          <w:b/>
          <w:color w:val="000000"/>
          <w:w w:val="0"/>
        </w:rPr>
      </w:pPr>
      <w:bookmarkStart w:id="344" w:name="_DV_M416"/>
      <w:bookmarkEnd w:id="344"/>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rsidR="00A1283C" w:rsidRPr="00C345A0" w:rsidRDefault="00A1283C" w:rsidP="002101B8">
      <w:pPr>
        <w:tabs>
          <w:tab w:val="left" w:pos="851"/>
        </w:tabs>
        <w:rPr>
          <w:color w:val="000000"/>
          <w:w w:val="0"/>
        </w:rPr>
      </w:pPr>
    </w:p>
    <w:p w:rsidR="00A1283C" w:rsidRPr="00C345A0" w:rsidRDefault="00E00908" w:rsidP="002101B8">
      <w:pPr>
        <w:pStyle w:val="BodyText3"/>
        <w:tabs>
          <w:tab w:val="left" w:pos="851"/>
        </w:tabs>
        <w:rPr>
          <w:rFonts w:ascii="Times New Roman" w:hAnsi="Times New Roman"/>
          <w:color w:val="000000"/>
          <w:w w:val="0"/>
          <w:sz w:val="24"/>
          <w:szCs w:val="24"/>
        </w:rPr>
      </w:pPr>
      <w:bookmarkStart w:id="345" w:name="_DV_M417"/>
      <w:bookmarkEnd w:id="345"/>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rsidR="00A1283C" w:rsidRPr="00C345A0" w:rsidRDefault="00A1283C" w:rsidP="002101B8">
      <w:pPr>
        <w:shd w:val="clear" w:color="auto" w:fill="FFFFFF"/>
        <w:tabs>
          <w:tab w:val="left" w:pos="851"/>
        </w:tabs>
        <w:rPr>
          <w:b/>
          <w:color w:val="000000"/>
          <w:w w:val="0"/>
        </w:rPr>
      </w:pPr>
    </w:p>
    <w:p w:rsidR="00A1283C" w:rsidRPr="00C345A0" w:rsidRDefault="00A1283C" w:rsidP="002101B8">
      <w:pPr>
        <w:pStyle w:val="NormalWeb"/>
        <w:tabs>
          <w:tab w:val="left" w:pos="851"/>
        </w:tabs>
        <w:spacing w:before="0" w:beforeAutospacing="0" w:after="0" w:afterAutospacing="0"/>
        <w:jc w:val="both"/>
        <w:rPr>
          <w:rFonts w:ascii="Times New Roman"/>
          <w:b/>
        </w:rPr>
      </w:pPr>
      <w:bookmarkStart w:id="346" w:name="_DV_M418"/>
      <w:bookmarkEnd w:id="346"/>
      <w:r w:rsidRPr="00C345A0">
        <w:rPr>
          <w:rFonts w:ascii="Times New Roman"/>
          <w:b/>
        </w:rPr>
        <w:t>Para a Emissora:</w:t>
      </w:r>
      <w:r w:rsidR="00D14734" w:rsidRPr="00C345A0">
        <w:rPr>
          <w:rFonts w:ascii="Times New Roman"/>
          <w:b/>
        </w:rPr>
        <w:t xml:space="preserve"> </w:t>
      </w:r>
    </w:p>
    <w:p w:rsidR="00A1283C" w:rsidRPr="00C345A0" w:rsidRDefault="00A1283C" w:rsidP="002101B8">
      <w:pPr>
        <w:pStyle w:val="NormalWeb"/>
        <w:tabs>
          <w:tab w:val="left" w:pos="851"/>
        </w:tabs>
        <w:spacing w:before="0" w:beforeAutospacing="0" w:after="0" w:afterAutospacing="0"/>
        <w:jc w:val="both"/>
        <w:rPr>
          <w:rFonts w:ascii="Times New Roman"/>
          <w:b/>
        </w:rPr>
      </w:pPr>
    </w:p>
    <w:p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rsidR="00995A5C" w:rsidRPr="00995A5C" w:rsidRDefault="00995A5C" w:rsidP="002101B8">
      <w:pPr>
        <w:shd w:val="clear" w:color="auto" w:fill="FFFFFF"/>
        <w:tabs>
          <w:tab w:val="left" w:pos="851"/>
        </w:tabs>
      </w:pPr>
      <w:r w:rsidRPr="00EF4103">
        <w:rPr>
          <w:color w:val="000000"/>
        </w:rPr>
        <w:t>Rua do Rócio, nº 109, 2º andar, sala 01, parte, Vila Olímpia</w:t>
      </w:r>
    </w:p>
    <w:p w:rsidR="00FE39AB" w:rsidRPr="00995A5C" w:rsidRDefault="00995A5C" w:rsidP="00FE39AB">
      <w:pPr>
        <w:shd w:val="clear" w:color="auto" w:fill="FFFFFF"/>
        <w:tabs>
          <w:tab w:val="left" w:pos="851"/>
          <w:tab w:val="left" w:pos="1560"/>
        </w:tabs>
        <w:rPr>
          <w:w w:val="0"/>
          <w:lang w:val="pt-PT"/>
        </w:rPr>
      </w:pPr>
      <w:r w:rsidRPr="00EF4103">
        <w:rPr>
          <w:color w:val="000000"/>
        </w:rPr>
        <w:lastRenderedPageBreak/>
        <w:t>CEP 04552-000</w:t>
      </w:r>
      <w:r w:rsidR="00FE39AB" w:rsidRPr="00995A5C">
        <w:rPr>
          <w:rFonts w:eastAsia="Arial Unicode MS"/>
        </w:rPr>
        <w:t xml:space="preserve"> - São Paulo - SP</w:t>
      </w:r>
    </w:p>
    <w:p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rsidR="00A1283C" w:rsidRPr="00995A5C" w:rsidRDefault="00C758FD" w:rsidP="002101B8">
      <w:pPr>
        <w:tabs>
          <w:tab w:val="left" w:pos="851"/>
        </w:tabs>
        <w:rPr>
          <w:color w:val="000000"/>
          <w:w w:val="0"/>
        </w:rPr>
      </w:pPr>
      <w:r w:rsidRPr="00C345A0">
        <w:t xml:space="preserve">Correio Eletrônico: </w:t>
      </w:r>
      <w:bookmarkStart w:id="347" w:name="_DV_M420"/>
      <w:bookmarkStart w:id="348" w:name="_DV_M421"/>
      <w:bookmarkEnd w:id="347"/>
      <w:bookmarkEnd w:id="348"/>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rsidR="00A1283C" w:rsidRDefault="00A1283C" w:rsidP="002101B8">
      <w:pPr>
        <w:shd w:val="clear" w:color="auto" w:fill="FFFFFF"/>
        <w:tabs>
          <w:tab w:val="left" w:pos="851"/>
        </w:tabs>
        <w:rPr>
          <w:color w:val="000000"/>
          <w:w w:val="0"/>
        </w:rPr>
      </w:pPr>
    </w:p>
    <w:p w:rsidR="009104F0" w:rsidRPr="00995A5C" w:rsidRDefault="009104F0" w:rsidP="002101B8">
      <w:pPr>
        <w:shd w:val="clear" w:color="auto" w:fill="FFFFFF"/>
        <w:tabs>
          <w:tab w:val="left" w:pos="851"/>
        </w:tabs>
        <w:rPr>
          <w:color w:val="000000"/>
          <w:w w:val="0"/>
        </w:rPr>
      </w:pPr>
    </w:p>
    <w:p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rsidR="00807B23" w:rsidRPr="00C345A0" w:rsidRDefault="00807B23" w:rsidP="002101B8">
      <w:pPr>
        <w:shd w:val="clear" w:color="auto" w:fill="FFFFFF"/>
        <w:tabs>
          <w:tab w:val="left" w:pos="851"/>
        </w:tabs>
        <w:rPr>
          <w:b/>
          <w:color w:val="000000"/>
          <w:w w:val="0"/>
        </w:rPr>
      </w:pPr>
    </w:p>
    <w:p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rsidR="00382FAC" w:rsidRPr="00C345A0" w:rsidRDefault="00382FAC" w:rsidP="00382FAC">
      <w:pPr>
        <w:shd w:val="clear" w:color="auto" w:fill="FFFFFF"/>
        <w:tabs>
          <w:tab w:val="left" w:pos="851"/>
          <w:tab w:val="left" w:pos="1560"/>
        </w:tabs>
        <w:rPr>
          <w:ins w:id="349" w:author="Daniella Yamada" w:date="2019-04-03T14:27:00Z"/>
          <w:w w:val="0"/>
          <w:lang w:val="pt-PT"/>
        </w:rPr>
      </w:pPr>
      <w:ins w:id="350" w:author="Daniella Yamada" w:date="2019-04-03T14:27:00Z">
        <w:r w:rsidRPr="00C345A0">
          <w:rPr>
            <w:w w:val="0"/>
          </w:rPr>
          <w:t xml:space="preserve">At.: </w:t>
        </w:r>
        <w:r w:rsidRPr="00527F2D">
          <w:rPr>
            <w:bCs/>
            <w:color w:val="000000"/>
          </w:rPr>
          <w:t>Flávia Pal</w:t>
        </w:r>
        <w:r w:rsidRPr="00E83F8C">
          <w:rPr>
            <w:bCs/>
            <w:color w:val="000000"/>
          </w:rPr>
          <w:t>a</w:t>
        </w:r>
        <w:r w:rsidRPr="00527F2D">
          <w:rPr>
            <w:bCs/>
            <w:color w:val="000000"/>
          </w:rPr>
          <w:t>cios</w:t>
        </w:r>
        <w:r>
          <w:rPr>
            <w:smallCaps/>
            <w:color w:val="000000"/>
          </w:rPr>
          <w:t xml:space="preserve"> </w:t>
        </w:r>
      </w:ins>
    </w:p>
    <w:p w:rsidR="00382FAC" w:rsidRDefault="00382FAC" w:rsidP="00382FAC">
      <w:pPr>
        <w:shd w:val="clear" w:color="auto" w:fill="FFFFFF"/>
        <w:tabs>
          <w:tab w:val="left" w:pos="851"/>
          <w:tab w:val="left" w:pos="1560"/>
        </w:tabs>
        <w:rPr>
          <w:ins w:id="351" w:author="Daniella Yamada" w:date="2019-04-03T14:27:00Z"/>
          <w:rFonts w:ascii="Calibri" w:hAnsi="Calibri"/>
        </w:rPr>
      </w:pPr>
      <w:ins w:id="352" w:author="Daniella Yamada" w:date="2019-04-03T14:27:00Z">
        <w:r w:rsidRPr="00C345A0">
          <w:rPr>
            <w:w w:val="0"/>
            <w:lang w:val="pt-PT"/>
          </w:rPr>
          <w:t xml:space="preserve">Tel.: </w:t>
        </w:r>
        <w:r w:rsidRPr="007F50F9">
          <w:rPr>
            <w:rFonts w:ascii="Calibri" w:hAnsi="Calibri"/>
          </w:rPr>
          <w:t>(11) 3127-2700</w:t>
        </w:r>
      </w:ins>
    </w:p>
    <w:p w:rsidR="00382FAC" w:rsidRPr="00C345A0" w:rsidRDefault="00382FAC" w:rsidP="00382FAC">
      <w:pPr>
        <w:shd w:val="clear" w:color="auto" w:fill="FFFFFF"/>
        <w:tabs>
          <w:tab w:val="left" w:pos="851"/>
          <w:tab w:val="left" w:pos="1560"/>
        </w:tabs>
        <w:rPr>
          <w:ins w:id="353" w:author="Daniella Yamada" w:date="2019-04-03T14:27:00Z"/>
          <w:w w:val="0"/>
        </w:rPr>
      </w:pPr>
      <w:ins w:id="354" w:author="Daniella Yamada" w:date="2019-04-03T14:27:00Z">
        <w:r w:rsidRPr="00C345A0">
          <w:rPr>
            <w:w w:val="0"/>
          </w:rPr>
          <w:t xml:space="preserve">Fax: </w:t>
        </w:r>
        <w:r w:rsidRPr="007F50F9">
          <w:rPr>
            <w:rFonts w:ascii="Calibri" w:hAnsi="Calibri"/>
          </w:rPr>
          <w:t>(11) 3127-2708</w:t>
        </w:r>
      </w:ins>
    </w:p>
    <w:p w:rsidR="00382FAC" w:rsidRDefault="00382FAC" w:rsidP="00382FAC">
      <w:pPr>
        <w:tabs>
          <w:tab w:val="left" w:pos="851"/>
        </w:tabs>
        <w:rPr>
          <w:ins w:id="355" w:author="Daniella Yamada" w:date="2019-04-03T14:27:00Z"/>
          <w:color w:val="000000"/>
          <w:w w:val="0"/>
        </w:rPr>
      </w:pPr>
      <w:ins w:id="356" w:author="Daniella Yamada" w:date="2019-04-03T14:27:00Z">
        <w:r w:rsidRPr="00C345A0">
          <w:t xml:space="preserve">Correio Eletrônico: </w:t>
        </w:r>
        <w:r w:rsidRPr="00527F2D">
          <w:rPr>
            <w:bCs/>
            <w:color w:val="000000"/>
          </w:rPr>
          <w:t>servicing@rbcapital.com</w:t>
        </w:r>
      </w:ins>
    </w:p>
    <w:p w:rsidR="00336803" w:rsidRPr="00C345A0" w:rsidDel="00382FAC" w:rsidRDefault="00336803" w:rsidP="00336803">
      <w:pPr>
        <w:shd w:val="clear" w:color="auto" w:fill="FFFFFF"/>
        <w:tabs>
          <w:tab w:val="left" w:pos="851"/>
          <w:tab w:val="left" w:pos="1560"/>
        </w:tabs>
        <w:rPr>
          <w:del w:id="357" w:author="Daniella Yamada" w:date="2019-04-03T14:27:00Z"/>
          <w:w w:val="0"/>
          <w:lang w:val="pt-PT"/>
        </w:rPr>
      </w:pPr>
      <w:del w:id="358" w:author="Daniella Yamada" w:date="2019-04-03T14:27:00Z">
        <w:r w:rsidRPr="00C345A0" w:rsidDel="00382FAC">
          <w:rPr>
            <w:w w:val="0"/>
          </w:rPr>
          <w:delText xml:space="preserve">At.: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RPr="00C345A0" w:rsidDel="00382FAC" w:rsidRDefault="00336803" w:rsidP="00336803">
      <w:pPr>
        <w:shd w:val="clear" w:color="auto" w:fill="FFFFFF"/>
        <w:tabs>
          <w:tab w:val="left" w:pos="851"/>
          <w:tab w:val="left" w:pos="1560"/>
        </w:tabs>
        <w:rPr>
          <w:del w:id="359" w:author="Daniella Yamada" w:date="2019-04-03T14:27:00Z"/>
          <w:w w:val="0"/>
          <w:lang w:val="pt-PT"/>
        </w:rPr>
      </w:pPr>
      <w:del w:id="360" w:author="Daniella Yamada" w:date="2019-04-03T14:27:00Z">
        <w:r w:rsidRPr="00C345A0" w:rsidDel="00382FAC">
          <w:rPr>
            <w:w w:val="0"/>
            <w:lang w:val="pt-PT"/>
          </w:rPr>
          <w:delText xml:space="preserve">Tel.: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RPr="00C345A0" w:rsidDel="00382FAC" w:rsidRDefault="00336803" w:rsidP="00336803">
      <w:pPr>
        <w:shd w:val="clear" w:color="auto" w:fill="FFFFFF"/>
        <w:tabs>
          <w:tab w:val="left" w:pos="851"/>
          <w:tab w:val="left" w:pos="1560"/>
        </w:tabs>
        <w:rPr>
          <w:del w:id="361" w:author="Daniella Yamada" w:date="2019-04-03T14:27:00Z"/>
          <w:w w:val="0"/>
        </w:rPr>
      </w:pPr>
      <w:del w:id="362" w:author="Daniella Yamada" w:date="2019-04-03T14:27:00Z">
        <w:r w:rsidRPr="00C345A0" w:rsidDel="00382FAC">
          <w:rPr>
            <w:w w:val="0"/>
          </w:rPr>
          <w:delText xml:space="preserve">Fax: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Del="00382FAC" w:rsidRDefault="00336803" w:rsidP="00336803">
      <w:pPr>
        <w:tabs>
          <w:tab w:val="left" w:pos="851"/>
        </w:tabs>
        <w:rPr>
          <w:del w:id="363" w:author="Daniella Yamada" w:date="2019-04-03T14:27:00Z"/>
          <w:color w:val="000000"/>
          <w:w w:val="0"/>
        </w:rPr>
      </w:pPr>
      <w:del w:id="364" w:author="Daniella Yamada" w:date="2019-04-03T14:27:00Z">
        <w:r w:rsidRPr="00C345A0" w:rsidDel="00382FAC">
          <w:delText xml:space="preserve">Correio Eletrônico: </w:delText>
        </w:r>
        <w:r w:rsidRPr="00C345A0" w:rsidDel="00382FAC">
          <w:rPr>
            <w:smallCaps/>
            <w:color w:val="000000"/>
          </w:rPr>
          <w:delText>[</w:delText>
        </w:r>
        <w:r w:rsidRPr="00C345A0" w:rsidDel="00382FAC">
          <w:rPr>
            <w:smallCaps/>
            <w:color w:val="000000"/>
            <w:highlight w:val="yellow"/>
          </w:rPr>
          <w:delText>•</w:delText>
        </w:r>
        <w:r w:rsidRPr="00C345A0" w:rsidDel="00382FAC">
          <w:rPr>
            <w:smallCaps/>
            <w:color w:val="000000"/>
          </w:rPr>
          <w:delText>]</w:delText>
        </w:r>
      </w:del>
    </w:p>
    <w:p w:rsidR="00336803" w:rsidDel="00336803" w:rsidRDefault="00336803">
      <w:pPr>
        <w:tabs>
          <w:tab w:val="left" w:pos="851"/>
        </w:tabs>
        <w:rPr>
          <w:b/>
          <w:color w:val="000000"/>
        </w:rPr>
      </w:pPr>
    </w:p>
    <w:p w:rsidR="00784A4F" w:rsidRPr="00995A5C" w:rsidRDefault="00784A4F" w:rsidP="002101B8">
      <w:pPr>
        <w:shd w:val="clear" w:color="auto" w:fill="FFFFFF"/>
        <w:tabs>
          <w:tab w:val="left" w:pos="851"/>
          <w:tab w:val="left" w:pos="1560"/>
        </w:tabs>
        <w:rPr>
          <w:color w:val="000000"/>
          <w:w w:val="0"/>
        </w:rPr>
      </w:pPr>
      <w:bookmarkStart w:id="365" w:name="_DV_M424"/>
      <w:bookmarkStart w:id="366" w:name="_DV_M425"/>
      <w:bookmarkStart w:id="367" w:name="_DV_M426"/>
      <w:bookmarkEnd w:id="365"/>
      <w:bookmarkEnd w:id="366"/>
      <w:bookmarkEnd w:id="367"/>
    </w:p>
    <w:p w:rsidR="00A1283C" w:rsidRPr="00C345A0" w:rsidRDefault="00E00908" w:rsidP="002101B8">
      <w:pPr>
        <w:pStyle w:val="BodyTextIndent"/>
        <w:widowControl/>
        <w:tabs>
          <w:tab w:val="left" w:pos="851"/>
        </w:tabs>
        <w:rPr>
          <w:color w:val="000000"/>
          <w:w w:val="0"/>
          <w:sz w:val="24"/>
          <w:szCs w:val="24"/>
        </w:rPr>
      </w:pPr>
      <w:bookmarkStart w:id="368" w:name="_DV_M428"/>
      <w:bookmarkEnd w:id="368"/>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r w:rsidR="00A1283C" w:rsidRPr="00C345A0">
        <w:rPr>
          <w:color w:val="000000"/>
          <w:w w:val="0"/>
          <w:sz w:val="24"/>
          <w:szCs w:val="24"/>
        </w:rPr>
        <w:t>As comunicações serão consideradas entregues quando recebidas sob protocolo ou com “aviso de recebimento” expedido pela Empresa Brasileira de Correios, por fax ou por telegrama nos endereços acima. Os originais dos documentos enviados por fax deverão ser encaminhados para os endereços acima em até 2 (dois) dias úteis após o envio da mensagem.</w:t>
      </w:r>
    </w:p>
    <w:p w:rsidR="00A1283C" w:rsidRPr="00C345A0" w:rsidRDefault="00A1283C" w:rsidP="002101B8">
      <w:pPr>
        <w:tabs>
          <w:tab w:val="left" w:pos="851"/>
        </w:tabs>
        <w:rPr>
          <w:color w:val="000000"/>
          <w:w w:val="0"/>
        </w:rPr>
      </w:pPr>
    </w:p>
    <w:p w:rsidR="00A1283C" w:rsidRPr="00C345A0" w:rsidRDefault="00E00908" w:rsidP="002101B8">
      <w:pPr>
        <w:tabs>
          <w:tab w:val="left" w:pos="851"/>
        </w:tabs>
        <w:jc w:val="both"/>
        <w:rPr>
          <w:b/>
          <w:color w:val="000000"/>
          <w:w w:val="0"/>
        </w:rPr>
      </w:pPr>
      <w:bookmarkStart w:id="369" w:name="_DV_M429"/>
      <w:bookmarkEnd w:id="369"/>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370" w:name="_DV_M430"/>
      <w:bookmarkEnd w:id="370"/>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595022" w:rsidRPr="00C345A0" w:rsidRDefault="00595022" w:rsidP="002101B8">
      <w:pPr>
        <w:tabs>
          <w:tab w:val="left" w:pos="851"/>
        </w:tabs>
      </w:pPr>
    </w:p>
    <w:p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rsidR="00F458A8" w:rsidRPr="00C345A0" w:rsidRDefault="00F458A8" w:rsidP="002101B8">
      <w:pPr>
        <w:tabs>
          <w:tab w:val="left" w:pos="851"/>
        </w:tabs>
        <w:rPr>
          <w:color w:val="000000"/>
        </w:rPr>
      </w:pPr>
    </w:p>
    <w:p w:rsidR="00A1283C" w:rsidRPr="00C345A0" w:rsidRDefault="00E00908" w:rsidP="00E05EB7">
      <w:pPr>
        <w:tabs>
          <w:tab w:val="left" w:pos="851"/>
        </w:tabs>
        <w:jc w:val="both"/>
        <w:rPr>
          <w:b/>
          <w:color w:val="000000"/>
          <w:w w:val="0"/>
        </w:rPr>
      </w:pPr>
      <w:bookmarkStart w:id="371" w:name="_DV_M431"/>
      <w:bookmarkEnd w:id="371"/>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rsidR="00A1283C" w:rsidRPr="00C345A0" w:rsidRDefault="00A1283C" w:rsidP="002101B8">
      <w:pPr>
        <w:tabs>
          <w:tab w:val="left" w:pos="851"/>
          <w:tab w:val="left" w:pos="2833"/>
        </w:tabs>
        <w:rPr>
          <w:color w:val="000000"/>
          <w:w w:val="0"/>
        </w:rPr>
      </w:pPr>
    </w:p>
    <w:p w:rsidR="00A1283C" w:rsidRPr="00C345A0" w:rsidRDefault="00A1283C" w:rsidP="002101B8">
      <w:pPr>
        <w:tabs>
          <w:tab w:val="left" w:pos="851"/>
        </w:tabs>
        <w:rPr>
          <w:color w:val="000000"/>
          <w:w w:val="0"/>
        </w:rPr>
      </w:pPr>
      <w:bookmarkStart w:id="372" w:name="_DV_M432"/>
      <w:bookmarkEnd w:id="372"/>
      <w:r w:rsidRPr="00C345A0">
        <w:rPr>
          <w:color w:val="000000"/>
          <w:w w:val="0"/>
        </w:rPr>
        <w:t>Esta Escritura é regida pelas Leis da República Federativa do Brasil.</w:t>
      </w:r>
    </w:p>
    <w:p w:rsidR="00631872" w:rsidRPr="00C345A0" w:rsidRDefault="00631872" w:rsidP="002101B8">
      <w:pPr>
        <w:tabs>
          <w:tab w:val="left" w:pos="851"/>
        </w:tabs>
        <w:rPr>
          <w:color w:val="000000"/>
          <w:w w:val="0"/>
        </w:rPr>
      </w:pPr>
    </w:p>
    <w:p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rsidR="00F458A8" w:rsidRPr="00C345A0" w:rsidRDefault="00F458A8" w:rsidP="00F458A8">
      <w:pPr>
        <w:ind w:left="720" w:hanging="720"/>
        <w:jc w:val="both"/>
      </w:pPr>
    </w:p>
    <w:p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458A8" w:rsidRPr="00C345A0" w:rsidRDefault="00F458A8" w:rsidP="00F458A8">
      <w:pPr>
        <w:ind w:left="720" w:hanging="720"/>
        <w:jc w:val="both"/>
      </w:pPr>
    </w:p>
    <w:p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rsidR="00F458A8" w:rsidRPr="00C345A0" w:rsidRDefault="00F458A8" w:rsidP="002101B8">
      <w:pPr>
        <w:tabs>
          <w:tab w:val="left" w:pos="851"/>
        </w:tabs>
        <w:rPr>
          <w:color w:val="000000"/>
          <w:w w:val="0"/>
        </w:rPr>
      </w:pPr>
    </w:p>
    <w:p w:rsidR="00A1283C" w:rsidRPr="00C345A0" w:rsidRDefault="00E00908" w:rsidP="002101B8">
      <w:pPr>
        <w:pStyle w:val="Heading4"/>
        <w:tabs>
          <w:tab w:val="left" w:pos="851"/>
        </w:tabs>
        <w:ind w:firstLine="0"/>
        <w:rPr>
          <w:color w:val="000000"/>
          <w:w w:val="0"/>
        </w:rPr>
      </w:pPr>
      <w:bookmarkStart w:id="373" w:name="_DV_M433"/>
      <w:bookmarkEnd w:id="373"/>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both"/>
        <w:rPr>
          <w:color w:val="000000"/>
          <w:w w:val="0"/>
        </w:rPr>
      </w:pPr>
      <w:bookmarkStart w:id="374" w:name="_DV_M434"/>
      <w:bookmarkEnd w:id="374"/>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375" w:name="_DV_M435"/>
      <w:bookmarkEnd w:id="375"/>
      <w:r w:rsidRPr="00C345A0">
        <w:rPr>
          <w:color w:val="000000"/>
          <w:w w:val="0"/>
        </w:rPr>
        <w:t>Estando assim, as partes, certas e ajustadas, firmam o presente instrumento, em 4 (quatro) vias de igual teor e forma, juntamente com 2 (duas) testemunhas, que também o assinam.</w:t>
      </w:r>
    </w:p>
    <w:p w:rsidR="00A1283C" w:rsidRPr="00C345A0" w:rsidRDefault="00A1283C" w:rsidP="002101B8">
      <w:pPr>
        <w:tabs>
          <w:tab w:val="left" w:pos="851"/>
        </w:tabs>
        <w:jc w:val="both"/>
        <w:rPr>
          <w:color w:val="000000"/>
          <w:w w:val="0"/>
        </w:rPr>
      </w:pPr>
    </w:p>
    <w:p w:rsidR="00B10563" w:rsidRDefault="00C758FD" w:rsidP="002101B8">
      <w:pPr>
        <w:tabs>
          <w:tab w:val="left" w:pos="851"/>
        </w:tabs>
        <w:jc w:val="center"/>
        <w:rPr>
          <w:color w:val="000000"/>
          <w:w w:val="0"/>
        </w:rPr>
      </w:pPr>
      <w:bookmarkStart w:id="376" w:name="_DV_M436"/>
      <w:bookmarkEnd w:id="376"/>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rsidR="00A9342E" w:rsidRDefault="00A9342E" w:rsidP="002101B8">
      <w:pPr>
        <w:tabs>
          <w:tab w:val="left" w:pos="851"/>
        </w:tabs>
        <w:jc w:val="center"/>
        <w:rPr>
          <w:color w:val="000000"/>
          <w:w w:val="0"/>
        </w:rPr>
      </w:pPr>
    </w:p>
    <w:p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rsidR="00A1283C" w:rsidRPr="00C345A0" w:rsidRDefault="00A1283C" w:rsidP="002101B8">
      <w:pPr>
        <w:widowControl w:val="0"/>
        <w:tabs>
          <w:tab w:val="left" w:pos="851"/>
          <w:tab w:val="left" w:pos="5387"/>
        </w:tabs>
        <w:rPr>
          <w:i/>
        </w:rPr>
      </w:pPr>
      <w:r w:rsidRPr="00C345A0">
        <w:rPr>
          <w:i/>
        </w:rPr>
        <w:lastRenderedPageBreak/>
        <w:t>Página de Assinaturas</w:t>
      </w:r>
    </w:p>
    <w:p w:rsidR="00ED5256" w:rsidRPr="00C345A0" w:rsidRDefault="00ED5256" w:rsidP="00173EC7">
      <w:pPr>
        <w:tabs>
          <w:tab w:val="left" w:pos="851"/>
        </w:tabs>
        <w:rPr>
          <w:color w:val="000000"/>
          <w:w w:val="0"/>
        </w:rPr>
      </w:pPr>
    </w:p>
    <w:p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rsidR="00ED5256" w:rsidRPr="00C345A0" w:rsidRDefault="00ED5256" w:rsidP="00ED5256">
      <w:pPr>
        <w:tabs>
          <w:tab w:val="left" w:pos="851"/>
        </w:tabs>
        <w:jc w:val="both"/>
      </w:pPr>
    </w:p>
    <w:p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tabs>
          <w:tab w:val="left" w:pos="851"/>
        </w:tabs>
        <w:jc w:val="center"/>
        <w:rPr>
          <w:color w:val="000000"/>
          <w:w w:val="0"/>
        </w:rPr>
      </w:pPr>
    </w:p>
    <w:p w:rsidR="00ED5256" w:rsidRPr="00C345A0" w:rsidRDefault="00ED5256" w:rsidP="00ED5256">
      <w:pPr>
        <w:tabs>
          <w:tab w:val="left" w:pos="851"/>
        </w:tabs>
        <w:jc w:val="both"/>
        <w:rPr>
          <w:color w:val="000000"/>
          <w:u w:val="single"/>
        </w:rPr>
      </w:pPr>
      <w:bookmarkStart w:id="377" w:name="_DV_M446"/>
      <w:bookmarkEnd w:id="377"/>
    </w:p>
    <w:p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rsidR="00ED5256" w:rsidRPr="00C345A0" w:rsidRDefault="00ED5256" w:rsidP="00ED5256">
      <w:pPr>
        <w:tabs>
          <w:tab w:val="left" w:pos="851"/>
        </w:tabs>
        <w:jc w:val="both"/>
        <w:rPr>
          <w:color w:val="000000"/>
        </w:rPr>
      </w:pPr>
    </w:p>
    <w:p w:rsidR="00D96122" w:rsidRPr="00C345A0" w:rsidRDefault="00D96122" w:rsidP="00ED5256">
      <w:pPr>
        <w:tabs>
          <w:tab w:val="left" w:pos="851"/>
        </w:tabs>
        <w:jc w:val="both"/>
        <w:rPr>
          <w:color w:val="000000"/>
        </w:rPr>
      </w:pPr>
    </w:p>
    <w:p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rsidR="00D96122" w:rsidRPr="00C345A0" w:rsidRDefault="00D96122" w:rsidP="00C91544">
            <w:pPr>
              <w:tabs>
                <w:tab w:val="left" w:pos="851"/>
              </w:tabs>
              <w:jc w:val="both"/>
              <w:rPr>
                <w:color w:val="000000"/>
              </w:rPr>
            </w:pPr>
            <w:r w:rsidRPr="00C345A0">
              <w:rPr>
                <w:color w:val="000000"/>
              </w:rPr>
              <w:t>CPF:</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D96122" w:rsidRPr="00C345A0" w:rsidRDefault="00D96122" w:rsidP="00D96122">
            <w:pPr>
              <w:tabs>
                <w:tab w:val="left" w:pos="851"/>
              </w:tabs>
              <w:jc w:val="both"/>
              <w:rPr>
                <w:color w:val="000000"/>
              </w:rPr>
            </w:pPr>
            <w:r w:rsidRPr="00C345A0">
              <w:rPr>
                <w:color w:val="000000"/>
              </w:rPr>
              <w:t>Nome:</w:t>
            </w:r>
          </w:p>
          <w:p w:rsidR="00D96122" w:rsidRPr="00C345A0" w:rsidRDefault="00D96122" w:rsidP="00D96122">
            <w:pPr>
              <w:tabs>
                <w:tab w:val="left" w:pos="851"/>
              </w:tabs>
              <w:jc w:val="both"/>
              <w:rPr>
                <w:color w:val="000000"/>
              </w:rPr>
            </w:pPr>
            <w:r w:rsidRPr="00C345A0">
              <w:rPr>
                <w:color w:val="000000"/>
              </w:rPr>
              <w:t>RG:</w:t>
            </w:r>
          </w:p>
          <w:p w:rsidR="00ED5256" w:rsidRPr="00C345A0" w:rsidRDefault="00D96122" w:rsidP="00D96122">
            <w:pPr>
              <w:tabs>
                <w:tab w:val="left" w:pos="851"/>
              </w:tabs>
              <w:jc w:val="both"/>
              <w:rPr>
                <w:color w:val="000000"/>
              </w:rPr>
            </w:pPr>
            <w:r w:rsidRPr="00C345A0">
              <w:rPr>
                <w:color w:val="000000"/>
              </w:rPr>
              <w:t>CPF:</w:t>
            </w:r>
          </w:p>
        </w:tc>
      </w:tr>
    </w:tbl>
    <w:p w:rsidR="00ED5256" w:rsidRPr="00C345A0" w:rsidRDefault="00ED5256" w:rsidP="00ED5256">
      <w:pPr>
        <w:pStyle w:val="DeltaViewTableBody"/>
        <w:tabs>
          <w:tab w:val="left" w:pos="851"/>
        </w:tabs>
        <w:rPr>
          <w:rFonts w:ascii="Times New Roman" w:hAnsi="Times New Roman" w:cs="Times New Roman"/>
          <w:color w:val="000000"/>
          <w:lang w:val="pt-PT"/>
        </w:rPr>
      </w:pPr>
    </w:p>
    <w:p w:rsidR="002B64AD" w:rsidRPr="00C345A0" w:rsidRDefault="002B64AD">
      <w:pPr>
        <w:tabs>
          <w:tab w:val="left" w:pos="851"/>
        </w:tabs>
        <w:jc w:val="center"/>
        <w:rPr>
          <w:b/>
          <w:color w:val="000000"/>
          <w:lang w:val="pt-PT"/>
        </w:rPr>
        <w:sectPr w:rsidR="002B64AD" w:rsidRPr="00C345A0" w:rsidSect="005F638F">
          <w:headerReference w:type="default" r:id="rId37"/>
          <w:pgSz w:w="12240" w:h="15840" w:code="1"/>
          <w:pgMar w:top="2003" w:right="1418" w:bottom="1418" w:left="1418" w:header="720" w:footer="720" w:gutter="0"/>
          <w:cols w:space="720"/>
          <w:noEndnote/>
          <w:titlePg/>
          <w:docGrid w:linePitch="326"/>
        </w:sectPr>
      </w:pPr>
    </w:p>
    <w:p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rsidR="002B64AD" w:rsidRPr="00C345A0" w:rsidRDefault="002B64AD">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rsidR="008358B0" w:rsidRPr="00C345A0" w:rsidRDefault="008358B0">
      <w:pPr>
        <w:tabs>
          <w:tab w:val="left" w:pos="851"/>
        </w:tabs>
        <w:jc w:val="center"/>
        <w:rPr>
          <w:color w:val="000000"/>
          <w:lang w:val="pt-PT"/>
        </w:rPr>
      </w:pPr>
    </w:p>
    <w:p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rsidR="008358B0" w:rsidRPr="00C345A0" w:rsidRDefault="008358B0" w:rsidP="00117A06">
      <w:pPr>
        <w:tabs>
          <w:tab w:val="left" w:pos="851"/>
        </w:tabs>
        <w:jc w:val="center"/>
        <w:rPr>
          <w:b/>
          <w:color w:val="000000"/>
          <w:lang w:val="pt-PT"/>
        </w:rPr>
      </w:pPr>
    </w:p>
    <w:p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rsidR="00964A8D" w:rsidRPr="00C345A0" w:rsidRDefault="00964A8D" w:rsidP="00117A06">
            <w:pPr>
              <w:tabs>
                <w:tab w:val="left" w:pos="851"/>
              </w:tabs>
              <w:jc w:val="center"/>
              <w:rPr>
                <w:b/>
                <w:color w:val="000000"/>
              </w:rPr>
            </w:pPr>
            <w:r w:rsidRPr="00C345A0">
              <w:rPr>
                <w:b/>
                <w:color w:val="000000"/>
              </w:rPr>
              <w:t>Valor gasto</w:t>
            </w:r>
          </w:p>
        </w:tc>
      </w:tr>
      <w:tr w:rsidR="00173EC7" w:rsidRPr="00C345A0"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rsidTr="00E677B7">
        <w:trPr>
          <w:cantSplit/>
          <w:jc w:val="center"/>
        </w:trPr>
        <w:tc>
          <w:tcPr>
            <w:tcW w:w="8978" w:type="dxa"/>
            <w:gridSpan w:val="2"/>
          </w:tcPr>
          <w:p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rsidR="00300AA9" w:rsidRPr="00C345A0" w:rsidRDefault="00300AA9" w:rsidP="004E2125">
            <w:pPr>
              <w:tabs>
                <w:tab w:val="left" w:pos="851"/>
              </w:tabs>
              <w:jc w:val="center"/>
              <w:rPr>
                <w:color w:val="000000"/>
              </w:rPr>
            </w:pPr>
          </w:p>
        </w:tc>
      </w:tr>
      <w:tr w:rsidR="00300AA9" w:rsidRPr="00C345A0" w:rsidTr="00E677B7">
        <w:trPr>
          <w:jc w:val="center"/>
        </w:trPr>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r>
    </w:tbl>
    <w:p w:rsidR="00300AA9" w:rsidRPr="00C345A0" w:rsidRDefault="00300AA9" w:rsidP="00117A06">
      <w:pPr>
        <w:tabs>
          <w:tab w:val="left" w:pos="851"/>
        </w:tabs>
        <w:jc w:val="both"/>
        <w:rPr>
          <w:color w:val="000000"/>
        </w:rPr>
      </w:pPr>
    </w:p>
    <w:p w:rsidR="00300AA9" w:rsidRPr="00C345A0" w:rsidRDefault="00300AA9">
      <w:pPr>
        <w:autoSpaceDE/>
        <w:autoSpaceDN/>
        <w:adjustRightInd/>
        <w:rPr>
          <w:color w:val="000000"/>
        </w:rPr>
      </w:pPr>
      <w:r w:rsidRPr="00C345A0">
        <w:rPr>
          <w:color w:val="000000"/>
        </w:rPr>
        <w:br w:type="page"/>
      </w:r>
    </w:p>
    <w:p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rsidR="00300AA9" w:rsidRPr="00C345A0" w:rsidRDefault="00300AA9" w:rsidP="008D78A8">
      <w:pPr>
        <w:tabs>
          <w:tab w:val="left" w:pos="851"/>
        </w:tabs>
        <w:jc w:val="both"/>
        <w:rPr>
          <w:color w:val="000000"/>
        </w:rPr>
      </w:pPr>
    </w:p>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6D610D" w:rsidRDefault="00552E51" w:rsidP="000958C0">
            <w:pPr>
              <w:pStyle w:val="p0"/>
              <w:suppressAutoHyphens/>
              <w:spacing w:line="240" w:lineRule="auto"/>
              <w:ind w:left="-1339"/>
              <w:jc w:val="center"/>
              <w:rPr>
                <w:rFonts w:ascii="Times New Roman" w:eastAsia="Arial Unicode MS" w:hAnsi="Times New Roman" w:cs="Times New Roman"/>
                <w:w w:val="0"/>
              </w:rPr>
            </w:pPr>
            <w:r w:rsidRPr="00336803">
              <w:rPr>
                <w:rFonts w:ascii="Times New Roman" w:eastAsia="Arial Unicode MS" w:hAnsi="Times New Roman"/>
                <w:w w:val="0"/>
                <w:highlight w:val="yellow"/>
              </w:rPr>
              <w:lastRenderedPageBreak/>
              <w:t>10</w:t>
            </w:r>
            <w:r w:rsidR="000958C0" w:rsidRPr="00336803">
              <w:rPr>
                <w:rFonts w:ascii="Times New Roman" w:eastAsia="Arial Unicode MS" w:hAnsi="Times New Roman"/>
                <w:w w:val="0"/>
                <w:highlight w:val="yellow"/>
              </w:rPr>
              <w:t>0</w:t>
            </w:r>
            <w:r w:rsidR="004C6DEE" w:rsidRPr="00336803">
              <w:rPr>
                <w:rFonts w:ascii="Times New Roman" w:eastAsia="Arial Unicode MS" w:hAnsi="Times New Roman"/>
                <w:w w:val="0"/>
                <w:highlight w:val="yellow"/>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rsidR="008D78A8" w:rsidRPr="00336803" w:rsidRDefault="006D610D" w:rsidP="000958C0">
            <w:pPr>
              <w:pStyle w:val="p0"/>
              <w:suppressAutoHyphens/>
              <w:spacing w:line="240" w:lineRule="auto"/>
              <w:ind w:left="-1339"/>
              <w:jc w:val="center"/>
              <w:rPr>
                <w:rFonts w:ascii="Times New Roman" w:eastAsia="Arial Unicode MS" w:hAnsi="Times New Roman"/>
                <w:b/>
                <w:w w:val="0"/>
              </w:rPr>
            </w:pPr>
            <w:r>
              <w:rPr>
                <w:rFonts w:ascii="Times New Roman" w:eastAsia="Arial Unicode MS" w:hAnsi="Times New Roman" w:cs="Times New Roman"/>
                <w:b/>
                <w:w w:val="0"/>
              </w:rPr>
              <w:t>[</w:t>
            </w:r>
            <w:r w:rsidRPr="004438B0">
              <w:rPr>
                <w:rFonts w:ascii="Times New Roman" w:eastAsia="Arial Unicode MS" w:hAnsi="Times New Roman" w:cs="Times New Roman"/>
                <w:w w:val="0"/>
                <w:highlight w:val="yellow"/>
              </w:rPr>
              <w:t>Nota Cescon: A ser definida após book</w:t>
            </w:r>
            <w:r>
              <w:rPr>
                <w:rFonts w:ascii="Times New Roman" w:eastAsia="Arial Unicode MS" w:hAnsi="Times New Roman" w:cs="Times New Roman"/>
                <w:b/>
                <w:w w:val="0"/>
              </w:rPr>
              <w:t>]</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rsidR="008D78A8" w:rsidRDefault="008D78A8" w:rsidP="008D78A8">
            <w:pPr>
              <w:pStyle w:val="p0"/>
              <w:suppressAutoHyphens/>
              <w:spacing w:line="240" w:lineRule="auto"/>
              <w:ind w:firstLine="0"/>
              <w:rPr>
                <w:rFonts w:ascii="Times New Roman" w:eastAsia="Arial Unicode MS" w:hAnsi="Times New Roman" w:cs="Times New Roman"/>
                <w:w w:val="0"/>
              </w:rPr>
            </w:pPr>
          </w:p>
          <w:p w:rsidR="00A9342E" w:rsidRDefault="00A9342E" w:rsidP="008D78A8">
            <w:pPr>
              <w:pStyle w:val="p0"/>
              <w:suppressAutoHyphens/>
              <w:spacing w:line="240" w:lineRule="auto"/>
              <w:ind w:firstLine="0"/>
              <w:rPr>
                <w:rFonts w:ascii="Times New Roman" w:eastAsia="Arial Unicode MS" w:hAnsi="Times New Roman" w:cs="Times New Roman"/>
                <w:w w:val="0"/>
              </w:rPr>
            </w:pPr>
          </w:p>
          <w:p w:rsidR="00A9342E" w:rsidRDefault="00A9342E" w:rsidP="008D78A8">
            <w:pPr>
              <w:pStyle w:val="p0"/>
              <w:suppressAutoHyphens/>
              <w:spacing w:line="240" w:lineRule="auto"/>
              <w:ind w:firstLine="0"/>
              <w:rPr>
                <w:rFonts w:ascii="Times New Roman" w:eastAsia="Arial Unicode MS" w:hAnsi="Times New Roman" w:cs="Times New Roman"/>
                <w:w w:val="0"/>
              </w:rPr>
            </w:pPr>
          </w:p>
          <w:p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rsidTr="00216E05">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11" w:rsidRDefault="006E3611">
      <w:r>
        <w:separator/>
      </w:r>
    </w:p>
  </w:endnote>
  <w:endnote w:type="continuationSeparator" w:id="0">
    <w:p w:rsidR="006E3611" w:rsidRDefault="006E3611">
      <w:r>
        <w:continuationSeparator/>
      </w:r>
    </w:p>
  </w:endnote>
  <w:endnote w:type="continuationNotice" w:id="1">
    <w:p w:rsidR="006E3611" w:rsidRDefault="006E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1" w:rsidRDefault="006E3611"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rsidR="006E3611" w:rsidRDefault="006E36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1" w:rsidRDefault="006E3611"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4D7682">
      <w:rPr>
        <w:rStyle w:val="PageNumber"/>
        <w:rFonts w:cs="Verdana"/>
        <w:noProof/>
      </w:rPr>
      <w:t>34</w:t>
    </w:r>
    <w:r>
      <w:rPr>
        <w:rStyle w:val="PageNumber"/>
        <w:rFonts w:cs="Verdana"/>
      </w:rPr>
      <w:fldChar w:fldCharType="end"/>
    </w:r>
  </w:p>
  <w:p w:rsidR="006E3611" w:rsidRDefault="006E3611">
    <w:pPr>
      <w:pStyle w:val="Footer"/>
      <w:ind w:right="360"/>
      <w:rPr>
        <w:color w:val="000000"/>
        <w:lang w:val="en-US"/>
      </w:rPr>
    </w:pPr>
    <w:r>
      <w:rPr>
        <w:color w:val="000000"/>
        <w:lang w:val="en-US"/>
      </w:rPr>
      <w:tab/>
    </w:r>
  </w:p>
  <w:p w:rsidR="006E3611" w:rsidRPr="00251AE1" w:rsidRDefault="006E3611"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rsidR="006E3611" w:rsidRDefault="006E3611"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4D7682">
          <w:rPr>
            <w:rFonts w:ascii="Times New Roman" w:hAnsi="Times New Roman" w:cs="Times New Roman"/>
            <w:noProof/>
            <w:sz w:val="20"/>
            <w:szCs w:val="20"/>
          </w:rPr>
          <w:t>36</w:t>
        </w:r>
        <w:r w:rsidRPr="00216E05">
          <w:rPr>
            <w:sz w:val="20"/>
            <w:szCs w:val="20"/>
          </w:rPr>
          <w:fldChar w:fldCharType="end"/>
        </w:r>
      </w:p>
      <w:p w:rsidR="006E3611" w:rsidRPr="00173EC7" w:rsidRDefault="004D7682"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11" w:rsidRDefault="006E3611">
      <w:r>
        <w:separator/>
      </w:r>
    </w:p>
  </w:footnote>
  <w:footnote w:type="continuationSeparator" w:id="0">
    <w:p w:rsidR="006E3611" w:rsidRDefault="006E3611">
      <w:r>
        <w:continuationSeparator/>
      </w:r>
    </w:p>
  </w:footnote>
  <w:footnote w:type="continuationNotice" w:id="1">
    <w:p w:rsidR="006E3611" w:rsidRDefault="006E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1" w:rsidRDefault="006E3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1" w:rsidRDefault="006E3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1" w:rsidRPr="00366FF8" w:rsidRDefault="006E3611"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p w:rsidR="006E3611" w:rsidRPr="00DB7D5E" w:rsidRDefault="006E3611"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1" w:rsidRPr="00366FF8" w:rsidRDefault="006E3611"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a Yamada">
    <w15:presenceInfo w15:providerId="None" w15:userId="Daniella Yamada"/>
  </w15:person>
  <w15:person w15:author="Carolina Avancini">
    <w15:presenceInfo w15:providerId="AD" w15:userId="S-1-5-21-2703942170-2101562457-882407357-5835"/>
  </w15:person>
  <w15:person w15:author="Manuela Aguiar">
    <w15:presenceInfo w15:providerId="AD" w15:userId="S-1-5-21-2703942170-2101562457-882407357-1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3062"/>
    <w:rsid w:val="000A59E6"/>
    <w:rsid w:val="000A7F63"/>
    <w:rsid w:val="000B15F5"/>
    <w:rsid w:val="000B19DB"/>
    <w:rsid w:val="000B3C2A"/>
    <w:rsid w:val="000B4D33"/>
    <w:rsid w:val="000B7AE8"/>
    <w:rsid w:val="000C1791"/>
    <w:rsid w:val="000C1A43"/>
    <w:rsid w:val="000C3832"/>
    <w:rsid w:val="000C3CCE"/>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53848"/>
    <w:rsid w:val="00163E66"/>
    <w:rsid w:val="00166C13"/>
    <w:rsid w:val="0017084A"/>
    <w:rsid w:val="001728E8"/>
    <w:rsid w:val="00173EC7"/>
    <w:rsid w:val="00177B3D"/>
    <w:rsid w:val="00177DEB"/>
    <w:rsid w:val="00183962"/>
    <w:rsid w:val="0018536A"/>
    <w:rsid w:val="001855A2"/>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715D"/>
    <w:rsid w:val="002009FB"/>
    <w:rsid w:val="00200C41"/>
    <w:rsid w:val="002018DA"/>
    <w:rsid w:val="0020401E"/>
    <w:rsid w:val="00204B59"/>
    <w:rsid w:val="002051AC"/>
    <w:rsid w:val="0020604E"/>
    <w:rsid w:val="002101B8"/>
    <w:rsid w:val="00210780"/>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504E5"/>
    <w:rsid w:val="00350FCA"/>
    <w:rsid w:val="00353BD8"/>
    <w:rsid w:val="003566A4"/>
    <w:rsid w:val="003576A3"/>
    <w:rsid w:val="0036419A"/>
    <w:rsid w:val="00365234"/>
    <w:rsid w:val="003656C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3CE0"/>
    <w:rsid w:val="00424A5E"/>
    <w:rsid w:val="004259C0"/>
    <w:rsid w:val="0042654A"/>
    <w:rsid w:val="00430FAF"/>
    <w:rsid w:val="004345F7"/>
    <w:rsid w:val="00437380"/>
    <w:rsid w:val="004400BF"/>
    <w:rsid w:val="004427FC"/>
    <w:rsid w:val="004438B0"/>
    <w:rsid w:val="00445199"/>
    <w:rsid w:val="0044616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1E6C"/>
    <w:rsid w:val="005B30F9"/>
    <w:rsid w:val="005B32F2"/>
    <w:rsid w:val="005B63EB"/>
    <w:rsid w:val="005B695D"/>
    <w:rsid w:val="005B6EA3"/>
    <w:rsid w:val="005C06C9"/>
    <w:rsid w:val="005C0F58"/>
    <w:rsid w:val="005C1026"/>
    <w:rsid w:val="005C2EEE"/>
    <w:rsid w:val="005C34D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E00"/>
    <w:rsid w:val="00672A7B"/>
    <w:rsid w:val="00674F7B"/>
    <w:rsid w:val="006760C7"/>
    <w:rsid w:val="0067705C"/>
    <w:rsid w:val="00677C71"/>
    <w:rsid w:val="0068061D"/>
    <w:rsid w:val="006826AD"/>
    <w:rsid w:val="0068379D"/>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62E7"/>
    <w:rsid w:val="00DB6B3C"/>
    <w:rsid w:val="00DB6F31"/>
    <w:rsid w:val="00DB76FE"/>
    <w:rsid w:val="00DB7B1C"/>
    <w:rsid w:val="00DB7D5E"/>
    <w:rsid w:val="00DC349F"/>
    <w:rsid w:val="00DC4F72"/>
    <w:rsid w:val="00DC68C0"/>
    <w:rsid w:val="00DC6FC6"/>
    <w:rsid w:val="00DC73E2"/>
    <w:rsid w:val="00DC73F3"/>
    <w:rsid w:val="00DD0A1C"/>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F6E"/>
    <w:rsid w:val="00F032EA"/>
    <w:rsid w:val="00F03562"/>
    <w:rsid w:val="00F03C5F"/>
    <w:rsid w:val="00F0541B"/>
    <w:rsid w:val="00F1086B"/>
    <w:rsid w:val="00F12A7E"/>
    <w:rsid w:val="00F133B7"/>
    <w:rsid w:val="00F13B4F"/>
    <w:rsid w:val="00F144D1"/>
    <w:rsid w:val="00F156B2"/>
    <w:rsid w:val="00F16D05"/>
    <w:rsid w:val="00F23F73"/>
    <w:rsid w:val="00F245A2"/>
    <w:rsid w:val="00F25D1E"/>
    <w:rsid w:val="00F26654"/>
    <w:rsid w:val="00F266DD"/>
    <w:rsid w:val="00F30000"/>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AF9"/>
    <w:rsid w:val="00FF30D5"/>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4296E8"/>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image" Target="media/image2.wmf"/><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oleObject" Target="embeddings/oleObject1.bin"/><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93A4-AF25-48DA-9DA1-55A18EC5B612}">
  <ds:schemaRefs>
    <ds:schemaRef ds:uri="http://schemas.openxmlformats.org/officeDocument/2006/bibliography"/>
  </ds:schemaRefs>
</ds:datastoreItem>
</file>

<file path=customXml/itemProps10.xml><?xml version="1.0" encoding="utf-8"?>
<ds:datastoreItem xmlns:ds="http://schemas.openxmlformats.org/officeDocument/2006/customXml" ds:itemID="{1060BE0E-6F47-417A-8558-E3E9C6E5512A}">
  <ds:schemaRefs>
    <ds:schemaRef ds:uri="http://schemas.openxmlformats.org/officeDocument/2006/bibliography"/>
  </ds:schemaRefs>
</ds:datastoreItem>
</file>

<file path=customXml/itemProps11.xml><?xml version="1.0" encoding="utf-8"?>
<ds:datastoreItem xmlns:ds="http://schemas.openxmlformats.org/officeDocument/2006/customXml" ds:itemID="{5D8B3D07-036D-4C2E-A0CB-A9C3A519F190}">
  <ds:schemaRefs>
    <ds:schemaRef ds:uri="http://schemas.openxmlformats.org/officeDocument/2006/bibliography"/>
  </ds:schemaRefs>
</ds:datastoreItem>
</file>

<file path=customXml/itemProps12.xml><?xml version="1.0" encoding="utf-8"?>
<ds:datastoreItem xmlns:ds="http://schemas.openxmlformats.org/officeDocument/2006/customXml" ds:itemID="{2225DE74-23E6-4CF7-8F16-A7A9D30635E3}">
  <ds:schemaRefs>
    <ds:schemaRef ds:uri="http://schemas.openxmlformats.org/officeDocument/2006/bibliography"/>
  </ds:schemaRefs>
</ds:datastoreItem>
</file>

<file path=customXml/itemProps13.xml><?xml version="1.0" encoding="utf-8"?>
<ds:datastoreItem xmlns:ds="http://schemas.openxmlformats.org/officeDocument/2006/customXml" ds:itemID="{A2C8F1BC-7116-4194-AD1D-C638B01674FC}">
  <ds:schemaRefs>
    <ds:schemaRef ds:uri="http://schemas.openxmlformats.org/officeDocument/2006/bibliography"/>
  </ds:schemaRefs>
</ds:datastoreItem>
</file>

<file path=customXml/itemProps14.xml><?xml version="1.0" encoding="utf-8"?>
<ds:datastoreItem xmlns:ds="http://schemas.openxmlformats.org/officeDocument/2006/customXml" ds:itemID="{8CDEDAFB-2FD0-4069-B223-EEBB76BC1C52}">
  <ds:schemaRefs>
    <ds:schemaRef ds:uri="http://schemas.openxmlformats.org/officeDocument/2006/bibliography"/>
  </ds:schemaRefs>
</ds:datastoreItem>
</file>

<file path=customXml/itemProps15.xml><?xml version="1.0" encoding="utf-8"?>
<ds:datastoreItem xmlns:ds="http://schemas.openxmlformats.org/officeDocument/2006/customXml" ds:itemID="{BD23164F-C3FB-4FE8-AE1D-97FA53069819}">
  <ds:schemaRefs>
    <ds:schemaRef ds:uri="http://schemas.openxmlformats.org/officeDocument/2006/bibliography"/>
  </ds:schemaRefs>
</ds:datastoreItem>
</file>

<file path=customXml/itemProps16.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17.xml><?xml version="1.0" encoding="utf-8"?>
<ds:datastoreItem xmlns:ds="http://schemas.openxmlformats.org/officeDocument/2006/customXml" ds:itemID="{A2B3736A-D547-41ED-9BFC-D6111DA19001}">
  <ds:schemaRefs>
    <ds:schemaRef ds:uri="http://schemas.openxmlformats.org/officeDocument/2006/bibliography"/>
  </ds:schemaRefs>
</ds:datastoreItem>
</file>

<file path=customXml/itemProps18.xml><?xml version="1.0" encoding="utf-8"?>
<ds:datastoreItem xmlns:ds="http://schemas.openxmlformats.org/officeDocument/2006/customXml" ds:itemID="{AC4878DA-59A7-46DB-8275-B76E14C793FE}">
  <ds:schemaRefs>
    <ds:schemaRef ds:uri="http://schemas.openxmlformats.org/officeDocument/2006/bibliography"/>
  </ds:schemaRefs>
</ds:datastoreItem>
</file>

<file path=customXml/itemProps19.xml><?xml version="1.0" encoding="utf-8"?>
<ds:datastoreItem xmlns:ds="http://schemas.openxmlformats.org/officeDocument/2006/customXml" ds:itemID="{9B3B3B49-96A4-4B28-82F9-9AA6E21F2F36}">
  <ds:schemaRefs>
    <ds:schemaRef ds:uri="http://schemas.openxmlformats.org/officeDocument/2006/bibliography"/>
  </ds:schemaRefs>
</ds:datastoreItem>
</file>

<file path=customXml/itemProps2.xml><?xml version="1.0" encoding="utf-8"?>
<ds:datastoreItem xmlns:ds="http://schemas.openxmlformats.org/officeDocument/2006/customXml" ds:itemID="{4BF78646-DC53-46F2-923F-3E7E8C58BC19}">
  <ds:schemaRefs>
    <ds:schemaRef ds:uri="http://schemas.openxmlformats.org/officeDocument/2006/bibliography"/>
  </ds:schemaRefs>
</ds:datastoreItem>
</file>

<file path=customXml/itemProps20.xml><?xml version="1.0" encoding="utf-8"?>
<ds:datastoreItem xmlns:ds="http://schemas.openxmlformats.org/officeDocument/2006/customXml" ds:itemID="{0341CCB1-1CE9-4FD3-B165-803D3AE3127C}">
  <ds:schemaRefs>
    <ds:schemaRef ds:uri="http://schemas.openxmlformats.org/officeDocument/2006/bibliography"/>
  </ds:schemaRefs>
</ds:datastoreItem>
</file>

<file path=customXml/itemProps21.xml><?xml version="1.0" encoding="utf-8"?>
<ds:datastoreItem xmlns:ds="http://schemas.openxmlformats.org/officeDocument/2006/customXml" ds:itemID="{41B70CBB-FCFC-43D7-80EC-C737323B3272}">
  <ds:schemaRefs>
    <ds:schemaRef ds:uri="http://schemas.openxmlformats.org/officeDocument/2006/bibliography"/>
  </ds:schemaRefs>
</ds:datastoreItem>
</file>

<file path=customXml/itemProps3.xml><?xml version="1.0" encoding="utf-8"?>
<ds:datastoreItem xmlns:ds="http://schemas.openxmlformats.org/officeDocument/2006/customXml" ds:itemID="{9F92749C-3263-4C6A-8007-E7A0A32613F7}">
  <ds:schemaRefs>
    <ds:schemaRef ds:uri="http://schemas.openxmlformats.org/officeDocument/2006/bibliography"/>
  </ds:schemaRefs>
</ds:datastoreItem>
</file>

<file path=customXml/itemProps4.xml><?xml version="1.0" encoding="utf-8"?>
<ds:datastoreItem xmlns:ds="http://schemas.openxmlformats.org/officeDocument/2006/customXml" ds:itemID="{744FC3CC-BFBD-4A51-8240-7F1154322732}">
  <ds:schemaRefs>
    <ds:schemaRef ds:uri="http://schemas.openxmlformats.org/officeDocument/2006/bibliography"/>
  </ds:schemaRefs>
</ds:datastoreItem>
</file>

<file path=customXml/itemProps5.xml><?xml version="1.0" encoding="utf-8"?>
<ds:datastoreItem xmlns:ds="http://schemas.openxmlformats.org/officeDocument/2006/customXml" ds:itemID="{23CAB1EE-4E88-40FA-9219-7DE6CB4E8301}">
  <ds:schemaRefs>
    <ds:schemaRef ds:uri="http://schemas.openxmlformats.org/officeDocument/2006/bibliography"/>
  </ds:schemaRefs>
</ds:datastoreItem>
</file>

<file path=customXml/itemProps6.xml><?xml version="1.0" encoding="utf-8"?>
<ds:datastoreItem xmlns:ds="http://schemas.openxmlformats.org/officeDocument/2006/customXml" ds:itemID="{26AC225D-82B4-4ED7-B949-67CC3911FABE}">
  <ds:schemaRefs>
    <ds:schemaRef ds:uri="http://schemas.openxmlformats.org/officeDocument/2006/bibliography"/>
  </ds:schemaRefs>
</ds:datastoreItem>
</file>

<file path=customXml/itemProps7.xml><?xml version="1.0" encoding="utf-8"?>
<ds:datastoreItem xmlns:ds="http://schemas.openxmlformats.org/officeDocument/2006/customXml" ds:itemID="{A0670DB6-B2D3-46BC-93F8-41F6655CA895}">
  <ds:schemaRefs>
    <ds:schemaRef ds:uri="http://schemas.openxmlformats.org/officeDocument/2006/bibliography"/>
  </ds:schemaRefs>
</ds:datastoreItem>
</file>

<file path=customXml/itemProps8.xml><?xml version="1.0" encoding="utf-8"?>
<ds:datastoreItem xmlns:ds="http://schemas.openxmlformats.org/officeDocument/2006/customXml" ds:itemID="{121E1065-BB30-460C-8F54-AC8CFCB9DE6F}">
  <ds:schemaRefs>
    <ds:schemaRef ds:uri="http://schemas.openxmlformats.org/officeDocument/2006/bibliography"/>
  </ds:schemaRefs>
</ds:datastoreItem>
</file>

<file path=customXml/itemProps9.xml><?xml version="1.0" encoding="utf-8"?>
<ds:datastoreItem xmlns:ds="http://schemas.openxmlformats.org/officeDocument/2006/customXml" ds:itemID="{FBC2D039-FF0F-4A10-9B79-6EFA0176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39</Pages>
  <Words>13433</Words>
  <Characters>76597</Characters>
  <Application>Microsoft Office Word</Application>
  <DocSecurity>0</DocSecurity>
  <Lines>638</Lines>
  <Paragraphs>179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89851</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Manuela Aguiar</cp:lastModifiedBy>
  <cp:revision>5</cp:revision>
  <cp:lastPrinted>2016-09-27T12:55:00Z</cp:lastPrinted>
  <dcterms:created xsi:type="dcterms:W3CDTF">2019-04-03T15:32:00Z</dcterms:created>
  <dcterms:modified xsi:type="dcterms:W3CDTF">2019-04-04T02:24:00Z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