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bookmarkStart w:id="4" w:name="_GoBack"/>
      <w:bookmarkEnd w:id="4"/>
    </w:p>
    <w:p w:rsidR="0088376C" w:rsidRPr="003B5FA7" w:rsidRDefault="0088376C" w:rsidP="003B5FA7">
      <w:pPr>
        <w:widowControl w:val="0"/>
        <w:spacing w:line="320" w:lineRule="exact"/>
        <w:jc w:val="both"/>
      </w:pPr>
    </w:p>
    <w:p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ins w:id="5" w:author="Matheus Gomes Faria" w:date="2019-04-09T20:15:00Z">
        <w:r w:rsidR="00453BB4" w:rsidRPr="00453BB4">
          <w:rPr>
            <w:color w:val="000000"/>
          </w:rPr>
          <w:t>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ins>
      <w:del w:id="6" w:author="Matheus Gomes Faria" w:date="2019-04-09T20:15:00Z">
        <w:r w:rsidDel="00453BB4">
          <w:rPr>
            <w:color w:val="000000"/>
          </w:rPr>
          <w:delText>instituição financeira</w:delText>
        </w:r>
        <w:r w:rsidR="003B5FA7" w:rsidDel="00453BB4">
          <w:rPr>
            <w:color w:val="000000"/>
          </w:rPr>
          <w:delText xml:space="preserve">, </w:delText>
        </w:r>
        <w:r w:rsidR="003B5FA7" w:rsidRPr="00C345A0" w:rsidDel="00453BB4">
          <w:rPr>
            <w:color w:val="000000"/>
          </w:rPr>
          <w:delText xml:space="preserve">com sede na </w:delText>
        </w:r>
        <w:r w:rsidDel="00453BB4">
          <w:rPr>
            <w:color w:val="000000"/>
          </w:rPr>
          <w:delText>c</w:delText>
        </w:r>
        <w:r w:rsidR="003B5FA7" w:rsidRPr="00C345A0" w:rsidDel="00453BB4">
          <w:rPr>
            <w:color w:val="000000"/>
          </w:rPr>
          <w:delText xml:space="preserve">idade </w:delText>
        </w:r>
        <w:r w:rsidDel="00453BB4">
          <w:rPr>
            <w:color w:val="000000"/>
          </w:rPr>
          <w:delText>do Rio de Janeiro</w:delText>
        </w:r>
        <w:r w:rsidR="003B5FA7" w:rsidRPr="00C345A0" w:rsidDel="00453BB4">
          <w:rPr>
            <w:color w:val="000000"/>
          </w:rPr>
          <w:delText xml:space="preserve">, Estado </w:delText>
        </w:r>
        <w:r w:rsidDel="00453BB4">
          <w:rPr>
            <w:color w:val="000000"/>
          </w:rPr>
          <w:delText>do Rio de Janeiro</w:delText>
        </w:r>
        <w:r w:rsidR="003B5FA7" w:rsidRPr="00C345A0" w:rsidDel="00453BB4">
          <w:rPr>
            <w:color w:val="000000"/>
          </w:rPr>
          <w:delText xml:space="preserve">, na </w:delText>
        </w:r>
        <w:r w:rsidDel="00453BB4">
          <w:rPr>
            <w:color w:val="000000"/>
          </w:rPr>
          <w:delText>Rua Sete de Setembro, nº 99, 24º andar, CEP 20050-005</w:delText>
        </w:r>
        <w:r w:rsidR="003B5FA7" w:rsidDel="00453BB4">
          <w:rPr>
            <w:color w:val="000000"/>
          </w:rPr>
          <w:delText>, inscrita no CNPJ/ME</w:delText>
        </w:r>
        <w:r w:rsidR="003B5FA7" w:rsidRPr="00C345A0" w:rsidDel="00453BB4">
          <w:rPr>
            <w:color w:val="000000"/>
          </w:rPr>
          <w:delText xml:space="preserve"> sob o nº </w:delText>
        </w:r>
        <w:r w:rsidDel="00453BB4">
          <w:rPr>
            <w:smallCaps/>
            <w:color w:val="000000"/>
          </w:rPr>
          <w:delText>15.227.994/0001-50</w:delText>
        </w:r>
        <w:r w:rsidR="003B5FA7" w:rsidRPr="00C345A0" w:rsidDel="00453BB4">
          <w:rPr>
            <w:color w:val="000000"/>
          </w:rPr>
          <w:delText>,</w:delText>
        </w:r>
        <w:r w:rsidR="003B5FA7" w:rsidDel="00453BB4">
          <w:rPr>
            <w:color w:val="000000"/>
          </w:rPr>
          <w:delText xml:space="preserve"> </w:delText>
        </w:r>
        <w:r w:rsidR="00233A79" w:rsidRPr="003B5FA7" w:rsidDel="00453BB4">
          <w:delText>neste ato representada na forma de seu Estatuto Social</w:delText>
        </w:r>
      </w:del>
      <w:r w:rsidR="00233A79" w:rsidRPr="003B5FA7">
        <w:t xml:space="preserve">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7" w:name="_DV_M38"/>
      <w:bookmarkEnd w:id="7"/>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8" w:name="_Toc110076260"/>
      <w:bookmarkStart w:id="9" w:name="_Toc163380698"/>
      <w:bookmarkStart w:id="10" w:name="_Toc180553531"/>
      <w:bookmarkStart w:id="11" w:name="_Toc205799089"/>
      <w:r w:rsidRPr="003B5FA7">
        <w:rPr>
          <w:rFonts w:ascii="Times New Roman" w:hAnsi="Times New Roman"/>
          <w:sz w:val="24"/>
          <w:szCs w:val="24"/>
        </w:rPr>
        <w:t>CLÁUSULA PRIMEIRA - DAS DEFINIÇÕES</w:t>
      </w:r>
      <w:bookmarkEnd w:id="8"/>
      <w:bookmarkEnd w:id="9"/>
      <w:bookmarkEnd w:id="10"/>
      <w:bookmarkEnd w:id="11"/>
    </w:p>
    <w:p w:rsidR="0088376C" w:rsidRPr="003B5FA7" w:rsidRDefault="0088376C" w:rsidP="003B5FA7">
      <w:pPr>
        <w:widowControl w:val="0"/>
        <w:spacing w:line="320" w:lineRule="exact"/>
        <w:jc w:val="both"/>
        <w:rPr>
          <w:b/>
        </w:rPr>
      </w:pPr>
    </w:p>
    <w:p w:rsidR="0088376C" w:rsidRPr="003B5FA7" w:rsidRDefault="00C574B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Ttulo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lastRenderedPageBreak/>
        <w:t>Exceto se expressamente indicado: (i) palavras e expressões em maiúsculas, não definidas neste Termo de Securitização, terão o significado previsto abaixo;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o masculino incluirá o feminino e o singular incluirá o plural.</w:t>
      </w:r>
    </w:p>
    <w:p w:rsidR="0088376C" w:rsidRPr="003B5FA7" w:rsidRDefault="0088376C" w:rsidP="003B5FA7">
      <w:pPr>
        <w:widowControl w:val="0"/>
        <w:spacing w:line="320" w:lineRule="exact"/>
        <w:jc w:val="both"/>
      </w:pPr>
      <w:bookmarkStart w:id="12" w:name="_Toc110076261"/>
      <w:bookmarkStart w:id="13" w:name="_Toc163380699"/>
      <w:bookmarkStart w:id="14" w:name="_Toc180553615"/>
      <w:bookmarkStart w:id="15"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3D3387">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 (segmento CETIP UTVM);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 xml:space="preserve">É a amortização de principal incidente sobre o Valor Nominal Unitário </w:t>
            </w:r>
            <w:ins w:id="16" w:author="Matheus Gomes Faria" w:date="2019-04-09T19:31:00Z">
              <w:r w:rsidR="00C6534E">
                <w:t>ou saldo do Valor Nominal U</w:t>
              </w:r>
            </w:ins>
            <w:ins w:id="17" w:author="Matheus Gomes Faria" w:date="2019-04-09T19:32:00Z">
              <w:r w:rsidR="00C6534E">
                <w:t>ni</w:t>
              </w:r>
            </w:ins>
            <w:ins w:id="18" w:author="Matheus Gomes Faria" w:date="2019-04-09T19:31:00Z">
              <w:r w:rsidR="00C6534E">
                <w:t xml:space="preserve">tário </w:t>
              </w:r>
            </w:ins>
            <w:r w:rsidRPr="003B5FA7">
              <w:t xml:space="preserve">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rsidR="007804B8" w:rsidRPr="003B5FA7" w:rsidRDefault="007804B8" w:rsidP="006E301C">
            <w:pPr>
              <w:widowControl w:val="0"/>
              <w:tabs>
                <w:tab w:val="num" w:pos="0"/>
                <w:tab w:val="left" w:pos="360"/>
              </w:tabs>
              <w:autoSpaceDE w:val="0"/>
              <w:autoSpaceDN w:val="0"/>
              <w:adjustRightInd w:val="0"/>
              <w:spacing w:line="320" w:lineRule="exact"/>
              <w:jc w:val="both"/>
            </w:pPr>
            <w:r w:rsidRPr="003B5FA7">
              <w:t>É a amortização antecipada facultativa parcial das Debêntures que poderá ser realizada pela Devedora</w:t>
            </w:r>
            <w:r>
              <w:t>, após o decurso de [</w:t>
            </w:r>
            <w:r w:rsidRPr="008E6837">
              <w:rPr>
                <w:highlight w:val="yellow"/>
              </w:rPr>
              <w:t>=</w:t>
            </w:r>
            <w:r>
              <w:t>] ([</w:t>
            </w:r>
            <w:r w:rsidRPr="008E6837">
              <w:rPr>
                <w:highlight w:val="yellow"/>
              </w:rPr>
              <w:t>=</w:t>
            </w:r>
            <w:r>
              <w:t>]) 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r>
              <w:t>[</w:t>
            </w:r>
            <w:r w:rsidRPr="00CC04A4">
              <w:rPr>
                <w:b/>
                <w:highlight w:val="yellow"/>
              </w:rPr>
              <w:t xml:space="preserve">Nota </w:t>
            </w:r>
            <w:proofErr w:type="spellStart"/>
            <w:r w:rsidRPr="00CC04A4">
              <w:rPr>
                <w:b/>
                <w:highlight w:val="yellow"/>
              </w:rPr>
              <w:t>Cescon</w:t>
            </w:r>
            <w:proofErr w:type="spellEnd"/>
            <w:r w:rsidRPr="00CC04A4">
              <w:rPr>
                <w:b/>
                <w:highlight w:val="yellow"/>
              </w:rPr>
              <w:t>: Carência em discussão</w:t>
            </w:r>
            <w:r>
              <w:t>]</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 (segmento CETIP UTVM),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 (segmento CETIP UTVM),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xml:space="preserve">” ou </w:t>
            </w:r>
            <w:r w:rsidRPr="003B5FA7">
              <w:lastRenderedPageBreak/>
              <w:t>“</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lastRenderedPageBreak/>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Aviso ao Mercado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aviso divulgado na página da rede mundial de computadores da Emissora, CVM, B3 (segmento CETIP UTVM) e do Coordenador Líder, informando os termos 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 (segmento CETIP UTVM)</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(segmento CETIP UTVM)</w:t>
            </w:r>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(segmento CETIP UTVM);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w:t>
            </w:r>
            <w:r w:rsidRPr="003B5FA7">
              <w:lastRenderedPageBreak/>
              <w:t xml:space="preserve">Facultativa, </w:t>
            </w:r>
            <w:r w:rsidR="00D4484B">
              <w:t xml:space="preserve">com 10 (dez) Dias Úteis de antecedência da data de realização da Amortização Antecipada Facultativa, </w:t>
            </w:r>
            <w:r w:rsidRPr="003B5FA7">
              <w:t xml:space="preserve">a qual deverá descrever os termos e condições da Amortização Antecipada Facultativa, incluindo: </w:t>
            </w:r>
            <w:r w:rsidR="00D4484B" w:rsidRPr="00D4484B">
              <w:t xml:space="preserve">(i) a data para a realização da amortização das Debêntures e do efetivo pagamento à </w:t>
            </w:r>
            <w:r w:rsidR="00D4484B">
              <w:t>Emissora</w:t>
            </w:r>
            <w:r w:rsidR="00D4484B" w:rsidRPr="00D4484B">
              <w:t>; (</w:t>
            </w:r>
            <w:proofErr w:type="spellStart"/>
            <w:r w:rsidR="00D4484B" w:rsidRPr="00D4484B">
              <w:t>ii</w:t>
            </w:r>
            <w:proofErr w:type="spellEnd"/>
            <w:r w:rsidR="00D4484B" w:rsidRPr="00D4484B">
              <w:t>) o percentual do saldo devedor das Debêntures que será amortizado; e (</w:t>
            </w:r>
            <w:proofErr w:type="spellStart"/>
            <w:r w:rsidR="00D4484B" w:rsidRPr="00D4484B">
              <w:t>iii</w:t>
            </w:r>
            <w:proofErr w:type="spellEnd"/>
            <w:r w:rsidR="00D4484B" w:rsidRPr="00D4484B">
              <w:t xml:space="preserve">)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r w:rsidR="00722024">
              <w:rPr>
                <w:color w:val="000000"/>
              </w:rPr>
              <w:t>Securitizadora</w:t>
            </w:r>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Facultativo, a qual deverá descrever os termos e condições do Resgate Antecipado Facultativo, incluindo: (i) a data para o resgate das Debêntures e o efetivo pagamento à Emissora; e (</w:t>
            </w:r>
            <w:proofErr w:type="spellStart"/>
            <w:r w:rsidRPr="003B5FA7">
              <w:t>ii</w:t>
            </w:r>
            <w:proofErr w:type="spellEnd"/>
            <w:r w:rsidRPr="003B5FA7">
              <w:t xml:space="preserve">)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São as condições estabelecidas na Cláusula </w:t>
            </w:r>
            <w:r w:rsidRPr="003B5FA7">
              <w:rPr>
                <w:bCs/>
                <w:u w:color="000000"/>
              </w:rPr>
              <w:t>[</w:t>
            </w:r>
            <w:r w:rsidRPr="00194C36">
              <w:rPr>
                <w:bCs/>
                <w:highlight w:val="yellow"/>
                <w:u w:color="000000"/>
              </w:rPr>
              <w:t>--</w:t>
            </w:r>
            <w:r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3D3387">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de Garantia Firme de Colocação,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126FB5" w:rsidRPr="003B5FA7" w:rsidRDefault="00126FB5" w:rsidP="00FC1A8C">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w:t>
            </w:r>
            <w:r w:rsidR="00DA1FDA" w:rsidRPr="00DA1FDA">
              <w:lastRenderedPageBreak/>
              <w:t xml:space="preserve">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w:t>
            </w:r>
            <w:proofErr w:type="spellStart"/>
            <w:r>
              <w:t>ii</w:t>
            </w:r>
            <w:proofErr w:type="spellEnd"/>
            <w:r>
              <w:t xml:space="preserve">) a </w:t>
            </w:r>
            <w:r w:rsidRPr="00693545">
              <w:rPr>
                <w:b/>
                <w:bCs/>
              </w:rPr>
              <w:t>XP INVESTIMENTOS CORRETORA DE CAMBIO, 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w:t>
            </w:r>
            <w:proofErr w:type="spellStart"/>
            <w:r>
              <w:t>iii</w:t>
            </w:r>
            <w:proofErr w:type="spellEnd"/>
            <w:r>
              <w:t xml:space="preserve">)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w:t>
            </w:r>
            <w:proofErr w:type="spellStart"/>
            <w:r>
              <w:t>iv</w:t>
            </w:r>
            <w:proofErr w:type="spellEnd"/>
            <w:r>
              <w:t xml:space="preserve">) o </w:t>
            </w:r>
            <w:r w:rsidRPr="00693545">
              <w:rPr>
                <w:b/>
                <w:bCs/>
              </w:rPr>
              <w:t xml:space="preserve">BANCO </w:t>
            </w:r>
            <w:r w:rsidR="00FC1A8C">
              <w:rPr>
                <w:b/>
                <w:bCs/>
              </w:rPr>
              <w:t xml:space="preserve">J </w:t>
            </w:r>
            <w:r w:rsidRPr="00693545">
              <w:rPr>
                <w:b/>
                <w:bCs/>
              </w:rPr>
              <w:t>SAFRA S.A.</w:t>
            </w:r>
            <w:r w:rsidRPr="00693545">
              <w:t xml:space="preserve">, </w:t>
            </w:r>
            <w:r w:rsidR="00FC1A8C" w:rsidRPr="00FC1A8C">
              <w:t>instituição financeira, com sede na Avenida Paulista, n.º 2.150, Cerqueira César, CEP 01.310-300, inscrita no CNPJ/M</w:t>
            </w:r>
            <w:r w:rsidR="00FC1A8C">
              <w:t>E</w:t>
            </w:r>
            <w:r w:rsidR="00FC1A8C" w:rsidRPr="00FC1A8C">
              <w:t xml:space="preserve"> sob o n.º 03.017.677/0001-20,</w:t>
            </w:r>
            <w:r w:rsidRPr="00693545">
              <w:t>;</w:t>
            </w:r>
            <w:r w:rsidR="000708C9">
              <w:t xml:space="preserve"> e</w:t>
            </w:r>
            <w:r w:rsidRPr="00693545">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p>
        </w:tc>
      </w:tr>
      <w:tr w:rsidR="003923F9" w:rsidRPr="003B5FA7" w:rsidTr="00A83B82">
        <w:tc>
          <w:tcPr>
            <w:tcW w:w="3652" w:type="dxa"/>
          </w:tcPr>
          <w:p w:rsidR="003923F9" w:rsidRPr="003B5FA7" w:rsidRDefault="003923F9" w:rsidP="003923F9">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BC5A1F">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w:t>
            </w:r>
            <w:r w:rsidRPr="003B5FA7">
              <w:lastRenderedPageBreak/>
              <w:t xml:space="preserve">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São os CRI da </w:t>
            </w:r>
            <w:r w:rsidR="00794B25">
              <w:t>212</w:t>
            </w:r>
            <w:r w:rsidRPr="003B5FA7">
              <w:t xml:space="preserve">ª série da </w:t>
            </w:r>
            <w:r w:rsidR="00794B25">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rsidTr="00A83B82">
        <w:tc>
          <w:tcPr>
            <w:tcW w:w="3652" w:type="dxa"/>
          </w:tcPr>
          <w:p w:rsidR="00126FB5" w:rsidRDefault="00126FB5" w:rsidP="002504E4">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rsidR="002504E4" w:rsidRPr="00B4534D" w:rsidRDefault="002504E4" w:rsidP="006E301C">
            <w:pPr>
              <w:widowControl w:val="0"/>
              <w:tabs>
                <w:tab w:val="left" w:pos="360"/>
                <w:tab w:val="left" w:pos="540"/>
              </w:tabs>
              <w:suppressAutoHyphens/>
              <w:spacing w:line="320" w:lineRule="exact"/>
              <w:jc w:val="both"/>
              <w:rPr>
                <w:b/>
              </w:rPr>
            </w:pPr>
          </w:p>
        </w:tc>
        <w:tc>
          <w:tcPr>
            <w:tcW w:w="6662" w:type="dxa"/>
          </w:tcPr>
          <w:p w:rsidR="00126FB5" w:rsidRPr="003B5FA7" w:rsidRDefault="002504E4" w:rsidP="00126FB5">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 xml:space="preserve">vencimento dos CRI, em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202</w:t>
            </w:r>
            <w:r w:rsidR="00126FB5">
              <w:rPr>
                <w:bCs/>
                <w:u w:color="000000"/>
              </w:rPr>
              <w:t>4</w:t>
            </w:r>
            <w:r w:rsidR="00126FB5"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3D3387" w:rsidP="003D3387">
            <w:pPr>
              <w:widowControl w:val="0"/>
              <w:tabs>
                <w:tab w:val="num" w:pos="0"/>
                <w:tab w:val="left" w:pos="360"/>
              </w:tabs>
              <w:suppressAutoHyphens/>
              <w:spacing w:line="320" w:lineRule="exact"/>
              <w:jc w:val="both"/>
            </w:pPr>
            <w:r>
              <w:rPr>
                <w:bCs/>
                <w:u w:color="000000"/>
              </w:rPr>
              <w:t>550</w:t>
            </w:r>
            <w:r w:rsidR="00126FB5" w:rsidRPr="003B5FA7">
              <w:rPr>
                <w:bCs/>
                <w:u w:color="000000"/>
              </w:rPr>
              <w:t>.000</w:t>
            </w:r>
            <w:r w:rsidR="00126FB5" w:rsidRPr="003B5FA7">
              <w:t xml:space="preserve"> (</w:t>
            </w:r>
            <w:r>
              <w:rPr>
                <w:bCs/>
                <w:u w:color="000000"/>
              </w:rPr>
              <w:t>quinhentas e cinquenta</w:t>
            </w:r>
            <w:r w:rsidR="00D4484B">
              <w:rPr>
                <w:bCs/>
                <w:u w:color="000000"/>
              </w:rPr>
              <w:t xml:space="preserve"> </w:t>
            </w:r>
            <w:r w:rsidR="00126FB5" w:rsidRPr="003B5FA7">
              <w:rPr>
                <w:bCs/>
                <w:u w:color="000000"/>
              </w:rPr>
              <w:t>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 xml:space="preserve">ua do </w:t>
            </w:r>
            <w:proofErr w:type="spellStart"/>
            <w:r>
              <w:rPr>
                <w:color w:val="000000"/>
              </w:rPr>
              <w:t>Rócio</w:t>
            </w:r>
            <w:proofErr w:type="spellEnd"/>
            <w:r>
              <w:rPr>
                <w:color w:val="000000"/>
              </w:rPr>
              <w:t>,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w:t>
            </w:r>
            <w:proofErr w:type="spellStart"/>
            <w:r w:rsidRPr="003B5FA7">
              <w:t>ii</w:t>
            </w:r>
            <w:proofErr w:type="spellEnd"/>
            <w:r w:rsidRPr="003B5FA7">
              <w:t>) a Escritura de Emissão de CCI; (</w:t>
            </w:r>
            <w:proofErr w:type="spellStart"/>
            <w:r w:rsidRPr="003B5FA7">
              <w:t>iii</w:t>
            </w:r>
            <w:proofErr w:type="spellEnd"/>
            <w:r w:rsidRPr="003B5FA7">
              <w:t>) o Termo de Securitização; (</w:t>
            </w:r>
            <w:proofErr w:type="spellStart"/>
            <w:r>
              <w:t>i</w:t>
            </w:r>
            <w:r w:rsidRPr="003B5FA7">
              <w:t>v</w:t>
            </w:r>
            <w:proofErr w:type="spellEnd"/>
            <w:r w:rsidRPr="003B5FA7">
              <w:t>) o Prospecto Preliminar; (v) o Prospecto Definitivo; (vi) o Contrato de Distribuição; (</w:t>
            </w:r>
            <w:proofErr w:type="spellStart"/>
            <w:r w:rsidRPr="003B5FA7">
              <w:t>vii</w:t>
            </w:r>
            <w:proofErr w:type="spellEnd"/>
            <w:r w:rsidRPr="003B5FA7">
              <w:t>) o Boletim de Subscrição; (</w:t>
            </w:r>
            <w:proofErr w:type="spellStart"/>
            <w:r w:rsidRPr="003B5FA7">
              <w:t>viii</w:t>
            </w:r>
            <w:proofErr w:type="spellEnd"/>
            <w:r w:rsidRPr="003B5FA7">
              <w:t>) o Aviso ao Mercado; (</w:t>
            </w:r>
            <w:proofErr w:type="spellStart"/>
            <w:r w:rsidRPr="003B5FA7">
              <w:t>ix</w:t>
            </w:r>
            <w:proofErr w:type="spellEnd"/>
            <w:r w:rsidRPr="003B5FA7">
              <w:t xml:space="preserve">) o Anúncio de Início; (x) Anúncio de Encerramento; e (x) os demais instrumentos celebrados no âmbito da Emissão e 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Emissão</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presente emissão de CRI, a qual constitui a </w:t>
            </w:r>
            <w:r w:rsidR="00794B25">
              <w:t>212</w:t>
            </w:r>
            <w:r w:rsidR="00794B25" w:rsidRPr="003B5FA7">
              <w:t xml:space="preserve">ª série da </w:t>
            </w:r>
            <w:r w:rsidR="00794B25">
              <w:t>1</w:t>
            </w:r>
            <w:r w:rsidR="00794B25" w:rsidRPr="003B5FA7">
              <w:t>ª</w:t>
            </w:r>
            <w:r w:rsidRPr="003B5FA7">
              <w:t xml:space="preserve"> </w:t>
            </w:r>
            <w:r w:rsidRPr="003B5FA7">
              <w:lastRenderedPageBreak/>
              <w:t xml:space="preserve">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lastRenderedPageBreak/>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414744" w:rsidP="00126FB5">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empreendimentos imobiliários, de titular</w:t>
            </w:r>
            <w:r>
              <w:t xml:space="preserve">idade da Devedora ou das </w:t>
            </w:r>
            <w:proofErr w:type="spellStart"/>
            <w:r>
              <w:t>SPEs</w:t>
            </w:r>
            <w:proofErr w:type="spellEnd"/>
            <w:r>
              <w:t xml:space="preserve">, </w:t>
            </w:r>
            <w:r w:rsidRPr="003B5FA7">
              <w:t>conforme descritos n</w:t>
            </w:r>
            <w:r w:rsidR="003A4E22">
              <w:t>a Cláusula</w:t>
            </w:r>
            <w:r w:rsidRPr="003B5FA7">
              <w:t xml:space="preserve"> </w:t>
            </w:r>
            <w:r w:rsidRPr="003B5FA7">
              <w:rPr>
                <w:bCs/>
                <w:u w:color="000000"/>
              </w:rPr>
              <w:t>[</w:t>
            </w:r>
            <w:r>
              <w:rPr>
                <w:bCs/>
                <w:highlight w:val="yellow"/>
                <w:u w:color="000000"/>
              </w:rPr>
              <w:t>--</w:t>
            </w:r>
            <w:r w:rsidRPr="003B5FA7">
              <w:rPr>
                <w:bCs/>
                <w:u w:color="000000"/>
              </w:rPr>
              <w:t>]</w:t>
            </w:r>
            <w:r w:rsidRPr="003B5FA7">
              <w:t xml:space="preserve"> 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4E1F6E">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w:t>
            </w:r>
            <w:r w:rsidR="00794B25" w:rsidRPr="00B4534D">
              <w:rPr>
                <w:i/>
                <w:color w:val="000000"/>
              </w:rPr>
              <w:t>2</w:t>
            </w:r>
            <w:r w:rsidRPr="00B4534D">
              <w:rPr>
                <w:i/>
                <w:color w:val="000000"/>
              </w:rPr>
              <w:t>ª</w:t>
            </w:r>
            <w:r w:rsidRPr="008E6837">
              <w:rPr>
                <w:i/>
                <w:color w:val="000000"/>
              </w:rPr>
              <w:t xml:space="preserve"> (Décima </w:t>
            </w:r>
            <w:r w:rsidR="00794B25" w:rsidRPr="00B4534D">
              <w:rPr>
                <w:i/>
                <w:color w:val="000000"/>
              </w:rPr>
              <w:t>segunda</w:t>
            </w:r>
            <w:r w:rsidRPr="00B4534D">
              <w:rPr>
                <w:i/>
                <w:color w:val="000000"/>
              </w:rPr>
              <w:t>)</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w:t>
            </w:r>
            <w:proofErr w:type="spellStart"/>
            <w:r w:rsidRPr="00C345A0">
              <w:rPr>
                <w:i/>
                <w:color w:val="000000"/>
              </w:rPr>
              <w:t>Cyrela</w:t>
            </w:r>
            <w:proofErr w:type="spellEnd"/>
            <w:r w:rsidRPr="00C345A0">
              <w:rPr>
                <w:i/>
                <w:color w:val="000000"/>
              </w:rPr>
              <w:t xml:space="preserve"> </w:t>
            </w:r>
            <w:proofErr w:type="spellStart"/>
            <w:r w:rsidRPr="00C345A0">
              <w:rPr>
                <w:i/>
                <w:color w:val="000000"/>
              </w:rPr>
              <w:t>Brazil</w:t>
            </w:r>
            <w:proofErr w:type="spellEnd"/>
            <w:r w:rsidRPr="00C345A0">
              <w:rPr>
                <w:i/>
                <w:color w:val="000000"/>
              </w:rPr>
              <w:t xml:space="preserve"> </w:t>
            </w:r>
            <w:proofErr w:type="spellStart"/>
            <w:r w:rsidRPr="00C345A0">
              <w:rPr>
                <w:i/>
                <w:color w:val="000000"/>
              </w:rPr>
              <w:t>Realty</w:t>
            </w:r>
            <w:proofErr w:type="spellEnd"/>
            <w:r w:rsidRPr="00C345A0">
              <w:rPr>
                <w:i/>
                <w:color w:val="000000"/>
              </w:rPr>
              <w:t xml:space="preserve">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r w:rsidR="00CE291E">
              <w:t>, por meio do qual a CCI foi emitida pela Emissora para representar a totalidade dos Créditos Imobiliários</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Pr="003B5FA7">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rsidR="00126FB5" w:rsidRPr="003B5FA7" w:rsidRDefault="00C9018B" w:rsidP="00126FB5">
            <w:pPr>
              <w:widowControl w:val="0"/>
              <w:tabs>
                <w:tab w:val="num" w:pos="0"/>
                <w:tab w:val="left" w:pos="360"/>
              </w:tabs>
              <w:suppressAutoHyphens/>
              <w:spacing w:line="320" w:lineRule="exact"/>
              <w:jc w:val="both"/>
            </w:pPr>
            <w:r>
              <w:t xml:space="preserve">São, </w:t>
            </w:r>
            <w:r w:rsidR="00CB6A5F">
              <w:t>em conjunto, os Eventos de Vencimento Antecipado Automático e os Eventos de Vencimento Antecipado Não Automático</w:t>
            </w:r>
            <w:r w:rsidR="00126FB5" w:rsidRPr="003B5FA7">
              <w:t xml:space="preserve">; </w:t>
            </w:r>
          </w:p>
        </w:tc>
      </w:tr>
      <w:tr w:rsidR="00CB6A5F" w:rsidRPr="003B5FA7" w:rsidTr="00A83B82">
        <w:tc>
          <w:tcPr>
            <w:tcW w:w="3652" w:type="dxa"/>
          </w:tcPr>
          <w:p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rsidR="00CB6A5F" w:rsidRPr="003B5FA7" w:rsidDel="00CB6A5F" w:rsidRDefault="00CB6A5F" w:rsidP="00126FB5">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w:t>
            </w:r>
            <w:r w:rsidR="00AA3A1D">
              <w:t xml:space="preserve"> e no item 11.2 deste Termo de Securitização</w:t>
            </w:r>
            <w:r>
              <w:t>;</w:t>
            </w:r>
          </w:p>
        </w:tc>
      </w:tr>
      <w:tr w:rsidR="00CB6A5F" w:rsidRPr="003B5FA7" w:rsidTr="00A83B82">
        <w:tc>
          <w:tcPr>
            <w:tcW w:w="3652" w:type="dxa"/>
          </w:tcPr>
          <w:p w:rsidR="00CB6A5F" w:rsidRDefault="00CB6A5F" w:rsidP="00CB6A5F">
            <w:pPr>
              <w:widowControl w:val="0"/>
              <w:tabs>
                <w:tab w:val="left" w:pos="360"/>
                <w:tab w:val="left" w:pos="540"/>
              </w:tabs>
              <w:suppressAutoHyphens/>
              <w:spacing w:line="320" w:lineRule="exact"/>
              <w:jc w:val="both"/>
            </w:pPr>
            <w:r>
              <w:t>“</w:t>
            </w:r>
            <w:r>
              <w:rPr>
                <w:u w:val="single"/>
              </w:rPr>
              <w:t>Eventos de Vencimento Antecipado Não Automático</w:t>
            </w:r>
            <w:r>
              <w:t>”</w:t>
            </w:r>
          </w:p>
        </w:tc>
        <w:tc>
          <w:tcPr>
            <w:tcW w:w="6662" w:type="dxa"/>
          </w:tcPr>
          <w:p w:rsidR="00CB6A5F" w:rsidRDefault="00CB6A5F" w:rsidP="00126FB5">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Formador de Mercado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Pr>
                <w:u w:val="single"/>
              </w:rPr>
              <w:t>Garantia Firme</w:t>
            </w:r>
            <w:r w:rsidRPr="003B5FA7">
              <w:t>”</w:t>
            </w:r>
          </w:p>
        </w:tc>
        <w:tc>
          <w:tcPr>
            <w:tcW w:w="6662" w:type="dxa"/>
          </w:tcPr>
          <w:p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r w:rsidR="00FC1A8C">
              <w:t>correspondente ao Montante de Garantia Firme</w:t>
            </w:r>
            <w:r>
              <w:t>;</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IGP-M</w:t>
            </w:r>
            <w:r w:rsidRPr="003B5FA7">
              <w:t>”</w:t>
            </w:r>
          </w:p>
        </w:tc>
        <w:tc>
          <w:tcPr>
            <w:tcW w:w="6662" w:type="dxa"/>
          </w:tcPr>
          <w:p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proofErr w:type="spellStart"/>
            <w:r w:rsidR="00D4484B" w:rsidRPr="003B5FA7">
              <w:t>Get</w:t>
            </w:r>
            <w:r w:rsidR="00D4484B">
              <w:t>u</w:t>
            </w:r>
            <w:r w:rsidR="00D4484B" w:rsidRPr="003B5FA7">
              <w:t>lio</w:t>
            </w:r>
            <w:proofErr w:type="spellEnd"/>
            <w:r w:rsidR="00D4484B" w:rsidRPr="003B5FA7">
              <w:t xml:space="preserve"> </w:t>
            </w:r>
            <w:r w:rsidRPr="003B5FA7">
              <w:t xml:space="preserve">Vargas; </w:t>
            </w:r>
          </w:p>
        </w:tc>
      </w:tr>
      <w:tr w:rsidR="004F65A2" w:rsidRPr="003B5FA7" w:rsidTr="00A83B82">
        <w:tc>
          <w:tcPr>
            <w:tcW w:w="3652" w:type="dxa"/>
          </w:tcPr>
          <w:p w:rsidR="004F65A2" w:rsidRPr="003B5FA7" w:rsidRDefault="004F65A2" w:rsidP="00126FB5">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rsidR="004F65A2" w:rsidRPr="003B5FA7" w:rsidRDefault="004F65A2">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Pr>
                <w:b/>
              </w:rPr>
              <w:t>[</w:t>
            </w:r>
            <w:r w:rsidRPr="00326FB7">
              <w:rPr>
                <w:b/>
                <w:highlight w:val="yellow"/>
              </w:rPr>
              <w:t>--</w:t>
            </w:r>
            <w:r>
              <w:rPr>
                <w:b/>
              </w:rPr>
              <w:t>]</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os investidores em geral, pessoas físicas e jurídicas residentes e domiciliadas ou com sede no Brasil, bem como clubes de investimento, além de fundos de investimentos, fundos de pensão, entidades administradoras de recursos de terceiros registradas na 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C0C1F" w:rsidRPr="003B5FA7" w:rsidRDefault="00D4484B" w:rsidP="00D4484B">
            <w:pPr>
              <w:widowControl w:val="0"/>
              <w:suppressAutoHyphens/>
              <w:spacing w:line="320" w:lineRule="exact"/>
              <w:jc w:val="both"/>
            </w:pPr>
            <w:r>
              <w:t xml:space="preserve">São o </w:t>
            </w:r>
            <w:r w:rsidRPr="00D4484B">
              <w:t>Decreto Lei nº 2.848, de 7 de dezembro de 1940, a Lei nº 12.529, de 30 de novembro de 2011, a Lei nº 9.613, de 3 de março de 1998, a Lei nº 12.846, de 1º de agos</w:t>
            </w:r>
            <w:r>
              <w:t>t</w:t>
            </w:r>
            <w:r w:rsidRPr="00D4484B">
              <w:t xml:space="preserve">o de 2013, conforme alterados, do U.S. </w:t>
            </w:r>
            <w:proofErr w:type="spellStart"/>
            <w:r w:rsidRPr="00D4484B">
              <w:t>Foreign</w:t>
            </w:r>
            <w:proofErr w:type="spellEnd"/>
            <w:r w:rsidRPr="00D4484B">
              <w:t xml:space="preserve"> </w:t>
            </w:r>
            <w:proofErr w:type="spellStart"/>
            <w:r w:rsidRPr="00D4484B">
              <w:t>Corrupt</w:t>
            </w:r>
            <w:proofErr w:type="spellEnd"/>
            <w:r w:rsidRPr="00D4484B">
              <w:t xml:space="preserve"> </w:t>
            </w:r>
            <w:proofErr w:type="spellStart"/>
            <w:r w:rsidRPr="00D4484B">
              <w:t>Practices</w:t>
            </w:r>
            <w:proofErr w:type="spellEnd"/>
            <w:r w:rsidRPr="00D4484B">
              <w:t xml:space="preserve"> </w:t>
            </w:r>
            <w:proofErr w:type="spellStart"/>
            <w:r w:rsidRPr="00D4484B">
              <w:t>Act</w:t>
            </w:r>
            <w:proofErr w:type="spellEnd"/>
            <w:r w:rsidRPr="00D4484B">
              <w:t xml:space="preserve"> </w:t>
            </w:r>
            <w:proofErr w:type="spellStart"/>
            <w:r w:rsidRPr="00D4484B">
              <w:t>of</w:t>
            </w:r>
            <w:proofErr w:type="spellEnd"/>
            <w:r w:rsidRPr="00D4484B">
              <w:t xml:space="preserve"> 1977</w:t>
            </w:r>
            <w:r w:rsidR="000479A8">
              <w:t>,</w:t>
            </w:r>
            <w:r w:rsidRPr="00D4484B">
              <w:t xml:space="preserve"> do UK </w:t>
            </w:r>
            <w:proofErr w:type="spellStart"/>
            <w:r w:rsidRPr="00D4484B">
              <w:t>Bribery</w:t>
            </w:r>
            <w:proofErr w:type="spellEnd"/>
            <w:r w:rsidRPr="00D4484B">
              <w:t xml:space="preserve"> </w:t>
            </w:r>
            <w:proofErr w:type="spellStart"/>
            <w:r w:rsidRPr="00D4484B">
              <w:t>Act</w:t>
            </w:r>
            <w:proofErr w:type="spellEnd"/>
            <w:r w:rsidRPr="00D4484B">
              <w:t xml:space="preserve"> de 2010</w:t>
            </w:r>
            <w:r w:rsidR="000479A8">
              <w:t xml:space="preserve"> e da </w:t>
            </w:r>
            <w:r w:rsidR="000479A8" w:rsidRPr="00682716">
              <w:rPr>
                <w:color w:val="000000"/>
                <w:w w:val="0"/>
              </w:rPr>
              <w:t xml:space="preserve">Convenção Anticorrupção da Organização </w:t>
            </w:r>
            <w:r w:rsidR="000479A8" w:rsidRPr="00682716">
              <w:rPr>
                <w:color w:val="000000"/>
                <w:w w:val="0"/>
              </w:rPr>
              <w:lastRenderedPageBreak/>
              <w:t>para a Cooperação e Desenvolvimento Econômico (OCDE)</w:t>
            </w:r>
            <w:r w:rsidRPr="00D4484B">
              <w:t>, conforme aplicável, e das leis relativas à prática de corrupção, atos lesivos à administração pública, ao patrimônio público nacional e à lavagem de dinheiro</w:t>
            </w:r>
            <w:r w:rsidR="000C0C1F" w:rsidRPr="003B5FA7">
              <w:t>;</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rPr>
                <w:b/>
              </w:rPr>
            </w:pPr>
            <w:r w:rsidRPr="003B5FA7">
              <w:lastRenderedPageBreak/>
              <w:t>“</w:t>
            </w:r>
            <w:r w:rsidRPr="003B5FA7">
              <w:rPr>
                <w:u w:val="single"/>
              </w:rPr>
              <w:t>Lei nº 6.385/76</w:t>
            </w:r>
            <w:r w:rsidRPr="003B5FA7">
              <w:t>”</w:t>
            </w:r>
          </w:p>
        </w:tc>
        <w:tc>
          <w:tcPr>
            <w:tcW w:w="6662" w:type="dxa"/>
            <w:shd w:val="clear" w:color="auto" w:fill="FFFFFF"/>
          </w:tcPr>
          <w:p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rsidTr="00A83B82">
        <w:tc>
          <w:tcPr>
            <w:tcW w:w="3652" w:type="dxa"/>
          </w:tcPr>
          <w:p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C0C1F" w:rsidRPr="003B5FA7" w:rsidRDefault="000C0C1F" w:rsidP="000C0C1F">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 (segmento CETIP UTVM);</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rsidR="00FC1A8C">
              <w:t>, conforme previsto no Contrato de Distribuição</w:t>
            </w:r>
            <w:r w:rsidRPr="003B5FA7">
              <w:t>;</w:t>
            </w:r>
          </w:p>
        </w:tc>
      </w:tr>
      <w:tr w:rsidR="000C0C1F" w:rsidRPr="003B5FA7" w:rsidTr="00A83B82">
        <w:tc>
          <w:tcPr>
            <w:tcW w:w="3652" w:type="dxa"/>
          </w:tcPr>
          <w:p w:rsidR="000C0C1F" w:rsidRPr="003B5FA7" w:rsidRDefault="000C0C1F" w:rsidP="00857BF7">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a oferta de resgate antecipado facultativo </w:t>
            </w:r>
            <w:r w:rsidR="00857BF7">
              <w:t xml:space="preserve">da totalidade </w:t>
            </w:r>
            <w:r w:rsidRPr="003B5FA7">
              <w:t xml:space="preserve">das Debêntures, a </w:t>
            </w:r>
            <w:r w:rsidR="00761115">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0C0C1F" w:rsidRPr="003B5FA7" w:rsidTr="00A83B82">
        <w:tc>
          <w:tcPr>
            <w:tcW w:w="3652" w:type="dxa"/>
          </w:tcPr>
          <w:p w:rsidR="000C0C1F" w:rsidRPr="003B5FA7" w:rsidRDefault="000C0C1F" w:rsidP="00B4534D">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C0C1F" w:rsidRPr="003B5FA7" w:rsidRDefault="000C0C1F" w:rsidP="00B4534D">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w:t>
            </w:r>
            <w:proofErr w:type="spellStart"/>
            <w:r w:rsidRPr="003B5FA7">
              <w:t>ii</w:t>
            </w:r>
            <w:proofErr w:type="spellEnd"/>
            <w:r w:rsidRPr="003B5FA7">
              <w:t>) será intermediada pelo</w:t>
            </w:r>
            <w:r w:rsidR="00FC1A8C">
              <w:t>s</w:t>
            </w:r>
            <w:r w:rsidRPr="003B5FA7">
              <w:t xml:space="preserve"> Coordenador</w:t>
            </w:r>
            <w:r w:rsidR="00FC1A8C">
              <w:t>es</w:t>
            </w:r>
            <w:r w:rsidRPr="003B5FA7">
              <w:t>; e (</w:t>
            </w:r>
            <w:proofErr w:type="spellStart"/>
            <w:r w:rsidRPr="003B5FA7">
              <w:t>iii</w:t>
            </w:r>
            <w:proofErr w:type="spellEnd"/>
            <w:r w:rsidRPr="003B5FA7">
              <w:t>) dependerá de registro perante a CVM, da divulgação do Anúncio de Início e da disponibilização do Prospecto Definitivo aos Investidores;</w:t>
            </w:r>
          </w:p>
        </w:tc>
      </w:tr>
      <w:tr w:rsidR="00857BF7" w:rsidRPr="003B5FA7" w:rsidTr="00A83B82">
        <w:tc>
          <w:tcPr>
            <w:tcW w:w="3652" w:type="dxa"/>
          </w:tcPr>
          <w:p w:rsidR="00857BF7" w:rsidRPr="003B5FA7" w:rsidRDefault="000C0C1F" w:rsidP="004E1F6E">
            <w:pPr>
              <w:widowControl w:val="0"/>
              <w:tabs>
                <w:tab w:val="left" w:pos="360"/>
                <w:tab w:val="left" w:pos="540"/>
              </w:tabs>
              <w:suppressAutoHyphens/>
              <w:spacing w:line="320" w:lineRule="exact"/>
              <w:jc w:val="both"/>
            </w:pPr>
            <w:del w:id="19" w:author="Carolina Avancini" w:date="2019-04-08T09:33:00Z">
              <w:r w:rsidRPr="003B5FA7">
                <w:delText>“</w:delText>
              </w:r>
              <w:r w:rsidRPr="003B5FA7">
                <w:rPr>
                  <w:u w:val="single"/>
                </w:rPr>
                <w:delText>Oferta</w:delText>
              </w:r>
              <w:r w:rsidRPr="003B5FA7">
                <w:delText>”</w:delText>
              </w:r>
            </w:del>
          </w:p>
        </w:tc>
        <w:tc>
          <w:tcPr>
            <w:tcW w:w="6662" w:type="dxa"/>
          </w:tcPr>
          <w:p w:rsidR="00857BF7" w:rsidRPr="003B5FA7" w:rsidRDefault="000C0C1F" w:rsidP="004E1F6E">
            <w:pPr>
              <w:widowControl w:val="0"/>
              <w:tabs>
                <w:tab w:val="num" w:pos="0"/>
                <w:tab w:val="left" w:pos="360"/>
              </w:tabs>
              <w:suppressAutoHyphens/>
              <w:spacing w:line="320" w:lineRule="exact"/>
              <w:jc w:val="both"/>
            </w:pPr>
            <w:del w:id="20" w:author="Carolina Avancini" w:date="2019-04-08T09:33:00Z">
              <w:r w:rsidRPr="003B5FA7">
                <w:delText>É a oferta pública dos CRI, realizada nos termos da Instrução CVM nº 400/03 e da Instrução CVM nº 414/04, a qual: (i) é destinada aos Investidores; (ii) será intermediada pelo Coordenador Líder; e (iii) dependerá de registro perante a CVM, da divulgação do Anúncio de Início e da disponibilização do Prospecto Definitivo aos Investidores;</w:delText>
              </w:r>
              <w:r w:rsidR="00857BF7">
                <w:delText xml:space="preserve"> </w:delText>
              </w:r>
            </w:del>
            <w:ins w:id="21" w:author="Carolina Avancini" w:date="2019-04-08T09:33:00Z">
              <w:r w:rsidR="00FB2A85">
                <w:t>[</w:t>
              </w:r>
              <w:r w:rsidR="00FB2A85" w:rsidRPr="00FB2A85">
                <w:rPr>
                  <w:highlight w:val="yellow"/>
                  <w:rPrChange w:id="22" w:author="Carolina Avancini" w:date="2019-04-08T09:33:00Z">
                    <w:rPr/>
                  </w:rPrChange>
                </w:rPr>
                <w:t>Nota RB: Igual definição acima</w:t>
              </w:r>
              <w:r w:rsidR="00FB2A85">
                <w:t>]</w:t>
              </w:r>
            </w:ins>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w:t>
            </w:r>
            <w:r w:rsidRPr="003B5FA7">
              <w:lastRenderedPageBreak/>
              <w:t xml:space="preserve">destina exclusivamente à liquidação dos CRI a que está afetado, bem como ao pagamento dos respectivos custos de administração e obrigações fiscais; </w:t>
            </w:r>
          </w:p>
        </w:tc>
      </w:tr>
      <w:tr w:rsidR="000C0C1F" w:rsidRPr="003B5FA7" w:rsidTr="00A83B82">
        <w:tc>
          <w:tcPr>
            <w:tcW w:w="3652" w:type="dxa"/>
          </w:tcPr>
          <w:p w:rsidR="000C0C1F" w:rsidRPr="003B5FA7" w:rsidRDefault="000C0C1F" w:rsidP="006E301C">
            <w:pPr>
              <w:widowControl w:val="0"/>
              <w:tabs>
                <w:tab w:val="left" w:pos="360"/>
                <w:tab w:val="left" w:pos="540"/>
              </w:tabs>
              <w:suppressAutoHyphens/>
              <w:spacing w:line="320" w:lineRule="exact"/>
              <w:jc w:val="both"/>
            </w:pPr>
            <w:r w:rsidRPr="003B5FA7">
              <w:lastRenderedPageBreak/>
              <w:t>“</w:t>
            </w:r>
            <w:r w:rsidRPr="003B5FA7">
              <w:rPr>
                <w:u w:val="single"/>
              </w:rPr>
              <w:t>Pessoas Vinculadas</w:t>
            </w:r>
            <w:r w:rsidRPr="003B5FA7">
              <w:t>”</w:t>
            </w:r>
            <w:r w:rsidR="00FC1A8C">
              <w:t xml:space="preserve"> </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w:t>
            </w:r>
            <w:proofErr w:type="spellStart"/>
            <w:r w:rsidRPr="003B5FA7">
              <w:t>ii</w:t>
            </w:r>
            <w:proofErr w:type="spellEnd"/>
            <w:r w:rsidRPr="003B5FA7">
              <w:t>) controladores ou administradores pessoa física ou jurídica do</w:t>
            </w:r>
            <w:r w:rsidR="00FC1A8C">
              <w:t>s</w:t>
            </w:r>
            <w:r w:rsidRPr="003B5FA7">
              <w:t xml:space="preserve"> Coordenador</w:t>
            </w:r>
            <w:r w:rsidR="00FC1A8C">
              <w:t>es</w:t>
            </w:r>
            <w:r w:rsidRPr="003B5FA7">
              <w:t>; (</w:t>
            </w:r>
            <w:proofErr w:type="spellStart"/>
            <w:r w:rsidRPr="003B5FA7">
              <w:t>iii</w:t>
            </w:r>
            <w:proofErr w:type="spellEnd"/>
            <w:r w:rsidRPr="003B5FA7">
              <w:t>) empregados, operadores e demais prepostos, da Devedora e/ou do</w:t>
            </w:r>
            <w:r w:rsidR="00FC1A8C">
              <w:t>s</w:t>
            </w:r>
            <w:r w:rsidRPr="003B5FA7">
              <w:t xml:space="preserve"> Coordenador</w:t>
            </w:r>
            <w:r w:rsidR="00FC1A8C">
              <w:t>es</w:t>
            </w:r>
            <w:r w:rsidRPr="003B5FA7">
              <w:t>, que desempenhem atividades de intermediação ou de suporte operacional diretamente envolvidos na Oferta; (</w:t>
            </w:r>
            <w:proofErr w:type="spellStart"/>
            <w:r w:rsidRPr="003B5FA7">
              <w:t>iv</w:t>
            </w:r>
            <w:proofErr w:type="spellEnd"/>
            <w:r w:rsidRPr="003B5FA7">
              <w:t>) agentes autônomos que prestem serviços, à Devedora e/ou ao</w:t>
            </w:r>
            <w:r w:rsidR="00FC1A8C">
              <w:t>s</w:t>
            </w:r>
            <w:r w:rsidRPr="003B5FA7">
              <w:t xml:space="preserve"> Coordenador</w:t>
            </w:r>
            <w:r w:rsidR="00FC1A8C">
              <w:t>es</w:t>
            </w:r>
            <w:r w:rsidRPr="003B5FA7">
              <w:t>; (v) demais profissionais que mantenham, com a Devedora e/ou com o</w:t>
            </w:r>
            <w:r w:rsidR="00FC1A8C">
              <w:t>s</w:t>
            </w:r>
            <w:r w:rsidRPr="003B5FA7">
              <w:t xml:space="preserve"> Coordenador</w:t>
            </w:r>
            <w:r w:rsidR="00FC1A8C">
              <w:t>es</w:t>
            </w:r>
            <w:r w:rsidRPr="003B5FA7">
              <w:t>, contrato de prestação de serviços diretamente relacionados à atividade de intermediação ou de suporte operacional no âmbito da Oferta; (vi) sociedades controladas, direta ou indiretamente, pela Devedora ou por pessoas a elas vinculadas; (</w:t>
            </w:r>
            <w:proofErr w:type="spellStart"/>
            <w:r w:rsidRPr="003B5FA7">
              <w:t>vii</w:t>
            </w:r>
            <w:proofErr w:type="spellEnd"/>
            <w:r w:rsidRPr="003B5FA7">
              <w:t>) sociedades controladas, direta ou indiretamente, por pessoas vinculadas ao</w:t>
            </w:r>
            <w:r w:rsidR="00FC1A8C">
              <w:t>s</w:t>
            </w:r>
            <w:r w:rsidRPr="003B5FA7">
              <w:t xml:space="preserve"> Coordenador</w:t>
            </w:r>
            <w:r w:rsidR="00FC1A8C">
              <w:t>es</w:t>
            </w:r>
            <w:r w:rsidRPr="003B5FA7">
              <w:t>, desde que diretamente envolvidos na Oferta; (</w:t>
            </w:r>
            <w:proofErr w:type="spellStart"/>
            <w:r w:rsidRPr="003B5FA7">
              <w:t>viii</w:t>
            </w:r>
            <w:proofErr w:type="spellEnd"/>
            <w:r w:rsidRPr="003B5FA7">
              <w:t>) cônjuges ou companheiro e filhos menores das pessoas mencionadas nos itens “</w:t>
            </w:r>
            <w:proofErr w:type="spellStart"/>
            <w:r w:rsidRPr="003B5FA7">
              <w:t>ii</w:t>
            </w:r>
            <w:proofErr w:type="spellEnd"/>
            <w:r w:rsidRPr="003B5FA7">
              <w:t>” a “v”; e (</w:t>
            </w:r>
            <w:proofErr w:type="spellStart"/>
            <w:r w:rsidRPr="003B5FA7">
              <w:t>ix</w:t>
            </w:r>
            <w:proofErr w:type="spellEnd"/>
            <w:r w:rsidRPr="003B5FA7">
              <w:t xml:space="preserve">)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rsidTr="00A83B82">
        <w:tc>
          <w:tcPr>
            <w:tcW w:w="3652" w:type="dxa"/>
          </w:tcPr>
          <w:p w:rsidR="000C0C1F" w:rsidRPr="003B5FA7" w:rsidRDefault="000C0C1F" w:rsidP="000C0C1F">
            <w:pPr>
              <w:widowControl w:val="0"/>
              <w:suppressAutoHyphens/>
              <w:spacing w:line="320" w:lineRule="exact"/>
              <w:rPr>
                <w:u w:val="single"/>
              </w:rPr>
            </w:pPr>
            <w:r w:rsidRPr="003B5FA7">
              <w:t>“</w:t>
            </w:r>
            <w:r w:rsidRPr="003B5FA7">
              <w:rPr>
                <w:u w:val="single"/>
              </w:rPr>
              <w:t>Prazo de Distribuição</w:t>
            </w:r>
            <w:r w:rsidRPr="003B5FA7">
              <w:t>”</w:t>
            </w:r>
          </w:p>
        </w:tc>
        <w:tc>
          <w:tcPr>
            <w:tcW w:w="6662" w:type="dxa"/>
          </w:tcPr>
          <w:p w:rsidR="000C0C1F" w:rsidRPr="003B5FA7" w:rsidRDefault="000C0C1F" w:rsidP="000C0C1F">
            <w:pPr>
              <w:widowControl w:val="0"/>
              <w:suppressAutoHyphens/>
              <w:spacing w:line="320" w:lineRule="exact"/>
              <w:jc w:val="both"/>
            </w:pPr>
            <w:r w:rsidRPr="003B5FA7">
              <w:t>É o prazo para a conclusão da Oferta que será de até 180 (cento e oitenta) dias contados da disponibilização do Anúncio de Início</w:t>
            </w:r>
            <w:r w:rsidR="00845718">
              <w:t xml:space="preserve"> e do Prospecto Definitivo</w:t>
            </w:r>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Preço de Integralização</w:t>
            </w:r>
            <w:r w:rsidRPr="003B5FA7">
              <w:t>”</w:t>
            </w:r>
          </w:p>
        </w:tc>
        <w:tc>
          <w:tcPr>
            <w:tcW w:w="6662" w:type="dxa"/>
          </w:tcPr>
          <w:p w:rsidR="000C0C1F" w:rsidRPr="003B5FA7" w:rsidRDefault="000C0C1F" w:rsidP="00845718">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rsidR="005140D8">
              <w:t xml:space="preserve"> na Data de [</w:t>
            </w:r>
            <w:r w:rsidR="005140D8" w:rsidRPr="00B4534D">
              <w:rPr>
                <w:highlight w:val="yellow"/>
              </w:rPr>
              <w:t>Integralização</w:t>
            </w:r>
            <w:r w:rsidR="005140D8">
              <w:t>]</w:t>
            </w:r>
            <w:r w:rsidRPr="003B5FA7">
              <w:t>;</w:t>
            </w:r>
          </w:p>
        </w:tc>
      </w:tr>
      <w:tr w:rsidR="000C0C1F" w:rsidRPr="003B5FA7" w:rsidTr="00A83B82">
        <w:tc>
          <w:tcPr>
            <w:tcW w:w="3652" w:type="dxa"/>
          </w:tcPr>
          <w:p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p>
        </w:tc>
      </w:tr>
      <w:tr w:rsidR="000C0C1F" w:rsidRPr="003B5FA7" w:rsidTr="00A83B82">
        <w:tc>
          <w:tcPr>
            <w:tcW w:w="3652" w:type="dxa"/>
          </w:tcPr>
          <w:p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0C0C1F" w:rsidRPr="003B5FA7" w:rsidRDefault="000C0C1F" w:rsidP="004E1F6E">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A53AA1"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rsidR="000C0C1F" w:rsidRPr="003B5FA7" w:rsidRDefault="000C0C1F" w:rsidP="004E1F6E">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4E1F6E" w:rsidDel="004E1F6E">
              <w:rPr>
                <w:i/>
              </w:rPr>
              <w:t xml:space="preserve"> </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Prospectos</w:t>
            </w:r>
            <w:r w:rsidRPr="003B5FA7">
              <w:t>”</w:t>
            </w:r>
          </w:p>
        </w:tc>
        <w:tc>
          <w:tcPr>
            <w:tcW w:w="6662" w:type="dxa"/>
          </w:tcPr>
          <w:p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rsidTr="00A83B82">
        <w:tc>
          <w:tcPr>
            <w:tcW w:w="3652" w:type="dxa"/>
          </w:tcPr>
          <w:p w:rsidR="000C0C1F" w:rsidRPr="003B5FA7" w:rsidRDefault="000C0C1F" w:rsidP="004E1F6E">
            <w:pPr>
              <w:widowControl w:val="0"/>
              <w:tabs>
                <w:tab w:val="left" w:pos="360"/>
                <w:tab w:val="left" w:pos="540"/>
              </w:tabs>
              <w:spacing w:line="320" w:lineRule="exact"/>
              <w:jc w:val="both"/>
            </w:pPr>
            <w:r w:rsidRPr="003B5FA7">
              <w:t>“</w:t>
            </w:r>
            <w:r w:rsidRPr="003B5FA7">
              <w:rPr>
                <w:u w:val="single"/>
              </w:rPr>
              <w:t xml:space="preserve">Relatório </w:t>
            </w:r>
            <w:r w:rsidRPr="008E6837">
              <w:rPr>
                <w:u w:val="single"/>
              </w:rPr>
              <w:t>Semestral</w:t>
            </w:r>
            <w:r w:rsidRPr="004E1F6E">
              <w:t>”</w:t>
            </w:r>
            <w:r w:rsidR="00857BF7">
              <w:t xml:space="preserve"> </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w:t>
            </w:r>
            <w:proofErr w:type="spellStart"/>
            <w:r w:rsidRPr="003B5FA7">
              <w:t>ii</w:t>
            </w:r>
            <w:proofErr w:type="spellEnd"/>
            <w:r w:rsidRPr="003B5FA7">
              <w:t>) Data de Vencimento</w:t>
            </w:r>
            <w:r w:rsidR="00845718">
              <w:t xml:space="preserve"> dos CRI</w:t>
            </w:r>
            <w:r w:rsidRPr="003B5FA7">
              <w:t xml:space="preserve">, o que ocorrer primeiro, acerca da aplicação dos recursos obtidos com a emissão das Debêntures, nos termos do Anexo II a Escritura de Emissão das Debêntures;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0C0C1F" w:rsidRPr="003B5FA7" w:rsidRDefault="000C0C1F" w:rsidP="00A5395D">
            <w:pPr>
              <w:widowControl w:val="0"/>
              <w:tabs>
                <w:tab w:val="num" w:pos="0"/>
                <w:tab w:val="left" w:pos="360"/>
              </w:tabs>
              <w:spacing w:line="320" w:lineRule="exact"/>
              <w:jc w:val="both"/>
            </w:pPr>
            <w:r w:rsidRPr="003B5FA7">
              <w:t xml:space="preserve">É a faculdade de a Devedora realizar o resgate antecipado </w:t>
            </w:r>
            <w:r w:rsidR="00857BF7">
              <w:t xml:space="preserve">da totalidade </w:t>
            </w:r>
            <w:r w:rsidRPr="003B5FA7">
              <w:t>das Debêntures, com o consequente resgate antecipado dos CRI, a partir do envio da Comunicação de Resgate Antecipado Facultativo;</w:t>
            </w:r>
          </w:p>
        </w:tc>
      </w:tr>
      <w:tr w:rsidR="00E65527" w:rsidRPr="003B5FA7" w:rsidTr="00A83B82">
        <w:tc>
          <w:tcPr>
            <w:tcW w:w="3652" w:type="dxa"/>
          </w:tcPr>
          <w:p w:rsidR="00E65527" w:rsidRPr="003B5FA7" w:rsidRDefault="00E65527" w:rsidP="000C0C1F">
            <w:pPr>
              <w:widowControl w:val="0"/>
              <w:tabs>
                <w:tab w:val="left" w:pos="360"/>
                <w:tab w:val="left" w:pos="540"/>
              </w:tabs>
              <w:spacing w:line="320" w:lineRule="exact"/>
              <w:jc w:val="both"/>
            </w:pPr>
            <w:r>
              <w:t>“</w:t>
            </w:r>
            <w:r>
              <w:rPr>
                <w:u w:val="single"/>
              </w:rPr>
              <w:t>Resgate Antecipado Compulsório</w:t>
            </w:r>
            <w:r>
              <w:t>”</w:t>
            </w:r>
          </w:p>
        </w:tc>
        <w:tc>
          <w:tcPr>
            <w:tcW w:w="6662" w:type="dxa"/>
          </w:tcPr>
          <w:p w:rsidR="00E65527" w:rsidRPr="003B5FA7" w:rsidRDefault="00E65527" w:rsidP="00A5395D">
            <w:pPr>
              <w:widowControl w:val="0"/>
              <w:tabs>
                <w:tab w:val="num" w:pos="0"/>
                <w:tab w:val="left" w:pos="360"/>
              </w:tabs>
              <w:spacing w:line="320" w:lineRule="exact"/>
              <w:jc w:val="both"/>
            </w:pPr>
            <w:r>
              <w:t>É o resgate antecipado compulsório da totalidade dos CRI em decorrência do Vencimento Antecipado das Debêntures;</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C0C1F" w:rsidRPr="003B5FA7" w:rsidRDefault="000C0C1F" w:rsidP="00FC1A8C">
            <w:pPr>
              <w:widowControl w:val="0"/>
              <w:tabs>
                <w:tab w:val="num" w:pos="0"/>
                <w:tab w:val="left" w:pos="360"/>
              </w:tabs>
              <w:spacing w:line="320" w:lineRule="exact"/>
              <w:jc w:val="both"/>
            </w:pPr>
            <w:r w:rsidRPr="003B5FA7">
              <w:t>É a</w:t>
            </w:r>
            <w:r w:rsidR="00761115">
              <w:t xml:space="preserve"> comunicação a ser enviada pela Securitizadora à Devedora após a manifestação </w:t>
            </w:r>
            <w:r w:rsidRPr="003B5FA7">
              <w:t>dos Titulares de CRI acerca da aceitação ou não da Oferta de Resgate Antecipado</w:t>
            </w:r>
            <w:r w:rsidR="00761115">
              <w:t xml:space="preserve"> que deverá conter a quantidade de Debêntures que serão objeto de resgate antecipado</w:t>
            </w:r>
            <w:r w:rsidRPr="003B5FA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proofErr w:type="spellStart"/>
            <w:r w:rsidRPr="003B5FA7">
              <w:rPr>
                <w:u w:val="single"/>
              </w:rPr>
              <w:t>SPEs</w:t>
            </w:r>
            <w:proofErr w:type="spellEnd"/>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 xml:space="preserve">Taxa </w:t>
            </w:r>
            <w:proofErr w:type="spellStart"/>
            <w:r w:rsidRPr="003B5FA7">
              <w:rPr>
                <w:u w:val="single"/>
              </w:rPr>
              <w:t>DI-Over</w:t>
            </w:r>
            <w:proofErr w:type="spellEnd"/>
            <w:r w:rsidRPr="003B5FA7">
              <w:t>”</w:t>
            </w:r>
          </w:p>
        </w:tc>
        <w:tc>
          <w:tcPr>
            <w:tcW w:w="6662" w:type="dxa"/>
          </w:tcPr>
          <w:p w:rsidR="000C0C1F" w:rsidRPr="003B5FA7" w:rsidRDefault="000C0C1F" w:rsidP="00652E80">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(segmento CETIP UTVM), no informativo diário disponível em sua página na internet (</w:t>
            </w:r>
            <w:hyperlink r:id="rId13" w:history="1">
              <w:r w:rsidR="00652E80" w:rsidRPr="00652E80">
                <w:rPr>
                  <w:rStyle w:val="Hyperlink"/>
                </w:rPr>
                <w:t>www.b3.com.br</w:t>
              </w:r>
            </w:hyperlink>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rsidR="000C0C1F" w:rsidRPr="003B5FA7" w:rsidRDefault="000C0C1F" w:rsidP="00A53AA1">
            <w:pPr>
              <w:widowControl w:val="0"/>
              <w:tabs>
                <w:tab w:val="num" w:pos="0"/>
              </w:tabs>
              <w:suppressAutoHyphens/>
              <w:spacing w:line="320" w:lineRule="exact"/>
              <w:jc w:val="both"/>
            </w:pPr>
            <w:r w:rsidRPr="003B5FA7">
              <w:t>É este “</w:t>
            </w:r>
            <w:r w:rsidRPr="003B5FA7">
              <w:rPr>
                <w:i/>
              </w:rPr>
              <w:t xml:space="preserve">Termo de Securitização da </w:t>
            </w:r>
            <w:r w:rsidR="00A53AA1">
              <w:rPr>
                <w:i/>
              </w:rPr>
              <w:t>212</w:t>
            </w:r>
            <w:r w:rsidRPr="003B5FA7">
              <w:rPr>
                <w:i/>
              </w:rPr>
              <w:t xml:space="preserve">ª Série da </w:t>
            </w:r>
            <w:r w:rsidR="00A53AA1">
              <w:rPr>
                <w:i/>
              </w:rPr>
              <w:t>1</w:t>
            </w:r>
            <w:r w:rsidRPr="003B5FA7">
              <w:rPr>
                <w:i/>
              </w:rPr>
              <w:t xml:space="preserve">ª Emissão de Certificados de Recebíveis Imobiliários da </w:t>
            </w:r>
            <w:r w:rsidR="00414744">
              <w:rPr>
                <w:i/>
              </w:rPr>
              <w:t>RB Capital Companhia de Securitização</w:t>
            </w:r>
            <w:r w:rsidR="00414744"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Titulares do CRI</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8876DA" w:rsidRPr="003B5FA7" w:rsidTr="00A83B82">
        <w:tc>
          <w:tcPr>
            <w:tcW w:w="3652" w:type="dxa"/>
          </w:tcPr>
          <w:p w:rsidR="008876DA" w:rsidRPr="003B5FA7" w:rsidRDefault="008876DA" w:rsidP="000C0C1F">
            <w:pPr>
              <w:widowControl w:val="0"/>
              <w:tabs>
                <w:tab w:val="left" w:pos="360"/>
                <w:tab w:val="left" w:pos="540"/>
              </w:tabs>
              <w:suppressAutoHyphens/>
              <w:spacing w:line="320" w:lineRule="exact"/>
              <w:jc w:val="both"/>
            </w:pPr>
            <w:r>
              <w:t>“</w:t>
            </w:r>
            <w:r>
              <w:rPr>
                <w:u w:val="single"/>
              </w:rPr>
              <w:t>Valor de Resgate Antecipado Compulsório</w:t>
            </w:r>
            <w:r>
              <w:t>”</w:t>
            </w:r>
          </w:p>
        </w:tc>
        <w:tc>
          <w:tcPr>
            <w:tcW w:w="6662" w:type="dxa"/>
          </w:tcPr>
          <w:p w:rsidR="00BB4EC9" w:rsidRPr="00E02FD2" w:rsidRDefault="008876DA" w:rsidP="00E02FD2">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w:t>
            </w:r>
            <w:proofErr w:type="spellStart"/>
            <w:r>
              <w:rPr>
                <w:i/>
              </w:rPr>
              <w:t>temporis</w:t>
            </w:r>
            <w:proofErr w:type="spellEnd"/>
            <w:r>
              <w:rPr>
                <w:i/>
              </w:rPr>
              <w:t xml:space="preserve"> </w:t>
            </w:r>
            <w:r w:rsidR="00BB4EC9">
              <w:t xml:space="preserve">desde a Data de </w:t>
            </w:r>
            <w:r w:rsidR="00BB4EC9" w:rsidRPr="004E1F6E">
              <w:t>Emissão,</w:t>
            </w:r>
            <w:r w:rsidR="00BB4EC9">
              <w:t xml:space="preserve"> ou da última data de pagamento da Remuneração, conforme o caso, até a data do efetivo Resgate Antecipado Compulsório; e (</w:t>
            </w:r>
            <w:proofErr w:type="spellStart"/>
            <w:r w:rsidR="00BB4EC9">
              <w:t>ii</w:t>
            </w:r>
            <w:proofErr w:type="spellEnd"/>
            <w:r w:rsidR="00BB4EC9">
              <w:t>)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Valor Total da Emissão</w:t>
            </w:r>
            <w:r w:rsidRPr="003B5FA7">
              <w:t>”</w:t>
            </w:r>
          </w:p>
        </w:tc>
        <w:tc>
          <w:tcPr>
            <w:tcW w:w="6662" w:type="dxa"/>
          </w:tcPr>
          <w:p w:rsidR="000C0C1F" w:rsidRPr="003B5FA7" w:rsidRDefault="000C0C1F" w:rsidP="004E1F6E">
            <w:pPr>
              <w:widowControl w:val="0"/>
              <w:suppressAutoHyphens/>
              <w:spacing w:line="320" w:lineRule="exact"/>
              <w:jc w:val="both"/>
            </w:pPr>
            <w:r w:rsidRPr="003B5FA7">
              <w:t>R$</w:t>
            </w:r>
            <w:r w:rsidR="004E1F6E">
              <w:t>55</w:t>
            </w:r>
            <w:r w:rsidR="00652E80">
              <w:t>0</w:t>
            </w:r>
            <w:r w:rsidRPr="003B5FA7">
              <w:t>.000.000,00 (</w:t>
            </w:r>
            <w:r w:rsidR="004E1F6E">
              <w:t xml:space="preserve">quinhentos e cinquenta </w:t>
            </w:r>
            <w:r w:rsidRPr="003B5FA7">
              <w:t>milhõe</w:t>
            </w:r>
            <w:r>
              <w:t>s de reais), na Data de Emissão</w:t>
            </w:r>
            <w:r w:rsidR="00E65527">
              <w:t>;</w:t>
            </w:r>
          </w:p>
        </w:tc>
      </w:tr>
      <w:tr w:rsidR="00CB6A5F" w:rsidRPr="003B5FA7" w:rsidTr="00A83B82">
        <w:tc>
          <w:tcPr>
            <w:tcW w:w="3652" w:type="dxa"/>
          </w:tcPr>
          <w:p w:rsidR="00CB6A5F" w:rsidRPr="003B5FA7" w:rsidRDefault="00CB6A5F" w:rsidP="000C0C1F">
            <w:pPr>
              <w:widowControl w:val="0"/>
              <w:suppressAutoHyphens/>
              <w:spacing w:line="320" w:lineRule="exact"/>
            </w:pPr>
            <w:r>
              <w:t>“</w:t>
            </w:r>
            <w:r>
              <w:rPr>
                <w:u w:val="single"/>
              </w:rPr>
              <w:t>Vencimento Antecipado das Debêntures</w:t>
            </w:r>
            <w:r>
              <w:t>”</w:t>
            </w:r>
          </w:p>
        </w:tc>
        <w:tc>
          <w:tcPr>
            <w:tcW w:w="6662" w:type="dxa"/>
          </w:tcPr>
          <w:p w:rsidR="00CB6A5F" w:rsidRPr="003B5FA7" w:rsidRDefault="00E65527" w:rsidP="00652E80">
            <w:pPr>
              <w:widowControl w:val="0"/>
              <w:suppressAutoHyphens/>
              <w:spacing w:line="320" w:lineRule="exact"/>
              <w:jc w:val="both"/>
            </w:pPr>
            <w:r>
              <w:t>A declaração de vencimento antecipado das Debêntures nos termos da Cláusula 6 da Escritura de Emissão de Debêntures.</w:t>
            </w:r>
          </w:p>
        </w:tc>
      </w:tr>
    </w:tbl>
    <w:p w:rsidR="00B92D87" w:rsidRPr="003B5FA7" w:rsidRDefault="00B92D87" w:rsidP="003B5FA7">
      <w:pPr>
        <w:widowControl w:val="0"/>
        <w:spacing w:line="320" w:lineRule="exact"/>
        <w:jc w:val="both"/>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12"/>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3"/>
      <w:bookmarkEnd w:id="14"/>
      <w:bookmarkEnd w:id="15"/>
    </w:p>
    <w:p w:rsidR="0088376C" w:rsidRPr="003B5FA7" w:rsidRDefault="0088376C" w:rsidP="003B5FA7">
      <w:pPr>
        <w:pStyle w:val="BodyText21"/>
        <w:widowControl w:val="0"/>
        <w:spacing w:line="320" w:lineRule="exact"/>
        <w:rPr>
          <w:b/>
        </w:rPr>
      </w:pPr>
    </w:p>
    <w:p w:rsidR="00DC538B" w:rsidRPr="003B5FA7" w:rsidRDefault="00DC538B"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302D56">
        <w:rPr>
          <w:rFonts w:ascii="Times New Roman" w:hAnsi="Times New Roman"/>
          <w:b w:val="0"/>
          <w:sz w:val="24"/>
          <w:szCs w:val="24"/>
        </w:rPr>
        <w:t>550</w:t>
      </w:r>
      <w:r w:rsidRPr="003B5FA7">
        <w:rPr>
          <w:rFonts w:ascii="Times New Roman" w:hAnsi="Times New Roman"/>
          <w:b w:val="0"/>
          <w:sz w:val="24"/>
          <w:szCs w:val="24"/>
        </w:rPr>
        <w:t>.000.000,00 (</w:t>
      </w:r>
      <w:r w:rsidR="00302D56">
        <w:rPr>
          <w:rFonts w:ascii="Times New Roman" w:hAnsi="Times New Roman"/>
          <w:b w:val="0"/>
          <w:sz w:val="24"/>
          <w:szCs w:val="24"/>
        </w:rPr>
        <w:t>quinhentos</w:t>
      </w:r>
      <w:r w:rsidR="00652E80">
        <w:rPr>
          <w:rFonts w:ascii="Times New Roman" w:hAnsi="Times New Roman"/>
          <w:b w:val="0"/>
          <w:sz w:val="24"/>
          <w:szCs w:val="24"/>
        </w:rPr>
        <w:t xml:space="preserve"> e </w:t>
      </w:r>
      <w:r w:rsidR="00302D56">
        <w:rPr>
          <w:rFonts w:ascii="Times New Roman" w:hAnsi="Times New Roman"/>
          <w:b w:val="0"/>
          <w:sz w:val="24"/>
          <w:szCs w:val="24"/>
        </w:rPr>
        <w:t>cinquenta</w:t>
      </w:r>
      <w:r w:rsidR="00652E80">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lastRenderedPageBreak/>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rsidP="00B4534D"/>
    <w:p w:rsidR="008059B8" w:rsidRDefault="008059B8" w:rsidP="008059B8">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rsidR="008059B8" w:rsidRDefault="008059B8" w:rsidP="00220C9B"/>
    <w:p w:rsidR="008059B8" w:rsidRPr="00220C9B" w:rsidRDefault="008059B8"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rsidR="008059B8" w:rsidRPr="008059B8" w:rsidRDefault="008059B8" w:rsidP="00220C9B"/>
    <w:p w:rsidR="00B92D87" w:rsidRPr="003B5FA7" w:rsidRDefault="00B92D87" w:rsidP="003B5FA7">
      <w:pPr>
        <w:pStyle w:val="Ttulo2"/>
        <w:keepNext w:val="0"/>
        <w:widowControl w:val="0"/>
        <w:spacing w:line="320" w:lineRule="exact"/>
        <w:jc w:val="both"/>
        <w:rPr>
          <w:rFonts w:ascii="Times New Roman" w:hAnsi="Times New Roman"/>
          <w:sz w:val="24"/>
          <w:szCs w:val="24"/>
        </w:rPr>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23" w:name="_DV_M94"/>
      <w:bookmarkEnd w:id="23"/>
      <w:r w:rsidR="00863777">
        <w:t>550</w:t>
      </w:r>
      <w:r w:rsidR="007B1C79" w:rsidRPr="003B5FA7">
        <w:t xml:space="preserve">.000 </w:t>
      </w:r>
      <w:r w:rsidR="00C32F43" w:rsidRPr="003B5FA7">
        <w:t>(</w:t>
      </w:r>
      <w:r w:rsidR="00863777">
        <w:t>quinhentas</w:t>
      </w:r>
      <w:r w:rsidR="00652E80">
        <w:t xml:space="preserve"> e </w:t>
      </w:r>
      <w:r w:rsidR="00863777">
        <w:t>cinquenta</w:t>
      </w:r>
      <w:r w:rsidR="00C32F43" w:rsidRPr="003B5FA7">
        <w:t xml:space="preserve"> 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24" w:name="_DV_M95"/>
      <w:bookmarkEnd w:id="24"/>
      <w:r w:rsidRPr="003B5FA7">
        <w:rPr>
          <w:i/>
        </w:rPr>
        <w:t>Valor total da Emissão</w:t>
      </w:r>
      <w:r w:rsidR="00863777">
        <w:rPr>
          <w:i/>
        </w:rPr>
        <w:t xml:space="preserve"> de Debêntures</w:t>
      </w:r>
      <w:r w:rsidRPr="003B5FA7">
        <w:t xml:space="preserve">: </w:t>
      </w:r>
      <w:r w:rsidR="00973C7E" w:rsidRPr="003B5FA7">
        <w:t>R$</w:t>
      </w:r>
      <w:r w:rsidR="00863777">
        <w:t>550</w:t>
      </w:r>
      <w:r w:rsidR="00973C7E" w:rsidRPr="003B5FA7">
        <w:t>.000.000,00 (</w:t>
      </w:r>
      <w:r w:rsidR="00863777">
        <w:t>quinhentos</w:t>
      </w:r>
      <w:r w:rsidR="00652E80">
        <w:t xml:space="preserve"> e </w:t>
      </w:r>
      <w:r w:rsidR="00863777">
        <w:t>cinquenta</w:t>
      </w:r>
      <w:r w:rsidR="00652E80">
        <w:t xml:space="preserve">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r w:rsidR="00BC5A1F">
        <w:rPr>
          <w:color w:val="000000"/>
        </w:rPr>
        <w:t>[</w:t>
      </w:r>
      <w:r w:rsidR="00BC5A1F" w:rsidRPr="00E44209">
        <w:rPr>
          <w:b/>
          <w:color w:val="000000"/>
          <w:highlight w:val="yellow"/>
        </w:rPr>
        <w:t xml:space="preserve">Nota </w:t>
      </w:r>
      <w:proofErr w:type="spellStart"/>
      <w:r w:rsidR="00BC5A1F" w:rsidRPr="00E44209">
        <w:rPr>
          <w:b/>
          <w:color w:val="000000"/>
          <w:highlight w:val="yellow"/>
        </w:rPr>
        <w:t>Cescon</w:t>
      </w:r>
      <w:proofErr w:type="spellEnd"/>
      <w:r w:rsidR="00BC5A1F" w:rsidRPr="00E44209">
        <w:rPr>
          <w:b/>
          <w:color w:val="000000"/>
          <w:highlight w:val="yellow"/>
        </w:rPr>
        <w:t>: RB, amortização será em 4 parcelas</w:t>
      </w:r>
      <w:r w:rsidR="00BC5A1F">
        <w:rPr>
          <w:color w:val="000000"/>
        </w:rPr>
        <w:t>]</w:t>
      </w:r>
    </w:p>
    <w:p w:rsidR="00863777" w:rsidRPr="00C345A0" w:rsidRDefault="00863777" w:rsidP="00863777">
      <w:pPr>
        <w:tabs>
          <w:tab w:val="left" w:pos="851"/>
        </w:tabs>
        <w:jc w:val="both"/>
      </w:pPr>
    </w:p>
    <w:tbl>
      <w:tblPr>
        <w:tblStyle w:val="Tabelacomgrade"/>
        <w:tblW w:w="0" w:type="auto"/>
        <w:tblInd w:w="959" w:type="dxa"/>
        <w:tblLook w:val="04A0" w:firstRow="1" w:lastRow="0" w:firstColumn="1" w:lastColumn="0" w:noHBand="0" w:noVBand="1"/>
      </w:tblPr>
      <w:tblGrid>
        <w:gridCol w:w="699"/>
        <w:gridCol w:w="4147"/>
        <w:gridCol w:w="4211"/>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lastRenderedPageBreak/>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A53AA1">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63777">
        <w:t>[</w:t>
      </w:r>
      <w:proofErr w:type="gramStart"/>
      <w:r w:rsidR="00863777" w:rsidRPr="00863777">
        <w:rPr>
          <w:highlight w:val="yellow"/>
        </w:rPr>
        <w:t>--</w:t>
      </w:r>
      <w:r w:rsidR="00863777">
        <w:t>]</w:t>
      </w:r>
      <w:r w:rsidRPr="003B5FA7">
        <w:t>%</w:t>
      </w:r>
      <w:proofErr w:type="gramEnd"/>
      <w:r w:rsidRPr="003B5FA7">
        <w:t xml:space="preserve">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elacomgrade"/>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25" w:name="_DV_M101"/>
      <w:bookmarkStart w:id="26" w:name="_DV_M104"/>
      <w:bookmarkStart w:id="27" w:name="_DV_M105"/>
      <w:bookmarkEnd w:id="25"/>
      <w:bookmarkEnd w:id="26"/>
      <w:bookmarkEnd w:id="27"/>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28" w:name="_DV_M106"/>
      <w:bookmarkEnd w:id="28"/>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29"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30"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xml:space="preserve">,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30"/>
      <w:r w:rsidRPr="003B5FA7">
        <w:rPr>
          <w:rFonts w:ascii="Times New Roman" w:hAnsi="Times New Roman"/>
          <w:b w:val="0"/>
          <w:sz w:val="24"/>
          <w:szCs w:val="24"/>
        </w:rPr>
        <w:t>conforme descritos abaixo:</w:t>
      </w:r>
      <w:bookmarkEnd w:id="29"/>
      <w:r w:rsidRPr="003B5FA7">
        <w:rPr>
          <w:rFonts w:ascii="Times New Roman" w:hAnsi="Times New Roman"/>
          <w:b w:val="0"/>
          <w:sz w:val="24"/>
          <w:szCs w:val="24"/>
        </w:rPr>
        <w:t xml:space="preserve"> </w:t>
      </w:r>
      <w:r w:rsidR="000708C9">
        <w:rPr>
          <w:rFonts w:ascii="Times New Roman" w:hAnsi="Times New Roman"/>
          <w:b w:val="0"/>
          <w:sz w:val="24"/>
          <w:szCs w:val="24"/>
        </w:rPr>
        <w:t>[</w:t>
      </w:r>
      <w:r w:rsidR="000708C9" w:rsidRPr="000708C9">
        <w:rPr>
          <w:rFonts w:ascii="Times New Roman" w:hAnsi="Times New Roman"/>
          <w:b w:val="0"/>
          <w:sz w:val="24"/>
          <w:szCs w:val="24"/>
          <w:highlight w:val="yellow"/>
        </w:rPr>
        <w:t>a ser preenchido</w:t>
      </w:r>
      <w:r w:rsidR="000708C9">
        <w:rPr>
          <w:rFonts w:ascii="Times New Roman" w:hAnsi="Times New Roman"/>
          <w:b w:val="0"/>
          <w:sz w:val="24"/>
          <w:szCs w:val="24"/>
        </w:rPr>
        <w:t>]</w:t>
      </w:r>
    </w:p>
    <w:p w:rsidR="000708C9" w:rsidRPr="000708C9" w:rsidRDefault="000708C9" w:rsidP="000708C9"/>
    <w:p w:rsidR="001622B2" w:rsidRPr="003B5FA7" w:rsidRDefault="001622B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 xml:space="preserve">encimento das Debêntures e </w:t>
      </w:r>
      <w:r w:rsidRPr="003B5FA7">
        <w:rPr>
          <w:rFonts w:ascii="Times New Roman" w:hAnsi="Times New Roman"/>
          <w:b w:val="0"/>
          <w:sz w:val="24"/>
          <w:szCs w:val="24"/>
        </w:rPr>
        <w:lastRenderedPageBreak/>
        <w:t xml:space="preserve">conforme cronograma de obras de cada um dos Empreendimentos Imobiliários por meio de: (i) aumento de capital social das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adiantamento para futuro aumento de capital - AFAC; ou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mútuo.</w:t>
      </w:r>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8E6837">
        <w:rPr>
          <w:rFonts w:ascii="Times New Roman" w:hAnsi="Times New Roman"/>
          <w:b w:val="0"/>
          <w:sz w:val="24"/>
          <w:highlight w:val="yellow"/>
        </w:rPr>
        <w:t>acima</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1" w:name="_Ref462856142"/>
      <w:r w:rsidRPr="003B5FA7">
        <w:rPr>
          <w:rFonts w:ascii="Times New Roman" w:hAnsi="Times New Roman"/>
          <w:b w:val="0"/>
          <w:sz w:val="24"/>
          <w:szCs w:val="24"/>
        </w:rPr>
        <w:t xml:space="preserve">A Devedora deverá encaminhar para a Emissora e para o Agente Fiduciário, </w:t>
      </w:r>
      <w:r w:rsidR="003A4E22" w:rsidRPr="00B4534D">
        <w:rPr>
          <w:rFonts w:ascii="Times New Roman" w:hAnsi="Times New Roman"/>
          <w:b w:val="0"/>
          <w:sz w:val="24"/>
          <w:highlight w:val="yellow"/>
        </w:rPr>
        <w:t>semestralmente</w:t>
      </w:r>
      <w:r w:rsidRPr="003B5FA7">
        <w:rPr>
          <w:rFonts w:ascii="Times New Roman" w:hAnsi="Times New Roman"/>
          <w:b w:val="0"/>
          <w:sz w:val="24"/>
          <w:szCs w:val="24"/>
        </w:rPr>
        <w:t>, a partir da Data de Integralização e até a: (i) destinação total dos recursos obtidos pela Emissora;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Data de Vencimento</w:t>
      </w:r>
      <w:r w:rsidR="00A53AA1">
        <w:rPr>
          <w:rFonts w:ascii="Times New Roman" w:hAnsi="Times New Roman"/>
          <w:b w:val="0"/>
          <w:sz w:val="24"/>
          <w:szCs w:val="24"/>
        </w:rPr>
        <w:t xml:space="preserve"> do CRI</w:t>
      </w:r>
      <w:r w:rsidRPr="003B5FA7">
        <w:rPr>
          <w:rFonts w:ascii="Times New Roman" w:hAnsi="Times New Roman"/>
          <w:b w:val="0"/>
          <w:sz w:val="24"/>
          <w:szCs w:val="24"/>
        </w:rPr>
        <w:t xml:space="preserve">, o que ocorrer primeiro, o Relatório </w:t>
      </w:r>
      <w:r w:rsidR="003A4E22" w:rsidRPr="00B4534D">
        <w:rPr>
          <w:rFonts w:ascii="Times New Roman" w:hAnsi="Times New Roman"/>
          <w:b w:val="0"/>
          <w:sz w:val="24"/>
          <w:highlight w:val="yellow"/>
        </w:rPr>
        <w:t>Semestral</w:t>
      </w:r>
      <w:r w:rsidRPr="003B5FA7">
        <w:rPr>
          <w:rFonts w:ascii="Times New Roman" w:hAnsi="Times New Roman"/>
          <w:b w:val="0"/>
          <w:sz w:val="24"/>
          <w:szCs w:val="24"/>
        </w:rPr>
        <w:t xml:space="preserve">, informando o valor total destinado até a data de envio do referido relatório, e enviar os respectivos comprovantes de destinação dos recursos das Debêntures, quais sejam: (i) a alteração do contrato social das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xml:space="preserve">, devidamente registrada, de forma a formalizar (a) o aumento de capital social das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ou (b) adiantamento para futuro aumento de capital - AFAC;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o contrato de mútuo realizado nas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o cronograma de evolução das obras nos Empreendimentos Imobiliários</w:t>
      </w:r>
      <w:del w:id="32" w:author="Matheus Gomes Faria" w:date="2019-04-09T19:38:00Z">
        <w:r w:rsidR="001622B2" w:rsidRPr="003B5FA7" w:rsidDel="00DC650B">
          <w:rPr>
            <w:rFonts w:ascii="Times New Roman" w:hAnsi="Times New Roman"/>
            <w:b w:val="0"/>
            <w:sz w:val="24"/>
            <w:szCs w:val="24"/>
          </w:rPr>
          <w:delText>.</w:delText>
        </w:r>
      </w:del>
      <w:bookmarkEnd w:id="31"/>
      <w:ins w:id="33" w:author="Matheus Gomes Faria" w:date="2019-04-09T19:38:00Z">
        <w:r w:rsidR="00DC650B" w:rsidRPr="00DC650B">
          <w:t xml:space="preserve"> </w:t>
        </w:r>
        <w:r w:rsidR="00DC650B" w:rsidRPr="00DC650B">
          <w:rPr>
            <w:rFonts w:ascii="Times New Roman" w:hAnsi="Times New Roman"/>
            <w:b w:val="0"/>
            <w:sz w:val="24"/>
            <w:szCs w:val="24"/>
          </w:rPr>
          <w:t>e (</w:t>
        </w:r>
        <w:proofErr w:type="spellStart"/>
        <w:r w:rsidR="00DC650B" w:rsidRPr="00DC650B">
          <w:rPr>
            <w:rFonts w:ascii="Times New Roman" w:hAnsi="Times New Roman"/>
            <w:b w:val="0"/>
            <w:sz w:val="24"/>
            <w:szCs w:val="24"/>
          </w:rPr>
          <w:t>iv</w:t>
        </w:r>
        <w:proofErr w:type="spellEnd"/>
        <w:r w:rsidR="00DC650B" w:rsidRPr="00DC650B">
          <w:rPr>
            <w:rFonts w:ascii="Times New Roman" w:hAnsi="Times New Roman"/>
            <w:b w:val="0"/>
            <w:sz w:val="24"/>
            <w:szCs w:val="24"/>
          </w:rPr>
          <w:t>) demais documentos que o Agente Fiduciário solicitar para a comprovação da Destinação dos Recursos</w:t>
        </w:r>
      </w:ins>
      <w:r w:rsidR="00652E80">
        <w:rPr>
          <w:rFonts w:ascii="Times New Roman" w:hAnsi="Times New Roman"/>
          <w:b w:val="0"/>
          <w:sz w:val="24"/>
          <w:szCs w:val="24"/>
        </w:rPr>
        <w:t xml:space="preserve"> [</w:t>
      </w:r>
      <w:r w:rsidR="00652E80" w:rsidRPr="00220C9B">
        <w:rPr>
          <w:rFonts w:ascii="Times New Roman" w:hAnsi="Times New Roman"/>
          <w:sz w:val="24"/>
          <w:szCs w:val="24"/>
          <w:highlight w:val="yellow"/>
        </w:rPr>
        <w:t xml:space="preserve">Nota </w:t>
      </w:r>
      <w:proofErr w:type="spellStart"/>
      <w:r w:rsidR="00652E80" w:rsidRPr="00220C9B">
        <w:rPr>
          <w:rFonts w:ascii="Times New Roman" w:hAnsi="Times New Roman"/>
          <w:sz w:val="24"/>
          <w:szCs w:val="24"/>
          <w:highlight w:val="yellow"/>
        </w:rPr>
        <w:t>Cescon</w:t>
      </w:r>
      <w:proofErr w:type="spellEnd"/>
      <w:r w:rsidR="00652E80" w:rsidRPr="00220C9B">
        <w:rPr>
          <w:rFonts w:ascii="Times New Roman" w:hAnsi="Times New Roman"/>
          <w:sz w:val="24"/>
          <w:szCs w:val="24"/>
          <w:highlight w:val="yellow"/>
        </w:rPr>
        <w:t>: A ser confirmado após discussão de escritura de emissão de Debêntures</w:t>
      </w:r>
      <w:r w:rsidR="00652E80">
        <w:rPr>
          <w:rFonts w:ascii="Times New Roman" w:hAnsi="Times New Roman"/>
          <w:b w:val="0"/>
          <w:sz w:val="24"/>
          <w:szCs w:val="24"/>
        </w:rPr>
        <w:t>]</w:t>
      </w:r>
    </w:p>
    <w:p w:rsidR="001622B2" w:rsidRPr="003B5FA7" w:rsidRDefault="001622B2" w:rsidP="003B5FA7">
      <w:pPr>
        <w:pStyle w:val="Ttulo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745319" w:rsidRDefault="0072551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4"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por verificar, com base no Relatório </w:t>
      </w:r>
      <w:r w:rsidR="003A4E22" w:rsidRPr="008E6837">
        <w:rPr>
          <w:rFonts w:ascii="Times New Roman" w:hAnsi="Times New Roman"/>
          <w:b w:val="0"/>
          <w:sz w:val="24"/>
        </w:rPr>
        <w:t>Semestral</w:t>
      </w:r>
      <w:ins w:id="35" w:author="Matheus Gomes Faria" w:date="2019-04-09T19:39:00Z">
        <w:r w:rsidR="00DC650B" w:rsidRPr="00DC650B">
          <w:t xml:space="preserve"> </w:t>
        </w:r>
        <w:r w:rsidR="00DC650B" w:rsidRPr="00DC650B">
          <w:rPr>
            <w:rFonts w:ascii="Times New Roman" w:hAnsi="Times New Roman"/>
            <w:b w:val="0"/>
            <w:sz w:val="24"/>
          </w:rPr>
          <w:t>e informações que julgar necessárias</w:t>
        </w:r>
      </w:ins>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491EBD" w:rsidRPr="00745319">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34"/>
      <w:r w:rsidR="001622B2" w:rsidRPr="00745319">
        <w:rPr>
          <w:rFonts w:ascii="Times New Roman" w:hAnsi="Times New Roman"/>
          <w:b w:val="0"/>
          <w:sz w:val="24"/>
          <w:szCs w:val="24"/>
        </w:rPr>
        <w:t xml:space="preserve"> </w:t>
      </w:r>
    </w:p>
    <w:p w:rsidR="001622B2" w:rsidRPr="00633EA2" w:rsidDel="00DC650B" w:rsidRDefault="001622B2" w:rsidP="003B5FA7">
      <w:pPr>
        <w:pStyle w:val="Ttulo2"/>
        <w:keepNext w:val="0"/>
        <w:widowControl w:val="0"/>
        <w:tabs>
          <w:tab w:val="left" w:pos="851"/>
          <w:tab w:val="left" w:pos="1701"/>
        </w:tabs>
        <w:spacing w:line="320" w:lineRule="exact"/>
        <w:ind w:left="851"/>
        <w:jc w:val="both"/>
        <w:rPr>
          <w:del w:id="36" w:author="Matheus Gomes Faria" w:date="2019-04-09T19:39:00Z"/>
          <w:rFonts w:ascii="Times New Roman" w:hAnsi="Times New Roman"/>
          <w:b w:val="0"/>
          <w:sz w:val="24"/>
          <w:szCs w:val="24"/>
        </w:rPr>
      </w:pPr>
    </w:p>
    <w:p w:rsidR="00C32F43" w:rsidDel="00DC650B" w:rsidRDefault="00C32F43" w:rsidP="003B5FA7">
      <w:pPr>
        <w:pStyle w:val="Ttulo2"/>
        <w:keepNext w:val="0"/>
        <w:widowControl w:val="0"/>
        <w:numPr>
          <w:ilvl w:val="2"/>
          <w:numId w:val="19"/>
        </w:numPr>
        <w:tabs>
          <w:tab w:val="left" w:pos="851"/>
          <w:tab w:val="left" w:pos="1701"/>
        </w:tabs>
        <w:spacing w:line="320" w:lineRule="exact"/>
        <w:ind w:left="851" w:firstLine="0"/>
        <w:jc w:val="both"/>
        <w:rPr>
          <w:del w:id="37" w:author="Matheus Gomes Faria" w:date="2019-04-09T19:39:00Z"/>
          <w:rFonts w:ascii="Times New Roman" w:hAnsi="Times New Roman"/>
          <w:b w:val="0"/>
          <w:sz w:val="24"/>
          <w:szCs w:val="24"/>
        </w:rPr>
      </w:pPr>
      <w:del w:id="38" w:author="Matheus Gomes Faria" w:date="2019-04-09T19:39:00Z">
        <w:r w:rsidRPr="00633EA2" w:rsidDel="00DC650B">
          <w:rPr>
            <w:rFonts w:ascii="Times New Roman" w:hAnsi="Times New Roman"/>
            <w:b w:val="0"/>
            <w:sz w:val="24"/>
            <w:szCs w:val="24"/>
          </w:rPr>
          <w:delText>Para fins do disposto n</w:delText>
        </w:r>
        <w:r w:rsidR="003A4E22" w:rsidRPr="00633EA2" w:rsidDel="00DC650B">
          <w:rPr>
            <w:rFonts w:ascii="Times New Roman" w:hAnsi="Times New Roman"/>
            <w:b w:val="0"/>
            <w:sz w:val="24"/>
            <w:szCs w:val="24"/>
          </w:rPr>
          <w:delText>a Cláusula</w:delText>
        </w:r>
        <w:r w:rsidRPr="00633EA2" w:rsidDel="00DC650B">
          <w:rPr>
            <w:rFonts w:ascii="Times New Roman" w:hAnsi="Times New Roman"/>
            <w:b w:val="0"/>
            <w:sz w:val="24"/>
            <w:szCs w:val="24"/>
          </w:rPr>
          <w:delText xml:space="preserve"> </w:delText>
        </w:r>
        <w:r w:rsidRPr="00745319" w:rsidDel="00DC650B">
          <w:rPr>
            <w:rFonts w:ascii="Times New Roman" w:hAnsi="Times New Roman"/>
            <w:b w:val="0"/>
            <w:sz w:val="24"/>
            <w:szCs w:val="24"/>
          </w:rPr>
          <w:fldChar w:fldCharType="begin"/>
        </w:r>
        <w:r w:rsidRPr="00617EB5" w:rsidDel="00DC650B">
          <w:rPr>
            <w:rFonts w:ascii="Times New Roman" w:hAnsi="Times New Roman"/>
            <w:b w:val="0"/>
            <w:sz w:val="24"/>
            <w:szCs w:val="24"/>
          </w:rPr>
          <w:delInstrText xml:space="preserve"> REF _Ref509322748 \r \p \h </w:delInstrText>
        </w:r>
        <w:r w:rsidR="00216F52" w:rsidRPr="00617EB5" w:rsidDel="00DC650B">
          <w:rPr>
            <w:rFonts w:ascii="Times New Roman" w:hAnsi="Times New Roman"/>
            <w:b w:val="0"/>
            <w:sz w:val="24"/>
            <w:szCs w:val="24"/>
          </w:rPr>
          <w:delInstrText xml:space="preserve"> \* MERGEFORMAT </w:delInstrText>
        </w:r>
        <w:r w:rsidRPr="00745319" w:rsidDel="00DC650B">
          <w:rPr>
            <w:rFonts w:ascii="Times New Roman" w:hAnsi="Times New Roman"/>
            <w:b w:val="0"/>
            <w:sz w:val="24"/>
            <w:szCs w:val="24"/>
          </w:rPr>
        </w:r>
        <w:r w:rsidRPr="00745319" w:rsidDel="00DC650B">
          <w:rPr>
            <w:rFonts w:ascii="Times New Roman" w:hAnsi="Times New Roman"/>
            <w:b w:val="0"/>
            <w:sz w:val="24"/>
            <w:szCs w:val="24"/>
          </w:rPr>
          <w:fldChar w:fldCharType="separate"/>
        </w:r>
        <w:r w:rsidRPr="00745319" w:rsidDel="00DC650B">
          <w:rPr>
            <w:rFonts w:ascii="Times New Roman" w:hAnsi="Times New Roman"/>
            <w:b w:val="0"/>
            <w:sz w:val="24"/>
            <w:szCs w:val="24"/>
          </w:rPr>
          <w:delText>3.2.4 acima</w:delText>
        </w:r>
        <w:r w:rsidRPr="00745319" w:rsidDel="00DC650B">
          <w:rPr>
            <w:rFonts w:ascii="Times New Roman" w:hAnsi="Times New Roman"/>
            <w:b w:val="0"/>
            <w:sz w:val="24"/>
            <w:szCs w:val="24"/>
          </w:rPr>
          <w:fldChar w:fldCharType="end"/>
        </w:r>
        <w:r w:rsidRPr="00745319" w:rsidDel="00DC650B">
          <w:rPr>
            <w:rFonts w:ascii="Times New Roman" w:hAnsi="Times New Roman"/>
            <w:b w:val="0"/>
            <w:sz w:val="24"/>
            <w:szCs w:val="24"/>
          </w:rPr>
          <w:delText xml:space="preserve">, as Partes desde já concordam que o Agente Fiduciário limitar-se-á, tão somente, a verificar o preenchimento dos requisitos formais constantes dos modelos do Relatório </w:delText>
        </w:r>
        <w:r w:rsidR="003A4E22" w:rsidRPr="008E6837" w:rsidDel="00DC650B">
          <w:rPr>
            <w:rFonts w:ascii="Times New Roman" w:hAnsi="Times New Roman"/>
            <w:b w:val="0"/>
            <w:sz w:val="24"/>
          </w:rPr>
          <w:delText>Semestral</w:delText>
        </w:r>
        <w:r w:rsidRPr="00745319" w:rsidDel="00DC650B">
          <w:rPr>
            <w:rFonts w:ascii="Times New Roman" w:hAnsi="Times New Roman"/>
            <w:b w:val="0"/>
            <w:sz w:val="24"/>
            <w:szCs w:val="24"/>
          </w:rPr>
          <w:delText xml:space="preserve">, nos termos do Anexo II da Escritura de Emissão de Debêntures. O Agente Fiduciário não será responsável por verificar a suficiência, validade, qualidade, veracidade ou completude das informações técnicas e financeiras constantes do Relatório </w:delText>
        </w:r>
        <w:r w:rsidR="003A4E22" w:rsidRPr="00745319" w:rsidDel="00DC650B">
          <w:rPr>
            <w:rFonts w:ascii="Times New Roman" w:hAnsi="Times New Roman"/>
            <w:b w:val="0"/>
            <w:sz w:val="24"/>
            <w:szCs w:val="24"/>
          </w:rPr>
          <w:delText>Semestral</w:delText>
        </w:r>
        <w:r w:rsidRPr="00745319" w:rsidDel="00DC650B">
          <w:rPr>
            <w:rFonts w:ascii="Times New Roman" w:hAnsi="Times New Roman"/>
            <w:b w:val="0"/>
            <w:sz w:val="24"/>
            <w:szCs w:val="24"/>
          </w:rPr>
          <w:delText xml:space="preserve">, ou ainda em qualquer outro documento que lhes seja enviado com o fim de complementar, esclarecer, retificar ou ratificar as informações do referido Relatório </w:delText>
        </w:r>
        <w:r w:rsidR="003A4E22" w:rsidRPr="008E6837" w:rsidDel="00DC650B">
          <w:rPr>
            <w:rFonts w:ascii="Times New Roman" w:hAnsi="Times New Roman"/>
            <w:b w:val="0"/>
            <w:sz w:val="24"/>
          </w:rPr>
          <w:delText>Semestral</w:delText>
        </w:r>
        <w:r w:rsidR="00863BF7" w:rsidRPr="00745319" w:rsidDel="00DC650B">
          <w:rPr>
            <w:rFonts w:ascii="Times New Roman" w:hAnsi="Times New Roman"/>
            <w:b w:val="0"/>
            <w:sz w:val="24"/>
            <w:szCs w:val="24"/>
          </w:rPr>
          <w:delText xml:space="preserve">. </w:delText>
        </w:r>
      </w:del>
    </w:p>
    <w:p w:rsidR="00DC650B" w:rsidRPr="00DC650B" w:rsidRDefault="00DC650B" w:rsidP="00DC650B">
      <w:pPr>
        <w:rPr>
          <w:ins w:id="39" w:author="Matheus Gomes Faria" w:date="2019-04-09T19:39:00Z"/>
          <w:rPrChange w:id="40" w:author="Matheus Gomes Faria" w:date="2019-04-09T19:39:00Z">
            <w:rPr>
              <w:ins w:id="41" w:author="Matheus Gomes Faria" w:date="2019-04-09T19:39:00Z"/>
              <w:rFonts w:ascii="Times New Roman" w:hAnsi="Times New Roman"/>
              <w:b w:val="0"/>
              <w:sz w:val="24"/>
              <w:szCs w:val="24"/>
            </w:rPr>
          </w:rPrChange>
        </w:rPr>
        <w:pPrChange w:id="42" w:author="Matheus Gomes Faria" w:date="2019-04-09T19:39:00Z">
          <w:pPr>
            <w:pStyle w:val="Ttulo2"/>
            <w:keepNext w:val="0"/>
            <w:widowControl w:val="0"/>
            <w:numPr>
              <w:ilvl w:val="2"/>
              <w:numId w:val="19"/>
            </w:numPr>
            <w:tabs>
              <w:tab w:val="left" w:pos="851"/>
              <w:tab w:val="left" w:pos="1701"/>
            </w:tabs>
            <w:spacing w:line="320" w:lineRule="exact"/>
            <w:ind w:left="851"/>
            <w:jc w:val="both"/>
          </w:pPr>
        </w:pPrChange>
      </w:pPr>
      <w:ins w:id="43" w:author="Matheus Gomes Faria" w:date="2019-04-09T19:39:00Z">
        <w:r w:rsidRPr="00DC650B">
          <w:rPr>
            <w:highlight w:val="cyan"/>
            <w:rPrChange w:id="44" w:author="Matheus Gomes Faria" w:date="2019-04-09T19:39:00Z">
              <w:rPr/>
            </w:rPrChange>
          </w:rPr>
          <w:t>Nota Pavarini: Cláusula removida para atender o ofício circular 02/2019 da CVM item 30</w:t>
        </w:r>
      </w:ins>
    </w:p>
    <w:p w:rsidR="0072551C" w:rsidRPr="003B5FA7" w:rsidDel="00DC650B" w:rsidRDefault="0072551C" w:rsidP="003B5FA7">
      <w:pPr>
        <w:pStyle w:val="Corpodetexto2"/>
        <w:widowControl w:val="0"/>
        <w:tabs>
          <w:tab w:val="clear" w:pos="426"/>
          <w:tab w:val="clear" w:pos="709"/>
        </w:tabs>
        <w:spacing w:line="320" w:lineRule="exact"/>
        <w:rPr>
          <w:del w:id="45" w:author="Matheus Gomes Faria" w:date="2019-04-09T19:39:00Z"/>
          <w:rFonts w:ascii="Times New Roman" w:hAnsi="Times New Roman"/>
          <w:b w:val="0"/>
          <w:kern w:val="20"/>
          <w:szCs w:val="24"/>
          <w:u w:val="none"/>
        </w:rPr>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46" w:name="_Toc110076262"/>
      <w:bookmarkStart w:id="47" w:name="_Toc163380700"/>
      <w:bookmarkStart w:id="48" w:name="_Toc180553616"/>
      <w:bookmarkStart w:id="49" w:name="_Toc205799091"/>
      <w:r w:rsidRPr="003B5FA7">
        <w:rPr>
          <w:rFonts w:ascii="Times New Roman" w:hAnsi="Times New Roman"/>
          <w:sz w:val="24"/>
          <w:szCs w:val="24"/>
        </w:rPr>
        <w:t xml:space="preserve">CLÁUSULA QUARTA – </w:t>
      </w:r>
      <w:bookmarkEnd w:id="46"/>
      <w:bookmarkEnd w:id="47"/>
      <w:bookmarkEnd w:id="48"/>
      <w:bookmarkEnd w:id="49"/>
      <w:r w:rsidRPr="003B5FA7">
        <w:rPr>
          <w:rFonts w:ascii="Times New Roman" w:hAnsi="Times New Roman"/>
          <w:sz w:val="24"/>
          <w:szCs w:val="24"/>
        </w:rPr>
        <w:t>DAS CARACTERÍSTICAS DOS CRI</w:t>
      </w:r>
    </w:p>
    <w:p w:rsidR="0088376C" w:rsidRPr="003B5FA7" w:rsidRDefault="001622B2"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390057" w:rsidRPr="003B5FA7">
        <w:rPr>
          <w:rFonts w:ascii="Times New Roman" w:hAnsi="Times New Roman"/>
          <w:b w:val="0"/>
          <w:sz w:val="24"/>
          <w:szCs w:val="24"/>
        </w:rPr>
        <w:t xml:space="preserve"> Série;</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550.000</w:t>
      </w:r>
      <w:r w:rsidR="00A34A4F" w:rsidRPr="003B5FA7">
        <w:rPr>
          <w:rFonts w:ascii="Times New Roman" w:hAnsi="Times New Roman"/>
          <w:b w:val="0"/>
          <w:sz w:val="24"/>
          <w:szCs w:val="24"/>
        </w:rPr>
        <w:t xml:space="preserve"> (</w:t>
      </w:r>
      <w:r w:rsidR="00301F1D">
        <w:rPr>
          <w:rFonts w:ascii="Times New Roman" w:hAnsi="Times New Roman"/>
          <w:b w:val="0"/>
          <w:sz w:val="24"/>
          <w:szCs w:val="24"/>
        </w:rPr>
        <w:t>quinhentos</w:t>
      </w:r>
      <w:r w:rsidR="00652E80">
        <w:rPr>
          <w:rFonts w:ascii="Times New Roman" w:hAnsi="Times New Roman"/>
          <w:b w:val="0"/>
          <w:sz w:val="24"/>
          <w:szCs w:val="24"/>
        </w:rPr>
        <w:t xml:space="preserve"> e </w:t>
      </w:r>
      <w:r w:rsidR="00301F1D">
        <w:rPr>
          <w:rFonts w:ascii="Times New Roman" w:hAnsi="Times New Roman"/>
          <w:b w:val="0"/>
          <w:sz w:val="24"/>
          <w:szCs w:val="24"/>
        </w:rPr>
        <w:t>cinquenta</w:t>
      </w:r>
      <w:r w:rsidR="00A34A4F" w:rsidRPr="003B5FA7">
        <w:rPr>
          <w:rFonts w:ascii="Times New Roman" w:hAnsi="Times New Roman"/>
          <w:b w:val="0"/>
          <w:sz w:val="24"/>
          <w:szCs w:val="24"/>
        </w:rPr>
        <w:t xml:space="preserve"> mil)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r w:rsidR="00301F1D">
        <w:rPr>
          <w:rFonts w:ascii="Times New Roman" w:hAnsi="Times New Roman"/>
          <w:b w:val="0"/>
          <w:sz w:val="24"/>
          <w:szCs w:val="24"/>
        </w:rPr>
        <w:t>550</w:t>
      </w:r>
      <w:r w:rsidR="00CC07A6" w:rsidRPr="003B5FA7">
        <w:rPr>
          <w:rFonts w:ascii="Times New Roman" w:hAnsi="Times New Roman"/>
          <w:b w:val="0"/>
          <w:sz w:val="24"/>
          <w:szCs w:val="24"/>
        </w:rPr>
        <w:t>.000.000,00</w:t>
      </w:r>
      <w:r w:rsidR="00005897" w:rsidRPr="003B5FA7">
        <w:rPr>
          <w:rFonts w:ascii="Times New Roman" w:hAnsi="Times New Roman"/>
          <w:b w:val="0"/>
          <w:sz w:val="24"/>
          <w:szCs w:val="24"/>
        </w:rPr>
        <w:t xml:space="preserve"> (</w:t>
      </w:r>
      <w:r w:rsidR="00301F1D">
        <w:rPr>
          <w:rFonts w:ascii="Times New Roman" w:hAnsi="Times New Roman"/>
          <w:b w:val="0"/>
          <w:sz w:val="24"/>
          <w:szCs w:val="24"/>
        </w:rPr>
        <w:t>quinhentos</w:t>
      </w:r>
      <w:r w:rsidR="00652E80">
        <w:rPr>
          <w:rFonts w:ascii="Times New Roman" w:hAnsi="Times New Roman"/>
          <w:b w:val="0"/>
          <w:sz w:val="24"/>
          <w:szCs w:val="24"/>
        </w:rPr>
        <w:t xml:space="preserve"> e </w:t>
      </w:r>
      <w:r w:rsidR="00301F1D">
        <w:rPr>
          <w:rFonts w:ascii="Times New Roman" w:hAnsi="Times New Roman"/>
          <w:b w:val="0"/>
          <w:sz w:val="24"/>
          <w:szCs w:val="24"/>
        </w:rPr>
        <w:t>cinquenta</w:t>
      </w:r>
      <w:r w:rsidR="003A21B9" w:rsidRPr="003B5FA7">
        <w:rPr>
          <w:rFonts w:ascii="Times New Roman" w:hAnsi="Times New Roman"/>
          <w:b w:val="0"/>
          <w:sz w:val="24"/>
          <w:szCs w:val="24"/>
        </w:rPr>
        <w:t xml:space="preserve"> </w:t>
      </w:r>
      <w:r w:rsidR="00CC07A6" w:rsidRPr="003B5FA7">
        <w:rPr>
          <w:rFonts w:ascii="Times New Roman" w:hAnsi="Times New Roman"/>
          <w:b w:val="0"/>
          <w:sz w:val="24"/>
          <w:szCs w:val="24"/>
        </w:rPr>
        <w:t>milhões de</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eletronicamente custodiados na </w:t>
      </w:r>
      <w:r w:rsidR="0052175B" w:rsidRPr="003B5FA7">
        <w:rPr>
          <w:rFonts w:ascii="Times New Roman" w:hAnsi="Times New Roman"/>
          <w:b w:val="0"/>
          <w:sz w:val="24"/>
          <w:szCs w:val="24"/>
        </w:rPr>
        <w:t>B3 (segmento CETIP UTVM)</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rsidR="00301F1D" w:rsidRDefault="00301F1D" w:rsidP="00301F1D">
      <w:pPr>
        <w:tabs>
          <w:tab w:val="left" w:pos="1701"/>
        </w:tabs>
        <w:ind w:left="851"/>
        <w:jc w:val="both"/>
      </w:pPr>
    </w:p>
    <w:tbl>
      <w:tblPr>
        <w:tblStyle w:val="Tabelacomgrade"/>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Ttulo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50"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 xml:space="preserve">pro rata </w:t>
      </w:r>
      <w:proofErr w:type="spellStart"/>
      <w:r w:rsidR="00C32F43" w:rsidRPr="003B5FA7">
        <w:rPr>
          <w:rFonts w:ascii="Times New Roman" w:hAnsi="Times New Roman"/>
          <w:b w:val="0"/>
          <w:i/>
          <w:sz w:val="24"/>
          <w:szCs w:val="24"/>
        </w:rPr>
        <w:t>temporis</w:t>
      </w:r>
      <w:proofErr w:type="spellEnd"/>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50"/>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51"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 (Segmento CETIP UTVM);</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sidRPr="008E6837">
        <w:rPr>
          <w:rFonts w:ascii="Times New Roman" w:hAnsi="Times New Roman"/>
          <w:b w:val="0"/>
          <w:sz w:val="24"/>
          <w:highlight w:val="yellow"/>
        </w:rPr>
        <w:t>AAA</w:t>
      </w:r>
      <w:r w:rsidRPr="003B5FA7">
        <w:rPr>
          <w:rFonts w:ascii="Times New Roman" w:hAnsi="Times New Roman"/>
          <w:b w:val="0"/>
          <w:sz w:val="24"/>
          <w:szCs w:val="24"/>
        </w:rPr>
        <w:t xml:space="preserve">, atribuída pela Agência de Classificação de Risco; </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52" w:name="_DV_M111"/>
      <w:bookmarkStart w:id="53" w:name="_DV_M112"/>
      <w:bookmarkStart w:id="54" w:name="_DV_M113"/>
      <w:bookmarkEnd w:id="52"/>
      <w:bookmarkEnd w:id="53"/>
      <w:bookmarkEnd w:id="54"/>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Ttulo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pelos Créditos Imobiliários;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pela CCI. Este patrimônio não se confunde com o patrimônio da Emissora e se destina exclusivamente à liquidação dos </w:t>
      </w:r>
      <w:r w:rsidRPr="003B5FA7">
        <w:rPr>
          <w:rFonts w:ascii="Times New Roman" w:hAnsi="Times New Roman"/>
          <w:b w:val="0"/>
          <w:sz w:val="24"/>
          <w:szCs w:val="24"/>
        </w:rPr>
        <w:lastRenderedPageBreak/>
        <w:t>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Ttulo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 administrado e operacionalizado pela B3 (Segmento CETIP UTVM), sendo a liquidação financeira realizada por meio da B3 (Segmento CETIP UTVM);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para negociação no mercado secundário, por meio do CETIP 21, administrado e operacionalizado pela B3 (Segmento CETIP UTVM), sendo a liquidação financeira dos eventos de pagamento e a custódia eletrônica dos CRI realizada por meio da B3 (Segmento CETIP UTVM).</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Escriturador.</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 disponibilização do Anúncio de Início;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Caberá aos Investidores o pagamento das seguintes despesas: (i) as que forem relativas à custódia e à liquidação dos CRI subscritos, que deverão ser pagas diretamente pelos Investidores à instituição financeira contratada para prestação destes serviços;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pagamento </w:t>
      </w:r>
      <w:r w:rsidRPr="003B5FA7">
        <w:rPr>
          <w:rFonts w:ascii="Times New Roman" w:hAnsi="Times New Roman"/>
          <w:b w:val="0"/>
          <w:sz w:val="24"/>
          <w:szCs w:val="24"/>
        </w:rPr>
        <w:lastRenderedPageBreak/>
        <w:t>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(Segmento CETIP UTVM), conforme o caso, para distribuição no mercado primário e negociação no mercado secundário na B3 (Segmento CETIP UTVM).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(Segmento CETIP UTVM) em nome do respectivo Titular </w:t>
      </w:r>
      <w:proofErr w:type="spellStart"/>
      <w:r w:rsidRPr="003B5FA7">
        <w:rPr>
          <w:rFonts w:ascii="Times New Roman" w:hAnsi="Times New Roman"/>
          <w:b w:val="0"/>
          <w:sz w:val="24"/>
          <w:szCs w:val="24"/>
        </w:rPr>
        <w:t>dos</w:t>
      </w:r>
      <w:proofErr w:type="spellEnd"/>
      <w:r w:rsidRPr="003B5FA7">
        <w:rPr>
          <w:rFonts w:ascii="Times New Roman" w:hAnsi="Times New Roman"/>
          <w:b w:val="0"/>
          <w:sz w:val="24"/>
          <w:szCs w:val="24"/>
        </w:rPr>
        <w:t xml:space="preserve"> CRI;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o extrato emitido pelo Escriturador, a partir de informações que lhe forem prestadas com base na posição de custódia eletrônica constante da B3 (Segmento CETIP UTVM), considerando que a custódia eletrônica do CRI esteja na B3 (Segmento CETIP UTVM).</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55" w:name="_DV_C327"/>
      <w:r w:rsidRPr="003B5FA7">
        <w:rPr>
          <w:rFonts w:ascii="Times New Roman" w:hAnsi="Times New Roman"/>
          <w:b w:val="0"/>
          <w:sz w:val="24"/>
          <w:szCs w:val="24"/>
        </w:rPr>
        <w:t>.</w:t>
      </w:r>
      <w:bookmarkEnd w:id="55"/>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 xml:space="preserve">pro rata </w:t>
      </w:r>
      <w:proofErr w:type="spellStart"/>
      <w:r w:rsidR="00D50173" w:rsidRPr="00D50173">
        <w:rPr>
          <w:rFonts w:ascii="Times New Roman" w:hAnsi="Times New Roman"/>
          <w:b w:val="0"/>
          <w:i/>
          <w:sz w:val="24"/>
          <w:szCs w:val="24"/>
        </w:rPr>
        <w:t>temporis</w:t>
      </w:r>
      <w:proofErr w:type="spellEnd"/>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(segmento CETIP UTVM),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w:t>
      </w:r>
      <w:r w:rsidRPr="003B5FA7">
        <w:rPr>
          <w:rFonts w:ascii="Times New Roman" w:hAnsi="Times New Roman"/>
          <w:b w:val="0"/>
          <w:sz w:val="24"/>
          <w:szCs w:val="24"/>
        </w:rPr>
        <w:lastRenderedPageBreak/>
        <w:t>recebimento dos Créditos Imobiliários pela Emissora e o pagamento de suas obrigações referentes aos CRI.</w:t>
      </w:r>
      <w:r w:rsidR="00386E36">
        <w:rPr>
          <w:rFonts w:ascii="Times New Roman" w:hAnsi="Times New Roman"/>
          <w:b w:val="0"/>
          <w:sz w:val="24"/>
          <w:szCs w:val="24"/>
        </w:rPr>
        <w:t xml:space="preserve"> </w:t>
      </w:r>
      <w:r w:rsidR="00386E36">
        <w:rPr>
          <w:rFonts w:ascii="Times New Roman" w:hAnsi="Times New Roman"/>
          <w:sz w:val="24"/>
          <w:szCs w:val="24"/>
        </w:rPr>
        <w:t>[</w:t>
      </w:r>
      <w:r w:rsidR="00386E36" w:rsidRPr="00E44209">
        <w:rPr>
          <w:rFonts w:ascii="Times New Roman" w:hAnsi="Times New Roman"/>
          <w:sz w:val="24"/>
          <w:szCs w:val="24"/>
          <w:highlight w:val="yellow"/>
        </w:rPr>
        <w:t xml:space="preserve">Nota </w:t>
      </w:r>
      <w:proofErr w:type="spellStart"/>
      <w:r w:rsidR="00386E36" w:rsidRPr="00E44209">
        <w:rPr>
          <w:rFonts w:ascii="Times New Roman" w:hAnsi="Times New Roman"/>
          <w:sz w:val="24"/>
          <w:szCs w:val="24"/>
          <w:highlight w:val="yellow"/>
        </w:rPr>
        <w:t>Cescon</w:t>
      </w:r>
      <w:proofErr w:type="spellEnd"/>
      <w:r w:rsidR="00386E36" w:rsidRPr="00E44209">
        <w:rPr>
          <w:rFonts w:ascii="Times New Roman" w:hAnsi="Times New Roman"/>
          <w:sz w:val="24"/>
          <w:szCs w:val="24"/>
          <w:highlight w:val="yellow"/>
        </w:rPr>
        <w:t>: RB, por gentileza explicar racional</w:t>
      </w:r>
      <w:r w:rsidR="00386E36">
        <w:rPr>
          <w:rFonts w:ascii="Times New Roman" w:hAnsi="Times New Roman"/>
          <w:sz w:val="24"/>
          <w:szCs w:val="24"/>
        </w:rPr>
        <w:t>]</w:t>
      </w:r>
      <w:ins w:id="56" w:author="Carolina Avancini" w:date="2019-04-08T09:39:00Z">
        <w:r w:rsidR="00FB2A85">
          <w:rPr>
            <w:rFonts w:ascii="Times New Roman" w:hAnsi="Times New Roman"/>
            <w:sz w:val="24"/>
            <w:szCs w:val="24"/>
          </w:rPr>
          <w:t xml:space="preserve"> [</w:t>
        </w:r>
        <w:r w:rsidR="00FB2A85" w:rsidRPr="005C728F">
          <w:rPr>
            <w:rFonts w:ascii="Times New Roman" w:hAnsi="Times New Roman"/>
            <w:sz w:val="24"/>
            <w:szCs w:val="24"/>
            <w:highlight w:val="yellow"/>
            <w:rPrChange w:id="57" w:author="Carolina Avancini" w:date="2019-04-08T09:42:00Z">
              <w:rPr>
                <w:rFonts w:ascii="Times New Roman" w:hAnsi="Times New Roman"/>
                <w:sz w:val="24"/>
                <w:szCs w:val="24"/>
              </w:rPr>
            </w:rPrChange>
          </w:rPr>
          <w:t>Nota RB: Precisamos desse prazo, pois o banco liquidante exige que o recurso esteja na conta dele 1 dia antes do pagamento e precisamos receber o recurso e realizar a transfer</w:t>
        </w:r>
      </w:ins>
      <w:ins w:id="58" w:author="Carolina Avancini" w:date="2019-04-08T09:41:00Z">
        <w:r w:rsidR="00FB2A85" w:rsidRPr="005C728F">
          <w:rPr>
            <w:rFonts w:ascii="Times New Roman" w:hAnsi="Times New Roman"/>
            <w:sz w:val="24"/>
            <w:szCs w:val="24"/>
            <w:highlight w:val="yellow"/>
            <w:rPrChange w:id="59" w:author="Carolina Avancini" w:date="2019-04-08T09:42:00Z">
              <w:rPr>
                <w:rFonts w:ascii="Times New Roman" w:hAnsi="Times New Roman"/>
                <w:sz w:val="24"/>
                <w:szCs w:val="24"/>
              </w:rPr>
            </w:rPrChange>
          </w:rPr>
          <w:t>ência a tempo.</w:t>
        </w:r>
      </w:ins>
      <w:ins w:id="60" w:author="Carolina Avancini" w:date="2019-04-08T09:39:00Z">
        <w:r w:rsidR="00FB2A85">
          <w:rPr>
            <w:rFonts w:ascii="Times New Roman" w:hAnsi="Times New Roman"/>
            <w:sz w:val="24"/>
            <w:szCs w:val="24"/>
          </w:rPr>
          <w:t>]</w:t>
        </w:r>
      </w:ins>
    </w:p>
    <w:p w:rsidR="00390057" w:rsidRPr="003B5FA7" w:rsidRDefault="00390057" w:rsidP="003B5FA7">
      <w:pPr>
        <w:widowControl w:val="0"/>
        <w:spacing w:line="320" w:lineRule="exact"/>
        <w:jc w:val="both"/>
        <w:rPr>
          <w:color w:val="000000"/>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Registro para Distribuição e Negociação</w:t>
      </w:r>
      <w:r w:rsidRPr="003B5FA7">
        <w:rPr>
          <w:rFonts w:ascii="Times New Roman" w:hAnsi="Times New Roman"/>
          <w:b w:val="0"/>
          <w:sz w:val="24"/>
          <w:szCs w:val="24"/>
        </w:rPr>
        <w:t xml:space="preserve">: Os CRI serão depositados para distribuição no mercado primário e para negociação no mercado secundário, através do MDA e do CETIP21, respectivamente, sendo a distribuição e as negociações liquidadas financeiramente e os CRI custodiados eletronicamente na B3 (segmento CETIP UTVM). </w:t>
      </w:r>
    </w:p>
    <w:p w:rsidR="00390057" w:rsidRPr="003B5FA7" w:rsidRDefault="00390057" w:rsidP="003B5FA7">
      <w:pPr>
        <w:pStyle w:val="BodyText21"/>
        <w:widowControl w:val="0"/>
        <w:spacing w:line="320" w:lineRule="exact"/>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w:t>
      </w:r>
      <w:proofErr w:type="gramStart"/>
      <w:r w:rsidRPr="003B5FA7">
        <w:rPr>
          <w:rFonts w:ascii="Times New Roman" w:hAnsi="Times New Roman"/>
          <w:b w:val="0"/>
          <w:sz w:val="24"/>
          <w:szCs w:val="24"/>
        </w:rPr>
        <w:t>destino final</w:t>
      </w:r>
      <w:proofErr w:type="gramEnd"/>
      <w:r w:rsidRPr="003B5FA7">
        <w:rPr>
          <w:rFonts w:ascii="Times New Roman" w:hAnsi="Times New Roman"/>
          <w:b w:val="0"/>
          <w:sz w:val="24"/>
          <w:szCs w:val="24"/>
        </w:rPr>
        <w:t xml:space="preserve">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xml:space="preserve">, através das </w:t>
      </w:r>
      <w:proofErr w:type="spellStart"/>
      <w:r w:rsidR="007D4313">
        <w:rPr>
          <w:rFonts w:ascii="Times New Roman" w:hAnsi="Times New Roman"/>
          <w:b w:val="0"/>
          <w:sz w:val="24"/>
          <w:szCs w:val="24"/>
        </w:rPr>
        <w:t>SPEs</w:t>
      </w:r>
      <w:proofErr w:type="spellEnd"/>
      <w:r w:rsidR="007D4313">
        <w:rPr>
          <w:rFonts w:ascii="Times New Roman" w:hAnsi="Times New Roman"/>
          <w:b w:val="0"/>
          <w:sz w:val="24"/>
          <w:szCs w:val="24"/>
        </w:rPr>
        <w:t>,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1"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proofErr w:type="gramStart"/>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proofErr w:type="gramEnd"/>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51"/>
      <w:bookmarkEnd w:id="61"/>
    </w:p>
    <w:p w:rsidR="00D80980" w:rsidRPr="003B5FA7" w:rsidRDefault="00D80980" w:rsidP="003B5FA7">
      <w:pPr>
        <w:pStyle w:val="BodyText21"/>
        <w:widowControl w:val="0"/>
        <w:spacing w:line="320" w:lineRule="exact"/>
      </w:pPr>
    </w:p>
    <w:p w:rsidR="00D80980" w:rsidRPr="003B5FA7" w:rsidRDefault="00C32F4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 xml:space="preserve">pro rata </w:t>
      </w:r>
      <w:proofErr w:type="spellStart"/>
      <w:r w:rsidRPr="003B5FA7">
        <w:rPr>
          <w:rFonts w:ascii="Times New Roman" w:hAnsi="Times New Roman"/>
          <w:b w:val="0"/>
          <w:i/>
          <w:sz w:val="24"/>
          <w:szCs w:val="24"/>
        </w:rPr>
        <w:t>temporis</w:t>
      </w:r>
      <w:proofErr w:type="spellEnd"/>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 xml:space="preserve">J = </w:t>
      </w:r>
      <w:proofErr w:type="spellStart"/>
      <w:r w:rsidRPr="003B5FA7">
        <w:rPr>
          <w:b/>
        </w:rPr>
        <w:t>VNe</w:t>
      </w:r>
      <w:proofErr w:type="spellEnd"/>
      <w:r w:rsidRPr="003B5FA7">
        <w:rPr>
          <w:b/>
        </w:rPr>
        <w:t xml:space="preserv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VNe</w:t>
      </w:r>
      <w:proofErr w:type="spellEnd"/>
      <w:r w:rsidRPr="003B5FA7">
        <w:t xml:space="preserve"> </w:t>
      </w:r>
      <w:r w:rsidRPr="003B5FA7">
        <w:tab/>
        <w:t xml:space="preserve">= </w:t>
      </w:r>
      <w:r w:rsidR="00C32F43" w:rsidRPr="003B5FA7">
        <w:t xml:space="preserve">Valor Nominal Unitário ou saldo do Valor Nominal Unitário dos CRI, </w:t>
      </w:r>
      <w:r w:rsidR="00C32F43" w:rsidRPr="003B5FA7">
        <w:lastRenderedPageBreak/>
        <w:t>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proofErr w:type="spellStart"/>
      <w:r w:rsidR="00C32F43" w:rsidRPr="003B5FA7">
        <w:t>produtório</w:t>
      </w:r>
      <w:proofErr w:type="spellEnd"/>
      <w:r w:rsidR="00C32F43" w:rsidRPr="003B5FA7">
        <w:t xml:space="preserve">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r w:rsidRPr="003B5FA7">
        <w:rPr>
          <w:color w:val="000000"/>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4pt;height:37.35pt" o:ole="">
            <v:imagedata r:id="rId14" o:title=""/>
          </v:shape>
          <o:OLEObject Type="Embed" ProgID="Equation.3" ShapeID="_x0000_i1025" DrawAspect="Content" ObjectID="_1616346088" r:id="rId15"/>
        </w:object>
      </w:r>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p =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B4534D">
      <w:pPr>
        <w:pStyle w:val="BodyText21"/>
        <w:widowControl w:val="0"/>
        <w:spacing w:line="320" w:lineRule="exact"/>
        <w:ind w:left="851"/>
        <w:jc w:val="center"/>
        <w:rPr>
          <w:del w:id="62" w:author="Manuela Aguiar" w:date="2019-04-08T16:39:00Z"/>
        </w:rPr>
      </w:pPr>
      <w:del w:id="63" w:author="Manuela Aguiar" w:date="2019-04-08T16:39:00Z">
        <w:r w:rsidRPr="003B5FA7">
          <w:rPr>
            <w:noProof/>
          </w:rPr>
          <mc:AlternateContent>
            <mc:Choice Requires="wpc">
              <w:drawing>
                <wp:inline distT="0" distB="0" distL="0" distR="0" wp14:anchorId="6827ADF8" wp14:editId="5549DFEE">
                  <wp:extent cx="1379220" cy="500380"/>
                  <wp:effectExtent l="0" t="0" r="1905" b="4445"/>
                  <wp:docPr id="22"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 name="Rectangle 29"/>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64" w:author="Manuela Aguiar" w:date="2019-04-08T16:39:00Z"/>
                                  </w:rPr>
                                </w:pPr>
                                <w:del w:id="65" w:author="Manuela Aguiar" w:date="2019-04-08T16:39:00Z">
                                  <w:r>
                                    <w:rPr>
                                      <w:i/>
                                      <w:iCs/>
                                      <w:color w:val="000000"/>
                                      <w:sz w:val="22"/>
                                      <w:szCs w:val="22"/>
                                      <w:lang w:val="en-US"/>
                                    </w:rPr>
                                    <w:delText>1</w:delText>
                                  </w:r>
                                </w:del>
                              </w:p>
                            </w:txbxContent>
                          </wps:txbx>
                          <wps:bodyPr rot="0" vert="horz" wrap="none" lIns="0" tIns="0" rIns="0" bIns="0" anchor="t" anchorCtr="0" upright="1">
                            <a:spAutoFit/>
                          </wps:bodyPr>
                        </wps:wsp>
                        <wps:wsp>
                          <wps:cNvPr id="4" name="Rectangle 30"/>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66" w:author="Manuela Aguiar" w:date="2019-04-08T16:39:00Z"/>
                                  </w:rPr>
                                </w:pPr>
                                <w:del w:id="67" w:author="Manuela Aguiar" w:date="2019-04-08T16:39:00Z">
                                  <w:r>
                                    <w:rPr>
                                      <w:i/>
                                      <w:iCs/>
                                      <w:color w:val="000000"/>
                                      <w:sz w:val="22"/>
                                      <w:szCs w:val="22"/>
                                      <w:lang w:val="en-US"/>
                                    </w:rPr>
                                    <w:delText>1</w:delText>
                                  </w:r>
                                </w:del>
                              </w:p>
                            </w:txbxContent>
                          </wps:txbx>
                          <wps:bodyPr rot="0" vert="horz" wrap="none" lIns="0" tIns="0" rIns="0" bIns="0" anchor="t" anchorCtr="0" upright="1">
                            <a:spAutoFit/>
                          </wps:bodyPr>
                        </wps:wsp>
                        <wps:wsp>
                          <wps:cNvPr id="5" name="Rectangle 31"/>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68" w:author="Manuela Aguiar" w:date="2019-04-08T16:39:00Z"/>
                                  </w:rPr>
                                </w:pPr>
                                <w:del w:id="69" w:author="Manuela Aguiar" w:date="2019-04-08T16:39:00Z">
                                  <w:r>
                                    <w:rPr>
                                      <w:i/>
                                      <w:iCs/>
                                      <w:color w:val="000000"/>
                                      <w:sz w:val="22"/>
                                      <w:szCs w:val="22"/>
                                      <w:lang w:val="en-US"/>
                                    </w:rPr>
                                    <w:delText>100</w:delText>
                                  </w:r>
                                </w:del>
                              </w:p>
                            </w:txbxContent>
                          </wps:txbx>
                          <wps:bodyPr rot="0" vert="horz" wrap="none" lIns="0" tIns="0" rIns="0" bIns="0" anchor="t" anchorCtr="0" upright="1">
                            <a:spAutoFit/>
                          </wps:bodyPr>
                        </wps:wsp>
                        <wps:wsp>
                          <wps:cNvPr id="6" name="Rectangle 32"/>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70" w:author="Manuela Aguiar" w:date="2019-04-08T16:39:00Z"/>
                                  </w:rPr>
                                </w:pPr>
                                <w:del w:id="71" w:author="Manuela Aguiar" w:date="2019-04-08T16:39:00Z">
                                  <w:r>
                                    <w:rPr>
                                      <w:i/>
                                      <w:iCs/>
                                      <w:color w:val="000000"/>
                                      <w:sz w:val="22"/>
                                      <w:szCs w:val="22"/>
                                      <w:lang w:val="en-US"/>
                                    </w:rPr>
                                    <w:delText>DI</w:delText>
                                  </w:r>
                                </w:del>
                              </w:p>
                            </w:txbxContent>
                          </wps:txbx>
                          <wps:bodyPr rot="0" vert="horz" wrap="none" lIns="0" tIns="0" rIns="0" bIns="0" anchor="t" anchorCtr="0" upright="1">
                            <a:spAutoFit/>
                          </wps:bodyPr>
                        </wps:wsp>
                        <wps:wsp>
                          <wps:cNvPr id="7" name="Rectangle 33"/>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jc w:val="center"/>
                                  <w:rPr>
                                    <w:del w:id="72" w:author="Manuela Aguiar" w:date="2019-04-08T16:39:00Z"/>
                                  </w:rPr>
                                </w:pPr>
                                <w:del w:id="73" w:author="Manuela Aguiar" w:date="2019-04-08T16:39:00Z">
                                  <w:r>
                                    <w:rPr>
                                      <w:i/>
                                      <w:iCs/>
                                      <w:color w:val="000000"/>
                                      <w:sz w:val="22"/>
                                      <w:szCs w:val="22"/>
                                      <w:lang w:val="en-US"/>
                                    </w:rPr>
                                    <w:delText>TDI</w:delText>
                                  </w:r>
                                </w:del>
                              </w:p>
                            </w:txbxContent>
                          </wps:txbx>
                          <wps:bodyPr rot="0" vert="horz" wrap="none" lIns="0" tIns="0" rIns="0" bIns="0" anchor="t" anchorCtr="0" upright="1">
                            <a:spAutoFit/>
                          </wps:bodyPr>
                        </wps:wsp>
                        <wps:wsp>
                          <wps:cNvPr id="8" name="Rectangle 34"/>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74" w:author="Manuela Aguiar" w:date="2019-04-08T16:39:00Z"/>
                                  </w:rPr>
                                </w:pPr>
                                <w:del w:id="75" w:author="Manuela Aguiar" w:date="2019-04-08T16:39:00Z">
                                  <w:r>
                                    <w:rPr>
                                      <w:i/>
                                      <w:iCs/>
                                      <w:color w:val="000000"/>
                                      <w:sz w:val="12"/>
                                      <w:szCs w:val="12"/>
                                      <w:lang w:val="en-US"/>
                                    </w:rPr>
                                    <w:delText>252</w:delText>
                                  </w:r>
                                </w:del>
                              </w:p>
                            </w:txbxContent>
                          </wps:txbx>
                          <wps:bodyPr rot="0" vert="horz" wrap="none" lIns="0" tIns="0" rIns="0" bIns="0" anchor="t" anchorCtr="0" upright="1">
                            <a:spAutoFit/>
                          </wps:bodyPr>
                        </wps:wsp>
                        <wps:wsp>
                          <wps:cNvPr id="9" name="Rectangle 35"/>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76" w:author="Manuela Aguiar" w:date="2019-04-08T16:39:00Z"/>
                                  </w:rPr>
                                </w:pPr>
                              </w:p>
                            </w:txbxContent>
                          </wps:txbx>
                          <wps:bodyPr rot="0" vert="horz" wrap="none" lIns="0" tIns="0" rIns="0" bIns="0" anchor="t" anchorCtr="0" upright="1">
                            <a:spAutoFit/>
                          </wps:bodyPr>
                        </wps:wsp>
                        <wps:wsp>
                          <wps:cNvPr id="10" name="Rectangle 36"/>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77" w:author="Manuela Aguiar" w:date="2019-04-08T16:39:00Z"/>
                                  </w:rPr>
                                </w:pPr>
                                <w:del w:id="78" w:author="Manuela Aguiar" w:date="2019-04-08T16:39:00Z">
                                  <w:r>
                                    <w:rPr>
                                      <w:i/>
                                      <w:iCs/>
                                      <w:color w:val="000000"/>
                                      <w:sz w:val="12"/>
                                      <w:szCs w:val="12"/>
                                      <w:lang w:val="en-US"/>
                                    </w:rPr>
                                    <w:delText>1</w:delText>
                                  </w:r>
                                </w:del>
                              </w:p>
                            </w:txbxContent>
                          </wps:txbx>
                          <wps:bodyPr rot="0" vert="horz" wrap="none" lIns="0" tIns="0" rIns="0" bIns="0" anchor="t" anchorCtr="0" upright="1">
                            <a:spAutoFit/>
                          </wps:bodyPr>
                        </wps:wsp>
                        <wps:wsp>
                          <wps:cNvPr id="11" name="Rectangle 37"/>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79" w:author="Manuela Aguiar" w:date="2019-04-08T16:39:00Z"/>
                                  </w:rPr>
                                </w:pPr>
                                <w:del w:id="80" w:author="Manuela Aguiar" w:date="2019-04-08T16:39:00Z">
                                  <w:r>
                                    <w:rPr>
                                      <w:i/>
                                      <w:iCs/>
                                      <w:color w:val="000000"/>
                                      <w:sz w:val="12"/>
                                      <w:szCs w:val="12"/>
                                      <w:lang w:val="en-US"/>
                                    </w:rPr>
                                    <w:delText>k</w:delText>
                                  </w:r>
                                </w:del>
                              </w:p>
                            </w:txbxContent>
                          </wps:txbx>
                          <wps:bodyPr rot="0" vert="horz" wrap="none" lIns="0" tIns="0" rIns="0" bIns="0" anchor="t" anchorCtr="0" upright="1">
                            <a:spAutoFit/>
                          </wps:bodyPr>
                        </wps:wsp>
                        <wps:wsp>
                          <wps:cNvPr id="12" name="Rectangle 38"/>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81" w:author="Manuela Aguiar" w:date="2019-04-08T16:39:00Z"/>
                                  </w:rPr>
                                </w:pPr>
                                <w:del w:id="82" w:author="Manuela Aguiar" w:date="2019-04-08T16:39:00Z">
                                  <w:r>
                                    <w:rPr>
                                      <w:i/>
                                      <w:iCs/>
                                      <w:color w:val="000000"/>
                                      <w:sz w:val="12"/>
                                      <w:szCs w:val="12"/>
                                      <w:lang w:val="en-US"/>
                                    </w:rPr>
                                    <w:delText>k</w:delText>
                                  </w:r>
                                </w:del>
                              </w:p>
                            </w:txbxContent>
                          </wps:txbx>
                          <wps:bodyPr rot="0" vert="horz" wrap="none" lIns="0" tIns="0" rIns="0" bIns="0" anchor="t" anchorCtr="0" upright="1">
                            <a:spAutoFit/>
                          </wps:bodyPr>
                        </wps:wsp>
                        <wps:wsp>
                          <wps:cNvPr id="13"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83" w:author="Manuela Aguiar" w:date="2019-04-08T16:39:00Z"/>
                                  </w:rPr>
                                </w:pPr>
                                <w:del w:id="84"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4"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85" w:author="Manuela Aguiar" w:date="2019-04-08T16:39:00Z"/>
                                  </w:rPr>
                                </w:pPr>
                                <w:del w:id="86"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5"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87" w:author="Manuela Aguiar" w:date="2019-04-08T16:39:00Z"/>
                                  </w:rPr>
                                </w:pPr>
                                <w:del w:id="88"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6"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89" w:author="Manuela Aguiar" w:date="2019-04-08T16:39:00Z"/>
                                  </w:rPr>
                                </w:pPr>
                                <w:del w:id="90"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7"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91" w:author="Manuela Aguiar" w:date="2019-04-08T16:39:00Z"/>
                                  </w:rPr>
                                </w:pPr>
                                <w:del w:id="92"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8"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93" w:author="Manuela Aguiar" w:date="2019-04-08T16:39:00Z"/>
                                  </w:rPr>
                                </w:pPr>
                                <w:del w:id="94"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9"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95" w:author="Manuela Aguiar" w:date="2019-04-08T16:39:00Z"/>
                                  </w:rPr>
                                </w:pPr>
                                <w:del w:id="96"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20"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del w:id="97" w:author="Manuela Aguiar" w:date="2019-04-08T16:39:00Z"/>
                                  </w:rPr>
                                </w:pPr>
                                <w:del w:id="98"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21"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jc w:val="center"/>
                                  <w:rPr>
                                    <w:del w:id="99" w:author="Manuela Aguiar" w:date="2019-04-08T16:39:00Z"/>
                                  </w:rPr>
                                </w:pPr>
                                <w:del w:id="100" w:author="Manuela Aguiar" w:date="2019-04-08T16:39: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c:wpc>
                    </a:graphicData>
                  </a:graphic>
                </wp:inline>
              </w:drawing>
            </mc:Choice>
            <mc:Fallback>
              <w:pict>
                <v:group w14:anchorId="6827ADF8"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DC650B" w:rsidRDefault="00DC650B" w:rsidP="007D4313">
                          <w:pPr>
                            <w:rPr>
                              <w:del w:id="101" w:author="Manuela Aguiar" w:date="2019-04-08T16:39:00Z"/>
                            </w:rPr>
                          </w:pPr>
                          <w:del w:id="102" w:author="Manuela Aguiar" w:date="2019-04-08T16:39:00Z">
                            <w:r>
                              <w:rPr>
                                <w:i/>
                                <w:iCs/>
                                <w:color w:val="000000"/>
                                <w:sz w:val="22"/>
                                <w:szCs w:val="22"/>
                                <w:lang w:val="en-US"/>
                              </w:rPr>
                              <w:delText>1</w:delText>
                            </w:r>
                          </w:del>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DC650B" w:rsidRDefault="00DC650B" w:rsidP="007D4313">
                          <w:pPr>
                            <w:rPr>
                              <w:del w:id="103" w:author="Manuela Aguiar" w:date="2019-04-08T16:39:00Z"/>
                            </w:rPr>
                          </w:pPr>
                          <w:del w:id="104" w:author="Manuela Aguiar" w:date="2019-04-08T16:39:00Z">
                            <w:r>
                              <w:rPr>
                                <w:i/>
                                <w:iCs/>
                                <w:color w:val="000000"/>
                                <w:sz w:val="22"/>
                                <w:szCs w:val="22"/>
                                <w:lang w:val="en-US"/>
                              </w:rPr>
                              <w:delText>1</w:delText>
                            </w:r>
                          </w:del>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DC650B" w:rsidRDefault="00DC650B" w:rsidP="007D4313">
                          <w:pPr>
                            <w:rPr>
                              <w:del w:id="105" w:author="Manuela Aguiar" w:date="2019-04-08T16:39:00Z"/>
                            </w:rPr>
                          </w:pPr>
                          <w:del w:id="106" w:author="Manuela Aguiar" w:date="2019-04-08T16:39:00Z">
                            <w:r>
                              <w:rPr>
                                <w:i/>
                                <w:iCs/>
                                <w:color w:val="000000"/>
                                <w:sz w:val="22"/>
                                <w:szCs w:val="22"/>
                                <w:lang w:val="en-US"/>
                              </w:rPr>
                              <w:delText>100</w:delText>
                            </w:r>
                          </w:del>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DC650B" w:rsidRDefault="00DC650B" w:rsidP="007D4313">
                          <w:pPr>
                            <w:rPr>
                              <w:del w:id="107" w:author="Manuela Aguiar" w:date="2019-04-08T16:39:00Z"/>
                            </w:rPr>
                          </w:pPr>
                          <w:del w:id="108" w:author="Manuela Aguiar" w:date="2019-04-08T16:39:00Z">
                            <w:r>
                              <w:rPr>
                                <w:i/>
                                <w:iCs/>
                                <w:color w:val="000000"/>
                                <w:sz w:val="22"/>
                                <w:szCs w:val="22"/>
                                <w:lang w:val="en-US"/>
                              </w:rPr>
                              <w:delText>DI</w:delText>
                            </w:r>
                          </w:del>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DC650B" w:rsidRDefault="00DC650B" w:rsidP="007D4313">
                          <w:pPr>
                            <w:jc w:val="center"/>
                            <w:rPr>
                              <w:del w:id="109" w:author="Manuela Aguiar" w:date="2019-04-08T16:39:00Z"/>
                            </w:rPr>
                          </w:pPr>
                          <w:del w:id="110" w:author="Manuela Aguiar" w:date="2019-04-08T16:39:00Z">
                            <w:r>
                              <w:rPr>
                                <w:i/>
                                <w:iCs/>
                                <w:color w:val="000000"/>
                                <w:sz w:val="22"/>
                                <w:szCs w:val="22"/>
                                <w:lang w:val="en-US"/>
                              </w:rPr>
                              <w:delText>TDI</w:delText>
                            </w:r>
                          </w:del>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DC650B" w:rsidRDefault="00DC650B" w:rsidP="007D4313">
                          <w:pPr>
                            <w:rPr>
                              <w:del w:id="111" w:author="Manuela Aguiar" w:date="2019-04-08T16:39:00Z"/>
                            </w:rPr>
                          </w:pPr>
                          <w:del w:id="112" w:author="Manuela Aguiar" w:date="2019-04-08T16:39:00Z">
                            <w:r>
                              <w:rPr>
                                <w:i/>
                                <w:iCs/>
                                <w:color w:val="000000"/>
                                <w:sz w:val="12"/>
                                <w:szCs w:val="12"/>
                                <w:lang w:val="en-US"/>
                              </w:rPr>
                              <w:delText>252</w:delText>
                            </w:r>
                          </w:del>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DC650B" w:rsidRDefault="00DC650B" w:rsidP="007D4313">
                          <w:pPr>
                            <w:rPr>
                              <w:del w:id="113" w:author="Manuela Aguiar" w:date="2019-04-08T16:39:00Z"/>
                            </w:rPr>
                          </w:pPr>
                        </w:p>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DC650B" w:rsidRDefault="00DC650B" w:rsidP="007D4313">
                          <w:pPr>
                            <w:rPr>
                              <w:del w:id="114" w:author="Manuela Aguiar" w:date="2019-04-08T16:39:00Z"/>
                            </w:rPr>
                          </w:pPr>
                          <w:del w:id="115" w:author="Manuela Aguiar" w:date="2019-04-08T16:39:00Z">
                            <w:r>
                              <w:rPr>
                                <w:i/>
                                <w:iCs/>
                                <w:color w:val="000000"/>
                                <w:sz w:val="12"/>
                                <w:szCs w:val="12"/>
                                <w:lang w:val="en-US"/>
                              </w:rPr>
                              <w:delText>1</w:delText>
                            </w:r>
                          </w:del>
                        </w:p>
                      </w:txbxContent>
                    </v:textbox>
                  </v:rect>
                  <v:rect id="Rectangle 37"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DC650B" w:rsidRDefault="00DC650B" w:rsidP="007D4313">
                          <w:pPr>
                            <w:rPr>
                              <w:del w:id="116" w:author="Manuela Aguiar" w:date="2019-04-08T16:39:00Z"/>
                            </w:rPr>
                          </w:pPr>
                          <w:del w:id="117" w:author="Manuela Aguiar" w:date="2019-04-08T16:39:00Z">
                            <w:r>
                              <w:rPr>
                                <w:i/>
                                <w:iCs/>
                                <w:color w:val="000000"/>
                                <w:sz w:val="12"/>
                                <w:szCs w:val="12"/>
                                <w:lang w:val="en-US"/>
                              </w:rPr>
                              <w:delText>k</w:delText>
                            </w:r>
                          </w:del>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DC650B" w:rsidRDefault="00DC650B" w:rsidP="007D4313">
                          <w:pPr>
                            <w:rPr>
                              <w:del w:id="118" w:author="Manuela Aguiar" w:date="2019-04-08T16:39:00Z"/>
                            </w:rPr>
                          </w:pPr>
                          <w:del w:id="119" w:author="Manuela Aguiar" w:date="2019-04-08T16:39:00Z">
                            <w:r>
                              <w:rPr>
                                <w:i/>
                                <w:iCs/>
                                <w:color w:val="000000"/>
                                <w:sz w:val="12"/>
                                <w:szCs w:val="12"/>
                                <w:lang w:val="en-US"/>
                              </w:rPr>
                              <w:delText>k</w:delText>
                            </w:r>
                          </w:del>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DC650B" w:rsidRDefault="00DC650B" w:rsidP="007D4313">
                          <w:pPr>
                            <w:rPr>
                              <w:del w:id="120" w:author="Manuela Aguiar" w:date="2019-04-08T16:39:00Z"/>
                            </w:rPr>
                          </w:pPr>
                          <w:del w:id="121" w:author="Manuela Aguiar" w:date="2019-04-08T16:39:00Z">
                            <w:r>
                              <w:rPr>
                                <w:rFonts w:ascii="Symbol" w:hAnsi="Symbol" w:cs="Symbol"/>
                                <w:color w:val="000000"/>
                                <w:sz w:val="22"/>
                                <w:szCs w:val="22"/>
                                <w:lang w:val="en-US"/>
                              </w:rPr>
                              <w:delText></w:delText>
                            </w:r>
                          </w:del>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DC650B" w:rsidRDefault="00DC650B" w:rsidP="007D4313">
                          <w:pPr>
                            <w:rPr>
                              <w:del w:id="122" w:author="Manuela Aguiar" w:date="2019-04-08T16:39:00Z"/>
                            </w:rPr>
                          </w:pPr>
                          <w:del w:id="123" w:author="Manuela Aguiar" w:date="2019-04-08T16:39:00Z">
                            <w:r>
                              <w:rPr>
                                <w:rFonts w:ascii="Symbol" w:hAnsi="Symbol" w:cs="Symbol"/>
                                <w:color w:val="000000"/>
                                <w:sz w:val="22"/>
                                <w:szCs w:val="22"/>
                                <w:lang w:val="en-US"/>
                              </w:rPr>
                              <w:delText></w:delText>
                            </w:r>
                          </w:del>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DC650B" w:rsidRDefault="00DC650B" w:rsidP="007D4313">
                          <w:pPr>
                            <w:rPr>
                              <w:del w:id="124" w:author="Manuela Aguiar" w:date="2019-04-08T16:39:00Z"/>
                            </w:rPr>
                          </w:pPr>
                          <w:del w:id="125" w:author="Manuela Aguiar" w:date="2019-04-08T16:39:00Z">
                            <w:r>
                              <w:rPr>
                                <w:rFonts w:ascii="Symbol" w:hAnsi="Symbol" w:cs="Symbol"/>
                                <w:color w:val="000000"/>
                                <w:sz w:val="22"/>
                                <w:szCs w:val="22"/>
                                <w:lang w:val="en-US"/>
                              </w:rPr>
                              <w:delText></w:delText>
                            </w:r>
                          </w:del>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DC650B" w:rsidRDefault="00DC650B" w:rsidP="007D4313">
                          <w:pPr>
                            <w:rPr>
                              <w:del w:id="126" w:author="Manuela Aguiar" w:date="2019-04-08T16:39:00Z"/>
                            </w:rPr>
                          </w:pPr>
                          <w:del w:id="127" w:author="Manuela Aguiar" w:date="2019-04-08T16:39:00Z">
                            <w:r>
                              <w:rPr>
                                <w:rFonts w:ascii="Symbol" w:hAnsi="Symbol" w:cs="Symbol"/>
                                <w:color w:val="000000"/>
                                <w:sz w:val="22"/>
                                <w:szCs w:val="22"/>
                                <w:lang w:val="en-US"/>
                              </w:rPr>
                              <w:delText></w:delText>
                            </w:r>
                          </w:del>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DC650B" w:rsidRDefault="00DC650B" w:rsidP="007D4313">
                          <w:pPr>
                            <w:rPr>
                              <w:del w:id="128" w:author="Manuela Aguiar" w:date="2019-04-08T16:39:00Z"/>
                            </w:rPr>
                          </w:pPr>
                          <w:del w:id="129" w:author="Manuela Aguiar" w:date="2019-04-08T16:39:00Z">
                            <w:r>
                              <w:rPr>
                                <w:rFonts w:ascii="Symbol" w:hAnsi="Symbol" w:cs="Symbol"/>
                                <w:color w:val="000000"/>
                                <w:sz w:val="22"/>
                                <w:szCs w:val="22"/>
                                <w:lang w:val="en-US"/>
                              </w:rPr>
                              <w:delText></w:delText>
                            </w:r>
                          </w:del>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DC650B" w:rsidRDefault="00DC650B" w:rsidP="007D4313">
                          <w:pPr>
                            <w:rPr>
                              <w:del w:id="130" w:author="Manuela Aguiar" w:date="2019-04-08T16:39:00Z"/>
                            </w:rPr>
                          </w:pPr>
                          <w:del w:id="131" w:author="Manuela Aguiar" w:date="2019-04-08T16:39:00Z">
                            <w:r>
                              <w:rPr>
                                <w:rFonts w:ascii="Symbol" w:hAnsi="Symbol" w:cs="Symbol"/>
                                <w:color w:val="000000"/>
                                <w:sz w:val="22"/>
                                <w:szCs w:val="22"/>
                                <w:lang w:val="en-US"/>
                              </w:rPr>
                              <w:delText></w:delText>
                            </w:r>
                          </w:del>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DC650B" w:rsidRDefault="00DC650B" w:rsidP="007D4313">
                          <w:pPr>
                            <w:rPr>
                              <w:del w:id="132" w:author="Manuela Aguiar" w:date="2019-04-08T16:39:00Z"/>
                            </w:rPr>
                          </w:pPr>
                          <w:del w:id="133" w:author="Manuela Aguiar" w:date="2019-04-08T16:39:00Z">
                            <w:r>
                              <w:rPr>
                                <w:rFonts w:ascii="Symbol" w:hAnsi="Symbol" w:cs="Symbol"/>
                                <w:color w:val="000000"/>
                                <w:sz w:val="22"/>
                                <w:szCs w:val="22"/>
                                <w:lang w:val="en-US"/>
                              </w:rPr>
                              <w:delText></w:delText>
                            </w:r>
                          </w:del>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DC650B" w:rsidRDefault="00DC650B" w:rsidP="007D4313">
                          <w:pPr>
                            <w:rPr>
                              <w:del w:id="134" w:author="Manuela Aguiar" w:date="2019-04-08T16:39:00Z"/>
                            </w:rPr>
                          </w:pPr>
                          <w:del w:id="135" w:author="Manuela Aguiar" w:date="2019-04-08T16:39:00Z">
                            <w:r>
                              <w:rPr>
                                <w:rFonts w:ascii="Symbol" w:hAnsi="Symbol" w:cs="Symbol"/>
                                <w:color w:val="000000"/>
                                <w:sz w:val="22"/>
                                <w:szCs w:val="22"/>
                                <w:lang w:val="en-US"/>
                              </w:rPr>
                              <w:delText></w:delText>
                            </w:r>
                          </w:del>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DC650B" w:rsidRDefault="00DC650B" w:rsidP="007D4313">
                          <w:pPr>
                            <w:jc w:val="center"/>
                            <w:rPr>
                              <w:del w:id="136" w:author="Manuela Aguiar" w:date="2019-04-08T16:39:00Z"/>
                            </w:rPr>
                          </w:pPr>
                          <w:del w:id="137" w:author="Manuela Aguiar" w:date="2019-04-08T16:39:00Z">
                            <w:r>
                              <w:rPr>
                                <w:rFonts w:ascii="Symbol" w:hAnsi="Symbol" w:cs="Symbol"/>
                                <w:color w:val="000000"/>
                                <w:sz w:val="22"/>
                                <w:szCs w:val="22"/>
                                <w:lang w:val="en-US"/>
                              </w:rPr>
                              <w:delText></w:delText>
                            </w:r>
                          </w:del>
                        </w:p>
                      </w:txbxContent>
                    </v:textbox>
                  </v:rect>
                  <w10:anchorlock/>
                </v:group>
              </w:pict>
            </mc:Fallback>
          </mc:AlternateContent>
        </w:r>
      </w:del>
    </w:p>
    <w:p w:rsidR="007D4313" w:rsidRDefault="007D4313" w:rsidP="00B4534D">
      <w:pPr>
        <w:pStyle w:val="BodyText21"/>
        <w:widowControl w:val="0"/>
        <w:spacing w:line="320" w:lineRule="exact"/>
        <w:ind w:left="851"/>
        <w:jc w:val="center"/>
        <w:rPr>
          <w:ins w:id="138" w:author="Manuela Aguiar" w:date="2019-04-08T16:39:00Z"/>
        </w:rPr>
      </w:pPr>
      <w:ins w:id="139" w:author="Manuela Aguiar" w:date="2019-04-08T16:39:00Z">
        <w:r w:rsidRPr="003B5FA7">
          <w:rPr>
            <w:noProof/>
          </w:rPr>
          <mc:AlternateContent>
            <mc:Choice Requires="wpc">
              <w:drawing>
                <wp:inline distT="0" distB="0" distL="0" distR="0" wp14:anchorId="2B94550E" wp14:editId="748FCE14">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40" w:author="Manuela Aguiar" w:date="2019-04-08T16:39:00Z"/>
                                  </w:rPr>
                                </w:pPr>
                                <w:ins w:id="141" w:author="Manuela Aguiar" w:date="2019-04-08T16:39:00Z">
                                  <w:r>
                                    <w:rPr>
                                      <w:i/>
                                      <w:iCs/>
                                      <w:color w:val="000000"/>
                                      <w:sz w:val="22"/>
                                      <w:szCs w:val="22"/>
                                      <w:lang w:val="en-US"/>
                                    </w:rPr>
                                    <w:t>1</w:t>
                                  </w:r>
                                </w:ins>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42" w:author="Manuela Aguiar" w:date="2019-04-08T16:39:00Z"/>
                                  </w:rPr>
                                </w:pPr>
                                <w:ins w:id="143" w:author="Manuela Aguiar" w:date="2019-04-08T16:39:00Z">
                                  <w:r>
                                    <w:rPr>
                                      <w:i/>
                                      <w:iCs/>
                                      <w:color w:val="000000"/>
                                      <w:sz w:val="22"/>
                                      <w:szCs w:val="22"/>
                                      <w:lang w:val="en-US"/>
                                    </w:rPr>
                                    <w:t>1</w:t>
                                  </w:r>
                                </w:ins>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44" w:author="Manuela Aguiar" w:date="2019-04-08T16:39:00Z"/>
                                  </w:rPr>
                                </w:pPr>
                                <w:ins w:id="145" w:author="Manuela Aguiar" w:date="2019-04-08T16:39:00Z">
                                  <w:r>
                                    <w:rPr>
                                      <w:i/>
                                      <w:iCs/>
                                      <w:color w:val="000000"/>
                                      <w:sz w:val="22"/>
                                      <w:szCs w:val="22"/>
                                      <w:lang w:val="en-US"/>
                                    </w:rPr>
                                    <w:t>100</w:t>
                                  </w:r>
                                </w:ins>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46" w:author="Manuela Aguiar" w:date="2019-04-08T16:39:00Z"/>
                                  </w:rPr>
                                </w:pPr>
                                <w:ins w:id="147" w:author="Manuela Aguiar" w:date="2019-04-08T16:39:00Z">
                                  <w:r>
                                    <w:rPr>
                                      <w:i/>
                                      <w:iCs/>
                                      <w:color w:val="000000"/>
                                      <w:sz w:val="22"/>
                                      <w:szCs w:val="22"/>
                                      <w:lang w:val="en-US"/>
                                    </w:rPr>
                                    <w:t>DI</w:t>
                                  </w:r>
                                </w:ins>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jc w:val="center"/>
                                  <w:rPr>
                                    <w:ins w:id="148" w:author="Manuela Aguiar" w:date="2019-04-08T16:39:00Z"/>
                                  </w:rPr>
                                </w:pPr>
                                <w:ins w:id="149" w:author="Manuela Aguiar" w:date="2019-04-08T16:39:00Z">
                                  <w:r>
                                    <w:rPr>
                                      <w:i/>
                                      <w:iCs/>
                                      <w:color w:val="000000"/>
                                      <w:sz w:val="22"/>
                                      <w:szCs w:val="22"/>
                                      <w:lang w:val="en-US"/>
                                    </w:rPr>
                                    <w:t>TDI</w:t>
                                  </w:r>
                                </w:ins>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50" w:author="Manuela Aguiar" w:date="2019-04-08T16:39:00Z"/>
                                  </w:rPr>
                                </w:pPr>
                                <w:ins w:id="151" w:author="Manuela Aguiar" w:date="2019-04-08T16:39:00Z">
                                  <w:r>
                                    <w:rPr>
                                      <w:i/>
                                      <w:iCs/>
                                      <w:color w:val="000000"/>
                                      <w:sz w:val="12"/>
                                      <w:szCs w:val="12"/>
                                      <w:lang w:val="en-US"/>
                                    </w:rPr>
                                    <w:t>252</w:t>
                                  </w:r>
                                </w:ins>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52" w:author="Manuela Aguiar" w:date="2019-04-08T16:39:00Z"/>
                                  </w:rPr>
                                </w:pPr>
                              </w:p>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53" w:author="Manuela Aguiar" w:date="2019-04-08T16:39:00Z"/>
                                  </w:rPr>
                                </w:pPr>
                                <w:ins w:id="154" w:author="Manuela Aguiar" w:date="2019-04-08T16:39:00Z">
                                  <w:r>
                                    <w:rPr>
                                      <w:i/>
                                      <w:iCs/>
                                      <w:color w:val="000000"/>
                                      <w:sz w:val="12"/>
                                      <w:szCs w:val="12"/>
                                      <w:lang w:val="en-US"/>
                                    </w:rPr>
                                    <w:t>1</w:t>
                                  </w:r>
                                </w:ins>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55" w:author="Manuela Aguiar" w:date="2019-04-08T16:39:00Z"/>
                                  </w:rPr>
                                </w:pPr>
                                <w:ins w:id="156" w:author="Manuela Aguiar" w:date="2019-04-08T16:39:00Z">
                                  <w:r>
                                    <w:rPr>
                                      <w:i/>
                                      <w:iCs/>
                                      <w:color w:val="000000"/>
                                      <w:sz w:val="12"/>
                                      <w:szCs w:val="12"/>
                                      <w:lang w:val="en-US"/>
                                    </w:rPr>
                                    <w:t>k</w:t>
                                  </w:r>
                                </w:ins>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57" w:author="Manuela Aguiar" w:date="2019-04-08T16:39:00Z"/>
                                  </w:rPr>
                                </w:pPr>
                                <w:ins w:id="158" w:author="Manuela Aguiar" w:date="2019-04-08T16:39:00Z">
                                  <w:r>
                                    <w:rPr>
                                      <w:i/>
                                      <w:iCs/>
                                      <w:color w:val="000000"/>
                                      <w:sz w:val="12"/>
                                      <w:szCs w:val="12"/>
                                      <w:lang w:val="en-US"/>
                                    </w:rPr>
                                    <w:t>k</w:t>
                                  </w:r>
                                </w:ins>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59" w:author="Manuela Aguiar" w:date="2019-04-08T16:39:00Z"/>
                                  </w:rPr>
                                </w:pPr>
                                <w:ins w:id="160"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61" w:author="Manuela Aguiar" w:date="2019-04-08T16:39:00Z"/>
                                  </w:rPr>
                                </w:pPr>
                                <w:ins w:id="162"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63" w:author="Manuela Aguiar" w:date="2019-04-08T16:39:00Z"/>
                                  </w:rPr>
                                </w:pPr>
                                <w:ins w:id="164"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65" w:author="Manuela Aguiar" w:date="2019-04-08T16:39:00Z"/>
                                  </w:rPr>
                                </w:pPr>
                                <w:ins w:id="166"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67" w:author="Manuela Aguiar" w:date="2019-04-08T16:39:00Z"/>
                                  </w:rPr>
                                </w:pPr>
                                <w:ins w:id="168"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69" w:author="Manuela Aguiar" w:date="2019-04-08T16:39:00Z"/>
                                  </w:rPr>
                                </w:pPr>
                                <w:ins w:id="170"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71" w:author="Manuela Aguiar" w:date="2019-04-08T16:39:00Z"/>
                                  </w:rPr>
                                </w:pPr>
                                <w:ins w:id="172"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rPr>
                                    <w:ins w:id="173" w:author="Manuela Aguiar" w:date="2019-04-08T16:39:00Z"/>
                                  </w:rPr>
                                </w:pPr>
                                <w:ins w:id="174"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DC650B" w:rsidRDefault="00DC650B" w:rsidP="007D4313">
                                <w:pPr>
                                  <w:jc w:val="center"/>
                                  <w:rPr>
                                    <w:ins w:id="175" w:author="Manuela Aguiar" w:date="2019-04-08T16:39:00Z"/>
                                  </w:rPr>
                                </w:pPr>
                                <w:ins w:id="176" w:author="Manuela Aguiar" w:date="2019-04-08T16:39:00Z">
                                  <w:r>
                                    <w:rPr>
                                      <w:rFonts w:ascii="Symbol" w:hAnsi="Symbol" w:cs="Symbol"/>
                                      <w:color w:val="000000"/>
                                      <w:sz w:val="22"/>
                                      <w:szCs w:val="22"/>
                                      <w:lang w:val="en-US"/>
                                    </w:rPr>
                                    <w:t></w:t>
                                  </w:r>
                                </w:ins>
                              </w:p>
                            </w:txbxContent>
                          </wps:txbx>
                          <wps:bodyPr rot="0" vert="horz" wrap="none" lIns="0" tIns="0" rIns="0" bIns="0" anchor="t" anchorCtr="0" upright="1">
                            <a:spAutoFit/>
                          </wps:bodyPr>
                        </wps:wsp>
                      </wpc:wpc>
                    </a:graphicData>
                  </a:graphic>
                </wp:inline>
              </w:drawing>
            </mc:Choice>
            <mc:Fallback>
              <w:pict>
                <v:group w14:anchorId="2B94550E" id="_x0000_s1049"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">
                  <v:shape id="_x0000_s1050" type="#_x0000_t75" style="position:absolute;width:13792;height:5003;visibility:visible;mso-wrap-style:square">
                    <v:fill o:detectmouseclick="t"/>
                    <v:path o:connecttype="none"/>
                  </v:shape>
                  <v:line id="Line 27" o:spid="_x0000_s1051"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52"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53"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DC650B" w:rsidRDefault="00DC650B" w:rsidP="007D4313">
                          <w:pPr>
                            <w:rPr>
                              <w:ins w:id="177" w:author="Manuela Aguiar" w:date="2019-04-08T16:39:00Z"/>
                            </w:rPr>
                          </w:pPr>
                          <w:ins w:id="178" w:author="Manuela Aguiar" w:date="2019-04-08T16:39:00Z">
                            <w:r>
                              <w:rPr>
                                <w:i/>
                                <w:iCs/>
                                <w:color w:val="000000"/>
                                <w:sz w:val="22"/>
                                <w:szCs w:val="22"/>
                                <w:lang w:val="en-US"/>
                              </w:rPr>
                              <w:t>1</w:t>
                            </w:r>
                          </w:ins>
                        </w:p>
                      </w:txbxContent>
                    </v:textbox>
                  </v:rect>
                  <v:rect id="Rectangle 30" o:spid="_x0000_s1054"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DC650B" w:rsidRDefault="00DC650B" w:rsidP="007D4313">
                          <w:pPr>
                            <w:rPr>
                              <w:ins w:id="179" w:author="Manuela Aguiar" w:date="2019-04-08T16:39:00Z"/>
                            </w:rPr>
                          </w:pPr>
                          <w:ins w:id="180" w:author="Manuela Aguiar" w:date="2019-04-08T16:39:00Z">
                            <w:r>
                              <w:rPr>
                                <w:i/>
                                <w:iCs/>
                                <w:color w:val="000000"/>
                                <w:sz w:val="22"/>
                                <w:szCs w:val="22"/>
                                <w:lang w:val="en-US"/>
                              </w:rPr>
                              <w:t>1</w:t>
                            </w:r>
                          </w:ins>
                        </w:p>
                      </w:txbxContent>
                    </v:textbox>
                  </v:rect>
                  <v:rect id="Rectangle 31" o:spid="_x0000_s1055"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DC650B" w:rsidRDefault="00DC650B" w:rsidP="007D4313">
                          <w:pPr>
                            <w:rPr>
                              <w:ins w:id="181" w:author="Manuela Aguiar" w:date="2019-04-08T16:39:00Z"/>
                            </w:rPr>
                          </w:pPr>
                          <w:ins w:id="182" w:author="Manuela Aguiar" w:date="2019-04-08T16:39:00Z">
                            <w:r>
                              <w:rPr>
                                <w:i/>
                                <w:iCs/>
                                <w:color w:val="000000"/>
                                <w:sz w:val="22"/>
                                <w:szCs w:val="22"/>
                                <w:lang w:val="en-US"/>
                              </w:rPr>
                              <w:t>100</w:t>
                            </w:r>
                          </w:ins>
                        </w:p>
                      </w:txbxContent>
                    </v:textbox>
                  </v:rect>
                  <v:rect id="Rectangle 32" o:spid="_x0000_s1056"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DC650B" w:rsidRDefault="00DC650B" w:rsidP="007D4313">
                          <w:pPr>
                            <w:rPr>
                              <w:ins w:id="183" w:author="Manuela Aguiar" w:date="2019-04-08T16:39:00Z"/>
                            </w:rPr>
                          </w:pPr>
                          <w:ins w:id="184" w:author="Manuela Aguiar" w:date="2019-04-08T16:39:00Z">
                            <w:r>
                              <w:rPr>
                                <w:i/>
                                <w:iCs/>
                                <w:color w:val="000000"/>
                                <w:sz w:val="22"/>
                                <w:szCs w:val="22"/>
                                <w:lang w:val="en-US"/>
                              </w:rPr>
                              <w:t>DI</w:t>
                            </w:r>
                          </w:ins>
                        </w:p>
                      </w:txbxContent>
                    </v:textbox>
                  </v:rect>
                  <v:rect id="Rectangle 33" o:spid="_x0000_s1057"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DC650B" w:rsidRDefault="00DC650B" w:rsidP="007D4313">
                          <w:pPr>
                            <w:jc w:val="center"/>
                            <w:rPr>
                              <w:ins w:id="185" w:author="Manuela Aguiar" w:date="2019-04-08T16:39:00Z"/>
                            </w:rPr>
                          </w:pPr>
                          <w:ins w:id="186" w:author="Manuela Aguiar" w:date="2019-04-08T16:39:00Z">
                            <w:r>
                              <w:rPr>
                                <w:i/>
                                <w:iCs/>
                                <w:color w:val="000000"/>
                                <w:sz w:val="22"/>
                                <w:szCs w:val="22"/>
                                <w:lang w:val="en-US"/>
                              </w:rPr>
                              <w:t>TDI</w:t>
                            </w:r>
                          </w:ins>
                        </w:p>
                      </w:txbxContent>
                    </v:textbox>
                  </v:rect>
                  <v:rect id="Rectangle 34" o:spid="_x0000_s1058"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DC650B" w:rsidRDefault="00DC650B" w:rsidP="007D4313">
                          <w:pPr>
                            <w:rPr>
                              <w:ins w:id="187" w:author="Manuela Aguiar" w:date="2019-04-08T16:39:00Z"/>
                            </w:rPr>
                          </w:pPr>
                          <w:ins w:id="188" w:author="Manuela Aguiar" w:date="2019-04-08T16:39:00Z">
                            <w:r>
                              <w:rPr>
                                <w:i/>
                                <w:iCs/>
                                <w:color w:val="000000"/>
                                <w:sz w:val="12"/>
                                <w:szCs w:val="12"/>
                                <w:lang w:val="en-US"/>
                              </w:rPr>
                              <w:t>252</w:t>
                            </w:r>
                          </w:ins>
                        </w:p>
                      </w:txbxContent>
                    </v:textbox>
                  </v:rect>
                  <v:rect id="Rectangle 35" o:spid="_x0000_s1059"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DC650B" w:rsidRDefault="00DC650B" w:rsidP="007D4313">
                          <w:pPr>
                            <w:rPr>
                              <w:ins w:id="189" w:author="Manuela Aguiar" w:date="2019-04-08T16:39:00Z"/>
                            </w:rPr>
                          </w:pPr>
                        </w:p>
                      </w:txbxContent>
                    </v:textbox>
                  </v:rect>
                  <v:rect id="Rectangle 36" o:spid="_x0000_s1060"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DC650B" w:rsidRDefault="00DC650B" w:rsidP="007D4313">
                          <w:pPr>
                            <w:rPr>
                              <w:ins w:id="190" w:author="Manuela Aguiar" w:date="2019-04-08T16:39:00Z"/>
                            </w:rPr>
                          </w:pPr>
                          <w:ins w:id="191" w:author="Manuela Aguiar" w:date="2019-04-08T16:39:00Z">
                            <w:r>
                              <w:rPr>
                                <w:i/>
                                <w:iCs/>
                                <w:color w:val="000000"/>
                                <w:sz w:val="12"/>
                                <w:szCs w:val="12"/>
                                <w:lang w:val="en-US"/>
                              </w:rPr>
                              <w:t>1</w:t>
                            </w:r>
                          </w:ins>
                        </w:p>
                      </w:txbxContent>
                    </v:textbox>
                  </v:rect>
                  <v:rect id="Rectangle 37" o:spid="_x0000_s1061"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DC650B" w:rsidRDefault="00DC650B" w:rsidP="007D4313">
                          <w:pPr>
                            <w:rPr>
                              <w:ins w:id="192" w:author="Manuela Aguiar" w:date="2019-04-08T16:39:00Z"/>
                            </w:rPr>
                          </w:pPr>
                          <w:ins w:id="193" w:author="Manuela Aguiar" w:date="2019-04-08T16:39:00Z">
                            <w:r>
                              <w:rPr>
                                <w:i/>
                                <w:iCs/>
                                <w:color w:val="000000"/>
                                <w:sz w:val="12"/>
                                <w:szCs w:val="12"/>
                                <w:lang w:val="en-US"/>
                              </w:rPr>
                              <w:t>k</w:t>
                            </w:r>
                          </w:ins>
                        </w:p>
                      </w:txbxContent>
                    </v:textbox>
                  </v:rect>
                  <v:rect id="Rectangle 38" o:spid="_x0000_s1062"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DC650B" w:rsidRDefault="00DC650B" w:rsidP="007D4313">
                          <w:pPr>
                            <w:rPr>
                              <w:ins w:id="194" w:author="Manuela Aguiar" w:date="2019-04-08T16:39:00Z"/>
                            </w:rPr>
                          </w:pPr>
                          <w:ins w:id="195" w:author="Manuela Aguiar" w:date="2019-04-08T16:39:00Z">
                            <w:r>
                              <w:rPr>
                                <w:i/>
                                <w:iCs/>
                                <w:color w:val="000000"/>
                                <w:sz w:val="12"/>
                                <w:szCs w:val="12"/>
                                <w:lang w:val="en-US"/>
                              </w:rPr>
                              <w:t>k</w:t>
                            </w:r>
                          </w:ins>
                        </w:p>
                      </w:txbxContent>
                    </v:textbox>
                  </v:rect>
                  <v:rect id="Rectangle 39" o:spid="_x0000_s1063"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DC650B" w:rsidRDefault="00DC650B" w:rsidP="007D4313">
                          <w:pPr>
                            <w:rPr>
                              <w:ins w:id="196" w:author="Manuela Aguiar" w:date="2019-04-08T16:39:00Z"/>
                            </w:rPr>
                          </w:pPr>
                          <w:ins w:id="197" w:author="Manuela Aguiar" w:date="2019-04-08T16:39:00Z">
                            <w:r>
                              <w:rPr>
                                <w:rFonts w:ascii="Symbol" w:hAnsi="Symbol" w:cs="Symbol"/>
                                <w:color w:val="000000"/>
                                <w:sz w:val="22"/>
                                <w:szCs w:val="22"/>
                                <w:lang w:val="en-US"/>
                              </w:rPr>
                              <w:t></w:t>
                            </w:r>
                          </w:ins>
                        </w:p>
                      </w:txbxContent>
                    </v:textbox>
                  </v:rect>
                  <v:rect id="Rectangle 40" o:spid="_x0000_s1064"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DC650B" w:rsidRDefault="00DC650B" w:rsidP="007D4313">
                          <w:pPr>
                            <w:rPr>
                              <w:ins w:id="198" w:author="Manuela Aguiar" w:date="2019-04-08T16:39:00Z"/>
                            </w:rPr>
                          </w:pPr>
                          <w:ins w:id="199" w:author="Manuela Aguiar" w:date="2019-04-08T16:39:00Z">
                            <w:r>
                              <w:rPr>
                                <w:rFonts w:ascii="Symbol" w:hAnsi="Symbol" w:cs="Symbol"/>
                                <w:color w:val="000000"/>
                                <w:sz w:val="22"/>
                                <w:szCs w:val="22"/>
                                <w:lang w:val="en-US"/>
                              </w:rPr>
                              <w:t></w:t>
                            </w:r>
                          </w:ins>
                        </w:p>
                      </w:txbxContent>
                    </v:textbox>
                  </v:rect>
                  <v:rect id="Rectangle 41" o:spid="_x0000_s1065"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DC650B" w:rsidRDefault="00DC650B" w:rsidP="007D4313">
                          <w:pPr>
                            <w:rPr>
                              <w:ins w:id="200" w:author="Manuela Aguiar" w:date="2019-04-08T16:39:00Z"/>
                            </w:rPr>
                          </w:pPr>
                          <w:ins w:id="201" w:author="Manuela Aguiar" w:date="2019-04-08T16:39:00Z">
                            <w:r>
                              <w:rPr>
                                <w:rFonts w:ascii="Symbol" w:hAnsi="Symbol" w:cs="Symbol"/>
                                <w:color w:val="000000"/>
                                <w:sz w:val="22"/>
                                <w:szCs w:val="22"/>
                                <w:lang w:val="en-US"/>
                              </w:rPr>
                              <w:t></w:t>
                            </w:r>
                          </w:ins>
                        </w:p>
                      </w:txbxContent>
                    </v:textbox>
                  </v:rect>
                  <v:rect id="Rectangle 42" o:spid="_x0000_s1066"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DC650B" w:rsidRDefault="00DC650B" w:rsidP="007D4313">
                          <w:pPr>
                            <w:rPr>
                              <w:ins w:id="202" w:author="Manuela Aguiar" w:date="2019-04-08T16:39:00Z"/>
                            </w:rPr>
                          </w:pPr>
                          <w:ins w:id="203" w:author="Manuela Aguiar" w:date="2019-04-08T16:39:00Z">
                            <w:r>
                              <w:rPr>
                                <w:rFonts w:ascii="Symbol" w:hAnsi="Symbol" w:cs="Symbol"/>
                                <w:color w:val="000000"/>
                                <w:sz w:val="22"/>
                                <w:szCs w:val="22"/>
                                <w:lang w:val="en-US"/>
                              </w:rPr>
                              <w:t></w:t>
                            </w:r>
                          </w:ins>
                        </w:p>
                      </w:txbxContent>
                    </v:textbox>
                  </v:rect>
                  <v:rect id="Rectangle 43" o:spid="_x0000_s1067"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DC650B" w:rsidRDefault="00DC650B" w:rsidP="007D4313">
                          <w:pPr>
                            <w:rPr>
                              <w:ins w:id="204" w:author="Manuela Aguiar" w:date="2019-04-08T16:39:00Z"/>
                            </w:rPr>
                          </w:pPr>
                          <w:ins w:id="205" w:author="Manuela Aguiar" w:date="2019-04-08T16:39:00Z">
                            <w:r>
                              <w:rPr>
                                <w:rFonts w:ascii="Symbol" w:hAnsi="Symbol" w:cs="Symbol"/>
                                <w:color w:val="000000"/>
                                <w:sz w:val="22"/>
                                <w:szCs w:val="22"/>
                                <w:lang w:val="en-US"/>
                              </w:rPr>
                              <w:t></w:t>
                            </w:r>
                          </w:ins>
                        </w:p>
                      </w:txbxContent>
                    </v:textbox>
                  </v:rect>
                  <v:rect id="Rectangle 44" o:spid="_x0000_s1068"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DC650B" w:rsidRDefault="00DC650B" w:rsidP="007D4313">
                          <w:pPr>
                            <w:rPr>
                              <w:ins w:id="206" w:author="Manuela Aguiar" w:date="2019-04-08T16:39:00Z"/>
                            </w:rPr>
                          </w:pPr>
                          <w:ins w:id="207" w:author="Manuela Aguiar" w:date="2019-04-08T16:39:00Z">
                            <w:r>
                              <w:rPr>
                                <w:rFonts w:ascii="Symbol" w:hAnsi="Symbol" w:cs="Symbol"/>
                                <w:color w:val="000000"/>
                                <w:sz w:val="22"/>
                                <w:szCs w:val="22"/>
                                <w:lang w:val="en-US"/>
                              </w:rPr>
                              <w:t></w:t>
                            </w:r>
                          </w:ins>
                        </w:p>
                      </w:txbxContent>
                    </v:textbox>
                  </v:rect>
                  <v:rect id="Rectangle 45" o:spid="_x0000_s1069"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DC650B" w:rsidRDefault="00DC650B" w:rsidP="007D4313">
                          <w:pPr>
                            <w:rPr>
                              <w:ins w:id="208" w:author="Manuela Aguiar" w:date="2019-04-08T16:39:00Z"/>
                            </w:rPr>
                          </w:pPr>
                          <w:ins w:id="209" w:author="Manuela Aguiar" w:date="2019-04-08T16:39:00Z">
                            <w:r>
                              <w:rPr>
                                <w:rFonts w:ascii="Symbol" w:hAnsi="Symbol" w:cs="Symbol"/>
                                <w:color w:val="000000"/>
                                <w:sz w:val="22"/>
                                <w:szCs w:val="22"/>
                                <w:lang w:val="en-US"/>
                              </w:rPr>
                              <w:t></w:t>
                            </w:r>
                          </w:ins>
                        </w:p>
                      </w:txbxContent>
                    </v:textbox>
                  </v:rect>
                  <v:rect id="Rectangle 46" o:spid="_x0000_s1070"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DC650B" w:rsidRDefault="00DC650B" w:rsidP="007D4313">
                          <w:pPr>
                            <w:rPr>
                              <w:ins w:id="210" w:author="Manuela Aguiar" w:date="2019-04-08T16:39:00Z"/>
                            </w:rPr>
                          </w:pPr>
                          <w:ins w:id="211" w:author="Manuela Aguiar" w:date="2019-04-08T16:39:00Z">
                            <w:r>
                              <w:rPr>
                                <w:rFonts w:ascii="Symbol" w:hAnsi="Symbol" w:cs="Symbol"/>
                                <w:color w:val="000000"/>
                                <w:sz w:val="22"/>
                                <w:szCs w:val="22"/>
                                <w:lang w:val="en-US"/>
                              </w:rPr>
                              <w:t></w:t>
                            </w:r>
                          </w:ins>
                        </w:p>
                      </w:txbxContent>
                    </v:textbox>
                  </v:rect>
                  <v:rect id="Rectangle 47" o:spid="_x0000_s1071"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DC650B" w:rsidRDefault="00DC650B" w:rsidP="007D4313">
                          <w:pPr>
                            <w:jc w:val="center"/>
                            <w:rPr>
                              <w:ins w:id="212" w:author="Manuela Aguiar" w:date="2019-04-08T16:39:00Z"/>
                            </w:rPr>
                          </w:pPr>
                          <w:ins w:id="213" w:author="Manuela Aguiar" w:date="2019-04-08T16:39:00Z">
                            <w:r>
                              <w:rPr>
                                <w:rFonts w:ascii="Symbol" w:hAnsi="Symbol" w:cs="Symbol"/>
                                <w:color w:val="000000"/>
                                <w:sz w:val="22"/>
                                <w:szCs w:val="22"/>
                                <w:lang w:val="en-US"/>
                              </w:rPr>
                              <w:t></w:t>
                            </w:r>
                          </w:ins>
                        </w:p>
                      </w:txbxContent>
                    </v:textbox>
                  </v:rect>
                  <w10:anchorlock/>
                </v:group>
              </w:pict>
            </mc:Fallback>
          </mc:AlternateContent>
        </w:r>
      </w:ins>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 (segmento CETIP UTVM)</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72551C" w:rsidRPr="003B5FA7" w:rsidRDefault="0072551C" w:rsidP="003B5FA7">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del w:id="214" w:author="Carolina Avancini" w:date="2019-04-08T09:44:00Z">
        <w:r w:rsidRPr="003B5FA7">
          <w:delText xml:space="preserve">2 </w:delText>
        </w:r>
      </w:del>
      <w:ins w:id="215" w:author="Carolina Avancini" w:date="2019-04-08T09:44:00Z">
        <w:r w:rsidR="005C728F">
          <w:t>3</w:t>
        </w:r>
        <w:r w:rsidR="005C728F" w:rsidRPr="003B5FA7">
          <w:t xml:space="preserve"> </w:t>
        </w:r>
      </w:ins>
      <w:ins w:id="216" w:author="Carolina Avancini" w:date="2019-04-08T16:39:00Z">
        <w:r w:rsidRPr="003B5FA7">
          <w:t>(</w:t>
        </w:r>
      </w:ins>
      <w:del w:id="217" w:author="Carolina Avancini" w:date="2019-04-08T09:44:00Z">
        <w:r w:rsidRPr="003B5FA7" w:rsidDel="005C728F">
          <w:delText>dois</w:delText>
        </w:r>
      </w:del>
      <w:ins w:id="218" w:author="Carolina Avancini" w:date="2019-04-08T09:44:00Z">
        <w:r w:rsidR="005C728F">
          <w:t>três</w:t>
        </w:r>
      </w:ins>
      <w:del w:id="219" w:author="Carolina Avancini" w:date="2019-04-08T16:39:00Z">
        <w:r w:rsidRPr="003B5FA7">
          <w:delText>(dois</w:delText>
        </w:r>
      </w:del>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r w:rsidR="00386E36">
        <w:t>[</w:t>
      </w:r>
      <w:r w:rsidR="00386E36" w:rsidRPr="00E44209">
        <w:rPr>
          <w:b/>
          <w:highlight w:val="yellow"/>
        </w:rPr>
        <w:t xml:space="preserve">Nota Cescon: RB, manter defasagem de 2 </w:t>
      </w:r>
      <w:r w:rsidR="00386E36" w:rsidRPr="00E44209">
        <w:rPr>
          <w:b/>
          <w:highlight w:val="yellow"/>
        </w:rPr>
        <w:lastRenderedPageBreak/>
        <w:t>DÚ, por gentileza explicar racional para Companhia</w:t>
      </w:r>
      <w:r w:rsidR="00386E36">
        <w:t>]</w:t>
      </w:r>
      <w:ins w:id="220" w:author="Carolina Avancini" w:date="2019-04-08T09:45:00Z">
        <w:r w:rsidR="005C728F">
          <w:t xml:space="preserve"> [</w:t>
        </w:r>
        <w:r w:rsidR="005C728F" w:rsidRPr="005C728F">
          <w:rPr>
            <w:highlight w:val="yellow"/>
            <w:rPrChange w:id="221" w:author="Carolina Avancini" w:date="2019-04-08T09:48:00Z">
              <w:rPr/>
            </w:rPrChange>
          </w:rPr>
          <w:t>Nota: para a deb</w:t>
        </w:r>
      </w:ins>
      <w:ins w:id="222" w:author="Carolina Avancini" w:date="2019-04-08T09:46:00Z">
        <w:r w:rsidR="005C728F" w:rsidRPr="005C728F">
          <w:rPr>
            <w:highlight w:val="yellow"/>
            <w:rPrChange w:id="223" w:author="Carolina Avancini" w:date="2019-04-08T09:48:00Z">
              <w:rPr/>
            </w:rPrChange>
          </w:rPr>
          <w:t>ênture, Cyrela paga dia 28</w:t>
        </w:r>
      </w:ins>
      <w:ins w:id="224" w:author="Carolina Avancini" w:date="2019-04-08T09:47:00Z">
        <w:r w:rsidR="005C728F" w:rsidRPr="005C728F">
          <w:rPr>
            <w:highlight w:val="yellow"/>
            <w:rPrChange w:id="225" w:author="Carolina Avancini" w:date="2019-04-08T09:48:00Z">
              <w:rPr/>
            </w:rPrChange>
          </w:rPr>
          <w:t>, com o DI divulgado dia 27</w:t>
        </w:r>
      </w:ins>
      <w:ins w:id="226" w:author="Carolina Avancini" w:date="2019-04-08T09:46:00Z">
        <w:r w:rsidR="005C728F" w:rsidRPr="005C728F">
          <w:rPr>
            <w:highlight w:val="yellow"/>
            <w:rPrChange w:id="227" w:author="Carolina Avancini" w:date="2019-04-08T09:48:00Z">
              <w:rPr/>
            </w:rPrChange>
          </w:rPr>
          <w:t>. Para o CRI, sendo pago dia 30, precisamos da defasagem de 2 dias</w:t>
        </w:r>
      </w:ins>
      <w:ins w:id="228" w:author="Carolina Avancini" w:date="2019-04-08T09:47:00Z">
        <w:r w:rsidR="005C728F" w:rsidRPr="005C728F">
          <w:rPr>
            <w:highlight w:val="yellow"/>
            <w:rPrChange w:id="229" w:author="Carolina Avancini" w:date="2019-04-08T09:48:00Z">
              <w:rPr/>
            </w:rPrChange>
          </w:rPr>
          <w:t xml:space="preserve"> para utilizarmos o mesmo</w:t>
        </w:r>
      </w:ins>
      <w:ins w:id="230" w:author="Carolina Avancini" w:date="2019-04-08T09:48:00Z">
        <w:r w:rsidR="005C728F" w:rsidRPr="005C728F">
          <w:rPr>
            <w:highlight w:val="yellow"/>
            <w:rPrChange w:id="231" w:author="Carolina Avancini" w:date="2019-04-08T09:48:00Z">
              <w:rPr/>
            </w:rPrChange>
          </w:rPr>
          <w:t xml:space="preserve"> </w:t>
        </w:r>
      </w:ins>
      <w:ins w:id="232" w:author="Carolina Avancini" w:date="2019-04-08T09:47:00Z">
        <w:r w:rsidR="005C728F" w:rsidRPr="005C728F">
          <w:rPr>
            <w:highlight w:val="yellow"/>
            <w:rPrChange w:id="233" w:author="Carolina Avancini" w:date="2019-04-08T09:48:00Z">
              <w:rPr/>
            </w:rPrChange>
          </w:rPr>
          <w:t>DI do lastro</w:t>
        </w:r>
      </w:ins>
      <w:ins w:id="234" w:author="Carolina Avancini" w:date="2019-04-08T09:45:00Z">
        <w:r w:rsidR="005C728F">
          <w:t>]</w:t>
        </w:r>
      </w:ins>
      <w:ins w:id="235" w:author="Matheus Gomes Faria" w:date="2019-04-09T19:44:00Z">
        <w:r w:rsidR="00635DAC">
          <w:t xml:space="preserve"> </w:t>
        </w:r>
        <w:proofErr w:type="gramStart"/>
        <w:r w:rsidR="00635DAC" w:rsidRPr="00635DAC">
          <w:rPr>
            <w:highlight w:val="cyan"/>
            <w:rPrChange w:id="236" w:author="Matheus Gomes Faria" w:date="2019-04-09T19:48:00Z">
              <w:rPr/>
            </w:rPrChange>
          </w:rPr>
          <w:t>[</w:t>
        </w:r>
      </w:ins>
      <w:ins w:id="237" w:author="Matheus Gomes Faria" w:date="2019-04-09T19:45:00Z">
        <w:r w:rsidR="00635DAC" w:rsidRPr="00635DAC">
          <w:rPr>
            <w:highlight w:val="cyan"/>
            <w:rPrChange w:id="238" w:author="Matheus Gomes Faria" w:date="2019-04-09T19:48:00Z">
              <w:rPr/>
            </w:rPrChange>
          </w:rPr>
          <w:t xml:space="preserve"> </w:t>
        </w:r>
      </w:ins>
      <w:ins w:id="239" w:author="Matheus Gomes Faria" w:date="2019-04-09T19:48:00Z">
        <w:r w:rsidR="00635DAC" w:rsidRPr="00635DAC">
          <w:rPr>
            <w:highlight w:val="cyan"/>
            <w:rPrChange w:id="240" w:author="Matheus Gomes Faria" w:date="2019-04-09T19:48:00Z">
              <w:rPr/>
            </w:rPrChange>
          </w:rPr>
          <w:t>Pavarini</w:t>
        </w:r>
        <w:proofErr w:type="gramEnd"/>
        <w:r w:rsidR="00635DAC" w:rsidRPr="00635DAC">
          <w:rPr>
            <w:highlight w:val="cyan"/>
            <w:rPrChange w:id="241" w:author="Matheus Gomes Faria" w:date="2019-04-09T19:48:00Z">
              <w:rPr/>
            </w:rPrChange>
          </w:rPr>
          <w:t xml:space="preserve"> ok com o racional.]</w:t>
        </w:r>
      </w:ins>
    </w:p>
    <w:p w:rsidR="005A7795" w:rsidRPr="003B5FA7" w:rsidRDefault="005A7795" w:rsidP="003B5FA7">
      <w:pPr>
        <w:pStyle w:val="ttulo30"/>
        <w:widowControl w:val="0"/>
        <w:spacing w:line="320" w:lineRule="exact"/>
        <w:ind w:left="851"/>
        <w:rPr>
          <w:rFonts w:ascii="Times New Roman" w:hAnsi="Times New Roman" w:cs="Times New Roman"/>
          <w:sz w:val="24"/>
          <w:szCs w:val="24"/>
        </w:rPr>
      </w:pPr>
    </w:p>
    <w:p w:rsidR="005A7795" w:rsidRPr="003B5FA7" w:rsidRDefault="00C32F43" w:rsidP="003B5FA7">
      <w:pPr>
        <w:pStyle w:val="ttulo30"/>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Para fins de cálculo da Remuneração, define-se “Período de Capitalização” como o intervalo de tempo que: se inicia (i) na primeira Data de Integralização (inclusive), no caso do primeiro Período de Capitalização, ou (ii)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242" w:name="_DV_M109"/>
      <w:bookmarkEnd w:id="242"/>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243" w:name="_DV_M179"/>
      <w:bookmarkEnd w:id="243"/>
      <w:r w:rsidRPr="003B5FA7">
        <w:rPr>
          <w:rFonts w:ascii="Times New Roman" w:hAnsi="Times New Roman"/>
          <w:b w:val="0"/>
          <w:sz w:val="24"/>
          <w:szCs w:val="24"/>
        </w:rPr>
        <w:t xml:space="preserve">extinção ou inaplicabilidade por </w:t>
      </w:r>
      <w:bookmarkStart w:id="244" w:name="_DV_M180"/>
      <w:bookmarkEnd w:id="244"/>
      <w:r w:rsidRPr="003B5FA7">
        <w:rPr>
          <w:rFonts w:ascii="Times New Roman" w:hAnsi="Times New Roman"/>
          <w:b w:val="0"/>
          <w:sz w:val="24"/>
          <w:szCs w:val="24"/>
        </w:rPr>
        <w:t>disposição</w:t>
      </w:r>
      <w:bookmarkStart w:id="245" w:name="_DV_M181"/>
      <w:bookmarkEnd w:id="245"/>
      <w:r w:rsidRPr="003B5FA7">
        <w:rPr>
          <w:rFonts w:ascii="Times New Roman" w:hAnsi="Times New Roman"/>
          <w:b w:val="0"/>
          <w:sz w:val="24"/>
          <w:szCs w:val="24"/>
        </w:rPr>
        <w:t xml:space="preserve"> legal ou determinação judicial da Taxa DI, </w:t>
      </w:r>
      <w:bookmarkStart w:id="246" w:name="_DV_M182"/>
      <w:bookmarkEnd w:id="246"/>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247" w:name="_DV_M187"/>
      <w:bookmarkEnd w:id="247"/>
      <w:r w:rsidRPr="003B5FA7">
        <w:rPr>
          <w:rFonts w:ascii="Times New Roman" w:hAnsi="Times New Roman"/>
          <w:b w:val="0"/>
          <w:sz w:val="24"/>
          <w:szCs w:val="24"/>
        </w:rPr>
        <w:t xml:space="preserve">regulamentação aplicável, </w:t>
      </w:r>
      <w:bookmarkStart w:id="248" w:name="_DV_M188"/>
      <w:bookmarkEnd w:id="248"/>
      <w:r w:rsidRPr="003B5FA7">
        <w:rPr>
          <w:rFonts w:ascii="Times New Roman" w:hAnsi="Times New Roman"/>
          <w:b w:val="0"/>
          <w:sz w:val="24"/>
          <w:szCs w:val="24"/>
        </w:rPr>
        <w:t>o</w:t>
      </w:r>
      <w:bookmarkStart w:id="249" w:name="_DV_M189"/>
      <w:bookmarkEnd w:id="249"/>
      <w:r w:rsidRPr="003B5FA7">
        <w:rPr>
          <w:rFonts w:ascii="Times New Roman" w:hAnsi="Times New Roman"/>
          <w:b w:val="0"/>
          <w:sz w:val="24"/>
          <w:szCs w:val="24"/>
        </w:rPr>
        <w:t xml:space="preserve"> novo parâmetro </w:t>
      </w:r>
      <w:bookmarkStart w:id="250" w:name="_DV_M190"/>
      <w:bookmarkEnd w:id="250"/>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0479A8" w:rsidRDefault="005655ED" w:rsidP="00B4534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pro rata temporis,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Remuneração, conforme o caso. Nesta alternativa, para cálculo da Remuneração aplicável aos 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rsidR="00364C97" w:rsidRPr="003B5FA7" w:rsidRDefault="00364C9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251"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O primeiro pagamento da Remuneração será realizado 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251"/>
    </w:p>
    <w:p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elacomgrade"/>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SEXTA – RESGATE ANTECIPADO, OFERTA DE RESGATE ANTECIPADO E AMORTIZAÇÃO ANTECIPADA</w:t>
      </w:r>
    </w:p>
    <w:p w:rsidR="00390057" w:rsidRPr="003B5FA7" w:rsidRDefault="00390057" w:rsidP="003B5FA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w:t>
      </w:r>
      <w:r w:rsidR="00A22382" w:rsidRPr="003B5FA7">
        <w:rPr>
          <w:rFonts w:ascii="Times New Roman" w:hAnsi="Times New Roman"/>
          <w:b w:val="0"/>
          <w:sz w:val="24"/>
          <w:szCs w:val="24"/>
        </w:rPr>
        <w:lastRenderedPageBreak/>
        <w:t xml:space="preserve">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 (segmento CETIP UTVM)</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57630D" w:rsidRDefault="009E717F" w:rsidP="00B4534D">
      <w:pPr>
        <w:pStyle w:val="Ttulo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220C9B">
        <w:rPr>
          <w:rFonts w:ascii="Times New Roman" w:hAnsi="Times New Roman"/>
          <w:b w:val="0"/>
          <w:color w:val="000000"/>
          <w:sz w:val="24"/>
          <w:szCs w:val="24"/>
          <w:highlight w:val="yellow"/>
        </w:rPr>
        <w:t xml:space="preserve">após o decurso de [=] ([=]) contados da Data de </w:t>
      </w:r>
      <w:r w:rsidR="00092991" w:rsidRPr="00B4534D">
        <w:rPr>
          <w:rFonts w:ascii="Times New Roman" w:hAnsi="Times New Roman"/>
          <w:b w:val="0"/>
          <w:color w:val="000000"/>
          <w:sz w:val="24"/>
          <w:szCs w:val="24"/>
          <w:highlight w:val="yellow"/>
        </w:rPr>
        <w:t xml:space="preserve">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r w:rsidR="00092991">
        <w:rPr>
          <w:rFonts w:ascii="Times New Roman" w:hAnsi="Times New Roman"/>
          <w:b w:val="0"/>
          <w:color w:val="000000"/>
          <w:sz w:val="24"/>
          <w:szCs w:val="24"/>
        </w:rPr>
        <w:t>[</w:t>
      </w:r>
      <w:r w:rsidR="00092991" w:rsidRPr="00220C9B">
        <w:rPr>
          <w:rFonts w:ascii="Times New Roman" w:hAnsi="Times New Roman"/>
          <w:color w:val="000000"/>
          <w:sz w:val="24"/>
          <w:szCs w:val="24"/>
          <w:highlight w:val="yellow"/>
        </w:rPr>
        <w:t>Nota Cescon: Em discussão</w:t>
      </w:r>
      <w:r w:rsidR="00092991">
        <w:rPr>
          <w:rFonts w:ascii="Times New Roman" w:hAnsi="Times New Roman"/>
          <w:b w:val="0"/>
          <w:color w:val="000000"/>
          <w:sz w:val="24"/>
          <w:szCs w:val="24"/>
        </w:rPr>
        <w:t>]</w:t>
      </w:r>
    </w:p>
    <w:p w:rsidR="009E717F" w:rsidRPr="003B5FA7" w:rsidRDefault="009E717F" w:rsidP="002710AB">
      <w:pPr>
        <w:tabs>
          <w:tab w:val="left" w:pos="851"/>
        </w:tabs>
        <w:spacing w:line="320" w:lineRule="exact"/>
        <w:jc w:val="both"/>
      </w:pPr>
    </w:p>
    <w:p w:rsidR="00686CCE" w:rsidRDefault="00686CCE" w:rsidP="00B4534D">
      <w:pPr>
        <w:pStyle w:val="PargrafodaLista"/>
        <w:numPr>
          <w:ilvl w:val="2"/>
          <w:numId w:val="19"/>
        </w:numPr>
        <w:tabs>
          <w:tab w:val="left" w:pos="1701"/>
        </w:tabs>
        <w:spacing w:line="320" w:lineRule="exact"/>
        <w:ind w:left="851" w:firstLine="0"/>
        <w:jc w:val="both"/>
      </w:pPr>
      <w:r>
        <w:t>A</w:t>
      </w:r>
      <w:r w:rsidR="009E717F" w:rsidRPr="003B5FA7">
        <w:t xml:space="preserve">pós o recebimento pela Securitizadora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Dias Úteis do recebimento da referida comunicação, os termos da Oferta de Resgate Antecipado, para que os Titulares dos CRI se manifestem acerca da sua adesão, ou não, à oferta de resgate antecipado dos CRI</w:t>
      </w:r>
      <w:r w:rsidR="00CC462E">
        <w:t>,</w:t>
      </w:r>
      <w:r w:rsidR="009E717F" w:rsidRPr="003B5FA7">
        <w:t xml:space="preserve"> </w:t>
      </w:r>
      <w:r w:rsidR="00CC462E">
        <w:t xml:space="preserve">dentro do prazo de </w:t>
      </w:r>
      <w:del w:id="252" w:author="Carolina Avancini" w:date="2019-04-08T09:53:00Z">
        <w:r w:rsidR="00CC462E">
          <w:delText>[</w:delText>
        </w:r>
        <w:r w:rsidR="00CC462E" w:rsidRPr="00E44209">
          <w:rPr>
            <w:highlight w:val="yellow"/>
          </w:rPr>
          <w:delText>=</w:delText>
        </w:r>
        <w:r w:rsidR="00CC462E">
          <w:delText xml:space="preserve">] </w:delText>
        </w:r>
      </w:del>
      <w:ins w:id="253" w:author="Carolina Avancini" w:date="2019-04-08T09:53:00Z">
        <w:r w:rsidR="00CF62CF">
          <w:t xml:space="preserve">25 </w:t>
        </w:r>
      </w:ins>
      <w:del w:id="254" w:author="Carolina Avancini" w:date="2019-04-08T09:53:00Z">
        <w:r w:rsidR="00CC462E" w:rsidDel="00CF62CF">
          <w:delText>([</w:delText>
        </w:r>
        <w:r w:rsidR="00CC462E" w:rsidRPr="00E44209" w:rsidDel="00CF62CF">
          <w:rPr>
            <w:highlight w:val="yellow"/>
          </w:rPr>
          <w:delText>=</w:delText>
        </w:r>
        <w:r w:rsidR="00CC462E" w:rsidDel="00CF62CF">
          <w:delText xml:space="preserve">]) </w:delText>
        </w:r>
      </w:del>
      <w:ins w:id="255" w:author="Carolina Avancini" w:date="2019-04-08T09:53:00Z">
        <w:r w:rsidR="00CF62CF">
          <w:t>(vinte e cinco)</w:t>
        </w:r>
      </w:ins>
      <w:del w:id="256" w:author="Carolina Avancini" w:date="2019-04-08T16:39:00Z">
        <w:r w:rsidR="00CC462E">
          <w:delText>([</w:delText>
        </w:r>
        <w:r w:rsidR="00CC462E" w:rsidRPr="00E44209">
          <w:rPr>
            <w:highlight w:val="yellow"/>
          </w:rPr>
          <w:delText>=</w:delText>
        </w:r>
        <w:r w:rsidR="00CC462E">
          <w:delText>])</w:delText>
        </w:r>
      </w:del>
      <w:ins w:id="257" w:author="Carolina Avancini" w:date="2019-04-08T09:53:00Z">
        <w:r w:rsidR="00CC462E">
          <w:t xml:space="preserve"> </w:t>
        </w:r>
      </w:ins>
      <w:r w:rsidR="00CC462E">
        <w:t>Dias Úteis, sendo que a ausência de manifestação do Titular de CRI neste período deverá ser interpretada como não adesão à oferta de resgate antecipado</w:t>
      </w:r>
      <w:r w:rsidR="009E717F" w:rsidRPr="003B5FA7">
        <w:t xml:space="preserve">.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r>
        <w:t>.</w:t>
      </w:r>
      <w:r w:rsidR="00386E36">
        <w:t xml:space="preserve"> [</w:t>
      </w:r>
      <w:r w:rsidR="00386E36" w:rsidRPr="00E44209">
        <w:rPr>
          <w:b/>
          <w:highlight w:val="yellow"/>
        </w:rPr>
        <w:t xml:space="preserve">Nota Cescon: </w:t>
      </w:r>
      <w:r w:rsidR="00CC462E">
        <w:rPr>
          <w:b/>
          <w:highlight w:val="yellow"/>
        </w:rPr>
        <w:t xml:space="preserve">Por gentileza, indicar prazo para resposta. </w:t>
      </w:r>
      <w:r w:rsidR="00386E36" w:rsidRPr="00E44209">
        <w:rPr>
          <w:b/>
          <w:highlight w:val="yellow"/>
        </w:rPr>
        <w:t>RB, por gentileza explicar raciona</w:t>
      </w:r>
      <w:r w:rsidR="00CC462E">
        <w:rPr>
          <w:b/>
          <w:highlight w:val="yellow"/>
        </w:rPr>
        <w:t>l da alteração do prazo para publicação da Comunicação de Oferta</w:t>
      </w:r>
      <w:r w:rsidR="00386E36">
        <w:t>]</w:t>
      </w:r>
      <w:ins w:id="258" w:author="Carolina Avancini" w:date="2019-04-08T09:52:00Z">
        <w:r w:rsidR="00CF62CF">
          <w:t xml:space="preserve"> [</w:t>
        </w:r>
        <w:r w:rsidR="00CF62CF" w:rsidRPr="002E4A13">
          <w:rPr>
            <w:highlight w:val="yellow"/>
            <w:rPrChange w:id="259" w:author="Carolina Avancini" w:date="2019-04-08T11:50:00Z">
              <w:rPr/>
            </w:rPrChange>
          </w:rPr>
          <w:t>Nota RB: Prazo para a resposta deve ser suficiente para instalar assembleia.</w:t>
        </w:r>
      </w:ins>
      <w:ins w:id="260" w:author="Carolina Avancini" w:date="2019-04-08T11:49:00Z">
        <w:r w:rsidR="002E4A13" w:rsidRPr="002E4A13">
          <w:rPr>
            <w:highlight w:val="yellow"/>
            <w:rPrChange w:id="261" w:author="Carolina Avancini" w:date="2019-04-08T11:50:00Z">
              <w:rPr/>
            </w:rPrChange>
          </w:rPr>
          <w:t xml:space="preserve"> O racional para 5 dias é para manter o padrão com as demais cláusulas que determina 5 DU para chamar assembleia</w:t>
        </w:r>
      </w:ins>
      <w:ins w:id="262" w:author="Carolina Avancini" w:date="2019-04-08T09:52:00Z">
        <w:r w:rsidR="00CF62CF">
          <w:t>]</w:t>
        </w:r>
      </w:ins>
    </w:p>
    <w:p w:rsidR="009E717F" w:rsidRPr="003B5FA7" w:rsidRDefault="009E717F" w:rsidP="00B4534D">
      <w:pPr>
        <w:pStyle w:val="PargrafodaLista"/>
        <w:tabs>
          <w:tab w:val="left" w:pos="1701"/>
        </w:tabs>
        <w:spacing w:line="320" w:lineRule="exact"/>
        <w:ind w:left="851"/>
        <w:jc w:val="both"/>
      </w:pPr>
    </w:p>
    <w:p w:rsidR="009E717F" w:rsidRDefault="00686CCE" w:rsidP="00B4534D">
      <w:pPr>
        <w:pStyle w:val="PargrafodaLista"/>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r w:rsidR="009E717F" w:rsidRPr="003B5FA7">
        <w:rPr>
          <w:color w:val="000000"/>
        </w:rPr>
        <w:t>Securitizadora</w:t>
      </w:r>
      <w:r w:rsidR="009E717F" w:rsidRPr="003B5FA7">
        <w:t xml:space="preserve"> a título de Resgate Antecipado Facultativo será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rsidR="004170F1" w:rsidRDefault="004170F1" w:rsidP="00220C9B">
      <w:pPr>
        <w:pStyle w:val="PargrafodaLista"/>
        <w:tabs>
          <w:tab w:val="left" w:pos="1701"/>
        </w:tabs>
        <w:spacing w:line="320" w:lineRule="exact"/>
        <w:ind w:left="851"/>
        <w:jc w:val="both"/>
      </w:pPr>
    </w:p>
    <w:p w:rsidR="004170F1" w:rsidRPr="003B5FA7" w:rsidRDefault="004170F1" w:rsidP="00220C9B">
      <w:pPr>
        <w:pStyle w:val="PargrafodaLista"/>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rsidR="009E717F" w:rsidRPr="003B5FA7" w:rsidRDefault="009E717F">
      <w:pPr>
        <w:tabs>
          <w:tab w:val="left" w:pos="851"/>
        </w:tabs>
        <w:spacing w:line="320" w:lineRule="exact"/>
        <w:jc w:val="both"/>
      </w:pPr>
    </w:p>
    <w:p w:rsidR="009E717F" w:rsidRDefault="009E717F"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4170F1" w:rsidRPr="003B5FA7" w:rsidRDefault="004170F1" w:rsidP="00B4534D">
      <w:pPr>
        <w:tabs>
          <w:tab w:val="left" w:pos="851"/>
        </w:tabs>
        <w:spacing w:line="320" w:lineRule="exact"/>
        <w:jc w:val="both"/>
      </w:pPr>
    </w:p>
    <w:p w:rsidR="004170F1" w:rsidRDefault="004170F1" w:rsidP="0057630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rPr>
      </w:pPr>
      <w:r>
        <w:rPr>
          <w:rFonts w:ascii="Times New Roman" w:hAnsi="Times New Roman"/>
          <w:b w:val="0"/>
          <w:sz w:val="24"/>
          <w:szCs w:val="24"/>
        </w:rPr>
        <w:t xml:space="preserve">A Oferta de Resgate Antecipado não poderá ser parcial, devendo obrigatoriamente ser </w:t>
      </w:r>
      <w:r>
        <w:rPr>
          <w:rFonts w:ascii="Times New Roman" w:hAnsi="Times New Roman"/>
          <w:b w:val="0"/>
          <w:sz w:val="24"/>
          <w:szCs w:val="24"/>
        </w:rPr>
        <w:lastRenderedPageBreak/>
        <w:t>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rsidR="00FC1A8C" w:rsidRPr="00FC1A8C" w:rsidRDefault="00FC1A8C" w:rsidP="0057630D"/>
    <w:p w:rsidR="009E717F" w:rsidRPr="00FC1A8C"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poderá, a seu exclusivo critério e após o decurso de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w:t>
      </w:r>
      <w:r w:rsidR="00761115" w:rsidRPr="002710AB">
        <w:rPr>
          <w:rFonts w:ascii="Times New Roman" w:hAnsi="Times New Roman"/>
          <w:b w:val="0"/>
          <w:color w:val="000000"/>
          <w:sz w:val="24"/>
          <w:szCs w:val="24"/>
          <w:highlight w:val="yellow"/>
        </w:rPr>
        <w:t>=</w:t>
      </w:r>
      <w:r w:rsidR="00761115" w:rsidRPr="00FC1A8C">
        <w:rPr>
          <w:rFonts w:ascii="Times New Roman" w:hAnsi="Times New Roman"/>
          <w:b w:val="0"/>
          <w:color w:val="000000"/>
          <w:sz w:val="24"/>
          <w:szCs w:val="24"/>
        </w:rPr>
        <w:t xml:space="preserve">]) 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r w:rsidR="00FC1A8C" w:rsidRPr="002710AB">
        <w:rPr>
          <w:rFonts w:ascii="Times New Roman" w:hAnsi="Times New Roman"/>
          <w:color w:val="000000"/>
          <w:sz w:val="24"/>
          <w:szCs w:val="24"/>
          <w:highlight w:val="yellow"/>
        </w:rPr>
        <w:t>Nota Cescon: Em discussã</w:t>
      </w:r>
      <w:r w:rsidR="004D0BE2">
        <w:rPr>
          <w:rFonts w:ascii="Times New Roman" w:hAnsi="Times New Roman"/>
          <w:color w:val="000000"/>
          <w:sz w:val="24"/>
          <w:szCs w:val="24"/>
          <w:highlight w:val="yellow"/>
        </w:rPr>
        <w:t>o</w:t>
      </w:r>
      <w:r w:rsidR="00FC1A8C">
        <w:rPr>
          <w:rFonts w:ascii="Times New Roman" w:hAnsi="Times New Roman"/>
          <w:b w:val="0"/>
          <w:color w:val="000000"/>
          <w:sz w:val="24"/>
          <w:szCs w:val="24"/>
        </w:rPr>
        <w:t>]</w:t>
      </w:r>
      <w:r w:rsidR="004D0BE2">
        <w:rPr>
          <w:rFonts w:ascii="Times New Roman" w:hAnsi="Times New Roman"/>
          <w:b w:val="0"/>
          <w:color w:val="000000"/>
          <w:sz w:val="24"/>
          <w:szCs w:val="24"/>
        </w:rPr>
        <w:t xml:space="preserve"> </w:t>
      </w:r>
    </w:p>
    <w:p w:rsidR="009E717F" w:rsidRPr="003B5FA7" w:rsidRDefault="009E717F" w:rsidP="003B5FA7">
      <w:pPr>
        <w:pStyle w:val="Corpodetexto"/>
        <w:widowControl w:val="0"/>
        <w:tabs>
          <w:tab w:val="left" w:pos="851"/>
          <w:tab w:val="left" w:pos="940"/>
        </w:tabs>
        <w:spacing w:line="320" w:lineRule="exact"/>
        <w:rPr>
          <w:szCs w:val="24"/>
        </w:rPr>
      </w:pPr>
    </w:p>
    <w:p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 valor a ser pago à Securitizadora a título de Resgate Antecipado Facultativo</w:t>
      </w:r>
      <w:r w:rsidR="00722024">
        <w:rPr>
          <w:rFonts w:ascii="Times New Roman" w:hAnsi="Times New Roman"/>
          <w:b w:val="0"/>
          <w:sz w:val="24"/>
          <w:szCs w:val="24"/>
        </w:rPr>
        <w:t xml:space="preserve"> </w:t>
      </w:r>
      <w:r w:rsidRPr="003B5FA7">
        <w:rPr>
          <w:rFonts w:ascii="Times New Roman" w:hAnsi="Times New Roman"/>
          <w:b w:val="0"/>
          <w:sz w:val="24"/>
          <w:szCs w:val="24"/>
        </w:rPr>
        <w:t xml:space="preserve">será o Valor Nominal Unitário ou o saldo do Valor Nominal Unitário acrescido (i) da Remuneração, calculada </w:t>
      </w:r>
      <w:r w:rsidRPr="00B4534D">
        <w:rPr>
          <w:rFonts w:ascii="Times New Roman" w:hAnsi="Times New Roman"/>
          <w:b w:val="0"/>
          <w:i/>
          <w:sz w:val="24"/>
        </w:rPr>
        <w:t>pro rata temporis</w:t>
      </w:r>
      <w:r w:rsidRPr="003B5FA7">
        <w:rPr>
          <w:rFonts w:ascii="Times New Roman" w:hAnsi="Times New Roman"/>
          <w:b w:val="0"/>
          <w:sz w:val="24"/>
          <w:szCs w:val="24"/>
        </w:rPr>
        <w:t xml:space="preserve"> desde a Data de Integralização, ou Data de Pagamento da Remuneração imediatamente anterior até a data de Resgate Antecipado Facultativo, conforme o caso, (ii) de prêmio equivalente </w:t>
      </w:r>
      <w:r w:rsidRPr="00D14E88">
        <w:rPr>
          <w:rFonts w:ascii="Times New Roman" w:hAnsi="Times New Roman"/>
          <w:b w:val="0"/>
          <w:sz w:val="24"/>
          <w:szCs w:val="24"/>
        </w:rPr>
        <w:t xml:space="preserve">a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w:t>
      </w:r>
      <w:r w:rsidR="00D14E88" w:rsidRPr="00D14E88">
        <w:rPr>
          <w:rFonts w:ascii="Times New Roman" w:hAnsi="Times New Roman"/>
          <w:b w:val="0"/>
          <w:sz w:val="24"/>
          <w:szCs w:val="24"/>
        </w:rPr>
        <w:t>[</w:t>
      </w:r>
      <w:r w:rsidR="00D14E88" w:rsidRPr="00D14E88">
        <w:rPr>
          <w:rFonts w:ascii="Times New Roman" w:hAnsi="Times New Roman"/>
          <w:b w:val="0"/>
          <w:sz w:val="24"/>
          <w:szCs w:val="24"/>
          <w:highlight w:val="yellow"/>
        </w:rPr>
        <w:t>--</w:t>
      </w:r>
      <w:r w:rsidR="00D14E88" w:rsidRPr="00D14E88">
        <w:rPr>
          <w:rFonts w:ascii="Times New Roman" w:hAnsi="Times New Roman"/>
          <w:b w:val="0"/>
          <w:sz w:val="24"/>
          <w:szCs w:val="24"/>
        </w:rPr>
        <w:t>]</w:t>
      </w:r>
      <w:r w:rsidRPr="00D14E88">
        <w:rPr>
          <w:rFonts w:ascii="Times New Roman" w:hAnsi="Times New Roman"/>
          <w:b w:val="0"/>
          <w:sz w:val="24"/>
          <w:szCs w:val="24"/>
        </w:rPr>
        <w:t>) do</w:t>
      </w:r>
      <w:r w:rsidRPr="003B5FA7">
        <w:rPr>
          <w:rFonts w:ascii="Times New Roman" w:hAnsi="Times New Roman"/>
          <w:b w:val="0"/>
          <w:sz w:val="24"/>
          <w:szCs w:val="24"/>
        </w:rPr>
        <w:t xml:space="preserve"> saldo devedor das Debêntures, multiplicado pela </w:t>
      </w:r>
      <w:r w:rsidRPr="00D14E88">
        <w:rPr>
          <w:rFonts w:ascii="Times New Roman" w:hAnsi="Times New Roman"/>
          <w:b w:val="0"/>
          <w:i/>
          <w:sz w:val="24"/>
          <w:szCs w:val="24"/>
        </w:rPr>
        <w:t>duration</w:t>
      </w:r>
      <w:r w:rsidRPr="003B5FA7">
        <w:rPr>
          <w:rFonts w:ascii="Times New Roman" w:hAnsi="Times New Roman"/>
          <w:b w:val="0"/>
          <w:sz w:val="24"/>
          <w:szCs w:val="24"/>
        </w:rPr>
        <w:t xml:space="preserve"> em anos, remanescente das Debêntures</w:t>
      </w:r>
      <w:r w:rsidR="00722024">
        <w:rPr>
          <w:rFonts w:ascii="Times New Roman" w:hAnsi="Times New Roman"/>
          <w:b w:val="0"/>
          <w:sz w:val="24"/>
          <w:szCs w:val="24"/>
        </w:rPr>
        <w:t>,</w:t>
      </w:r>
      <w:r w:rsidR="00722024" w:rsidRPr="00220C9B">
        <w:rPr>
          <w:rFonts w:ascii="Times New Roman" w:hAnsi="Times New Roman"/>
          <w:b w:val="0"/>
          <w:sz w:val="24"/>
          <w:szCs w:val="24"/>
        </w:rPr>
        <w:t xml:space="preserve"> nos termos da Cláusula 5.2.3 da Escritura de Emissão</w:t>
      </w:r>
      <w:r w:rsidRPr="003B5FA7">
        <w:rPr>
          <w:rFonts w:ascii="Times New Roman" w:hAnsi="Times New Roman"/>
          <w:b w:val="0"/>
          <w:sz w:val="24"/>
          <w:szCs w:val="24"/>
        </w:rPr>
        <w:t xml:space="preserve">. </w:t>
      </w:r>
      <w:r w:rsidR="00722024" w:rsidRPr="00220C9B">
        <w:rPr>
          <w:rFonts w:ascii="Times New Roman" w:hAnsi="Times New Roman"/>
          <w:b w:val="0"/>
          <w:sz w:val="24"/>
          <w:szCs w:val="24"/>
        </w:rPr>
        <w:t>[</w:t>
      </w:r>
      <w:r w:rsidR="00722024" w:rsidRPr="005A6664">
        <w:rPr>
          <w:rFonts w:ascii="Times New Roman" w:hAnsi="Times New Roman"/>
          <w:sz w:val="24"/>
          <w:szCs w:val="24"/>
          <w:highlight w:val="yellow"/>
        </w:rPr>
        <w:t>Nota Cescon: Em discussão</w:t>
      </w:r>
      <w:r w:rsidR="00722024" w:rsidRPr="00220C9B">
        <w:rPr>
          <w:rFonts w:ascii="Times New Roman" w:hAnsi="Times New Roman"/>
          <w:b w:val="0"/>
          <w:sz w:val="24"/>
          <w:szCs w:val="24"/>
        </w:rPr>
        <w:t>]</w:t>
      </w:r>
    </w:p>
    <w:p w:rsidR="009E717F" w:rsidRPr="003B5FA7" w:rsidRDefault="009E717F" w:rsidP="003B5FA7">
      <w:pPr>
        <w:tabs>
          <w:tab w:val="left" w:pos="851"/>
        </w:tabs>
        <w:spacing w:line="320" w:lineRule="exact"/>
        <w:jc w:val="both"/>
      </w:pPr>
    </w:p>
    <w:p w:rsidR="009E717F" w:rsidRPr="003B5FA7" w:rsidRDefault="009E71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B4534D" w:rsidRDefault="009E717F" w:rsidP="00B4534D">
      <w:pPr>
        <w:pStyle w:val="Ttulo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220C9B">
        <w:rPr>
          <w:rFonts w:ascii="Times New Roman" w:hAnsi="Times New Roman"/>
          <w:b w:val="0"/>
          <w:color w:val="000000"/>
          <w:sz w:val="24"/>
          <w:szCs w:val="24"/>
          <w:highlight w:val="yellow"/>
        </w:rPr>
        <w:t>a</w:t>
      </w:r>
      <w:r w:rsidR="005D0A82" w:rsidRPr="00220C9B">
        <w:rPr>
          <w:rFonts w:ascii="Times New Roman" w:hAnsi="Times New Roman"/>
          <w:b w:val="0"/>
          <w:color w:val="000000"/>
          <w:sz w:val="24"/>
          <w:szCs w:val="24"/>
          <w:highlight w:val="yellow"/>
        </w:rPr>
        <w:t>pós o decurso de [=] ([=]) contados da Data de Integralização</w:t>
      </w:r>
      <w:r w:rsidRPr="003B5FA7">
        <w:rPr>
          <w:rFonts w:ascii="Times New Roman" w:hAnsi="Times New Roman"/>
          <w:b w:val="0"/>
          <w:color w:val="000000"/>
          <w:sz w:val="24"/>
          <w:szCs w:val="24"/>
        </w:rPr>
        <w:t xml:space="preserve">, mediante deliberação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5D0A82">
        <w:rPr>
          <w:rFonts w:ascii="Times New Roman" w:hAnsi="Times New Roman"/>
          <w:b w:val="0"/>
          <w:color w:val="000000"/>
          <w:sz w:val="24"/>
          <w:szCs w:val="24"/>
        </w:rPr>
        <w:t>[</w:t>
      </w:r>
      <w:r w:rsidR="005D0A82" w:rsidRPr="00220C9B">
        <w:rPr>
          <w:rFonts w:ascii="Times New Roman" w:hAnsi="Times New Roman"/>
          <w:color w:val="000000"/>
          <w:sz w:val="24"/>
          <w:szCs w:val="24"/>
          <w:highlight w:val="yellow"/>
        </w:rPr>
        <w:t>Nota Cescon: Em discussão</w:t>
      </w:r>
      <w:r w:rsidR="005D0A82">
        <w:rPr>
          <w:rFonts w:ascii="Times New Roman" w:hAnsi="Times New Roman"/>
          <w:b w:val="0"/>
          <w:color w:val="000000"/>
          <w:sz w:val="24"/>
          <w:szCs w:val="24"/>
        </w:rPr>
        <w:t>]</w:t>
      </w:r>
    </w:p>
    <w:p w:rsidR="009E717F" w:rsidRPr="00B4534D" w:rsidRDefault="009E717F" w:rsidP="00B4534D">
      <w:pPr>
        <w:tabs>
          <w:tab w:val="left" w:pos="-120"/>
          <w:tab w:val="left" w:pos="851"/>
        </w:tabs>
        <w:spacing w:line="320" w:lineRule="exact"/>
        <w:jc w:val="both"/>
        <w:rPr>
          <w:color w:val="000000"/>
        </w:rPr>
      </w:pPr>
    </w:p>
    <w:p w:rsidR="00755FE7" w:rsidRDefault="00755FE7" w:rsidP="00B4534D">
      <w:pPr>
        <w:pStyle w:val="PargrafodaLista"/>
        <w:numPr>
          <w:ilvl w:val="2"/>
          <w:numId w:val="19"/>
        </w:numPr>
        <w:tabs>
          <w:tab w:val="left" w:pos="1701"/>
        </w:tabs>
        <w:spacing w:line="320" w:lineRule="exact"/>
        <w:ind w:left="851" w:firstLine="0"/>
        <w:jc w:val="both"/>
      </w:pPr>
      <w:r>
        <w:t>A</w:t>
      </w:r>
      <w:r w:rsidRPr="003B5FA7">
        <w:t xml:space="preserve">pós o recebimento pela Securitizadora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rsidR="00755FE7" w:rsidRPr="003B5FA7" w:rsidRDefault="00755FE7" w:rsidP="00B4534D">
      <w:pPr>
        <w:pStyle w:val="PargrafodaLista"/>
        <w:tabs>
          <w:tab w:val="left" w:pos="1701"/>
        </w:tabs>
        <w:spacing w:line="320" w:lineRule="exact"/>
        <w:ind w:left="851"/>
        <w:jc w:val="both"/>
      </w:pPr>
    </w:p>
    <w:p w:rsidR="00755FE7" w:rsidRPr="003B5FA7" w:rsidRDefault="00755FE7" w:rsidP="00B4534D">
      <w:pPr>
        <w:pStyle w:val="PargrafodaLista"/>
        <w:numPr>
          <w:ilvl w:val="2"/>
          <w:numId w:val="19"/>
        </w:numPr>
        <w:tabs>
          <w:tab w:val="left" w:pos="1701"/>
        </w:tabs>
        <w:spacing w:line="320" w:lineRule="exact"/>
        <w:ind w:left="851" w:firstLine="0"/>
        <w:jc w:val="both"/>
      </w:pPr>
      <w:r>
        <w:t>O</w:t>
      </w:r>
      <w:r w:rsidRPr="003B5FA7">
        <w:t xml:space="preserve"> valor a ser pago à </w:t>
      </w:r>
      <w:r w:rsidRPr="003B5FA7">
        <w:rPr>
          <w:color w:val="000000"/>
        </w:rPr>
        <w:t>Securitizadora</w:t>
      </w:r>
      <w:r w:rsidRPr="00B4534D">
        <w:t xml:space="preserve"> </w:t>
      </w:r>
      <w:r w:rsidRPr="003B5FA7">
        <w:t xml:space="preserve">a título de </w:t>
      </w:r>
      <w:r>
        <w:t xml:space="preserve">Amortização </w:t>
      </w:r>
      <w:r w:rsidRPr="003B5FA7">
        <w:t>Antecipad</w:t>
      </w:r>
      <w:r>
        <w:t>a</w:t>
      </w:r>
      <w:r w:rsidRPr="003B5FA7">
        <w:t xml:space="preserve"> Facultativ</w:t>
      </w:r>
      <w:r>
        <w:t>a</w:t>
      </w:r>
      <w:r w:rsidRPr="003B5FA7">
        <w:t xml:space="preserve"> será equivalente</w:t>
      </w:r>
      <w:r>
        <w:t xml:space="preserve"> à um percentual do Valor Nominal Unitário das Debêntures, ou seu saldo, conforme o caso, acrescido (i) da Remuneração das Debêntures, calculada </w:t>
      </w:r>
      <w:r>
        <w:rPr>
          <w:i/>
        </w:rPr>
        <w:t xml:space="preserve">pro rata temporis </w:t>
      </w:r>
      <w:r>
        <w:t>desde a Data da Integralização das Debêntures, ou da Data de Pagamento da Remuneração imediatamente anterior até a data da Amortização Antecipada Facultativa, conforme o caso; e (ii)</w:t>
      </w:r>
      <w:r w:rsidRPr="003B5FA7">
        <w:t xml:space="preserve"> de prêmio </w:t>
      </w:r>
      <w:r>
        <w:t>equivalente a [</w:t>
      </w:r>
      <w:r w:rsidRPr="00303EA1">
        <w:rPr>
          <w:highlight w:val="yellow"/>
        </w:rPr>
        <w:t>=</w:t>
      </w:r>
      <w:r>
        <w:t>]% [</w:t>
      </w:r>
      <w:r w:rsidRPr="00303EA1">
        <w:rPr>
          <w:highlight w:val="yellow"/>
        </w:rPr>
        <w:t>=</w:t>
      </w:r>
      <w:r>
        <w:t>] do saldo devedor das Debêntures</w:t>
      </w:r>
      <w:r w:rsidRPr="003B5FA7">
        <w:t>,</w:t>
      </w:r>
      <w:r>
        <w:t xml:space="preserve"> multiplicado pela </w:t>
      </w:r>
      <w:r>
        <w:rPr>
          <w:i/>
        </w:rPr>
        <w:t xml:space="preserve">duration </w:t>
      </w:r>
      <w:r>
        <w:t>em anos remanescente, nos termos da Cláusula 5.3.3 da Escritura de Emissão</w:t>
      </w:r>
      <w:r w:rsidRPr="003B5FA7">
        <w:t>.</w:t>
      </w:r>
    </w:p>
    <w:p w:rsidR="009E717F" w:rsidRPr="003B5FA7" w:rsidRDefault="009E717F" w:rsidP="003B5FA7">
      <w:pPr>
        <w:tabs>
          <w:tab w:val="left" w:pos="851"/>
        </w:tabs>
        <w:suppressAutoHyphens/>
        <w:spacing w:line="320" w:lineRule="exact"/>
        <w:jc w:val="both"/>
        <w:rPr>
          <w:b/>
        </w:rPr>
      </w:pPr>
    </w:p>
    <w:p w:rsidR="009E717F" w:rsidRPr="003B5FA7" w:rsidRDefault="009E717F"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w:t>
      </w:r>
      <w:r w:rsidRPr="003B5FA7">
        <w:rPr>
          <w:rFonts w:ascii="Times New Roman" w:hAnsi="Times New Roman"/>
          <w:b w:val="0"/>
          <w:color w:val="000000"/>
          <w:sz w:val="24"/>
          <w:szCs w:val="24"/>
        </w:rPr>
        <w:lastRenderedPageBreak/>
        <w:t xml:space="preserve">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E717F" w:rsidRPr="00B4534D" w:rsidRDefault="009E717F" w:rsidP="00B4534D">
      <w:pPr>
        <w:tabs>
          <w:tab w:val="left" w:pos="851"/>
        </w:tabs>
        <w:spacing w:line="320" w:lineRule="exact"/>
        <w:jc w:val="both"/>
        <w:rPr>
          <w:b/>
        </w:rPr>
      </w:pPr>
    </w:p>
    <w:p w:rsidR="00414744" w:rsidRPr="003B5FA7" w:rsidRDefault="00414744" w:rsidP="003B5FA7">
      <w:pPr>
        <w:tabs>
          <w:tab w:val="left" w:pos="851"/>
        </w:tabs>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Ttulo2"/>
        <w:keepNext w:val="0"/>
        <w:widowControl w:val="0"/>
        <w:tabs>
          <w:tab w:val="left" w:pos="851"/>
        </w:tabs>
        <w:spacing w:line="320" w:lineRule="exact"/>
        <w:jc w:val="both"/>
        <w:rPr>
          <w:rFonts w:ascii="Times New Roman" w:hAnsi="Times New Roman"/>
          <w:b w:val="0"/>
          <w:sz w:val="24"/>
          <w:szCs w:val="24"/>
        </w:rPr>
      </w:pPr>
      <w:bookmarkStart w:id="263" w:name="_DV_M69"/>
      <w:bookmarkEnd w:id="263"/>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 (segmento CETIP UTVM)</w:t>
      </w:r>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os Coordenadores</w:t>
      </w:r>
      <w:r w:rsidR="0088376C" w:rsidRPr="003B5FA7">
        <w:rPr>
          <w:rFonts w:ascii="Times New Roman" w:hAnsi="Times New Roman"/>
          <w:b w:val="0"/>
          <w:sz w:val="24"/>
          <w:szCs w:val="24"/>
        </w:rPr>
        <w:t xml:space="preserve">, instituição integrante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B4534D" w:rsidRDefault="00626834" w:rsidP="00E1271E">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rsidR="00CC203A" w:rsidRPr="003B5FA7" w:rsidRDefault="00CC203A" w:rsidP="003B5FA7">
      <w:pPr>
        <w:spacing w:line="320" w:lineRule="exact"/>
        <w:rPr>
          <w:b/>
        </w:rPr>
      </w:pPr>
    </w:p>
    <w:p w:rsidR="00CC203A" w:rsidRPr="00B4534D" w:rsidRDefault="00AA79F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rsidR="004B5D70" w:rsidRPr="003B5FA7" w:rsidRDefault="004B5D70" w:rsidP="008E6837">
      <w:pPr>
        <w:widowControl w:val="0"/>
        <w:spacing w:line="320" w:lineRule="exact"/>
        <w:jc w:val="both"/>
      </w:pPr>
    </w:p>
    <w:p w:rsidR="00E9545E" w:rsidRPr="003B5FA7" w:rsidRDefault="00E9545E" w:rsidP="003B5FA7">
      <w:pPr>
        <w:pStyle w:val="Ttulo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 xml:space="preserve">poderão ser negociados no mercado secundário por meio do CETIP21, por valor acima ou abaixo do seu Valor Nominal Unitário, sem qualquer restrição à sua negociação, a partir da respectiva data de exercício </w:t>
      </w:r>
      <w:r w:rsidR="002B1C4C" w:rsidRPr="003B5FA7">
        <w:rPr>
          <w:rFonts w:ascii="Times New Roman" w:hAnsi="Times New Roman"/>
          <w:b w:val="0"/>
          <w:sz w:val="24"/>
          <w:szCs w:val="24"/>
        </w:rPr>
        <w:t>da Garantia Firme</w:t>
      </w:r>
      <w:r w:rsidRPr="003B5FA7">
        <w:rPr>
          <w:rFonts w:ascii="Times New Roman" w:hAnsi="Times New Roman"/>
          <w:b w:val="0"/>
          <w:sz w:val="24"/>
          <w:szCs w:val="24"/>
        </w:rPr>
        <w:t>.</w:t>
      </w:r>
    </w:p>
    <w:p w:rsidR="00E9545E" w:rsidRPr="003B5FA7" w:rsidRDefault="00E9545E" w:rsidP="003B5FA7">
      <w:pPr>
        <w:pStyle w:val="Ttulo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3B5FA7" w:rsidRDefault="00626ABD" w:rsidP="00D4484B">
      <w:pPr>
        <w:pStyle w:val="Ttulo2"/>
        <w:keepNext w:val="0"/>
        <w:widowControl w:val="0"/>
        <w:numPr>
          <w:ilvl w:val="1"/>
          <w:numId w:val="19"/>
        </w:numPr>
        <w:tabs>
          <w:tab w:val="left" w:pos="851"/>
        </w:tabs>
        <w:spacing w:line="320" w:lineRule="exact"/>
        <w:ind w:left="0" w:firstLine="0"/>
        <w:jc w:val="both"/>
      </w:pPr>
      <w:r w:rsidRPr="000708C9">
        <w:rPr>
          <w:rFonts w:ascii="Times New Roman" w:hAnsi="Times New Roman"/>
          <w:b w:val="0"/>
          <w:sz w:val="24"/>
          <w:szCs w:val="24"/>
          <w:u w:val="single"/>
        </w:rPr>
        <w:t>Plano de Distribuição</w:t>
      </w:r>
      <w:r w:rsidRPr="003B5FA7">
        <w:rPr>
          <w:rFonts w:ascii="Times New Roman" w:hAnsi="Times New Roman"/>
          <w:b w:val="0"/>
          <w:sz w:val="24"/>
          <w:szCs w:val="24"/>
        </w:rPr>
        <w:t xml:space="preserve">: </w:t>
      </w:r>
      <w:r w:rsidR="000708C9" w:rsidRPr="000708C9">
        <w:rPr>
          <w:rFonts w:ascii="Times New Roman" w:hAnsi="Times New Roman"/>
          <w:sz w:val="24"/>
          <w:szCs w:val="24"/>
        </w:rPr>
        <w:t>[</w:t>
      </w:r>
      <w:r w:rsidR="000708C9" w:rsidRPr="00D4198A">
        <w:rPr>
          <w:rFonts w:ascii="Times New Roman" w:hAnsi="Times New Roman"/>
          <w:sz w:val="24"/>
          <w:szCs w:val="24"/>
          <w:highlight w:val="yellow"/>
        </w:rPr>
        <w:t xml:space="preserve">A ser </w:t>
      </w:r>
      <w:r w:rsidR="00D4198A" w:rsidRPr="00220C9B">
        <w:rPr>
          <w:rFonts w:ascii="Times New Roman" w:hAnsi="Times New Roman"/>
          <w:sz w:val="24"/>
          <w:szCs w:val="24"/>
          <w:highlight w:val="yellow"/>
        </w:rPr>
        <w:t xml:space="preserve">ajustado conforme o </w:t>
      </w:r>
      <w:r w:rsidR="00414744">
        <w:rPr>
          <w:rFonts w:ascii="Times New Roman" w:hAnsi="Times New Roman"/>
          <w:sz w:val="24"/>
          <w:szCs w:val="24"/>
          <w:highlight w:val="yellow"/>
        </w:rPr>
        <w:t>C</w:t>
      </w:r>
      <w:r w:rsidR="00414744" w:rsidRPr="00220C9B">
        <w:rPr>
          <w:rFonts w:ascii="Times New Roman" w:hAnsi="Times New Roman"/>
          <w:sz w:val="24"/>
          <w:szCs w:val="24"/>
          <w:highlight w:val="yellow"/>
        </w:rPr>
        <w:t xml:space="preserve">ontrato </w:t>
      </w:r>
      <w:r w:rsidR="00D4198A" w:rsidRPr="00220C9B">
        <w:rPr>
          <w:rFonts w:ascii="Times New Roman" w:hAnsi="Times New Roman"/>
          <w:sz w:val="24"/>
          <w:szCs w:val="24"/>
          <w:highlight w:val="yellow"/>
        </w:rPr>
        <w:t>de Distribuição.</w:t>
      </w:r>
      <w:r w:rsidR="000708C9" w:rsidRPr="000708C9">
        <w:rPr>
          <w:rFonts w:ascii="Times New Roman" w:hAnsi="Times New Roman"/>
          <w:sz w:val="24"/>
          <w:szCs w:val="24"/>
        </w:rPr>
        <w:t>]</w:t>
      </w:r>
    </w:p>
    <w:p w:rsidR="00B75503" w:rsidRDefault="00B75503" w:rsidP="00B4534D">
      <w:pPr>
        <w:jc w:val="both"/>
      </w:pPr>
      <w:bookmarkStart w:id="264" w:name="_DV_M200"/>
      <w:bookmarkEnd w:id="264"/>
    </w:p>
    <w:p w:rsidR="00B75503" w:rsidRPr="00C9018B" w:rsidRDefault="00B75503" w:rsidP="00B4534D"/>
    <w:p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265" w:name="_Toc110076267"/>
      <w:bookmarkStart w:id="266" w:name="_Toc163380706"/>
      <w:bookmarkStart w:id="267" w:name="_Toc180553622"/>
      <w:bookmarkStart w:id="268"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265"/>
      <w:bookmarkEnd w:id="266"/>
      <w:bookmarkEnd w:id="267"/>
      <w:bookmarkEnd w:id="268"/>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269"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269"/>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xml:space="preserve">, a Emissora </w:t>
      </w:r>
      <w:r w:rsidRPr="003B5FA7">
        <w:rPr>
          <w:rFonts w:ascii="Times New Roman" w:hAnsi="Times New Roman"/>
          <w:b w:val="0"/>
          <w:sz w:val="24"/>
          <w:szCs w:val="24"/>
        </w:rPr>
        <w:lastRenderedPageBreak/>
        <w:t>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PargrafodaLista"/>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PargrafodaLista"/>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270"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270"/>
      <w:r w:rsidR="00B75503">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271" w:name="_DV_M242"/>
      <w:bookmarkStart w:id="272" w:name="_DV_M207"/>
      <w:bookmarkEnd w:id="271"/>
      <w:bookmarkEnd w:id="272"/>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lastRenderedPageBreak/>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rsidR="00CB1F60" w:rsidRPr="003B5FA7" w:rsidRDefault="00CB1F60" w:rsidP="003B5FA7">
      <w:pPr>
        <w:widowControl w:val="0"/>
        <w:tabs>
          <w:tab w:val="left" w:pos="720"/>
        </w:tabs>
        <w:spacing w:line="320" w:lineRule="exact"/>
        <w:jc w:val="both"/>
      </w:pPr>
    </w:p>
    <w:p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273"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273"/>
    </w:p>
    <w:p w:rsidR="0088376C" w:rsidRPr="003B5FA7" w:rsidRDefault="0088376C" w:rsidP="003B5FA7">
      <w:pPr>
        <w:widowControl w:val="0"/>
        <w:tabs>
          <w:tab w:val="left" w:pos="72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rsidR="0088376C" w:rsidRPr="003B5FA7" w:rsidRDefault="0088376C" w:rsidP="003B5FA7">
      <w:pPr>
        <w:widowControl w:val="0"/>
        <w:tabs>
          <w:tab w:val="left" w:pos="720"/>
        </w:tabs>
        <w:spacing w:line="320" w:lineRule="exact"/>
        <w:jc w:val="both"/>
      </w:pPr>
    </w:p>
    <w:p w:rsidR="00F10117" w:rsidRPr="00B4534D"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rsidP="00B4534D"/>
    <w:p w:rsidR="008059B8" w:rsidRPr="00220C9B" w:rsidRDefault="008059B8" w:rsidP="00220C9B">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w:t>
      </w:r>
      <w:r w:rsidRPr="00220C9B">
        <w:rPr>
          <w:rFonts w:ascii="Times New Roman" w:hAnsi="Times New Roman"/>
          <w:b w:val="0"/>
          <w:sz w:val="24"/>
          <w:szCs w:val="24"/>
        </w:rPr>
        <w:lastRenderedPageBreak/>
        <w:t xml:space="preserve">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274"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274"/>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275"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275"/>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276"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276"/>
    </w:p>
    <w:p w:rsidR="0088376C" w:rsidRPr="003B5FA7" w:rsidRDefault="0088376C" w:rsidP="003B5FA7">
      <w:pPr>
        <w:widowControl w:val="0"/>
        <w:tabs>
          <w:tab w:val="num" w:pos="0"/>
        </w:tabs>
        <w:spacing w:line="320" w:lineRule="exact"/>
        <w:jc w:val="both"/>
      </w:pPr>
      <w:bookmarkStart w:id="277" w:name="_DV_M251"/>
      <w:bookmarkStart w:id="278" w:name="_Toc110076268"/>
      <w:bookmarkStart w:id="279" w:name="_Toc163380707"/>
      <w:bookmarkStart w:id="280" w:name="_Toc180553623"/>
      <w:bookmarkStart w:id="281" w:name="_Toc205799098"/>
      <w:bookmarkEnd w:id="277"/>
    </w:p>
    <w:p w:rsidR="00D15A0D" w:rsidRPr="003B5FA7" w:rsidRDefault="00D15A0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w:t>
      </w:r>
      <w:proofErr w:type="spellStart"/>
      <w:r w:rsidR="005372B9" w:rsidRPr="003B5FA7">
        <w:rPr>
          <w:rFonts w:ascii="Times New Roman" w:hAnsi="Times New Roman"/>
          <w:b w:val="0"/>
          <w:sz w:val="24"/>
          <w:szCs w:val="24"/>
        </w:rPr>
        <w:t>ii</w:t>
      </w:r>
      <w:proofErr w:type="spellEnd"/>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w:t>
      </w:r>
      <w:r w:rsidRPr="003B5FA7">
        <w:rPr>
          <w:rFonts w:ascii="Times New Roman" w:hAnsi="Times New Roman"/>
          <w:b w:val="0"/>
          <w:sz w:val="24"/>
          <w:szCs w:val="24"/>
        </w:rPr>
        <w:lastRenderedPageBreak/>
        <w:t>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813D88" w:rsidRDefault="00813D88" w:rsidP="00813D88">
      <w:pPr>
        <w:widowControl w:val="0"/>
        <w:tabs>
          <w:tab w:val="num" w:pos="0"/>
        </w:tabs>
        <w:spacing w:line="320" w:lineRule="exact"/>
        <w:jc w:val="both"/>
      </w:pPr>
    </w:p>
    <w:p w:rsidR="00041A66" w:rsidRPr="003B5FA7" w:rsidRDefault="00041A66" w:rsidP="00813D88">
      <w:pPr>
        <w:widowControl w:val="0"/>
        <w:tabs>
          <w:tab w:val="num" w:pos="0"/>
        </w:tabs>
        <w:spacing w:line="320" w:lineRule="exact"/>
        <w:jc w:val="both"/>
      </w:pPr>
    </w:p>
    <w:p w:rsidR="00813D88" w:rsidRPr="003B5FA7" w:rsidRDefault="00813D88" w:rsidP="00041A66">
      <w:pPr>
        <w:pStyle w:val="Ttulo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t>CLÁUSULA ONZE –</w:t>
      </w:r>
      <w:r>
        <w:rPr>
          <w:rFonts w:ascii="Times New Roman" w:hAnsi="Times New Roman"/>
          <w:sz w:val="24"/>
          <w:szCs w:val="24"/>
        </w:rPr>
        <w:t>RESGATE ANTECIPADO COMPULSÓRIO DOS CR</w:t>
      </w:r>
      <w:r w:rsidR="00E65527">
        <w:rPr>
          <w:rFonts w:ascii="Times New Roman" w:hAnsi="Times New Roman"/>
          <w:sz w:val="24"/>
          <w:szCs w:val="24"/>
        </w:rPr>
        <w:t>I</w:t>
      </w:r>
    </w:p>
    <w:p w:rsidR="00AA3A1D" w:rsidRPr="005A6664" w:rsidRDefault="00AA3A1D" w:rsidP="005A6664">
      <w:pPr>
        <w:pStyle w:val="Ttulo2"/>
        <w:keepNext w:val="0"/>
        <w:widowControl w:val="0"/>
        <w:tabs>
          <w:tab w:val="left" w:pos="851"/>
        </w:tabs>
        <w:spacing w:line="320" w:lineRule="exact"/>
        <w:jc w:val="both"/>
      </w:pPr>
    </w:p>
    <w:p w:rsidR="00AA3A1D" w:rsidRPr="005A6664" w:rsidRDefault="00813D88"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rsidR="00AA3A1D" w:rsidRPr="005A6664" w:rsidRDefault="00AA3A1D" w:rsidP="005A6664">
      <w:pPr>
        <w:pStyle w:val="Ttulo2"/>
        <w:keepNext w:val="0"/>
        <w:widowControl w:val="0"/>
        <w:tabs>
          <w:tab w:val="left" w:pos="851"/>
        </w:tabs>
        <w:spacing w:line="320" w:lineRule="exact"/>
        <w:jc w:val="both"/>
      </w:pPr>
    </w:p>
    <w:p w:rsidR="00813D88" w:rsidRDefault="00AA3A1D"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rsidR="00AA3A1D" w:rsidRPr="00827685" w:rsidRDefault="00AA3A1D" w:rsidP="005A6664">
      <w:pPr>
        <w:tabs>
          <w:tab w:val="left" w:pos="851"/>
        </w:tabs>
        <w:ind w:left="709"/>
        <w:jc w:val="both"/>
        <w:rPr>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282" w:name="_DV_M241"/>
      <w:bookmarkStart w:id="283" w:name="_DV_M264"/>
      <w:bookmarkEnd w:id="282"/>
      <w:bookmarkEnd w:id="283"/>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rsidR="00AA3A1D" w:rsidRPr="00C345A0" w:rsidRDefault="00AA3A1D" w:rsidP="005A6664">
      <w:pPr>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rsidR="00AA3A1D" w:rsidRPr="00C345A0" w:rsidRDefault="00AA3A1D" w:rsidP="005A6664">
      <w:pPr>
        <w:pStyle w:val="PargrafodaLista1"/>
        <w:tabs>
          <w:tab w:val="num" w:pos="851"/>
        </w:tabs>
        <w:ind w:left="709"/>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w:t>
      </w:r>
      <w:r w:rsidRPr="00C345A0">
        <w:lastRenderedPageBreak/>
        <w:t xml:space="preserve">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transformação da </w:t>
      </w:r>
      <w:r w:rsidR="008876DA">
        <w:t xml:space="preserve">Devedora </w:t>
      </w:r>
      <w:r w:rsidRPr="00C345A0">
        <w:t>em sociedade limitada, nos termos dos artigos 220 a 222 da Lei das Sociedades por Ações;</w:t>
      </w:r>
      <w:r>
        <w:t xml:space="preserve"> e</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rsidR="00AA3A1D" w:rsidRPr="00E02FD2" w:rsidRDefault="00AA3A1D" w:rsidP="005A6664"/>
    <w:p w:rsidR="00BB4EC9" w:rsidRPr="005A6664" w:rsidRDefault="00BB4EC9" w:rsidP="00F41FBB">
      <w:pPr>
        <w:pStyle w:val="Ttulo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o Não Antecipado</w:t>
      </w:r>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rsidR="00F41FBB" w:rsidRPr="00827685" w:rsidRDefault="00F41FBB" w:rsidP="005A6664">
      <w:pPr>
        <w:tabs>
          <w:tab w:val="left" w:pos="851"/>
        </w:tabs>
        <w:ind w:left="709"/>
        <w:jc w:val="both"/>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F41FBB" w:rsidRPr="00C345A0" w:rsidRDefault="00F41FBB" w:rsidP="005A6664">
      <w:pPr>
        <w:pStyle w:val="PargrafodaLista"/>
        <w:tabs>
          <w:tab w:val="num" w:pos="0"/>
          <w:tab w:val="num" w:pos="851"/>
        </w:tabs>
        <w:ind w:left="709"/>
      </w:pPr>
    </w:p>
    <w:p w:rsidR="00F41FBB" w:rsidRPr="008E6837"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ins w:id="284" w:author="Matheus Gomes Faria" w:date="2019-04-09T19:56:00Z">
        <w:r w:rsidR="00031F0C">
          <w:t xml:space="preserve">e pelo Agente Fiduciário </w:t>
        </w:r>
      </w:ins>
      <w:r w:rsidRPr="00C345A0">
        <w:t xml:space="preserve">até 5 (cinco) dias após o recebimento do cálculo enviado pela </w:t>
      </w:r>
      <w:r w:rsidR="00E02FD2">
        <w:t xml:space="preserve">Devedora </w:t>
      </w:r>
      <w:r w:rsidRPr="00C345A0">
        <w:t>(“</w:t>
      </w:r>
      <w:r w:rsidRPr="00C345A0">
        <w:rPr>
          <w:u w:val="single"/>
        </w:rPr>
        <w:t>Índices Financeiros</w:t>
      </w:r>
      <w:r w:rsidRPr="00C345A0">
        <w:t>”)</w:t>
      </w:r>
      <w:ins w:id="285" w:author="Matheus Gomes Faria" w:date="2019-04-09T19:56:00Z">
        <w:r w:rsidR="00031F0C">
          <w:t>, sendo o primeiro c</w:t>
        </w:r>
      </w:ins>
      <w:ins w:id="286" w:author="Matheus Gomes Faria" w:date="2019-04-09T19:57:00Z">
        <w:r w:rsidR="00031F0C">
          <w:t>á</w:t>
        </w:r>
      </w:ins>
      <w:ins w:id="287" w:author="Matheus Gomes Faria" w:date="2019-04-09T19:56:00Z">
        <w:r w:rsidR="00031F0C">
          <w:t xml:space="preserve">lculo </w:t>
        </w:r>
      </w:ins>
      <w:ins w:id="288" w:author="Matheus Gomes Faria" w:date="2019-04-09T19:57:00Z">
        <w:r w:rsidR="00031F0C">
          <w:t>realizado em [.]/[.]/[.]</w:t>
        </w:r>
      </w:ins>
      <w:r w:rsidRPr="00C345A0">
        <w:t>:</w:t>
      </w:r>
    </w:p>
    <w:p w:rsidR="00F41FBB" w:rsidRPr="00C345A0" w:rsidRDefault="00F41FBB" w:rsidP="005A6664">
      <w:pPr>
        <w:tabs>
          <w:tab w:val="left" w:pos="851"/>
        </w:tabs>
        <w:ind w:left="709" w:right="249"/>
        <w:jc w:val="both"/>
        <w:rPr>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pPr>
      <w:r>
        <w:t>a razão entre (1</w:t>
      </w:r>
      <w:r w:rsidRPr="00C345A0">
        <w:t>) a soma de Dívida Líquida e I</w:t>
      </w:r>
      <w:r>
        <w:t>móveis a Pagar; e (2</w:t>
      </w:r>
      <w:r w:rsidRPr="00C345A0">
        <w:t>) Patrimônio Líquido; deverá ser sempre igual ou inferior a 0,80 (oitenta centésimos); e</w:t>
      </w:r>
    </w:p>
    <w:p w:rsidR="00F41FBB" w:rsidRPr="00C345A0" w:rsidRDefault="00F41FBB" w:rsidP="005A6664">
      <w:pPr>
        <w:tabs>
          <w:tab w:val="num" w:pos="851"/>
          <w:tab w:val="left" w:pos="1701"/>
          <w:tab w:val="left" w:pos="3120"/>
        </w:tabs>
        <w:ind w:left="1560" w:right="249"/>
        <w:jc w:val="both"/>
      </w:pPr>
    </w:p>
    <w:p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rsidR="00F41FBB" w:rsidRPr="00C345A0" w:rsidRDefault="00F41FBB" w:rsidP="005A6664">
      <w:pPr>
        <w:tabs>
          <w:tab w:val="left" w:pos="851"/>
        </w:tabs>
        <w:ind w:left="1249" w:right="249"/>
        <w:jc w:val="both"/>
      </w:pPr>
    </w:p>
    <w:p w:rsidR="00F41FBB" w:rsidRPr="00C345A0" w:rsidRDefault="00F41FBB" w:rsidP="005A6664">
      <w:pPr>
        <w:tabs>
          <w:tab w:val="left" w:pos="851"/>
        </w:tabs>
        <w:ind w:left="1560" w:right="249"/>
        <w:jc w:val="both"/>
      </w:pPr>
      <w:r w:rsidRPr="00C345A0">
        <w:t>onde:</w:t>
      </w:r>
    </w:p>
    <w:p w:rsidR="00F41FBB" w:rsidRPr="00C345A0" w:rsidRDefault="00F41FBB" w:rsidP="005A6664">
      <w:pPr>
        <w:tabs>
          <w:tab w:val="left" w:pos="851"/>
        </w:tabs>
        <w:ind w:left="1560" w:right="249"/>
        <w:jc w:val="both"/>
      </w:pPr>
    </w:p>
    <w:p w:rsidR="00F41FBB" w:rsidRPr="00C345A0" w:rsidRDefault="00F41FBB" w:rsidP="005A6664">
      <w:pPr>
        <w:tabs>
          <w:tab w:val="left" w:pos="851"/>
        </w:tabs>
        <w:ind w:left="1560"/>
        <w:jc w:val="both"/>
        <w:rPr>
          <w:rFonts w:eastAsia="Arial Unicode MS"/>
        </w:rPr>
      </w:pPr>
      <w:r w:rsidRPr="00C345A0">
        <w:lastRenderedPageBreak/>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p>
    <w:p w:rsidR="00F41FBB" w:rsidRPr="00C345A0" w:rsidRDefault="00F41FBB" w:rsidP="005A6664">
      <w:pPr>
        <w:tabs>
          <w:tab w:val="left" w:pos="851"/>
        </w:tabs>
        <w:spacing w:line="320" w:lineRule="exact"/>
        <w:ind w:left="1560"/>
        <w:jc w:val="both"/>
      </w:pPr>
    </w:p>
    <w:p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rsidR="00BB4EC9" w:rsidRPr="005A6664" w:rsidRDefault="00BB4EC9" w:rsidP="005A6664">
      <w:pPr>
        <w:pStyle w:val="Ttulo2"/>
        <w:keepNext w:val="0"/>
        <w:widowControl w:val="0"/>
        <w:tabs>
          <w:tab w:val="left" w:pos="851"/>
        </w:tabs>
        <w:spacing w:line="320" w:lineRule="exact"/>
        <w:jc w:val="both"/>
      </w:pPr>
    </w:p>
    <w:p w:rsidR="00813D88" w:rsidRDefault="00E02FD2" w:rsidP="002710AB">
      <w:pPr>
        <w:pStyle w:val="Ttulo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rsidR="00E65527" w:rsidRDefault="00E65527" w:rsidP="002710AB"/>
    <w:p w:rsidR="00BB4EC9" w:rsidRDefault="00BB4EC9" w:rsidP="00BB4EC9">
      <w:pPr>
        <w:pStyle w:val="Ttulo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lastRenderedPageBreak/>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rsidR="00041A66" w:rsidRPr="00E65527" w:rsidRDefault="00041A66" w:rsidP="002710AB"/>
    <w:p w:rsidR="00041A66" w:rsidRPr="003B5FA7" w:rsidRDefault="00041A66" w:rsidP="003B5FA7">
      <w:pPr>
        <w:widowControl w:val="0"/>
        <w:tabs>
          <w:tab w:val="num" w:pos="0"/>
        </w:tabs>
        <w:spacing w:line="320" w:lineRule="exact"/>
        <w:jc w:val="both"/>
      </w:pPr>
    </w:p>
    <w:p w:rsidR="00A15B50" w:rsidRPr="003B5FA7" w:rsidRDefault="004508CA"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289" w:name="_Toc110076265"/>
      <w:bookmarkStart w:id="290" w:name="_Toc163380704"/>
      <w:bookmarkStart w:id="291" w:name="_Toc180553620"/>
      <w:bookmarkStart w:id="292"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289"/>
      <w:bookmarkEnd w:id="290"/>
      <w:bookmarkEnd w:id="291"/>
      <w:bookmarkEnd w:id="292"/>
    </w:p>
    <w:p w:rsidR="0088376C" w:rsidRPr="003B5FA7" w:rsidRDefault="0088376C" w:rsidP="003B5FA7">
      <w:pPr>
        <w:pStyle w:val="Rodap"/>
        <w:widowControl w:val="0"/>
        <w:spacing w:line="320" w:lineRule="exact"/>
        <w:jc w:val="both"/>
        <w:rPr>
          <w:b/>
          <w:szCs w:val="24"/>
        </w:rPr>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115F5A" w:rsidRPr="003B5FA7" w:rsidRDefault="002A06B1" w:rsidP="00115F5A">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afetar</w:t>
      </w:r>
      <w:ins w:id="293" w:author="Manuela Aguiar" w:date="2019-04-08T12:17:00Z">
        <w:r w:rsidR="00115F5A">
          <w:t xml:space="preserve"> negativamente</w:t>
        </w:r>
      </w:ins>
      <w:ins w:id="294" w:author="Manuela Aguiar" w:date="2019-04-08T16:39:00Z">
        <w:r w:rsidRPr="003B5FA7">
          <w:t xml:space="preserve"> </w:t>
        </w:r>
      </w:ins>
      <w:r w:rsidRPr="003B5FA7">
        <w:t>a capacidade da Emissora de cumprir com as obrigações assumidas neste Termo de Securitização e nos demais Documentos da Operação;</w:t>
      </w:r>
      <w:r w:rsidR="00386E36">
        <w:t xml:space="preserve"> [</w:t>
      </w:r>
      <w:r w:rsidR="00386E36" w:rsidRPr="00E44209">
        <w:rPr>
          <w:b/>
          <w:highlight w:val="yellow"/>
        </w:rPr>
        <w:t>Nota Cescon: RB, manter a redação origina</w:t>
      </w:r>
      <w:r w:rsidR="00386E36">
        <w:rPr>
          <w:b/>
          <w:highlight w:val="yellow"/>
        </w:rPr>
        <w:t xml:space="preserve">l, a redação já prevê a </w:t>
      </w:r>
      <w:r w:rsidR="00386E36">
        <w:rPr>
          <w:b/>
          <w:highlight w:val="yellow"/>
        </w:rPr>
        <w:lastRenderedPageBreak/>
        <w:t>mitigadora “não tem conhecimento”</w:t>
      </w:r>
      <w:r w:rsidR="00386E36">
        <w:t>]</w:t>
      </w:r>
      <w:ins w:id="295" w:author="Manuela Aguiar" w:date="2019-04-08T12:16:00Z">
        <w:r w:rsidR="00115F5A">
          <w:t xml:space="preserve"> [RB: altera</w:t>
        </w:r>
      </w:ins>
      <w:ins w:id="296" w:author="Manuela Aguiar" w:date="2019-04-08T12:17:00Z">
        <w:r w:rsidR="00115F5A">
          <w:t>ção foi para deixar claro o aspecto “negativo”. Sugestao alternativa acima]</w:t>
        </w:r>
      </w:ins>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386E36">
        <w:t>; [</w:t>
      </w:r>
      <w:r w:rsidR="00386E36" w:rsidRPr="00E44209">
        <w:rPr>
          <w:b/>
          <w:highlight w:val="yellow"/>
        </w:rPr>
        <w:t>Nota Cescon: RB, manter a redação original</w:t>
      </w:r>
      <w:r w:rsidR="00386E36">
        <w:t>]</w:t>
      </w:r>
      <w:r w:rsidR="002A06B1" w:rsidRPr="003B5FA7">
        <w:t xml:space="preserve"> </w:t>
      </w:r>
      <w:ins w:id="297" w:author="Manuela Aguiar" w:date="2019-04-08T12:17:00Z">
        <w:r w:rsidR="00115F5A">
          <w:t>[RB: solicitamos manter a qualificadora “relevantes”, já que qualquer atraso de 1 dia no pagamento de eventuais impostos por quest</w:t>
        </w:r>
      </w:ins>
      <w:ins w:id="298" w:author="Manuela Aguiar" w:date="2019-04-08T12:18:00Z">
        <w:r w:rsidR="00115F5A">
          <w:t>ões meramente operacionais poderia tornar a declaração negativa; tal qualificadora foi aceita nas declarações de Devedora e solicitamos que sejam mantidas aqui; caso haja qualquer racional contrário estamos à disposição para discutir]</w:t>
        </w:r>
      </w:ins>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inexiste</w:t>
      </w:r>
      <w:ins w:id="299" w:author="Manuela Aguiar" w:date="2019-04-08T12:19:00Z">
        <w:r w:rsidR="00115F5A">
          <w:t xml:space="preserve"> no seu melhor conhecimento</w:t>
        </w:r>
      </w:ins>
      <w:r w:rsidRPr="003B5FA7">
        <w:t xml:space="preserve"> </w:t>
      </w:r>
      <w:r w:rsidR="002A06B1" w:rsidRPr="003B5FA7">
        <w:t xml:space="preserve">descumprimento de qualquer disposição relevante contratual, legal ou de qualquer outra ordem judicial, administrativa ou arbitral; </w:t>
      </w:r>
      <w:r w:rsidR="00386E36">
        <w:t>[</w:t>
      </w:r>
      <w:r w:rsidR="00386E36" w:rsidRPr="009324CC">
        <w:rPr>
          <w:b/>
          <w:highlight w:val="yellow"/>
        </w:rPr>
        <w:t>Nota Cescon: RB, manter a redação original</w:t>
      </w:r>
      <w:r w:rsidR="00386E36">
        <w:t>]</w:t>
      </w:r>
      <w:ins w:id="300" w:author="Manuela Aguiar" w:date="2019-04-08T12:19:00Z">
        <w:r w:rsidR="00115F5A">
          <w:t xml:space="preserve"> [RB: favor manter o conhecimento que é razoável em declarações como essa, pode existir decisões judiciais que ainda não tenhamos conhecimento]</w:t>
        </w:r>
      </w:ins>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p>
    <w:p w:rsidR="002A06B1" w:rsidRPr="003B5FA7" w:rsidRDefault="002A06B1" w:rsidP="003B5FA7">
      <w:pPr>
        <w:widowControl w:val="0"/>
        <w:tabs>
          <w:tab w:val="left" w:pos="0"/>
          <w:tab w:val="left" w:pos="851"/>
        </w:tabs>
        <w:spacing w:line="320" w:lineRule="exact"/>
        <w:jc w:val="both"/>
      </w:pPr>
    </w:p>
    <w:p w:rsidR="004F4C88" w:rsidRDefault="002A06B1" w:rsidP="00603E53">
      <w:pPr>
        <w:widowControl w:val="0"/>
        <w:numPr>
          <w:ilvl w:val="0"/>
          <w:numId w:val="5"/>
        </w:numPr>
        <w:tabs>
          <w:tab w:val="clear" w:pos="1080"/>
          <w:tab w:val="left" w:pos="0"/>
          <w:tab w:val="left" w:pos="851"/>
          <w:tab w:val="num" w:pos="1276"/>
        </w:tabs>
        <w:spacing w:line="320" w:lineRule="exact"/>
        <w:ind w:left="0" w:firstLine="0"/>
        <w:jc w:val="both"/>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220C9B">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para seu benefício, exclusivo ou não; (d) inexiste</w:t>
      </w:r>
      <w:ins w:id="301" w:author="Manuela Aguiar" w:date="2019-04-08T12:20:00Z">
        <w:r w:rsidR="00115F5A">
          <w:t xml:space="preserve"> no seu melhor conhecimento</w:t>
        </w:r>
      </w:ins>
      <w:ins w:id="302" w:author="Manuela Aguiar" w:date="2019-04-08T16:39:00Z">
        <w:r w:rsidR="00E1271E">
          <w:t xml:space="preserve"> </w:t>
        </w:r>
      </w:ins>
      <w:r w:rsidR="00603E53" w:rsidRPr="00603E53">
        <w:t xml:space="preserve">violação ou indício de violação de qualquer dispositivo legal ou regulatório, nacional ou dos países em que atua, conforme </w:t>
      </w:r>
      <w:r w:rsidR="00603E53" w:rsidRPr="00603E53">
        <w:lastRenderedPageBreak/>
        <w:t>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Representantes</w:t>
      </w:r>
      <w:ins w:id="303" w:author="Manuela Aguiar" w:date="2019-04-08T12:20:00Z">
        <w:r w:rsidR="00115F5A" w:rsidRPr="00115F5A">
          <w:t xml:space="preserve"> </w:t>
        </w:r>
        <w:r w:rsidR="00115F5A">
          <w:t>no seu melhor conhecimento</w:t>
        </w:r>
      </w:ins>
      <w:ins w:id="304" w:author="Manuela Aguiar" w:date="2019-04-08T16:39:00Z">
        <w:r w:rsidR="00603E53" w:rsidRPr="00603E53">
          <w:t xml:space="preserve"> </w:t>
        </w:r>
      </w:ins>
      <w:r w:rsidR="00603E53" w:rsidRPr="00603E53">
        <w:t>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w:t>
      </w:r>
      <w:ins w:id="305" w:author="Manuela Aguiar" w:date="2019-04-08T12:20:00Z">
        <w:r w:rsidR="00115F5A" w:rsidRPr="00115F5A">
          <w:t xml:space="preserve"> </w:t>
        </w:r>
        <w:r w:rsidR="00115F5A">
          <w:t>no seu melhor conhecimento</w:t>
        </w:r>
      </w:ins>
      <w:r w:rsidR="00603E53" w:rsidRPr="00603E53">
        <w:t>: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r w:rsidR="004F4C88">
        <w:t>; e</w:t>
      </w:r>
      <w:r w:rsidR="00386E36">
        <w:t xml:space="preserve"> [</w:t>
      </w:r>
      <w:r w:rsidR="00386E36" w:rsidRPr="00E44209">
        <w:rPr>
          <w:b/>
          <w:highlight w:val="yellow"/>
        </w:rPr>
        <w:t>Nota Cescon: RB, mantida redação</w:t>
      </w:r>
      <w:r w:rsidR="00386E36">
        <w:t>]</w:t>
      </w:r>
      <w:ins w:id="306" w:author="Manuela Aguiar" w:date="2019-04-08T12:21:00Z">
        <w:r w:rsidR="00115F5A">
          <w:t xml:space="preserve"> [RB: ok para a parte inicial mas precisamos manter o conhecimento nas demais, investigações sobre pessoas físicas não são públicas e não podemos correr o risco de dar declarações falsas]</w:t>
        </w:r>
      </w:ins>
    </w:p>
    <w:p w:rsidR="004F4C88" w:rsidRDefault="004F4C88" w:rsidP="008E6837">
      <w:pPr>
        <w:widowControl w:val="0"/>
        <w:tabs>
          <w:tab w:val="left" w:pos="0"/>
          <w:tab w:val="left" w:pos="851"/>
        </w:tabs>
        <w:spacing w:line="320" w:lineRule="exact"/>
        <w:jc w:val="both"/>
      </w:pPr>
    </w:p>
    <w:p w:rsidR="00F358E3" w:rsidRPr="003B5FA7" w:rsidRDefault="00F358E3"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115F5A" w:rsidRPr="00BA6947" w:rsidRDefault="00574F98" w:rsidP="00115F5A">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A Emissora se responsabiliza pela exatidão das informações e declarações prestadas </w:t>
      </w:r>
      <w:del w:id="307" w:author="Manuela Aguiar" w:date="2019-04-08T12:22:00Z">
        <w:r w:rsidRPr="003B5FA7" w:rsidDel="00115F5A">
          <w:rPr>
            <w:rFonts w:ascii="Times New Roman" w:hAnsi="Times New Roman"/>
            <w:b w:val="0"/>
            <w:sz w:val="24"/>
            <w:szCs w:val="24"/>
          </w:rPr>
          <w:delText xml:space="preserve">ao </w:delText>
        </w:r>
        <w:r w:rsidRPr="003B5FA7" w:rsidDel="00115F5A">
          <w:rPr>
            <w:rFonts w:ascii="Times New Roman" w:hAnsi="Times New Roman"/>
            <w:b w:val="0"/>
            <w:sz w:val="24"/>
            <w:szCs w:val="24"/>
          </w:rPr>
          <w:lastRenderedPageBreak/>
          <w:delText xml:space="preserve">Agente Fiduciário e </w:delText>
        </w:r>
      </w:del>
      <w:r w:rsidRPr="003B5FA7">
        <w:rPr>
          <w:rFonts w:ascii="Times New Roman" w:hAnsi="Times New Roman"/>
          <w:b w:val="0"/>
          <w:sz w:val="24"/>
          <w:szCs w:val="24"/>
        </w:rPr>
        <w:t>aos Investidores, ressaltando que analisou diligentemente os documentos relacionados com os CRI,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w:t>
      </w:r>
      <w:del w:id="308" w:author="Manuela Aguiar" w:date="2019-04-08T12:22:00Z">
        <w:r w:rsidRPr="003B5FA7" w:rsidDel="00115F5A">
          <w:rPr>
            <w:rFonts w:ascii="Times New Roman" w:hAnsi="Times New Roman"/>
            <w:b w:val="0"/>
            <w:sz w:val="24"/>
            <w:szCs w:val="24"/>
          </w:rPr>
          <w:delText xml:space="preserve"> e ao Agente Fiduciário</w:delText>
        </w:r>
      </w:del>
      <w:r w:rsidRPr="003B5FA7">
        <w:rPr>
          <w:rFonts w:ascii="Times New Roman" w:hAnsi="Times New Roman"/>
          <w:b w:val="0"/>
          <w:sz w:val="24"/>
          <w:szCs w:val="24"/>
        </w:rPr>
        <w:t>, declarando que os CRI se 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del w:id="309" w:author="Manuela Aguiar" w:date="2019-04-08T16:39:00Z">
        <w:r w:rsidR="00274E1C">
          <w:rPr>
            <w:rFonts w:ascii="Times New Roman" w:hAnsi="Times New Roman"/>
            <w:b w:val="0"/>
            <w:sz w:val="24"/>
            <w:szCs w:val="24"/>
          </w:rPr>
          <w:delText>[</w:delText>
        </w:r>
        <w:r w:rsidR="00274E1C" w:rsidRPr="00E44209">
          <w:rPr>
            <w:rFonts w:ascii="Times New Roman" w:hAnsi="Times New Roman"/>
            <w:sz w:val="24"/>
            <w:szCs w:val="24"/>
            <w:highlight w:val="yellow"/>
          </w:rPr>
          <w:delText>Nota Cescon: RB, manter redação</w:delText>
        </w:r>
      </w:del>
      <w:ins w:id="310" w:author="Manuela Aguiar" w:date="2019-04-08T16:39:00Z">
        <w:r w:rsidR="00274E1C">
          <w:rPr>
            <w:rFonts w:ascii="Times New Roman" w:hAnsi="Times New Roman"/>
            <w:b w:val="0"/>
            <w:sz w:val="24"/>
            <w:szCs w:val="24"/>
          </w:rPr>
          <w:t>[</w:t>
        </w:r>
        <w:r w:rsidR="00274E1C" w:rsidRPr="00E44209">
          <w:rPr>
            <w:rFonts w:ascii="Times New Roman" w:hAnsi="Times New Roman"/>
            <w:sz w:val="24"/>
            <w:szCs w:val="24"/>
            <w:highlight w:val="yellow"/>
          </w:rPr>
          <w:t>Nota Cescon: RB, manter redação</w:t>
        </w:r>
        <w:r w:rsidR="00274E1C">
          <w:rPr>
            <w:rFonts w:ascii="Times New Roman" w:hAnsi="Times New Roman"/>
            <w:b w:val="0"/>
            <w:sz w:val="24"/>
            <w:szCs w:val="24"/>
          </w:rPr>
          <w:t>]</w:t>
        </w:r>
      </w:ins>
      <w:ins w:id="311" w:author="Manuela Aguiar" w:date="2019-04-08T12:21:00Z">
        <w:r w:rsidR="00115F5A">
          <w:rPr>
            <w:rFonts w:ascii="Times New Roman" w:hAnsi="Times New Roman"/>
            <w:b w:val="0"/>
            <w:sz w:val="24"/>
            <w:szCs w:val="24"/>
          </w:rPr>
          <w:t xml:space="preserve"> [RB: a </w:t>
        </w:r>
      </w:ins>
      <w:ins w:id="312" w:author="Manuela Aguiar" w:date="2019-04-08T12:22:00Z">
        <w:r w:rsidR="00115F5A">
          <w:rPr>
            <w:rFonts w:ascii="Times New Roman" w:hAnsi="Times New Roman"/>
            <w:b w:val="0"/>
            <w:sz w:val="24"/>
            <w:szCs w:val="24"/>
          </w:rPr>
          <w:t xml:space="preserve">Securitizadora não dá declarações diretamente ao Agente Fiduciário, não há disposição legal nesse sentido; podemos ajustar para declarações dadas nos Documentos da Operação, mas não ao AF; </w:t>
        </w:r>
      </w:ins>
      <w:ins w:id="313" w:author="Manuela Aguiar" w:date="2019-04-08T12:23:00Z">
        <w:r w:rsidR="00115F5A">
          <w:rPr>
            <w:rFonts w:ascii="Times New Roman" w:hAnsi="Times New Roman"/>
            <w:b w:val="0"/>
            <w:sz w:val="24"/>
            <w:szCs w:val="24"/>
          </w:rPr>
          <w:t>ok para demais ajustes</w:t>
        </w:r>
      </w:ins>
      <w:ins w:id="314" w:author="Manuela Aguiar" w:date="2019-04-08T12:22:00Z">
        <w:r w:rsidR="00115F5A">
          <w:rPr>
            <w:rFonts w:ascii="Times New Roman" w:hAnsi="Times New Roman"/>
            <w:b w:val="0"/>
            <w:sz w:val="24"/>
            <w:szCs w:val="24"/>
          </w:rPr>
          <w:t>]</w:t>
        </w:r>
      </w:ins>
    </w:p>
    <w:p w:rsidR="00F02385" w:rsidRPr="003B5FA7" w:rsidRDefault="00F02385"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w:t>
      </w:r>
      <w:r w:rsidR="007B0050" w:rsidRPr="003B5FA7">
        <w:lastRenderedPageBreak/>
        <w:t xml:space="preserve">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PargrafodaLista"/>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700267">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PargrafodaLista"/>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Default="00DC1F68" w:rsidP="003B5FA7">
      <w:pPr>
        <w:pStyle w:val="ListParagraph2"/>
        <w:widowControl w:val="0"/>
        <w:spacing w:line="320" w:lineRule="exact"/>
        <w:ind w:left="0"/>
        <w:jc w:val="both"/>
      </w:pPr>
    </w:p>
    <w:p w:rsidR="00414744" w:rsidRPr="003B5FA7" w:rsidRDefault="00414744" w:rsidP="003B5FA7">
      <w:pPr>
        <w:pStyle w:val="ListParagraph2"/>
        <w:widowControl w:val="0"/>
        <w:spacing w:line="320" w:lineRule="exact"/>
        <w:ind w:left="0"/>
        <w:jc w:val="both"/>
      </w:pPr>
    </w:p>
    <w:p w:rsidR="00B36567" w:rsidRPr="003B5FA7" w:rsidRDefault="00B36567"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lastRenderedPageBreak/>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suas demonstrações financeiras, acompanhadas de notas explicativas e parecer 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w:t>
      </w:r>
      <w:r w:rsidRPr="003B5FA7">
        <w:lastRenderedPageBreak/>
        <w:t>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recebido opinião legal elaborada por </w:t>
      </w:r>
      <w:r w:rsidRPr="003B5FA7">
        <w:rPr>
          <w:rFonts w:ascii="Times New Roman" w:hAnsi="Times New Roman"/>
          <w:b w:val="0"/>
          <w:sz w:val="24"/>
          <w:szCs w:val="24"/>
        </w:rPr>
        <w:t>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8E6837" w:rsidRDefault="00010482" w:rsidP="00E44209">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highlight w:val="yellow"/>
        </w:rPr>
      </w:pPr>
      <w:r w:rsidRPr="008E6837">
        <w:rPr>
          <w:rFonts w:ascii="Times New Roman" w:hAnsi="Times New Roman"/>
          <w:b w:val="0"/>
          <w:sz w:val="24"/>
          <w:highlight w:val="yellow"/>
        </w:rPr>
        <w:t xml:space="preserve">A Emissora obriga-se, neste ato, em caráter irrevogável e irretratável, a cuidar para que as operações que venha a praticar no ambiente </w:t>
      </w:r>
      <w:r w:rsidR="0052175B" w:rsidRPr="008E6837">
        <w:rPr>
          <w:rFonts w:ascii="Times New Roman" w:hAnsi="Times New Roman"/>
          <w:b w:val="0"/>
          <w:sz w:val="24"/>
          <w:highlight w:val="yellow"/>
        </w:rPr>
        <w:t>B3 (segmento CETIP UTVM)</w:t>
      </w:r>
      <w:r w:rsidRPr="008E6837">
        <w:rPr>
          <w:rFonts w:ascii="Times New Roman" w:hAnsi="Times New Roman"/>
          <w:b w:val="0"/>
          <w:sz w:val="24"/>
          <w:highlight w:val="yellow"/>
        </w:rPr>
        <w:t xml:space="preserve"> sejam sempre amparadas pelas boas práticas de mercado, com plena e perfeita observância das normas </w:t>
      </w:r>
      <w:r w:rsidRPr="008E6837">
        <w:rPr>
          <w:rFonts w:ascii="Times New Roman" w:hAnsi="Times New Roman"/>
          <w:b w:val="0"/>
          <w:sz w:val="24"/>
          <w:highlight w:val="yellow"/>
        </w:rPr>
        <w:lastRenderedPageBreak/>
        <w:t>aplicáveis à matéria</w:t>
      </w:r>
      <w:del w:id="315" w:author="Manuela Aguiar" w:date="2019-04-08T12:23:00Z">
        <w:r w:rsidRPr="008E6837" w:rsidDel="00115F5A">
          <w:rPr>
            <w:rFonts w:ascii="Times New Roman" w:hAnsi="Times New Roman"/>
            <w:b w:val="0"/>
            <w:sz w:val="24"/>
            <w:highlight w:val="yellow"/>
          </w:rPr>
          <w:delText>,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delText>
        </w:r>
      </w:del>
      <w:r w:rsidRPr="008E6837">
        <w:rPr>
          <w:rFonts w:ascii="Times New Roman" w:hAnsi="Times New Roman"/>
          <w:b w:val="0"/>
          <w:sz w:val="24"/>
          <w:highlight w:val="yellow"/>
        </w:rPr>
        <w:t>.</w:t>
      </w:r>
      <w:r w:rsidR="00274E1C" w:rsidRPr="00E44209">
        <w:rPr>
          <w:rFonts w:ascii="Times New Roman" w:hAnsi="Times New Roman"/>
          <w:b w:val="0"/>
          <w:sz w:val="24"/>
          <w:szCs w:val="24"/>
          <w:highlight w:val="yellow"/>
        </w:rPr>
        <w:t xml:space="preserve"> [Nota Cescon: RB, exclusão a ser validada por Simplific Pavarini]</w:t>
      </w:r>
      <w:ins w:id="316" w:author="Manuela Aguiar" w:date="2019-04-08T12:23:00Z">
        <w:r w:rsidR="00115F5A">
          <w:rPr>
            <w:rFonts w:ascii="Times New Roman" w:hAnsi="Times New Roman"/>
            <w:b w:val="0"/>
            <w:sz w:val="24"/>
            <w:szCs w:val="24"/>
            <w:highlight w:val="yellow"/>
          </w:rPr>
          <w:t xml:space="preserve"> [vide comentário acima]</w:t>
        </w:r>
      </w:ins>
    </w:p>
    <w:p w:rsidR="00C65058" w:rsidRDefault="00C65058" w:rsidP="003B5FA7">
      <w:pPr>
        <w:pStyle w:val="Ttulo2"/>
        <w:keepNext w:val="0"/>
        <w:widowControl w:val="0"/>
        <w:spacing w:line="320" w:lineRule="exact"/>
        <w:jc w:val="both"/>
        <w:rPr>
          <w:rFonts w:ascii="Times New Roman" w:hAnsi="Times New Roman"/>
          <w:sz w:val="24"/>
          <w:szCs w:val="24"/>
        </w:rPr>
      </w:pPr>
    </w:p>
    <w:p w:rsidR="00414744" w:rsidRPr="00414744" w:rsidRDefault="00414744" w:rsidP="005A6664"/>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278"/>
      <w:bookmarkEnd w:id="279"/>
      <w:bookmarkEnd w:id="280"/>
      <w:bookmarkEnd w:id="281"/>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041A66">
        <w:rPr>
          <w:rFonts w:ascii="Times New Roman" w:hAnsi="Times New Roman"/>
          <w:sz w:val="24"/>
          <w:szCs w:val="24"/>
        </w:rPr>
        <w:t>Simplific Pavarini</w:t>
      </w:r>
      <w:ins w:id="317" w:author="Matheus Gomes Faria" w:date="2019-04-09T20:01:00Z">
        <w:r w:rsidR="00577313">
          <w:rPr>
            <w:rFonts w:ascii="Times New Roman" w:hAnsi="Times New Roman"/>
            <w:sz w:val="24"/>
            <w:szCs w:val="24"/>
          </w:rPr>
          <w:t xml:space="preserve"> Distribuidora de Títulos e Valores Mobiliários LTDA.</w:t>
        </w:r>
      </w:ins>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PargrafodaLista"/>
        <w:tabs>
          <w:tab w:val="num" w:pos="1701"/>
        </w:tabs>
        <w:spacing w:line="320" w:lineRule="exact"/>
        <w:ind w:left="851"/>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PargrafodaLista"/>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PargrafodaLista"/>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rsidR="00342953" w:rsidRPr="003B5FA7" w:rsidRDefault="00342953" w:rsidP="002E1796">
      <w:pPr>
        <w:pStyle w:val="PargrafodaLista"/>
        <w:tabs>
          <w:tab w:val="num" w:pos="1701"/>
        </w:tabs>
        <w:spacing w:line="320" w:lineRule="exact"/>
        <w:ind w:left="851"/>
        <w:jc w:val="both"/>
      </w:pPr>
    </w:p>
    <w:p w:rsidR="004F4C88" w:rsidRDefault="00342953" w:rsidP="002E1796">
      <w:pPr>
        <w:pStyle w:val="PargrafodaLista"/>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rsidR="004F4C88" w:rsidRDefault="004F4C88" w:rsidP="00220C9B">
      <w:pPr>
        <w:pStyle w:val="PargrafodaLista"/>
      </w:pPr>
    </w:p>
    <w:p w:rsidR="004F4C88" w:rsidRDefault="004F4C88" w:rsidP="002E1796">
      <w:pPr>
        <w:pStyle w:val="PargrafodaLista"/>
        <w:numPr>
          <w:ilvl w:val="0"/>
          <w:numId w:val="3"/>
        </w:numPr>
        <w:tabs>
          <w:tab w:val="clear" w:pos="1080"/>
          <w:tab w:val="num" w:pos="1701"/>
        </w:tabs>
        <w:spacing w:line="320" w:lineRule="exact"/>
        <w:ind w:left="851" w:firstLine="0"/>
        <w:jc w:val="both"/>
      </w:pPr>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w:t>
      </w:r>
      <w:r w:rsidRPr="00603E53">
        <w:lastRenderedPageBreak/>
        <w:t xml:space="preserve">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p>
    <w:p w:rsidR="004F4C88" w:rsidRDefault="004F4C88" w:rsidP="00220C9B">
      <w:pPr>
        <w:pStyle w:val="PargrafodaLista"/>
        <w:spacing w:line="320" w:lineRule="exact"/>
        <w:ind w:left="851"/>
        <w:jc w:val="both"/>
      </w:pPr>
    </w:p>
    <w:p w:rsidR="00342953" w:rsidRPr="003B5FA7" w:rsidRDefault="004F4C88" w:rsidP="002E1796">
      <w:pPr>
        <w:pStyle w:val="PargrafodaLista"/>
        <w:numPr>
          <w:ilvl w:val="0"/>
          <w:numId w:val="3"/>
        </w:numPr>
        <w:tabs>
          <w:tab w:val="clear" w:pos="1080"/>
          <w:tab w:val="num" w:pos="1701"/>
        </w:tabs>
        <w:spacing w:line="320" w:lineRule="exact"/>
        <w:ind w:left="851" w:firstLine="0"/>
        <w:jc w:val="both"/>
      </w:pPr>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PargrafodaLista"/>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diligenciar junto à Emissora para que o Termo de Securitização, e seus aditamentos, </w:t>
      </w:r>
      <w:r w:rsidRPr="003B5FA7">
        <w:lastRenderedPageBreak/>
        <w:t>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t>dos CRI</w:t>
      </w:r>
      <w:r w:rsidR="000E62DF" w:rsidRPr="003B5FA7">
        <w:t>, no relatório anual de que trata o art. 15 da Instrução nº CVM 583/16, sobre inconsistências ou omissões de que tenha conhecimento;</w:t>
      </w:r>
    </w:p>
    <w:p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Del="00577313"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del w:id="318" w:author="Matheus Gomes Faria" w:date="2019-04-09T20:03:00Z"/>
        </w:rPr>
      </w:pPr>
      <w:del w:id="319" w:author="Matheus Gomes Faria" w:date="2019-04-09T20:03:00Z">
        <w:r w:rsidRPr="003B5FA7" w:rsidDel="00577313">
          <w:delText>acompanhar a atuação da Securitizadora na administração do Patrimônio Separado por meio das informações divulgadas pela Securitizadora sobre o assunto;</w:delText>
        </w:r>
      </w:del>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ins w:id="320" w:author="Matheus Gomes Faria" w:date="2019-04-09T20:03:00Z">
        <w:r w:rsidR="00577313">
          <w:t>, caso seja solicitado pelo Investidor</w:t>
        </w:r>
      </w:ins>
      <w:r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rsidR="00A628A0" w:rsidRPr="003B5FA7" w:rsidRDefault="00A628A0" w:rsidP="002E1796">
      <w:pPr>
        <w:pStyle w:val="PargrafodaLista"/>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PargrafodaLista"/>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 (segmento CETIP UTVM)</w:t>
      </w:r>
      <w:r w:rsidR="006E2DC8" w:rsidRPr="003B5FA7">
        <w:t xml:space="preserve">, </w:t>
      </w:r>
      <w:r w:rsidRPr="003B5FA7">
        <w:t xml:space="preserve">sendo que, para fins de atendimento ao disposto neste inciso, a Emissora expressamente autoriza, desde já, a </w:t>
      </w:r>
      <w:r w:rsidR="0052175B" w:rsidRPr="003B5FA7">
        <w:t>B3 (segmento CETIP UTVM)</w:t>
      </w:r>
      <w:r w:rsidRPr="003B5FA7">
        <w:t xml:space="preserve"> a atender quaisquer solicitações feitas pelo Agente Fiduciário, inclusive referente à obtenção, a qualquer momento, da posição de Investidores;</w:t>
      </w:r>
    </w:p>
    <w:p w:rsidR="00101904" w:rsidRPr="003B5FA7" w:rsidRDefault="00101904" w:rsidP="002E1796">
      <w:pPr>
        <w:pStyle w:val="PargrafodaLista"/>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PargrafodaLista"/>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w:t>
      </w:r>
      <w:r w:rsidR="00A628A0" w:rsidRPr="003B5FA7">
        <w:lastRenderedPageBreak/>
        <w:t xml:space="preserve">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321" w:name="_DV_M271"/>
      <w:bookmarkEnd w:id="321"/>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del w:id="322" w:author="Matheus Gomes Faria" w:date="2019-04-09T20:04:00Z">
        <w:r w:rsidRPr="003B5FA7" w:rsidDel="00577313">
          <w:delText xml:space="preserve">em conjunto com </w:delText>
        </w:r>
      </w:del>
      <w:ins w:id="323" w:author="Matheus Gomes Faria" w:date="2019-04-09T20:04:00Z">
        <w:r w:rsidR="00577313">
          <w:t>pel</w:t>
        </w:r>
      </w:ins>
      <w:r w:rsidRPr="003B5FA7">
        <w:t>a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324"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ins w:id="325" w:author="Matheus Gomes Faria" w:date="2019-04-09T20:04:00Z">
        <w:r w:rsidR="00577313">
          <w:rPr>
            <w:rFonts w:ascii="Times New Roman" w:hAnsi="Times New Roman"/>
            <w:b w:val="0"/>
            <w:sz w:val="24"/>
            <w:szCs w:val="24"/>
          </w:rPr>
          <w:t>10.000,00</w:t>
        </w:r>
      </w:ins>
      <w:del w:id="326" w:author="Matheus Gomes Faria" w:date="2019-04-09T20:04:00Z">
        <w:r w:rsidR="00383E48" w:rsidDel="00577313">
          <w:rPr>
            <w:rFonts w:ascii="Times New Roman" w:hAnsi="Times New Roman"/>
            <w:b w:val="0"/>
            <w:sz w:val="24"/>
            <w:szCs w:val="24"/>
          </w:rPr>
          <w:delText>[</w:delText>
        </w:r>
        <w:r w:rsidR="00383E48" w:rsidRPr="00383E48" w:rsidDel="00577313">
          <w:rPr>
            <w:rFonts w:ascii="Times New Roman" w:hAnsi="Times New Roman"/>
            <w:b w:val="0"/>
            <w:sz w:val="24"/>
            <w:szCs w:val="24"/>
            <w:highlight w:val="yellow"/>
          </w:rPr>
          <w:delText>--</w:delText>
        </w:r>
        <w:r w:rsidR="00383E48" w:rsidDel="00577313">
          <w:rPr>
            <w:rFonts w:ascii="Times New Roman" w:hAnsi="Times New Roman"/>
            <w:b w:val="0"/>
            <w:sz w:val="24"/>
            <w:szCs w:val="24"/>
          </w:rPr>
          <w:delText>]</w:delText>
        </w:r>
      </w:del>
      <w:r w:rsidR="00383E48">
        <w:rPr>
          <w:rFonts w:ascii="Times New Roman" w:hAnsi="Times New Roman"/>
          <w:b w:val="0"/>
          <w:sz w:val="24"/>
          <w:szCs w:val="24"/>
        </w:rPr>
        <w:t xml:space="preserve"> </w:t>
      </w:r>
      <w:r w:rsidR="005372B9" w:rsidRPr="003B5FA7">
        <w:rPr>
          <w:rFonts w:ascii="Times New Roman" w:hAnsi="Times New Roman"/>
          <w:b w:val="0"/>
          <w:sz w:val="24"/>
          <w:szCs w:val="24"/>
        </w:rPr>
        <w:t>(</w:t>
      </w:r>
      <w:ins w:id="327" w:author="Matheus Gomes Faria" w:date="2019-04-09T20:04:00Z">
        <w:r w:rsidR="00577313">
          <w:rPr>
            <w:rFonts w:ascii="Times New Roman" w:hAnsi="Times New Roman"/>
            <w:b w:val="0"/>
            <w:sz w:val="24"/>
            <w:szCs w:val="24"/>
          </w:rPr>
          <w:t>dez mil</w:t>
        </w:r>
      </w:ins>
      <w:del w:id="328" w:author="Matheus Gomes Faria" w:date="2019-04-09T20:04:00Z">
        <w:r w:rsidR="00383E48" w:rsidDel="00577313">
          <w:rPr>
            <w:rFonts w:ascii="Times New Roman" w:hAnsi="Times New Roman"/>
            <w:b w:val="0"/>
            <w:sz w:val="24"/>
            <w:szCs w:val="24"/>
          </w:rPr>
          <w:delText>[</w:delText>
        </w:r>
        <w:r w:rsidR="00383E48" w:rsidRPr="00383E48" w:rsidDel="00577313">
          <w:rPr>
            <w:rFonts w:ascii="Times New Roman" w:hAnsi="Times New Roman"/>
            <w:b w:val="0"/>
            <w:sz w:val="24"/>
            <w:szCs w:val="24"/>
            <w:highlight w:val="yellow"/>
          </w:rPr>
          <w:delText>--</w:delText>
        </w:r>
        <w:r w:rsidR="00383E48" w:rsidDel="00577313">
          <w:rPr>
            <w:rFonts w:ascii="Times New Roman" w:hAnsi="Times New Roman"/>
            <w:b w:val="0"/>
            <w:sz w:val="24"/>
            <w:szCs w:val="24"/>
          </w:rPr>
          <w:delText>]</w:delText>
        </w:r>
      </w:del>
      <w:r w:rsidR="005372B9" w:rsidRPr="003B5FA7">
        <w:rPr>
          <w:rFonts w:ascii="Times New Roman" w:hAnsi="Times New Roman"/>
          <w:b w:val="0"/>
          <w:sz w:val="24"/>
          <w:szCs w:val="24"/>
        </w:rPr>
        <w:t xml:space="preserve"> reais), sendo a primeira paga no </w:t>
      </w:r>
      <w:del w:id="329" w:author="Matheus Gomes Faria" w:date="2019-04-09T20:05:00Z">
        <w:r w:rsidR="00383E48" w:rsidDel="00577313">
          <w:rPr>
            <w:rFonts w:ascii="Times New Roman" w:hAnsi="Times New Roman"/>
            <w:b w:val="0"/>
            <w:sz w:val="24"/>
            <w:szCs w:val="24"/>
          </w:rPr>
          <w:delText>[</w:delText>
        </w:r>
      </w:del>
      <w:r w:rsidR="005372B9" w:rsidRPr="00577313">
        <w:rPr>
          <w:rFonts w:ascii="Times New Roman" w:hAnsi="Times New Roman"/>
          <w:b w:val="0"/>
          <w:sz w:val="24"/>
          <w:szCs w:val="24"/>
          <w:rPrChange w:id="330" w:author="Matheus Gomes Faria" w:date="2019-04-09T20:05:00Z">
            <w:rPr>
              <w:rFonts w:ascii="Times New Roman" w:hAnsi="Times New Roman"/>
              <w:b w:val="0"/>
              <w:sz w:val="24"/>
              <w:szCs w:val="24"/>
              <w:highlight w:val="yellow"/>
            </w:rPr>
          </w:rPrChange>
        </w:rPr>
        <w:t>5º (quinto)</w:t>
      </w:r>
      <w:del w:id="331" w:author="Matheus Gomes Faria" w:date="2019-04-09T20:05:00Z">
        <w:r w:rsidR="00383E48" w:rsidDel="00577313">
          <w:rPr>
            <w:rFonts w:ascii="Times New Roman" w:hAnsi="Times New Roman"/>
            <w:b w:val="0"/>
            <w:sz w:val="24"/>
            <w:szCs w:val="24"/>
          </w:rPr>
          <w:delText>]</w:delText>
        </w:r>
      </w:del>
      <w:r w:rsidR="005372B9" w:rsidRPr="003B5FA7">
        <w:rPr>
          <w:rFonts w:ascii="Times New Roman" w:hAnsi="Times New Roman"/>
          <w:b w:val="0"/>
          <w:sz w:val="24"/>
          <w:szCs w:val="24"/>
        </w:rPr>
        <w:t xml:space="preserve"> Dia Útil contado da data de assinatura deste Termo de Securitização, e as demais parcelas anuais no </w:t>
      </w:r>
      <w:del w:id="332" w:author="Matheus Gomes Faria" w:date="2019-04-09T20:05:00Z">
        <w:r w:rsidR="005372B9" w:rsidRPr="003B5FA7" w:rsidDel="00577313">
          <w:rPr>
            <w:rFonts w:ascii="Times New Roman" w:hAnsi="Times New Roman"/>
            <w:b w:val="0"/>
            <w:sz w:val="24"/>
            <w:szCs w:val="24"/>
          </w:rPr>
          <w:delText xml:space="preserve">mesmo </w:delText>
        </w:r>
      </w:del>
      <w:r w:rsidR="005372B9" w:rsidRPr="003B5FA7">
        <w:rPr>
          <w:rFonts w:ascii="Times New Roman" w:hAnsi="Times New Roman"/>
          <w:b w:val="0"/>
          <w:sz w:val="24"/>
          <w:szCs w:val="24"/>
        </w:rPr>
        <w:t xml:space="preserve">dia </w:t>
      </w:r>
      <w:ins w:id="333" w:author="Matheus Gomes Faria" w:date="2019-04-09T20:05:00Z">
        <w:r w:rsidR="00577313">
          <w:rPr>
            <w:rFonts w:ascii="Times New Roman" w:hAnsi="Times New Roman"/>
            <w:b w:val="0"/>
            <w:sz w:val="24"/>
            <w:szCs w:val="24"/>
          </w:rPr>
          <w:t xml:space="preserve">15 do mesmo mês de emissão da primeira fatura </w:t>
        </w:r>
      </w:ins>
      <w:del w:id="334" w:author="Matheus Gomes Faria" w:date="2019-04-09T20:05:00Z">
        <w:r w:rsidR="005372B9" w:rsidRPr="003B5FA7" w:rsidDel="00577313">
          <w:rPr>
            <w:rFonts w:ascii="Times New Roman" w:hAnsi="Times New Roman"/>
            <w:b w:val="0"/>
            <w:sz w:val="24"/>
            <w:szCs w:val="24"/>
          </w:rPr>
          <w:delText>d</w:delText>
        </w:r>
      </w:del>
      <w:ins w:id="335" w:author="Matheus Gomes Faria" w:date="2019-04-09T20:05:00Z">
        <w:r w:rsidR="00577313">
          <w:rPr>
            <w:rFonts w:ascii="Times New Roman" w:hAnsi="Times New Roman"/>
            <w:b w:val="0"/>
            <w:sz w:val="24"/>
            <w:szCs w:val="24"/>
          </w:rPr>
          <w:t>n</w:t>
        </w:r>
      </w:ins>
      <w:r w:rsidR="005372B9" w:rsidRPr="003B5FA7">
        <w:rPr>
          <w:rFonts w:ascii="Times New Roman" w:hAnsi="Times New Roman"/>
          <w:b w:val="0"/>
          <w:sz w:val="24"/>
          <w:szCs w:val="24"/>
        </w:rPr>
        <w:t xml:space="preserve">os anos subsequentes calculada pro-rata die, se necessário. A primeira parcela será devida ainda que a operação não seja integralizada, a título de estruturação e implantação. As parcelas citadas acima serão atualizadas pela variação positiva acumulada </w:t>
      </w:r>
      <w:r w:rsidR="005372B9" w:rsidRPr="003B5FA7">
        <w:rPr>
          <w:rFonts w:ascii="Times New Roman" w:hAnsi="Times New Roman"/>
          <w:b w:val="0"/>
          <w:sz w:val="24"/>
          <w:szCs w:val="24"/>
        </w:rPr>
        <w:lastRenderedPageBreak/>
        <w:t xml:space="preserve">do </w:t>
      </w:r>
      <w:del w:id="336" w:author="Matheus Gomes Faria" w:date="2019-04-09T20:05:00Z">
        <w:r w:rsidR="005372B9" w:rsidRPr="003B5FA7" w:rsidDel="00577313">
          <w:rPr>
            <w:rFonts w:ascii="Times New Roman" w:hAnsi="Times New Roman"/>
            <w:b w:val="0"/>
            <w:sz w:val="24"/>
            <w:szCs w:val="24"/>
          </w:rPr>
          <w:delText>IGP-M</w:delText>
        </w:r>
      </w:del>
      <w:ins w:id="337" w:author="Matheus Gomes Faria" w:date="2019-04-09T20:05:00Z">
        <w:r w:rsidR="00577313">
          <w:rPr>
            <w:rFonts w:ascii="Times New Roman" w:hAnsi="Times New Roman"/>
            <w:b w:val="0"/>
            <w:sz w:val="24"/>
            <w:szCs w:val="24"/>
          </w:rPr>
          <w:t>IPCA</w:t>
        </w:r>
      </w:ins>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324"/>
    </w:p>
    <w:p w:rsidR="0088376C" w:rsidRPr="003B5FA7" w:rsidRDefault="0088376C" w:rsidP="003B5FA7">
      <w:pPr>
        <w:widowControl w:val="0"/>
        <w:spacing w:line="320" w:lineRule="exact"/>
        <w:jc w:val="both"/>
      </w:pPr>
    </w:p>
    <w:p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38"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338"/>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del w:id="339" w:author="Matheus Gomes Faria" w:date="2019-04-09T20:05:00Z">
        <w:r w:rsidRPr="003B5FA7" w:rsidDel="00577313">
          <w:rPr>
            <w:rFonts w:ascii="Times New Roman" w:hAnsi="Times New Roman"/>
            <w:b w:val="0"/>
            <w:sz w:val="24"/>
            <w:szCs w:val="24"/>
          </w:rPr>
          <w:delText>IGP-M</w:delText>
        </w:r>
      </w:del>
      <w:ins w:id="340" w:author="Matheus Gomes Faria" w:date="2019-04-09T20:05:00Z">
        <w:r w:rsidR="00577313">
          <w:rPr>
            <w:rFonts w:ascii="Times New Roman" w:hAnsi="Times New Roman"/>
            <w:b w:val="0"/>
            <w:sz w:val="24"/>
            <w:szCs w:val="24"/>
          </w:rPr>
          <w:t>IPCA</w:t>
        </w:r>
      </w:ins>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ins w:id="341" w:author="Matheus Gomes Faria" w:date="2019-04-09T20:06:00Z">
        <w:r w:rsidR="00577313">
          <w:rPr>
            <w:rFonts w:ascii="Times New Roman" w:hAnsi="Times New Roman"/>
            <w:b w:val="0"/>
            <w:sz w:val="24"/>
            <w:szCs w:val="24"/>
          </w:rPr>
          <w:t xml:space="preserve">sempre que possível, </w:t>
        </w:r>
      </w:ins>
      <w:r w:rsidR="0088376C" w:rsidRPr="003B5FA7">
        <w:rPr>
          <w:rFonts w:ascii="Times New Roman" w:hAnsi="Times New Roman"/>
          <w:b w:val="0"/>
          <w:sz w:val="24"/>
          <w:szCs w:val="24"/>
        </w:rPr>
        <w:t>previamente aprovadas e adiantadas pel</w:t>
      </w:r>
      <w:ins w:id="342" w:author="Matheus Gomes Faria" w:date="2019-04-09T20:06:00Z">
        <w:r w:rsidR="00577313">
          <w:rPr>
            <w:rFonts w:ascii="Times New Roman" w:hAnsi="Times New Roman"/>
            <w:b w:val="0"/>
            <w:sz w:val="24"/>
            <w:szCs w:val="24"/>
          </w:rPr>
          <w:t>a</w:t>
        </w:r>
      </w:ins>
      <w:del w:id="343" w:author="Matheus Gomes Faria" w:date="2019-04-09T20:06:00Z">
        <w:r w:rsidR="0088376C" w:rsidRPr="003B5FA7" w:rsidDel="00577313">
          <w:rPr>
            <w:rFonts w:ascii="Times New Roman" w:hAnsi="Times New Roman"/>
            <w:b w:val="0"/>
            <w:sz w:val="24"/>
            <w:szCs w:val="24"/>
          </w:rPr>
          <w:delText>os</w:delText>
        </w:r>
      </w:del>
      <w:r w:rsidR="0088376C" w:rsidRPr="003B5FA7">
        <w:rPr>
          <w:rFonts w:ascii="Times New Roman" w:hAnsi="Times New Roman"/>
          <w:b w:val="0"/>
          <w:sz w:val="24"/>
          <w:szCs w:val="24"/>
        </w:rPr>
        <w:t xml:space="preserve"> </w:t>
      </w:r>
      <w:ins w:id="344" w:author="Matheus Gomes Faria" w:date="2019-04-09T20:06:00Z">
        <w:r w:rsidR="00577313">
          <w:rPr>
            <w:rFonts w:ascii="Times New Roman" w:hAnsi="Times New Roman"/>
            <w:b w:val="0"/>
            <w:sz w:val="24"/>
            <w:szCs w:val="24"/>
          </w:rPr>
          <w:t>Emissora</w:t>
        </w:r>
      </w:ins>
      <w:del w:id="345" w:author="Matheus Gomes Faria" w:date="2019-04-09T20:06:00Z">
        <w:r w:rsidR="0088376C" w:rsidRPr="003B5FA7" w:rsidDel="00577313">
          <w:rPr>
            <w:rFonts w:ascii="Times New Roman" w:hAnsi="Times New Roman"/>
            <w:b w:val="0"/>
            <w:sz w:val="24"/>
            <w:szCs w:val="24"/>
          </w:rPr>
          <w:delText>Titulares d</w:delText>
        </w:r>
        <w:r w:rsidR="005A47F2" w:rsidRPr="003B5FA7" w:rsidDel="00577313">
          <w:rPr>
            <w:rFonts w:ascii="Times New Roman" w:hAnsi="Times New Roman"/>
            <w:b w:val="0"/>
            <w:sz w:val="24"/>
            <w:szCs w:val="24"/>
          </w:rPr>
          <w:delText>e</w:delText>
        </w:r>
        <w:r w:rsidR="0088376C" w:rsidRPr="003B5FA7" w:rsidDel="00577313">
          <w:rPr>
            <w:rFonts w:ascii="Times New Roman" w:hAnsi="Times New Roman"/>
            <w:b w:val="0"/>
            <w:sz w:val="24"/>
            <w:szCs w:val="24"/>
          </w:rPr>
          <w:delText xml:space="preserve"> CRI</w:delText>
        </w:r>
      </w:del>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Default="00C522D0" w:rsidP="003B5FA7">
      <w:pPr>
        <w:pStyle w:val="Ttulo2"/>
        <w:keepNext w:val="0"/>
        <w:widowControl w:val="0"/>
        <w:numPr>
          <w:ilvl w:val="2"/>
          <w:numId w:val="19"/>
        </w:numPr>
        <w:tabs>
          <w:tab w:val="left" w:pos="851"/>
          <w:tab w:val="left" w:pos="1701"/>
        </w:tabs>
        <w:spacing w:line="320" w:lineRule="exact"/>
        <w:ind w:left="851" w:firstLine="0"/>
        <w:jc w:val="both"/>
        <w:rPr>
          <w:ins w:id="346" w:author="Matheus Gomes Faria" w:date="2019-04-09T20:06:00Z"/>
          <w:rFonts w:ascii="Times New Roman" w:hAnsi="Times New Roman"/>
          <w:b w:val="0"/>
          <w:sz w:val="24"/>
          <w:szCs w:val="24"/>
        </w:rPr>
      </w:pPr>
      <w:r w:rsidRPr="003B5FA7">
        <w:rPr>
          <w:rFonts w:ascii="Times New Roman" w:hAnsi="Times New Roman"/>
          <w:b w:val="0"/>
          <w:sz w:val="24"/>
          <w:szCs w:val="24"/>
        </w:rPr>
        <w:t xml:space="preserve">A remuneração não inclui despesas consideradas necessárias ao exercício da função de agente fiduciário, em valores razoáveis de mercado e devidamente comprovadas, durante a implantação e vigência do serviço, as quais serão cobertas pela Emissora, mediante pagamento </w:t>
      </w:r>
      <w:r w:rsidRPr="003B5FA7">
        <w:rPr>
          <w:rFonts w:ascii="Times New Roman" w:hAnsi="Times New Roman"/>
          <w:b w:val="0"/>
          <w:sz w:val="24"/>
          <w:szCs w:val="24"/>
        </w:rPr>
        <w:lastRenderedPageBreak/>
        <w:t>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577313" w:rsidRPr="00577313" w:rsidRDefault="00577313" w:rsidP="00577313">
      <w:pPr>
        <w:rPr>
          <w:ins w:id="347" w:author="Matheus Gomes Faria" w:date="2019-04-09T20:06:00Z"/>
          <w:rPrChange w:id="348" w:author="Matheus Gomes Faria" w:date="2019-04-09T20:06:00Z">
            <w:rPr>
              <w:ins w:id="349" w:author="Matheus Gomes Faria" w:date="2019-04-09T20:06:00Z"/>
              <w:rFonts w:ascii="Times New Roman" w:hAnsi="Times New Roman"/>
              <w:b w:val="0"/>
              <w:sz w:val="24"/>
              <w:szCs w:val="24"/>
            </w:rPr>
          </w:rPrChange>
        </w:rPr>
        <w:pPrChange w:id="350" w:author="Matheus Gomes Faria" w:date="2019-04-09T20:06:00Z">
          <w:pPr>
            <w:pStyle w:val="Ttulo2"/>
            <w:keepNext w:val="0"/>
            <w:widowControl w:val="0"/>
            <w:numPr>
              <w:ilvl w:val="2"/>
              <w:numId w:val="19"/>
            </w:numPr>
            <w:tabs>
              <w:tab w:val="left" w:pos="851"/>
              <w:tab w:val="left" w:pos="1701"/>
            </w:tabs>
            <w:spacing w:line="320" w:lineRule="exact"/>
            <w:ind w:left="851"/>
            <w:jc w:val="both"/>
          </w:pPr>
        </w:pPrChange>
      </w:pPr>
    </w:p>
    <w:p w:rsidR="00577313" w:rsidRPr="00577313" w:rsidRDefault="00577313" w:rsidP="00577313">
      <w:pPr>
        <w:jc w:val="both"/>
        <w:pPrChange w:id="351" w:author="Matheus Gomes Faria" w:date="2019-04-09T20:06:00Z">
          <w:pPr>
            <w:pStyle w:val="Ttulo2"/>
            <w:keepNext w:val="0"/>
            <w:widowControl w:val="0"/>
            <w:numPr>
              <w:ilvl w:val="2"/>
              <w:numId w:val="19"/>
            </w:numPr>
            <w:tabs>
              <w:tab w:val="left" w:pos="851"/>
              <w:tab w:val="left" w:pos="1701"/>
            </w:tabs>
            <w:spacing w:line="320" w:lineRule="exact"/>
            <w:ind w:left="851"/>
            <w:jc w:val="both"/>
          </w:pPr>
        </w:pPrChange>
      </w:pPr>
      <w:ins w:id="352" w:author="Matheus Gomes Faria" w:date="2019-04-09T20:06:00Z">
        <w:r w:rsidRPr="00577313">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ins>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Ttulo2"/>
        <w:keepNext w:val="0"/>
        <w:widowControl w:val="0"/>
        <w:spacing w:line="320" w:lineRule="exact"/>
        <w:jc w:val="both"/>
        <w:rPr>
          <w:rFonts w:ascii="Times New Roman" w:hAnsi="Times New Roman"/>
          <w:sz w:val="24"/>
          <w:szCs w:val="24"/>
        </w:rPr>
      </w:pPr>
    </w:p>
    <w:p w:rsidR="0088376C"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Cabealho"/>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C63E1F"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w:t>
      </w:r>
      <w:r w:rsidRPr="003B5FA7">
        <w:rPr>
          <w:rFonts w:ascii="Times New Roman" w:hAnsi="Times New Roman"/>
          <w:b w:val="0"/>
          <w:sz w:val="24"/>
          <w:szCs w:val="24"/>
        </w:rPr>
        <w:lastRenderedPageBreak/>
        <w:t xml:space="preserve">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PargrafodaLista"/>
        <w:widowControl w:val="0"/>
        <w:spacing w:line="320" w:lineRule="exact"/>
        <w:jc w:val="both"/>
      </w:pPr>
    </w:p>
    <w:p w:rsidR="00A215E3"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A215E3" w:rsidRPr="00B4534D" w:rsidDel="00577313" w:rsidRDefault="00A215E3" w:rsidP="003B5FA7">
      <w:pPr>
        <w:pStyle w:val="Ttulo2"/>
        <w:keepNext w:val="0"/>
        <w:widowControl w:val="0"/>
        <w:numPr>
          <w:ilvl w:val="2"/>
          <w:numId w:val="19"/>
        </w:numPr>
        <w:tabs>
          <w:tab w:val="left" w:pos="851"/>
          <w:tab w:val="left" w:pos="1701"/>
        </w:tabs>
        <w:spacing w:line="320" w:lineRule="exact"/>
        <w:ind w:left="851" w:firstLine="0"/>
        <w:jc w:val="both"/>
        <w:rPr>
          <w:del w:id="353" w:author="Matheus Gomes Faria" w:date="2019-04-09T20:08:00Z"/>
          <w:rFonts w:ascii="Times New Roman" w:hAnsi="Times New Roman"/>
          <w:b w:val="0"/>
          <w:sz w:val="24"/>
        </w:rPr>
      </w:pPr>
      <w:del w:id="354" w:author="Matheus Gomes Faria" w:date="2019-04-09T20:08:00Z">
        <w:r w:rsidRPr="003B5FA7" w:rsidDel="00577313">
          <w:rPr>
            <w:rFonts w:ascii="Times New Roman" w:hAnsi="Times New Roman"/>
            <w:b w:val="0"/>
            <w:sz w:val="24"/>
            <w:szCs w:val="24"/>
          </w:rPr>
          <w:delTex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de CRI, contudo, o direito de serem convocados e de comparecerem a quaisquer Assembleias Gerais.</w:delText>
        </w:r>
      </w:del>
    </w:p>
    <w:p w:rsidR="00C470A5" w:rsidRDefault="00C470A5" w:rsidP="00B4534D"/>
    <w:p w:rsidR="00C470A5" w:rsidRDefault="00C470A5" w:rsidP="00C470A5">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rsidR="00C470A5" w:rsidRDefault="00C470A5" w:rsidP="002710AB"/>
    <w:p w:rsidR="00C470A5" w:rsidRDefault="00C470A5" w:rsidP="002710AB">
      <w:pPr>
        <w:pStyle w:val="PargrafodaLista"/>
        <w:numPr>
          <w:ilvl w:val="1"/>
          <w:numId w:val="3"/>
        </w:numPr>
      </w:pPr>
      <w:r>
        <w:t>a Emissora, seus sócios, diretores e funcionários e respectivas partes relacionadas;</w:t>
      </w:r>
    </w:p>
    <w:p w:rsidR="00C470A5" w:rsidRDefault="00C470A5" w:rsidP="002710AB">
      <w:pPr>
        <w:pStyle w:val="PargrafodaLista"/>
        <w:ind w:left="1800"/>
      </w:pPr>
    </w:p>
    <w:p w:rsidR="00C470A5" w:rsidRDefault="00C470A5" w:rsidP="002710AB">
      <w:pPr>
        <w:pStyle w:val="PargrafodaLista"/>
        <w:numPr>
          <w:ilvl w:val="1"/>
          <w:numId w:val="3"/>
        </w:numPr>
      </w:pPr>
      <w:r>
        <w:t>os prestadores de serviços da Emissão</w:t>
      </w:r>
      <w:r w:rsidR="00343E01">
        <w:t xml:space="preserve">, seus sócios, diretores e funcionários e respectivas partes relacionadas; e </w:t>
      </w:r>
    </w:p>
    <w:p w:rsidR="00343E01" w:rsidRDefault="00343E01" w:rsidP="002710AB">
      <w:pPr>
        <w:pStyle w:val="PargrafodaLista"/>
      </w:pPr>
    </w:p>
    <w:p w:rsidR="00343E01" w:rsidRDefault="00343E01" w:rsidP="002710AB">
      <w:pPr>
        <w:pStyle w:val="PargrafodaLista"/>
        <w:numPr>
          <w:ilvl w:val="1"/>
          <w:numId w:val="3"/>
        </w:numPr>
      </w:pPr>
      <w:r>
        <w:t>qualquer titular que tenha interesse conflitante com os interesses do Patrimônio Separado no assunto a deliberar.</w:t>
      </w:r>
    </w:p>
    <w:p w:rsidR="00343E01" w:rsidRDefault="00343E01" w:rsidP="002710AB">
      <w:pPr>
        <w:pStyle w:val="PargrafodaLista"/>
      </w:pPr>
    </w:p>
    <w:p w:rsidR="00343E01" w:rsidRDefault="00343E01" w:rsidP="00343E01">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14.3.2 acima quando:</w:t>
      </w:r>
    </w:p>
    <w:p w:rsidR="00343E01" w:rsidRDefault="00343E01" w:rsidP="002710AB">
      <w:pPr>
        <w:jc w:val="both"/>
      </w:pPr>
    </w:p>
    <w:p w:rsidR="00343E01" w:rsidRDefault="00343E01" w:rsidP="002710AB">
      <w:pPr>
        <w:pStyle w:val="PargrafodaLista"/>
        <w:numPr>
          <w:ilvl w:val="0"/>
          <w:numId w:val="94"/>
        </w:numPr>
        <w:ind w:left="1843"/>
        <w:jc w:val="both"/>
      </w:pPr>
      <w:r>
        <w:t>os únicos Titulares de CRI forem as pessoas mencionadas na Cláusula 14.3.2 acima; ou</w:t>
      </w:r>
    </w:p>
    <w:p w:rsidR="00343E01" w:rsidRDefault="00343E01" w:rsidP="002710AB">
      <w:pPr>
        <w:pStyle w:val="PargrafodaLista"/>
        <w:ind w:left="1843"/>
        <w:jc w:val="both"/>
      </w:pPr>
    </w:p>
    <w:p w:rsidR="00343E01" w:rsidRPr="00343E01" w:rsidRDefault="00343E01" w:rsidP="002710AB">
      <w:pPr>
        <w:pStyle w:val="PargrafodaLista"/>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w:t>
      </w:r>
      <w:r w:rsidR="0088376C" w:rsidRPr="003B5FA7">
        <w:rPr>
          <w:rFonts w:ascii="Times New Roman" w:hAnsi="Times New Roman"/>
          <w:b w:val="0"/>
          <w:sz w:val="24"/>
          <w:szCs w:val="24"/>
        </w:rPr>
        <w:lastRenderedPageBreak/>
        <w:t xml:space="preserve">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rsidR="0088376C" w:rsidRPr="003B5FA7"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B4534D" w:rsidRDefault="007B0050"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ins w:id="355" w:author="Matheus Gomes Faria" w:date="2019-04-09T20:09:00Z">
        <w:r w:rsidR="00577313" w:rsidRPr="00577313">
          <w:rPr>
            <w:rFonts w:ascii="Times New Roman" w:hAnsi="Times New Roman"/>
            <w:b w:val="0"/>
            <w:color w:val="FF0000"/>
            <w:sz w:val="24"/>
            <w:szCs w:val="24"/>
            <w:highlight w:val="cyan"/>
            <w:rPrChange w:id="356" w:author="Matheus Gomes Faria" w:date="2019-04-09T20:09:00Z">
              <w:rPr>
                <w:rFonts w:ascii="Times New Roman" w:hAnsi="Times New Roman"/>
                <w:b w:val="0"/>
                <w:sz w:val="24"/>
                <w:szCs w:val="24"/>
              </w:rPr>
            </w:rPrChange>
          </w:rPr>
          <w:t>Nota Pavarini: sugerimos um quórum menor para o caso da segunda convocação.</w:t>
        </w:r>
      </w:ins>
    </w:p>
    <w:p w:rsidR="00644AC4" w:rsidRDefault="00644AC4" w:rsidP="00B4534D"/>
    <w:p w:rsidR="0079294D" w:rsidRPr="003B5FA7" w:rsidRDefault="0079294D"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57"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w:t>
      </w:r>
      <w:r w:rsidRPr="003B5FA7">
        <w:rPr>
          <w:rFonts w:ascii="Times New Roman" w:hAnsi="Times New Roman"/>
          <w:b w:val="0"/>
          <w:sz w:val="24"/>
          <w:szCs w:val="24"/>
        </w:rPr>
        <w:lastRenderedPageBreak/>
        <w:t xml:space="preserve">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357"/>
    </w:p>
    <w:p w:rsidR="00A215E3" w:rsidRPr="003B5FA7" w:rsidRDefault="00A215E3" w:rsidP="003B5FA7">
      <w:pPr>
        <w:pStyle w:val="Cabealho"/>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Cabealho"/>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Ttulo2"/>
        <w:widowControl w:val="0"/>
        <w:numPr>
          <w:ilvl w:val="0"/>
          <w:numId w:val="19"/>
        </w:numPr>
        <w:spacing w:line="320" w:lineRule="exact"/>
        <w:ind w:left="0"/>
        <w:jc w:val="both"/>
        <w:rPr>
          <w:rFonts w:ascii="Times New Roman" w:hAnsi="Times New Roman"/>
          <w:sz w:val="24"/>
          <w:szCs w:val="24"/>
        </w:rPr>
      </w:pPr>
      <w:bookmarkStart w:id="358" w:name="_DV_M385"/>
      <w:bookmarkStart w:id="359" w:name="_DV_M386"/>
      <w:bookmarkStart w:id="360" w:name="_Toc110076271"/>
      <w:bookmarkStart w:id="361" w:name="_Toc163380710"/>
      <w:bookmarkStart w:id="362" w:name="_Toc180553626"/>
      <w:bookmarkStart w:id="363" w:name="_Toc205799101"/>
      <w:bookmarkEnd w:id="358"/>
      <w:bookmarkEnd w:id="359"/>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360"/>
      <w:bookmarkEnd w:id="361"/>
      <w:bookmarkEnd w:id="362"/>
      <w:bookmarkEnd w:id="363"/>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Cabealho"/>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E44209" w:rsidRDefault="0080357C" w:rsidP="00E44209">
      <w:pPr>
        <w:pStyle w:val="Ttulo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CC462E">
        <w:rPr>
          <w:rFonts w:ascii="Times New Roman" w:hAnsi="Times New Roman"/>
          <w:b w:val="0"/>
          <w:sz w:val="24"/>
          <w:szCs w:val="24"/>
        </w:rPr>
        <w:t xml:space="preserve"> [</w:t>
      </w:r>
      <w:r w:rsidR="00CC462E" w:rsidRPr="00E44209">
        <w:rPr>
          <w:rFonts w:ascii="Times New Roman" w:hAnsi="Times New Roman"/>
          <w:sz w:val="22"/>
          <w:szCs w:val="22"/>
          <w:highlight w:val="yellow"/>
        </w:rPr>
        <w:t>Nota Cescon: Por gentileza, explicar racional</w:t>
      </w:r>
      <w:r w:rsidR="00CC462E" w:rsidRPr="008E6837">
        <w:rPr>
          <w:sz w:val="22"/>
          <w:highlight w:val="yellow"/>
        </w:rPr>
        <w:t xml:space="preserve"> de </w:t>
      </w:r>
      <w:r w:rsidR="00CC462E" w:rsidRPr="00E44209">
        <w:rPr>
          <w:rFonts w:ascii="Times New Roman" w:hAnsi="Times New Roman"/>
          <w:sz w:val="22"/>
          <w:szCs w:val="22"/>
          <w:highlight w:val="yellow"/>
        </w:rPr>
        <w:t xml:space="preserve">exclusão da </w:t>
      </w:r>
      <w:r w:rsidR="00CC462E" w:rsidRPr="008E6837">
        <w:rPr>
          <w:sz w:val="22"/>
          <w:highlight w:val="yellow"/>
        </w:rPr>
        <w:t>responsabilidade</w:t>
      </w:r>
      <w:r w:rsidR="00CC462E" w:rsidRPr="00E44209">
        <w:rPr>
          <w:sz w:val="22"/>
          <w:szCs w:val="22"/>
          <w:highlight w:val="yellow"/>
        </w:rPr>
        <w:t xml:space="preserve"> de pagamento </w:t>
      </w:r>
      <w:r w:rsidR="00CC462E" w:rsidRPr="008E6837">
        <w:rPr>
          <w:sz w:val="22"/>
          <w:highlight w:val="yellow"/>
          <w:lang w:eastAsia="ar-SA"/>
        </w:rPr>
        <w:t>da remuneração dos Coordenadores</w:t>
      </w:r>
      <w:r w:rsidR="00CC462E" w:rsidRPr="00E44209">
        <w:rPr>
          <w:rFonts w:ascii="Times New Roman" w:hAnsi="Times New Roman"/>
          <w:sz w:val="22"/>
          <w:szCs w:val="22"/>
          <w:highlight w:val="yellow"/>
        </w:rPr>
        <w:t>, cláusula ajustada</w:t>
      </w:r>
      <w:r w:rsidR="00CC462E">
        <w:rPr>
          <w:rFonts w:ascii="Times New Roman" w:hAnsi="Times New Roman"/>
          <w:b w:val="0"/>
          <w:sz w:val="24"/>
          <w:szCs w:val="24"/>
        </w:rPr>
        <w:t>]</w:t>
      </w:r>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364" w:name="_DV_M319"/>
      <w:bookmarkEnd w:id="364"/>
    </w:p>
    <w:p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rsidR="00CC462E" w:rsidRDefault="00CC462E" w:rsidP="00E44209">
      <w:pPr>
        <w:pStyle w:val="p0"/>
        <w:widowControl w:val="0"/>
        <w:tabs>
          <w:tab w:val="left" w:pos="851"/>
        </w:tabs>
        <w:autoSpaceDE w:val="0"/>
        <w:autoSpaceDN w:val="0"/>
        <w:adjustRightInd w:val="0"/>
        <w:spacing w:line="240" w:lineRule="auto"/>
        <w:ind w:left="1429"/>
      </w:pPr>
    </w:p>
    <w:p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t xml:space="preserve">remuneração </w:t>
      </w:r>
      <w:r w:rsidRPr="001536BC">
        <w:rPr>
          <w:w w:val="0"/>
        </w:rPr>
        <w:t xml:space="preserve">do Banco Liquidante e do </w:t>
      </w:r>
      <w:r w:rsidRPr="008E6837">
        <w:rPr>
          <w:w w:val="0"/>
        </w:rPr>
        <w:t>Agente Escriturador</w:t>
      </w:r>
      <w:r w:rsidRPr="001536BC">
        <w:rPr>
          <w:w w:val="0"/>
        </w:rPr>
        <w:t>, no montante de R$</w:t>
      </w:r>
      <w:r>
        <w:rPr>
          <w:w w:val="0"/>
        </w:rPr>
        <w:t xml:space="preserve"> [</w:t>
      </w:r>
      <w:r w:rsidRPr="00AA0978">
        <w:rPr>
          <w:rFonts w:cs="Times"/>
          <w:w w:val="0"/>
          <w:highlight w:val="yellow"/>
        </w:rPr>
        <w:t>●</w:t>
      </w:r>
      <w:r>
        <w:rPr>
          <w:w w:val="0"/>
        </w:rPr>
        <w:t>] mensais</w:t>
      </w:r>
      <w:r w:rsidRPr="00E44209">
        <w:rPr>
          <w:w w:val="0"/>
        </w:rPr>
        <w:t>;</w:t>
      </w:r>
    </w:p>
    <w:p w:rsidR="00633EA2" w:rsidRDefault="00633EA2" w:rsidP="00B4534D">
      <w:pPr>
        <w:pStyle w:val="p0"/>
        <w:tabs>
          <w:tab w:val="left" w:pos="851"/>
        </w:tabs>
        <w:spacing w:line="240" w:lineRule="auto"/>
        <w:ind w:left="1429"/>
        <w:jc w:val="left"/>
        <w:rPr>
          <w:w w:val="0"/>
        </w:rPr>
      </w:pPr>
    </w:p>
    <w:p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remuneração da Securitizadora, nos seguintes termos:</w:t>
      </w:r>
    </w:p>
    <w:p w:rsidR="00633EA2" w:rsidRPr="00D35BAC" w:rsidRDefault="00633EA2" w:rsidP="00B4534D">
      <w:pPr>
        <w:pStyle w:val="p0"/>
        <w:tabs>
          <w:tab w:val="left" w:pos="851"/>
        </w:tabs>
        <w:spacing w:line="240" w:lineRule="auto"/>
        <w:ind w:left="1429" w:hanging="720"/>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del w:id="365" w:author="Carolina Avancini" w:date="2019-04-08T12:05:00Z">
        <w:r>
          <w:rPr>
            <w:w w:val="0"/>
          </w:rPr>
          <w:delText>[</w:delText>
        </w:r>
        <w:r w:rsidRPr="005835EA">
          <w:rPr>
            <w:rFonts w:cs="Times"/>
            <w:w w:val="0"/>
            <w:highlight w:val="yellow"/>
          </w:rPr>
          <w:delText>●</w:delText>
        </w:r>
        <w:r>
          <w:rPr>
            <w:w w:val="0"/>
          </w:rPr>
          <w:delText>]</w:delText>
        </w:r>
        <w:r w:rsidRPr="00D35BAC">
          <w:rPr>
            <w:w w:val="0"/>
          </w:rPr>
          <w:delText xml:space="preserve">, </w:delText>
        </w:r>
      </w:del>
      <w:ins w:id="366" w:author="Carolina Avancini" w:date="2019-04-08T12:05:00Z">
        <w:r w:rsidR="00CD7AB1">
          <w:rPr>
            <w:w w:val="0"/>
          </w:rPr>
          <w:t>33.000,00</w:t>
        </w:r>
      </w:ins>
      <w:ins w:id="367" w:author="Carolina Avancini" w:date="2019-04-08T12:06:00Z">
        <w:r w:rsidR="00CD7AB1">
          <w:rPr>
            <w:w w:val="0"/>
          </w:rPr>
          <w:t xml:space="preserve"> (trinta e três mil reais)</w:t>
        </w:r>
      </w:ins>
      <w:ins w:id="368" w:author="Carolina Avancini" w:date="2019-04-08T12:05:00Z">
        <w:r w:rsidR="00CD7AB1" w:rsidRPr="00D35BAC">
          <w:rPr>
            <w:w w:val="0"/>
          </w:rPr>
          <w:t xml:space="preserve">, </w:t>
        </w:r>
      </w:ins>
      <w:r w:rsidRPr="00D35BAC">
        <w:rPr>
          <w:w w:val="0"/>
        </w:rPr>
        <w:t xml:space="preserve">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rsidR="00633EA2" w:rsidRPr="00D35BAC" w:rsidRDefault="00633EA2" w:rsidP="00B4534D">
      <w:pPr>
        <w:pStyle w:val="p0"/>
        <w:tabs>
          <w:tab w:val="left" w:pos="851"/>
        </w:tabs>
        <w:spacing w:line="240" w:lineRule="auto"/>
        <w:ind w:left="1418"/>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diante do disposto na Lei 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del w:id="369" w:author="Carolina Avancini" w:date="2019-04-08T12:06:00Z">
        <w:r>
          <w:rPr>
            <w:w w:val="0"/>
          </w:rPr>
          <w:delText>[</w:delText>
        </w:r>
        <w:r w:rsidRPr="005835EA">
          <w:rPr>
            <w:rFonts w:cs="Times"/>
            <w:w w:val="0"/>
            <w:highlight w:val="yellow"/>
          </w:rPr>
          <w:delText>●</w:delText>
        </w:r>
        <w:r>
          <w:rPr>
            <w:w w:val="0"/>
          </w:rPr>
          <w:delText>]</w:delText>
        </w:r>
        <w:r w:rsidRPr="00D35BAC">
          <w:rPr>
            <w:w w:val="0"/>
          </w:rPr>
          <w:delText>,</w:delText>
        </w:r>
        <w:r w:rsidRPr="00D35BAC" w:rsidDel="00CD7AB1">
          <w:rPr>
            <w:w w:val="0"/>
          </w:rPr>
          <w:delText xml:space="preserve"> </w:delText>
        </w:r>
      </w:del>
      <w:ins w:id="370" w:author="Carolina Avancini" w:date="2019-04-08T12:06:00Z">
        <w:r w:rsidR="00CD7AB1">
          <w:rPr>
            <w:w w:val="0"/>
          </w:rPr>
          <w:t>2.000,00 (dois mil reais)</w:t>
        </w:r>
        <w:r w:rsidR="00CD7AB1" w:rsidRPr="00D35BAC">
          <w:rPr>
            <w:w w:val="0"/>
          </w:rPr>
          <w:t>,</w:t>
        </w:r>
        <w:r w:rsidRPr="00D35BAC">
          <w:rPr>
            <w:w w:val="0"/>
          </w:rPr>
          <w:t xml:space="preserve"> </w:t>
        </w:r>
      </w:ins>
      <w:r w:rsidRPr="00D35BAC">
        <w:rPr>
          <w:w w:val="0"/>
        </w:rPr>
        <w:t xml:space="preserve">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w:t>
      </w:r>
      <w:r w:rsidRPr="00D35BAC">
        <w:rPr>
          <w:w w:val="0"/>
        </w:rPr>
        <w:lastRenderedPageBreak/>
        <w:t>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633EA2" w:rsidRPr="001536BC" w:rsidRDefault="00633EA2" w:rsidP="00B4534D">
      <w:pPr>
        <w:pStyle w:val="p0"/>
        <w:tabs>
          <w:tab w:val="left" w:pos="851"/>
        </w:tabs>
        <w:spacing w:line="240" w:lineRule="auto"/>
        <w:ind w:left="1429" w:hanging="720"/>
        <w:jc w:val="left"/>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r w:rsidRPr="00C345A0">
        <w:rPr>
          <w:smallCaps/>
          <w:color w:val="000000"/>
        </w:rPr>
        <w:t>[</w:t>
      </w:r>
      <w:r w:rsidRPr="00C345A0">
        <w:rPr>
          <w:smallCaps/>
          <w:color w:val="000000"/>
          <w:highlight w:val="yellow"/>
        </w:rPr>
        <w:t>•</w:t>
      </w:r>
      <w:r w:rsidRPr="00C345A0">
        <w:rPr>
          <w:smallCaps/>
          <w:color w:val="000000"/>
        </w:rPr>
        <w:t>]</w:t>
      </w:r>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remuneração do Agente Fiduciário, pelos serviços prestados no Termo de Securitização, nos seguintes termos:</w:t>
      </w:r>
      <w:r>
        <w:rPr>
          <w:w w:val="0"/>
        </w:rPr>
        <w:t xml:space="preserve"> </w:t>
      </w:r>
      <w:ins w:id="371" w:author="Matheus Gomes Faria" w:date="2019-04-09T20:11:00Z">
        <w:r w:rsidR="00617BFC">
          <w:rPr>
            <w:w w:val="0"/>
          </w:rPr>
          <w:t xml:space="preserve">da cláusula </w:t>
        </w:r>
      </w:ins>
      <w:ins w:id="372" w:author="Matheus Gomes Faria" w:date="2019-04-09T20:12:00Z">
        <w:r w:rsidR="00617BFC">
          <w:rPr>
            <w:w w:val="0"/>
          </w:rPr>
          <w:t>14.5 acima</w:t>
        </w:r>
      </w:ins>
      <w:del w:id="373" w:author="Matheus Gomes Faria" w:date="2019-04-09T20:12:00Z">
        <w:r w:rsidRPr="00C345A0" w:rsidDel="00617BFC">
          <w:rPr>
            <w:smallCaps/>
            <w:color w:val="000000"/>
          </w:rPr>
          <w:delText>[</w:delText>
        </w:r>
        <w:r w:rsidRPr="00C345A0" w:rsidDel="00617BFC">
          <w:rPr>
            <w:smallCaps/>
            <w:color w:val="000000"/>
            <w:highlight w:val="yellow"/>
          </w:rPr>
          <w:delText>•</w:delText>
        </w:r>
        <w:r w:rsidRPr="00C345A0" w:rsidDel="00617BFC">
          <w:rPr>
            <w:smallCaps/>
            <w:color w:val="000000"/>
          </w:rPr>
          <w:delText>]</w:delText>
        </w:r>
      </w:del>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rsidR="00633EA2" w:rsidRDefault="00633EA2" w:rsidP="00B4534D">
      <w:pPr>
        <w:pStyle w:val="p0"/>
        <w:tabs>
          <w:tab w:val="left" w:pos="851"/>
        </w:tabs>
        <w:spacing w:line="240" w:lineRule="auto"/>
        <w:ind w:left="1429"/>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rsidR="00633EA2" w:rsidRDefault="00633EA2" w:rsidP="00B4534D">
      <w:pPr>
        <w:pStyle w:val="p0"/>
        <w:tabs>
          <w:tab w:val="left" w:pos="851"/>
        </w:tabs>
        <w:spacing w:line="240" w:lineRule="auto"/>
        <w:ind w:left="1429"/>
        <w:rPr>
          <w:w w:val="0"/>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Pr>
          <w:i/>
          <w:iCs/>
          <w:w w:val="0"/>
        </w:rPr>
        <w:t>;</w:t>
      </w:r>
      <w:r w:rsidRPr="000B13C1">
        <w:rPr>
          <w:w w:val="0"/>
        </w:rPr>
        <w:t xml:space="preserve">  </w:t>
      </w:r>
    </w:p>
    <w:p w:rsidR="00633EA2" w:rsidRPr="008E6837" w:rsidRDefault="00633EA2" w:rsidP="008E6837">
      <w:pPr>
        <w:pStyle w:val="PargrafodaLista"/>
        <w:ind w:left="1417"/>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w:t>
      </w:r>
      <w:r w:rsidRPr="00041B23">
        <w:rPr>
          <w:szCs w:val="22"/>
        </w:rPr>
        <w:lastRenderedPageBreak/>
        <w:t xml:space="preserve">pelas regras contábeis vigentes e pelas instruções da CVM relacionadas à 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rsidR="00633EA2" w:rsidRPr="008E6837" w:rsidRDefault="00633EA2" w:rsidP="008E6837">
      <w:pPr>
        <w:pStyle w:val="PargrafodaLista"/>
        <w:ind w:left="1417"/>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33EA2" w:rsidRPr="00041B23" w:rsidRDefault="00633EA2" w:rsidP="00B4534D">
      <w:pPr>
        <w:pStyle w:val="PargrafodaLista"/>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r>
        <w:rPr>
          <w:rFonts w:ascii="Times New Roman" w:hAnsi="Times New Roman"/>
          <w:szCs w:val="22"/>
        </w:rPr>
        <w:t xml:space="preserve"> e</w:t>
      </w:r>
    </w:p>
    <w:p w:rsidR="00633EA2" w:rsidRPr="00041B23" w:rsidRDefault="00633EA2" w:rsidP="00B4534D">
      <w:pPr>
        <w:pStyle w:val="PargrafodaLista"/>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rsidR="00633EA2" w:rsidRPr="00041B23" w:rsidRDefault="00633EA2" w:rsidP="00B4534D">
      <w:pPr>
        <w:pStyle w:val="PargrafodaLista"/>
        <w:ind w:left="2127"/>
        <w:rPr>
          <w:szCs w:val="22"/>
        </w:rPr>
      </w:pPr>
    </w:p>
    <w:p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rsidR="00633EA2" w:rsidRDefault="00633EA2" w:rsidP="00B4534D">
      <w:pPr>
        <w:pStyle w:val="p0"/>
        <w:tabs>
          <w:tab w:val="left" w:pos="851"/>
        </w:tabs>
        <w:spacing w:line="240" w:lineRule="auto"/>
        <w:ind w:left="710"/>
        <w:rPr>
          <w:w w:val="0"/>
        </w:rPr>
      </w:pPr>
    </w:p>
    <w:p w:rsidR="00633EA2" w:rsidRPr="008E6837" w:rsidRDefault="00633EA2" w:rsidP="008E6837">
      <w:pPr>
        <w:pStyle w:val="p0"/>
        <w:tabs>
          <w:tab w:val="left" w:pos="851"/>
        </w:tabs>
        <w:spacing w:line="240" w:lineRule="auto"/>
        <w:ind w:left="710"/>
        <w:rPr>
          <w:w w:val="0"/>
        </w:rPr>
      </w:pPr>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w:t>
      </w:r>
      <w:r w:rsidRPr="008E6837">
        <w:rPr>
          <w:w w:val="0"/>
        </w:rPr>
        <w:t xml:space="preserve"> do </w:t>
      </w:r>
      <w:r w:rsidRPr="001536BC">
        <w:rPr>
          <w:w w:val="0"/>
        </w:rPr>
        <w:t xml:space="preserve">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rsidR="00633EA2" w:rsidRPr="008E6837" w:rsidRDefault="00633EA2" w:rsidP="008E6837">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w:t>
      </w:r>
      <w:r w:rsidRPr="008E6837">
        <w:rPr>
          <w:w w:val="0"/>
        </w:rPr>
        <w:lastRenderedPageBreak/>
        <w:t xml:space="preserve">Separado não sejam suficientes, </w:t>
      </w:r>
      <w:r w:rsidRPr="001536BC">
        <w:rPr>
          <w:w w:val="0"/>
        </w:rPr>
        <w:t>os titulares de CRI arcarão</w:t>
      </w:r>
      <w:r w:rsidRPr="008E6837">
        <w:rPr>
          <w:w w:val="0"/>
        </w:rPr>
        <w:t xml:space="preserve"> com o referido pagamento, 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rsidR="00633EA2" w:rsidRPr="001536BC" w:rsidRDefault="00633EA2" w:rsidP="00B4534D">
      <w:pPr>
        <w:pStyle w:val="p0"/>
        <w:tabs>
          <w:tab w:val="left" w:pos="851"/>
        </w:tabs>
        <w:spacing w:line="240" w:lineRule="auto"/>
        <w:ind w:left="710"/>
        <w:rPr>
          <w:w w:val="0"/>
        </w:rPr>
      </w:pPr>
    </w:p>
    <w:p w:rsidR="00633EA2" w:rsidRDefault="00633EA2" w:rsidP="00633EA2">
      <w:pPr>
        <w:pStyle w:val="p0"/>
        <w:tabs>
          <w:tab w:val="clear" w:pos="720"/>
          <w:tab w:val="left" w:pos="0"/>
          <w:tab w:val="left" w:pos="709"/>
        </w:tabs>
        <w:spacing w:line="240" w:lineRule="auto"/>
        <w:rPr>
          <w:w w:val="0"/>
        </w:rPr>
      </w:pPr>
      <w:r w:rsidRPr="00AA0978">
        <w:rPr>
          <w:rFonts w:ascii="Times New Roman" w:hAnsi="Times New Roman"/>
          <w:szCs w:val="24"/>
          <w:u w:val="single"/>
        </w:rPr>
        <w:t>16.2.</w:t>
      </w:r>
      <w:r w:rsidRPr="00AA0978">
        <w:rPr>
          <w:rFonts w:ascii="Times New Roman" w:hAnsi="Times New Roman"/>
          <w:szCs w:val="24"/>
          <w:u w:val="single"/>
        </w:rPr>
        <w:tab/>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633EA2" w:rsidRDefault="00633EA2" w:rsidP="00633EA2">
      <w:pPr>
        <w:pStyle w:val="p0"/>
        <w:tabs>
          <w:tab w:val="clear" w:pos="720"/>
          <w:tab w:val="left" w:pos="0"/>
          <w:tab w:val="left" w:pos="709"/>
        </w:tabs>
        <w:spacing w:line="240" w:lineRule="auto"/>
        <w:rPr>
          <w:w w:val="0"/>
        </w:rPr>
      </w:pPr>
    </w:p>
    <w:p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rsidR="00633EA2" w:rsidRDefault="00633EA2" w:rsidP="00633EA2">
      <w:pPr>
        <w:pStyle w:val="p0"/>
        <w:tabs>
          <w:tab w:val="left" w:pos="0"/>
        </w:tabs>
        <w:spacing w:line="240" w:lineRule="auto"/>
        <w:rPr>
          <w:w w:val="0"/>
        </w:rPr>
      </w:pPr>
    </w:p>
    <w:p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p>
    <w:p w:rsidR="00633EA2" w:rsidRPr="003B5FA7" w:rsidRDefault="00633EA2" w:rsidP="00633EA2">
      <w:pPr>
        <w:widowControl w:val="0"/>
        <w:spacing w:line="320" w:lineRule="exact"/>
        <w:jc w:val="both"/>
        <w:rPr>
          <w:color w:val="000000"/>
        </w:rPr>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rsidR="00633EA2" w:rsidRPr="003B5FA7" w:rsidRDefault="00633EA2" w:rsidP="00633EA2">
      <w:pPr>
        <w:widowControl w:val="0"/>
        <w:spacing w:line="320" w:lineRule="exact"/>
        <w:jc w:val="both"/>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rsidR="00633EA2" w:rsidRPr="003B5FA7" w:rsidRDefault="00633EA2" w:rsidP="008E6837">
      <w:pPr>
        <w:widowControl w:val="0"/>
        <w:tabs>
          <w:tab w:val="left" w:pos="3686"/>
        </w:tabs>
        <w:spacing w:line="320" w:lineRule="exact"/>
        <w:jc w:val="both"/>
      </w:pP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impostos diretos e indiretos de responsabilidade dos Titulares de CRI estão descritos no Anexo VII a este Termo.</w:t>
      </w:r>
    </w:p>
    <w:p w:rsidR="0059014D" w:rsidRPr="00C9018B" w:rsidRDefault="0059014D" w:rsidP="00B4534D"/>
    <w:p w:rsidR="003F77C6" w:rsidRPr="003B5FA7" w:rsidRDefault="00617EB5" w:rsidP="008E6837">
      <w:pPr>
        <w:pStyle w:val="Ttulo2"/>
        <w:keepNext w:val="0"/>
        <w:widowControl w:val="0"/>
        <w:tabs>
          <w:tab w:val="left" w:pos="851"/>
        </w:tabs>
        <w:spacing w:line="320" w:lineRule="exact"/>
        <w:jc w:val="both"/>
        <w:rPr>
          <w:rFonts w:ascii="Times New Roman" w:hAnsi="Times New Roman"/>
          <w:b w:val="0"/>
          <w:sz w:val="24"/>
          <w:szCs w:val="24"/>
        </w:rPr>
      </w:pPr>
      <w:r>
        <w:rPr>
          <w:rFonts w:ascii="Times New Roman" w:hAnsi="Times New Roman"/>
          <w:b w:val="0"/>
          <w:sz w:val="24"/>
          <w:szCs w:val="24"/>
          <w:u w:val="single"/>
        </w:rPr>
        <w:t>16.5.</w:t>
      </w:r>
      <w:r>
        <w:rPr>
          <w:rFonts w:ascii="Times New Roman" w:hAnsi="Times New Roman"/>
          <w:b w:val="0"/>
          <w:sz w:val="24"/>
          <w:szCs w:val="24"/>
          <w:u w:val="single"/>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w:t>
      </w:r>
      <w:r w:rsidR="003F77C6" w:rsidRPr="003B5FA7">
        <w:rPr>
          <w:rFonts w:ascii="Times New Roman" w:hAnsi="Times New Roman"/>
          <w:b w:val="0"/>
          <w:sz w:val="24"/>
          <w:szCs w:val="24"/>
        </w:rPr>
        <w:lastRenderedPageBreak/>
        <w:t xml:space="preserve">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rsidR="003F77C6" w:rsidRPr="003B5FA7" w:rsidRDefault="003F77C6" w:rsidP="00383E48">
      <w:pPr>
        <w:pStyle w:val="PargrafodaLista"/>
        <w:tabs>
          <w:tab w:val="left" w:pos="851"/>
          <w:tab w:val="left" w:pos="1701"/>
        </w:tabs>
        <w:spacing w:line="320" w:lineRule="exact"/>
        <w:ind w:left="851"/>
        <w:jc w:val="both"/>
      </w:pPr>
    </w:p>
    <w:p w:rsidR="00AC7908"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PargrafodaLista"/>
        <w:tabs>
          <w:tab w:val="left" w:pos="851"/>
          <w:tab w:val="left" w:pos="1701"/>
        </w:tabs>
        <w:spacing w:line="320" w:lineRule="exact"/>
        <w:ind w:left="851"/>
        <w:jc w:val="both"/>
      </w:pPr>
    </w:p>
    <w:p w:rsidR="003F77C6" w:rsidRPr="003B5FA7" w:rsidRDefault="003F77C6" w:rsidP="00383E48">
      <w:pPr>
        <w:pStyle w:val="PargrafodaLista"/>
        <w:numPr>
          <w:ilvl w:val="0"/>
          <w:numId w:val="25"/>
        </w:numPr>
        <w:tabs>
          <w:tab w:val="left" w:pos="851"/>
          <w:tab w:val="left" w:pos="1701"/>
        </w:tabs>
        <w:spacing w:line="320" w:lineRule="exact"/>
        <w:ind w:left="851" w:firstLine="0"/>
        <w:jc w:val="both"/>
      </w:pPr>
      <w:r w:rsidRPr="003B5FA7">
        <w:t xml:space="preserve">Amortização. </w:t>
      </w:r>
    </w:p>
    <w:p w:rsidR="003F77C6" w:rsidRDefault="003F77C6" w:rsidP="003B5FA7">
      <w:pPr>
        <w:pStyle w:val="Corpodetexto"/>
        <w:widowControl w:val="0"/>
        <w:spacing w:line="320" w:lineRule="exact"/>
        <w:rPr>
          <w:b w:val="0"/>
          <w:i w:val="0"/>
          <w:szCs w:val="24"/>
        </w:rPr>
      </w:pPr>
    </w:p>
    <w:p w:rsidR="00414744" w:rsidRPr="003B5FA7" w:rsidRDefault="00414744" w:rsidP="003B5FA7">
      <w:pPr>
        <w:pStyle w:val="Corpodetexto"/>
        <w:widowControl w:val="0"/>
        <w:spacing w:line="320" w:lineRule="exact"/>
        <w:rPr>
          <w:b w:val="0"/>
          <w:i w:val="0"/>
          <w:szCs w:val="24"/>
        </w:rPr>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676EEE" w:rsidRPr="003B5FA7">
        <w:rPr>
          <w:rFonts w:ascii="Times New Roman" w:hAnsi="Times New Roman"/>
          <w:b w:val="0"/>
          <w:sz w:val="24"/>
          <w:szCs w:val="24"/>
        </w:rPr>
        <w:t>“</w:t>
      </w:r>
      <w:r w:rsidR="00EA5C54">
        <w:rPr>
          <w:rFonts w:ascii="Times New Roman" w:hAnsi="Times New Roman"/>
          <w:b w:val="0"/>
          <w:sz w:val="24"/>
          <w:szCs w:val="24"/>
        </w:rPr>
        <w:t>[</w:t>
      </w:r>
      <w:r w:rsidR="00EA5C54" w:rsidRPr="00EA5C54">
        <w:rPr>
          <w:rFonts w:ascii="Times New Roman" w:hAnsi="Times New Roman"/>
          <w:b w:val="0"/>
          <w:sz w:val="24"/>
          <w:szCs w:val="24"/>
          <w:highlight w:val="yellow"/>
        </w:rPr>
        <w:t>--</w:t>
      </w:r>
      <w:r w:rsidR="00EA5C54">
        <w:rPr>
          <w:rFonts w:ascii="Times New Roman" w:hAnsi="Times New Roman"/>
          <w:b w:val="0"/>
          <w:sz w:val="24"/>
          <w:szCs w:val="24"/>
        </w:rPr>
        <w:t>]</w:t>
      </w:r>
      <w:r w:rsidR="00676EEE" w:rsidRPr="003B5FA7">
        <w:rPr>
          <w:rFonts w:ascii="Times New Roman" w:hAnsi="Times New Roman"/>
          <w:b w:val="0"/>
          <w:sz w:val="24"/>
          <w:szCs w:val="24"/>
        </w:rPr>
        <w:t>”</w:t>
      </w:r>
      <w:r w:rsidR="00233A79" w:rsidRPr="003B5FA7">
        <w:rPr>
          <w:rFonts w:ascii="Times New Roman" w:hAnsi="Times New Roman"/>
          <w:b w:val="0"/>
          <w:sz w:val="24"/>
          <w:szCs w:val="24"/>
        </w:rPr>
        <w:t xml:space="preserve">, 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A15B50"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374" w:name="_Toc110076273"/>
      <w:bookmarkStart w:id="375" w:name="_Toc163380712"/>
      <w:bookmarkStart w:id="376" w:name="_Toc180553628"/>
      <w:bookmarkStart w:id="377"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374"/>
      <w:bookmarkEnd w:id="375"/>
      <w:bookmarkEnd w:id="376"/>
      <w:bookmarkEnd w:id="377"/>
    </w:p>
    <w:p w:rsidR="0088376C" w:rsidRPr="003B5FA7" w:rsidRDefault="0088376C" w:rsidP="003B5FA7">
      <w:pPr>
        <w:widowControl w:val="0"/>
        <w:spacing w:line="320" w:lineRule="exact"/>
        <w:jc w:val="both"/>
        <w:rPr>
          <w:b/>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477ACD" w:rsidRPr="003B5FA7" w:rsidRDefault="0088376C"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378" w:name="_Toc162083611"/>
      <w:bookmarkStart w:id="379" w:name="_Toc163043028"/>
      <w:bookmarkStart w:id="380" w:name="_Toc163311032"/>
      <w:bookmarkStart w:id="381" w:name="_Toc163380716"/>
      <w:bookmarkStart w:id="382" w:name="_Toc180553632"/>
      <w:bookmarkStart w:id="383" w:name="_Toc205799108"/>
      <w:bookmarkStart w:id="384" w:name="_Toc162079650"/>
      <w:bookmarkStart w:id="385" w:name="_Toc162083623"/>
      <w:bookmarkStart w:id="386"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378"/>
      <w:bookmarkEnd w:id="379"/>
      <w:bookmarkEnd w:id="380"/>
      <w:bookmarkEnd w:id="381"/>
      <w:bookmarkEnd w:id="382"/>
      <w:bookmarkEnd w:id="383"/>
    </w:p>
    <w:p w:rsidR="00477ACD" w:rsidRPr="003B5FA7" w:rsidRDefault="00477ACD" w:rsidP="003B5FA7">
      <w:pPr>
        <w:widowControl w:val="0"/>
        <w:spacing w:line="320" w:lineRule="exact"/>
        <w:jc w:val="both"/>
        <w:rPr>
          <w:b/>
        </w:rPr>
      </w:pPr>
    </w:p>
    <w:p w:rsidR="00AD5038"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Qualquer aviso, notificação ou comunicação exigida ou permitida nos termos deste 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BA66DA" w:rsidRPr="003B5FA7" w:rsidRDefault="002E1796" w:rsidP="003B5FA7">
      <w:pPr>
        <w:pStyle w:val="NormalWeb"/>
        <w:widowControl w:val="0"/>
        <w:spacing w:before="0" w:beforeAutospacing="0" w:after="0" w:afterAutospacing="0" w:line="320" w:lineRule="exact"/>
        <w:ind w:left="851"/>
        <w:jc w:val="both"/>
        <w:rPr>
          <w:color w:val="auto"/>
          <w:lang w:val="pt-BR"/>
        </w:rPr>
      </w:pPr>
      <w:bookmarkStart w:id="387" w:name="_Toc162433140"/>
      <w:bookmarkStart w:id="388" w:name="_Toc164251720"/>
      <w:bookmarkStart w:id="389" w:name="_Toc164740430"/>
      <w:bookmarkStart w:id="390" w:name="_Toc166496395"/>
      <w:r>
        <w:rPr>
          <w:b/>
          <w:color w:val="auto"/>
          <w:lang w:val="pt-BR"/>
        </w:rPr>
        <w:t>[</w:t>
      </w:r>
      <w:r w:rsidRPr="002E1796">
        <w:rPr>
          <w:b/>
          <w:color w:val="auto"/>
          <w:highlight w:val="yellow"/>
          <w:lang w:val="pt-BR"/>
        </w:rPr>
        <w:t>--</w:t>
      </w:r>
      <w:r>
        <w:rPr>
          <w:b/>
          <w:color w:val="auto"/>
          <w:lang w:val="pt-BR"/>
        </w:rPr>
        <w:t>]</w:t>
      </w:r>
    </w:p>
    <w:p w:rsidR="00A15B50" w:rsidRPr="003B5FA7" w:rsidRDefault="00A15B50" w:rsidP="003B5FA7">
      <w:pPr>
        <w:pStyle w:val="Ttulo2"/>
        <w:keepNext w:val="0"/>
        <w:widowControl w:val="0"/>
        <w:spacing w:line="320" w:lineRule="exact"/>
        <w:jc w:val="both"/>
        <w:rPr>
          <w:rFonts w:ascii="Times New Roman" w:hAnsi="Times New Roman"/>
          <w:sz w:val="24"/>
          <w:szCs w:val="24"/>
        </w:rPr>
      </w:pPr>
    </w:p>
    <w:bookmarkEnd w:id="387"/>
    <w:bookmarkEnd w:id="388"/>
    <w:bookmarkEnd w:id="389"/>
    <w:bookmarkEnd w:id="390"/>
    <w:p w:rsidR="0088376C" w:rsidRPr="003B5FA7" w:rsidRDefault="0088376C" w:rsidP="003B5FA7">
      <w:pPr>
        <w:widowControl w:val="0"/>
        <w:spacing w:line="320" w:lineRule="exact"/>
        <w:ind w:left="851" w:hanging="11"/>
        <w:jc w:val="both"/>
      </w:pPr>
      <w:r w:rsidRPr="003B5FA7">
        <w:rPr>
          <w:kern w:val="16"/>
        </w:rPr>
        <w:t>Se para o Agente Fiduciário:</w:t>
      </w:r>
    </w:p>
    <w:p w:rsidR="00617BFC" w:rsidRPr="008D5BA8" w:rsidRDefault="00617BFC" w:rsidP="00617BFC">
      <w:pPr>
        <w:widowControl w:val="0"/>
        <w:spacing w:line="320" w:lineRule="exact"/>
        <w:ind w:left="851"/>
        <w:jc w:val="both"/>
        <w:rPr>
          <w:ins w:id="391" w:author="Matheus Gomes Faria" w:date="2019-04-09T20:13:00Z"/>
          <w:rFonts w:eastAsia="MS Mincho"/>
          <w:b/>
          <w:color w:val="000000"/>
        </w:rPr>
      </w:pPr>
      <w:ins w:id="392" w:author="Matheus Gomes Faria" w:date="2019-04-09T20:13:00Z">
        <w:r w:rsidRPr="008D5BA8">
          <w:rPr>
            <w:rFonts w:eastAsia="MS Mincho"/>
            <w:b/>
            <w:color w:val="000000"/>
          </w:rPr>
          <w:t>Simplific Pavarini Distribuidora de Títulos e Valores Mobiliários Ltda.</w:t>
        </w:r>
      </w:ins>
    </w:p>
    <w:p w:rsidR="00617BFC" w:rsidRPr="008D5BA8" w:rsidRDefault="00617BFC" w:rsidP="00617BFC">
      <w:pPr>
        <w:widowControl w:val="0"/>
        <w:spacing w:line="320" w:lineRule="exact"/>
        <w:ind w:left="851"/>
        <w:jc w:val="both"/>
        <w:rPr>
          <w:ins w:id="393" w:author="Matheus Gomes Faria" w:date="2019-04-09T20:13:00Z"/>
          <w:rFonts w:eastAsia="MS Mincho"/>
          <w:color w:val="000000"/>
        </w:rPr>
      </w:pPr>
      <w:ins w:id="394" w:author="Matheus Gomes Faria" w:date="2019-04-09T20:13:00Z">
        <w:r w:rsidRPr="008D5BA8">
          <w:rPr>
            <w:rFonts w:eastAsia="MS Mincho"/>
            <w:color w:val="000000"/>
          </w:rPr>
          <w:t>Rua Joaquim Floriano, nº 466, bloco B, sala 1.401</w:t>
        </w:r>
      </w:ins>
    </w:p>
    <w:p w:rsidR="00617BFC" w:rsidRPr="008D5BA8" w:rsidRDefault="00617BFC" w:rsidP="00617BFC">
      <w:pPr>
        <w:widowControl w:val="0"/>
        <w:spacing w:line="320" w:lineRule="exact"/>
        <w:ind w:left="851"/>
        <w:jc w:val="both"/>
        <w:rPr>
          <w:ins w:id="395" w:author="Matheus Gomes Faria" w:date="2019-04-09T20:13:00Z"/>
          <w:rFonts w:eastAsia="MS Mincho"/>
          <w:color w:val="000000"/>
        </w:rPr>
      </w:pPr>
      <w:ins w:id="396" w:author="Matheus Gomes Faria" w:date="2019-04-09T20:13:00Z">
        <w:r w:rsidRPr="008D5BA8">
          <w:rPr>
            <w:rFonts w:eastAsia="MS Mincho"/>
            <w:color w:val="000000"/>
          </w:rPr>
          <w:t>04534-002, São Paulo, SP</w:t>
        </w:r>
      </w:ins>
    </w:p>
    <w:p w:rsidR="00617BFC" w:rsidRPr="00E77A05" w:rsidRDefault="00617BFC" w:rsidP="00617BFC">
      <w:pPr>
        <w:widowControl w:val="0"/>
        <w:spacing w:line="320" w:lineRule="exact"/>
        <w:ind w:left="851"/>
        <w:jc w:val="both"/>
        <w:rPr>
          <w:ins w:id="397" w:author="Matheus Gomes Faria" w:date="2019-04-09T20:13:00Z"/>
          <w:lang w:val="pt-PT"/>
        </w:rPr>
      </w:pPr>
      <w:ins w:id="398" w:author="Matheus Gomes Faria" w:date="2019-04-09T20:13:00Z">
        <w:r w:rsidRPr="00E77A05">
          <w:t xml:space="preserve">At.: </w:t>
        </w:r>
        <w:r w:rsidRPr="001A3571">
          <w:t xml:space="preserve"> Carlos </w:t>
        </w:r>
        <w:r>
          <w:t>Alberto Bacha / Matheus Gomes Faria / Rinaldo Rabello Ferreira</w:t>
        </w:r>
      </w:ins>
    </w:p>
    <w:p w:rsidR="00617BFC" w:rsidRPr="00E77A05" w:rsidRDefault="00617BFC" w:rsidP="00617BFC">
      <w:pPr>
        <w:widowControl w:val="0"/>
        <w:spacing w:line="320" w:lineRule="exact"/>
        <w:ind w:left="851"/>
        <w:jc w:val="both"/>
        <w:rPr>
          <w:ins w:id="399" w:author="Matheus Gomes Faria" w:date="2019-04-09T20:13:00Z"/>
          <w:lang w:val="pt-PT"/>
        </w:rPr>
      </w:pPr>
      <w:ins w:id="400" w:author="Matheus Gomes Faria" w:date="2019-04-09T20:13:00Z">
        <w:r w:rsidRPr="00E77A05">
          <w:rPr>
            <w:lang w:val="pt-PT"/>
          </w:rPr>
          <w:t xml:space="preserve">Tel.: </w:t>
        </w:r>
        <w:r w:rsidRPr="001A3571">
          <w:t>(11) 3090-0447</w:t>
        </w:r>
      </w:ins>
    </w:p>
    <w:p w:rsidR="00617BFC" w:rsidRPr="00E77A05" w:rsidRDefault="00617BFC" w:rsidP="00617BFC">
      <w:pPr>
        <w:widowControl w:val="0"/>
        <w:spacing w:line="320" w:lineRule="exact"/>
        <w:ind w:left="851"/>
        <w:jc w:val="both"/>
        <w:rPr>
          <w:ins w:id="401" w:author="Matheus Gomes Faria" w:date="2019-04-09T20:13:00Z"/>
        </w:rPr>
      </w:pPr>
      <w:ins w:id="402" w:author="Matheus Gomes Faria" w:date="2019-04-09T20:13:00Z">
        <w:r w:rsidRPr="00E77A05">
          <w:t xml:space="preserve">Correio Eletrônico: </w:t>
        </w:r>
        <w:r w:rsidRPr="001A3571">
          <w:t xml:space="preserve"> fiduciario@simplificpavarini.com.br</w:t>
        </w:r>
      </w:ins>
    </w:p>
    <w:p w:rsidR="002E1796" w:rsidRPr="003B5FA7" w:rsidDel="00617BFC" w:rsidRDefault="002E1796" w:rsidP="002E1796">
      <w:pPr>
        <w:pStyle w:val="NormalWeb"/>
        <w:widowControl w:val="0"/>
        <w:spacing w:before="0" w:beforeAutospacing="0" w:after="0" w:afterAutospacing="0" w:line="320" w:lineRule="exact"/>
        <w:ind w:left="851"/>
        <w:jc w:val="both"/>
        <w:rPr>
          <w:del w:id="403" w:author="Matheus Gomes Faria" w:date="2019-04-09T20:13:00Z"/>
          <w:color w:val="auto"/>
          <w:lang w:val="pt-BR"/>
        </w:rPr>
      </w:pPr>
      <w:del w:id="404" w:author="Matheus Gomes Faria" w:date="2019-04-09T20:13:00Z">
        <w:r w:rsidDel="00617BFC">
          <w:rPr>
            <w:b/>
            <w:color w:val="auto"/>
            <w:lang w:val="pt-BR"/>
          </w:rPr>
          <w:delText>[</w:delText>
        </w:r>
        <w:r w:rsidRPr="002E1796" w:rsidDel="00617BFC">
          <w:rPr>
            <w:b/>
            <w:color w:val="auto"/>
            <w:highlight w:val="yellow"/>
            <w:lang w:val="pt-BR"/>
          </w:rPr>
          <w:delText>--</w:delText>
        </w:r>
        <w:r w:rsidDel="00617BFC">
          <w:rPr>
            <w:b/>
            <w:color w:val="auto"/>
            <w:lang w:val="pt-BR"/>
          </w:rPr>
          <w:delText>]</w:delText>
        </w:r>
      </w:del>
    </w:p>
    <w:p w:rsidR="0088376C" w:rsidRPr="003B5FA7" w:rsidRDefault="0088376C" w:rsidP="003B5FA7">
      <w:pPr>
        <w:widowControl w:val="0"/>
        <w:spacing w:line="320" w:lineRule="exact"/>
        <w:ind w:left="720" w:hanging="720"/>
        <w:jc w:val="both"/>
      </w:pPr>
    </w:p>
    <w:p w:rsidR="009D07FE" w:rsidRPr="003B5FA7" w:rsidRDefault="00E35173"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Ttulo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Default="00D519D0" w:rsidP="003B5FA7">
      <w:pPr>
        <w:widowControl w:val="0"/>
        <w:spacing w:line="320" w:lineRule="exact"/>
        <w:jc w:val="both"/>
      </w:pPr>
    </w:p>
    <w:p w:rsidR="00414744" w:rsidRPr="003B5FA7" w:rsidRDefault="00414744"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bookmarkStart w:id="405" w:name="_Toc205799106"/>
      <w:bookmarkStart w:id="406" w:name="_Toc180553630"/>
      <w:bookmarkStart w:id="407" w:name="_Toc163380714"/>
      <w:bookmarkStart w:id="408" w:name="_Toc163311030"/>
      <w:bookmarkStart w:id="409" w:name="_Toc163043039"/>
      <w:bookmarkStart w:id="410" w:name="_Toc162083622"/>
      <w:bookmarkStart w:id="411" w:name="_Toc162079649"/>
      <w:r w:rsidRPr="003B5FA7">
        <w:rPr>
          <w:rFonts w:ascii="Times New Roman" w:hAnsi="Times New Roman"/>
          <w:sz w:val="24"/>
          <w:szCs w:val="24"/>
        </w:rPr>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405"/>
      <w:bookmarkEnd w:id="406"/>
      <w:bookmarkEnd w:id="407"/>
      <w:bookmarkEnd w:id="408"/>
      <w:bookmarkEnd w:id="409"/>
      <w:bookmarkEnd w:id="410"/>
      <w:bookmarkEnd w:id="411"/>
    </w:p>
    <w:p w:rsidR="00EF186B" w:rsidRPr="003B5FA7" w:rsidRDefault="00EF186B" w:rsidP="003B5FA7">
      <w:pPr>
        <w:widowControl w:val="0"/>
        <w:spacing w:line="320" w:lineRule="exact"/>
        <w:jc w:val="both"/>
        <w:rPr>
          <w:b/>
        </w:rPr>
      </w:pPr>
    </w:p>
    <w:p w:rsidR="00477ACD"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rsidR="00A15B50" w:rsidRDefault="00A15B50" w:rsidP="003B5FA7">
      <w:pPr>
        <w:pStyle w:val="Ttulo2"/>
        <w:keepNext w:val="0"/>
        <w:widowControl w:val="0"/>
        <w:spacing w:line="320" w:lineRule="exact"/>
        <w:jc w:val="both"/>
        <w:rPr>
          <w:rFonts w:ascii="Times New Roman" w:hAnsi="Times New Roman"/>
          <w:sz w:val="24"/>
          <w:szCs w:val="24"/>
        </w:rPr>
      </w:pPr>
    </w:p>
    <w:p w:rsidR="00414744" w:rsidRPr="00414744" w:rsidRDefault="00414744" w:rsidP="005A6664"/>
    <w:p w:rsidR="00A15B50" w:rsidRPr="003B5FA7" w:rsidRDefault="0088376C" w:rsidP="004B607F">
      <w:pPr>
        <w:pStyle w:val="Ttulo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Ttulo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w:t>
      </w:r>
      <w:r w:rsidR="0088376C" w:rsidRPr="003B5FA7">
        <w:rPr>
          <w:rFonts w:ascii="Times New Roman" w:hAnsi="Times New Roman"/>
          <w:b w:val="0"/>
          <w:sz w:val="24"/>
          <w:szCs w:val="24"/>
        </w:rPr>
        <w:lastRenderedPageBreak/>
        <w:t>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B4534D"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rsidP="00B4534D"/>
    <w:p w:rsidR="0046735A" w:rsidRPr="00220C9B" w:rsidRDefault="002504E4" w:rsidP="00220C9B">
      <w:pPr>
        <w:pStyle w:val="Ttulo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Ttulo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Default="00C052A9" w:rsidP="003B5FA7">
      <w:pPr>
        <w:widowControl w:val="0"/>
        <w:spacing w:line="320" w:lineRule="exact"/>
        <w:jc w:val="both"/>
      </w:pPr>
    </w:p>
    <w:p w:rsidR="00414744" w:rsidRPr="003B5FA7" w:rsidRDefault="00414744" w:rsidP="003B5FA7">
      <w:pPr>
        <w:widowControl w:val="0"/>
        <w:spacing w:line="320" w:lineRule="exact"/>
        <w:jc w:val="both"/>
      </w:pPr>
    </w:p>
    <w:p w:rsidR="00A15B50" w:rsidRPr="003B5FA7" w:rsidRDefault="00574F98" w:rsidP="003B5FA7">
      <w:pPr>
        <w:pStyle w:val="Ttulo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12" w:name="_DV_M243"/>
      <w:bookmarkStart w:id="413" w:name="_DV_M244"/>
      <w:bookmarkStart w:id="414" w:name="_DV_M245"/>
      <w:bookmarkStart w:id="415" w:name="_DV_M246"/>
      <w:bookmarkStart w:id="416" w:name="_DV_M247"/>
      <w:bookmarkStart w:id="417" w:name="_DV_M249"/>
      <w:bookmarkStart w:id="418" w:name="_DV_M252"/>
      <w:bookmarkStart w:id="419" w:name="_DV_M253"/>
      <w:bookmarkStart w:id="420" w:name="_DV_M254"/>
      <w:bookmarkStart w:id="421" w:name="_DV_M255"/>
      <w:bookmarkStart w:id="422" w:name="_DV_M256"/>
      <w:bookmarkStart w:id="423" w:name="_DV_M257"/>
      <w:bookmarkStart w:id="424" w:name="_DV_M258"/>
      <w:bookmarkStart w:id="425" w:name="_DV_M259"/>
      <w:bookmarkStart w:id="426" w:name="_DV_M260"/>
      <w:bookmarkStart w:id="427" w:name="_DV_M261"/>
      <w:bookmarkStart w:id="428" w:name="_DV_M262"/>
      <w:bookmarkStart w:id="429" w:name="_DV_M263"/>
      <w:bookmarkStart w:id="430" w:name="_DV_M265"/>
      <w:bookmarkStart w:id="431" w:name="_DV_M266"/>
      <w:bookmarkStart w:id="432" w:name="_DV_M267"/>
      <w:bookmarkStart w:id="433" w:name="_DV_M268"/>
      <w:bookmarkStart w:id="434" w:name="_DV_M272"/>
      <w:bookmarkStart w:id="435" w:name="_DV_M273"/>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Ttulo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Ttulo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Ttulo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Ttulo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436" w:name="_DV_M280"/>
      <w:bookmarkEnd w:id="384"/>
      <w:bookmarkEnd w:id="385"/>
      <w:bookmarkEnd w:id="386"/>
      <w:bookmarkEnd w:id="436"/>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4B607F">
        <w:rPr>
          <w:i/>
        </w:rPr>
        <w:t>[</w:t>
      </w:r>
      <w:r w:rsidR="004B607F" w:rsidRPr="004B607F">
        <w:rPr>
          <w:i/>
          <w:highlight w:val="yellow"/>
        </w:rPr>
        <w:t>--</w:t>
      </w:r>
      <w:r w:rsidR="004B607F">
        <w:rPr>
          <w:i/>
        </w:rPr>
        <w:t>]</w:t>
      </w:r>
      <w:r w:rsidR="0088376C" w:rsidRPr="003B5FA7">
        <w:rPr>
          <w:i/>
        </w:rPr>
        <w:t xml:space="preserve">ª Série da </w:t>
      </w:r>
      <w:r w:rsidR="004B607F">
        <w:rPr>
          <w:i/>
        </w:rPr>
        <w:t>[</w:t>
      </w:r>
      <w:r w:rsidR="004B607F" w:rsidRPr="004B607F">
        <w:rPr>
          <w:i/>
          <w:highlight w:val="yellow"/>
        </w:rPr>
        <w:t>--</w:t>
      </w:r>
      <w:r w:rsidR="004B607F">
        <w:rPr>
          <w:i/>
        </w:rPr>
        <w:t>]</w:t>
      </w:r>
      <w:r w:rsidR="00BF3C6E" w:rsidRPr="003B5FA7">
        <w:rPr>
          <w:i/>
        </w:rPr>
        <w:t>ª</w:t>
      </w:r>
      <w:r w:rsidR="0088376C" w:rsidRPr="003B5FA7">
        <w:rPr>
          <w:i/>
        </w:rPr>
        <w:t xml:space="preserve"> Emissão de Certificados de Recebíveis Imobiliários da </w:t>
      </w:r>
      <w:r w:rsidR="004B607F">
        <w:rPr>
          <w:i/>
        </w:rPr>
        <w:t>[</w:t>
      </w:r>
      <w:r w:rsidR="004B607F" w:rsidRPr="004B607F">
        <w:rPr>
          <w:i/>
          <w:highlight w:val="yellow"/>
        </w:rPr>
        <w:t>--</w:t>
      </w:r>
      <w:r w:rsidR="004B607F">
        <w:rPr>
          <w:i/>
        </w:rPr>
        <w:t>]</w:t>
      </w:r>
      <w:r w:rsidRPr="003B5FA7">
        <w:t>”</w:t>
      </w:r>
      <w:r w:rsidR="0088376C" w:rsidRPr="003B5FA7">
        <w:t xml:space="preserve">, celebrado </w:t>
      </w:r>
      <w:r w:rsidRPr="003B5FA7">
        <w:t xml:space="preserve">entre a </w:t>
      </w:r>
      <w:r w:rsidR="004B607F" w:rsidRPr="004B607F">
        <w:t>[</w:t>
      </w:r>
      <w:r w:rsidR="004B607F" w:rsidRPr="004B607F">
        <w:rPr>
          <w:highlight w:val="yellow"/>
        </w:rPr>
        <w:t>--</w:t>
      </w:r>
      <w:r w:rsidR="004B607F" w:rsidRPr="004B607F">
        <w:t>]</w:t>
      </w:r>
      <w:r w:rsidRPr="003B5FA7">
        <w:t xml:space="preserve"> e a </w:t>
      </w:r>
      <w:r w:rsidR="004B607F" w:rsidRPr="004B607F">
        <w:t>[</w:t>
      </w:r>
      <w:r w:rsidR="004B607F" w:rsidRPr="004B607F">
        <w:rPr>
          <w:highlight w:val="yellow"/>
        </w:rPr>
        <w:t>--</w:t>
      </w:r>
      <w:r w:rsidR="004B607F" w:rsidRPr="004B607F">
        <w:t>]</w:t>
      </w:r>
      <w:r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14744" w:rsidP="005A6664">
      <w:pPr>
        <w:widowControl w:val="0"/>
        <w:spacing w:line="320" w:lineRule="exact"/>
        <w:jc w:val="center"/>
      </w:pPr>
      <w:bookmarkStart w:id="437" w:name="_DV_M288"/>
      <w:bookmarkEnd w:id="437"/>
      <w:r>
        <w:rPr>
          <w:b/>
          <w:smallCaps/>
          <w:color w:val="000000"/>
        </w:rPr>
        <w:t>RB CAPITAL COMPANHIA DE SECURITIZAÇÃO</w:t>
      </w:r>
      <w:r w:rsidDel="00414744">
        <w:rPr>
          <w:b/>
        </w:rPr>
        <w:t xml:space="preserve"> </w:t>
      </w:r>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 xml:space="preserve">(Página de assinatura </w:t>
      </w:r>
      <w:r w:rsidR="004B607F" w:rsidRPr="003B5FA7">
        <w:t>do “</w:t>
      </w:r>
      <w:r w:rsidR="004B607F" w:rsidRPr="003B5FA7">
        <w:rPr>
          <w:i/>
        </w:rPr>
        <w:t xml:space="preserve">Termo de Securitização de Créditos Imobiliários da </w:t>
      </w:r>
      <w:r w:rsidR="004B607F">
        <w:rPr>
          <w:i/>
        </w:rPr>
        <w:t>[</w:t>
      </w:r>
      <w:r w:rsidR="004B607F" w:rsidRPr="004B607F">
        <w:rPr>
          <w:i/>
          <w:highlight w:val="yellow"/>
        </w:rPr>
        <w:t>--</w:t>
      </w:r>
      <w:r w:rsidR="004B607F">
        <w:rPr>
          <w:i/>
        </w:rPr>
        <w:t>]</w:t>
      </w:r>
      <w:r w:rsidR="004B607F" w:rsidRPr="003B5FA7">
        <w:rPr>
          <w:i/>
        </w:rPr>
        <w:t xml:space="preserve">ª Série da </w:t>
      </w:r>
      <w:r w:rsidR="004B607F">
        <w:rPr>
          <w:i/>
        </w:rPr>
        <w:t>[</w:t>
      </w:r>
      <w:r w:rsidR="004B607F" w:rsidRPr="004B607F">
        <w:rPr>
          <w:i/>
          <w:highlight w:val="yellow"/>
        </w:rPr>
        <w:t>--</w:t>
      </w:r>
      <w:r w:rsidR="004B607F">
        <w:rPr>
          <w:i/>
        </w:rPr>
        <w:t>]</w:t>
      </w:r>
      <w:r w:rsidR="004B607F" w:rsidRPr="003B5FA7">
        <w:rPr>
          <w:i/>
        </w:rPr>
        <w:t xml:space="preserve">ª Emissão de Certificados de Recebíveis Imobiliários da </w:t>
      </w:r>
      <w:r w:rsidR="004B607F">
        <w:rPr>
          <w:i/>
        </w:rPr>
        <w:t>[</w:t>
      </w:r>
      <w:r w:rsidR="004B607F" w:rsidRPr="004B607F">
        <w:rPr>
          <w:i/>
          <w:highlight w:val="yellow"/>
        </w:rPr>
        <w:t>--</w:t>
      </w:r>
      <w:r w:rsidR="004B607F">
        <w:rPr>
          <w:i/>
        </w:rPr>
        <w:t>]</w:t>
      </w:r>
      <w:r w:rsidR="004B607F" w:rsidRPr="003B5FA7">
        <w:t xml:space="preserve">”, celebrado entre a </w:t>
      </w:r>
      <w:r w:rsidR="004B607F" w:rsidRPr="004B607F">
        <w:t>[</w:t>
      </w:r>
      <w:r w:rsidR="004B607F" w:rsidRPr="004B607F">
        <w:rPr>
          <w:highlight w:val="yellow"/>
        </w:rPr>
        <w:t>--</w:t>
      </w:r>
      <w:r w:rsidR="004B607F" w:rsidRPr="004B607F">
        <w:t>]</w:t>
      </w:r>
      <w:r w:rsidR="004B607F" w:rsidRPr="003B5FA7">
        <w:t xml:space="preserve"> e a </w:t>
      </w:r>
      <w:r w:rsidR="004B607F" w:rsidRPr="004B607F">
        <w:t>[</w:t>
      </w:r>
      <w:r w:rsidR="004B607F" w:rsidRPr="004B607F">
        <w:rPr>
          <w:highlight w:val="yellow"/>
        </w:rPr>
        <w:t>--</w:t>
      </w:r>
      <w:r w:rsidR="004B607F" w:rsidRPr="004B607F">
        <w:t>]</w:t>
      </w:r>
      <w:r w:rsidRPr="003B5FA7">
        <w:t>)</w:t>
      </w:r>
    </w:p>
    <w:p w:rsidR="00677F6A" w:rsidRPr="003B5FA7" w:rsidRDefault="00677F6A" w:rsidP="003B5FA7">
      <w:pPr>
        <w:pStyle w:val="Corpodetexto"/>
        <w:widowControl w:val="0"/>
        <w:tabs>
          <w:tab w:val="left" w:pos="8647"/>
        </w:tabs>
        <w:spacing w:line="320" w:lineRule="exact"/>
        <w:rPr>
          <w:i w:val="0"/>
          <w:szCs w:val="24"/>
          <w:highlight w:val="yellow"/>
        </w:rPr>
      </w:pPr>
    </w:p>
    <w:p w:rsidR="0080357C" w:rsidRPr="003B5FA7" w:rsidRDefault="0080357C" w:rsidP="003B5FA7">
      <w:pPr>
        <w:pStyle w:val="Corpodetexto"/>
        <w:widowControl w:val="0"/>
        <w:tabs>
          <w:tab w:val="left" w:pos="8647"/>
        </w:tabs>
        <w:spacing w:line="320" w:lineRule="exact"/>
        <w:rPr>
          <w:i w:val="0"/>
          <w:szCs w:val="24"/>
          <w:highlight w:val="yellow"/>
        </w:rPr>
      </w:pPr>
    </w:p>
    <w:p w:rsidR="0080357C" w:rsidRPr="003B5FA7" w:rsidRDefault="0080357C" w:rsidP="003B5FA7">
      <w:pPr>
        <w:pStyle w:val="Corpodetexto"/>
        <w:widowControl w:val="0"/>
        <w:tabs>
          <w:tab w:val="left" w:pos="8647"/>
        </w:tabs>
        <w:spacing w:line="320" w:lineRule="exact"/>
        <w:rPr>
          <w:szCs w:val="24"/>
          <w:highlight w:val="yellow"/>
        </w:rPr>
      </w:pPr>
    </w:p>
    <w:p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rsidTr="00B4534D">
        <w:trPr>
          <w:jc w:val="center"/>
        </w:trPr>
        <w:tc>
          <w:tcPr>
            <w:tcW w:w="4631" w:type="dxa"/>
            <w:tcBorders>
              <w:top w:val="single" w:sz="4" w:space="0" w:color="auto"/>
            </w:tcBorders>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rsidR="00414744" w:rsidRPr="003B5FA7" w:rsidRDefault="00414744" w:rsidP="005140D8">
            <w:pPr>
              <w:widowControl w:val="0"/>
              <w:spacing w:line="320" w:lineRule="exact"/>
              <w:jc w:val="both"/>
            </w:pPr>
            <w:del w:id="438" w:author="Matheus Gomes Faria" w:date="2019-04-09T20:13:00Z">
              <w:r w:rsidRPr="003B5FA7" w:rsidDel="00617BFC">
                <w:delText>Nome:</w:delText>
              </w:r>
            </w:del>
          </w:p>
        </w:tc>
      </w:tr>
      <w:tr w:rsidR="00414744" w:rsidRPr="003B5FA7" w:rsidTr="00B4534D">
        <w:trPr>
          <w:jc w:val="center"/>
        </w:trPr>
        <w:tc>
          <w:tcPr>
            <w:tcW w:w="4631" w:type="dxa"/>
          </w:tcPr>
          <w:p w:rsidR="00414744" w:rsidRPr="003B5FA7" w:rsidRDefault="00414744" w:rsidP="005140D8">
            <w:pPr>
              <w:widowControl w:val="0"/>
              <w:spacing w:line="320" w:lineRule="exact"/>
              <w:jc w:val="both"/>
            </w:pPr>
            <w:r w:rsidRPr="003B5FA7">
              <w:t>Cargo:</w:t>
            </w:r>
          </w:p>
        </w:tc>
        <w:tc>
          <w:tcPr>
            <w:tcW w:w="4632" w:type="dxa"/>
          </w:tcPr>
          <w:p w:rsidR="00414744" w:rsidRPr="003B5FA7" w:rsidRDefault="00414744" w:rsidP="005140D8">
            <w:pPr>
              <w:widowControl w:val="0"/>
              <w:spacing w:line="320" w:lineRule="exact"/>
              <w:jc w:val="both"/>
            </w:pPr>
            <w:del w:id="439" w:author="Matheus Gomes Faria" w:date="2019-04-09T20:13:00Z">
              <w:r w:rsidRPr="003B5FA7" w:rsidDel="00617BFC">
                <w:delText>Cargo:</w:delText>
              </w:r>
            </w:del>
          </w:p>
        </w:tc>
      </w:tr>
    </w:tbl>
    <w:p w:rsidR="00414744" w:rsidRPr="00B4534D" w:rsidRDefault="00414744" w:rsidP="00414744">
      <w:pPr>
        <w:widowControl w:val="0"/>
        <w:spacing w:line="320" w:lineRule="exact"/>
        <w:jc w:val="both"/>
      </w:pPr>
    </w:p>
    <w:p w:rsidR="0088376C" w:rsidRPr="003B5FA7" w:rsidRDefault="0088376C" w:rsidP="003B5FA7">
      <w:pPr>
        <w:widowControl w:val="0"/>
        <w:spacing w:line="320" w:lineRule="exact"/>
        <w:jc w:val="both"/>
        <w:rPr>
          <w:b/>
        </w:rPr>
      </w:pPr>
    </w:p>
    <w:p w:rsidR="0088376C" w:rsidRPr="003B5FA7" w:rsidRDefault="0080357C" w:rsidP="003B5FA7">
      <w:pPr>
        <w:pStyle w:val="Corpodetexto"/>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Corpodetexto"/>
        <w:widowControl w:val="0"/>
        <w:tabs>
          <w:tab w:val="left" w:pos="8647"/>
        </w:tabs>
        <w:spacing w:line="320" w:lineRule="exact"/>
        <w:rPr>
          <w:i w:val="0"/>
          <w:iCs/>
          <w:szCs w:val="24"/>
        </w:rPr>
      </w:pPr>
    </w:p>
    <w:p w:rsidR="0080357C" w:rsidRPr="003B5FA7" w:rsidRDefault="0080357C" w:rsidP="003B5FA7">
      <w:pPr>
        <w:pStyle w:val="Corpodetexto"/>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t>[</w:t>
      </w:r>
      <w:r w:rsidRPr="00DA1FDA">
        <w:rPr>
          <w:highlight w:val="yellow"/>
        </w:rPr>
        <w:t>--</w:t>
      </w:r>
      <w:r>
        <w:t>]</w:t>
      </w:r>
      <w:r w:rsidR="0088376C" w:rsidRPr="003B5FA7">
        <w:t xml:space="preserve">ª Série da </w:t>
      </w:r>
      <w:r>
        <w:t>[</w:t>
      </w:r>
      <w:r w:rsidRPr="00DA1FDA">
        <w:rPr>
          <w:highlight w:val="yellow"/>
        </w:rPr>
        <w:t>--</w:t>
      </w:r>
      <w:r>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r w:rsidR="008A6A0B">
        <w:t>[</w:t>
      </w:r>
      <w:r w:rsidR="008A6A0B" w:rsidRPr="008A6A0B">
        <w:rPr>
          <w:highlight w:val="yellow"/>
        </w:rPr>
        <w:t>--</w:t>
      </w:r>
      <w:r w:rsidR="008A6A0B">
        <w:t>]</w:t>
      </w:r>
      <w:r w:rsidR="0088376C" w:rsidRPr="003B5FA7">
        <w:t xml:space="preserve">ª Série da </w:t>
      </w:r>
      <w:r w:rsidR="00456C42" w:rsidRPr="003B5FA7">
        <w:t xml:space="preserve">sua </w:t>
      </w:r>
      <w:r w:rsidR="008A6A0B">
        <w:t>[</w:t>
      </w:r>
      <w:r w:rsidR="008A6A0B" w:rsidRPr="008A6A0B">
        <w:rPr>
          <w:highlight w:val="yellow"/>
        </w:rPr>
        <w:t>--</w:t>
      </w:r>
      <w:r w:rsidR="008A6A0B">
        <w:t>]</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5B5F15" w:rsidP="003B5FA7">
      <w:pPr>
        <w:widowControl w:val="0"/>
        <w:tabs>
          <w:tab w:val="left" w:pos="3060"/>
        </w:tabs>
        <w:spacing w:line="320" w:lineRule="exact"/>
        <w:jc w:val="both"/>
      </w:pPr>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Estatuto 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1F5630" w:rsidRPr="003B5FA7">
        <w:t xml:space="preserve">ª Série da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endereço na Cidade de </w:t>
      </w:r>
      <w:r w:rsidR="008A6A0B">
        <w:t>Osasco</w:t>
      </w:r>
      <w:r w:rsidR="008A6A0B" w:rsidRPr="00DA1FDA">
        <w:t xml:space="preserve">, Estado de São Paulo, </w:t>
      </w:r>
      <w:r w:rsidR="008A6A0B">
        <w:t>no Núcleo Cidade de Deus</w:t>
      </w:r>
      <w:r w:rsidR="008A6A0B" w:rsidRPr="00DA1FDA">
        <w:t xml:space="preserve">, </w:t>
      </w:r>
      <w:r w:rsidR="008A6A0B">
        <w:t>S/N</w:t>
      </w:r>
      <w:r w:rsidR="008A6A0B" w:rsidRPr="00DA1FDA">
        <w:t xml:space="preserve">, </w:t>
      </w:r>
      <w:r w:rsidR="008A6A0B">
        <w:t>Prédio Prata, 4º Andar</w:t>
      </w:r>
      <w:r w:rsidR="008A6A0B" w:rsidRPr="00DA1FDA">
        <w:t xml:space="preserve">, </w:t>
      </w:r>
      <w:r w:rsidR="008A6A0B">
        <w:t>Vila Yara</w:t>
      </w:r>
      <w:r w:rsidR="008A6A0B" w:rsidRPr="00DA1FDA">
        <w:t xml:space="preserve">, CEP </w:t>
      </w:r>
      <w:r w:rsidR="008A6A0B">
        <w:t>06029-900</w:t>
      </w:r>
      <w:r w:rsidR="008A6A0B" w:rsidRPr="00DA1FDA">
        <w:t xml:space="preserve">, inscrita no </w:t>
      </w:r>
      <w:r w:rsidR="008A6A0B" w:rsidRPr="008A6A0B">
        <w:rPr>
          <w:color w:val="000000"/>
        </w:rPr>
        <w:t>CNPJ/ME</w:t>
      </w:r>
      <w:r w:rsidR="008A6A0B">
        <w:rPr>
          <w:color w:val="000000"/>
        </w:rPr>
        <w:t xml:space="preserve"> </w:t>
      </w:r>
      <w:r w:rsidR="008A6A0B" w:rsidRPr="00DA1FDA">
        <w:t>sob nº 06.271.464/00</w:t>
      </w:r>
      <w:r w:rsidR="008A6A0B">
        <w:t>01</w:t>
      </w:r>
      <w:r w:rsidR="008A6A0B" w:rsidRPr="00DA1FDA">
        <w:t>-</w:t>
      </w:r>
      <w:r w:rsidR="008A6A0B">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 xml:space="preserve">da </w:t>
      </w:r>
      <w:r w:rsidR="008A6A0B" w:rsidRPr="00C345A0">
        <w:rPr>
          <w:smallCaps/>
          <w:color w:val="000000"/>
        </w:rPr>
        <w:t>[</w:t>
      </w:r>
      <w:r w:rsidR="008A6A0B">
        <w:rPr>
          <w:smallCaps/>
          <w:color w:val="000000"/>
          <w:highlight w:val="yellow"/>
        </w:rPr>
        <w:t>--</w:t>
      </w:r>
      <w:r w:rsidR="008A6A0B" w:rsidRPr="00C345A0">
        <w:rPr>
          <w:smallCaps/>
          <w:color w:val="000000"/>
        </w:rPr>
        <w:t>]</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8A6A0B" w:rsidRPr="00C345A0">
        <w:rPr>
          <w:smallCaps/>
          <w:color w:val="000000"/>
        </w:rPr>
        <w:t>[</w:t>
      </w:r>
      <w:r w:rsidR="008A6A0B">
        <w:rPr>
          <w:smallCaps/>
          <w:color w:val="000000"/>
          <w:highlight w:val="yellow"/>
        </w:rPr>
        <w:t>--</w:t>
      </w:r>
      <w:r w:rsidR="008A6A0B" w:rsidRPr="00C345A0">
        <w:rPr>
          <w:smallCaps/>
          <w:color w:val="000000"/>
        </w:rPr>
        <w:t>]</w:t>
      </w:r>
      <w:r w:rsidR="001F5630" w:rsidRPr="003B5FA7">
        <w:rPr>
          <w:w w:val="105"/>
        </w:rPr>
        <w:t>ª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8A6A0B" w:rsidP="003B5FA7">
      <w:pPr>
        <w:widowControl w:val="0"/>
        <w:tabs>
          <w:tab w:val="left" w:pos="0"/>
        </w:tabs>
        <w:spacing w:line="320" w:lineRule="exact"/>
        <w:jc w:val="both"/>
      </w:pPr>
      <w:r w:rsidRPr="007B6890">
        <w:rPr>
          <w:b/>
          <w:smallCaps/>
          <w:color w:val="000000"/>
        </w:rPr>
        <w:t>[</w:t>
      </w:r>
      <w:r w:rsidRPr="003B5FA7">
        <w:rPr>
          <w:b/>
          <w:smallCaps/>
          <w:color w:val="000000"/>
          <w:highlight w:val="yellow"/>
        </w:rPr>
        <w:t>--</w:t>
      </w:r>
      <w:r w:rsidRPr="007B6890">
        <w:rPr>
          <w:b/>
          <w:smallCaps/>
          <w:color w:val="000000"/>
        </w:rPr>
        <w:t>]</w:t>
      </w:r>
      <w:r w:rsidRPr="00C345A0">
        <w:rPr>
          <w:color w:val="000000"/>
        </w:rPr>
        <w:t xml:space="preserve">, </w:t>
      </w:r>
      <w:r>
        <w:rPr>
          <w:color w:val="000000"/>
        </w:rPr>
        <w:t xml:space="preserve">[qualificação], </w:t>
      </w:r>
      <w:r w:rsidRPr="00C345A0">
        <w:rPr>
          <w:color w:val="000000"/>
        </w:rPr>
        <w:t xml:space="preserve">com sede na Cidade de </w:t>
      </w:r>
      <w:r>
        <w:rPr>
          <w:color w:val="000000"/>
        </w:rPr>
        <w:t>[</w:t>
      </w:r>
      <w:r w:rsidRPr="00C345A0">
        <w:rPr>
          <w:color w:val="000000"/>
        </w:rPr>
        <w:t>São Paulo</w:t>
      </w:r>
      <w:r>
        <w:rPr>
          <w:color w:val="000000"/>
        </w:rPr>
        <w:t>]</w:t>
      </w:r>
      <w:r w:rsidRPr="00C345A0">
        <w:rPr>
          <w:color w:val="000000"/>
        </w:rPr>
        <w:t xml:space="preserve">, Estado de </w:t>
      </w:r>
      <w:r>
        <w:rPr>
          <w:color w:val="000000"/>
        </w:rPr>
        <w:t>[</w:t>
      </w:r>
      <w:r w:rsidRPr="00C345A0">
        <w:rPr>
          <w:color w:val="000000"/>
        </w:rPr>
        <w:t>São Paulo</w:t>
      </w:r>
      <w:r>
        <w:rPr>
          <w:color w:val="000000"/>
        </w:rPr>
        <w:t>]</w:t>
      </w:r>
      <w:r w:rsidRPr="00C345A0">
        <w:rPr>
          <w:color w:val="000000"/>
        </w:rPr>
        <w:t xml:space="preserve">, na </w:t>
      </w:r>
      <w:r>
        <w:rPr>
          <w:color w:val="000000"/>
        </w:rPr>
        <w:t>[logradouro]</w:t>
      </w:r>
      <w:r w:rsidRPr="00C345A0">
        <w:rPr>
          <w:color w:val="000000"/>
        </w:rPr>
        <w:t xml:space="preserve">, </w:t>
      </w:r>
      <w:r>
        <w:rPr>
          <w:color w:val="000000"/>
        </w:rPr>
        <w:t>[bairro]</w:t>
      </w:r>
      <w:r w:rsidRPr="00C345A0">
        <w:rPr>
          <w:color w:val="000000"/>
        </w:rPr>
        <w:t xml:space="preserve">, CEP </w:t>
      </w:r>
      <w:r w:rsidRPr="007B6890">
        <w:rPr>
          <w:smallCaps/>
          <w:color w:val="000000"/>
        </w:rPr>
        <w:t xml:space="preserve"> </w:t>
      </w:r>
      <w:r w:rsidRPr="00C345A0">
        <w:rPr>
          <w:smallCaps/>
          <w:color w:val="000000"/>
        </w:rPr>
        <w:t>[</w:t>
      </w:r>
      <w:r>
        <w:rPr>
          <w:smallCaps/>
          <w:color w:val="000000"/>
          <w:highlight w:val="yellow"/>
        </w:rPr>
        <w:t>--</w:t>
      </w:r>
      <w:r w:rsidRPr="00C345A0">
        <w:rPr>
          <w:smallCaps/>
          <w:color w:val="000000"/>
        </w:rPr>
        <w:t>]</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C345A0">
        <w:rPr>
          <w:smallCaps/>
          <w:color w:val="000000"/>
        </w:rPr>
        <w:t>[</w:t>
      </w:r>
      <w:r w:rsidRPr="003B5FA7">
        <w:rPr>
          <w:smallCaps/>
          <w:color w:val="000000"/>
          <w:highlight w:val="yellow"/>
        </w:rPr>
        <w:t>--</w:t>
      </w:r>
      <w:r w:rsidRPr="00C345A0">
        <w:rPr>
          <w:smallCaps/>
          <w:color w:val="000000"/>
        </w:rPr>
        <w:t>]</w:t>
      </w:r>
      <w:r w:rsidRPr="003B5FA7">
        <w:t>, neste ato representada na forma de seu Estatuto Social</w:t>
      </w:r>
      <w:r>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92536E" w:rsidRPr="003B5FA7">
        <w:t xml:space="preserve">de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233A79" w:rsidRPr="003B5FA7">
        <w:t>de 201</w:t>
      </w:r>
      <w:r>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sidRPr="00C345A0">
        <w:rPr>
          <w:smallCaps/>
          <w:color w:val="000000"/>
        </w:rPr>
        <w:t>[</w:t>
      </w:r>
      <w:r w:rsidRPr="003B5FA7">
        <w:rPr>
          <w:smallCaps/>
          <w:color w:val="000000"/>
          <w:highlight w:val="yellow"/>
        </w:rPr>
        <w:t>--</w:t>
      </w:r>
      <w:r w:rsidRPr="00C345A0">
        <w:rPr>
          <w:smallCaps/>
          <w:color w:val="000000"/>
        </w:rPr>
        <w:t>]</w:t>
      </w:r>
      <w:r w:rsidR="00233A79" w:rsidRPr="003B5FA7">
        <w:t xml:space="preserve">ª Série da </w:t>
      </w:r>
      <w:r w:rsidRPr="00C345A0">
        <w:rPr>
          <w:smallCaps/>
          <w:color w:val="000000"/>
        </w:rPr>
        <w:t>[</w:t>
      </w:r>
      <w:r w:rsidRPr="003B5FA7">
        <w:rPr>
          <w:smallCaps/>
          <w:color w:val="000000"/>
          <w:highlight w:val="yellow"/>
        </w:rPr>
        <w:t>--</w:t>
      </w:r>
      <w:r w:rsidRPr="00C345A0">
        <w:rPr>
          <w:smallCaps/>
          <w:color w:val="000000"/>
        </w:rPr>
        <w:t>]</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8A6A0B" w:rsidRDefault="008A6A0B" w:rsidP="003B5FA7">
      <w:pPr>
        <w:widowControl w:val="0"/>
        <w:tabs>
          <w:tab w:val="left" w:pos="5760"/>
        </w:tabs>
        <w:spacing w:line="320" w:lineRule="exact"/>
        <w:jc w:val="center"/>
        <w:rPr>
          <w:b/>
        </w:rPr>
      </w:pPr>
      <w:r w:rsidRPr="008A6A0B">
        <w:rPr>
          <w:b/>
          <w:smallCaps/>
          <w:color w:val="000000"/>
        </w:rPr>
        <w:t>[</w:t>
      </w:r>
      <w:r w:rsidRPr="008A6A0B">
        <w:rPr>
          <w:b/>
          <w:smallCaps/>
          <w:color w:val="000000"/>
          <w:highlight w:val="yellow"/>
        </w:rPr>
        <w:t>--</w:t>
      </w:r>
      <w:r w:rsidRPr="008A6A0B">
        <w:rPr>
          <w:b/>
          <w:smallCaps/>
          <w:color w:val="000000"/>
        </w:rPr>
        <w:t>]</w:t>
      </w:r>
    </w:p>
    <w:p w:rsidR="00456C42" w:rsidRPr="003B5FA7" w:rsidRDefault="00456C42" w:rsidP="003B5FA7">
      <w:pPr>
        <w:widowControl w:val="0"/>
        <w:tabs>
          <w:tab w:val="left" w:pos="5760"/>
        </w:tabs>
        <w:spacing w:line="320" w:lineRule="exact"/>
        <w:jc w:val="both"/>
      </w:pP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r w:rsidRPr="00C345A0">
        <w:rPr>
          <w:smallCaps/>
          <w:color w:val="000000"/>
        </w:rPr>
        <w:t>[</w:t>
      </w:r>
      <w:proofErr w:type="gramStart"/>
      <w:r w:rsidRPr="003B5FA7">
        <w:rPr>
          <w:smallCaps/>
          <w:color w:val="000000"/>
          <w:highlight w:val="yellow"/>
        </w:rPr>
        <w:t>--</w:t>
      </w:r>
      <w:r w:rsidRPr="00C345A0">
        <w:rPr>
          <w:smallCaps/>
          <w:color w:val="000000"/>
        </w:rPr>
        <w:t>]</w:t>
      </w:r>
      <w:ins w:id="440" w:author="Matheus Gomes Faria" w:date="2019-04-09T20:13:00Z">
        <w:r w:rsidR="00617BFC" w:rsidRPr="001A3571">
          <w:rPr>
            <w:smallCaps/>
            <w:color w:val="000000"/>
            <w:highlight w:val="cyan"/>
          </w:rPr>
          <w:t>Será</w:t>
        </w:r>
        <w:proofErr w:type="gramEnd"/>
        <w:r w:rsidR="00617BFC" w:rsidRPr="001A3571">
          <w:rPr>
            <w:smallCaps/>
            <w:color w:val="000000"/>
            <w:highlight w:val="cyan"/>
          </w:rPr>
          <w:t xml:space="preserve"> informado em outra versão do TS</w:t>
        </w:r>
      </w:ins>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rsidR="00FC5349" w:rsidRPr="003B5FA7" w:rsidRDefault="00FC5349" w:rsidP="003B5FA7">
      <w:pPr>
        <w:widowControl w:val="0"/>
        <w:tabs>
          <w:tab w:val="left" w:pos="5760"/>
        </w:tabs>
        <w:spacing w:line="320" w:lineRule="exact"/>
        <w:jc w:val="center"/>
        <w:rPr>
          <w:b/>
        </w:rPr>
      </w:pPr>
      <w:r>
        <w:rPr>
          <w:b/>
        </w:rPr>
        <w:t>[</w:t>
      </w:r>
      <w:r w:rsidRPr="002710AB">
        <w:rPr>
          <w:b/>
          <w:highlight w:val="yellow"/>
        </w:rPr>
        <w:t>Nota Cescon: Em revisão pelo setor fiscal</w:t>
      </w:r>
      <w:r>
        <w:rPr>
          <w:b/>
        </w:rPr>
        <w:t>]</w:t>
      </w:r>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441" w:name="_DV_M461"/>
      <w:bookmarkStart w:id="442" w:name="_DV_M462"/>
      <w:bookmarkStart w:id="443" w:name="_DV_M463"/>
      <w:bookmarkStart w:id="444" w:name="_DV_M464"/>
      <w:bookmarkStart w:id="445" w:name="_DV_M465"/>
      <w:bookmarkStart w:id="446" w:name="_DV_M466"/>
      <w:bookmarkStart w:id="447" w:name="_DV_M467"/>
      <w:bookmarkStart w:id="448" w:name="_DV_M468"/>
      <w:bookmarkEnd w:id="441"/>
      <w:bookmarkEnd w:id="442"/>
      <w:bookmarkEnd w:id="443"/>
      <w:bookmarkEnd w:id="444"/>
      <w:bookmarkEnd w:id="445"/>
      <w:bookmarkEnd w:id="446"/>
      <w:bookmarkEnd w:id="447"/>
      <w:bookmarkEnd w:id="448"/>
      <w:r w:rsidRPr="003B5FA7">
        <w:rPr>
          <w:b/>
        </w:rPr>
        <w:br w:type="page"/>
      </w:r>
    </w:p>
    <w:p w:rsidR="00583BD9" w:rsidRPr="003B5FA7" w:rsidRDefault="00583BD9">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headerReference w:type="even" r:id="rId16"/>
      <w:headerReference w:type="default" r:id="rId17"/>
      <w:footerReference w:type="even" r:id="rId18"/>
      <w:footerReference w:type="default" r:id="rId19"/>
      <w:footerReference w:type="first" r:id="rId20"/>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50B" w:rsidRDefault="00DC650B">
      <w:r>
        <w:separator/>
      </w:r>
    </w:p>
    <w:p w:rsidR="00DC650B" w:rsidRDefault="00DC650B"/>
    <w:p w:rsidR="00DC650B" w:rsidRDefault="00DC650B"/>
  </w:endnote>
  <w:endnote w:type="continuationSeparator" w:id="0">
    <w:p w:rsidR="00DC650B" w:rsidRDefault="00DC650B">
      <w:r>
        <w:continuationSeparator/>
      </w:r>
    </w:p>
    <w:p w:rsidR="00DC650B" w:rsidRDefault="00DC650B"/>
    <w:p w:rsidR="00DC650B" w:rsidRDefault="00DC650B"/>
  </w:endnote>
  <w:endnote w:type="continuationNotice" w:id="1">
    <w:p w:rsidR="00DC650B" w:rsidRDefault="00DC650B"/>
    <w:p w:rsidR="00DC650B" w:rsidRDefault="00DC6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50B" w:rsidRDefault="00DC650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50B" w:rsidRDefault="00DC650B">
    <w:pPr>
      <w:pStyle w:val="Rodap"/>
      <w:ind w:right="360"/>
    </w:pPr>
  </w:p>
  <w:p w:rsidR="00DC650B" w:rsidRDefault="00DC650B" w:rsidP="00DA614A">
    <w:pPr>
      <w:pStyle w:val="FooterReference"/>
    </w:pPr>
    <w:fldSimple w:instr=" DOCVARIABLE #DNDocID \* MERGEFORMAT ">
      <w:r>
        <w:t>SAMCURRENT 100708509.1 25-Mar-19 20:26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50B" w:rsidRPr="00301F1D" w:rsidRDefault="00DC650B" w:rsidP="006932CF">
    <w:pPr>
      <w:pStyle w:val="Rodap"/>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Pr>
        <w:noProof/>
        <w:szCs w:val="24"/>
      </w:rPr>
      <w:t>52</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rsidR="00DC650B" w:rsidRDefault="00DC650B" w:rsidP="00B12A56">
    <w:pPr>
      <w:pStyle w:val="Rodap"/>
      <w:tabs>
        <w:tab w:val="center" w:pos="4702"/>
      </w:tabs>
      <w:jc w:val="right"/>
      <w:rPr>
        <w:sz w:val="16"/>
      </w:rPr>
    </w:pPr>
    <w:r>
      <w:rPr>
        <w:sz w:val="16"/>
      </w:rPr>
      <w:fldChar w:fldCharType="end"/>
    </w:r>
  </w:p>
  <w:p w:rsidR="00DC650B" w:rsidRPr="00B12A56" w:rsidRDefault="00DC650B" w:rsidP="00DA614A">
    <w:pPr>
      <w:pStyle w:val="FooterReference"/>
    </w:pPr>
    <w:fldSimple w:instr=" DOCVARIABLE #DNDocID \* MERGEFORMAT ">
      <w:r>
        <w:t>SAMCURRENT 100708509.1 25-Mar-19 20:26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653899"/>
      <w:docPartObj>
        <w:docPartGallery w:val="Page Numbers (Bottom of Page)"/>
        <w:docPartUnique/>
      </w:docPartObj>
    </w:sdtPr>
    <w:sdtEndPr>
      <w:rPr>
        <w:rFonts w:ascii="Trebuchet MS" w:hAnsi="Trebuchet MS"/>
        <w:sz w:val="20"/>
      </w:rPr>
    </w:sdtEndPr>
    <w:sdtContent>
      <w:p w:rsidR="00DC650B" w:rsidRDefault="00DC650B" w:rsidP="00DC4E6B">
        <w:pPr>
          <w:pStyle w:val="Rodap"/>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DC650B" w:rsidRPr="00DC4E6B" w:rsidRDefault="00DC650B" w:rsidP="00DA614A">
    <w:pPr>
      <w:pStyle w:val="FooterReference"/>
    </w:pPr>
    <w:fldSimple w:instr=" DOCVARIABLE #DNDocID \* MERGEFORMAT ">
      <w:r>
        <w:t>SAMCURRENT 100708509.1 25-Mar-19 20:26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50B" w:rsidRDefault="00DC650B">
      <w:r>
        <w:separator/>
      </w:r>
    </w:p>
    <w:p w:rsidR="00DC650B" w:rsidRDefault="00DC650B"/>
    <w:p w:rsidR="00DC650B" w:rsidRDefault="00DC650B"/>
  </w:footnote>
  <w:footnote w:type="continuationSeparator" w:id="0">
    <w:p w:rsidR="00DC650B" w:rsidRDefault="00DC650B">
      <w:r>
        <w:continuationSeparator/>
      </w:r>
    </w:p>
    <w:p w:rsidR="00DC650B" w:rsidRDefault="00DC650B"/>
    <w:p w:rsidR="00DC650B" w:rsidRDefault="00DC650B"/>
  </w:footnote>
  <w:footnote w:type="continuationNotice" w:id="1">
    <w:p w:rsidR="00DC650B" w:rsidRDefault="00DC650B"/>
    <w:p w:rsidR="00DC650B" w:rsidRDefault="00DC65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50B" w:rsidRDefault="00DC650B">
    <w:pPr>
      <w:pStyle w:val="Cabealho"/>
    </w:pPr>
  </w:p>
  <w:p w:rsidR="00DC650B" w:rsidRDefault="00DC650B"/>
  <w:p w:rsidR="00DC650B" w:rsidRDefault="00DC65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50B" w:rsidRPr="00621BB0" w:rsidRDefault="00DC650B" w:rsidP="00621BB0">
    <w:pPr>
      <w:pStyle w:val="Cabealho"/>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rson w15:author="Carolina Avancini">
    <w15:presenceInfo w15:providerId="AD" w15:userId="S-1-5-21-2703942170-2101562457-882407357-5835"/>
  </w15:person>
  <w15:person w15:author="Manuela Aguiar">
    <w15:presenceInfo w15:providerId="AD" w15:userId="S-1-5-21-2703942170-2101562457-882407357-16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1F0C"/>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378F"/>
    <w:rsid w:val="00044560"/>
    <w:rsid w:val="000446D9"/>
    <w:rsid w:val="000454D0"/>
    <w:rsid w:val="000457CC"/>
    <w:rsid w:val="000470A6"/>
    <w:rsid w:val="000479A8"/>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548"/>
    <w:rsid w:val="00065A11"/>
    <w:rsid w:val="00067394"/>
    <w:rsid w:val="000708C9"/>
    <w:rsid w:val="000716BA"/>
    <w:rsid w:val="000731E3"/>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5F5A"/>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3904"/>
    <w:rsid w:val="002C4125"/>
    <w:rsid w:val="002C42C8"/>
    <w:rsid w:val="002C4812"/>
    <w:rsid w:val="002C60B4"/>
    <w:rsid w:val="002C675F"/>
    <w:rsid w:val="002D1175"/>
    <w:rsid w:val="002D127C"/>
    <w:rsid w:val="002D1ED5"/>
    <w:rsid w:val="002D335C"/>
    <w:rsid w:val="002D6C79"/>
    <w:rsid w:val="002D7203"/>
    <w:rsid w:val="002D7D14"/>
    <w:rsid w:val="002E05C4"/>
    <w:rsid w:val="002E1796"/>
    <w:rsid w:val="002E2302"/>
    <w:rsid w:val="002E2AC6"/>
    <w:rsid w:val="002E32DE"/>
    <w:rsid w:val="002E4A13"/>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5319"/>
    <w:rsid w:val="00346BE0"/>
    <w:rsid w:val="0035687B"/>
    <w:rsid w:val="003576CB"/>
    <w:rsid w:val="00357C1D"/>
    <w:rsid w:val="003608A1"/>
    <w:rsid w:val="00360EC2"/>
    <w:rsid w:val="0036132D"/>
    <w:rsid w:val="00361764"/>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180C"/>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3BB4"/>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E062A"/>
    <w:rsid w:val="004E07D5"/>
    <w:rsid w:val="004E08A8"/>
    <w:rsid w:val="004E1B82"/>
    <w:rsid w:val="004E1F6E"/>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313"/>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8F"/>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A14"/>
    <w:rsid w:val="005F3B1A"/>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27B"/>
    <w:rsid w:val="00611BD7"/>
    <w:rsid w:val="006126D9"/>
    <w:rsid w:val="00612DB2"/>
    <w:rsid w:val="006145EF"/>
    <w:rsid w:val="00614A30"/>
    <w:rsid w:val="00614C0F"/>
    <w:rsid w:val="006169F5"/>
    <w:rsid w:val="00616BC5"/>
    <w:rsid w:val="00617141"/>
    <w:rsid w:val="00617BFC"/>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5DAC"/>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6036"/>
    <w:rsid w:val="006D72D9"/>
    <w:rsid w:val="006E01EE"/>
    <w:rsid w:val="006E1003"/>
    <w:rsid w:val="006E18F2"/>
    <w:rsid w:val="006E2515"/>
    <w:rsid w:val="006E2DC8"/>
    <w:rsid w:val="006E301C"/>
    <w:rsid w:val="006E4579"/>
    <w:rsid w:val="006E66E0"/>
    <w:rsid w:val="006F0417"/>
    <w:rsid w:val="006F05DB"/>
    <w:rsid w:val="006F1727"/>
    <w:rsid w:val="006F206F"/>
    <w:rsid w:val="006F23E5"/>
    <w:rsid w:val="006F2E06"/>
    <w:rsid w:val="006F304E"/>
    <w:rsid w:val="006F3076"/>
    <w:rsid w:val="006F30EA"/>
    <w:rsid w:val="006F43BE"/>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471"/>
    <w:rsid w:val="0080182E"/>
    <w:rsid w:val="0080185B"/>
    <w:rsid w:val="00801B45"/>
    <w:rsid w:val="0080357C"/>
    <w:rsid w:val="008038EE"/>
    <w:rsid w:val="00804F3A"/>
    <w:rsid w:val="00805573"/>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49BC"/>
    <w:rsid w:val="008450B8"/>
    <w:rsid w:val="00845317"/>
    <w:rsid w:val="00845371"/>
    <w:rsid w:val="00845404"/>
    <w:rsid w:val="00845718"/>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4A8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4987"/>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52834"/>
    <w:rsid w:val="00B53AC1"/>
    <w:rsid w:val="00B53D85"/>
    <w:rsid w:val="00B55FE0"/>
    <w:rsid w:val="00B56C70"/>
    <w:rsid w:val="00B56FA6"/>
    <w:rsid w:val="00B60D8B"/>
    <w:rsid w:val="00B61E25"/>
    <w:rsid w:val="00B642B1"/>
    <w:rsid w:val="00B647C9"/>
    <w:rsid w:val="00B70BEB"/>
    <w:rsid w:val="00B714A2"/>
    <w:rsid w:val="00B71D64"/>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ABC"/>
    <w:rsid w:val="00B87299"/>
    <w:rsid w:val="00B87A30"/>
    <w:rsid w:val="00B91392"/>
    <w:rsid w:val="00B922A7"/>
    <w:rsid w:val="00B92D87"/>
    <w:rsid w:val="00B931D5"/>
    <w:rsid w:val="00B934F4"/>
    <w:rsid w:val="00B93795"/>
    <w:rsid w:val="00B93A96"/>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6947"/>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34E"/>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D7AB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2CF"/>
    <w:rsid w:val="00CF6DBB"/>
    <w:rsid w:val="00D00940"/>
    <w:rsid w:val="00D01D92"/>
    <w:rsid w:val="00D020B9"/>
    <w:rsid w:val="00D05F6B"/>
    <w:rsid w:val="00D10525"/>
    <w:rsid w:val="00D10F93"/>
    <w:rsid w:val="00D1276D"/>
    <w:rsid w:val="00D12FE8"/>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650B"/>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85"/>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E6D5DAA"/>
  <w15:docId w15:val="{A38E3519-6CE3-4EE7-9258-337D9BB8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5DE3"/>
    <w:rPr>
      <w:sz w:val="24"/>
      <w:szCs w:val="24"/>
    </w:rPr>
  </w:style>
  <w:style w:type="paragraph" w:styleId="Ttulo1">
    <w:name w:val="heading 1"/>
    <w:basedOn w:val="Normal"/>
    <w:next w:val="Normal"/>
    <w:link w:val="Ttulo1Char"/>
    <w:qFormat/>
    <w:rsid w:val="003576CB"/>
    <w:pPr>
      <w:keepNext/>
      <w:outlineLvl w:val="0"/>
    </w:pPr>
    <w:rPr>
      <w:rFonts w:ascii="Arial" w:hAnsi="Arial"/>
      <w:b/>
      <w:color w:val="000000"/>
      <w:sz w:val="14"/>
      <w:szCs w:val="20"/>
    </w:rPr>
  </w:style>
  <w:style w:type="paragraph" w:styleId="Ttulo2">
    <w:name w:val="heading 2"/>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basedOn w:val="Normal"/>
    <w:next w:val="Normal"/>
    <w:link w:val="Ttulo3Char"/>
    <w:qFormat/>
    <w:rsid w:val="003576CB"/>
    <w:pPr>
      <w:keepNext/>
      <w:outlineLvl w:val="2"/>
    </w:pPr>
    <w:rPr>
      <w:rFonts w:ascii="Tahoma" w:hAnsi="Tahoma"/>
      <w:b/>
      <w:szCs w:val="20"/>
      <w:u w:val="single"/>
    </w:rPr>
  </w:style>
  <w:style w:type="paragraph" w:styleId="Ttulo4">
    <w:name w:val="heading 4"/>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3576CB"/>
    <w:pPr>
      <w:spacing w:line="360" w:lineRule="auto"/>
      <w:ind w:left="1440" w:hanging="720"/>
      <w:jc w:val="both"/>
    </w:pPr>
    <w:rPr>
      <w:szCs w:val="20"/>
    </w:rPr>
  </w:style>
  <w:style w:type="paragraph" w:styleId="Recuodecorpodetexto3">
    <w:name w:val="Body Text Indent 3"/>
    <w:basedOn w:val="Normal"/>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
    <w:basedOn w:val="Normal"/>
    <w:link w:val="TtuloChar"/>
    <w:uiPriority w:val="99"/>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rsid w:val="003576CB"/>
    <w:pPr>
      <w:jc w:val="both"/>
    </w:pPr>
    <w:rPr>
      <w:b/>
      <w:i/>
      <w:szCs w:val="20"/>
    </w:rPr>
  </w:style>
  <w:style w:type="paragraph" w:styleId="Textodenotaderodap">
    <w:name w:val="footnote text"/>
    <w:basedOn w:val="Normal"/>
    <w:link w:val="Textodenotaderodap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MapadoDocumento">
    <w:name w:val="Document Map"/>
    <w:basedOn w:val="Normal"/>
    <w:semiHidden/>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1"/>
    <w:rsid w:val="003576CB"/>
    <w:rPr>
      <w:sz w:val="20"/>
      <w:szCs w:val="20"/>
    </w:rPr>
  </w:style>
  <w:style w:type="paragraph" w:styleId="Assuntodocomentrio">
    <w:name w:val="annotation subject"/>
    <w:basedOn w:val="Textodecomentrio"/>
    <w:next w:val="Textodecomentrio"/>
    <w:link w:val="AssuntodocomentrioChar"/>
    <w:rsid w:val="003576CB"/>
    <w:rPr>
      <w:b/>
    </w:rPr>
  </w:style>
  <w:style w:type="paragraph" w:styleId="Textodebalo">
    <w:name w:val="Balloon Text"/>
    <w:basedOn w:val="Normal"/>
    <w:link w:val="TextodebaloChar1"/>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
    <w:link w:val="Ttulo"/>
    <w:uiPriority w:val="99"/>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A53B08"/>
    <w:rPr>
      <w:lang w:val="pt-BR" w:eastAsia="pt-BR"/>
    </w:rPr>
  </w:style>
  <w:style w:type="character" w:customStyle="1" w:styleId="AssuntodocomentrioChar">
    <w:name w:val="Assunto do comentário Char"/>
    <w:link w:val="Assuntodocomentrio"/>
    <w:locked/>
    <w:rsid w:val="00A53B08"/>
    <w:rPr>
      <w:b/>
      <w:lang w:val="pt-BR" w:eastAsia="pt-BR"/>
    </w:rPr>
  </w:style>
  <w:style w:type="character" w:customStyle="1" w:styleId="TextodenotaderodapChar">
    <w:name w:val="Texto de nota de rodapé Char"/>
    <w:link w:val="Textodenotaderodap"/>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TextodebaloChar1">
    <w:name w:val="Texto de balão Char1"/>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
    <w:link w:val="Corpodetexto"/>
    <w:locked/>
    <w:rsid w:val="00A53B08"/>
    <w:rPr>
      <w:b/>
      <w:i/>
      <w:sz w:val="24"/>
      <w:lang w:val="pt-BR" w:eastAsia="pt-BR"/>
    </w:rPr>
  </w:style>
  <w:style w:type="character" w:customStyle="1" w:styleId="Ttulo1Char">
    <w:name w:val="Título 1 Char"/>
    <w:link w:val="Ttulo1"/>
    <w:locked/>
    <w:rsid w:val="00A53B08"/>
    <w:rPr>
      <w:rFonts w:ascii="Arial" w:hAnsi="Arial"/>
      <w:b/>
      <w:color w:val="000000"/>
      <w:sz w:val="14"/>
      <w:lang w:val="pt-BR" w:eastAsia="pt-BR"/>
    </w:rPr>
  </w:style>
  <w:style w:type="character" w:customStyle="1" w:styleId="Ttulo2Char2">
    <w:name w:val="Título 2 Char2"/>
    <w:link w:val="Ttulo2"/>
    <w:locked/>
    <w:rsid w:val="00A53B08"/>
    <w:rPr>
      <w:rFonts w:ascii="Tahoma" w:hAnsi="Tahoma"/>
      <w:b/>
      <w:sz w:val="14"/>
      <w:lang w:val="pt-BR" w:eastAsia="pt-BR"/>
    </w:rPr>
  </w:style>
  <w:style w:type="character" w:customStyle="1" w:styleId="Ttulo3Char">
    <w:name w:val="Título 3 Char"/>
    <w:link w:val="Ttulo3"/>
    <w:locked/>
    <w:rsid w:val="00A53B08"/>
    <w:rPr>
      <w:rFonts w:ascii="Tahoma" w:hAnsi="Tahoma"/>
      <w:b/>
      <w:sz w:val="24"/>
      <w:u w:val="single"/>
      <w:lang w:val="pt-BR" w:eastAsia="pt-BR"/>
    </w:rPr>
  </w:style>
  <w:style w:type="character" w:customStyle="1" w:styleId="Ttulo4Char">
    <w:name w:val="Título 4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rsid w:val="00A53B08"/>
    <w:rPr>
      <w:rFonts w:ascii="Courier New" w:hAnsi="Courier New"/>
      <w:sz w:val="20"/>
      <w:szCs w:val="20"/>
    </w:rPr>
  </w:style>
  <w:style w:type="character" w:customStyle="1" w:styleId="TextosemFormataoChar">
    <w:name w:val="Texto sem Formatação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PargrafodaLista">
    <w:name w:val="List Paragraph"/>
    <w:basedOn w:val="Normal"/>
    <w:link w:val="PargrafodaLista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link w:val="PargrafodaLista"/>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3692-CCB6-47EA-8A35-C7D9B200C6A4}">
  <ds:schemaRefs>
    <ds:schemaRef ds:uri="http://schemas.openxmlformats.org/officeDocument/2006/bibliography"/>
  </ds:schemaRefs>
</ds:datastoreItem>
</file>

<file path=customXml/itemProps2.xml><?xml version="1.0" encoding="utf-8"?>
<ds:datastoreItem xmlns:ds="http://schemas.openxmlformats.org/officeDocument/2006/customXml" ds:itemID="{85424AD9-4A71-4E03-82D6-83A1738629FE}">
  <ds:schemaRefs>
    <ds:schemaRef ds:uri="http://schemas.openxmlformats.org/officeDocument/2006/bibliography"/>
  </ds:schemaRefs>
</ds:datastoreItem>
</file>

<file path=customXml/itemProps3.xml><?xml version="1.0" encoding="utf-8"?>
<ds:datastoreItem xmlns:ds="http://schemas.openxmlformats.org/officeDocument/2006/customXml" ds:itemID="{F4CD8B36-3D37-4290-8492-94F36DEB10BB}">
  <ds:schemaRefs>
    <ds:schemaRef ds:uri="http://schemas.openxmlformats.org/officeDocument/2006/bibliography"/>
  </ds:schemaRefs>
</ds:datastoreItem>
</file>

<file path=customXml/itemProps4.xml><?xml version="1.0" encoding="utf-8"?>
<ds:datastoreItem xmlns:ds="http://schemas.openxmlformats.org/officeDocument/2006/customXml" ds:itemID="{559BAFBC-E075-44D7-B681-152BA7538A62}">
  <ds:schemaRefs>
    <ds:schemaRef ds:uri="http://schemas.openxmlformats.org/officeDocument/2006/bibliography"/>
  </ds:schemaRefs>
</ds:datastoreItem>
</file>

<file path=customXml/itemProps5.xml><?xml version="1.0" encoding="utf-8"?>
<ds:datastoreItem xmlns:ds="http://schemas.openxmlformats.org/officeDocument/2006/customXml" ds:itemID="{58B342FF-3136-4991-B4C4-C3364515B863}">
  <ds:schemaRefs>
    <ds:schemaRef ds:uri="http://schemas.openxmlformats.org/officeDocument/2006/bibliography"/>
  </ds:schemaRefs>
</ds:datastoreItem>
</file>

<file path=customXml/itemProps6.xml><?xml version="1.0" encoding="utf-8"?>
<ds:datastoreItem xmlns:ds="http://schemas.openxmlformats.org/officeDocument/2006/customXml" ds:itemID="{0D5842AA-5B66-4F26-86CC-5A242D94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71</Pages>
  <Words>24750</Words>
  <Characters>139060</Characters>
  <Application>Microsoft Office Word</Application>
  <DocSecurity>0</DocSecurity>
  <Lines>1158</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Guimarães - Advogados</Company>
  <LinksUpToDate>false</LinksUpToDate>
  <CharactersWithSpaces>163484</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Matheus Gomes Faria</cp:lastModifiedBy>
  <cp:revision>4</cp:revision>
  <cp:lastPrinted>2013-07-25T12:55:00Z</cp:lastPrinted>
  <dcterms:created xsi:type="dcterms:W3CDTF">2019-04-09T22:33:00Z</dcterms:created>
  <dcterms:modified xsi:type="dcterms:W3CDTF">2019-04-09T23:15:00Z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