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58B97" w14:textId="77777777"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14:paraId="72C91710" w14:textId="77777777"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14:paraId="2786C0A4" w14:textId="77777777" w:rsidR="00621BB0" w:rsidRPr="003B5FA7" w:rsidRDefault="00621BB0" w:rsidP="003B5FA7">
      <w:pPr>
        <w:widowControl w:val="0"/>
        <w:spacing w:line="320" w:lineRule="exact"/>
        <w:jc w:val="both"/>
        <w:rPr>
          <w:b/>
        </w:rPr>
      </w:pPr>
      <w:r w:rsidRPr="003B5FA7">
        <w:rPr>
          <w:b/>
        </w:rPr>
        <w:t>I – PARTES:</w:t>
      </w:r>
    </w:p>
    <w:p w14:paraId="779928EB" w14:textId="77777777" w:rsidR="00621BB0" w:rsidRPr="003B5FA7" w:rsidRDefault="00621BB0" w:rsidP="003B5FA7">
      <w:pPr>
        <w:widowControl w:val="0"/>
        <w:spacing w:line="320" w:lineRule="exact"/>
        <w:jc w:val="both"/>
        <w:rPr>
          <w:b/>
        </w:rPr>
      </w:pPr>
    </w:p>
    <w:p w14:paraId="49C3BB4D" w14:textId="77777777" w:rsidR="0088376C" w:rsidRPr="003B5FA7" w:rsidRDefault="0088376C" w:rsidP="003B5FA7">
      <w:pPr>
        <w:widowControl w:val="0"/>
        <w:tabs>
          <w:tab w:val="left" w:pos="8554"/>
        </w:tabs>
        <w:spacing w:line="320" w:lineRule="exact"/>
        <w:jc w:val="both"/>
      </w:pPr>
      <w:r w:rsidRPr="003B5FA7">
        <w:t>Pelo presente instrumento particular, as partes:</w:t>
      </w:r>
    </w:p>
    <w:p w14:paraId="74F56398" w14:textId="77777777" w:rsidR="00676EEE" w:rsidRPr="003B5FA7" w:rsidRDefault="00676EEE" w:rsidP="003B5FA7">
      <w:pPr>
        <w:widowControl w:val="0"/>
        <w:spacing w:line="320" w:lineRule="exact"/>
        <w:jc w:val="both"/>
        <w:rPr>
          <w:b/>
          <w:color w:val="000000"/>
        </w:rPr>
      </w:pPr>
    </w:p>
    <w:p w14:paraId="04FAAA45" w14:textId="77777777"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14:paraId="1F62C9D9" w14:textId="77777777" w:rsidR="0088376C" w:rsidRPr="003B5FA7" w:rsidRDefault="0088376C" w:rsidP="003B5FA7">
      <w:pPr>
        <w:widowControl w:val="0"/>
        <w:spacing w:line="320" w:lineRule="exact"/>
        <w:jc w:val="both"/>
      </w:pPr>
    </w:p>
    <w:p w14:paraId="2BE646D3" w14:textId="77777777"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instituição financeira</w:t>
      </w:r>
      <w:r w:rsidR="003B5FA7">
        <w:rPr>
          <w:color w:val="000000"/>
        </w:rPr>
        <w:t xml:space="preserve">, </w:t>
      </w:r>
      <w:r w:rsidR="003B5FA7" w:rsidRPr="00C345A0">
        <w:rPr>
          <w:color w:val="000000"/>
        </w:rPr>
        <w:t xml:space="preserve">com sede na </w:t>
      </w:r>
      <w:r>
        <w:rPr>
          <w:color w:val="000000"/>
        </w:rPr>
        <w:t>c</w:t>
      </w:r>
      <w:r w:rsidR="003B5FA7" w:rsidRPr="00C345A0">
        <w:rPr>
          <w:color w:val="000000"/>
        </w:rPr>
        <w:t xml:space="preserve">idade </w:t>
      </w:r>
      <w:r>
        <w:rPr>
          <w:color w:val="000000"/>
        </w:rPr>
        <w:t>do Rio de Janeiro</w:t>
      </w:r>
      <w:r w:rsidR="003B5FA7" w:rsidRPr="00C345A0">
        <w:rPr>
          <w:color w:val="000000"/>
        </w:rPr>
        <w:t xml:space="preserve">, Estado </w:t>
      </w:r>
      <w:r>
        <w:rPr>
          <w:color w:val="000000"/>
        </w:rPr>
        <w:t>do Rio de Janeiro</w:t>
      </w:r>
      <w:r w:rsidR="003B5FA7" w:rsidRPr="00C345A0">
        <w:rPr>
          <w:color w:val="000000"/>
        </w:rPr>
        <w:t xml:space="preserve">, na </w:t>
      </w:r>
      <w:r>
        <w:rPr>
          <w:color w:val="000000"/>
        </w:rPr>
        <w:t>Rua Sete de Setembro, nº 99, 24º andar, CEP 20050-005</w:t>
      </w:r>
      <w:r w:rsidR="003B5FA7">
        <w:rPr>
          <w:color w:val="000000"/>
        </w:rPr>
        <w:t>, inscrita no CNPJ/ME</w:t>
      </w:r>
      <w:r w:rsidR="003B5FA7" w:rsidRPr="00C345A0">
        <w:rPr>
          <w:color w:val="000000"/>
        </w:rPr>
        <w:t xml:space="preserve"> sob o nº </w:t>
      </w:r>
      <w:r>
        <w:rPr>
          <w:smallCaps/>
          <w:color w:val="000000"/>
        </w:rPr>
        <w:t>15.227.994/0001-50</w:t>
      </w:r>
      <w:r w:rsidR="003B5FA7" w:rsidRPr="00C345A0">
        <w:rPr>
          <w:color w:val="000000"/>
        </w:rPr>
        <w:t>,</w:t>
      </w:r>
      <w:r w:rsidR="003B5FA7">
        <w:rPr>
          <w:color w:val="000000"/>
        </w:rPr>
        <w:t xml:space="preserve"> </w:t>
      </w:r>
      <w:r w:rsidR="00233A79" w:rsidRPr="003B5FA7">
        <w:t>neste ato representada na forma de seu Estatuto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14:paraId="3C37E0F2" w14:textId="77777777" w:rsidR="00C02D83" w:rsidRPr="003B5FA7" w:rsidRDefault="00C02D83" w:rsidP="003B5FA7">
      <w:pPr>
        <w:widowControl w:val="0"/>
        <w:tabs>
          <w:tab w:val="left" w:pos="284"/>
        </w:tabs>
        <w:spacing w:line="320" w:lineRule="exact"/>
        <w:ind w:left="284" w:hanging="284"/>
        <w:jc w:val="both"/>
        <w:rPr>
          <w:rFonts w:eastAsia="MS Mincho"/>
          <w:color w:val="000000"/>
        </w:rPr>
      </w:pPr>
    </w:p>
    <w:p w14:paraId="46BD8B04" w14:textId="77777777"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14:paraId="708AEFE4" w14:textId="77777777" w:rsidR="00621BB0" w:rsidRPr="003B5FA7" w:rsidRDefault="00621BB0" w:rsidP="003B5FA7">
      <w:pPr>
        <w:widowControl w:val="0"/>
        <w:tabs>
          <w:tab w:val="left" w:pos="284"/>
        </w:tabs>
        <w:spacing w:line="320" w:lineRule="exact"/>
        <w:ind w:left="284" w:hanging="284"/>
        <w:jc w:val="both"/>
        <w:rPr>
          <w:rFonts w:eastAsia="MS Mincho"/>
          <w:color w:val="000000"/>
        </w:rPr>
      </w:pPr>
    </w:p>
    <w:p w14:paraId="1D21FD0F" w14:textId="77777777" w:rsidR="0088376C" w:rsidRPr="003B5FA7" w:rsidRDefault="00C02D83" w:rsidP="003B5FA7">
      <w:pPr>
        <w:widowControl w:val="0"/>
        <w:spacing w:line="320" w:lineRule="exact"/>
        <w:jc w:val="both"/>
      </w:pPr>
      <w:bookmarkStart w:id="4" w:name="_DV_M38"/>
      <w:bookmarkEnd w:id="4"/>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14:paraId="3BF5EC69" w14:textId="77777777" w:rsidR="0088376C" w:rsidRPr="003B5FA7" w:rsidRDefault="0088376C" w:rsidP="003B5FA7">
      <w:pPr>
        <w:widowControl w:val="0"/>
        <w:spacing w:line="320" w:lineRule="exact"/>
        <w:jc w:val="both"/>
        <w:rPr>
          <w:b/>
        </w:rPr>
      </w:pPr>
    </w:p>
    <w:p w14:paraId="647B4851" w14:textId="77777777" w:rsidR="00621BB0" w:rsidRPr="003B5FA7" w:rsidRDefault="00621BB0" w:rsidP="003B5FA7">
      <w:pPr>
        <w:widowControl w:val="0"/>
        <w:spacing w:line="320" w:lineRule="exact"/>
        <w:jc w:val="both"/>
        <w:rPr>
          <w:b/>
        </w:rPr>
      </w:pPr>
      <w:r w:rsidRPr="003B5FA7">
        <w:rPr>
          <w:b/>
        </w:rPr>
        <w:t>II – CLÁUSULAS:</w:t>
      </w:r>
    </w:p>
    <w:p w14:paraId="689232E6" w14:textId="77777777" w:rsidR="00621BB0" w:rsidRPr="003B5FA7" w:rsidRDefault="00621BB0" w:rsidP="003B5FA7">
      <w:pPr>
        <w:widowControl w:val="0"/>
        <w:spacing w:line="320" w:lineRule="exact"/>
        <w:jc w:val="both"/>
        <w:rPr>
          <w:b/>
        </w:rPr>
      </w:pPr>
    </w:p>
    <w:p w14:paraId="4BB79BD6" w14:textId="77777777"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 w:name="_Toc110076260"/>
      <w:bookmarkStart w:id="6" w:name="_Toc163380698"/>
      <w:bookmarkStart w:id="7" w:name="_Toc180553531"/>
      <w:bookmarkStart w:id="8" w:name="_Toc205799089"/>
      <w:r w:rsidRPr="003B5FA7">
        <w:rPr>
          <w:rFonts w:ascii="Times New Roman" w:hAnsi="Times New Roman"/>
          <w:sz w:val="24"/>
          <w:szCs w:val="24"/>
        </w:rPr>
        <w:t>CLÁUSULA PRIMEIRA - DAS DEFINIÇÕES</w:t>
      </w:r>
      <w:bookmarkEnd w:id="5"/>
      <w:bookmarkEnd w:id="6"/>
      <w:bookmarkEnd w:id="7"/>
      <w:bookmarkEnd w:id="8"/>
    </w:p>
    <w:p w14:paraId="5DE24B5D" w14:textId="77777777" w:rsidR="0088376C" w:rsidRPr="003B5FA7" w:rsidRDefault="0088376C" w:rsidP="003B5FA7">
      <w:pPr>
        <w:widowControl w:val="0"/>
        <w:spacing w:line="320" w:lineRule="exact"/>
        <w:jc w:val="both"/>
        <w:rPr>
          <w:b/>
        </w:rPr>
      </w:pPr>
    </w:p>
    <w:p w14:paraId="4D721AD5" w14:textId="77777777"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14:paraId="2D7C345F" w14:textId="77777777"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14:paraId="10F1F5EF" w14:textId="77777777"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(ii) o masculino incluirá o feminino e o singular incluirá o plural.</w:t>
      </w:r>
    </w:p>
    <w:p w14:paraId="2D748800" w14:textId="77777777" w:rsidR="0088376C" w:rsidRPr="003B5FA7" w:rsidRDefault="0088376C" w:rsidP="003B5FA7">
      <w:pPr>
        <w:widowControl w:val="0"/>
        <w:spacing w:line="320" w:lineRule="exact"/>
        <w:jc w:val="both"/>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14:paraId="32CA4568" w14:textId="77777777" w:rsidTr="00A83B82">
        <w:tc>
          <w:tcPr>
            <w:tcW w:w="3652" w:type="dxa"/>
          </w:tcPr>
          <w:p w14:paraId="6A9227FD" w14:textId="77777777"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14:paraId="0414F366" w14:textId="77777777"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14:paraId="346EA254" w14:textId="77777777" w:rsidTr="00A83B82">
        <w:tc>
          <w:tcPr>
            <w:tcW w:w="3652" w:type="dxa"/>
          </w:tcPr>
          <w:p w14:paraId="14D566D9"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14:paraId="59D751EC" w14:textId="77777777" w:rsidR="00621BB0" w:rsidRPr="003B5FA7" w:rsidRDefault="00621BB0" w:rsidP="003D3387">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14:paraId="7320E463" w14:textId="77777777" w:rsidTr="00A83B82">
        <w:tc>
          <w:tcPr>
            <w:tcW w:w="3652" w:type="dxa"/>
          </w:tcPr>
          <w:p w14:paraId="135630F5"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14:paraId="6CA0E292" w14:textId="77777777"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14:paraId="44D8B99F" w14:textId="77777777" w:rsidTr="00A83B82">
        <w:tc>
          <w:tcPr>
            <w:tcW w:w="3652" w:type="dxa"/>
            <w:shd w:val="clear" w:color="auto" w:fill="auto"/>
          </w:tcPr>
          <w:p w14:paraId="4FE692CA"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14:paraId="5B9A2DB7" w14:textId="77777777"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14:paraId="19185F60" w14:textId="77777777" w:rsidTr="00220C9B">
        <w:tc>
          <w:tcPr>
            <w:tcW w:w="3652" w:type="dxa"/>
          </w:tcPr>
          <w:p w14:paraId="4955D111" w14:textId="77777777"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14:paraId="7C425DE0" w14:textId="77777777"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p>
        </w:tc>
      </w:tr>
      <w:tr w:rsidR="00621BB0" w:rsidRPr="003B5FA7" w14:paraId="33C1175C" w14:textId="77777777" w:rsidTr="00A83B82">
        <w:tc>
          <w:tcPr>
            <w:tcW w:w="3652" w:type="dxa"/>
            <w:shd w:val="clear" w:color="auto" w:fill="auto"/>
          </w:tcPr>
          <w:p w14:paraId="570FA93C"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14:paraId="0EDC47F4"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14:paraId="75466D7D" w14:textId="77777777" w:rsidTr="00A83B82">
        <w:tc>
          <w:tcPr>
            <w:tcW w:w="3652" w:type="dxa"/>
            <w:shd w:val="clear" w:color="auto" w:fill="auto"/>
          </w:tcPr>
          <w:p w14:paraId="11A9F559"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14:paraId="40361167" w14:textId="77777777"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14:paraId="3B795309" w14:textId="77777777" w:rsidTr="00A83B82">
        <w:tc>
          <w:tcPr>
            <w:tcW w:w="3652" w:type="dxa"/>
            <w:shd w:val="clear" w:color="auto" w:fill="auto"/>
          </w:tcPr>
          <w:p w14:paraId="29E342C8"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14:paraId="0E85BB91" w14:textId="77777777"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14:paraId="2E3939FD" w14:textId="77777777" w:rsidTr="00A83B82">
        <w:tc>
          <w:tcPr>
            <w:tcW w:w="3652" w:type="dxa"/>
          </w:tcPr>
          <w:p w14:paraId="3873644D"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14:paraId="3DDBA441"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14:paraId="27AE7C34" w14:textId="77777777" w:rsidTr="00A83B82">
        <w:tc>
          <w:tcPr>
            <w:tcW w:w="3652" w:type="dxa"/>
          </w:tcPr>
          <w:p w14:paraId="647279B9"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14:paraId="16B48DBE"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da Emissora, CVM, B3 (segmento CETIP UTVM) e do Coordenador </w:t>
            </w:r>
            <w:r w:rsidRPr="003B5FA7">
              <w:lastRenderedPageBreak/>
              <w:t xml:space="preserve">Líder, informando os termos e condições da Oferta, sem prejuízo de eventual publicação no jornal “Valor Econômico”, nos termos do artigo 53 da Instrução CVM n º400/03; </w:t>
            </w:r>
          </w:p>
        </w:tc>
      </w:tr>
      <w:tr w:rsidR="00621BB0" w:rsidRPr="003B5FA7" w14:paraId="6BB42489" w14:textId="77777777" w:rsidTr="00A83B82">
        <w:tc>
          <w:tcPr>
            <w:tcW w:w="3652" w:type="dxa"/>
          </w:tcPr>
          <w:p w14:paraId="6BDFA9FC"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B3 (segmento CETIP UTVM)</w:t>
            </w:r>
            <w:r w:rsidRPr="003B5FA7">
              <w:t>”</w:t>
            </w:r>
          </w:p>
        </w:tc>
        <w:tc>
          <w:tcPr>
            <w:tcW w:w="6662" w:type="dxa"/>
          </w:tcPr>
          <w:p w14:paraId="7E89133E"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14:paraId="15ABAA63" w14:textId="77777777" w:rsidTr="00A83B82">
        <w:tc>
          <w:tcPr>
            <w:tcW w:w="3652" w:type="dxa"/>
          </w:tcPr>
          <w:p w14:paraId="78EA9513"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14:paraId="5A65FD1A"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14:paraId="5A8452C7" w14:textId="77777777" w:rsidTr="00A83B82">
        <w:tc>
          <w:tcPr>
            <w:tcW w:w="3652" w:type="dxa"/>
          </w:tcPr>
          <w:p w14:paraId="75B44691"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14:paraId="20042822" w14:textId="77777777"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14:paraId="55D01BE7" w14:textId="77777777" w:rsidTr="00A83B82">
        <w:tc>
          <w:tcPr>
            <w:tcW w:w="3652" w:type="dxa"/>
          </w:tcPr>
          <w:p w14:paraId="21687F80"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14:paraId="40F017DC" w14:textId="77777777"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14:paraId="48DCF5C9" w14:textId="77777777" w:rsidTr="00A83B82">
        <w:tc>
          <w:tcPr>
            <w:tcW w:w="3652" w:type="dxa"/>
          </w:tcPr>
          <w:p w14:paraId="2BCB439D"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14:paraId="2FED9795"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14:paraId="2997F48A" w14:textId="77777777" w:rsidTr="00A83B82">
        <w:tc>
          <w:tcPr>
            <w:tcW w:w="3652" w:type="dxa"/>
          </w:tcPr>
          <w:p w14:paraId="5FCE04DF"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14:paraId="7D9DCB94" w14:textId="77777777"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14:paraId="14CA40ED" w14:textId="77777777" w:rsidTr="00A83B82">
        <w:tc>
          <w:tcPr>
            <w:tcW w:w="3652" w:type="dxa"/>
          </w:tcPr>
          <w:p w14:paraId="458D0AB4" w14:textId="77777777"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14:paraId="4EE07A8D" w14:textId="77777777"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14:paraId="783A7C10" w14:textId="77777777" w:rsidTr="00A83B82">
        <w:tc>
          <w:tcPr>
            <w:tcW w:w="3652" w:type="dxa"/>
          </w:tcPr>
          <w:p w14:paraId="2E298570"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14:paraId="09F0DC27"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14:paraId="7862D5BA" w14:textId="77777777" w:rsidTr="00A83B82">
        <w:tc>
          <w:tcPr>
            <w:tcW w:w="3652" w:type="dxa"/>
          </w:tcPr>
          <w:p w14:paraId="76B65EFB" w14:textId="77777777"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14:paraId="4D66B60C" w14:textId="77777777"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14:paraId="772D380B" w14:textId="77777777" w:rsidTr="00A83B82">
        <w:tc>
          <w:tcPr>
            <w:tcW w:w="3652" w:type="dxa"/>
          </w:tcPr>
          <w:p w14:paraId="02AE4BF1" w14:textId="77777777"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14:paraId="73A40A54" w14:textId="77777777"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w:t>
            </w:r>
            <w:r w:rsidRPr="003B5FA7">
              <w:lastRenderedPageBreak/>
              <w:t xml:space="preserve">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14:paraId="6D128B90" w14:textId="77777777" w:rsidTr="00A83B82">
        <w:tc>
          <w:tcPr>
            <w:tcW w:w="3652" w:type="dxa"/>
          </w:tcPr>
          <w:p w14:paraId="1CCBF4C3" w14:textId="77777777"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14:paraId="57798C91" w14:textId="77777777"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14:paraId="72DC8752" w14:textId="77777777" w:rsidTr="00A83B82">
        <w:tc>
          <w:tcPr>
            <w:tcW w:w="3652" w:type="dxa"/>
          </w:tcPr>
          <w:p w14:paraId="7B80FAEF" w14:textId="77777777"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14:paraId="1E27AB1F" w14:textId="77777777"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14:paraId="0CD52436" w14:textId="77777777" w:rsidTr="00621BB0">
        <w:trPr>
          <w:trHeight w:val="1226"/>
        </w:trPr>
        <w:tc>
          <w:tcPr>
            <w:tcW w:w="3652" w:type="dxa"/>
          </w:tcPr>
          <w:p w14:paraId="1140446F"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14:paraId="698E22AD" w14:textId="77777777"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14:paraId="63F31891" w14:textId="77777777" w:rsidTr="00A83B82">
        <w:tc>
          <w:tcPr>
            <w:tcW w:w="3652" w:type="dxa"/>
          </w:tcPr>
          <w:p w14:paraId="67DAEB87"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14:paraId="548A97EC" w14:textId="77777777"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14:paraId="6B7180B1" w14:textId="77777777" w:rsidTr="00A83B82">
        <w:tc>
          <w:tcPr>
            <w:tcW w:w="3652" w:type="dxa"/>
          </w:tcPr>
          <w:p w14:paraId="000258BB"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14:paraId="7512C08B" w14:textId="77777777"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14:paraId="4DAE2491" w14:textId="77777777" w:rsidTr="00A83B82">
        <w:tc>
          <w:tcPr>
            <w:tcW w:w="3652" w:type="dxa"/>
          </w:tcPr>
          <w:p w14:paraId="7C62F92A"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14:paraId="7BFDABA0" w14:textId="77777777"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lastRenderedPageBreak/>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14:paraId="0B96C28D" w14:textId="77777777" w:rsidTr="00A83B82">
        <w:tc>
          <w:tcPr>
            <w:tcW w:w="3652" w:type="dxa"/>
          </w:tcPr>
          <w:p w14:paraId="2CBDA9DD" w14:textId="77777777"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14:paraId="032A5F4D" w14:textId="77777777"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14:paraId="390CB7D9" w14:textId="77777777" w:rsidTr="00A83B82">
        <w:trPr>
          <w:trHeight w:val="3181"/>
        </w:trPr>
        <w:tc>
          <w:tcPr>
            <w:tcW w:w="3652" w:type="dxa"/>
          </w:tcPr>
          <w:p w14:paraId="31B249D5"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14:paraId="1FC73A1A" w14:textId="77777777"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14:paraId="42666D1F" w14:textId="77777777" w:rsidTr="00A83B82">
        <w:tc>
          <w:tcPr>
            <w:tcW w:w="3652" w:type="dxa"/>
          </w:tcPr>
          <w:p w14:paraId="37F5CB19"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14:paraId="6B7D5658" w14:textId="77777777"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14:paraId="469DC983" w14:textId="77777777" w:rsidTr="00A83B82">
        <w:tc>
          <w:tcPr>
            <w:tcW w:w="3652" w:type="dxa"/>
          </w:tcPr>
          <w:p w14:paraId="6E75218A"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w:t>
            </w:r>
            <w:r w:rsidRPr="003B5FA7">
              <w:t>”</w:t>
            </w:r>
          </w:p>
        </w:tc>
        <w:tc>
          <w:tcPr>
            <w:tcW w:w="6662" w:type="dxa"/>
          </w:tcPr>
          <w:p w14:paraId="1E949ED3" w14:textId="77777777"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w:t>
            </w:r>
            <w:r w:rsidRPr="003B5FA7">
              <w:lastRenderedPageBreak/>
              <w:t xml:space="preserve">CCI, nos termos dos artigos 6º a 8º da Lei nº 9.514/97; </w:t>
            </w:r>
          </w:p>
        </w:tc>
      </w:tr>
      <w:tr w:rsidR="00126FB5" w:rsidRPr="003B5FA7" w14:paraId="3B774B49" w14:textId="77777777" w:rsidTr="00A83B82">
        <w:tc>
          <w:tcPr>
            <w:tcW w:w="3652" w:type="dxa"/>
          </w:tcPr>
          <w:p w14:paraId="2E487DA8" w14:textId="77777777"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CVM</w:t>
            </w:r>
            <w:r w:rsidRPr="003B5FA7">
              <w:t>”</w:t>
            </w:r>
          </w:p>
        </w:tc>
        <w:tc>
          <w:tcPr>
            <w:tcW w:w="6662" w:type="dxa"/>
          </w:tcPr>
          <w:p w14:paraId="2E09726B"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14:paraId="36C7F74E" w14:textId="77777777" w:rsidTr="00A83B82">
        <w:tc>
          <w:tcPr>
            <w:tcW w:w="3652" w:type="dxa"/>
          </w:tcPr>
          <w:p w14:paraId="6A90163E" w14:textId="77777777"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14:paraId="34B249DA" w14:textId="77777777"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14:paraId="28D12316" w14:textId="77777777" w:rsidTr="00A83B82">
        <w:tc>
          <w:tcPr>
            <w:tcW w:w="3652" w:type="dxa"/>
          </w:tcPr>
          <w:p w14:paraId="30672D46"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14:paraId="0140AA47" w14:textId="77777777"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14:paraId="3FA5E8B2" w14:textId="77777777" w:rsidTr="00A83B82">
        <w:tc>
          <w:tcPr>
            <w:tcW w:w="3652" w:type="dxa"/>
          </w:tcPr>
          <w:p w14:paraId="7A3BCCCB"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14:paraId="632C903A" w14:textId="77777777"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14:paraId="60552F75" w14:textId="77777777" w:rsidTr="00A83B82">
        <w:tc>
          <w:tcPr>
            <w:tcW w:w="3652" w:type="dxa"/>
          </w:tcPr>
          <w:p w14:paraId="5ADCD685"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14:paraId="651E8EB2"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14:paraId="79DD535E" w14:textId="77777777" w:rsidTr="00A83B82">
        <w:tc>
          <w:tcPr>
            <w:tcW w:w="3652" w:type="dxa"/>
          </w:tcPr>
          <w:p w14:paraId="3F0A91D1" w14:textId="77777777"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14:paraId="1388D180" w14:textId="77777777"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14:paraId="02D9D56C" w14:textId="77777777"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126FB5" w:rsidRPr="003B5FA7" w14:paraId="2027B0D5" w14:textId="77777777" w:rsidTr="00A83B82">
        <w:tc>
          <w:tcPr>
            <w:tcW w:w="3652" w:type="dxa"/>
          </w:tcPr>
          <w:p w14:paraId="3AD433C3"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14:paraId="79D29EEC" w14:textId="77777777" w:rsidR="00126FB5" w:rsidRPr="003B5FA7" w:rsidRDefault="003D3387" w:rsidP="003D3387">
            <w:pPr>
              <w:widowControl w:val="0"/>
              <w:tabs>
                <w:tab w:val="num" w:pos="0"/>
                <w:tab w:val="left" w:pos="360"/>
              </w:tabs>
              <w:suppressAutoHyphens/>
              <w:spacing w:line="320" w:lineRule="exact"/>
              <w:jc w:val="both"/>
            </w:pPr>
            <w:r>
              <w:rPr>
                <w:bCs/>
                <w:u w:color="000000"/>
              </w:rPr>
              <w:t>550</w:t>
            </w:r>
            <w:r w:rsidR="00126FB5" w:rsidRPr="003B5FA7">
              <w:rPr>
                <w:bCs/>
                <w:u w:color="000000"/>
              </w:rPr>
              <w:t>.000</w:t>
            </w:r>
            <w:r w:rsidR="00126FB5" w:rsidRPr="003B5FA7">
              <w:t xml:space="preserve"> (</w:t>
            </w:r>
            <w:r>
              <w:rPr>
                <w:bCs/>
                <w:u w:color="000000"/>
              </w:rPr>
              <w:t>quinhentas e cinquenta</w:t>
            </w:r>
            <w:r w:rsidR="00D4484B">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14:paraId="7DD3AB94" w14:textId="77777777" w:rsidTr="00A83B82">
        <w:tc>
          <w:tcPr>
            <w:tcW w:w="3652" w:type="dxa"/>
          </w:tcPr>
          <w:p w14:paraId="2DB7A0D7"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14:paraId="78A21A30" w14:textId="77777777"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14:paraId="7F360D0E" w14:textId="77777777" w:rsidTr="00565971">
        <w:tc>
          <w:tcPr>
            <w:tcW w:w="3652" w:type="dxa"/>
            <w:shd w:val="clear" w:color="auto" w:fill="FFFFFF"/>
          </w:tcPr>
          <w:p w14:paraId="3C6A4E9E"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14:paraId="5556D4FF" w14:textId="77777777"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14:paraId="6448CDC7" w14:textId="77777777" w:rsidTr="00A83B82">
        <w:tc>
          <w:tcPr>
            <w:tcW w:w="3652" w:type="dxa"/>
          </w:tcPr>
          <w:p w14:paraId="579FCACB"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14:paraId="2833BF90" w14:textId="77777777"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14:paraId="51BAB03D" w14:textId="77777777" w:rsidTr="00A83B82">
        <w:tc>
          <w:tcPr>
            <w:tcW w:w="3652" w:type="dxa"/>
          </w:tcPr>
          <w:p w14:paraId="580B3CA9"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14:paraId="4222F26A" w14:textId="77777777"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14:paraId="3B7C5E1B" w14:textId="77777777" w:rsidTr="00A83B82">
        <w:tc>
          <w:tcPr>
            <w:tcW w:w="3652" w:type="dxa"/>
          </w:tcPr>
          <w:p w14:paraId="0207E4F0" w14:textId="77777777"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14:paraId="03E67753" w14:textId="77777777"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14:paraId="4DCCC692" w14:textId="77777777" w:rsidTr="00A83B82">
        <w:tc>
          <w:tcPr>
            <w:tcW w:w="3652" w:type="dxa"/>
          </w:tcPr>
          <w:p w14:paraId="2D33100F" w14:textId="77777777"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Empreendimentos Imobiliários</w:t>
            </w:r>
            <w:r w:rsidRPr="003B5FA7">
              <w:t>”</w:t>
            </w:r>
          </w:p>
        </w:tc>
        <w:tc>
          <w:tcPr>
            <w:tcW w:w="6662" w:type="dxa"/>
          </w:tcPr>
          <w:p w14:paraId="1AFBED56" w14:textId="77777777"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14:paraId="2707F80A" w14:textId="77777777" w:rsidTr="00A83B82">
        <w:tc>
          <w:tcPr>
            <w:tcW w:w="3652" w:type="dxa"/>
          </w:tcPr>
          <w:p w14:paraId="43EAB012" w14:textId="77777777"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14:paraId="1D7184FF" w14:textId="77777777"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14:paraId="21E6A067" w14:textId="77777777" w:rsidTr="00A83B82">
        <w:tc>
          <w:tcPr>
            <w:tcW w:w="3652" w:type="dxa"/>
          </w:tcPr>
          <w:p w14:paraId="77C36375"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14:paraId="1DCB78D1" w14:textId="77777777"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14:paraId="3E784EB9" w14:textId="77777777" w:rsidTr="00A83B82">
        <w:tc>
          <w:tcPr>
            <w:tcW w:w="3652" w:type="dxa"/>
          </w:tcPr>
          <w:p w14:paraId="27A444EB"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14:paraId="63F4B95F" w14:textId="77777777"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14:paraId="70FD1D7B" w14:textId="77777777" w:rsidTr="00A83B82">
        <w:tc>
          <w:tcPr>
            <w:tcW w:w="3652" w:type="dxa"/>
          </w:tcPr>
          <w:p w14:paraId="2870E78D"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14:paraId="0E6FC59F" w14:textId="77777777"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14:paraId="03334AFD" w14:textId="77777777" w:rsidTr="00A83B82">
        <w:tc>
          <w:tcPr>
            <w:tcW w:w="3652" w:type="dxa"/>
          </w:tcPr>
          <w:p w14:paraId="3960E4C8" w14:textId="77777777"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14:paraId="5535921D" w14:textId="77777777"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14:paraId="33999805" w14:textId="77777777" w:rsidTr="00A83B82">
        <w:tc>
          <w:tcPr>
            <w:tcW w:w="3652" w:type="dxa"/>
          </w:tcPr>
          <w:p w14:paraId="61D08754" w14:textId="77777777"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14:paraId="17E47CEF" w14:textId="77777777"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p>
        </w:tc>
      </w:tr>
      <w:tr w:rsidR="00126FB5" w:rsidRPr="003B5FA7" w14:paraId="301479FE" w14:textId="77777777" w:rsidTr="00A83B82">
        <w:tc>
          <w:tcPr>
            <w:tcW w:w="3652" w:type="dxa"/>
          </w:tcPr>
          <w:p w14:paraId="2669BE53" w14:textId="77777777"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14:paraId="41B74D12" w14:textId="77777777"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14:paraId="546AFFAC" w14:textId="77777777" w:rsidTr="00A83B82">
        <w:tc>
          <w:tcPr>
            <w:tcW w:w="3652" w:type="dxa"/>
          </w:tcPr>
          <w:p w14:paraId="1C98BF92"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14:paraId="2AFA03A8" w14:textId="77777777"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14:paraId="0D45C73F" w14:textId="77777777" w:rsidTr="00A83B82">
        <w:tc>
          <w:tcPr>
            <w:tcW w:w="3652" w:type="dxa"/>
          </w:tcPr>
          <w:p w14:paraId="27DF59CE"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14:paraId="3E84F207" w14:textId="77777777"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14:paraId="69BEA4C6" w14:textId="77777777" w:rsidTr="00A83B82">
        <w:tc>
          <w:tcPr>
            <w:tcW w:w="3652" w:type="dxa"/>
          </w:tcPr>
          <w:p w14:paraId="48F9610D" w14:textId="77777777"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14:paraId="220D0D29" w14:textId="77777777"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14:paraId="63FA6EF8" w14:textId="77777777" w:rsidTr="00A83B82">
        <w:tc>
          <w:tcPr>
            <w:tcW w:w="3652" w:type="dxa"/>
          </w:tcPr>
          <w:p w14:paraId="51C439B0" w14:textId="77777777"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14:paraId="6FE5F525" w14:textId="77777777"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w:t>
            </w:r>
            <w:r w:rsidRPr="004F65A2">
              <w:lastRenderedPageBreak/>
              <w:t xml:space="preserve">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14:paraId="042C3C6C" w14:textId="77777777" w:rsidTr="00A83B82">
        <w:tc>
          <w:tcPr>
            <w:tcW w:w="3652" w:type="dxa"/>
          </w:tcPr>
          <w:p w14:paraId="19801AE7" w14:textId="77777777" w:rsidR="00126FB5" w:rsidRPr="003B5FA7" w:rsidRDefault="00126FB5" w:rsidP="00126FB5">
            <w:pPr>
              <w:widowControl w:val="0"/>
              <w:suppressAutoHyphens/>
              <w:spacing w:line="320" w:lineRule="exact"/>
            </w:pPr>
            <w:r w:rsidRPr="003B5FA7">
              <w:lastRenderedPageBreak/>
              <w:t>“</w:t>
            </w:r>
            <w:r w:rsidRPr="003B5FA7">
              <w:rPr>
                <w:u w:val="single"/>
              </w:rPr>
              <w:t>Instituição Custodiante</w:t>
            </w:r>
            <w:r w:rsidRPr="003B5FA7">
              <w:t>”</w:t>
            </w:r>
          </w:p>
        </w:tc>
        <w:tc>
          <w:tcPr>
            <w:tcW w:w="6662" w:type="dxa"/>
          </w:tcPr>
          <w:p w14:paraId="6294DE97" w14:textId="77777777"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14:paraId="7396DA19" w14:textId="77777777" w:rsidTr="00A83B82">
        <w:tc>
          <w:tcPr>
            <w:tcW w:w="3652" w:type="dxa"/>
          </w:tcPr>
          <w:p w14:paraId="3016AE7D" w14:textId="77777777"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14:paraId="7130AE2D" w14:textId="77777777"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14:paraId="03BA4682" w14:textId="77777777" w:rsidTr="00A83B82">
        <w:tc>
          <w:tcPr>
            <w:tcW w:w="3652" w:type="dxa"/>
          </w:tcPr>
          <w:p w14:paraId="7D39E4B1" w14:textId="77777777"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14:paraId="310764FF" w14:textId="77777777"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14:paraId="68A130E0" w14:textId="77777777" w:rsidTr="00A83B82">
        <w:tc>
          <w:tcPr>
            <w:tcW w:w="3652" w:type="dxa"/>
          </w:tcPr>
          <w:p w14:paraId="1C2FA1BA" w14:textId="77777777"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14:paraId="6A5C0E65" w14:textId="77777777"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14:paraId="159FBA61" w14:textId="77777777" w:rsidTr="00A83B82">
        <w:tc>
          <w:tcPr>
            <w:tcW w:w="3652" w:type="dxa"/>
          </w:tcPr>
          <w:p w14:paraId="0ADCE8B4" w14:textId="77777777"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14:paraId="57D8075F" w14:textId="77777777"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14:paraId="7B185614" w14:textId="77777777" w:rsidTr="00A83B82">
        <w:tc>
          <w:tcPr>
            <w:tcW w:w="3652" w:type="dxa"/>
          </w:tcPr>
          <w:p w14:paraId="2BBDE02D"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14:paraId="2E4DD605"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14:paraId="1C5A7D92" w14:textId="77777777" w:rsidTr="00A83B82">
        <w:tc>
          <w:tcPr>
            <w:tcW w:w="3652" w:type="dxa"/>
          </w:tcPr>
          <w:p w14:paraId="6FAB3C6B"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14:paraId="1739B827"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14:paraId="53ED7BFB" w14:textId="77777777" w:rsidTr="00A83B82">
        <w:tc>
          <w:tcPr>
            <w:tcW w:w="3652" w:type="dxa"/>
          </w:tcPr>
          <w:p w14:paraId="569015DE"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14:paraId="70A3B897" w14:textId="77777777"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14:paraId="58EE5C95" w14:textId="77777777" w:rsidTr="00A83B82">
        <w:tc>
          <w:tcPr>
            <w:tcW w:w="3652" w:type="dxa"/>
          </w:tcPr>
          <w:p w14:paraId="58BA213A"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14:paraId="77998E20" w14:textId="77777777"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14:paraId="68674070" w14:textId="77777777" w:rsidTr="00A83B82">
        <w:tc>
          <w:tcPr>
            <w:tcW w:w="3652" w:type="dxa"/>
          </w:tcPr>
          <w:p w14:paraId="4B629CD1"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14:paraId="2126CBDA" w14:textId="77777777"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14:paraId="6E748E0A" w14:textId="77777777" w:rsidTr="00A83B82">
        <w:tc>
          <w:tcPr>
            <w:tcW w:w="3652" w:type="dxa"/>
          </w:tcPr>
          <w:p w14:paraId="5C1FE526" w14:textId="77777777"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14:paraId="4EA6C230" w14:textId="77777777"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14:paraId="35FBD595" w14:textId="77777777" w:rsidTr="00A83B82">
        <w:tc>
          <w:tcPr>
            <w:tcW w:w="3652" w:type="dxa"/>
          </w:tcPr>
          <w:p w14:paraId="087A1756" w14:textId="77777777"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14:paraId="4EDE01E7" w14:textId="77777777"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14:paraId="3A7D659F" w14:textId="77777777" w:rsidTr="00565971">
        <w:tc>
          <w:tcPr>
            <w:tcW w:w="3652" w:type="dxa"/>
            <w:shd w:val="clear" w:color="auto" w:fill="FFFFFF"/>
          </w:tcPr>
          <w:p w14:paraId="193D86BA" w14:textId="77777777"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14:paraId="68665FFD" w14:textId="77777777"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xml:space="preserve">, conforme aplicável, e das leis relativas à prática de corrupção, atos lesivos à administração pública, ao patrimônio público nacional e à </w:t>
            </w:r>
            <w:r w:rsidRPr="00D4484B">
              <w:lastRenderedPageBreak/>
              <w:t>lavagem de dinheiro</w:t>
            </w:r>
            <w:r w:rsidR="000C0C1F" w:rsidRPr="003B5FA7">
              <w:t>;</w:t>
            </w:r>
          </w:p>
        </w:tc>
      </w:tr>
      <w:tr w:rsidR="000C0C1F" w:rsidRPr="003B5FA7" w14:paraId="78F6B0F6" w14:textId="77777777" w:rsidTr="00565971">
        <w:tc>
          <w:tcPr>
            <w:tcW w:w="3652" w:type="dxa"/>
            <w:shd w:val="clear" w:color="auto" w:fill="FFFFFF"/>
          </w:tcPr>
          <w:p w14:paraId="77B05023" w14:textId="77777777" w:rsidR="000C0C1F" w:rsidRPr="003B5FA7" w:rsidRDefault="000C0C1F" w:rsidP="000C0C1F">
            <w:pPr>
              <w:widowControl w:val="0"/>
              <w:suppressAutoHyphens/>
              <w:spacing w:line="320" w:lineRule="exact"/>
              <w:jc w:val="both"/>
              <w:rPr>
                <w:b/>
              </w:rPr>
            </w:pPr>
            <w:r w:rsidRPr="003B5FA7">
              <w:lastRenderedPageBreak/>
              <w:t>“</w:t>
            </w:r>
            <w:r w:rsidRPr="003B5FA7">
              <w:rPr>
                <w:u w:val="single"/>
              </w:rPr>
              <w:t>Lei nº 6.385/76</w:t>
            </w:r>
            <w:r w:rsidRPr="003B5FA7">
              <w:t>”</w:t>
            </w:r>
          </w:p>
        </w:tc>
        <w:tc>
          <w:tcPr>
            <w:tcW w:w="6662" w:type="dxa"/>
            <w:shd w:val="clear" w:color="auto" w:fill="FFFFFF"/>
          </w:tcPr>
          <w:p w14:paraId="41FF4494" w14:textId="77777777"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14:paraId="05FC80D7" w14:textId="77777777" w:rsidTr="00A83B82">
        <w:tc>
          <w:tcPr>
            <w:tcW w:w="3652" w:type="dxa"/>
          </w:tcPr>
          <w:p w14:paraId="2AEFCD59" w14:textId="77777777"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14:paraId="4CA58C19" w14:textId="77777777"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14:paraId="2A5DB473" w14:textId="77777777" w:rsidTr="00A83B82">
        <w:tc>
          <w:tcPr>
            <w:tcW w:w="3652" w:type="dxa"/>
          </w:tcPr>
          <w:p w14:paraId="42E75ED8" w14:textId="77777777"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14:paraId="412E5AC9" w14:textId="77777777"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14:paraId="20F98BDA" w14:textId="77777777" w:rsidTr="00A83B82">
        <w:tc>
          <w:tcPr>
            <w:tcW w:w="3652" w:type="dxa"/>
          </w:tcPr>
          <w:p w14:paraId="67E07B0A" w14:textId="77777777"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14:paraId="29DD119D" w14:textId="77777777"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14:paraId="08778B81" w14:textId="77777777" w:rsidTr="00A83B82">
        <w:tc>
          <w:tcPr>
            <w:tcW w:w="3652" w:type="dxa"/>
          </w:tcPr>
          <w:p w14:paraId="2076FF8A" w14:textId="77777777"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14:paraId="103626B4" w14:textId="77777777"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14:paraId="61A79F06" w14:textId="77777777" w:rsidTr="00A83B82">
        <w:tc>
          <w:tcPr>
            <w:tcW w:w="3652" w:type="dxa"/>
          </w:tcPr>
          <w:p w14:paraId="6D2F8B9C" w14:textId="77777777"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14:paraId="540BBEE8" w14:textId="77777777"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14:paraId="0FF35A7F" w14:textId="77777777" w:rsidTr="00A83B82">
        <w:tc>
          <w:tcPr>
            <w:tcW w:w="3652" w:type="dxa"/>
          </w:tcPr>
          <w:p w14:paraId="768C93BA" w14:textId="77777777"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14:paraId="0A0C2BA7" w14:textId="77777777"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14:paraId="346F84F9" w14:textId="77777777" w:rsidTr="00A83B82">
        <w:tc>
          <w:tcPr>
            <w:tcW w:w="3652" w:type="dxa"/>
          </w:tcPr>
          <w:p w14:paraId="05E36FCA" w14:textId="77777777"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14:paraId="01444DF6" w14:textId="77777777"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14:paraId="686C8BC9" w14:textId="77777777" w:rsidTr="00A83B82">
        <w:tc>
          <w:tcPr>
            <w:tcW w:w="3652" w:type="dxa"/>
          </w:tcPr>
          <w:p w14:paraId="354D1D8D" w14:textId="77777777"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14:paraId="6A736813" w14:textId="77777777"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e (iii) dependerá de registro perante a CVM, da divulgação do Anúncio de Início e da disponibilização do Prospecto Definitivo aos Investidores;</w:t>
            </w:r>
          </w:p>
        </w:tc>
      </w:tr>
      <w:tr w:rsidR="00857BF7" w:rsidRPr="003B5FA7" w14:paraId="183E8C63" w14:textId="77777777" w:rsidTr="00A83B82">
        <w:tc>
          <w:tcPr>
            <w:tcW w:w="3652" w:type="dxa"/>
          </w:tcPr>
          <w:p w14:paraId="273B8F50" w14:textId="77777777" w:rsidR="00857BF7" w:rsidRPr="003B5FA7" w:rsidRDefault="000C0C1F" w:rsidP="004E1F6E">
            <w:pPr>
              <w:widowControl w:val="0"/>
              <w:tabs>
                <w:tab w:val="left" w:pos="360"/>
                <w:tab w:val="left" w:pos="540"/>
              </w:tabs>
              <w:suppressAutoHyphens/>
              <w:spacing w:line="320" w:lineRule="exact"/>
              <w:jc w:val="both"/>
            </w:pPr>
            <w:del w:id="13" w:author="Carolina Avancini" w:date="2019-04-08T09:33:00Z">
              <w:r w:rsidRPr="003B5FA7">
                <w:delText>“</w:delText>
              </w:r>
              <w:r w:rsidRPr="003B5FA7">
                <w:rPr>
                  <w:u w:val="single"/>
                </w:rPr>
                <w:delText>Oferta</w:delText>
              </w:r>
              <w:r w:rsidRPr="003B5FA7">
                <w:delText>”</w:delText>
              </w:r>
            </w:del>
          </w:p>
        </w:tc>
        <w:tc>
          <w:tcPr>
            <w:tcW w:w="6662" w:type="dxa"/>
          </w:tcPr>
          <w:p w14:paraId="32F5BC1E" w14:textId="0FA12A56" w:rsidR="00857BF7" w:rsidRPr="003B5FA7" w:rsidRDefault="000C0C1F" w:rsidP="004E1F6E">
            <w:pPr>
              <w:widowControl w:val="0"/>
              <w:tabs>
                <w:tab w:val="num" w:pos="0"/>
                <w:tab w:val="left" w:pos="360"/>
              </w:tabs>
              <w:suppressAutoHyphens/>
              <w:spacing w:line="320" w:lineRule="exact"/>
              <w:jc w:val="both"/>
            </w:pPr>
            <w:del w:id="14" w:author="Carolina Avancini" w:date="2019-04-08T09:33: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r w:rsidR="00857BF7">
                <w:delText xml:space="preserve"> </w:delText>
              </w:r>
            </w:del>
            <w:ins w:id="15" w:author="Carolina Avancini" w:date="2019-04-08T09:33:00Z">
              <w:r w:rsidR="00FB2A85">
                <w:t>[</w:t>
              </w:r>
              <w:r w:rsidR="00FB2A85" w:rsidRPr="00FB2A85">
                <w:rPr>
                  <w:highlight w:val="yellow"/>
                  <w:rPrChange w:id="16" w:author="Carolina Avancini" w:date="2019-04-08T09:33:00Z">
                    <w:rPr/>
                  </w:rPrChange>
                </w:rPr>
                <w:t>Nota RB: Igual definição acima</w:t>
              </w:r>
              <w:r w:rsidR="00FB2A85">
                <w:t>]</w:t>
              </w:r>
            </w:ins>
          </w:p>
        </w:tc>
      </w:tr>
      <w:tr w:rsidR="000C0C1F" w:rsidRPr="003B5FA7" w14:paraId="33FF4965" w14:textId="77777777" w:rsidTr="00A83B82">
        <w:tc>
          <w:tcPr>
            <w:tcW w:w="3652" w:type="dxa"/>
          </w:tcPr>
          <w:p w14:paraId="329C825D"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14:paraId="3941FFCE" w14:textId="77777777"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14:paraId="60A3BC81" w14:textId="77777777" w:rsidTr="00A83B82">
        <w:tc>
          <w:tcPr>
            <w:tcW w:w="3652" w:type="dxa"/>
          </w:tcPr>
          <w:p w14:paraId="63AF6D13"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14:paraId="5BF85362" w14:textId="77777777"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14:paraId="67596673" w14:textId="77777777" w:rsidTr="00A83B82">
        <w:tc>
          <w:tcPr>
            <w:tcW w:w="3652" w:type="dxa"/>
          </w:tcPr>
          <w:p w14:paraId="04837BE8" w14:textId="77777777" w:rsidR="000C0C1F" w:rsidRPr="003B5FA7" w:rsidRDefault="000C0C1F" w:rsidP="006E301C">
            <w:pPr>
              <w:widowControl w:val="0"/>
              <w:tabs>
                <w:tab w:val="left" w:pos="360"/>
                <w:tab w:val="left" w:pos="540"/>
              </w:tabs>
              <w:suppressAutoHyphens/>
              <w:spacing w:line="320" w:lineRule="exact"/>
              <w:jc w:val="both"/>
            </w:pPr>
            <w:r w:rsidRPr="003B5FA7">
              <w:lastRenderedPageBreak/>
              <w:t>“</w:t>
            </w:r>
            <w:r w:rsidRPr="003B5FA7">
              <w:rPr>
                <w:u w:val="single"/>
              </w:rPr>
              <w:t>Pessoas Vinculadas</w:t>
            </w:r>
            <w:r w:rsidRPr="003B5FA7">
              <w:t>”</w:t>
            </w:r>
            <w:r w:rsidR="00FC1A8C">
              <w:t xml:space="preserve"> </w:t>
            </w:r>
          </w:p>
        </w:tc>
        <w:tc>
          <w:tcPr>
            <w:tcW w:w="6662" w:type="dxa"/>
          </w:tcPr>
          <w:p w14:paraId="43351AFE" w14:textId="77777777"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14:paraId="39ECEC39" w14:textId="77777777" w:rsidTr="00A83B82">
        <w:tc>
          <w:tcPr>
            <w:tcW w:w="3652" w:type="dxa"/>
          </w:tcPr>
          <w:p w14:paraId="6BBC445C" w14:textId="77777777"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14:paraId="30975D8E" w14:textId="77777777"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14:paraId="31F17C99" w14:textId="77777777" w:rsidTr="00A83B82">
        <w:tc>
          <w:tcPr>
            <w:tcW w:w="3652" w:type="dxa"/>
          </w:tcPr>
          <w:p w14:paraId="512F262A" w14:textId="77777777"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14:paraId="18D802D6" w14:textId="77777777" w:rsidR="000C0C1F" w:rsidRPr="003B5FA7" w:rsidRDefault="000C0C1F" w:rsidP="00845718">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B4534D">
              <w:rPr>
                <w:highlight w:val="yellow"/>
              </w:rPr>
              <w:t>Integralização</w:t>
            </w:r>
            <w:r w:rsidR="005140D8">
              <w:t>]</w:t>
            </w:r>
            <w:r w:rsidRPr="003B5FA7">
              <w:t>;</w:t>
            </w:r>
          </w:p>
        </w:tc>
      </w:tr>
      <w:tr w:rsidR="000C0C1F" w:rsidRPr="003B5FA7" w14:paraId="0301809A" w14:textId="77777777" w:rsidTr="00A83B82">
        <w:tc>
          <w:tcPr>
            <w:tcW w:w="3652" w:type="dxa"/>
          </w:tcPr>
          <w:p w14:paraId="1845BD8B" w14:textId="77777777"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14:paraId="46854DAB" w14:textId="77777777"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14:paraId="2807C650" w14:textId="77777777" w:rsidTr="00A83B82">
        <w:tc>
          <w:tcPr>
            <w:tcW w:w="3652" w:type="dxa"/>
          </w:tcPr>
          <w:p w14:paraId="6BAF4180" w14:textId="77777777"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14:paraId="3D70B620" w14:textId="77777777"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14:paraId="5B71ECA1" w14:textId="77777777" w:rsidTr="00A83B82">
        <w:tc>
          <w:tcPr>
            <w:tcW w:w="3652" w:type="dxa"/>
          </w:tcPr>
          <w:p w14:paraId="4D4FB8FD" w14:textId="77777777"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14:paraId="06789828" w14:textId="77777777"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14:paraId="094D54BD" w14:textId="77777777" w:rsidTr="00A83B82">
        <w:tc>
          <w:tcPr>
            <w:tcW w:w="3652" w:type="dxa"/>
          </w:tcPr>
          <w:p w14:paraId="3C8FBBDF" w14:textId="77777777"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14:paraId="71273C9D" w14:textId="77777777"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14:paraId="153B31E4" w14:textId="77777777" w:rsidTr="00A83B82">
        <w:tc>
          <w:tcPr>
            <w:tcW w:w="3652" w:type="dxa"/>
          </w:tcPr>
          <w:p w14:paraId="76B89A51" w14:textId="77777777"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14:paraId="23051674" w14:textId="77777777" w:rsidR="000C0C1F" w:rsidRPr="003B5FA7" w:rsidRDefault="000C0C1F" w:rsidP="000C0C1F">
            <w:pPr>
              <w:widowControl w:val="0"/>
              <w:suppressAutoHyphens/>
              <w:spacing w:line="320" w:lineRule="exact"/>
              <w:jc w:val="both"/>
            </w:pPr>
            <w:r w:rsidRPr="003B5FA7">
              <w:t xml:space="preserve">Na forma do artigo 9º da Lei nº 9.514/97, a Emissora institui regime </w:t>
            </w:r>
            <w:r w:rsidRPr="003B5FA7">
              <w:lastRenderedPageBreak/>
              <w:t>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14:paraId="2F509F9B" w14:textId="77777777" w:rsidTr="00A83B82">
        <w:tc>
          <w:tcPr>
            <w:tcW w:w="3652" w:type="dxa"/>
          </w:tcPr>
          <w:p w14:paraId="1AF5B1D3" w14:textId="77777777" w:rsidR="000C0C1F" w:rsidRPr="003B5FA7" w:rsidRDefault="000C0C1F" w:rsidP="004E1F6E">
            <w:pPr>
              <w:widowControl w:val="0"/>
              <w:tabs>
                <w:tab w:val="left" w:pos="360"/>
                <w:tab w:val="left" w:pos="540"/>
              </w:tabs>
              <w:spacing w:line="320" w:lineRule="exact"/>
              <w:jc w:val="both"/>
            </w:pPr>
            <w:r w:rsidRPr="003B5FA7">
              <w:lastRenderedPageBreak/>
              <w:t>“</w:t>
            </w:r>
            <w:r w:rsidRPr="003B5FA7">
              <w:rPr>
                <w:u w:val="single"/>
              </w:rPr>
              <w:t xml:space="preserve">Relatório </w:t>
            </w:r>
            <w:r w:rsidRPr="008E6837">
              <w:rPr>
                <w:u w:val="single"/>
              </w:rPr>
              <w:t>Semestral</w:t>
            </w:r>
            <w:r w:rsidRPr="004E1F6E">
              <w:t>”</w:t>
            </w:r>
            <w:r w:rsidR="00857BF7">
              <w:t xml:space="preserve"> </w:t>
            </w:r>
          </w:p>
        </w:tc>
        <w:tc>
          <w:tcPr>
            <w:tcW w:w="6662" w:type="dxa"/>
          </w:tcPr>
          <w:p w14:paraId="5EB3B5C1" w14:textId="77777777"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14:paraId="145D9114" w14:textId="77777777" w:rsidTr="00A83B82">
        <w:tc>
          <w:tcPr>
            <w:tcW w:w="3652" w:type="dxa"/>
          </w:tcPr>
          <w:p w14:paraId="4307C5C4"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14:paraId="1C3ABC7C" w14:textId="77777777"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14:paraId="72C568E3" w14:textId="77777777" w:rsidTr="00A83B82">
        <w:tc>
          <w:tcPr>
            <w:tcW w:w="3652" w:type="dxa"/>
          </w:tcPr>
          <w:p w14:paraId="6493704C" w14:textId="77777777"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14:paraId="0748111E" w14:textId="77777777"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14:paraId="0589C21A" w14:textId="77777777" w:rsidTr="00A83B82">
        <w:tc>
          <w:tcPr>
            <w:tcW w:w="3652" w:type="dxa"/>
          </w:tcPr>
          <w:p w14:paraId="1A55C720" w14:textId="77777777"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14:paraId="67C4D770" w14:textId="77777777"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14:paraId="6163839B" w14:textId="77777777" w:rsidTr="00A83B82">
        <w:tc>
          <w:tcPr>
            <w:tcW w:w="3652" w:type="dxa"/>
          </w:tcPr>
          <w:p w14:paraId="10E80DD4" w14:textId="77777777"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14:paraId="31674234" w14:textId="77777777"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14:paraId="7F5903D9" w14:textId="77777777" w:rsidTr="00A83B82">
        <w:tc>
          <w:tcPr>
            <w:tcW w:w="3652" w:type="dxa"/>
          </w:tcPr>
          <w:p w14:paraId="41BCAC6C"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14:paraId="7E2F8046" w14:textId="77777777"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14:paraId="6BE4743E" w14:textId="77777777" w:rsidTr="00A83B82">
        <w:tc>
          <w:tcPr>
            <w:tcW w:w="3652" w:type="dxa"/>
          </w:tcPr>
          <w:p w14:paraId="14F596F1"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14:paraId="2CAC5FD0" w14:textId="77777777"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14:paraId="45EBF6F0" w14:textId="77777777" w:rsidTr="00A83B82">
        <w:tc>
          <w:tcPr>
            <w:tcW w:w="3652" w:type="dxa"/>
          </w:tcPr>
          <w:p w14:paraId="364C6BE1" w14:textId="77777777"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14:paraId="2CD36C3C" w14:textId="77777777"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14:paraId="074DF821" w14:textId="77777777" w:rsidTr="00A83B82">
        <w:tc>
          <w:tcPr>
            <w:tcW w:w="3652" w:type="dxa"/>
          </w:tcPr>
          <w:p w14:paraId="086D376C" w14:textId="77777777"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14:paraId="60F3E2BB" w14:textId="77777777"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14:paraId="4378E802" w14:textId="77777777" w:rsidTr="00A83B82">
        <w:tc>
          <w:tcPr>
            <w:tcW w:w="3652" w:type="dxa"/>
          </w:tcPr>
          <w:p w14:paraId="5534B572" w14:textId="77777777"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14:paraId="6221BDBD" w14:textId="77777777"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14:paraId="3576C92F" w14:textId="77777777" w:rsidTr="00A83B82">
        <w:tc>
          <w:tcPr>
            <w:tcW w:w="3652" w:type="dxa"/>
          </w:tcPr>
          <w:p w14:paraId="1069613B" w14:textId="77777777" w:rsidR="008876DA" w:rsidRPr="003B5FA7" w:rsidRDefault="008876DA" w:rsidP="000C0C1F">
            <w:pPr>
              <w:widowControl w:val="0"/>
              <w:tabs>
                <w:tab w:val="left" w:pos="360"/>
                <w:tab w:val="left" w:pos="540"/>
              </w:tabs>
              <w:suppressAutoHyphens/>
              <w:spacing w:line="320" w:lineRule="exact"/>
              <w:jc w:val="both"/>
            </w:pPr>
            <w:r>
              <w:lastRenderedPageBreak/>
              <w:t>“</w:t>
            </w:r>
            <w:r>
              <w:rPr>
                <w:u w:val="single"/>
              </w:rPr>
              <w:t>Valor de Resgate Antecipado Compulsório</w:t>
            </w:r>
            <w:r>
              <w:t>”</w:t>
            </w:r>
          </w:p>
        </w:tc>
        <w:tc>
          <w:tcPr>
            <w:tcW w:w="6662" w:type="dxa"/>
          </w:tcPr>
          <w:p w14:paraId="35C3D95E" w14:textId="77777777"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14:paraId="1C9D47E6" w14:textId="77777777" w:rsidTr="00A83B82">
        <w:tc>
          <w:tcPr>
            <w:tcW w:w="3652" w:type="dxa"/>
          </w:tcPr>
          <w:p w14:paraId="2910E857" w14:textId="77777777"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14:paraId="08AE2A66" w14:textId="77777777" w:rsidR="000C0C1F" w:rsidRPr="003B5FA7" w:rsidRDefault="000C0C1F" w:rsidP="004E1F6E">
            <w:pPr>
              <w:widowControl w:val="0"/>
              <w:suppressAutoHyphens/>
              <w:spacing w:line="320" w:lineRule="exact"/>
              <w:jc w:val="both"/>
            </w:pPr>
            <w:r w:rsidRPr="003B5FA7">
              <w:t>R$</w:t>
            </w:r>
            <w:r w:rsidR="004E1F6E">
              <w:t>55</w:t>
            </w:r>
            <w:r w:rsidR="00652E80">
              <w:t>0</w:t>
            </w:r>
            <w:r w:rsidRPr="003B5FA7">
              <w:t>.000.000,00 (</w:t>
            </w:r>
            <w:r w:rsidR="004E1F6E">
              <w:t xml:space="preserve">quinhentos e cinquenta </w:t>
            </w:r>
            <w:r w:rsidRPr="003B5FA7">
              <w:t>milhõe</w:t>
            </w:r>
            <w:r>
              <w:t>s de reais), na Data de Emissão</w:t>
            </w:r>
            <w:r w:rsidR="00E65527">
              <w:t>;</w:t>
            </w:r>
          </w:p>
        </w:tc>
      </w:tr>
      <w:tr w:rsidR="00CB6A5F" w:rsidRPr="003B5FA7" w14:paraId="4474DD9A" w14:textId="77777777" w:rsidTr="00A83B82">
        <w:tc>
          <w:tcPr>
            <w:tcW w:w="3652" w:type="dxa"/>
          </w:tcPr>
          <w:p w14:paraId="58DC08E9" w14:textId="77777777"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14:paraId="0C4EC1FE" w14:textId="77777777"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14:paraId="52663CDA" w14:textId="77777777" w:rsidR="00B92D87" w:rsidRPr="003B5FA7" w:rsidRDefault="00B92D87" w:rsidP="003B5FA7">
      <w:pPr>
        <w:widowControl w:val="0"/>
        <w:spacing w:line="320" w:lineRule="exact"/>
        <w:jc w:val="both"/>
      </w:pPr>
    </w:p>
    <w:p w14:paraId="37396438" w14:textId="77777777"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9"/>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0"/>
      <w:bookmarkEnd w:id="11"/>
      <w:bookmarkEnd w:id="12"/>
    </w:p>
    <w:p w14:paraId="2FC676D6" w14:textId="77777777" w:rsidR="0088376C" w:rsidRPr="003B5FA7" w:rsidRDefault="0088376C" w:rsidP="003B5FA7">
      <w:pPr>
        <w:pStyle w:val="BodyText21"/>
        <w:widowControl w:val="0"/>
        <w:spacing w:line="320" w:lineRule="exact"/>
        <w:rPr>
          <w:b/>
        </w:rPr>
      </w:pPr>
    </w:p>
    <w:p w14:paraId="6BC9B5F3" w14:textId="77777777"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14:paraId="34560CAF" w14:textId="77777777"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14:paraId="64317482" w14:textId="77777777"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14:paraId="584F7E62" w14:textId="77777777" w:rsidR="00E910C0" w:rsidRPr="003B5FA7" w:rsidRDefault="00E910C0" w:rsidP="003B5FA7">
      <w:pPr>
        <w:widowControl w:val="0"/>
        <w:spacing w:line="320" w:lineRule="exact"/>
        <w:jc w:val="both"/>
      </w:pPr>
    </w:p>
    <w:p w14:paraId="7CB069A9" w14:textId="77777777"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302D56">
        <w:rPr>
          <w:rFonts w:ascii="Times New Roman" w:hAnsi="Times New Roman"/>
          <w:b w:val="0"/>
          <w:sz w:val="24"/>
          <w:szCs w:val="24"/>
        </w:rPr>
        <w:t>550</w:t>
      </w:r>
      <w:r w:rsidRPr="003B5FA7">
        <w:rPr>
          <w:rFonts w:ascii="Times New Roman" w:hAnsi="Times New Roman"/>
          <w:b w:val="0"/>
          <w:sz w:val="24"/>
          <w:szCs w:val="24"/>
        </w:rPr>
        <w:t>.000.000,00 (</w:t>
      </w:r>
      <w:r w:rsidR="00302D56">
        <w:rPr>
          <w:rFonts w:ascii="Times New Roman" w:hAnsi="Times New Roman"/>
          <w:b w:val="0"/>
          <w:sz w:val="24"/>
          <w:szCs w:val="24"/>
        </w:rPr>
        <w:t>quinhentos</w:t>
      </w:r>
      <w:r w:rsidR="00652E80">
        <w:rPr>
          <w:rFonts w:ascii="Times New Roman" w:hAnsi="Times New Roman"/>
          <w:b w:val="0"/>
          <w:sz w:val="24"/>
          <w:szCs w:val="24"/>
        </w:rPr>
        <w:t xml:space="preserve"> e </w:t>
      </w:r>
      <w:r w:rsidR="00302D56">
        <w:rPr>
          <w:rFonts w:ascii="Times New Roman" w:hAnsi="Times New Roman"/>
          <w:b w:val="0"/>
          <w:sz w:val="24"/>
          <w:szCs w:val="24"/>
        </w:rPr>
        <w:t>cinquenta</w:t>
      </w:r>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14:paraId="16D28676" w14:textId="77777777" w:rsidR="004E1B82" w:rsidRPr="003B5FA7" w:rsidRDefault="004E1B82" w:rsidP="003B5FA7">
      <w:pPr>
        <w:widowControl w:val="0"/>
        <w:spacing w:line="320" w:lineRule="exact"/>
        <w:jc w:val="both"/>
      </w:pPr>
    </w:p>
    <w:p w14:paraId="257D1F55" w14:textId="77777777"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14:paraId="4C27B7C6" w14:textId="77777777" w:rsidR="004E1B82" w:rsidRPr="003B5FA7" w:rsidRDefault="004E1B82" w:rsidP="003B5FA7">
      <w:pPr>
        <w:widowControl w:val="0"/>
        <w:spacing w:line="320" w:lineRule="exact"/>
        <w:jc w:val="both"/>
      </w:pPr>
    </w:p>
    <w:p w14:paraId="2AC2141A" w14:textId="77777777"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14:paraId="7289F5DF" w14:textId="77777777" w:rsidR="008059B8" w:rsidRPr="00C9018B" w:rsidRDefault="008059B8" w:rsidP="00B4534D"/>
    <w:p w14:paraId="31AA5058" w14:textId="77777777"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14:paraId="6DD8FBD6" w14:textId="77777777" w:rsidR="008059B8" w:rsidRDefault="008059B8" w:rsidP="00220C9B"/>
    <w:p w14:paraId="38421F9A" w14:textId="77777777"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14:paraId="5BC32F49" w14:textId="77777777" w:rsidR="008059B8" w:rsidRPr="008059B8" w:rsidRDefault="008059B8" w:rsidP="00220C9B"/>
    <w:p w14:paraId="69F9E347" w14:textId="77777777" w:rsidR="00B92D87" w:rsidRPr="003B5FA7" w:rsidRDefault="00B92D87" w:rsidP="003B5FA7">
      <w:pPr>
        <w:pStyle w:val="Heading2"/>
        <w:keepNext w:val="0"/>
        <w:widowControl w:val="0"/>
        <w:spacing w:line="320" w:lineRule="exact"/>
        <w:jc w:val="both"/>
        <w:rPr>
          <w:rFonts w:ascii="Times New Roman" w:hAnsi="Times New Roman"/>
          <w:sz w:val="24"/>
          <w:szCs w:val="24"/>
        </w:rPr>
      </w:pPr>
    </w:p>
    <w:p w14:paraId="3290F9E1"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14:paraId="7ECEF378" w14:textId="77777777" w:rsidR="007D5D6C" w:rsidRPr="003B5FA7" w:rsidRDefault="007D5D6C" w:rsidP="003B5FA7">
      <w:pPr>
        <w:widowControl w:val="0"/>
        <w:spacing w:line="320" w:lineRule="exact"/>
        <w:jc w:val="both"/>
      </w:pPr>
    </w:p>
    <w:p w14:paraId="645F2E6A" w14:textId="77777777"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14:paraId="32848109" w14:textId="77777777" w:rsidR="00430607" w:rsidRPr="003B5FA7" w:rsidRDefault="00430607" w:rsidP="003B5FA7">
      <w:pPr>
        <w:widowControl w:val="0"/>
        <w:spacing w:line="320" w:lineRule="exact"/>
        <w:jc w:val="both"/>
        <w:rPr>
          <w:highlight w:val="yellow"/>
        </w:rPr>
      </w:pPr>
    </w:p>
    <w:p w14:paraId="2056F8A9"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14:paraId="438E1C53" w14:textId="77777777" w:rsidR="00301F1D" w:rsidRPr="003B5FA7" w:rsidRDefault="00301F1D" w:rsidP="00301F1D">
      <w:pPr>
        <w:tabs>
          <w:tab w:val="left" w:pos="851"/>
        </w:tabs>
        <w:autoSpaceDE w:val="0"/>
        <w:autoSpaceDN w:val="0"/>
        <w:adjustRightInd w:val="0"/>
        <w:spacing w:line="320" w:lineRule="exact"/>
        <w:ind w:left="851"/>
        <w:jc w:val="both"/>
      </w:pPr>
    </w:p>
    <w:p w14:paraId="3DE16715"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14:paraId="0B3C5CAF" w14:textId="77777777" w:rsidR="00301F1D" w:rsidRPr="003B5FA7" w:rsidRDefault="00301F1D" w:rsidP="00301F1D">
      <w:pPr>
        <w:tabs>
          <w:tab w:val="left" w:pos="851"/>
        </w:tabs>
        <w:autoSpaceDE w:val="0"/>
        <w:autoSpaceDN w:val="0"/>
        <w:adjustRightInd w:val="0"/>
        <w:spacing w:line="320" w:lineRule="exact"/>
        <w:ind w:left="851"/>
        <w:jc w:val="both"/>
      </w:pPr>
    </w:p>
    <w:p w14:paraId="25BC6710"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7" w:name="_DV_M94"/>
      <w:bookmarkEnd w:id="17"/>
      <w:r w:rsidR="00863777">
        <w:t>550</w:t>
      </w:r>
      <w:r w:rsidR="007B1C79" w:rsidRPr="003B5FA7">
        <w:t xml:space="preserve">.000 </w:t>
      </w:r>
      <w:r w:rsidR="00C32F43" w:rsidRPr="003B5FA7">
        <w:t>(</w:t>
      </w:r>
      <w:r w:rsidR="00863777">
        <w:t>quinhentas</w:t>
      </w:r>
      <w:r w:rsidR="00652E80">
        <w:t xml:space="preserve"> e </w:t>
      </w:r>
      <w:r w:rsidR="00863777">
        <w:t>cinquenta</w:t>
      </w:r>
      <w:r w:rsidR="00C32F43" w:rsidRPr="003B5FA7">
        <w:t xml:space="preserve"> mil) </w:t>
      </w:r>
      <w:r w:rsidRPr="003B5FA7">
        <w:t>Debêntures;</w:t>
      </w:r>
    </w:p>
    <w:p w14:paraId="47CAA136" w14:textId="77777777" w:rsidR="00301F1D" w:rsidRPr="003B5FA7" w:rsidRDefault="00301F1D" w:rsidP="00301F1D">
      <w:pPr>
        <w:tabs>
          <w:tab w:val="left" w:pos="851"/>
        </w:tabs>
        <w:autoSpaceDE w:val="0"/>
        <w:autoSpaceDN w:val="0"/>
        <w:adjustRightInd w:val="0"/>
        <w:spacing w:line="320" w:lineRule="exact"/>
        <w:ind w:left="851"/>
        <w:jc w:val="both"/>
      </w:pPr>
    </w:p>
    <w:p w14:paraId="43976AA3"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8" w:name="_DV_M95"/>
      <w:bookmarkEnd w:id="18"/>
      <w:r w:rsidRPr="003B5FA7">
        <w:rPr>
          <w:i/>
        </w:rPr>
        <w:t>Valor total da Emissão</w:t>
      </w:r>
      <w:r w:rsidR="00863777">
        <w:rPr>
          <w:i/>
        </w:rPr>
        <w:t xml:space="preserve"> de Debêntures</w:t>
      </w:r>
      <w:r w:rsidRPr="003B5FA7">
        <w:t xml:space="preserve">: </w:t>
      </w:r>
      <w:r w:rsidR="00973C7E" w:rsidRPr="003B5FA7">
        <w:t>R$</w:t>
      </w:r>
      <w:r w:rsidR="00863777">
        <w:t>550</w:t>
      </w:r>
      <w:r w:rsidR="00973C7E" w:rsidRPr="003B5FA7">
        <w:t>.000.000,00 (</w:t>
      </w:r>
      <w:r w:rsidR="00863777">
        <w:t>quinhentos</w:t>
      </w:r>
      <w:r w:rsidR="00652E80">
        <w:t xml:space="preserve"> e </w:t>
      </w:r>
      <w:r w:rsidR="00863777">
        <w:t>cinquenta</w:t>
      </w:r>
      <w:r w:rsidR="00652E80">
        <w:t xml:space="preserve"> </w:t>
      </w:r>
      <w:r w:rsidR="00973C7E" w:rsidRPr="003B5FA7">
        <w:t>milhões de reais)</w:t>
      </w:r>
      <w:r w:rsidRPr="003B5FA7">
        <w:t>;</w:t>
      </w:r>
    </w:p>
    <w:p w14:paraId="22E2B6C6" w14:textId="77777777" w:rsidR="00301F1D" w:rsidRPr="003B5FA7" w:rsidRDefault="00301F1D" w:rsidP="00301F1D">
      <w:pPr>
        <w:tabs>
          <w:tab w:val="left" w:pos="851"/>
        </w:tabs>
        <w:autoSpaceDE w:val="0"/>
        <w:autoSpaceDN w:val="0"/>
        <w:adjustRightInd w:val="0"/>
        <w:spacing w:line="320" w:lineRule="exact"/>
        <w:ind w:left="851"/>
        <w:jc w:val="both"/>
      </w:pPr>
    </w:p>
    <w:p w14:paraId="6E8A8F50" w14:textId="77777777"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14:paraId="54A8D18B" w14:textId="77777777" w:rsidR="00301F1D" w:rsidRDefault="00301F1D" w:rsidP="00301F1D">
      <w:pPr>
        <w:tabs>
          <w:tab w:val="left" w:pos="851"/>
        </w:tabs>
        <w:autoSpaceDE w:val="0"/>
        <w:autoSpaceDN w:val="0"/>
        <w:adjustRightInd w:val="0"/>
        <w:spacing w:line="320" w:lineRule="exact"/>
        <w:ind w:left="851"/>
        <w:jc w:val="both"/>
      </w:pPr>
    </w:p>
    <w:p w14:paraId="6B7BA779" w14:textId="77777777"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r w:rsidR="00BC5A1F">
        <w:rPr>
          <w:color w:val="000000"/>
        </w:rPr>
        <w:t>[</w:t>
      </w:r>
      <w:r w:rsidR="00BC5A1F" w:rsidRPr="00E44209">
        <w:rPr>
          <w:b/>
          <w:color w:val="000000"/>
          <w:highlight w:val="yellow"/>
        </w:rPr>
        <w:t>Nota Cescon: RB, amortização será em 4 parcelas</w:t>
      </w:r>
      <w:r w:rsidR="00BC5A1F">
        <w:rPr>
          <w:color w:val="000000"/>
        </w:rPr>
        <w:t>]</w:t>
      </w:r>
    </w:p>
    <w:p w14:paraId="01D4AEF8" w14:textId="77777777"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14:paraId="637ABAC3" w14:textId="77777777" w:rsidTr="00301F1D">
        <w:tc>
          <w:tcPr>
            <w:tcW w:w="709" w:type="dxa"/>
            <w:shd w:val="clear" w:color="auto" w:fill="BFBFBF" w:themeFill="background1" w:themeFillShade="BF"/>
          </w:tcPr>
          <w:p w14:paraId="574903AF" w14:textId="77777777"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271F3522"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14:paraId="73461AB0"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14:paraId="67F1EEE7" w14:textId="77777777" w:rsidTr="00301F1D">
        <w:tc>
          <w:tcPr>
            <w:tcW w:w="709" w:type="dxa"/>
          </w:tcPr>
          <w:p w14:paraId="765BA92C"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3575F120"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08B02116" w14:textId="77777777"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14:paraId="34BF6EE1" w14:textId="77777777" w:rsidTr="00301F1D">
        <w:tc>
          <w:tcPr>
            <w:tcW w:w="709" w:type="dxa"/>
          </w:tcPr>
          <w:p w14:paraId="476710AC"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57F780E2"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4D18353E" w14:textId="77777777"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14:paraId="0E49527D" w14:textId="77777777" w:rsidTr="00301F1D">
        <w:tc>
          <w:tcPr>
            <w:tcW w:w="709" w:type="dxa"/>
          </w:tcPr>
          <w:p w14:paraId="2F0D8209"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4425402" w14:textId="77777777"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14:paraId="6F9DA82A" w14:textId="77777777"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14:paraId="34F39CA5" w14:textId="77777777" w:rsidTr="00301F1D">
        <w:tc>
          <w:tcPr>
            <w:tcW w:w="709" w:type="dxa"/>
          </w:tcPr>
          <w:p w14:paraId="2DEE495F"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4220" w:type="dxa"/>
          </w:tcPr>
          <w:p w14:paraId="298191B0" w14:textId="77777777"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14:paraId="6ABECE0C" w14:textId="77777777"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14:paraId="00CD2A35" w14:textId="77777777" w:rsidR="00430607" w:rsidRPr="003B5FA7" w:rsidRDefault="00430607" w:rsidP="00863777">
      <w:pPr>
        <w:tabs>
          <w:tab w:val="left" w:pos="851"/>
        </w:tabs>
        <w:autoSpaceDE w:val="0"/>
        <w:autoSpaceDN w:val="0"/>
        <w:adjustRightInd w:val="0"/>
        <w:spacing w:line="320" w:lineRule="exact"/>
        <w:jc w:val="both"/>
        <w:rPr>
          <w:b/>
        </w:rPr>
      </w:pPr>
    </w:p>
    <w:p w14:paraId="59D8D293" w14:textId="77777777"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14:paraId="6E132865" w14:textId="77777777" w:rsidR="00301F1D" w:rsidRPr="003B5FA7" w:rsidRDefault="00301F1D" w:rsidP="00301F1D">
      <w:pPr>
        <w:tabs>
          <w:tab w:val="left" w:pos="851"/>
        </w:tabs>
        <w:autoSpaceDE w:val="0"/>
        <w:autoSpaceDN w:val="0"/>
        <w:adjustRightInd w:val="0"/>
        <w:spacing w:line="320" w:lineRule="exact"/>
        <w:ind w:left="851"/>
        <w:jc w:val="both"/>
      </w:pPr>
    </w:p>
    <w:p w14:paraId="70018B92" w14:textId="77777777"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14:paraId="06545B00" w14:textId="77777777"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14:paraId="23860883" w14:textId="77777777" w:rsidTr="00863777">
        <w:trPr>
          <w:jc w:val="center"/>
        </w:trPr>
        <w:tc>
          <w:tcPr>
            <w:tcW w:w="1321" w:type="dxa"/>
            <w:shd w:val="clear" w:color="auto" w:fill="BFBFBF" w:themeFill="background1" w:themeFillShade="BF"/>
          </w:tcPr>
          <w:p w14:paraId="6D33C552" w14:textId="77777777"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7625CF13"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14:paraId="4F78F049" w14:textId="77777777" w:rsidTr="00863777">
        <w:trPr>
          <w:jc w:val="center"/>
        </w:trPr>
        <w:tc>
          <w:tcPr>
            <w:tcW w:w="1321" w:type="dxa"/>
          </w:tcPr>
          <w:p w14:paraId="68013FC3"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2F80232" w14:textId="77777777"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10496274" w14:textId="77777777" w:rsidTr="00863777">
        <w:trPr>
          <w:jc w:val="center"/>
        </w:trPr>
        <w:tc>
          <w:tcPr>
            <w:tcW w:w="1321" w:type="dxa"/>
          </w:tcPr>
          <w:p w14:paraId="6DA6FC3B"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3A2749DC"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1C9E250B" w14:textId="77777777" w:rsidTr="00863777">
        <w:trPr>
          <w:jc w:val="center"/>
        </w:trPr>
        <w:tc>
          <w:tcPr>
            <w:tcW w:w="1321" w:type="dxa"/>
          </w:tcPr>
          <w:p w14:paraId="6A52B456"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01DD29ED"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54E181C1" w14:textId="77777777" w:rsidTr="00863777">
        <w:trPr>
          <w:jc w:val="center"/>
        </w:trPr>
        <w:tc>
          <w:tcPr>
            <w:tcW w:w="1321" w:type="dxa"/>
          </w:tcPr>
          <w:p w14:paraId="79FFD676"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66D357F0"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3531AA8A" w14:textId="77777777" w:rsidTr="00863777">
        <w:trPr>
          <w:jc w:val="center"/>
        </w:trPr>
        <w:tc>
          <w:tcPr>
            <w:tcW w:w="1321" w:type="dxa"/>
          </w:tcPr>
          <w:p w14:paraId="6A3BB4B5"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0F907DAA"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3EC0F1B9" w14:textId="77777777" w:rsidTr="00863777">
        <w:trPr>
          <w:jc w:val="center"/>
        </w:trPr>
        <w:tc>
          <w:tcPr>
            <w:tcW w:w="1321" w:type="dxa"/>
          </w:tcPr>
          <w:p w14:paraId="4D684A6C"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34FBE65B"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4FDEDDF6" w14:textId="77777777" w:rsidTr="00863777">
        <w:trPr>
          <w:jc w:val="center"/>
        </w:trPr>
        <w:tc>
          <w:tcPr>
            <w:tcW w:w="1321" w:type="dxa"/>
          </w:tcPr>
          <w:p w14:paraId="0B0616AF"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3A0EE33"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0BC9C4D0" w14:textId="77777777" w:rsidTr="00863777">
        <w:trPr>
          <w:jc w:val="center"/>
        </w:trPr>
        <w:tc>
          <w:tcPr>
            <w:tcW w:w="1321" w:type="dxa"/>
          </w:tcPr>
          <w:p w14:paraId="33F6127D"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02302360"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14:paraId="3E30F387" w14:textId="77777777" w:rsidTr="00863777">
        <w:trPr>
          <w:jc w:val="center"/>
        </w:trPr>
        <w:tc>
          <w:tcPr>
            <w:tcW w:w="1321" w:type="dxa"/>
          </w:tcPr>
          <w:p w14:paraId="5690161D" w14:textId="77777777"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70AD29FE" w14:textId="77777777"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14:paraId="70FD9B99" w14:textId="77777777" w:rsidTr="00863777">
        <w:trPr>
          <w:jc w:val="center"/>
        </w:trPr>
        <w:tc>
          <w:tcPr>
            <w:tcW w:w="1321" w:type="dxa"/>
          </w:tcPr>
          <w:p w14:paraId="76FB5E6D" w14:textId="77777777"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4627A61" w14:textId="77777777"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14:paraId="4C473DE8" w14:textId="77777777" w:rsidR="00491EBD" w:rsidRPr="003B5FA7" w:rsidRDefault="00491EBD" w:rsidP="003B5FA7">
      <w:pPr>
        <w:tabs>
          <w:tab w:val="left" w:pos="851"/>
        </w:tabs>
        <w:autoSpaceDE w:val="0"/>
        <w:autoSpaceDN w:val="0"/>
        <w:adjustRightInd w:val="0"/>
        <w:spacing w:line="320" w:lineRule="exact"/>
        <w:jc w:val="both"/>
      </w:pPr>
    </w:p>
    <w:p w14:paraId="641EDAE6" w14:textId="77777777"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9" w:name="_DV_M101"/>
      <w:bookmarkStart w:id="20" w:name="_DV_M104"/>
      <w:bookmarkStart w:id="21" w:name="_DV_M105"/>
      <w:bookmarkEnd w:id="19"/>
      <w:bookmarkEnd w:id="20"/>
      <w:bookmarkEnd w:id="21"/>
      <w:r w:rsidRPr="003B5FA7">
        <w:rPr>
          <w:i/>
        </w:rPr>
        <w:t>Garantias</w:t>
      </w:r>
      <w:r w:rsidRPr="003B5FA7">
        <w:t>: Não possui;</w:t>
      </w:r>
      <w:r w:rsidR="00390057" w:rsidRPr="003B5FA7">
        <w:t xml:space="preserve"> </w:t>
      </w:r>
    </w:p>
    <w:p w14:paraId="0EC09FCB" w14:textId="77777777" w:rsidR="00301F1D" w:rsidRPr="003B5FA7" w:rsidRDefault="00301F1D" w:rsidP="00301F1D">
      <w:pPr>
        <w:tabs>
          <w:tab w:val="left" w:pos="851"/>
        </w:tabs>
        <w:autoSpaceDE w:val="0"/>
        <w:autoSpaceDN w:val="0"/>
        <w:adjustRightInd w:val="0"/>
        <w:spacing w:line="320" w:lineRule="exact"/>
        <w:ind w:left="851"/>
        <w:jc w:val="both"/>
      </w:pPr>
    </w:p>
    <w:p w14:paraId="0EBEFA5A" w14:textId="77777777"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22" w:name="_DV_M106"/>
      <w:bookmarkEnd w:id="22"/>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14:paraId="4F970CBC" w14:textId="77777777" w:rsidR="00301F1D" w:rsidRPr="003B5FA7" w:rsidRDefault="00301F1D" w:rsidP="00301F1D">
      <w:pPr>
        <w:tabs>
          <w:tab w:val="left" w:pos="851"/>
        </w:tabs>
        <w:autoSpaceDE w:val="0"/>
        <w:autoSpaceDN w:val="0"/>
        <w:adjustRightInd w:val="0"/>
        <w:spacing w:line="320" w:lineRule="exact"/>
        <w:ind w:left="851"/>
        <w:jc w:val="both"/>
      </w:pPr>
    </w:p>
    <w:p w14:paraId="70D0716B" w14:textId="77777777"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14:paraId="079C1002" w14:textId="77777777" w:rsidR="00301F1D" w:rsidRPr="003B5FA7" w:rsidRDefault="00301F1D" w:rsidP="00301F1D">
      <w:pPr>
        <w:tabs>
          <w:tab w:val="left" w:pos="851"/>
        </w:tabs>
        <w:autoSpaceDE w:val="0"/>
        <w:autoSpaceDN w:val="0"/>
        <w:adjustRightInd w:val="0"/>
        <w:spacing w:line="320" w:lineRule="exact"/>
        <w:ind w:left="851"/>
        <w:jc w:val="both"/>
      </w:pPr>
    </w:p>
    <w:p w14:paraId="091ED334" w14:textId="77777777"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14:paraId="7E992763" w14:textId="77777777" w:rsidR="001622B2" w:rsidRPr="003B5FA7" w:rsidRDefault="001622B2" w:rsidP="003B5FA7">
      <w:pPr>
        <w:widowControl w:val="0"/>
        <w:spacing w:line="320" w:lineRule="exact"/>
        <w:jc w:val="both"/>
        <w:rPr>
          <w:highlight w:val="yellow"/>
        </w:rPr>
      </w:pPr>
    </w:p>
    <w:p w14:paraId="5488F554" w14:textId="77777777"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3"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4"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4"/>
      <w:r w:rsidRPr="003B5FA7">
        <w:rPr>
          <w:rFonts w:ascii="Times New Roman" w:hAnsi="Times New Roman"/>
          <w:b w:val="0"/>
          <w:sz w:val="24"/>
          <w:szCs w:val="24"/>
        </w:rPr>
        <w:t>conforme descritos abaixo:</w:t>
      </w:r>
      <w:bookmarkEnd w:id="23"/>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14:paraId="253874CE" w14:textId="77777777" w:rsidR="000708C9" w:rsidRPr="000708C9" w:rsidRDefault="000708C9" w:rsidP="000708C9"/>
    <w:p w14:paraId="01E5BBC9" w14:textId="77777777"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por meio de: (i) aumento de capital social das SPEs; (ii) adiantamento para futuro aumento de capital - AFAC; </w:t>
      </w:r>
      <w:r w:rsidRPr="003B5FA7">
        <w:rPr>
          <w:rFonts w:ascii="Times New Roman" w:hAnsi="Times New Roman"/>
          <w:b w:val="0"/>
          <w:sz w:val="24"/>
          <w:szCs w:val="24"/>
        </w:rPr>
        <w:lastRenderedPageBreak/>
        <w:t>ou (iii) mútuo.</w:t>
      </w:r>
    </w:p>
    <w:p w14:paraId="6561C34B" w14:textId="77777777"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14:paraId="728DF3B4" w14:textId="77777777"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14:paraId="4ACB40F8" w14:textId="77777777"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14:paraId="7288383E" w14:textId="77777777"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5" w:name="_Ref462856142"/>
      <w:r w:rsidRPr="003B5FA7">
        <w:rPr>
          <w:rFonts w:ascii="Times New Roman" w:hAnsi="Times New Roman"/>
          <w:b w:val="0"/>
          <w:sz w:val="24"/>
          <w:szCs w:val="24"/>
        </w:rPr>
        <w:t xml:space="preserve">A Devedora deverá encaminhar para a Emissora e para o Agente Fiduciário, </w:t>
      </w:r>
      <w:r w:rsidR="003A4E22" w:rsidRPr="00B4534D">
        <w:rPr>
          <w:rFonts w:ascii="Times New Roman" w:hAnsi="Times New Roman"/>
          <w:b w:val="0"/>
          <w:sz w:val="24"/>
          <w:highlight w:val="yellow"/>
        </w:rPr>
        <w:t>semestralmente</w:t>
      </w:r>
      <w:r w:rsidRPr="003B5FA7">
        <w:rPr>
          <w:rFonts w:ascii="Times New Roman" w:hAnsi="Times New Roman"/>
          <w:b w:val="0"/>
          <w:sz w:val="24"/>
          <w:szCs w:val="24"/>
        </w:rPr>
        <w:t>, a partir da Data de Integralização e até a: (i) destinação total dos recursos obtidos pela Emissora; ou (ii) Data de Vencimento</w:t>
      </w:r>
      <w:r w:rsidR="00A53AA1">
        <w:rPr>
          <w:rFonts w:ascii="Times New Roman" w:hAnsi="Times New Roman"/>
          <w:b w:val="0"/>
          <w:sz w:val="24"/>
          <w:szCs w:val="24"/>
        </w:rPr>
        <w:t xml:space="preserve"> do CRI</w:t>
      </w:r>
      <w:r w:rsidRPr="003B5FA7">
        <w:rPr>
          <w:rFonts w:ascii="Times New Roman" w:hAnsi="Times New Roman"/>
          <w:b w:val="0"/>
          <w:sz w:val="24"/>
          <w:szCs w:val="24"/>
        </w:rPr>
        <w:t xml:space="preserve">, o que ocorrer primeiro, o Relatório </w:t>
      </w:r>
      <w:r w:rsidR="003A4E22" w:rsidRPr="00B4534D">
        <w:rPr>
          <w:rFonts w:ascii="Times New Roman" w:hAnsi="Times New Roman"/>
          <w:b w:val="0"/>
          <w:sz w:val="24"/>
          <w:highlight w:val="yellow"/>
        </w:rPr>
        <w:t>Semestral</w:t>
      </w:r>
      <w:r w:rsidRPr="003B5FA7">
        <w:rPr>
          <w:rFonts w:ascii="Times New Roman" w:hAnsi="Times New Roman"/>
          <w:b w:val="0"/>
          <w:sz w:val="24"/>
          <w:szCs w:val="24"/>
        </w:rPr>
        <w:t>, informando o valor total destinado até a data de envio do referido relatório,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r w:rsidR="001622B2" w:rsidRPr="003B5FA7">
        <w:rPr>
          <w:rFonts w:ascii="Times New Roman" w:hAnsi="Times New Roman"/>
          <w:b w:val="0"/>
          <w:sz w:val="24"/>
          <w:szCs w:val="24"/>
        </w:rPr>
        <w:t>.</w:t>
      </w:r>
      <w:bookmarkEnd w:id="25"/>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Nota Cescon: A ser confirmado após discussão de escritura de emissão de Debêntures</w:t>
      </w:r>
      <w:r w:rsidR="00652E80">
        <w:rPr>
          <w:rFonts w:ascii="Times New Roman" w:hAnsi="Times New Roman"/>
          <w:b w:val="0"/>
          <w:sz w:val="24"/>
          <w:szCs w:val="24"/>
        </w:rPr>
        <w:t>]</w:t>
      </w:r>
    </w:p>
    <w:p w14:paraId="6EE28DAB" w14:textId="77777777"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14:paraId="0461CFBD" w14:textId="77777777" w:rsidR="001622B2" w:rsidRPr="00745319"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6"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26"/>
      <w:r w:rsidR="001622B2" w:rsidRPr="00745319">
        <w:rPr>
          <w:rFonts w:ascii="Times New Roman" w:hAnsi="Times New Roman"/>
          <w:b w:val="0"/>
          <w:sz w:val="24"/>
          <w:szCs w:val="24"/>
        </w:rPr>
        <w:t xml:space="preserve"> </w:t>
      </w:r>
    </w:p>
    <w:p w14:paraId="376B2774" w14:textId="77777777" w:rsidR="001622B2" w:rsidRPr="00633EA2"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14:paraId="24D563E9" w14:textId="77777777" w:rsidR="00C32F43" w:rsidRPr="00745319"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633EA2">
        <w:rPr>
          <w:rFonts w:ascii="Times New Roman" w:hAnsi="Times New Roman"/>
          <w:b w:val="0"/>
          <w:sz w:val="24"/>
          <w:szCs w:val="24"/>
        </w:rPr>
        <w:t>Para fins do disposto n</w:t>
      </w:r>
      <w:r w:rsidR="003A4E22" w:rsidRPr="00633EA2">
        <w:rPr>
          <w:rFonts w:ascii="Times New Roman" w:hAnsi="Times New Roman"/>
          <w:b w:val="0"/>
          <w:sz w:val="24"/>
          <w:szCs w:val="24"/>
        </w:rPr>
        <w:t>a Cláusula</w:t>
      </w:r>
      <w:r w:rsidRPr="00633EA2">
        <w:rPr>
          <w:rFonts w:ascii="Times New Roman" w:hAnsi="Times New Roman"/>
          <w:b w:val="0"/>
          <w:sz w:val="24"/>
          <w:szCs w:val="24"/>
        </w:rPr>
        <w:t xml:space="preserve"> </w:t>
      </w:r>
      <w:r w:rsidRPr="00745319">
        <w:rPr>
          <w:rFonts w:ascii="Times New Roman" w:hAnsi="Times New Roman"/>
          <w:b w:val="0"/>
          <w:sz w:val="24"/>
          <w:szCs w:val="24"/>
        </w:rPr>
        <w:fldChar w:fldCharType="begin"/>
      </w:r>
      <w:r w:rsidRPr="00617EB5">
        <w:rPr>
          <w:rFonts w:ascii="Times New Roman" w:hAnsi="Times New Roman"/>
          <w:b w:val="0"/>
          <w:sz w:val="24"/>
          <w:szCs w:val="24"/>
        </w:rPr>
        <w:instrText xml:space="preserve"> REF _Ref509322748 \r \p \h </w:instrText>
      </w:r>
      <w:r w:rsidR="00216F52" w:rsidRPr="00617EB5">
        <w:rPr>
          <w:rFonts w:ascii="Times New Roman" w:hAnsi="Times New Roman"/>
          <w:b w:val="0"/>
          <w:sz w:val="24"/>
          <w:szCs w:val="24"/>
        </w:rPr>
        <w:instrText xml:space="preserve"> \* MERGEFORMAT </w:instrText>
      </w:r>
      <w:r w:rsidRPr="00745319">
        <w:rPr>
          <w:rFonts w:ascii="Times New Roman" w:hAnsi="Times New Roman"/>
          <w:b w:val="0"/>
          <w:sz w:val="24"/>
          <w:szCs w:val="24"/>
        </w:rPr>
      </w:r>
      <w:r w:rsidRPr="00745319">
        <w:rPr>
          <w:rFonts w:ascii="Times New Roman" w:hAnsi="Times New Roman"/>
          <w:b w:val="0"/>
          <w:sz w:val="24"/>
          <w:szCs w:val="24"/>
        </w:rPr>
        <w:fldChar w:fldCharType="separate"/>
      </w:r>
      <w:r w:rsidRPr="00745319">
        <w:rPr>
          <w:rFonts w:ascii="Times New Roman" w:hAnsi="Times New Roman"/>
          <w:b w:val="0"/>
          <w:sz w:val="24"/>
          <w:szCs w:val="24"/>
        </w:rPr>
        <w:t>3.2.4 acima</w:t>
      </w:r>
      <w:r w:rsidRPr="00745319">
        <w:rPr>
          <w:rFonts w:ascii="Times New Roman" w:hAnsi="Times New Roman"/>
          <w:b w:val="0"/>
          <w:sz w:val="24"/>
          <w:szCs w:val="24"/>
        </w:rPr>
        <w:fldChar w:fldCharType="end"/>
      </w:r>
      <w:r w:rsidRPr="00745319">
        <w:rPr>
          <w:rFonts w:ascii="Times New Roman" w:hAnsi="Times New Roman"/>
          <w:b w:val="0"/>
          <w:sz w:val="24"/>
          <w:szCs w:val="24"/>
        </w:rPr>
        <w:t xml:space="preserve">, as Partes desde já concordam que o Agente Fiduciário limitar-se-á, tão somente, a verificar o preenchimento dos requisitos formais constantes dos modelos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nos termos do Anexo II da Escritura de Emissão de Debêntures. O Agente Fiduciário não será responsável por verificar a suficiência, validade, qualidade, veracidade ou completude das informações técnicas e financeiras constantes do Relatório </w:t>
      </w:r>
      <w:r w:rsidR="003A4E22" w:rsidRPr="00745319">
        <w:rPr>
          <w:rFonts w:ascii="Times New Roman" w:hAnsi="Times New Roman"/>
          <w:b w:val="0"/>
          <w:sz w:val="24"/>
          <w:szCs w:val="24"/>
        </w:rPr>
        <w:t>Semestral</w:t>
      </w:r>
      <w:r w:rsidRPr="00745319">
        <w:rPr>
          <w:rFonts w:ascii="Times New Roman" w:hAnsi="Times New Roman"/>
          <w:b w:val="0"/>
          <w:sz w:val="24"/>
          <w:szCs w:val="24"/>
        </w:rPr>
        <w:t xml:space="preserve">, ou ainda em qualquer outro documento que lhes seja enviado com o fim de complementar, esclarecer, retificar ou ratificar as informações do referido Relatório </w:t>
      </w:r>
      <w:r w:rsidR="003A4E22" w:rsidRPr="008E6837">
        <w:rPr>
          <w:rFonts w:ascii="Times New Roman" w:hAnsi="Times New Roman"/>
          <w:b w:val="0"/>
          <w:sz w:val="24"/>
        </w:rPr>
        <w:t>Semestral</w:t>
      </w:r>
      <w:r w:rsidR="00863BF7" w:rsidRPr="00745319">
        <w:rPr>
          <w:rFonts w:ascii="Times New Roman" w:hAnsi="Times New Roman"/>
          <w:b w:val="0"/>
          <w:sz w:val="24"/>
          <w:szCs w:val="24"/>
        </w:rPr>
        <w:t xml:space="preserve">. </w:t>
      </w:r>
    </w:p>
    <w:p w14:paraId="2966A229" w14:textId="77777777" w:rsidR="0072551C" w:rsidRPr="003B5FA7" w:rsidRDefault="0072551C" w:rsidP="003B5FA7">
      <w:pPr>
        <w:pStyle w:val="BodyText2"/>
        <w:widowControl w:val="0"/>
        <w:tabs>
          <w:tab w:val="clear" w:pos="426"/>
          <w:tab w:val="clear" w:pos="709"/>
        </w:tabs>
        <w:spacing w:line="320" w:lineRule="exact"/>
        <w:rPr>
          <w:rFonts w:ascii="Times New Roman" w:hAnsi="Times New Roman"/>
          <w:b w:val="0"/>
          <w:kern w:val="20"/>
          <w:szCs w:val="24"/>
          <w:u w:val="none"/>
        </w:rPr>
      </w:pPr>
    </w:p>
    <w:p w14:paraId="6167C16E" w14:textId="77777777"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7" w:name="_Toc110076262"/>
      <w:bookmarkStart w:id="28" w:name="_Toc163380700"/>
      <w:bookmarkStart w:id="29" w:name="_Toc180553616"/>
      <w:bookmarkStart w:id="30" w:name="_Toc205799091"/>
      <w:r w:rsidRPr="003B5FA7">
        <w:rPr>
          <w:rFonts w:ascii="Times New Roman" w:hAnsi="Times New Roman"/>
          <w:sz w:val="24"/>
          <w:szCs w:val="24"/>
        </w:rPr>
        <w:t xml:space="preserve">CLÁUSULA QUARTA – </w:t>
      </w:r>
      <w:bookmarkEnd w:id="27"/>
      <w:bookmarkEnd w:id="28"/>
      <w:bookmarkEnd w:id="29"/>
      <w:bookmarkEnd w:id="30"/>
      <w:r w:rsidRPr="003B5FA7">
        <w:rPr>
          <w:rFonts w:ascii="Times New Roman" w:hAnsi="Times New Roman"/>
          <w:sz w:val="24"/>
          <w:szCs w:val="24"/>
        </w:rPr>
        <w:t>DAS CARACTERÍSTICAS DOS CRI</w:t>
      </w:r>
    </w:p>
    <w:p w14:paraId="64747E30" w14:textId="77777777"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14:paraId="6419E07C" w14:textId="77777777" w:rsidR="0088376C" w:rsidRPr="003B5FA7" w:rsidRDefault="0088376C" w:rsidP="003B5FA7">
      <w:pPr>
        <w:pStyle w:val="BodyText21"/>
        <w:widowControl w:val="0"/>
        <w:spacing w:line="320" w:lineRule="exact"/>
      </w:pPr>
    </w:p>
    <w:p w14:paraId="4FC5E836" w14:textId="77777777"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14:paraId="766A406C" w14:textId="77777777" w:rsidR="00301F1D" w:rsidRPr="00301F1D" w:rsidRDefault="00301F1D" w:rsidP="00301F1D">
      <w:pPr>
        <w:tabs>
          <w:tab w:val="left" w:pos="1701"/>
        </w:tabs>
        <w:ind w:left="851"/>
      </w:pPr>
    </w:p>
    <w:p w14:paraId="65366326"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14:paraId="728682A4" w14:textId="77777777" w:rsidR="00301F1D" w:rsidRPr="00301F1D" w:rsidRDefault="00301F1D" w:rsidP="00301F1D">
      <w:pPr>
        <w:tabs>
          <w:tab w:val="left" w:pos="1701"/>
        </w:tabs>
        <w:ind w:left="851"/>
      </w:pPr>
    </w:p>
    <w:p w14:paraId="2D4EC59D" w14:textId="77777777"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550.000</w:t>
      </w:r>
      <w:r w:rsidR="00A34A4F"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14:paraId="41FFF193" w14:textId="77777777" w:rsidR="00301F1D" w:rsidRPr="00301F1D" w:rsidRDefault="00301F1D" w:rsidP="00301F1D">
      <w:pPr>
        <w:tabs>
          <w:tab w:val="left" w:pos="1701"/>
        </w:tabs>
        <w:ind w:left="851"/>
      </w:pPr>
    </w:p>
    <w:p w14:paraId="12E37091" w14:textId="77777777"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301F1D">
        <w:rPr>
          <w:rFonts w:ascii="Times New Roman" w:hAnsi="Times New Roman"/>
          <w:b w:val="0"/>
          <w:sz w:val="24"/>
          <w:szCs w:val="24"/>
        </w:rPr>
        <w:t>550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14:paraId="3A622E30" w14:textId="77777777" w:rsidR="00301F1D" w:rsidRPr="00301F1D" w:rsidRDefault="00301F1D" w:rsidP="00301F1D">
      <w:pPr>
        <w:tabs>
          <w:tab w:val="left" w:pos="1701"/>
        </w:tabs>
        <w:ind w:left="851"/>
      </w:pPr>
    </w:p>
    <w:p w14:paraId="6392B42A" w14:textId="77777777"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14:paraId="0E16891A" w14:textId="77777777" w:rsidR="00301F1D" w:rsidRPr="00301F1D" w:rsidRDefault="00301F1D" w:rsidP="00301F1D">
      <w:pPr>
        <w:tabs>
          <w:tab w:val="left" w:pos="1701"/>
        </w:tabs>
        <w:ind w:left="851"/>
      </w:pPr>
    </w:p>
    <w:p w14:paraId="119655C2" w14:textId="77777777"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14:paraId="4F64A681" w14:textId="77777777" w:rsidR="00301F1D" w:rsidRPr="00301F1D" w:rsidRDefault="00301F1D" w:rsidP="00301F1D">
      <w:pPr>
        <w:tabs>
          <w:tab w:val="left" w:pos="1701"/>
        </w:tabs>
        <w:ind w:left="851"/>
      </w:pPr>
    </w:p>
    <w:p w14:paraId="63547116" w14:textId="77777777"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14:paraId="39834B1C" w14:textId="77777777" w:rsidR="00301F1D" w:rsidRPr="00301F1D" w:rsidRDefault="00301F1D" w:rsidP="00301F1D">
      <w:pPr>
        <w:tabs>
          <w:tab w:val="left" w:pos="1701"/>
        </w:tabs>
        <w:ind w:left="851"/>
      </w:pPr>
    </w:p>
    <w:p w14:paraId="7CE53D25" w14:textId="77777777"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14:paraId="0167BBB1" w14:textId="77777777" w:rsidR="00301F1D" w:rsidRPr="00301F1D" w:rsidRDefault="00301F1D" w:rsidP="00301F1D">
      <w:pPr>
        <w:tabs>
          <w:tab w:val="left" w:pos="1701"/>
        </w:tabs>
        <w:ind w:left="851"/>
      </w:pPr>
    </w:p>
    <w:p w14:paraId="03982389" w14:textId="77777777"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14:paraId="7E97F504" w14:textId="77777777" w:rsidR="00301F1D" w:rsidRPr="00301F1D" w:rsidRDefault="00301F1D" w:rsidP="00301F1D">
      <w:pPr>
        <w:tabs>
          <w:tab w:val="left" w:pos="1701"/>
        </w:tabs>
        <w:ind w:left="851"/>
      </w:pPr>
    </w:p>
    <w:p w14:paraId="269F9346" w14:textId="77777777"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14:paraId="52E19F8C" w14:textId="77777777"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14:paraId="63B57ABD" w14:textId="77777777" w:rsidTr="00301F1D">
        <w:tc>
          <w:tcPr>
            <w:tcW w:w="1501" w:type="dxa"/>
            <w:shd w:val="clear" w:color="auto" w:fill="BFBFBF" w:themeFill="background1" w:themeFillShade="BF"/>
          </w:tcPr>
          <w:p w14:paraId="34B2A3C3" w14:textId="77777777"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14:paraId="44414AE1"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14:paraId="17E267D1"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14:paraId="02C29CB7" w14:textId="77777777" w:rsidTr="00301F1D">
        <w:tc>
          <w:tcPr>
            <w:tcW w:w="1501" w:type="dxa"/>
          </w:tcPr>
          <w:p w14:paraId="44329F3E"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14:paraId="6513EDA8"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48912198" w14:textId="77777777"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14:paraId="6C52B599" w14:textId="77777777" w:rsidTr="00301F1D">
        <w:tc>
          <w:tcPr>
            <w:tcW w:w="1501" w:type="dxa"/>
          </w:tcPr>
          <w:p w14:paraId="7F02B972"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14:paraId="269147A0"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2E757D3F" w14:textId="77777777"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14:paraId="2E6451D1" w14:textId="77777777" w:rsidTr="00301F1D">
        <w:tc>
          <w:tcPr>
            <w:tcW w:w="1501" w:type="dxa"/>
          </w:tcPr>
          <w:p w14:paraId="3C0D9502"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lastRenderedPageBreak/>
              <w:t>3</w:t>
            </w:r>
          </w:p>
        </w:tc>
        <w:tc>
          <w:tcPr>
            <w:tcW w:w="3348" w:type="dxa"/>
          </w:tcPr>
          <w:p w14:paraId="701A5340" w14:textId="77777777"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14:paraId="3CF8C32C" w14:textId="77777777"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14:paraId="40C59C3D" w14:textId="77777777" w:rsidTr="00301F1D">
        <w:tc>
          <w:tcPr>
            <w:tcW w:w="1501" w:type="dxa"/>
          </w:tcPr>
          <w:p w14:paraId="59A388CE" w14:textId="77777777"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14:paraId="71C4246B" w14:textId="77777777"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14:paraId="0CB6180F" w14:textId="77777777" w:rsidR="00301F1D" w:rsidRDefault="00301F1D" w:rsidP="00301F1D">
            <w:pPr>
              <w:tabs>
                <w:tab w:val="left" w:pos="1701"/>
              </w:tabs>
              <w:ind w:left="851"/>
              <w:jc w:val="center"/>
              <w:rPr>
                <w:smallCaps/>
                <w:color w:val="000000"/>
              </w:rPr>
            </w:pPr>
            <w:r>
              <w:rPr>
                <w:smallCaps/>
                <w:color w:val="000000"/>
              </w:rPr>
              <w:t>100,00%</w:t>
            </w:r>
          </w:p>
        </w:tc>
      </w:tr>
    </w:tbl>
    <w:p w14:paraId="7807B11D" w14:textId="77777777"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14:paraId="5A22A762"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1"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14:paraId="7E7C528F" w14:textId="77777777" w:rsidR="00301F1D" w:rsidRPr="00301F1D" w:rsidRDefault="00301F1D" w:rsidP="00301F1D">
      <w:pPr>
        <w:tabs>
          <w:tab w:val="left" w:pos="1701"/>
        </w:tabs>
        <w:ind w:left="851"/>
      </w:pPr>
    </w:p>
    <w:p w14:paraId="027830BD" w14:textId="77777777"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31"/>
      <w:r w:rsidR="00390057" w:rsidRPr="003B5FA7">
        <w:rPr>
          <w:rFonts w:ascii="Times New Roman" w:hAnsi="Times New Roman"/>
          <w:b w:val="0"/>
          <w:sz w:val="24"/>
          <w:szCs w:val="24"/>
        </w:rPr>
        <w:t>;</w:t>
      </w:r>
    </w:p>
    <w:p w14:paraId="57F26EA4" w14:textId="77777777" w:rsidR="00301F1D" w:rsidRPr="00301F1D" w:rsidRDefault="00301F1D" w:rsidP="00301F1D">
      <w:pPr>
        <w:tabs>
          <w:tab w:val="left" w:pos="1701"/>
        </w:tabs>
        <w:ind w:left="851"/>
      </w:pPr>
    </w:p>
    <w:p w14:paraId="0A8B7B53"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2"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14:paraId="2406DF4B" w14:textId="77777777" w:rsidR="00301F1D" w:rsidRPr="00301F1D" w:rsidRDefault="00301F1D" w:rsidP="00301F1D">
      <w:pPr>
        <w:tabs>
          <w:tab w:val="left" w:pos="1701"/>
        </w:tabs>
        <w:ind w:left="851"/>
      </w:pPr>
    </w:p>
    <w:p w14:paraId="36B1064E"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14:paraId="404BB1CE" w14:textId="77777777" w:rsidR="00301F1D" w:rsidRPr="00301F1D" w:rsidRDefault="00301F1D" w:rsidP="00301F1D">
      <w:pPr>
        <w:tabs>
          <w:tab w:val="left" w:pos="1701"/>
        </w:tabs>
        <w:ind w:left="851"/>
      </w:pPr>
    </w:p>
    <w:p w14:paraId="32F11303"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3" w:name="_DV_M111"/>
      <w:bookmarkStart w:id="34" w:name="_DV_M112"/>
      <w:bookmarkStart w:id="35" w:name="_DV_M113"/>
      <w:bookmarkEnd w:id="33"/>
      <w:bookmarkEnd w:id="34"/>
      <w:bookmarkEnd w:id="35"/>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14:paraId="6573387F" w14:textId="77777777" w:rsidR="00301F1D" w:rsidRPr="00301F1D" w:rsidRDefault="00301F1D" w:rsidP="00301F1D">
      <w:pPr>
        <w:tabs>
          <w:tab w:val="left" w:pos="1701"/>
        </w:tabs>
        <w:ind w:left="851"/>
      </w:pPr>
    </w:p>
    <w:p w14:paraId="104B5B3F"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14:paraId="35F84413" w14:textId="77777777" w:rsidR="00301F1D" w:rsidRPr="00301F1D" w:rsidRDefault="00301F1D" w:rsidP="00301F1D">
      <w:pPr>
        <w:tabs>
          <w:tab w:val="left" w:pos="1701"/>
        </w:tabs>
        <w:ind w:left="851"/>
      </w:pPr>
    </w:p>
    <w:p w14:paraId="10584B9F"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14:paraId="2659C783" w14:textId="77777777" w:rsidR="00301F1D" w:rsidRPr="00301F1D" w:rsidRDefault="00301F1D" w:rsidP="00301F1D">
      <w:pPr>
        <w:tabs>
          <w:tab w:val="left" w:pos="1701"/>
        </w:tabs>
        <w:ind w:left="851"/>
      </w:pPr>
    </w:p>
    <w:p w14:paraId="5D47C1A2" w14:textId="77777777"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14:paraId="24DC43E9" w14:textId="77777777" w:rsidR="00301F1D" w:rsidRPr="00301F1D" w:rsidRDefault="00301F1D" w:rsidP="00301F1D">
      <w:pPr>
        <w:tabs>
          <w:tab w:val="left" w:pos="1701"/>
        </w:tabs>
        <w:ind w:left="851"/>
      </w:pPr>
    </w:p>
    <w:p w14:paraId="3126163D" w14:textId="77777777"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14:paraId="1D2FFEC6" w14:textId="77777777"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14:paraId="554DB8E3"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xml:space="preserve">: Os CRI serão depositados: (i) para distribuição no mercado primário </w:t>
      </w:r>
      <w:r w:rsidRPr="003B5FA7">
        <w:rPr>
          <w:rFonts w:ascii="Times New Roman" w:hAnsi="Times New Roman"/>
          <w:b w:val="0"/>
          <w:sz w:val="24"/>
          <w:szCs w:val="24"/>
        </w:rPr>
        <w:lastRenderedPageBreak/>
        <w:t>por meio do MDA, administrado e operacionalizado pela B3 (Segmento CETIP UTVM), sendo a liquidação financeira realizada por meio da B3 (Segmento CETIP UTVM); e (ii) para negociação no mercado secundário, por meio do CETIP 21, administrado e operacionalizado pela B3 (Segmento CETIP UTVM), sendo a liquidação financeira dos eventos de pagamento e a custódia eletrônica dos CRI realizada por meio da B3 (Segmento CETIP UTVM).</w:t>
      </w:r>
    </w:p>
    <w:p w14:paraId="21BAB6D5" w14:textId="77777777" w:rsidR="00390057" w:rsidRPr="003B5FA7" w:rsidRDefault="00390057" w:rsidP="003B5FA7">
      <w:pPr>
        <w:spacing w:line="320" w:lineRule="exact"/>
        <w:jc w:val="both"/>
      </w:pPr>
    </w:p>
    <w:p w14:paraId="1304BF1B"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14:paraId="38242B5A" w14:textId="77777777" w:rsidR="00390057" w:rsidRPr="003B5FA7" w:rsidRDefault="00390057" w:rsidP="003B5FA7">
      <w:pPr>
        <w:spacing w:line="320" w:lineRule="exact"/>
        <w:jc w:val="both"/>
      </w:pPr>
    </w:p>
    <w:p w14:paraId="5E9FEC8B"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14:paraId="384269F6" w14:textId="77777777" w:rsidR="00390057" w:rsidRPr="003B5FA7" w:rsidRDefault="00390057" w:rsidP="003B5FA7">
      <w:pPr>
        <w:spacing w:line="320" w:lineRule="exact"/>
        <w:jc w:val="both"/>
      </w:pPr>
    </w:p>
    <w:p w14:paraId="66E7D78F"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14:paraId="674576F1" w14:textId="77777777" w:rsidR="00390057" w:rsidRPr="003B5FA7" w:rsidRDefault="00390057" w:rsidP="003B5FA7">
      <w:pPr>
        <w:spacing w:line="320" w:lineRule="exact"/>
        <w:ind w:left="709"/>
        <w:jc w:val="both"/>
      </w:pPr>
    </w:p>
    <w:p w14:paraId="6EF0EE43"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14:paraId="2BF18411" w14:textId="77777777" w:rsidR="00390057" w:rsidRPr="003B5FA7" w:rsidRDefault="00390057" w:rsidP="003B5FA7">
      <w:pPr>
        <w:spacing w:line="320" w:lineRule="exact"/>
        <w:ind w:left="709"/>
        <w:jc w:val="both"/>
      </w:pPr>
    </w:p>
    <w:p w14:paraId="6B64403D"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14:paraId="0001499E" w14:textId="77777777" w:rsidR="00390057" w:rsidRPr="003B5FA7" w:rsidRDefault="00390057" w:rsidP="003B5FA7">
      <w:pPr>
        <w:spacing w:line="320" w:lineRule="exact"/>
        <w:ind w:left="709"/>
        <w:jc w:val="both"/>
      </w:pPr>
    </w:p>
    <w:p w14:paraId="4C71E3C7"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14:paraId="483C17AB" w14:textId="77777777" w:rsidR="00390057" w:rsidRPr="003B5FA7" w:rsidRDefault="00390057" w:rsidP="003B5FA7">
      <w:pPr>
        <w:spacing w:line="320" w:lineRule="exact"/>
        <w:jc w:val="both"/>
      </w:pPr>
    </w:p>
    <w:p w14:paraId="4464E2AC"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14:paraId="6D58BB5F" w14:textId="77777777" w:rsidR="00390057" w:rsidRPr="003B5FA7" w:rsidRDefault="00390057" w:rsidP="003B5FA7">
      <w:pPr>
        <w:spacing w:line="320" w:lineRule="exact"/>
        <w:jc w:val="both"/>
      </w:pPr>
    </w:p>
    <w:p w14:paraId="00191205"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w:t>
      </w:r>
      <w:r w:rsidRPr="003B5FA7">
        <w:rPr>
          <w:rFonts w:ascii="Times New Roman" w:hAnsi="Times New Roman"/>
          <w:b w:val="0"/>
          <w:sz w:val="24"/>
          <w:szCs w:val="24"/>
        </w:rPr>
        <w:lastRenderedPageBreak/>
        <w:t xml:space="preserve">distribuição no mercado primário e negociação no mercado secundário na B3 (Segmento CETIP UTVM). </w:t>
      </w:r>
    </w:p>
    <w:p w14:paraId="5CD4E982" w14:textId="77777777" w:rsidR="00390057" w:rsidRPr="003B5FA7" w:rsidRDefault="00390057" w:rsidP="003B5FA7">
      <w:pPr>
        <w:spacing w:line="320" w:lineRule="exact"/>
        <w:jc w:val="both"/>
      </w:pPr>
    </w:p>
    <w:p w14:paraId="6F0F1A0F" w14:textId="77777777"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sob a forma nominativa e escritural. 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custódia eletrônica do CRI esteja na B3 (Segmento CETIP UTVM).</w:t>
      </w:r>
    </w:p>
    <w:p w14:paraId="3167A643" w14:textId="77777777" w:rsidR="00390057" w:rsidRPr="003B5FA7" w:rsidRDefault="00390057" w:rsidP="003B5FA7">
      <w:pPr>
        <w:spacing w:line="320" w:lineRule="exact"/>
        <w:jc w:val="both"/>
      </w:pPr>
    </w:p>
    <w:p w14:paraId="70623912"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14:paraId="0334547D" w14:textId="77777777" w:rsidR="00390057" w:rsidRPr="003B5FA7" w:rsidRDefault="00390057" w:rsidP="003B5FA7">
      <w:pPr>
        <w:spacing w:line="320" w:lineRule="exact"/>
        <w:jc w:val="both"/>
      </w:pPr>
    </w:p>
    <w:p w14:paraId="0999F716"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36" w:name="_DV_C327"/>
      <w:r w:rsidRPr="003B5FA7">
        <w:rPr>
          <w:rFonts w:ascii="Times New Roman" w:hAnsi="Times New Roman"/>
          <w:b w:val="0"/>
          <w:sz w:val="24"/>
          <w:szCs w:val="24"/>
        </w:rPr>
        <w:t>.</w:t>
      </w:r>
      <w:bookmarkEnd w:id="36"/>
      <w:r w:rsidRPr="003B5FA7">
        <w:rPr>
          <w:rFonts w:ascii="Times New Roman" w:hAnsi="Times New Roman"/>
          <w:b w:val="0"/>
          <w:sz w:val="24"/>
          <w:szCs w:val="24"/>
        </w:rPr>
        <w:t xml:space="preserve"> </w:t>
      </w:r>
    </w:p>
    <w:p w14:paraId="72A8B8E5" w14:textId="77777777" w:rsidR="00390057" w:rsidRPr="003B5FA7" w:rsidRDefault="00390057" w:rsidP="003B5FA7">
      <w:pPr>
        <w:spacing w:line="320" w:lineRule="exact"/>
        <w:jc w:val="both"/>
      </w:pPr>
    </w:p>
    <w:p w14:paraId="4DCA18F9"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14:paraId="5D2CF9D2" w14:textId="77777777" w:rsidR="00390057" w:rsidRPr="003B5FA7" w:rsidRDefault="00390057" w:rsidP="003B5FA7">
      <w:pPr>
        <w:pStyle w:val="BodyText21"/>
        <w:widowControl w:val="0"/>
        <w:spacing w:line="320" w:lineRule="exact"/>
        <w:rPr>
          <w:rStyle w:val="deltaviewinsertion0"/>
          <w:color w:val="auto"/>
          <w:u w:val="none"/>
        </w:rPr>
      </w:pPr>
    </w:p>
    <w:p w14:paraId="2178E6AD"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14:paraId="36363837" w14:textId="77777777" w:rsidR="00390057" w:rsidRPr="003B5FA7" w:rsidRDefault="00390057" w:rsidP="003B5FA7">
      <w:pPr>
        <w:pStyle w:val="BodyText21"/>
        <w:widowControl w:val="0"/>
        <w:spacing w:line="320" w:lineRule="exact"/>
        <w:rPr>
          <w:rStyle w:val="deltaviewinsertion0"/>
          <w:color w:val="auto"/>
          <w:u w:val="none"/>
        </w:rPr>
      </w:pPr>
    </w:p>
    <w:p w14:paraId="591766C1"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14:paraId="71CDCC9B" w14:textId="77777777" w:rsidR="00390057" w:rsidRPr="003B5FA7" w:rsidRDefault="00390057" w:rsidP="003B5FA7">
      <w:pPr>
        <w:pStyle w:val="BodyText21"/>
        <w:widowControl w:val="0"/>
        <w:spacing w:line="320" w:lineRule="exact"/>
      </w:pPr>
    </w:p>
    <w:p w14:paraId="7F2F55FC" w14:textId="34E1F03F"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r w:rsidR="00386E36">
        <w:rPr>
          <w:rFonts w:ascii="Times New Roman" w:hAnsi="Times New Roman"/>
          <w:sz w:val="24"/>
          <w:szCs w:val="24"/>
        </w:rPr>
        <w:t>[</w:t>
      </w:r>
      <w:r w:rsidR="00386E36" w:rsidRPr="00E44209">
        <w:rPr>
          <w:rFonts w:ascii="Times New Roman" w:hAnsi="Times New Roman"/>
          <w:sz w:val="24"/>
          <w:szCs w:val="24"/>
          <w:highlight w:val="yellow"/>
        </w:rPr>
        <w:t>Nota Cescon: RB, por gentileza explicar racional</w:t>
      </w:r>
      <w:r w:rsidR="00386E36">
        <w:rPr>
          <w:rFonts w:ascii="Times New Roman" w:hAnsi="Times New Roman"/>
          <w:sz w:val="24"/>
          <w:szCs w:val="24"/>
        </w:rPr>
        <w:t>]</w:t>
      </w:r>
      <w:ins w:id="37" w:author="Carolina Avancini" w:date="2019-04-08T09:39:00Z">
        <w:r w:rsidR="00FB2A85">
          <w:rPr>
            <w:rFonts w:ascii="Times New Roman" w:hAnsi="Times New Roman"/>
            <w:sz w:val="24"/>
            <w:szCs w:val="24"/>
          </w:rPr>
          <w:t xml:space="preserve"> [</w:t>
        </w:r>
        <w:r w:rsidR="00FB2A85" w:rsidRPr="005C728F">
          <w:rPr>
            <w:rFonts w:ascii="Times New Roman" w:hAnsi="Times New Roman"/>
            <w:sz w:val="24"/>
            <w:szCs w:val="24"/>
            <w:highlight w:val="yellow"/>
            <w:rPrChange w:id="38" w:author="Carolina Avancini" w:date="2019-04-08T09:42:00Z">
              <w:rPr>
                <w:rFonts w:ascii="Times New Roman" w:hAnsi="Times New Roman"/>
                <w:sz w:val="24"/>
                <w:szCs w:val="24"/>
              </w:rPr>
            </w:rPrChange>
          </w:rPr>
          <w:t>Nota RB: Precisamos desse prazo, pois o banco liquidante exige que o recurso esteja na conta dele 1 dia antes do pagamento e precisamos receber o recurso e realizar a transfer</w:t>
        </w:r>
      </w:ins>
      <w:ins w:id="39" w:author="Carolina Avancini" w:date="2019-04-08T09:41:00Z">
        <w:r w:rsidR="00FB2A85" w:rsidRPr="005C728F">
          <w:rPr>
            <w:rFonts w:ascii="Times New Roman" w:hAnsi="Times New Roman"/>
            <w:sz w:val="24"/>
            <w:szCs w:val="24"/>
            <w:highlight w:val="yellow"/>
            <w:rPrChange w:id="40" w:author="Carolina Avancini" w:date="2019-04-08T09:42:00Z">
              <w:rPr>
                <w:rFonts w:ascii="Times New Roman" w:hAnsi="Times New Roman"/>
                <w:sz w:val="24"/>
                <w:szCs w:val="24"/>
              </w:rPr>
            </w:rPrChange>
          </w:rPr>
          <w:t>ência a tempo.</w:t>
        </w:r>
      </w:ins>
      <w:ins w:id="41" w:author="Carolina Avancini" w:date="2019-04-08T09:39:00Z">
        <w:r w:rsidR="00FB2A85">
          <w:rPr>
            <w:rFonts w:ascii="Times New Roman" w:hAnsi="Times New Roman"/>
            <w:sz w:val="24"/>
            <w:szCs w:val="24"/>
          </w:rPr>
          <w:t>]</w:t>
        </w:r>
      </w:ins>
    </w:p>
    <w:p w14:paraId="5602922A" w14:textId="77777777" w:rsidR="00390057" w:rsidRPr="003B5FA7" w:rsidRDefault="00390057" w:rsidP="003B5FA7">
      <w:pPr>
        <w:widowControl w:val="0"/>
        <w:spacing w:line="320" w:lineRule="exact"/>
        <w:jc w:val="both"/>
        <w:rPr>
          <w:color w:val="000000"/>
        </w:rPr>
      </w:pPr>
    </w:p>
    <w:p w14:paraId="3BAE4B92"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lastRenderedPageBreak/>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14:paraId="2895F29D" w14:textId="77777777" w:rsidR="00390057" w:rsidRPr="003B5FA7" w:rsidRDefault="00390057" w:rsidP="003B5FA7">
      <w:pPr>
        <w:pStyle w:val="BodyText21"/>
        <w:widowControl w:val="0"/>
        <w:spacing w:line="320" w:lineRule="exact"/>
      </w:pPr>
    </w:p>
    <w:p w14:paraId="1B892AF5"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14:paraId="7841BC23" w14:textId="77777777" w:rsidR="00390057" w:rsidRPr="003B5FA7" w:rsidRDefault="00390057" w:rsidP="003B5FA7">
      <w:pPr>
        <w:pStyle w:val="BodyText21"/>
        <w:widowControl w:val="0"/>
        <w:spacing w:line="320" w:lineRule="exact"/>
        <w:rPr>
          <w:u w:val="single"/>
        </w:rPr>
      </w:pPr>
    </w:p>
    <w:p w14:paraId="0CDB8154"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14:paraId="5BFD3BAC" w14:textId="77777777" w:rsidR="00390057" w:rsidRPr="003B5FA7" w:rsidRDefault="00390057" w:rsidP="003B5FA7">
      <w:pPr>
        <w:pStyle w:val="BodyText21"/>
        <w:widowControl w:val="0"/>
        <w:spacing w:line="320" w:lineRule="exact"/>
        <w:ind w:left="720" w:hanging="709"/>
      </w:pPr>
    </w:p>
    <w:p w14:paraId="1CE70C41" w14:textId="77777777"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14:paraId="66CDDA20" w14:textId="77777777" w:rsidR="00390057" w:rsidRPr="003B5FA7" w:rsidRDefault="00390057" w:rsidP="003B5FA7">
      <w:pPr>
        <w:spacing w:line="320" w:lineRule="exact"/>
        <w:jc w:val="both"/>
      </w:pPr>
    </w:p>
    <w:p w14:paraId="0235E687" w14:textId="77777777"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14:paraId="68D987E8" w14:textId="77777777" w:rsidR="00390057" w:rsidRPr="003B5FA7" w:rsidRDefault="00390057" w:rsidP="003B5FA7">
      <w:pPr>
        <w:spacing w:line="320" w:lineRule="exact"/>
        <w:jc w:val="both"/>
      </w:pPr>
    </w:p>
    <w:p w14:paraId="7C3FB854" w14:textId="77777777"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2"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32"/>
      <w:bookmarkEnd w:id="42"/>
    </w:p>
    <w:p w14:paraId="338F78AF" w14:textId="77777777" w:rsidR="00D80980" w:rsidRPr="003B5FA7" w:rsidRDefault="00D80980" w:rsidP="003B5FA7">
      <w:pPr>
        <w:pStyle w:val="BodyText21"/>
        <w:widowControl w:val="0"/>
        <w:spacing w:line="320" w:lineRule="exact"/>
      </w:pPr>
    </w:p>
    <w:p w14:paraId="2215A951" w14:textId="77777777"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14:paraId="340D56CD" w14:textId="77777777" w:rsidR="008B0A1B" w:rsidRPr="003B5FA7" w:rsidRDefault="008B0A1B" w:rsidP="003B5FA7">
      <w:pPr>
        <w:pStyle w:val="BodyText21"/>
        <w:widowControl w:val="0"/>
        <w:spacing w:line="320" w:lineRule="exact"/>
      </w:pPr>
    </w:p>
    <w:p w14:paraId="7EC7D029" w14:textId="77777777" w:rsidR="00B56FA6" w:rsidRPr="003B5FA7" w:rsidRDefault="00B56FA6" w:rsidP="003B5FA7">
      <w:pPr>
        <w:pStyle w:val="BodyText21"/>
        <w:widowControl w:val="0"/>
        <w:spacing w:line="320" w:lineRule="exact"/>
        <w:ind w:left="851"/>
        <w:jc w:val="center"/>
        <w:rPr>
          <w:b/>
        </w:rPr>
      </w:pPr>
      <w:r w:rsidRPr="003B5FA7">
        <w:rPr>
          <w:b/>
        </w:rPr>
        <w:t>J = VNe x (Fator DI – 1):</w:t>
      </w:r>
    </w:p>
    <w:p w14:paraId="52899EFE" w14:textId="77777777" w:rsidR="00B56FA6" w:rsidRPr="003B5FA7" w:rsidRDefault="00B56FA6" w:rsidP="003B5FA7">
      <w:pPr>
        <w:pStyle w:val="BodyText21"/>
        <w:widowControl w:val="0"/>
        <w:spacing w:line="320" w:lineRule="exact"/>
        <w:ind w:left="851"/>
      </w:pPr>
    </w:p>
    <w:p w14:paraId="04A557E9" w14:textId="77777777" w:rsidR="00B56FA6" w:rsidRPr="003B5FA7" w:rsidRDefault="00B56FA6" w:rsidP="003B5FA7">
      <w:pPr>
        <w:pStyle w:val="BodyText21"/>
        <w:widowControl w:val="0"/>
        <w:spacing w:line="320" w:lineRule="exact"/>
        <w:ind w:left="851"/>
      </w:pPr>
      <w:r w:rsidRPr="003B5FA7">
        <w:t>Onde:</w:t>
      </w:r>
    </w:p>
    <w:p w14:paraId="562A2CC2" w14:textId="77777777" w:rsidR="00B56FA6" w:rsidRPr="003B5FA7" w:rsidRDefault="00B56FA6" w:rsidP="003B5FA7">
      <w:pPr>
        <w:pStyle w:val="BodyText21"/>
        <w:widowControl w:val="0"/>
        <w:spacing w:line="320" w:lineRule="exact"/>
        <w:ind w:left="851"/>
      </w:pPr>
    </w:p>
    <w:p w14:paraId="2B03E146" w14:textId="77777777"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14:paraId="4EE60941" w14:textId="77777777" w:rsidR="00B56FA6" w:rsidRPr="003B5FA7" w:rsidRDefault="00B56FA6" w:rsidP="003B5FA7">
      <w:pPr>
        <w:pStyle w:val="BodyText21"/>
        <w:widowControl w:val="0"/>
        <w:spacing w:line="320" w:lineRule="exact"/>
        <w:ind w:left="851"/>
      </w:pPr>
    </w:p>
    <w:p w14:paraId="69FDDFBF" w14:textId="77777777"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14:paraId="4B7D9A1F" w14:textId="77777777" w:rsidR="00B56FA6" w:rsidRPr="003B5FA7" w:rsidRDefault="00B56FA6" w:rsidP="003B5FA7">
      <w:pPr>
        <w:pStyle w:val="BodyText21"/>
        <w:widowControl w:val="0"/>
        <w:spacing w:line="320" w:lineRule="exact"/>
        <w:ind w:left="851"/>
      </w:pPr>
    </w:p>
    <w:p w14:paraId="2C8E7B25" w14:textId="77777777"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14:paraId="7116F2C9" w14:textId="77777777" w:rsidR="00B56FA6" w:rsidRPr="003B5FA7" w:rsidRDefault="00B56FA6" w:rsidP="003B5FA7">
      <w:pPr>
        <w:pStyle w:val="BodyText21"/>
        <w:widowControl w:val="0"/>
        <w:spacing w:line="320" w:lineRule="exact"/>
        <w:ind w:left="851"/>
      </w:pPr>
    </w:p>
    <w:p w14:paraId="186CF9A4" w14:textId="77777777"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35pt;height:37.65pt" o:ole="">
            <v:imagedata r:id="rId14" o:title=""/>
          </v:shape>
          <o:OLEObject Type="Embed" ProgID="Equation.3" ShapeID="_x0000_i1025" DrawAspect="Content" ObjectID="_1616250397" r:id="rId15"/>
        </w:object>
      </w:r>
      <w:r w:rsidR="0078197D">
        <w:rPr>
          <w:color w:val="000000"/>
        </w:rPr>
        <w:br/>
      </w:r>
    </w:p>
    <w:p w14:paraId="27B1BC5B" w14:textId="77777777" w:rsidR="00F74DB5" w:rsidRPr="003B5FA7" w:rsidRDefault="00F74DB5" w:rsidP="003B5FA7">
      <w:pPr>
        <w:pStyle w:val="BodyText21"/>
        <w:widowControl w:val="0"/>
        <w:spacing w:line="320" w:lineRule="exact"/>
        <w:ind w:left="851"/>
        <w:rPr>
          <w:snapToGrid w:val="0"/>
          <w:color w:val="000000"/>
        </w:rPr>
      </w:pPr>
    </w:p>
    <w:p w14:paraId="6893B63D" w14:textId="77777777" w:rsidR="00B56FA6" w:rsidRPr="003B5FA7" w:rsidRDefault="00B56FA6" w:rsidP="003B5FA7">
      <w:pPr>
        <w:pStyle w:val="BodyText21"/>
        <w:widowControl w:val="0"/>
        <w:spacing w:line="320" w:lineRule="exact"/>
        <w:ind w:left="851"/>
      </w:pPr>
      <w:r w:rsidRPr="003B5FA7">
        <w:t>onde:</w:t>
      </w:r>
    </w:p>
    <w:p w14:paraId="05C3316F" w14:textId="77777777" w:rsidR="00B56FA6" w:rsidRPr="003B5FA7" w:rsidRDefault="00B56FA6" w:rsidP="003B5FA7">
      <w:pPr>
        <w:pStyle w:val="BodyText21"/>
        <w:widowControl w:val="0"/>
        <w:spacing w:line="320" w:lineRule="exact"/>
        <w:ind w:left="851"/>
      </w:pPr>
    </w:p>
    <w:p w14:paraId="2C4C18B0" w14:textId="77777777"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14:paraId="7E5BD59A" w14:textId="77777777" w:rsidR="00B56FA6" w:rsidRPr="003B5FA7" w:rsidRDefault="00B56FA6" w:rsidP="003B5FA7">
      <w:pPr>
        <w:pStyle w:val="BodyText21"/>
        <w:widowControl w:val="0"/>
        <w:spacing w:line="320" w:lineRule="exact"/>
        <w:ind w:left="851"/>
      </w:pPr>
    </w:p>
    <w:p w14:paraId="241E6198" w14:textId="77777777"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14:paraId="3C92C662" w14:textId="77777777" w:rsidR="00B56FA6" w:rsidRPr="003B5FA7" w:rsidRDefault="00B56FA6" w:rsidP="003B5FA7">
      <w:pPr>
        <w:pStyle w:val="BodyText21"/>
        <w:widowControl w:val="0"/>
        <w:spacing w:line="320" w:lineRule="exact"/>
        <w:ind w:left="851"/>
      </w:pPr>
    </w:p>
    <w:p w14:paraId="65D15FFC" w14:textId="77777777"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14:paraId="2C5C4434" w14:textId="77777777" w:rsidR="00B56FA6" w:rsidRPr="003B5FA7" w:rsidRDefault="00B56FA6" w:rsidP="003B5FA7">
      <w:pPr>
        <w:pStyle w:val="BodyText21"/>
        <w:widowControl w:val="0"/>
        <w:spacing w:line="320" w:lineRule="exact"/>
        <w:ind w:left="851"/>
      </w:pPr>
    </w:p>
    <w:p w14:paraId="6AB149D1" w14:textId="77777777"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14:paraId="2E69C958" w14:textId="77777777" w:rsidR="00B56FA6" w:rsidRPr="003B5FA7" w:rsidRDefault="00B56FA6" w:rsidP="003B5FA7">
      <w:pPr>
        <w:pStyle w:val="BodyText21"/>
        <w:widowControl w:val="0"/>
        <w:spacing w:line="320" w:lineRule="exact"/>
        <w:ind w:left="851"/>
      </w:pPr>
    </w:p>
    <w:p w14:paraId="2B5DF675" w14:textId="77777777" w:rsidR="00B56FA6" w:rsidRPr="003B5FA7" w:rsidRDefault="00B56FA6" w:rsidP="003B5FA7">
      <w:pPr>
        <w:pStyle w:val="BodyText21"/>
        <w:widowControl w:val="0"/>
        <w:spacing w:line="320" w:lineRule="exact"/>
        <w:ind w:left="851"/>
        <w:jc w:val="center"/>
      </w:pPr>
    </w:p>
    <w:p w14:paraId="0F37BBAE" w14:textId="77777777" w:rsidR="007D4313" w:rsidRDefault="007D4313" w:rsidP="00B4534D">
      <w:pPr>
        <w:pStyle w:val="BodyText21"/>
        <w:widowControl w:val="0"/>
        <w:spacing w:line="320" w:lineRule="exact"/>
        <w:ind w:left="851"/>
        <w:jc w:val="center"/>
        <w:rPr>
          <w:del w:id="43" w:author="Manuela Aguiar" w:date="2019-04-08T16:39:00Z"/>
        </w:rPr>
      </w:pPr>
      <w:del w:id="44" w:author="Manuela Aguiar" w:date="2019-04-08T16:39:00Z">
        <w:r w:rsidRPr="003B5FA7">
          <w:rPr>
            <w:noProof/>
          </w:rPr>
          <mc:AlternateContent>
            <mc:Choice Requires="wpc">
              <w:drawing>
                <wp:inline distT="0" distB="0" distL="0" distR="0" wp14:anchorId="6827ADF8" wp14:editId="5549DFEE">
                  <wp:extent cx="1379220" cy="500380"/>
                  <wp:effectExtent l="0" t="0" r="1905" b="4445"/>
                  <wp:docPr id="22"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3" name="Rectangle 29"/>
                          <wps:cNvSpPr>
                            <a:spLocks noChangeArrowheads="1"/>
                          </wps:cNvSpPr>
                          <wps:spPr bwMode="auto">
                            <a:xfrm>
                              <a:off x="1276350" y="179070"/>
                              <a:ext cx="704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CA73E8" w14:textId="77777777" w:rsidR="00BA6947" w:rsidRDefault="00BA6947" w:rsidP="007D4313">
                                <w:pPr>
                                  <w:rPr>
                                    <w:del w:id="45" w:author="Manuela Aguiar" w:date="2019-04-08T16:39:00Z"/>
                                  </w:rPr>
                                </w:pPr>
                                <w:del w:id="46" w:author="Manuela Aguiar" w:date="2019-04-08T16:39:00Z">
                                  <w:r>
                                    <w:rPr>
                                      <w:i/>
                                      <w:iCs/>
                                      <w:color w:val="000000"/>
                                      <w:sz w:val="22"/>
                                      <w:szCs w:val="22"/>
                                      <w:lang w:val="en-US"/>
                                    </w:rPr>
                                    <w:delText>1</w:delText>
                                  </w:r>
                                </w:del>
                              </w:p>
                            </w:txbxContent>
                          </wps:txbx>
                          <wps:bodyPr rot="0" vert="horz" wrap="none" lIns="0" tIns="0" rIns="0" bIns="0" anchor="t" anchorCtr="0" upright="1">
                            <a:spAutoFit/>
                          </wps:bodyPr>
                        </wps:wsp>
                        <wps:wsp>
                          <wps:cNvPr id="4" name="Rectangle 30"/>
                          <wps:cNvSpPr>
                            <a:spLocks noChangeArrowheads="1"/>
                          </wps:cNvSpPr>
                          <wps:spPr bwMode="auto">
                            <a:xfrm>
                              <a:off x="868680" y="179070"/>
                              <a:ext cx="704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2896DD" w14:textId="77777777" w:rsidR="00BA6947" w:rsidRDefault="00BA6947" w:rsidP="007D4313">
                                <w:pPr>
                                  <w:rPr>
                                    <w:del w:id="47" w:author="Manuela Aguiar" w:date="2019-04-08T16:39:00Z"/>
                                  </w:rPr>
                                </w:pPr>
                                <w:del w:id="48" w:author="Manuela Aguiar" w:date="2019-04-08T16:39:00Z">
                                  <w:r>
                                    <w:rPr>
                                      <w:i/>
                                      <w:iCs/>
                                      <w:color w:val="000000"/>
                                      <w:sz w:val="22"/>
                                      <w:szCs w:val="22"/>
                                      <w:lang w:val="en-US"/>
                                    </w:rPr>
                                    <w:delText>1</w:delText>
                                  </w:r>
                                </w:del>
                              </w:p>
                            </w:txbxContent>
                          </wps:txbx>
                          <wps:bodyPr rot="0" vert="horz" wrap="none" lIns="0" tIns="0" rIns="0" bIns="0" anchor="t" anchorCtr="0" upright="1">
                            <a:spAutoFit/>
                          </wps:bodyPr>
                        </wps:wsp>
                        <wps:wsp>
                          <wps:cNvPr id="5" name="Rectangle 31"/>
                          <wps:cNvSpPr>
                            <a:spLocks noChangeArrowheads="1"/>
                          </wps:cNvSpPr>
                          <wps:spPr bwMode="auto">
                            <a:xfrm>
                              <a:off x="504190" y="290195"/>
                              <a:ext cx="2101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16C7FA" w14:textId="77777777" w:rsidR="00BA6947" w:rsidRDefault="00BA6947" w:rsidP="007D4313">
                                <w:pPr>
                                  <w:rPr>
                                    <w:del w:id="49" w:author="Manuela Aguiar" w:date="2019-04-08T16:39:00Z"/>
                                  </w:rPr>
                                </w:pPr>
                                <w:del w:id="50" w:author="Manuela Aguiar" w:date="2019-04-08T16:39:00Z">
                                  <w:r>
                                    <w:rPr>
                                      <w:i/>
                                      <w:iCs/>
                                      <w:color w:val="000000"/>
                                      <w:sz w:val="22"/>
                                      <w:szCs w:val="22"/>
                                      <w:lang w:val="en-US"/>
                                    </w:rPr>
                                    <w:delText>100</w:delText>
                                  </w:r>
                                </w:del>
                              </w:p>
                            </w:txbxContent>
                          </wps:txbx>
                          <wps:bodyPr rot="0" vert="horz" wrap="none" lIns="0" tIns="0" rIns="0" bIns="0" anchor="t" anchorCtr="0" upright="1">
                            <a:spAutoFit/>
                          </wps:bodyPr>
                        </wps:wsp>
                        <wps:wsp>
                          <wps:cNvPr id="6" name="Rectangle 32"/>
                          <wps:cNvSpPr>
                            <a:spLocks noChangeArrowheads="1"/>
                          </wps:cNvSpPr>
                          <wps:spPr bwMode="auto">
                            <a:xfrm>
                              <a:off x="510540" y="88900"/>
                              <a:ext cx="14795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91D65B" w14:textId="77777777" w:rsidR="00BA6947" w:rsidRDefault="00BA6947" w:rsidP="007D4313">
                                <w:pPr>
                                  <w:rPr>
                                    <w:del w:id="51" w:author="Manuela Aguiar" w:date="2019-04-08T16:39:00Z"/>
                                  </w:rPr>
                                </w:pPr>
                                <w:del w:id="52" w:author="Manuela Aguiar" w:date="2019-04-08T16:39:00Z">
                                  <w:r>
                                    <w:rPr>
                                      <w:i/>
                                      <w:iCs/>
                                      <w:color w:val="000000"/>
                                      <w:sz w:val="22"/>
                                      <w:szCs w:val="22"/>
                                      <w:lang w:val="en-US"/>
                                    </w:rPr>
                                    <w:delText>DI</w:delText>
                                  </w:r>
                                </w:del>
                              </w:p>
                            </w:txbxContent>
                          </wps:txbx>
                          <wps:bodyPr rot="0" vert="horz" wrap="none" lIns="0" tIns="0" rIns="0" bIns="0" anchor="t" anchorCtr="0" upright="1">
                            <a:spAutoFit/>
                          </wps:bodyPr>
                        </wps:wsp>
                        <wps:wsp>
                          <wps:cNvPr id="7" name="Rectangle 33"/>
                          <wps:cNvSpPr>
                            <a:spLocks noChangeArrowheads="1"/>
                          </wps:cNvSpPr>
                          <wps:spPr bwMode="auto">
                            <a:xfrm>
                              <a:off x="0" y="179070"/>
                              <a:ext cx="22542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9F1435" w14:textId="77777777" w:rsidR="00BA6947" w:rsidRDefault="00BA6947" w:rsidP="007D4313">
                                <w:pPr>
                                  <w:jc w:val="center"/>
                                  <w:rPr>
                                    <w:del w:id="53" w:author="Manuela Aguiar" w:date="2019-04-08T16:39:00Z"/>
                                  </w:rPr>
                                </w:pPr>
                                <w:del w:id="54" w:author="Manuela Aguiar" w:date="2019-04-08T16:39:00Z">
                                  <w:r>
                                    <w:rPr>
                                      <w:i/>
                                      <w:iCs/>
                                      <w:color w:val="000000"/>
                                      <w:sz w:val="22"/>
                                      <w:szCs w:val="22"/>
                                      <w:lang w:val="en-US"/>
                                    </w:rPr>
                                    <w:delText>TDI</w:delText>
                                  </w:r>
                                </w:del>
                              </w:p>
                            </w:txbxContent>
                          </wps:txbx>
                          <wps:bodyPr rot="0" vert="horz" wrap="none" lIns="0" tIns="0" rIns="0" bIns="0" anchor="t" anchorCtr="0" upright="1">
                            <a:spAutoFit/>
                          </wps:bodyPr>
                        </wps:wsp>
                        <wps:wsp>
                          <wps:cNvPr id="8" name="Rectangle 34"/>
                          <wps:cNvSpPr>
                            <a:spLocks noChangeArrowheads="1"/>
                          </wps:cNvSpPr>
                          <wps:spPr bwMode="auto">
                            <a:xfrm>
                              <a:off x="1008380" y="121920"/>
                              <a:ext cx="114935"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E00A0D" w14:textId="77777777" w:rsidR="00BA6947" w:rsidRDefault="00BA6947" w:rsidP="007D4313">
                                <w:pPr>
                                  <w:rPr>
                                    <w:del w:id="55" w:author="Manuela Aguiar" w:date="2019-04-08T16:39:00Z"/>
                                  </w:rPr>
                                </w:pPr>
                                <w:del w:id="56" w:author="Manuela Aguiar" w:date="2019-04-08T16:39:00Z">
                                  <w:r>
                                    <w:rPr>
                                      <w:i/>
                                      <w:iCs/>
                                      <w:color w:val="000000"/>
                                      <w:sz w:val="12"/>
                                      <w:szCs w:val="12"/>
                                      <w:lang w:val="en-US"/>
                                    </w:rPr>
                                    <w:delText>252</w:delText>
                                  </w:r>
                                </w:del>
                              </w:p>
                            </w:txbxContent>
                          </wps:txbx>
                          <wps:bodyPr rot="0" vert="horz" wrap="none" lIns="0" tIns="0" rIns="0" bIns="0" anchor="t" anchorCtr="0" upright="1">
                            <a:spAutoFit/>
                          </wps:bodyPr>
                        </wps:wsp>
                        <wps:wsp>
                          <wps:cNvPr id="9" name="Rectangle 35"/>
                          <wps:cNvSpPr>
                            <a:spLocks noChangeArrowheads="1"/>
                          </wps:cNvSpPr>
                          <wps:spPr bwMode="auto">
                            <a:xfrm>
                              <a:off x="1062990" y="19050"/>
                              <a:ext cx="69215" cy="175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4BA792" w14:textId="77777777" w:rsidR="00BA6947" w:rsidRDefault="00BA6947" w:rsidP="007D4313">
                                <w:pPr>
                                  <w:rPr>
                                    <w:del w:id="57" w:author="Manuela Aguiar" w:date="2019-04-08T16:39:00Z"/>
                                  </w:rPr>
                                </w:pPr>
                              </w:p>
                            </w:txbxContent>
                          </wps:txbx>
                          <wps:bodyPr rot="0" vert="horz" wrap="none" lIns="0" tIns="0" rIns="0" bIns="0" anchor="t" anchorCtr="0" upright="1">
                            <a:spAutoFit/>
                          </wps:bodyPr>
                        </wps:wsp>
                        <wps:wsp>
                          <wps:cNvPr id="10" name="Rectangle 36"/>
                          <wps:cNvSpPr>
                            <a:spLocks noChangeArrowheads="1"/>
                          </wps:cNvSpPr>
                          <wps:spPr bwMode="auto">
                            <a:xfrm>
                              <a:off x="1016000" y="0"/>
                              <a:ext cx="38735"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9705014" w14:textId="77777777" w:rsidR="00BA6947" w:rsidRDefault="00BA6947" w:rsidP="007D4313">
                                <w:pPr>
                                  <w:rPr>
                                    <w:del w:id="58" w:author="Manuela Aguiar" w:date="2019-04-08T16:39:00Z"/>
                                  </w:rPr>
                                </w:pPr>
                                <w:del w:id="59" w:author="Manuela Aguiar" w:date="2019-04-08T16:39:00Z">
                                  <w:r>
                                    <w:rPr>
                                      <w:i/>
                                      <w:iCs/>
                                      <w:color w:val="000000"/>
                                      <w:sz w:val="12"/>
                                      <w:szCs w:val="12"/>
                                      <w:lang w:val="en-US"/>
                                    </w:rPr>
                                    <w:delText>1</w:delText>
                                  </w:r>
                                </w:del>
                              </w:p>
                            </w:txbxContent>
                          </wps:txbx>
                          <wps:bodyPr rot="0" vert="horz" wrap="none" lIns="0" tIns="0" rIns="0" bIns="0" anchor="t" anchorCtr="0" upright="1">
                            <a:spAutoFit/>
                          </wps:bodyPr>
                        </wps:wsp>
                        <wps:wsp>
                          <wps:cNvPr id="11" name="Rectangle 37"/>
                          <wps:cNvSpPr>
                            <a:spLocks noChangeArrowheads="1"/>
                          </wps:cNvSpPr>
                          <wps:spPr bwMode="auto">
                            <a:xfrm>
                              <a:off x="666750" y="179705"/>
                              <a:ext cx="34290"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18BFCFF" w14:textId="77777777" w:rsidR="00BA6947" w:rsidRDefault="00BA6947" w:rsidP="007D4313">
                                <w:pPr>
                                  <w:rPr>
                                    <w:del w:id="60" w:author="Manuela Aguiar" w:date="2019-04-08T16:39:00Z"/>
                                  </w:rPr>
                                </w:pPr>
                                <w:del w:id="61" w:author="Manuela Aguiar" w:date="2019-04-08T16:39:00Z">
                                  <w:r>
                                    <w:rPr>
                                      <w:i/>
                                      <w:iCs/>
                                      <w:color w:val="000000"/>
                                      <w:sz w:val="12"/>
                                      <w:szCs w:val="12"/>
                                      <w:lang w:val="en-US"/>
                                    </w:rPr>
                                    <w:delText>k</w:delText>
                                  </w:r>
                                </w:del>
                              </w:p>
                            </w:txbxContent>
                          </wps:txbx>
                          <wps:bodyPr rot="0" vert="horz" wrap="none" lIns="0" tIns="0" rIns="0" bIns="0" anchor="t" anchorCtr="0" upright="1">
                            <a:spAutoFit/>
                          </wps:bodyPr>
                        </wps:wsp>
                        <wps:wsp>
                          <wps:cNvPr id="12" name="Rectangle 38"/>
                          <wps:cNvSpPr>
                            <a:spLocks noChangeArrowheads="1"/>
                          </wps:cNvSpPr>
                          <wps:spPr bwMode="auto">
                            <a:xfrm>
                              <a:off x="234950" y="269875"/>
                              <a:ext cx="34290"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87DFE9" w14:textId="77777777" w:rsidR="00BA6947" w:rsidRDefault="00BA6947" w:rsidP="007D4313">
                                <w:pPr>
                                  <w:rPr>
                                    <w:del w:id="62" w:author="Manuela Aguiar" w:date="2019-04-08T16:39:00Z"/>
                                  </w:rPr>
                                </w:pPr>
                                <w:del w:id="63" w:author="Manuela Aguiar" w:date="2019-04-08T16:39:00Z">
                                  <w:r>
                                    <w:rPr>
                                      <w:i/>
                                      <w:iCs/>
                                      <w:color w:val="000000"/>
                                      <w:sz w:val="12"/>
                                      <w:szCs w:val="12"/>
                                      <w:lang w:val="en-US"/>
                                    </w:rPr>
                                    <w:delText>k</w:delText>
                                  </w:r>
                                </w:del>
                              </w:p>
                            </w:txbxContent>
                          </wps:txbx>
                          <wps:bodyPr rot="0" vert="horz" wrap="none" lIns="0" tIns="0" rIns="0" bIns="0" anchor="t" anchorCtr="0" upright="1">
                            <a:spAutoFit/>
                          </wps:bodyPr>
                        </wps:wsp>
                        <wps:wsp>
                          <wps:cNvPr id="13" name="Rectangle 39"/>
                          <wps:cNvSpPr>
                            <a:spLocks noChangeArrowheads="1"/>
                          </wps:cNvSpPr>
                          <wps:spPr bwMode="auto">
                            <a:xfrm>
                              <a:off x="117538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495384" w14:textId="77777777" w:rsidR="00BA6947" w:rsidRDefault="00BA6947" w:rsidP="007D4313">
                                <w:pPr>
                                  <w:rPr>
                                    <w:del w:id="64" w:author="Manuela Aguiar" w:date="2019-04-08T16:39:00Z"/>
                                  </w:rPr>
                                </w:pPr>
                                <w:del w:id="65"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4" name="Rectangle 40"/>
                          <wps:cNvSpPr>
                            <a:spLocks noChangeArrowheads="1"/>
                          </wps:cNvSpPr>
                          <wps:spPr bwMode="auto">
                            <a:xfrm>
                              <a:off x="942340" y="1714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D9B28F" w14:textId="77777777" w:rsidR="00BA6947" w:rsidRDefault="00BA6947" w:rsidP="007D4313">
                                <w:pPr>
                                  <w:rPr>
                                    <w:del w:id="66" w:author="Manuela Aguiar" w:date="2019-04-08T16:39:00Z"/>
                                  </w:rPr>
                                </w:pPr>
                                <w:del w:id="67"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5" name="Rectangle 41"/>
                          <wps:cNvSpPr>
                            <a:spLocks noChangeArrowheads="1"/>
                          </wps:cNvSpPr>
                          <wps:spPr bwMode="auto">
                            <a:xfrm>
                              <a:off x="942340" y="29210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9E79800" w14:textId="77777777" w:rsidR="00BA6947" w:rsidRDefault="00BA6947" w:rsidP="007D4313">
                                <w:pPr>
                                  <w:rPr>
                                    <w:del w:id="68" w:author="Manuela Aguiar" w:date="2019-04-08T16:39:00Z"/>
                                  </w:rPr>
                                </w:pPr>
                                <w:del w:id="69"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6" name="Rectangle 42"/>
                          <wps:cNvSpPr>
                            <a:spLocks noChangeArrowheads="1"/>
                          </wps:cNvSpPr>
                          <wps:spPr bwMode="auto">
                            <a:xfrm>
                              <a:off x="942340" y="825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F68170" w14:textId="77777777" w:rsidR="00BA6947" w:rsidRDefault="00BA6947" w:rsidP="007D4313">
                                <w:pPr>
                                  <w:rPr>
                                    <w:del w:id="70" w:author="Manuela Aguiar" w:date="2019-04-08T16:39:00Z"/>
                                  </w:rPr>
                                </w:pPr>
                                <w:del w:id="71"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7" name="Rectangle 43"/>
                          <wps:cNvSpPr>
                            <a:spLocks noChangeArrowheads="1"/>
                          </wps:cNvSpPr>
                          <wps:spPr bwMode="auto">
                            <a:xfrm>
                              <a:off x="423545" y="1714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3D3E42" w14:textId="77777777" w:rsidR="00BA6947" w:rsidRDefault="00BA6947" w:rsidP="007D4313">
                                <w:pPr>
                                  <w:rPr>
                                    <w:del w:id="72" w:author="Manuela Aguiar" w:date="2019-04-08T16:39:00Z"/>
                                  </w:rPr>
                                </w:pPr>
                                <w:del w:id="73"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8" name="Rectangle 44"/>
                          <wps:cNvSpPr>
                            <a:spLocks noChangeArrowheads="1"/>
                          </wps:cNvSpPr>
                          <wps:spPr bwMode="auto">
                            <a:xfrm>
                              <a:off x="423545" y="29210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4647C9D" w14:textId="77777777" w:rsidR="00BA6947" w:rsidRDefault="00BA6947" w:rsidP="007D4313">
                                <w:pPr>
                                  <w:rPr>
                                    <w:del w:id="74" w:author="Manuela Aguiar" w:date="2019-04-08T16:39:00Z"/>
                                  </w:rPr>
                                </w:pPr>
                                <w:del w:id="75"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9" name="Rectangle 45"/>
                          <wps:cNvSpPr>
                            <a:spLocks noChangeArrowheads="1"/>
                          </wps:cNvSpPr>
                          <wps:spPr bwMode="auto">
                            <a:xfrm>
                              <a:off x="423545" y="825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FB8715C" w14:textId="77777777" w:rsidR="00BA6947" w:rsidRDefault="00BA6947" w:rsidP="007D4313">
                                <w:pPr>
                                  <w:rPr>
                                    <w:del w:id="76" w:author="Manuela Aguiar" w:date="2019-04-08T16:39:00Z"/>
                                  </w:rPr>
                                </w:pPr>
                                <w:del w:id="77"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0" name="Rectangle 46"/>
                          <wps:cNvSpPr>
                            <a:spLocks noChangeArrowheads="1"/>
                          </wps:cNvSpPr>
                          <wps:spPr bwMode="auto">
                            <a:xfrm>
                              <a:off x="76517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C5CF9" w14:textId="77777777" w:rsidR="00BA6947" w:rsidRDefault="00BA6947" w:rsidP="007D4313">
                                <w:pPr>
                                  <w:rPr>
                                    <w:del w:id="78" w:author="Manuela Aguiar" w:date="2019-04-08T16:39:00Z"/>
                                  </w:rPr>
                                </w:pPr>
                                <w:del w:id="79"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1" name="Rectangle 47"/>
                          <wps:cNvSpPr>
                            <a:spLocks noChangeArrowheads="1"/>
                          </wps:cNvSpPr>
                          <wps:spPr bwMode="auto">
                            <a:xfrm>
                              <a:off x="32067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E6E5F9" w14:textId="77777777" w:rsidR="00BA6947" w:rsidRDefault="00BA6947" w:rsidP="007D4313">
                                <w:pPr>
                                  <w:jc w:val="center"/>
                                  <w:rPr>
                                    <w:del w:id="80" w:author="Manuela Aguiar" w:date="2019-04-08T16:39:00Z"/>
                                  </w:rPr>
                                </w:pPr>
                                <w:del w:id="81"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6827ADF8"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5ACA73E8" w14:textId="77777777" w:rsidR="00BA6947" w:rsidRDefault="00BA6947" w:rsidP="007D4313">
                          <w:pPr>
                            <w:rPr>
                              <w:del w:id="82" w:author="Manuela Aguiar" w:date="2019-04-08T16:39:00Z"/>
                            </w:rPr>
                          </w:pPr>
                          <w:del w:id="83" w:author="Manuela Aguiar" w:date="2019-04-08T16:39:00Z">
                            <w:r>
                              <w:rPr>
                                <w:i/>
                                <w:iCs/>
                                <w:color w:val="000000"/>
                                <w:sz w:val="22"/>
                                <w:szCs w:val="22"/>
                                <w:lang w:val="en-US"/>
                              </w:rPr>
                              <w:delText>1</w:delText>
                            </w:r>
                          </w:del>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B2896DD" w14:textId="77777777" w:rsidR="00BA6947" w:rsidRDefault="00BA6947" w:rsidP="007D4313">
                          <w:pPr>
                            <w:rPr>
                              <w:del w:id="84" w:author="Manuela Aguiar" w:date="2019-04-08T16:39:00Z"/>
                            </w:rPr>
                          </w:pPr>
                          <w:del w:id="85" w:author="Manuela Aguiar" w:date="2019-04-08T16:39:00Z">
                            <w:r>
                              <w:rPr>
                                <w:i/>
                                <w:iCs/>
                                <w:color w:val="000000"/>
                                <w:sz w:val="22"/>
                                <w:szCs w:val="22"/>
                                <w:lang w:val="en-US"/>
                              </w:rPr>
                              <w:delText>1</w:delText>
                            </w:r>
                          </w:del>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16C7FA" w14:textId="77777777" w:rsidR="00BA6947" w:rsidRDefault="00BA6947" w:rsidP="007D4313">
                          <w:pPr>
                            <w:rPr>
                              <w:del w:id="86" w:author="Manuela Aguiar" w:date="2019-04-08T16:39:00Z"/>
                            </w:rPr>
                          </w:pPr>
                          <w:del w:id="87" w:author="Manuela Aguiar" w:date="2019-04-08T16:39:00Z">
                            <w:r>
                              <w:rPr>
                                <w:i/>
                                <w:iCs/>
                                <w:color w:val="000000"/>
                                <w:sz w:val="22"/>
                                <w:szCs w:val="22"/>
                                <w:lang w:val="en-US"/>
                              </w:rPr>
                              <w:delText>100</w:delText>
                            </w:r>
                          </w:del>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791D65B" w14:textId="77777777" w:rsidR="00BA6947" w:rsidRDefault="00BA6947" w:rsidP="007D4313">
                          <w:pPr>
                            <w:rPr>
                              <w:del w:id="88" w:author="Manuela Aguiar" w:date="2019-04-08T16:39:00Z"/>
                            </w:rPr>
                          </w:pPr>
                          <w:del w:id="89" w:author="Manuela Aguiar" w:date="2019-04-08T16:39:00Z">
                            <w:r>
                              <w:rPr>
                                <w:i/>
                                <w:iCs/>
                                <w:color w:val="000000"/>
                                <w:sz w:val="22"/>
                                <w:szCs w:val="22"/>
                                <w:lang w:val="en-US"/>
                              </w:rPr>
                              <w:delText>DI</w:delText>
                            </w:r>
                          </w:del>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89F1435" w14:textId="77777777" w:rsidR="00BA6947" w:rsidRDefault="00BA6947" w:rsidP="007D4313">
                          <w:pPr>
                            <w:jc w:val="center"/>
                            <w:rPr>
                              <w:del w:id="90" w:author="Manuela Aguiar" w:date="2019-04-08T16:39:00Z"/>
                            </w:rPr>
                          </w:pPr>
                          <w:del w:id="91" w:author="Manuela Aguiar" w:date="2019-04-08T16:39:00Z">
                            <w:r>
                              <w:rPr>
                                <w:i/>
                                <w:iCs/>
                                <w:color w:val="000000"/>
                                <w:sz w:val="22"/>
                                <w:szCs w:val="22"/>
                                <w:lang w:val="en-US"/>
                              </w:rPr>
                              <w:delText>TDI</w:delText>
                            </w:r>
                          </w:del>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0EE00A0D" w14:textId="77777777" w:rsidR="00BA6947" w:rsidRDefault="00BA6947" w:rsidP="007D4313">
                          <w:pPr>
                            <w:rPr>
                              <w:del w:id="92" w:author="Manuela Aguiar" w:date="2019-04-08T16:39:00Z"/>
                            </w:rPr>
                          </w:pPr>
                          <w:del w:id="93" w:author="Manuela Aguiar" w:date="2019-04-08T16:39:00Z">
                            <w:r>
                              <w:rPr>
                                <w:i/>
                                <w:iCs/>
                                <w:color w:val="000000"/>
                                <w:sz w:val="12"/>
                                <w:szCs w:val="12"/>
                                <w:lang w:val="en-US"/>
                              </w:rPr>
                              <w:delText>252</w:delText>
                            </w:r>
                          </w:del>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4BA792" w14:textId="77777777" w:rsidR="00BA6947" w:rsidRDefault="00BA6947" w:rsidP="007D4313">
                          <w:pPr>
                            <w:rPr>
                              <w:del w:id="94" w:author="Manuela Aguiar" w:date="2019-04-08T16:39:00Z"/>
                            </w:rPr>
                          </w:pPr>
                        </w:p>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79705014" w14:textId="77777777" w:rsidR="00BA6947" w:rsidRDefault="00BA6947" w:rsidP="007D4313">
                          <w:pPr>
                            <w:rPr>
                              <w:del w:id="95" w:author="Manuela Aguiar" w:date="2019-04-08T16:39:00Z"/>
                            </w:rPr>
                          </w:pPr>
                          <w:del w:id="96" w:author="Manuela Aguiar" w:date="2019-04-08T16:39:00Z">
                            <w:r>
                              <w:rPr>
                                <w:i/>
                                <w:iCs/>
                                <w:color w:val="000000"/>
                                <w:sz w:val="12"/>
                                <w:szCs w:val="12"/>
                                <w:lang w:val="en-US"/>
                              </w:rPr>
                              <w:delText>1</w:delText>
                            </w:r>
                          </w:del>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18BFCFF" w14:textId="77777777" w:rsidR="00BA6947" w:rsidRDefault="00BA6947" w:rsidP="007D4313">
                          <w:pPr>
                            <w:rPr>
                              <w:del w:id="97" w:author="Manuela Aguiar" w:date="2019-04-08T16:39:00Z"/>
                            </w:rPr>
                          </w:pPr>
                          <w:del w:id="98" w:author="Manuela Aguiar" w:date="2019-04-08T16:39:00Z">
                            <w:r>
                              <w:rPr>
                                <w:i/>
                                <w:iCs/>
                                <w:color w:val="000000"/>
                                <w:sz w:val="12"/>
                                <w:szCs w:val="12"/>
                                <w:lang w:val="en-US"/>
                              </w:rPr>
                              <w:delText>k</w:delText>
                            </w:r>
                          </w:del>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6587DFE9" w14:textId="77777777" w:rsidR="00BA6947" w:rsidRDefault="00BA6947" w:rsidP="007D4313">
                          <w:pPr>
                            <w:rPr>
                              <w:del w:id="99" w:author="Manuela Aguiar" w:date="2019-04-08T16:39:00Z"/>
                            </w:rPr>
                          </w:pPr>
                          <w:del w:id="100" w:author="Manuela Aguiar" w:date="2019-04-08T16:39:00Z">
                            <w:r>
                              <w:rPr>
                                <w:i/>
                                <w:iCs/>
                                <w:color w:val="000000"/>
                                <w:sz w:val="12"/>
                                <w:szCs w:val="12"/>
                                <w:lang w:val="en-US"/>
                              </w:rPr>
                              <w:delText>k</w:delText>
                            </w:r>
                          </w:del>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0495384" w14:textId="77777777" w:rsidR="00BA6947" w:rsidRDefault="00BA6947" w:rsidP="007D4313">
                          <w:pPr>
                            <w:rPr>
                              <w:del w:id="101" w:author="Manuela Aguiar" w:date="2019-04-08T16:39:00Z"/>
                            </w:rPr>
                          </w:pPr>
                          <w:del w:id="102" w:author="Manuela Aguiar" w:date="2019-04-08T16:39:00Z">
                            <w:r>
                              <w:rPr>
                                <w:rFonts w:ascii="Symbol" w:hAnsi="Symbol" w:cs="Symbol"/>
                                <w:color w:val="000000"/>
                                <w:sz w:val="22"/>
                                <w:szCs w:val="22"/>
                                <w:lang w:val="en-US"/>
                              </w:rPr>
                              <w:delText></w:delText>
                            </w:r>
                          </w:del>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2D9B28F" w14:textId="77777777" w:rsidR="00BA6947" w:rsidRDefault="00BA6947" w:rsidP="007D4313">
                          <w:pPr>
                            <w:rPr>
                              <w:del w:id="103" w:author="Manuela Aguiar" w:date="2019-04-08T16:39:00Z"/>
                            </w:rPr>
                          </w:pPr>
                          <w:del w:id="104" w:author="Manuela Aguiar" w:date="2019-04-08T16:39:00Z">
                            <w:r>
                              <w:rPr>
                                <w:rFonts w:ascii="Symbol" w:hAnsi="Symbol" w:cs="Symbol"/>
                                <w:color w:val="000000"/>
                                <w:sz w:val="22"/>
                                <w:szCs w:val="22"/>
                                <w:lang w:val="en-US"/>
                              </w:rPr>
                              <w:delText></w:delText>
                            </w:r>
                          </w:del>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59E79800" w14:textId="77777777" w:rsidR="00BA6947" w:rsidRDefault="00BA6947" w:rsidP="007D4313">
                          <w:pPr>
                            <w:rPr>
                              <w:del w:id="105" w:author="Manuela Aguiar" w:date="2019-04-08T16:39:00Z"/>
                            </w:rPr>
                          </w:pPr>
                          <w:del w:id="106" w:author="Manuela Aguiar" w:date="2019-04-08T16:39:00Z">
                            <w:r>
                              <w:rPr>
                                <w:rFonts w:ascii="Symbol" w:hAnsi="Symbol" w:cs="Symbol"/>
                                <w:color w:val="000000"/>
                                <w:sz w:val="22"/>
                                <w:szCs w:val="22"/>
                                <w:lang w:val="en-US"/>
                              </w:rPr>
                              <w:delText></w:delText>
                            </w:r>
                          </w:del>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2F68170" w14:textId="77777777" w:rsidR="00BA6947" w:rsidRDefault="00BA6947" w:rsidP="007D4313">
                          <w:pPr>
                            <w:rPr>
                              <w:del w:id="107" w:author="Manuela Aguiar" w:date="2019-04-08T16:39:00Z"/>
                            </w:rPr>
                          </w:pPr>
                          <w:del w:id="108" w:author="Manuela Aguiar" w:date="2019-04-08T16:39:00Z">
                            <w:r>
                              <w:rPr>
                                <w:rFonts w:ascii="Symbol" w:hAnsi="Symbol" w:cs="Symbol"/>
                                <w:color w:val="000000"/>
                                <w:sz w:val="22"/>
                                <w:szCs w:val="22"/>
                                <w:lang w:val="en-US"/>
                              </w:rPr>
                              <w:delText></w:delText>
                            </w:r>
                          </w:del>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C3D3E42" w14:textId="77777777" w:rsidR="00BA6947" w:rsidRDefault="00BA6947" w:rsidP="007D4313">
                          <w:pPr>
                            <w:rPr>
                              <w:del w:id="109" w:author="Manuela Aguiar" w:date="2019-04-08T16:39:00Z"/>
                            </w:rPr>
                          </w:pPr>
                          <w:del w:id="110" w:author="Manuela Aguiar" w:date="2019-04-08T16:39:00Z">
                            <w:r>
                              <w:rPr>
                                <w:rFonts w:ascii="Symbol" w:hAnsi="Symbol" w:cs="Symbol"/>
                                <w:color w:val="000000"/>
                                <w:sz w:val="22"/>
                                <w:szCs w:val="22"/>
                                <w:lang w:val="en-US"/>
                              </w:rPr>
                              <w:delText></w:delText>
                            </w:r>
                          </w:del>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4647C9D" w14:textId="77777777" w:rsidR="00BA6947" w:rsidRDefault="00BA6947" w:rsidP="007D4313">
                          <w:pPr>
                            <w:rPr>
                              <w:del w:id="111" w:author="Manuela Aguiar" w:date="2019-04-08T16:39:00Z"/>
                            </w:rPr>
                          </w:pPr>
                          <w:del w:id="112" w:author="Manuela Aguiar" w:date="2019-04-08T16:39:00Z">
                            <w:r>
                              <w:rPr>
                                <w:rFonts w:ascii="Symbol" w:hAnsi="Symbol" w:cs="Symbol"/>
                                <w:color w:val="000000"/>
                                <w:sz w:val="22"/>
                                <w:szCs w:val="22"/>
                                <w:lang w:val="en-US"/>
                              </w:rPr>
                              <w:delText></w:delText>
                            </w:r>
                          </w:del>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FB8715C" w14:textId="77777777" w:rsidR="00BA6947" w:rsidRDefault="00BA6947" w:rsidP="007D4313">
                          <w:pPr>
                            <w:rPr>
                              <w:del w:id="113" w:author="Manuela Aguiar" w:date="2019-04-08T16:39:00Z"/>
                            </w:rPr>
                          </w:pPr>
                          <w:del w:id="114" w:author="Manuela Aguiar" w:date="2019-04-08T16:39:00Z">
                            <w:r>
                              <w:rPr>
                                <w:rFonts w:ascii="Symbol" w:hAnsi="Symbol" w:cs="Symbol"/>
                                <w:color w:val="000000"/>
                                <w:sz w:val="22"/>
                                <w:szCs w:val="22"/>
                                <w:lang w:val="en-US"/>
                              </w:rPr>
                              <w:delText></w:delText>
                            </w:r>
                          </w:del>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32C5CF9" w14:textId="77777777" w:rsidR="00BA6947" w:rsidRDefault="00BA6947" w:rsidP="007D4313">
                          <w:pPr>
                            <w:rPr>
                              <w:del w:id="115" w:author="Manuela Aguiar" w:date="2019-04-08T16:39:00Z"/>
                            </w:rPr>
                          </w:pPr>
                          <w:del w:id="116" w:author="Manuela Aguiar" w:date="2019-04-08T16:39:00Z">
                            <w:r>
                              <w:rPr>
                                <w:rFonts w:ascii="Symbol" w:hAnsi="Symbol" w:cs="Symbol"/>
                                <w:color w:val="000000"/>
                                <w:sz w:val="22"/>
                                <w:szCs w:val="22"/>
                                <w:lang w:val="en-US"/>
                              </w:rPr>
                              <w:delText></w:delText>
                            </w:r>
                          </w:del>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E6E5F9" w14:textId="77777777" w:rsidR="00BA6947" w:rsidRDefault="00BA6947" w:rsidP="007D4313">
                          <w:pPr>
                            <w:jc w:val="center"/>
                            <w:rPr>
                              <w:del w:id="117" w:author="Manuela Aguiar" w:date="2019-04-08T16:39:00Z"/>
                            </w:rPr>
                          </w:pPr>
                          <w:del w:id="118" w:author="Manuela Aguiar" w:date="2019-04-08T16:39:00Z">
                            <w:r>
                              <w:rPr>
                                <w:rFonts w:ascii="Symbol" w:hAnsi="Symbol" w:cs="Symbol"/>
                                <w:color w:val="000000"/>
                                <w:sz w:val="22"/>
                                <w:szCs w:val="22"/>
                                <w:lang w:val="en-US"/>
                              </w:rPr>
                              <w:delText></w:delText>
                            </w:r>
                          </w:del>
                        </w:p>
                      </w:txbxContent>
                    </v:textbox>
                  </v:rect>
                  <w10:anchorlock/>
                </v:group>
              </w:pict>
            </mc:Fallback>
          </mc:AlternateContent>
        </w:r>
      </w:del>
    </w:p>
    <w:p w14:paraId="4EC4B6E7" w14:textId="77777777" w:rsidR="007D4313" w:rsidRDefault="007D4313" w:rsidP="00B4534D">
      <w:pPr>
        <w:pStyle w:val="BodyText21"/>
        <w:widowControl w:val="0"/>
        <w:spacing w:line="320" w:lineRule="exact"/>
        <w:ind w:left="851"/>
        <w:jc w:val="center"/>
        <w:rPr>
          <w:ins w:id="119" w:author="Manuela Aguiar" w:date="2019-04-08T16:39:00Z"/>
        </w:rPr>
      </w:pPr>
      <w:ins w:id="120" w:author="Manuela Aguiar" w:date="2019-04-08T16:39:00Z">
        <w:r w:rsidRPr="003B5FA7">
          <w:rPr>
            <w:noProof/>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7331BB" w14:textId="77777777" w:rsidR="00BA6947" w:rsidRDefault="00BA6947" w:rsidP="007D4313">
                                <w:pPr>
                                  <w:rPr>
                                    <w:ins w:id="121" w:author="Manuela Aguiar" w:date="2019-04-08T16:39:00Z"/>
                                  </w:rPr>
                                </w:pPr>
                                <w:ins w:id="122" w:author="Manuela Aguiar" w:date="2019-04-08T16:39:00Z">
                                  <w:r>
                                    <w:rPr>
                                      <w:i/>
                                      <w:iCs/>
                                      <w:color w:val="000000"/>
                                      <w:sz w:val="22"/>
                                      <w:szCs w:val="22"/>
                                      <w:lang w:val="en-US"/>
                                    </w:rPr>
                                    <w:t>1</w:t>
                                  </w:r>
                                </w:ins>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2628697" w14:textId="77777777" w:rsidR="00BA6947" w:rsidRDefault="00BA6947" w:rsidP="007D4313">
                                <w:pPr>
                                  <w:rPr>
                                    <w:ins w:id="123" w:author="Manuela Aguiar" w:date="2019-04-08T16:39:00Z"/>
                                  </w:rPr>
                                </w:pPr>
                                <w:ins w:id="124" w:author="Manuela Aguiar" w:date="2019-04-08T16:39:00Z">
                                  <w:r>
                                    <w:rPr>
                                      <w:i/>
                                      <w:iCs/>
                                      <w:color w:val="000000"/>
                                      <w:sz w:val="22"/>
                                      <w:szCs w:val="22"/>
                                      <w:lang w:val="en-US"/>
                                    </w:rPr>
                                    <w:t>1</w:t>
                                  </w:r>
                                </w:ins>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925947" w14:textId="77777777" w:rsidR="00BA6947" w:rsidRDefault="00BA6947" w:rsidP="007D4313">
                                <w:pPr>
                                  <w:rPr>
                                    <w:ins w:id="125" w:author="Manuela Aguiar" w:date="2019-04-08T16:39:00Z"/>
                                  </w:rPr>
                                </w:pPr>
                                <w:ins w:id="126" w:author="Manuela Aguiar" w:date="2019-04-08T16:39:00Z">
                                  <w:r>
                                    <w:rPr>
                                      <w:i/>
                                      <w:iCs/>
                                      <w:color w:val="000000"/>
                                      <w:sz w:val="22"/>
                                      <w:szCs w:val="22"/>
                                      <w:lang w:val="en-US"/>
                                    </w:rPr>
                                    <w:t>100</w:t>
                                  </w:r>
                                </w:ins>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E4BB8F" w14:textId="77777777" w:rsidR="00BA6947" w:rsidRDefault="00BA6947" w:rsidP="007D4313">
                                <w:pPr>
                                  <w:rPr>
                                    <w:ins w:id="127" w:author="Manuela Aguiar" w:date="2019-04-08T16:39:00Z"/>
                                  </w:rPr>
                                </w:pPr>
                                <w:ins w:id="128" w:author="Manuela Aguiar" w:date="2019-04-08T16:39:00Z">
                                  <w:r>
                                    <w:rPr>
                                      <w:i/>
                                      <w:iCs/>
                                      <w:color w:val="000000"/>
                                      <w:sz w:val="22"/>
                                      <w:szCs w:val="22"/>
                                      <w:lang w:val="en-US"/>
                                    </w:rPr>
                                    <w:t>DI</w:t>
                                  </w:r>
                                </w:ins>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22BF58" w14:textId="77777777" w:rsidR="00BA6947" w:rsidRDefault="00BA6947" w:rsidP="007D4313">
                                <w:pPr>
                                  <w:jc w:val="center"/>
                                  <w:rPr>
                                    <w:ins w:id="129" w:author="Manuela Aguiar" w:date="2019-04-08T16:39:00Z"/>
                                  </w:rPr>
                                </w:pPr>
                                <w:ins w:id="130" w:author="Manuela Aguiar" w:date="2019-04-08T16:39:00Z">
                                  <w:r>
                                    <w:rPr>
                                      <w:i/>
                                      <w:iCs/>
                                      <w:color w:val="000000"/>
                                      <w:sz w:val="22"/>
                                      <w:szCs w:val="22"/>
                                      <w:lang w:val="en-US"/>
                                    </w:rPr>
                                    <w:t>TDI</w:t>
                                  </w:r>
                                </w:ins>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95E238B" w14:textId="77777777" w:rsidR="00BA6947" w:rsidRDefault="00BA6947" w:rsidP="007D4313">
                                <w:pPr>
                                  <w:rPr>
                                    <w:ins w:id="131" w:author="Manuela Aguiar" w:date="2019-04-08T16:39:00Z"/>
                                  </w:rPr>
                                </w:pPr>
                                <w:ins w:id="132" w:author="Manuela Aguiar" w:date="2019-04-08T16:39:00Z">
                                  <w:r>
                                    <w:rPr>
                                      <w:i/>
                                      <w:iCs/>
                                      <w:color w:val="000000"/>
                                      <w:sz w:val="12"/>
                                      <w:szCs w:val="12"/>
                                      <w:lang w:val="en-US"/>
                                    </w:rPr>
                                    <w:t>252</w:t>
                                  </w:r>
                                </w:ins>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47BDDB" w14:textId="77777777" w:rsidR="00BA6947" w:rsidRDefault="00BA6947" w:rsidP="007D4313">
                                <w:pPr>
                                  <w:rPr>
                                    <w:ins w:id="133" w:author="Manuela Aguiar" w:date="2019-04-08T16:39:00Z"/>
                                  </w:rPr>
                                </w:pPr>
                              </w:p>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2B1C25" w14:textId="77777777" w:rsidR="00BA6947" w:rsidRDefault="00BA6947" w:rsidP="007D4313">
                                <w:pPr>
                                  <w:rPr>
                                    <w:ins w:id="134" w:author="Manuela Aguiar" w:date="2019-04-08T16:39:00Z"/>
                                  </w:rPr>
                                </w:pPr>
                                <w:ins w:id="135" w:author="Manuela Aguiar" w:date="2019-04-08T16:39:00Z">
                                  <w:r>
                                    <w:rPr>
                                      <w:i/>
                                      <w:iCs/>
                                      <w:color w:val="000000"/>
                                      <w:sz w:val="12"/>
                                      <w:szCs w:val="12"/>
                                      <w:lang w:val="en-US"/>
                                    </w:rPr>
                                    <w:t>1</w:t>
                                  </w:r>
                                </w:ins>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9DD5A5" w14:textId="77777777" w:rsidR="00BA6947" w:rsidRDefault="00BA6947" w:rsidP="007D4313">
                                <w:pPr>
                                  <w:rPr>
                                    <w:ins w:id="136" w:author="Manuela Aguiar" w:date="2019-04-08T16:39:00Z"/>
                                  </w:rPr>
                                </w:pPr>
                                <w:ins w:id="137" w:author="Manuela Aguiar" w:date="2019-04-08T16:39:00Z">
                                  <w:r>
                                    <w:rPr>
                                      <w:i/>
                                      <w:iCs/>
                                      <w:color w:val="000000"/>
                                      <w:sz w:val="12"/>
                                      <w:szCs w:val="12"/>
                                      <w:lang w:val="en-US"/>
                                    </w:rPr>
                                    <w:t>k</w:t>
                                  </w:r>
                                </w:ins>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5653991" w14:textId="77777777" w:rsidR="00BA6947" w:rsidRDefault="00BA6947" w:rsidP="007D4313">
                                <w:pPr>
                                  <w:rPr>
                                    <w:ins w:id="138" w:author="Manuela Aguiar" w:date="2019-04-08T16:39:00Z"/>
                                  </w:rPr>
                                </w:pPr>
                                <w:ins w:id="139" w:author="Manuela Aguiar" w:date="2019-04-08T16:39:00Z">
                                  <w:r>
                                    <w:rPr>
                                      <w:i/>
                                      <w:iCs/>
                                      <w:color w:val="000000"/>
                                      <w:sz w:val="12"/>
                                      <w:szCs w:val="12"/>
                                      <w:lang w:val="en-US"/>
                                    </w:rPr>
                                    <w:t>k</w:t>
                                  </w:r>
                                </w:ins>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63163D" w14:textId="77777777" w:rsidR="00BA6947" w:rsidRDefault="00BA6947" w:rsidP="007D4313">
                                <w:pPr>
                                  <w:rPr>
                                    <w:ins w:id="140" w:author="Manuela Aguiar" w:date="2019-04-08T16:39:00Z"/>
                                  </w:rPr>
                                </w:pPr>
                                <w:ins w:id="141"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21113FD" w14:textId="77777777" w:rsidR="00BA6947" w:rsidRDefault="00BA6947" w:rsidP="007D4313">
                                <w:pPr>
                                  <w:rPr>
                                    <w:ins w:id="142" w:author="Manuela Aguiar" w:date="2019-04-08T16:39:00Z"/>
                                  </w:rPr>
                                </w:pPr>
                                <w:ins w:id="143"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969271" w14:textId="77777777" w:rsidR="00BA6947" w:rsidRDefault="00BA6947" w:rsidP="007D4313">
                                <w:pPr>
                                  <w:rPr>
                                    <w:ins w:id="144" w:author="Manuela Aguiar" w:date="2019-04-08T16:39:00Z"/>
                                  </w:rPr>
                                </w:pPr>
                                <w:ins w:id="145"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077C4D" w14:textId="77777777" w:rsidR="00BA6947" w:rsidRDefault="00BA6947" w:rsidP="007D4313">
                                <w:pPr>
                                  <w:rPr>
                                    <w:ins w:id="146" w:author="Manuela Aguiar" w:date="2019-04-08T16:39:00Z"/>
                                  </w:rPr>
                                </w:pPr>
                                <w:ins w:id="147"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74925B5" w14:textId="77777777" w:rsidR="00BA6947" w:rsidRDefault="00BA6947" w:rsidP="007D4313">
                                <w:pPr>
                                  <w:rPr>
                                    <w:ins w:id="148" w:author="Manuela Aguiar" w:date="2019-04-08T16:39:00Z"/>
                                  </w:rPr>
                                </w:pPr>
                                <w:ins w:id="149"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95E901" w14:textId="77777777" w:rsidR="00BA6947" w:rsidRDefault="00BA6947" w:rsidP="007D4313">
                                <w:pPr>
                                  <w:rPr>
                                    <w:ins w:id="150" w:author="Manuela Aguiar" w:date="2019-04-08T16:39:00Z"/>
                                  </w:rPr>
                                </w:pPr>
                                <w:ins w:id="151"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CE95D7" w14:textId="77777777" w:rsidR="00BA6947" w:rsidRDefault="00BA6947" w:rsidP="007D4313">
                                <w:pPr>
                                  <w:rPr>
                                    <w:ins w:id="152" w:author="Manuela Aguiar" w:date="2019-04-08T16:39:00Z"/>
                                  </w:rPr>
                                </w:pPr>
                                <w:ins w:id="153"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8108A4" w14:textId="77777777" w:rsidR="00BA6947" w:rsidRDefault="00BA6947" w:rsidP="007D4313">
                                <w:pPr>
                                  <w:rPr>
                                    <w:ins w:id="154" w:author="Manuela Aguiar" w:date="2019-04-08T16:39:00Z"/>
                                  </w:rPr>
                                </w:pPr>
                                <w:ins w:id="155"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465C22" w14:textId="77777777" w:rsidR="00BA6947" w:rsidRDefault="00BA6947" w:rsidP="007D4313">
                                <w:pPr>
                                  <w:jc w:val="center"/>
                                  <w:rPr>
                                    <w:ins w:id="156" w:author="Manuela Aguiar" w:date="2019-04-08T16:39:00Z"/>
                                  </w:rPr>
                                </w:pPr>
                                <w:ins w:id="157"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B94550E"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ApfCgJxBQAAvjgAAA4AAAAAAAAAAAAAAAAALgIAAGRycy9lMm9Eb2MueG1sUEsBAi0AFAAG&#10;AAgAAAAhAJzgKMPcAAAABAEAAA8AAAAAAAAAAAAAAAAAywcAAGRycy9kb3ducmV2LnhtbFBLBQYA&#10;AAAABAAEAPMAAADUCAAAAAA=&#10;">
                  <v:shape id="_x0000_s1050" type="#_x0000_t75" style="position:absolute;width:13792;height:5003;visibility:visible;mso-wrap-style:square">
                    <v:fill o:detectmouseclick="t"/>
                    <v:path o:connecttype="none"/>
                  </v:shape>
                  <v:line id="Line 27"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53"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27331BB" w14:textId="77777777" w:rsidR="00BA6947" w:rsidRDefault="00BA6947" w:rsidP="007D4313">
                          <w:pPr>
                            <w:rPr>
                              <w:ins w:id="158" w:author="Manuela Aguiar" w:date="2019-04-08T16:39:00Z"/>
                            </w:rPr>
                          </w:pPr>
                          <w:ins w:id="159" w:author="Manuela Aguiar" w:date="2019-04-08T16:39:00Z">
                            <w:r>
                              <w:rPr>
                                <w:i/>
                                <w:iCs/>
                                <w:color w:val="000000"/>
                                <w:sz w:val="22"/>
                                <w:szCs w:val="22"/>
                                <w:lang w:val="en-US"/>
                              </w:rPr>
                              <w:t>1</w:t>
                            </w:r>
                          </w:ins>
                        </w:p>
                      </w:txbxContent>
                    </v:textbox>
                  </v:rect>
                  <v:rect id="Rectangle 30" o:spid="_x0000_s1054"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2628697" w14:textId="77777777" w:rsidR="00BA6947" w:rsidRDefault="00BA6947" w:rsidP="007D4313">
                          <w:pPr>
                            <w:rPr>
                              <w:ins w:id="160" w:author="Manuela Aguiar" w:date="2019-04-08T16:39:00Z"/>
                            </w:rPr>
                          </w:pPr>
                          <w:ins w:id="161" w:author="Manuela Aguiar" w:date="2019-04-08T16:39:00Z">
                            <w:r>
                              <w:rPr>
                                <w:i/>
                                <w:iCs/>
                                <w:color w:val="000000"/>
                                <w:sz w:val="22"/>
                                <w:szCs w:val="22"/>
                                <w:lang w:val="en-US"/>
                              </w:rPr>
                              <w:t>1</w:t>
                            </w:r>
                          </w:ins>
                        </w:p>
                      </w:txbxContent>
                    </v:textbox>
                  </v:rect>
                  <v:rect id="Rectangle 31" o:spid="_x0000_s1055"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2925947" w14:textId="77777777" w:rsidR="00BA6947" w:rsidRDefault="00BA6947" w:rsidP="007D4313">
                          <w:pPr>
                            <w:rPr>
                              <w:ins w:id="162" w:author="Manuela Aguiar" w:date="2019-04-08T16:39:00Z"/>
                            </w:rPr>
                          </w:pPr>
                          <w:ins w:id="163" w:author="Manuela Aguiar" w:date="2019-04-08T16:39:00Z">
                            <w:r>
                              <w:rPr>
                                <w:i/>
                                <w:iCs/>
                                <w:color w:val="000000"/>
                                <w:sz w:val="22"/>
                                <w:szCs w:val="22"/>
                                <w:lang w:val="en-US"/>
                              </w:rPr>
                              <w:t>100</w:t>
                            </w:r>
                          </w:ins>
                        </w:p>
                      </w:txbxContent>
                    </v:textbox>
                  </v:rect>
                  <v:rect id="Rectangle 32" o:spid="_x0000_s1056"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1E4BB8F" w14:textId="77777777" w:rsidR="00BA6947" w:rsidRDefault="00BA6947" w:rsidP="007D4313">
                          <w:pPr>
                            <w:rPr>
                              <w:ins w:id="164" w:author="Manuela Aguiar" w:date="2019-04-08T16:39:00Z"/>
                            </w:rPr>
                          </w:pPr>
                          <w:ins w:id="165" w:author="Manuela Aguiar" w:date="2019-04-08T16:39:00Z">
                            <w:r>
                              <w:rPr>
                                <w:i/>
                                <w:iCs/>
                                <w:color w:val="000000"/>
                                <w:sz w:val="22"/>
                                <w:szCs w:val="22"/>
                                <w:lang w:val="en-US"/>
                              </w:rPr>
                              <w:t>DI</w:t>
                            </w:r>
                          </w:ins>
                        </w:p>
                      </w:txbxContent>
                    </v:textbox>
                  </v:rect>
                  <v:rect id="Rectangle 33" o:spid="_x0000_s1057"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922BF58" w14:textId="77777777" w:rsidR="00BA6947" w:rsidRDefault="00BA6947" w:rsidP="007D4313">
                          <w:pPr>
                            <w:jc w:val="center"/>
                            <w:rPr>
                              <w:ins w:id="166" w:author="Manuela Aguiar" w:date="2019-04-08T16:39:00Z"/>
                            </w:rPr>
                          </w:pPr>
                          <w:ins w:id="167" w:author="Manuela Aguiar" w:date="2019-04-08T16:39:00Z">
                            <w:r>
                              <w:rPr>
                                <w:i/>
                                <w:iCs/>
                                <w:color w:val="000000"/>
                                <w:sz w:val="22"/>
                                <w:szCs w:val="22"/>
                                <w:lang w:val="en-US"/>
                              </w:rPr>
                              <w:t>TDI</w:t>
                            </w:r>
                          </w:ins>
                        </w:p>
                      </w:txbxContent>
                    </v:textbox>
                  </v:rect>
                  <v:rect id="Rectangle 34" o:spid="_x0000_s1058"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95E238B" w14:textId="77777777" w:rsidR="00BA6947" w:rsidRDefault="00BA6947" w:rsidP="007D4313">
                          <w:pPr>
                            <w:rPr>
                              <w:ins w:id="168" w:author="Manuela Aguiar" w:date="2019-04-08T16:39:00Z"/>
                            </w:rPr>
                          </w:pPr>
                          <w:ins w:id="169" w:author="Manuela Aguiar" w:date="2019-04-08T16:39:00Z">
                            <w:r>
                              <w:rPr>
                                <w:i/>
                                <w:iCs/>
                                <w:color w:val="000000"/>
                                <w:sz w:val="12"/>
                                <w:szCs w:val="12"/>
                                <w:lang w:val="en-US"/>
                              </w:rPr>
                              <w:t>252</w:t>
                            </w:r>
                          </w:ins>
                        </w:p>
                      </w:txbxContent>
                    </v:textbox>
                  </v:rect>
                  <v:rect id="Rectangle 35"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6647BDDB" w14:textId="77777777" w:rsidR="00BA6947" w:rsidRDefault="00BA6947" w:rsidP="007D4313">
                          <w:pPr>
                            <w:rPr>
                              <w:ins w:id="170" w:author="Manuela Aguiar" w:date="2019-04-08T16:39:00Z"/>
                            </w:rPr>
                          </w:pPr>
                        </w:p>
                      </w:txbxContent>
                    </v:textbox>
                  </v:rect>
                  <v:rect id="Rectangle 36" o:spid="_x0000_s1060"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A2B1C25" w14:textId="77777777" w:rsidR="00BA6947" w:rsidRDefault="00BA6947" w:rsidP="007D4313">
                          <w:pPr>
                            <w:rPr>
                              <w:ins w:id="171" w:author="Manuela Aguiar" w:date="2019-04-08T16:39:00Z"/>
                            </w:rPr>
                          </w:pPr>
                          <w:ins w:id="172" w:author="Manuela Aguiar" w:date="2019-04-08T16:39:00Z">
                            <w:r>
                              <w:rPr>
                                <w:i/>
                                <w:iCs/>
                                <w:color w:val="000000"/>
                                <w:sz w:val="12"/>
                                <w:szCs w:val="12"/>
                                <w:lang w:val="en-US"/>
                              </w:rPr>
                              <w:t>1</w:t>
                            </w:r>
                          </w:ins>
                        </w:p>
                      </w:txbxContent>
                    </v:textbox>
                  </v:rect>
                  <v:rect id="Rectangle 37" o:spid="_x0000_s1061"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89DD5A5" w14:textId="77777777" w:rsidR="00BA6947" w:rsidRDefault="00BA6947" w:rsidP="007D4313">
                          <w:pPr>
                            <w:rPr>
                              <w:ins w:id="173" w:author="Manuela Aguiar" w:date="2019-04-08T16:39:00Z"/>
                            </w:rPr>
                          </w:pPr>
                          <w:ins w:id="174" w:author="Manuela Aguiar" w:date="2019-04-08T16:39:00Z">
                            <w:r>
                              <w:rPr>
                                <w:i/>
                                <w:iCs/>
                                <w:color w:val="000000"/>
                                <w:sz w:val="12"/>
                                <w:szCs w:val="12"/>
                                <w:lang w:val="en-US"/>
                              </w:rPr>
                              <w:t>k</w:t>
                            </w:r>
                          </w:ins>
                        </w:p>
                      </w:txbxContent>
                    </v:textbox>
                  </v:rect>
                  <v:rect id="Rectangle 38" o:spid="_x0000_s1062"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15653991" w14:textId="77777777" w:rsidR="00BA6947" w:rsidRDefault="00BA6947" w:rsidP="007D4313">
                          <w:pPr>
                            <w:rPr>
                              <w:ins w:id="175" w:author="Manuela Aguiar" w:date="2019-04-08T16:39:00Z"/>
                            </w:rPr>
                          </w:pPr>
                          <w:ins w:id="176" w:author="Manuela Aguiar" w:date="2019-04-08T16:39:00Z">
                            <w:r>
                              <w:rPr>
                                <w:i/>
                                <w:iCs/>
                                <w:color w:val="000000"/>
                                <w:sz w:val="12"/>
                                <w:szCs w:val="12"/>
                                <w:lang w:val="en-US"/>
                              </w:rPr>
                              <w:t>k</w:t>
                            </w:r>
                          </w:ins>
                        </w:p>
                      </w:txbxContent>
                    </v:textbox>
                  </v:rect>
                  <v:rect id="Rectangle 39"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63163D" w14:textId="77777777" w:rsidR="00BA6947" w:rsidRDefault="00BA6947" w:rsidP="007D4313">
                          <w:pPr>
                            <w:rPr>
                              <w:ins w:id="177" w:author="Manuela Aguiar" w:date="2019-04-08T16:39:00Z"/>
                            </w:rPr>
                          </w:pPr>
                          <w:ins w:id="178" w:author="Manuela Aguiar" w:date="2019-04-08T16:39:00Z">
                            <w:r>
                              <w:rPr>
                                <w:rFonts w:ascii="Symbol" w:hAnsi="Symbol" w:cs="Symbol"/>
                                <w:color w:val="000000"/>
                                <w:sz w:val="22"/>
                                <w:szCs w:val="22"/>
                                <w:lang w:val="en-US"/>
                              </w:rPr>
                              <w:t></w:t>
                            </w:r>
                          </w:ins>
                        </w:p>
                      </w:txbxContent>
                    </v:textbox>
                  </v:rect>
                  <v:rect id="Rectangle 40"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21113FD" w14:textId="77777777" w:rsidR="00BA6947" w:rsidRDefault="00BA6947" w:rsidP="007D4313">
                          <w:pPr>
                            <w:rPr>
                              <w:ins w:id="179" w:author="Manuela Aguiar" w:date="2019-04-08T16:39:00Z"/>
                            </w:rPr>
                          </w:pPr>
                          <w:ins w:id="180" w:author="Manuela Aguiar" w:date="2019-04-08T16:39:00Z">
                            <w:r>
                              <w:rPr>
                                <w:rFonts w:ascii="Symbol" w:hAnsi="Symbol" w:cs="Symbol"/>
                                <w:color w:val="000000"/>
                                <w:sz w:val="22"/>
                                <w:szCs w:val="22"/>
                                <w:lang w:val="en-US"/>
                              </w:rPr>
                              <w:t></w:t>
                            </w:r>
                          </w:ins>
                        </w:p>
                      </w:txbxContent>
                    </v:textbox>
                  </v:rect>
                  <v:rect id="Rectangle 41"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D969271" w14:textId="77777777" w:rsidR="00BA6947" w:rsidRDefault="00BA6947" w:rsidP="007D4313">
                          <w:pPr>
                            <w:rPr>
                              <w:ins w:id="181" w:author="Manuela Aguiar" w:date="2019-04-08T16:39:00Z"/>
                            </w:rPr>
                          </w:pPr>
                          <w:ins w:id="182" w:author="Manuela Aguiar" w:date="2019-04-08T16:39:00Z">
                            <w:r>
                              <w:rPr>
                                <w:rFonts w:ascii="Symbol" w:hAnsi="Symbol" w:cs="Symbol"/>
                                <w:color w:val="000000"/>
                                <w:sz w:val="22"/>
                                <w:szCs w:val="22"/>
                                <w:lang w:val="en-US"/>
                              </w:rPr>
                              <w:t></w:t>
                            </w:r>
                          </w:ins>
                        </w:p>
                      </w:txbxContent>
                    </v:textbox>
                  </v:rect>
                  <v:rect id="Rectangle 42"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F077C4D" w14:textId="77777777" w:rsidR="00BA6947" w:rsidRDefault="00BA6947" w:rsidP="007D4313">
                          <w:pPr>
                            <w:rPr>
                              <w:ins w:id="183" w:author="Manuela Aguiar" w:date="2019-04-08T16:39:00Z"/>
                            </w:rPr>
                          </w:pPr>
                          <w:ins w:id="184" w:author="Manuela Aguiar" w:date="2019-04-08T16:39:00Z">
                            <w:r>
                              <w:rPr>
                                <w:rFonts w:ascii="Symbol" w:hAnsi="Symbol" w:cs="Symbol"/>
                                <w:color w:val="000000"/>
                                <w:sz w:val="22"/>
                                <w:szCs w:val="22"/>
                                <w:lang w:val="en-US"/>
                              </w:rPr>
                              <w:t></w:t>
                            </w:r>
                          </w:ins>
                        </w:p>
                      </w:txbxContent>
                    </v:textbox>
                  </v:rect>
                  <v:rect id="Rectangle 43"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174925B5" w14:textId="77777777" w:rsidR="00BA6947" w:rsidRDefault="00BA6947" w:rsidP="007D4313">
                          <w:pPr>
                            <w:rPr>
                              <w:ins w:id="185" w:author="Manuela Aguiar" w:date="2019-04-08T16:39:00Z"/>
                            </w:rPr>
                          </w:pPr>
                          <w:ins w:id="186" w:author="Manuela Aguiar" w:date="2019-04-08T16:39:00Z">
                            <w:r>
                              <w:rPr>
                                <w:rFonts w:ascii="Symbol" w:hAnsi="Symbol" w:cs="Symbol"/>
                                <w:color w:val="000000"/>
                                <w:sz w:val="22"/>
                                <w:szCs w:val="22"/>
                                <w:lang w:val="en-US"/>
                              </w:rPr>
                              <w:t></w:t>
                            </w:r>
                          </w:ins>
                        </w:p>
                      </w:txbxContent>
                    </v:textbox>
                  </v:rect>
                  <v:rect id="Rectangle 44"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95E901" w14:textId="77777777" w:rsidR="00BA6947" w:rsidRDefault="00BA6947" w:rsidP="007D4313">
                          <w:pPr>
                            <w:rPr>
                              <w:ins w:id="187" w:author="Manuela Aguiar" w:date="2019-04-08T16:39:00Z"/>
                            </w:rPr>
                          </w:pPr>
                          <w:ins w:id="188" w:author="Manuela Aguiar" w:date="2019-04-08T16:39:00Z">
                            <w:r>
                              <w:rPr>
                                <w:rFonts w:ascii="Symbol" w:hAnsi="Symbol" w:cs="Symbol"/>
                                <w:color w:val="000000"/>
                                <w:sz w:val="22"/>
                                <w:szCs w:val="22"/>
                                <w:lang w:val="en-US"/>
                              </w:rPr>
                              <w:t></w:t>
                            </w:r>
                          </w:ins>
                        </w:p>
                      </w:txbxContent>
                    </v:textbox>
                  </v:rect>
                  <v:rect id="Rectangle 45"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9CE95D7" w14:textId="77777777" w:rsidR="00BA6947" w:rsidRDefault="00BA6947" w:rsidP="007D4313">
                          <w:pPr>
                            <w:rPr>
                              <w:ins w:id="189" w:author="Manuela Aguiar" w:date="2019-04-08T16:39:00Z"/>
                            </w:rPr>
                          </w:pPr>
                          <w:ins w:id="190" w:author="Manuela Aguiar" w:date="2019-04-08T16:39:00Z">
                            <w:r>
                              <w:rPr>
                                <w:rFonts w:ascii="Symbol" w:hAnsi="Symbol" w:cs="Symbol"/>
                                <w:color w:val="000000"/>
                                <w:sz w:val="22"/>
                                <w:szCs w:val="22"/>
                                <w:lang w:val="en-US"/>
                              </w:rPr>
                              <w:t></w:t>
                            </w:r>
                          </w:ins>
                        </w:p>
                      </w:txbxContent>
                    </v:textbox>
                  </v:rect>
                  <v:rect id="Rectangle 46"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C8108A4" w14:textId="77777777" w:rsidR="00BA6947" w:rsidRDefault="00BA6947" w:rsidP="007D4313">
                          <w:pPr>
                            <w:rPr>
                              <w:ins w:id="191" w:author="Manuela Aguiar" w:date="2019-04-08T16:39:00Z"/>
                            </w:rPr>
                          </w:pPr>
                          <w:ins w:id="192" w:author="Manuela Aguiar" w:date="2019-04-08T16:39:00Z">
                            <w:r>
                              <w:rPr>
                                <w:rFonts w:ascii="Symbol" w:hAnsi="Symbol" w:cs="Symbol"/>
                                <w:color w:val="000000"/>
                                <w:sz w:val="22"/>
                                <w:szCs w:val="22"/>
                                <w:lang w:val="en-US"/>
                              </w:rPr>
                              <w:t></w:t>
                            </w:r>
                          </w:ins>
                        </w:p>
                      </w:txbxContent>
                    </v:textbox>
                  </v:rect>
                  <v:rect id="Rectangle 47"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F465C22" w14:textId="77777777" w:rsidR="00BA6947" w:rsidRDefault="00BA6947" w:rsidP="007D4313">
                          <w:pPr>
                            <w:jc w:val="center"/>
                            <w:rPr>
                              <w:ins w:id="193" w:author="Manuela Aguiar" w:date="2019-04-08T16:39:00Z"/>
                            </w:rPr>
                          </w:pPr>
                          <w:ins w:id="194" w:author="Manuela Aguiar" w:date="2019-04-08T16:39:00Z">
                            <w:r>
                              <w:rPr>
                                <w:rFonts w:ascii="Symbol" w:hAnsi="Symbol" w:cs="Symbol"/>
                                <w:color w:val="000000"/>
                                <w:sz w:val="22"/>
                                <w:szCs w:val="22"/>
                                <w:lang w:val="en-US"/>
                              </w:rPr>
                              <w:t></w:t>
                            </w:r>
                          </w:ins>
                        </w:p>
                      </w:txbxContent>
                    </v:textbox>
                  </v:rect>
                  <w10:anchorlock/>
                </v:group>
              </w:pict>
            </mc:Fallback>
          </mc:AlternateContent>
        </w:r>
      </w:ins>
    </w:p>
    <w:p w14:paraId="6BA991EF" w14:textId="77777777" w:rsidR="00B56FA6" w:rsidRPr="003B5FA7" w:rsidRDefault="00B56FA6" w:rsidP="003B5FA7">
      <w:pPr>
        <w:pStyle w:val="BodyText21"/>
        <w:widowControl w:val="0"/>
        <w:spacing w:line="320" w:lineRule="exact"/>
        <w:ind w:left="851"/>
      </w:pPr>
      <w:r w:rsidRPr="003B5FA7">
        <w:t>onde:</w:t>
      </w:r>
    </w:p>
    <w:p w14:paraId="63506BBE" w14:textId="77777777" w:rsidR="00B56FA6" w:rsidRPr="003B5FA7" w:rsidRDefault="00B56FA6" w:rsidP="003B5FA7">
      <w:pPr>
        <w:pStyle w:val="BodyText21"/>
        <w:widowControl w:val="0"/>
        <w:spacing w:line="320" w:lineRule="exact"/>
        <w:ind w:left="851"/>
      </w:pPr>
    </w:p>
    <w:p w14:paraId="1F4243D9" w14:textId="77777777"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14:paraId="4C319DEB" w14:textId="77777777" w:rsidR="00B56FA6" w:rsidRPr="003B5FA7" w:rsidRDefault="00B56FA6" w:rsidP="003B5FA7">
      <w:pPr>
        <w:pStyle w:val="BodyText21"/>
        <w:widowControl w:val="0"/>
        <w:spacing w:line="320" w:lineRule="exact"/>
        <w:ind w:left="851"/>
      </w:pPr>
    </w:p>
    <w:p w14:paraId="26842228" w14:textId="77777777"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14:paraId="361F0D95" w14:textId="77777777" w:rsidR="0072551C" w:rsidRPr="003B5FA7" w:rsidRDefault="0072551C" w:rsidP="003B5FA7">
      <w:pPr>
        <w:pStyle w:val="BodyText21"/>
        <w:widowControl w:val="0"/>
        <w:spacing w:line="320" w:lineRule="exact"/>
        <w:ind w:left="851"/>
      </w:pPr>
    </w:p>
    <w:p w14:paraId="6058D7AE" w14:textId="77777777" w:rsidR="00B56FA6" w:rsidRPr="003B5FA7" w:rsidRDefault="00B56FA6" w:rsidP="003B5FA7">
      <w:pPr>
        <w:pStyle w:val="BodyText21"/>
        <w:widowControl w:val="0"/>
        <w:spacing w:line="320" w:lineRule="exact"/>
        <w:ind w:left="851"/>
      </w:pPr>
      <w:r w:rsidRPr="003B5FA7">
        <w:t>Observações:</w:t>
      </w:r>
    </w:p>
    <w:p w14:paraId="4B572426" w14:textId="77777777" w:rsidR="00B922A7" w:rsidRPr="003B5FA7" w:rsidRDefault="00B922A7" w:rsidP="003B5FA7">
      <w:pPr>
        <w:pStyle w:val="BodyText21"/>
        <w:widowControl w:val="0"/>
        <w:spacing w:line="320" w:lineRule="exact"/>
        <w:ind w:left="851"/>
      </w:pPr>
    </w:p>
    <w:p w14:paraId="69129BE5" w14:textId="11410328"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195" w:author="Carolina Avancini" w:date="2019-04-08T09:44:00Z">
        <w:r w:rsidRPr="003B5FA7">
          <w:delText xml:space="preserve">2 </w:delText>
        </w:r>
      </w:del>
      <w:ins w:id="196" w:author="Carolina Avancini" w:date="2019-04-08T09:44:00Z">
        <w:r w:rsidR="005C728F">
          <w:t>3</w:t>
        </w:r>
        <w:r w:rsidR="005C728F" w:rsidRPr="003B5FA7">
          <w:t xml:space="preserve"> </w:t>
        </w:r>
      </w:ins>
      <w:ins w:id="197" w:author="Carolina Avancini" w:date="2019-04-08T16:39:00Z">
        <w:r w:rsidRPr="003B5FA7">
          <w:t>(</w:t>
        </w:r>
      </w:ins>
      <w:del w:id="198" w:author="Carolina Avancini" w:date="2019-04-08T09:44:00Z">
        <w:r w:rsidRPr="003B5FA7" w:rsidDel="005C728F">
          <w:delText>dois</w:delText>
        </w:r>
      </w:del>
      <w:ins w:id="199" w:author="Carolina Avancini" w:date="2019-04-08T09:44:00Z">
        <w:r w:rsidR="005C728F">
          <w:t>três</w:t>
        </w:r>
      </w:ins>
      <w:del w:id="200" w:author="Carolina Avancini" w:date="2019-04-08T16:39:00Z">
        <w:r w:rsidRPr="003B5FA7">
          <w:delText>(dois</w:delText>
        </w:r>
      </w:del>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r w:rsidR="00386E36">
        <w:t>[</w:t>
      </w:r>
      <w:r w:rsidR="00386E36" w:rsidRPr="00E44209">
        <w:rPr>
          <w:b/>
          <w:highlight w:val="yellow"/>
        </w:rPr>
        <w:t>Nota Cescon: RB, manter defasagem de 2 DÚ, por gentileza explicar racional para Companhia</w:t>
      </w:r>
      <w:r w:rsidR="00386E36">
        <w:t>]</w:t>
      </w:r>
      <w:ins w:id="201" w:author="Carolina Avancini" w:date="2019-04-08T09:45:00Z">
        <w:r w:rsidR="005C728F">
          <w:t xml:space="preserve"> [</w:t>
        </w:r>
        <w:r w:rsidR="005C728F" w:rsidRPr="005C728F">
          <w:rPr>
            <w:highlight w:val="yellow"/>
            <w:rPrChange w:id="202" w:author="Carolina Avancini" w:date="2019-04-08T09:48:00Z">
              <w:rPr/>
            </w:rPrChange>
          </w:rPr>
          <w:t>Nota: para a deb</w:t>
        </w:r>
      </w:ins>
      <w:ins w:id="203" w:author="Carolina Avancini" w:date="2019-04-08T09:46:00Z">
        <w:r w:rsidR="005C728F" w:rsidRPr="005C728F">
          <w:rPr>
            <w:highlight w:val="yellow"/>
            <w:rPrChange w:id="204" w:author="Carolina Avancini" w:date="2019-04-08T09:48:00Z">
              <w:rPr/>
            </w:rPrChange>
          </w:rPr>
          <w:t>ênture, Cyrela paga dia 28</w:t>
        </w:r>
      </w:ins>
      <w:ins w:id="205" w:author="Carolina Avancini" w:date="2019-04-08T09:47:00Z">
        <w:r w:rsidR="005C728F" w:rsidRPr="005C728F">
          <w:rPr>
            <w:highlight w:val="yellow"/>
            <w:rPrChange w:id="206" w:author="Carolina Avancini" w:date="2019-04-08T09:48:00Z">
              <w:rPr/>
            </w:rPrChange>
          </w:rPr>
          <w:t>, com o DI divulgado dia 27</w:t>
        </w:r>
      </w:ins>
      <w:ins w:id="207" w:author="Carolina Avancini" w:date="2019-04-08T09:46:00Z">
        <w:r w:rsidR="005C728F" w:rsidRPr="005C728F">
          <w:rPr>
            <w:highlight w:val="yellow"/>
            <w:rPrChange w:id="208" w:author="Carolina Avancini" w:date="2019-04-08T09:48:00Z">
              <w:rPr/>
            </w:rPrChange>
          </w:rPr>
          <w:t>. Para o CRI, sendo pago dia 30, precisamos da defasagem de 2 dias</w:t>
        </w:r>
      </w:ins>
      <w:ins w:id="209" w:author="Carolina Avancini" w:date="2019-04-08T09:47:00Z">
        <w:r w:rsidR="005C728F" w:rsidRPr="005C728F">
          <w:rPr>
            <w:highlight w:val="yellow"/>
            <w:rPrChange w:id="210" w:author="Carolina Avancini" w:date="2019-04-08T09:48:00Z">
              <w:rPr/>
            </w:rPrChange>
          </w:rPr>
          <w:t xml:space="preserve"> para utilizarmos o mesmo</w:t>
        </w:r>
      </w:ins>
      <w:ins w:id="211" w:author="Carolina Avancini" w:date="2019-04-08T09:48:00Z">
        <w:r w:rsidR="005C728F" w:rsidRPr="005C728F">
          <w:rPr>
            <w:highlight w:val="yellow"/>
            <w:rPrChange w:id="212" w:author="Carolina Avancini" w:date="2019-04-08T09:48:00Z">
              <w:rPr/>
            </w:rPrChange>
          </w:rPr>
          <w:t xml:space="preserve"> </w:t>
        </w:r>
      </w:ins>
      <w:ins w:id="213" w:author="Carolina Avancini" w:date="2019-04-08T09:47:00Z">
        <w:r w:rsidR="005C728F" w:rsidRPr="005C728F">
          <w:rPr>
            <w:highlight w:val="yellow"/>
            <w:rPrChange w:id="214" w:author="Carolina Avancini" w:date="2019-04-08T09:48:00Z">
              <w:rPr/>
            </w:rPrChange>
          </w:rPr>
          <w:t>DI do lastro</w:t>
        </w:r>
      </w:ins>
      <w:ins w:id="215" w:author="Carolina Avancini" w:date="2019-04-08T09:45:00Z">
        <w:r w:rsidR="005C728F">
          <w:t>]</w:t>
        </w:r>
      </w:ins>
    </w:p>
    <w:p w14:paraId="09F39515" w14:textId="77777777" w:rsidR="005A7795" w:rsidRPr="003B5FA7" w:rsidRDefault="005A7795" w:rsidP="003B5FA7">
      <w:pPr>
        <w:pStyle w:val="ttulo3"/>
        <w:widowControl w:val="0"/>
        <w:spacing w:line="320" w:lineRule="exact"/>
        <w:ind w:left="851"/>
        <w:rPr>
          <w:rFonts w:ascii="Times New Roman" w:hAnsi="Times New Roman" w:cs="Times New Roman"/>
          <w:sz w:val="24"/>
          <w:szCs w:val="24"/>
        </w:rPr>
      </w:pPr>
    </w:p>
    <w:p w14:paraId="60AB07E4" w14:textId="77777777"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 xml:space="preserve">Para fins de cálculo da Remuneração, define-se “Período de Capitalização” como o intervalo de </w:t>
      </w:r>
      <w:r w:rsidRPr="003B5FA7">
        <w:rPr>
          <w:rFonts w:ascii="Times New Roman" w:eastAsia="Times New Roman" w:hAnsi="Times New Roman" w:cs="Times New Roman"/>
          <w:i w:val="0"/>
          <w:iCs w:val="0"/>
          <w:sz w:val="24"/>
          <w:szCs w:val="24"/>
        </w:rPr>
        <w:lastRenderedPageBreak/>
        <w:t>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14:paraId="1C5A97B0" w14:textId="77777777" w:rsidR="0072551C" w:rsidRPr="003B5FA7" w:rsidRDefault="0072551C" w:rsidP="003B5FA7">
      <w:pPr>
        <w:pStyle w:val="BodyText21"/>
        <w:widowControl w:val="0"/>
        <w:spacing w:line="320" w:lineRule="exact"/>
        <w:ind w:left="851"/>
      </w:pPr>
    </w:p>
    <w:p w14:paraId="5A79F6F4" w14:textId="77777777"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14:paraId="1403DB71" w14:textId="77777777" w:rsidR="00B56FA6" w:rsidRPr="003B5FA7" w:rsidRDefault="00B56FA6" w:rsidP="003B5FA7">
      <w:pPr>
        <w:pStyle w:val="BodyText21"/>
        <w:widowControl w:val="0"/>
        <w:spacing w:line="320" w:lineRule="exact"/>
        <w:ind w:left="851"/>
      </w:pPr>
    </w:p>
    <w:p w14:paraId="730627A2" w14:textId="77777777"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14:paraId="4E2B6AC9" w14:textId="77777777" w:rsidR="00B56FA6" w:rsidRPr="003B5FA7" w:rsidRDefault="00B56FA6" w:rsidP="003B5FA7">
      <w:pPr>
        <w:pStyle w:val="BodyText21"/>
        <w:widowControl w:val="0"/>
        <w:spacing w:line="320" w:lineRule="exact"/>
        <w:ind w:left="851"/>
      </w:pPr>
    </w:p>
    <w:p w14:paraId="72AC8173" w14:textId="77777777"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14:paraId="5EEF1036" w14:textId="77777777" w:rsidR="00B56FA6" w:rsidRPr="003B5FA7" w:rsidRDefault="00B56FA6" w:rsidP="003B5FA7">
      <w:pPr>
        <w:pStyle w:val="BodyText21"/>
        <w:widowControl w:val="0"/>
        <w:spacing w:line="320" w:lineRule="exact"/>
        <w:ind w:left="851"/>
      </w:pPr>
    </w:p>
    <w:p w14:paraId="144DD624" w14:textId="77777777"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14:paraId="091CD37C" w14:textId="77777777" w:rsidR="00493ADF" w:rsidRPr="003B5FA7" w:rsidRDefault="00493ADF" w:rsidP="003B5FA7">
      <w:pPr>
        <w:widowControl w:val="0"/>
        <w:spacing w:line="320" w:lineRule="exact"/>
        <w:ind w:left="851"/>
        <w:jc w:val="both"/>
        <w:rPr>
          <w:b/>
        </w:rPr>
      </w:pPr>
    </w:p>
    <w:p w14:paraId="31E9FC90" w14:textId="77777777"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16" w:name="_DV_M109"/>
      <w:bookmarkEnd w:id="216"/>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14:paraId="788AE2D8" w14:textId="77777777" w:rsidR="00B60D8B" w:rsidRPr="003B5FA7" w:rsidRDefault="00B60D8B" w:rsidP="003B5FA7">
      <w:pPr>
        <w:widowControl w:val="0"/>
        <w:spacing w:line="320" w:lineRule="exact"/>
        <w:ind w:left="709"/>
        <w:jc w:val="both"/>
        <w:rPr>
          <w:highlight w:val="yellow"/>
        </w:rPr>
      </w:pPr>
    </w:p>
    <w:p w14:paraId="032D8410" w14:textId="77777777"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217" w:name="_DV_M179"/>
      <w:bookmarkEnd w:id="217"/>
      <w:r w:rsidRPr="003B5FA7">
        <w:rPr>
          <w:rFonts w:ascii="Times New Roman" w:hAnsi="Times New Roman"/>
          <w:b w:val="0"/>
          <w:sz w:val="24"/>
          <w:szCs w:val="24"/>
        </w:rPr>
        <w:t xml:space="preserve">extinção ou inaplicabilidade por </w:t>
      </w:r>
      <w:bookmarkStart w:id="218" w:name="_DV_M180"/>
      <w:bookmarkEnd w:id="218"/>
      <w:r w:rsidRPr="003B5FA7">
        <w:rPr>
          <w:rFonts w:ascii="Times New Roman" w:hAnsi="Times New Roman"/>
          <w:b w:val="0"/>
          <w:sz w:val="24"/>
          <w:szCs w:val="24"/>
        </w:rPr>
        <w:t>disposição</w:t>
      </w:r>
      <w:bookmarkStart w:id="219" w:name="_DV_M181"/>
      <w:bookmarkEnd w:id="219"/>
      <w:r w:rsidRPr="003B5FA7">
        <w:rPr>
          <w:rFonts w:ascii="Times New Roman" w:hAnsi="Times New Roman"/>
          <w:b w:val="0"/>
          <w:sz w:val="24"/>
          <w:szCs w:val="24"/>
        </w:rPr>
        <w:t xml:space="preserve"> legal ou determinação judicial da Taxa DI, </w:t>
      </w:r>
      <w:bookmarkStart w:id="220" w:name="_DV_M182"/>
      <w:bookmarkEnd w:id="220"/>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221" w:name="_DV_M187"/>
      <w:bookmarkEnd w:id="221"/>
      <w:r w:rsidRPr="003B5FA7">
        <w:rPr>
          <w:rFonts w:ascii="Times New Roman" w:hAnsi="Times New Roman"/>
          <w:b w:val="0"/>
          <w:sz w:val="24"/>
          <w:szCs w:val="24"/>
        </w:rPr>
        <w:t xml:space="preserve">regulamentação aplicável, </w:t>
      </w:r>
      <w:bookmarkStart w:id="222" w:name="_DV_M188"/>
      <w:bookmarkEnd w:id="222"/>
      <w:r w:rsidRPr="003B5FA7">
        <w:rPr>
          <w:rFonts w:ascii="Times New Roman" w:hAnsi="Times New Roman"/>
          <w:b w:val="0"/>
          <w:sz w:val="24"/>
          <w:szCs w:val="24"/>
        </w:rPr>
        <w:t>o</w:t>
      </w:r>
      <w:bookmarkStart w:id="223" w:name="_DV_M189"/>
      <w:bookmarkEnd w:id="223"/>
      <w:r w:rsidRPr="003B5FA7">
        <w:rPr>
          <w:rFonts w:ascii="Times New Roman" w:hAnsi="Times New Roman"/>
          <w:b w:val="0"/>
          <w:sz w:val="24"/>
          <w:szCs w:val="24"/>
        </w:rPr>
        <w:t xml:space="preserve"> novo parâmetro </w:t>
      </w:r>
      <w:bookmarkStart w:id="224" w:name="_DV_M190"/>
      <w:bookmarkEnd w:id="224"/>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14:paraId="04301C94" w14:textId="77777777" w:rsidR="008B0A1B" w:rsidRPr="003B5FA7" w:rsidRDefault="008B0A1B" w:rsidP="003B5FA7">
      <w:pPr>
        <w:widowControl w:val="0"/>
        <w:spacing w:line="320" w:lineRule="exact"/>
        <w:jc w:val="both"/>
      </w:pPr>
    </w:p>
    <w:p w14:paraId="44C5072D" w14:textId="77777777"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14:paraId="55B116AA" w14:textId="77777777" w:rsidR="005655ED" w:rsidRPr="003B5FA7" w:rsidRDefault="005655ED" w:rsidP="003B5FA7">
      <w:pPr>
        <w:widowControl w:val="0"/>
        <w:spacing w:line="320" w:lineRule="exact"/>
        <w:jc w:val="both"/>
        <w:rPr>
          <w:color w:val="000000"/>
        </w:rPr>
      </w:pPr>
    </w:p>
    <w:p w14:paraId="05BF53B3" w14:textId="77777777"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14:paraId="17FAA8A3" w14:textId="77777777"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062427F2" w14:textId="77777777"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25"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225"/>
    </w:p>
    <w:p w14:paraId="341D2144" w14:textId="77777777"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14:paraId="74905482" w14:textId="77777777" w:rsidTr="0058421A">
        <w:trPr>
          <w:jc w:val="center"/>
        </w:trPr>
        <w:tc>
          <w:tcPr>
            <w:tcW w:w="1321" w:type="dxa"/>
            <w:shd w:val="clear" w:color="auto" w:fill="BFBFBF" w:themeFill="background1" w:themeFillShade="BF"/>
          </w:tcPr>
          <w:p w14:paraId="5C9209F0" w14:textId="77777777"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69942D07" w14:textId="77777777"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14:paraId="465961B2" w14:textId="77777777" w:rsidTr="0058421A">
        <w:trPr>
          <w:jc w:val="center"/>
        </w:trPr>
        <w:tc>
          <w:tcPr>
            <w:tcW w:w="1321" w:type="dxa"/>
          </w:tcPr>
          <w:p w14:paraId="6006FFCD"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07904FFD"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5C2E845F" w14:textId="77777777" w:rsidTr="0058421A">
        <w:trPr>
          <w:jc w:val="center"/>
        </w:trPr>
        <w:tc>
          <w:tcPr>
            <w:tcW w:w="1321" w:type="dxa"/>
          </w:tcPr>
          <w:p w14:paraId="6E05B9C3"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6CB44E58"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414B1FA2" w14:textId="77777777" w:rsidTr="0058421A">
        <w:trPr>
          <w:jc w:val="center"/>
        </w:trPr>
        <w:tc>
          <w:tcPr>
            <w:tcW w:w="1321" w:type="dxa"/>
          </w:tcPr>
          <w:p w14:paraId="7F991AD5"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2FA753EB"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034AC23A" w14:textId="77777777" w:rsidTr="0058421A">
        <w:trPr>
          <w:jc w:val="center"/>
        </w:trPr>
        <w:tc>
          <w:tcPr>
            <w:tcW w:w="1321" w:type="dxa"/>
          </w:tcPr>
          <w:p w14:paraId="7A096BB4"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5675E122"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369B9A10" w14:textId="77777777" w:rsidTr="0058421A">
        <w:trPr>
          <w:jc w:val="center"/>
        </w:trPr>
        <w:tc>
          <w:tcPr>
            <w:tcW w:w="1321" w:type="dxa"/>
          </w:tcPr>
          <w:p w14:paraId="6609DB9F"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233B5794"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5005C983" w14:textId="77777777" w:rsidTr="0058421A">
        <w:trPr>
          <w:jc w:val="center"/>
        </w:trPr>
        <w:tc>
          <w:tcPr>
            <w:tcW w:w="1321" w:type="dxa"/>
          </w:tcPr>
          <w:p w14:paraId="0A7234BA"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5A5D8009"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246D47C7" w14:textId="77777777" w:rsidTr="0058421A">
        <w:trPr>
          <w:jc w:val="center"/>
        </w:trPr>
        <w:tc>
          <w:tcPr>
            <w:tcW w:w="1321" w:type="dxa"/>
          </w:tcPr>
          <w:p w14:paraId="0910842E"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59AB872A"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3CB0B42A" w14:textId="77777777" w:rsidTr="0058421A">
        <w:trPr>
          <w:jc w:val="center"/>
        </w:trPr>
        <w:tc>
          <w:tcPr>
            <w:tcW w:w="1321" w:type="dxa"/>
          </w:tcPr>
          <w:p w14:paraId="0F6757E4"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0AA37AF5"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482B3B7F" w14:textId="77777777" w:rsidTr="0058421A">
        <w:trPr>
          <w:jc w:val="center"/>
        </w:trPr>
        <w:tc>
          <w:tcPr>
            <w:tcW w:w="1321" w:type="dxa"/>
          </w:tcPr>
          <w:p w14:paraId="61FC7AB5"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2DFC6E96" w14:textId="77777777"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14:paraId="44210F1D" w14:textId="77777777" w:rsidTr="0058421A">
        <w:trPr>
          <w:jc w:val="center"/>
        </w:trPr>
        <w:tc>
          <w:tcPr>
            <w:tcW w:w="1321" w:type="dxa"/>
          </w:tcPr>
          <w:p w14:paraId="3D964A28" w14:textId="77777777"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49A7C443" w14:textId="77777777"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14:paraId="434D9E08" w14:textId="77777777"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13B47239" w14:textId="77777777"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14:paraId="0C8EBBF8" w14:textId="77777777"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14:paraId="5ACDC29A" w14:textId="77777777"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14:paraId="22AF7FEA" w14:textId="77777777" w:rsidR="00B922A7" w:rsidRPr="003B5FA7" w:rsidRDefault="00B922A7" w:rsidP="003B5FA7">
      <w:pPr>
        <w:pStyle w:val="BodyText21"/>
        <w:widowControl w:val="0"/>
        <w:spacing w:line="320" w:lineRule="exact"/>
      </w:pPr>
    </w:p>
    <w:p w14:paraId="41CAF20C" w14:textId="77777777"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 xml:space="preserve">após o decurso de [=] ([=]) contados da Data de </w:t>
      </w:r>
      <w:r w:rsidR="00092991" w:rsidRPr="00B4534D">
        <w:rPr>
          <w:rFonts w:ascii="Times New Roman" w:hAnsi="Times New Roman"/>
          <w:b w:val="0"/>
          <w:color w:val="000000"/>
          <w:sz w:val="24"/>
          <w:szCs w:val="24"/>
          <w:highlight w:val="yellow"/>
        </w:rPr>
        <w:t xml:space="preserve">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lastRenderedPageBreak/>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Nota Cescon: Em discussão</w:t>
      </w:r>
      <w:r w:rsidR="00092991">
        <w:rPr>
          <w:rFonts w:ascii="Times New Roman" w:hAnsi="Times New Roman"/>
          <w:b w:val="0"/>
          <w:color w:val="000000"/>
          <w:sz w:val="24"/>
          <w:szCs w:val="24"/>
        </w:rPr>
        <w:t>]</w:t>
      </w:r>
    </w:p>
    <w:p w14:paraId="21B49F7C" w14:textId="77777777" w:rsidR="009E717F" w:rsidRPr="003B5FA7" w:rsidRDefault="009E717F" w:rsidP="002710AB">
      <w:pPr>
        <w:tabs>
          <w:tab w:val="left" w:pos="851"/>
        </w:tabs>
        <w:spacing w:line="320" w:lineRule="exact"/>
        <w:jc w:val="both"/>
      </w:pPr>
    </w:p>
    <w:p w14:paraId="29572BD2" w14:textId="00077D95"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del w:id="226" w:author="Carolina Avancini" w:date="2019-04-08T09:53:00Z">
        <w:r w:rsidR="00CC462E">
          <w:delText>[</w:delText>
        </w:r>
        <w:r w:rsidR="00CC462E" w:rsidRPr="00E44209">
          <w:rPr>
            <w:highlight w:val="yellow"/>
          </w:rPr>
          <w:delText>=</w:delText>
        </w:r>
        <w:r w:rsidR="00CC462E">
          <w:delText xml:space="preserve">] </w:delText>
        </w:r>
      </w:del>
      <w:ins w:id="227" w:author="Carolina Avancini" w:date="2019-04-08T09:53:00Z">
        <w:r w:rsidR="00CF62CF">
          <w:t xml:space="preserve">25 </w:t>
        </w:r>
      </w:ins>
      <w:del w:id="228" w:author="Carolina Avancini" w:date="2019-04-08T09:53:00Z">
        <w:r w:rsidR="00CC462E" w:rsidDel="00CF62CF">
          <w:delText>([</w:delText>
        </w:r>
        <w:r w:rsidR="00CC462E" w:rsidRPr="00E44209" w:rsidDel="00CF62CF">
          <w:rPr>
            <w:highlight w:val="yellow"/>
          </w:rPr>
          <w:delText>=</w:delText>
        </w:r>
        <w:r w:rsidR="00CC462E" w:rsidDel="00CF62CF">
          <w:delText xml:space="preserve">]) </w:delText>
        </w:r>
      </w:del>
      <w:ins w:id="229" w:author="Carolina Avancini" w:date="2019-04-08T09:53:00Z">
        <w:r w:rsidR="00CF62CF">
          <w:t>(vinte e cinco)</w:t>
        </w:r>
      </w:ins>
      <w:del w:id="230" w:author="Carolina Avancini" w:date="2019-04-08T16:39:00Z">
        <w:r w:rsidR="00CC462E">
          <w:delText>([</w:delText>
        </w:r>
        <w:r w:rsidR="00CC462E" w:rsidRPr="00E44209">
          <w:rPr>
            <w:highlight w:val="yellow"/>
          </w:rPr>
          <w:delText>=</w:delText>
        </w:r>
        <w:r w:rsidR="00CC462E">
          <w:delText>])</w:delText>
        </w:r>
      </w:del>
      <w:ins w:id="231" w:author="Carolina Avancini" w:date="2019-04-08T09:53:00Z">
        <w:r w:rsidR="00CC462E">
          <w:t xml:space="preserve"> </w:t>
        </w:r>
      </w:ins>
      <w:r w:rsidR="00CC462E">
        <w:t>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r w:rsidR="00386E36" w:rsidRPr="00E44209">
        <w:rPr>
          <w:b/>
          <w:highlight w:val="yellow"/>
        </w:rPr>
        <w:t xml:space="preserve">Nota Cescon: </w:t>
      </w:r>
      <w:r w:rsidR="00CC462E">
        <w:rPr>
          <w:b/>
          <w:highlight w:val="yellow"/>
        </w:rPr>
        <w:t xml:space="preserve">Por gentileza, indicar prazo para resposta. </w:t>
      </w:r>
      <w:r w:rsidR="00386E36" w:rsidRPr="00E44209">
        <w:rPr>
          <w:b/>
          <w:highlight w:val="yellow"/>
        </w:rPr>
        <w:t>RB, por gentileza explicar raciona</w:t>
      </w:r>
      <w:r w:rsidR="00CC462E">
        <w:rPr>
          <w:b/>
          <w:highlight w:val="yellow"/>
        </w:rPr>
        <w:t>l da alteração do prazo para publicação da Comunicação de Oferta</w:t>
      </w:r>
      <w:r w:rsidR="00386E36">
        <w:t>]</w:t>
      </w:r>
      <w:ins w:id="232" w:author="Carolina Avancini" w:date="2019-04-08T09:52:00Z">
        <w:r w:rsidR="00CF62CF">
          <w:t xml:space="preserve"> [</w:t>
        </w:r>
        <w:r w:rsidR="00CF62CF" w:rsidRPr="002E4A13">
          <w:rPr>
            <w:highlight w:val="yellow"/>
            <w:rPrChange w:id="233" w:author="Carolina Avancini" w:date="2019-04-08T11:50:00Z">
              <w:rPr/>
            </w:rPrChange>
          </w:rPr>
          <w:t>Nota RB: Prazo para a resposta deve ser suficiente para instalar assembleia.</w:t>
        </w:r>
      </w:ins>
      <w:ins w:id="234" w:author="Carolina Avancini" w:date="2019-04-08T11:49:00Z">
        <w:r w:rsidR="002E4A13" w:rsidRPr="002E4A13">
          <w:rPr>
            <w:highlight w:val="yellow"/>
            <w:rPrChange w:id="235" w:author="Carolina Avancini" w:date="2019-04-08T11:50:00Z">
              <w:rPr/>
            </w:rPrChange>
          </w:rPr>
          <w:t xml:space="preserve"> O racional para 5 dias é para manter o padrão com as demais cláusulas que determina 5 DU para chamar assembleia</w:t>
        </w:r>
      </w:ins>
      <w:ins w:id="236" w:author="Carolina Avancini" w:date="2019-04-08T09:52:00Z">
        <w:r w:rsidR="00CF62CF">
          <w:t>]</w:t>
        </w:r>
      </w:ins>
    </w:p>
    <w:p w14:paraId="1038CD9E" w14:textId="77777777" w:rsidR="009E717F" w:rsidRPr="003B5FA7" w:rsidRDefault="009E717F" w:rsidP="00B4534D">
      <w:pPr>
        <w:pStyle w:val="ListParagraph"/>
        <w:tabs>
          <w:tab w:val="left" w:pos="1701"/>
        </w:tabs>
        <w:spacing w:line="320" w:lineRule="exact"/>
        <w:ind w:left="851"/>
        <w:jc w:val="both"/>
      </w:pPr>
    </w:p>
    <w:p w14:paraId="6E34CDF5" w14:textId="77777777"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14:paraId="7ACE2C9B" w14:textId="77777777" w:rsidR="004170F1" w:rsidRDefault="004170F1" w:rsidP="00220C9B">
      <w:pPr>
        <w:pStyle w:val="ListParagraph"/>
        <w:tabs>
          <w:tab w:val="left" w:pos="1701"/>
        </w:tabs>
        <w:spacing w:line="320" w:lineRule="exact"/>
        <w:ind w:left="851"/>
        <w:jc w:val="both"/>
      </w:pPr>
    </w:p>
    <w:p w14:paraId="52923935" w14:textId="77777777"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14:paraId="4EA98CAE" w14:textId="77777777" w:rsidR="009E717F" w:rsidRPr="003B5FA7" w:rsidRDefault="009E717F">
      <w:pPr>
        <w:tabs>
          <w:tab w:val="left" w:pos="851"/>
        </w:tabs>
        <w:spacing w:line="320" w:lineRule="exact"/>
        <w:jc w:val="both"/>
      </w:pPr>
    </w:p>
    <w:p w14:paraId="5986D4AA" w14:textId="77777777"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14:paraId="2499555A" w14:textId="77777777" w:rsidR="004170F1" w:rsidRPr="003B5FA7" w:rsidRDefault="004170F1" w:rsidP="00B4534D">
      <w:pPr>
        <w:tabs>
          <w:tab w:val="left" w:pos="851"/>
        </w:tabs>
        <w:spacing w:line="320" w:lineRule="exact"/>
        <w:jc w:val="both"/>
      </w:pPr>
    </w:p>
    <w:p w14:paraId="296C1E23" w14:textId="77777777"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14:paraId="33CCE049" w14:textId="77777777" w:rsidR="00FC1A8C" w:rsidRPr="00FC1A8C" w:rsidRDefault="00FC1A8C" w:rsidP="0057630D"/>
    <w:p w14:paraId="55C51381" w14:textId="77777777"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w:t>
      </w:r>
      <w:r w:rsidRPr="00FC1A8C">
        <w:rPr>
          <w:rFonts w:ascii="Times New Roman" w:hAnsi="Times New Roman"/>
          <w:b w:val="0"/>
          <w:color w:val="000000"/>
          <w:sz w:val="24"/>
          <w:szCs w:val="24"/>
        </w:rPr>
        <w:lastRenderedPageBreak/>
        <w:t xml:space="preserve">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Nota Cescon: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p>
    <w:p w14:paraId="048A248B" w14:textId="77777777" w:rsidR="009E717F" w:rsidRPr="003B5FA7" w:rsidRDefault="009E717F" w:rsidP="003B5FA7">
      <w:pPr>
        <w:pStyle w:val="BodyText"/>
        <w:widowControl w:val="0"/>
        <w:tabs>
          <w:tab w:val="left" w:pos="851"/>
          <w:tab w:val="left" w:pos="940"/>
        </w:tabs>
        <w:spacing w:line="320" w:lineRule="exact"/>
        <w:rPr>
          <w:szCs w:val="24"/>
        </w:rPr>
      </w:pPr>
    </w:p>
    <w:p w14:paraId="42A89275" w14:textId="77777777"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r w:rsidRPr="00D14E88">
        <w:rPr>
          <w:rFonts w:ascii="Times New Roman" w:hAnsi="Times New Roman"/>
          <w:b w:val="0"/>
          <w:i/>
          <w:sz w:val="24"/>
          <w:szCs w:val="24"/>
        </w:rPr>
        <w:t>duration</w:t>
      </w:r>
      <w:r w:rsidRPr="003B5FA7">
        <w:rPr>
          <w:rFonts w:ascii="Times New Roman" w:hAnsi="Times New Roman"/>
          <w:b w:val="0"/>
          <w:sz w:val="24"/>
          <w:szCs w:val="24"/>
        </w:rPr>
        <w:t xml:space="preserve"> em anos, remanescente das Debêntures</w:t>
      </w:r>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p>
    <w:p w14:paraId="5807618D" w14:textId="77777777" w:rsidR="009E717F" w:rsidRPr="003B5FA7" w:rsidRDefault="009E717F" w:rsidP="003B5FA7">
      <w:pPr>
        <w:tabs>
          <w:tab w:val="left" w:pos="851"/>
        </w:tabs>
        <w:spacing w:line="320" w:lineRule="exact"/>
        <w:jc w:val="both"/>
      </w:pPr>
    </w:p>
    <w:p w14:paraId="2E365044" w14:textId="77777777"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14:paraId="74B205B6" w14:textId="77777777" w:rsidR="009E717F" w:rsidRPr="003B5FA7" w:rsidRDefault="009E717F" w:rsidP="003B5FA7">
      <w:pPr>
        <w:pStyle w:val="BodyText21"/>
        <w:widowControl w:val="0"/>
        <w:spacing w:line="320" w:lineRule="exact"/>
      </w:pPr>
    </w:p>
    <w:p w14:paraId="6C91FC1E" w14:textId="77777777"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Nota Cescon: Em discussão</w:t>
      </w:r>
      <w:r w:rsidR="005D0A82">
        <w:rPr>
          <w:rFonts w:ascii="Times New Roman" w:hAnsi="Times New Roman"/>
          <w:b w:val="0"/>
          <w:color w:val="000000"/>
          <w:sz w:val="24"/>
          <w:szCs w:val="24"/>
        </w:rPr>
        <w:t>]</w:t>
      </w:r>
    </w:p>
    <w:p w14:paraId="37820568" w14:textId="77777777" w:rsidR="009E717F" w:rsidRPr="00B4534D" w:rsidRDefault="009E717F" w:rsidP="00B4534D">
      <w:pPr>
        <w:tabs>
          <w:tab w:val="left" w:pos="-120"/>
          <w:tab w:val="left" w:pos="851"/>
        </w:tabs>
        <w:spacing w:line="320" w:lineRule="exact"/>
        <w:jc w:val="both"/>
        <w:rPr>
          <w:color w:val="000000"/>
        </w:rPr>
      </w:pPr>
    </w:p>
    <w:p w14:paraId="12164006" w14:textId="77777777"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14:paraId="7AA2E677" w14:textId="77777777" w:rsidR="00755FE7" w:rsidRPr="003B5FA7" w:rsidRDefault="00755FE7" w:rsidP="00B4534D">
      <w:pPr>
        <w:pStyle w:val="ListParagraph"/>
        <w:tabs>
          <w:tab w:val="left" w:pos="1701"/>
        </w:tabs>
        <w:spacing w:line="320" w:lineRule="exact"/>
        <w:ind w:left="851"/>
        <w:jc w:val="both"/>
      </w:pPr>
    </w:p>
    <w:p w14:paraId="56705D96" w14:textId="77777777" w:rsidR="00755FE7" w:rsidRPr="003B5FA7" w:rsidRDefault="00755FE7" w:rsidP="00B4534D">
      <w:pPr>
        <w:pStyle w:val="ListParagraph"/>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em anos remanescente, nos termos da Cláusula 5.3.3 da Escritura de Emissão</w:t>
      </w:r>
      <w:r w:rsidRPr="003B5FA7">
        <w:t>.</w:t>
      </w:r>
    </w:p>
    <w:p w14:paraId="2FC33529" w14:textId="77777777" w:rsidR="009E717F" w:rsidRPr="003B5FA7" w:rsidRDefault="009E717F" w:rsidP="003B5FA7">
      <w:pPr>
        <w:tabs>
          <w:tab w:val="left" w:pos="851"/>
        </w:tabs>
        <w:suppressAutoHyphens/>
        <w:spacing w:line="320" w:lineRule="exact"/>
        <w:jc w:val="both"/>
        <w:rPr>
          <w:b/>
        </w:rPr>
      </w:pPr>
    </w:p>
    <w:p w14:paraId="6EDB2E6C" w14:textId="77777777"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14:paraId="6990DED7" w14:textId="77777777" w:rsidR="009E717F" w:rsidRPr="00B4534D" w:rsidRDefault="009E717F" w:rsidP="00B4534D">
      <w:pPr>
        <w:tabs>
          <w:tab w:val="left" w:pos="851"/>
        </w:tabs>
        <w:spacing w:line="320" w:lineRule="exact"/>
        <w:jc w:val="both"/>
        <w:rPr>
          <w:b/>
        </w:rPr>
      </w:pPr>
    </w:p>
    <w:p w14:paraId="75C1D6D0" w14:textId="77777777" w:rsidR="00414744" w:rsidRPr="003B5FA7" w:rsidRDefault="00414744" w:rsidP="003B5FA7">
      <w:pPr>
        <w:tabs>
          <w:tab w:val="left" w:pos="851"/>
        </w:tabs>
        <w:spacing w:line="320" w:lineRule="exact"/>
        <w:jc w:val="both"/>
      </w:pPr>
    </w:p>
    <w:p w14:paraId="285ADB4E"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14:paraId="409C0EFC" w14:textId="77777777"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237" w:name="_DV_M69"/>
      <w:bookmarkEnd w:id="237"/>
    </w:p>
    <w:p w14:paraId="3DF7B69C" w14:textId="77777777"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14:paraId="63254913" w14:textId="77777777" w:rsidR="0088376C" w:rsidRPr="003B5FA7" w:rsidRDefault="0088376C" w:rsidP="003B5FA7">
      <w:pPr>
        <w:widowControl w:val="0"/>
        <w:spacing w:line="320" w:lineRule="exact"/>
        <w:jc w:val="both"/>
      </w:pPr>
    </w:p>
    <w:p w14:paraId="287145E8" w14:textId="77777777"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14:paraId="1C938D41" w14:textId="77777777" w:rsidR="004B5D70" w:rsidRPr="003B5FA7" w:rsidRDefault="004B5D70" w:rsidP="003B5FA7">
      <w:pPr>
        <w:widowControl w:val="0"/>
        <w:spacing w:line="320" w:lineRule="exact"/>
        <w:jc w:val="both"/>
      </w:pPr>
    </w:p>
    <w:p w14:paraId="639EC463" w14:textId="77777777"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14:paraId="5CE0F8A2" w14:textId="77777777" w:rsidR="00CC203A" w:rsidRPr="003B5FA7" w:rsidRDefault="00CC203A" w:rsidP="003B5FA7">
      <w:pPr>
        <w:spacing w:line="320" w:lineRule="exact"/>
        <w:rPr>
          <w:b/>
        </w:rPr>
      </w:pPr>
    </w:p>
    <w:p w14:paraId="3DAF438E" w14:textId="77777777" w:rsidR="00CC203A" w:rsidRPr="00B4534D"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14:paraId="07BF7D39" w14:textId="77777777" w:rsidR="004B5D70" w:rsidRPr="003B5FA7" w:rsidRDefault="004B5D70" w:rsidP="008E6837">
      <w:pPr>
        <w:widowControl w:val="0"/>
        <w:spacing w:line="320" w:lineRule="exact"/>
        <w:jc w:val="both"/>
      </w:pPr>
    </w:p>
    <w:p w14:paraId="5833B6FE" w14:textId="77777777"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14:paraId="53000C75" w14:textId="77777777"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14:paraId="43EACAB5" w14:textId="77777777"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14:paraId="216F524E" w14:textId="77777777" w:rsidR="0088376C" w:rsidRPr="003B5FA7" w:rsidRDefault="0088376C" w:rsidP="003B5FA7">
      <w:pPr>
        <w:widowControl w:val="0"/>
        <w:spacing w:line="320" w:lineRule="exact"/>
        <w:jc w:val="both"/>
      </w:pPr>
    </w:p>
    <w:p w14:paraId="46B537ED" w14:textId="77777777" w:rsidR="000708C9" w:rsidRPr="003B5FA7" w:rsidRDefault="00626ABD" w:rsidP="00D4484B">
      <w:pPr>
        <w:pStyle w:val="Heading2"/>
        <w:keepNext w:val="0"/>
        <w:widowControl w:val="0"/>
        <w:numPr>
          <w:ilvl w:val="1"/>
          <w:numId w:val="19"/>
        </w:numPr>
        <w:tabs>
          <w:tab w:val="left" w:pos="851"/>
        </w:tabs>
        <w:spacing w:line="320" w:lineRule="exact"/>
        <w:ind w:left="0" w:firstLine="0"/>
        <w:jc w:val="both"/>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p>
    <w:p w14:paraId="312F64C7" w14:textId="77777777" w:rsidR="00B75503" w:rsidRDefault="00B75503" w:rsidP="00B4534D">
      <w:pPr>
        <w:jc w:val="both"/>
      </w:pPr>
      <w:bookmarkStart w:id="238" w:name="_DV_M200"/>
      <w:bookmarkEnd w:id="238"/>
    </w:p>
    <w:p w14:paraId="0239EC6E" w14:textId="77777777" w:rsidR="00B75503" w:rsidRPr="00C9018B" w:rsidRDefault="00B75503" w:rsidP="00B4534D"/>
    <w:p w14:paraId="032FEC0A" w14:textId="77777777"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39" w:name="_Toc110076267"/>
      <w:bookmarkStart w:id="240" w:name="_Toc163380706"/>
      <w:bookmarkStart w:id="241" w:name="_Toc180553622"/>
      <w:bookmarkStart w:id="242"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239"/>
      <w:bookmarkEnd w:id="240"/>
      <w:bookmarkEnd w:id="241"/>
      <w:bookmarkEnd w:id="242"/>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14:paraId="607EF853"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14:paraId="02097DF0" w14:textId="77777777"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 xml:space="preserve">V </w:t>
      </w:r>
      <w:r w:rsidR="004508CA" w:rsidRPr="003B5FA7">
        <w:rPr>
          <w:rFonts w:ascii="Times New Roman" w:hAnsi="Times New Roman"/>
          <w:b w:val="0"/>
          <w:sz w:val="24"/>
          <w:szCs w:val="24"/>
        </w:rPr>
        <w:lastRenderedPageBreak/>
        <w:t>deste</w:t>
      </w:r>
      <w:r w:rsidR="0088376C" w:rsidRPr="003B5FA7">
        <w:rPr>
          <w:rFonts w:ascii="Times New Roman" w:hAnsi="Times New Roman"/>
          <w:b w:val="0"/>
          <w:sz w:val="24"/>
          <w:szCs w:val="24"/>
        </w:rPr>
        <w:t xml:space="preserve"> Termo de Securitização.</w:t>
      </w:r>
    </w:p>
    <w:p w14:paraId="413120B3" w14:textId="77777777"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14C05BEF"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14:paraId="32938F54"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14:paraId="61EE697F" w14:textId="77777777"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14:paraId="12522121" w14:textId="77777777"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73CDA95B"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14:paraId="33E6F501" w14:textId="77777777"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E520566"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14:paraId="6BA5F251"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584E0C94"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14:paraId="45456D0C"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14:paraId="137532B0" w14:textId="77777777"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43"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243"/>
    </w:p>
    <w:p w14:paraId="12264ECD" w14:textId="77777777"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62A9BF2D" w14:textId="77777777"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517FDBC" w14:textId="77777777"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246DEDB7"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14:paraId="284545D8" w14:textId="77777777"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04954A70" w14:textId="77777777"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lastRenderedPageBreak/>
        <w:t>Escritura de Emissão das Debêntures</w:t>
      </w:r>
      <w:r w:rsidR="004075FC" w:rsidRPr="003B5FA7">
        <w:t xml:space="preserve"> </w:t>
      </w:r>
      <w:r w:rsidR="00B17637" w:rsidRPr="003B5FA7">
        <w:t>à Instituição Custodiante previamente ao registro da CCI; e</w:t>
      </w:r>
    </w:p>
    <w:p w14:paraId="6E554B6E" w14:textId="77777777"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593BA343" w14:textId="77777777"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14:paraId="5FF3152F" w14:textId="77777777" w:rsidR="0088376C" w:rsidRPr="003B5FA7" w:rsidRDefault="0088376C" w:rsidP="003B5FA7">
      <w:pPr>
        <w:widowControl w:val="0"/>
        <w:spacing w:line="320" w:lineRule="exact"/>
        <w:jc w:val="both"/>
      </w:pPr>
    </w:p>
    <w:p w14:paraId="0B808FBB"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14:paraId="5E16C2BD" w14:textId="77777777" w:rsidR="0088376C" w:rsidRPr="003B5FA7" w:rsidRDefault="0088376C" w:rsidP="003B5FA7">
      <w:pPr>
        <w:widowControl w:val="0"/>
        <w:spacing w:line="320" w:lineRule="exact"/>
        <w:jc w:val="both"/>
      </w:pPr>
    </w:p>
    <w:p w14:paraId="2A39A347" w14:textId="77777777"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14:paraId="0039B3BD" w14:textId="77777777" w:rsidR="007B0050" w:rsidRPr="003B5FA7" w:rsidRDefault="007B0050" w:rsidP="003B5FA7">
      <w:pPr>
        <w:widowControl w:val="0"/>
        <w:tabs>
          <w:tab w:val="left" w:pos="1134"/>
        </w:tabs>
        <w:spacing w:line="320" w:lineRule="exact"/>
        <w:jc w:val="both"/>
        <w:rPr>
          <w:rStyle w:val="deltaviewinsertion0"/>
          <w:color w:val="auto"/>
          <w:u w:val="none"/>
        </w:rPr>
      </w:pPr>
    </w:p>
    <w:p w14:paraId="40B0FE13" w14:textId="77777777"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14:paraId="61100362" w14:textId="77777777" w:rsidR="00CB1F60" w:rsidRPr="003B5FA7" w:rsidRDefault="00CB1F60" w:rsidP="003B5FA7">
      <w:pPr>
        <w:widowControl w:val="0"/>
        <w:spacing w:line="320" w:lineRule="exact"/>
        <w:ind w:left="709" w:hanging="709"/>
        <w:jc w:val="both"/>
      </w:pPr>
    </w:p>
    <w:p w14:paraId="3E5E9EB8" w14:textId="77777777"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14:paraId="4EFBC3B2" w14:textId="77777777" w:rsidR="00221E00" w:rsidRPr="003B5FA7" w:rsidRDefault="00221E00" w:rsidP="003B5FA7">
      <w:pPr>
        <w:widowControl w:val="0"/>
        <w:spacing w:line="320" w:lineRule="exact"/>
        <w:jc w:val="both"/>
      </w:pPr>
    </w:p>
    <w:p w14:paraId="2B8F6F1D"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14:paraId="38A67125" w14:textId="77777777" w:rsidR="0088376C" w:rsidRPr="003B5FA7" w:rsidRDefault="0088376C" w:rsidP="003B5FA7">
      <w:pPr>
        <w:widowControl w:val="0"/>
        <w:spacing w:line="320" w:lineRule="exact"/>
        <w:jc w:val="both"/>
      </w:pPr>
    </w:p>
    <w:p w14:paraId="644F6877" w14:textId="77777777"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44"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244"/>
      <w:r w:rsidR="00B75503">
        <w:rPr>
          <w:rFonts w:ascii="Times New Roman" w:hAnsi="Times New Roman"/>
          <w:b w:val="0"/>
          <w:sz w:val="24"/>
          <w:szCs w:val="24"/>
        </w:rPr>
        <w:t xml:space="preserve"> </w:t>
      </w:r>
    </w:p>
    <w:p w14:paraId="556776C5" w14:textId="77777777" w:rsidR="0088376C" w:rsidRPr="003B5FA7" w:rsidRDefault="0088376C" w:rsidP="003B5FA7">
      <w:pPr>
        <w:widowControl w:val="0"/>
        <w:spacing w:line="320" w:lineRule="exact"/>
        <w:jc w:val="both"/>
      </w:pPr>
    </w:p>
    <w:p w14:paraId="7D443FBA" w14:textId="77777777"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245" w:name="_DV_M242"/>
      <w:bookmarkStart w:id="246" w:name="_DV_M207"/>
      <w:bookmarkEnd w:id="245"/>
      <w:bookmarkEnd w:id="246"/>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14:paraId="3E4DAC72" w14:textId="77777777" w:rsidR="004075FC" w:rsidRPr="003B5FA7" w:rsidRDefault="004075FC" w:rsidP="00E96D7E">
      <w:pPr>
        <w:widowControl w:val="0"/>
        <w:tabs>
          <w:tab w:val="left" w:pos="851"/>
          <w:tab w:val="left" w:pos="1701"/>
        </w:tabs>
        <w:spacing w:line="320" w:lineRule="exact"/>
        <w:ind w:left="851"/>
        <w:jc w:val="both"/>
        <w:rPr>
          <w:w w:val="0"/>
        </w:rPr>
      </w:pPr>
    </w:p>
    <w:p w14:paraId="44DD5E37" w14:textId="77777777"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14:paraId="7B7444C9" w14:textId="77777777" w:rsidR="004075FC" w:rsidRPr="003B5FA7" w:rsidRDefault="004075FC" w:rsidP="00E96D7E">
      <w:pPr>
        <w:widowControl w:val="0"/>
        <w:tabs>
          <w:tab w:val="left" w:pos="851"/>
          <w:tab w:val="left" w:pos="1701"/>
        </w:tabs>
        <w:spacing w:line="320" w:lineRule="exact"/>
        <w:ind w:left="851"/>
        <w:jc w:val="both"/>
        <w:rPr>
          <w:w w:val="0"/>
        </w:rPr>
      </w:pPr>
    </w:p>
    <w:p w14:paraId="367FC6EF" w14:textId="77777777"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14:paraId="5EFF98A9" w14:textId="77777777" w:rsidR="004075FC" w:rsidRPr="003B5FA7" w:rsidRDefault="004075FC" w:rsidP="00E96D7E">
      <w:pPr>
        <w:widowControl w:val="0"/>
        <w:tabs>
          <w:tab w:val="left" w:pos="851"/>
          <w:tab w:val="left" w:pos="1701"/>
        </w:tabs>
        <w:spacing w:line="320" w:lineRule="exact"/>
        <w:ind w:left="851"/>
        <w:jc w:val="both"/>
        <w:rPr>
          <w:w w:val="0"/>
        </w:rPr>
      </w:pPr>
    </w:p>
    <w:p w14:paraId="0E90836F" w14:textId="77777777"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14:paraId="590EEC59" w14:textId="77777777" w:rsidR="004075FC" w:rsidRPr="003B5FA7" w:rsidRDefault="004075FC" w:rsidP="00E96D7E">
      <w:pPr>
        <w:widowControl w:val="0"/>
        <w:tabs>
          <w:tab w:val="left" w:pos="851"/>
          <w:tab w:val="left" w:pos="1701"/>
        </w:tabs>
        <w:spacing w:line="320" w:lineRule="exact"/>
        <w:ind w:left="851"/>
        <w:jc w:val="both"/>
        <w:rPr>
          <w:w w:val="0"/>
        </w:rPr>
      </w:pPr>
    </w:p>
    <w:p w14:paraId="2C8E06EC" w14:textId="77777777"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lastRenderedPageBreak/>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14:paraId="5FAC577C" w14:textId="77777777" w:rsidR="00CB1F60" w:rsidRPr="003B5FA7" w:rsidRDefault="00CB1F60" w:rsidP="003B5FA7">
      <w:pPr>
        <w:widowControl w:val="0"/>
        <w:tabs>
          <w:tab w:val="left" w:pos="720"/>
        </w:tabs>
        <w:spacing w:line="320" w:lineRule="exact"/>
        <w:jc w:val="both"/>
      </w:pPr>
    </w:p>
    <w:p w14:paraId="71A52262" w14:textId="77777777"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14:paraId="672510D8" w14:textId="77777777" w:rsidR="00700C67" w:rsidRPr="003B5FA7" w:rsidRDefault="00700C67" w:rsidP="003B5FA7">
      <w:pPr>
        <w:widowControl w:val="0"/>
        <w:tabs>
          <w:tab w:val="left" w:pos="720"/>
        </w:tabs>
        <w:spacing w:line="320" w:lineRule="exact"/>
        <w:jc w:val="both"/>
      </w:pPr>
    </w:p>
    <w:p w14:paraId="1404296E"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47"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247"/>
    </w:p>
    <w:p w14:paraId="7EB61735" w14:textId="77777777" w:rsidR="0088376C" w:rsidRPr="003B5FA7" w:rsidRDefault="0088376C" w:rsidP="003B5FA7">
      <w:pPr>
        <w:widowControl w:val="0"/>
        <w:tabs>
          <w:tab w:val="left" w:pos="720"/>
        </w:tabs>
        <w:spacing w:line="320" w:lineRule="exact"/>
        <w:jc w:val="both"/>
      </w:pPr>
    </w:p>
    <w:p w14:paraId="2AA53993"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14:paraId="1F9E96D8" w14:textId="77777777" w:rsidR="0088376C" w:rsidRPr="003B5FA7" w:rsidRDefault="0088376C" w:rsidP="003B5FA7">
      <w:pPr>
        <w:widowControl w:val="0"/>
        <w:tabs>
          <w:tab w:val="left" w:pos="720"/>
        </w:tabs>
        <w:spacing w:line="320" w:lineRule="exact"/>
        <w:ind w:left="709" w:hanging="709"/>
        <w:jc w:val="both"/>
      </w:pPr>
    </w:p>
    <w:p w14:paraId="220D992A"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14:paraId="7EB998AD" w14:textId="77777777" w:rsidR="0088376C" w:rsidRPr="003B5FA7" w:rsidRDefault="0088376C" w:rsidP="003B5FA7">
      <w:pPr>
        <w:widowControl w:val="0"/>
        <w:tabs>
          <w:tab w:val="left" w:pos="720"/>
        </w:tabs>
        <w:spacing w:line="320" w:lineRule="exact"/>
        <w:jc w:val="both"/>
      </w:pPr>
    </w:p>
    <w:p w14:paraId="31231C6F" w14:textId="77777777"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14:paraId="2B06A445" w14:textId="77777777" w:rsidR="008059B8" w:rsidRDefault="008059B8" w:rsidP="00B4534D"/>
    <w:p w14:paraId="38D8ABA8" w14:textId="77777777"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14:paraId="6B3E1589" w14:textId="77777777" w:rsidR="00F10117" w:rsidRPr="003B5FA7" w:rsidRDefault="00F10117" w:rsidP="003B5FA7">
      <w:pPr>
        <w:widowControl w:val="0"/>
        <w:tabs>
          <w:tab w:val="left" w:pos="720"/>
        </w:tabs>
        <w:spacing w:line="320" w:lineRule="exact"/>
        <w:jc w:val="both"/>
      </w:pPr>
    </w:p>
    <w:p w14:paraId="47CD09E0" w14:textId="77777777"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48"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248"/>
    </w:p>
    <w:p w14:paraId="2000BFCD" w14:textId="77777777" w:rsidR="00D15A0D" w:rsidRPr="003B5FA7" w:rsidRDefault="00D15A0D" w:rsidP="003B5FA7">
      <w:pPr>
        <w:widowControl w:val="0"/>
        <w:spacing w:line="320" w:lineRule="exact"/>
        <w:jc w:val="both"/>
      </w:pPr>
    </w:p>
    <w:p w14:paraId="57CAE4C0" w14:textId="77777777"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249"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249"/>
    </w:p>
    <w:p w14:paraId="1DB68C51" w14:textId="77777777" w:rsidR="00D15A0D" w:rsidRPr="003B5FA7" w:rsidRDefault="00D15A0D" w:rsidP="00AC4A76">
      <w:pPr>
        <w:widowControl w:val="0"/>
        <w:tabs>
          <w:tab w:val="left" w:pos="851"/>
          <w:tab w:val="left" w:pos="1701"/>
        </w:tabs>
        <w:spacing w:line="320" w:lineRule="exact"/>
        <w:ind w:left="851"/>
        <w:jc w:val="both"/>
      </w:pPr>
    </w:p>
    <w:p w14:paraId="7F31CED9" w14:textId="77777777"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250"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250"/>
    </w:p>
    <w:p w14:paraId="34D9495A" w14:textId="77777777" w:rsidR="0088376C" w:rsidRPr="003B5FA7" w:rsidRDefault="0088376C" w:rsidP="003B5FA7">
      <w:pPr>
        <w:widowControl w:val="0"/>
        <w:tabs>
          <w:tab w:val="num" w:pos="0"/>
        </w:tabs>
        <w:spacing w:line="320" w:lineRule="exact"/>
        <w:jc w:val="both"/>
      </w:pPr>
      <w:bookmarkStart w:id="251" w:name="_DV_M251"/>
      <w:bookmarkStart w:id="252" w:name="_Toc110076268"/>
      <w:bookmarkStart w:id="253" w:name="_Toc163380707"/>
      <w:bookmarkStart w:id="254" w:name="_Toc180553623"/>
      <w:bookmarkStart w:id="255" w:name="_Toc205799098"/>
      <w:bookmarkEnd w:id="251"/>
    </w:p>
    <w:p w14:paraId="0EDFD88A" w14:textId="77777777"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14:paraId="3C82ED9D" w14:textId="77777777" w:rsidR="00D15A0D" w:rsidRPr="003B5FA7" w:rsidRDefault="00D15A0D" w:rsidP="003B5FA7">
      <w:pPr>
        <w:widowControl w:val="0"/>
        <w:tabs>
          <w:tab w:val="num" w:pos="0"/>
        </w:tabs>
        <w:spacing w:line="320" w:lineRule="exact"/>
        <w:jc w:val="both"/>
      </w:pPr>
    </w:p>
    <w:p w14:paraId="05E284D1" w14:textId="77777777"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14:paraId="5E0E052A" w14:textId="77777777" w:rsidR="00813D88" w:rsidRDefault="00813D88" w:rsidP="00813D88">
      <w:pPr>
        <w:widowControl w:val="0"/>
        <w:tabs>
          <w:tab w:val="num" w:pos="0"/>
        </w:tabs>
        <w:spacing w:line="320" w:lineRule="exact"/>
        <w:jc w:val="both"/>
      </w:pPr>
    </w:p>
    <w:p w14:paraId="5AE901C9" w14:textId="77777777" w:rsidR="00041A66" w:rsidRPr="003B5FA7" w:rsidRDefault="00041A66" w:rsidP="00813D88">
      <w:pPr>
        <w:widowControl w:val="0"/>
        <w:tabs>
          <w:tab w:val="num" w:pos="0"/>
        </w:tabs>
        <w:spacing w:line="320" w:lineRule="exact"/>
        <w:jc w:val="both"/>
      </w:pPr>
    </w:p>
    <w:p w14:paraId="37F65A94" w14:textId="77777777"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lastRenderedPageBreak/>
        <w:t>CLÁUSULA ONZE –</w:t>
      </w:r>
      <w:r>
        <w:rPr>
          <w:rFonts w:ascii="Times New Roman" w:hAnsi="Times New Roman"/>
          <w:sz w:val="24"/>
          <w:szCs w:val="24"/>
        </w:rPr>
        <w:t>RESGATE ANTECIPADO COMPULSÓRIO DOS CR</w:t>
      </w:r>
      <w:r w:rsidR="00E65527">
        <w:rPr>
          <w:rFonts w:ascii="Times New Roman" w:hAnsi="Times New Roman"/>
          <w:sz w:val="24"/>
          <w:szCs w:val="24"/>
        </w:rPr>
        <w:t>I</w:t>
      </w:r>
    </w:p>
    <w:p w14:paraId="00FDC273" w14:textId="77777777" w:rsidR="00AA3A1D" w:rsidRPr="005A6664" w:rsidRDefault="00AA3A1D" w:rsidP="005A6664">
      <w:pPr>
        <w:pStyle w:val="Heading2"/>
        <w:keepNext w:val="0"/>
        <w:widowControl w:val="0"/>
        <w:tabs>
          <w:tab w:val="left" w:pos="851"/>
        </w:tabs>
        <w:spacing w:line="320" w:lineRule="exact"/>
        <w:jc w:val="both"/>
      </w:pPr>
    </w:p>
    <w:p w14:paraId="221971B9" w14:textId="77777777"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14:paraId="452C85AC" w14:textId="77777777" w:rsidR="00AA3A1D" w:rsidRPr="005A6664" w:rsidRDefault="00AA3A1D" w:rsidP="005A6664">
      <w:pPr>
        <w:pStyle w:val="Heading2"/>
        <w:keepNext w:val="0"/>
        <w:widowControl w:val="0"/>
        <w:tabs>
          <w:tab w:val="left" w:pos="851"/>
        </w:tabs>
        <w:spacing w:line="320" w:lineRule="exact"/>
        <w:jc w:val="both"/>
      </w:pPr>
    </w:p>
    <w:p w14:paraId="5810F70E" w14:textId="77777777"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14:paraId="1DE2B4E5" w14:textId="77777777" w:rsidR="00AA3A1D" w:rsidRPr="00827685" w:rsidRDefault="00AA3A1D" w:rsidP="005A6664">
      <w:pPr>
        <w:tabs>
          <w:tab w:val="left" w:pos="851"/>
        </w:tabs>
        <w:ind w:left="709"/>
        <w:jc w:val="both"/>
        <w:rPr>
          <w:highlight w:val="yellow"/>
        </w:rPr>
      </w:pPr>
    </w:p>
    <w:p w14:paraId="1D4282BF" w14:textId="77777777"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256" w:name="_DV_M241"/>
      <w:bookmarkStart w:id="257" w:name="_DV_M264"/>
      <w:bookmarkEnd w:id="256"/>
      <w:bookmarkEnd w:id="257"/>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14:paraId="1B9E8CCA" w14:textId="77777777" w:rsidR="00AA3A1D" w:rsidRPr="00C345A0" w:rsidRDefault="00AA3A1D" w:rsidP="005A6664">
      <w:pPr>
        <w:tabs>
          <w:tab w:val="num" w:pos="851"/>
        </w:tabs>
        <w:ind w:left="709"/>
        <w:jc w:val="both"/>
      </w:pPr>
    </w:p>
    <w:p w14:paraId="2C8BEC16"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14:paraId="0EECE582" w14:textId="77777777" w:rsidR="00AA3A1D" w:rsidRPr="00C345A0" w:rsidRDefault="00AA3A1D" w:rsidP="005A6664">
      <w:pPr>
        <w:ind w:left="709"/>
        <w:jc w:val="both"/>
      </w:pPr>
    </w:p>
    <w:p w14:paraId="312D53B7"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14:paraId="32F162C1" w14:textId="77777777" w:rsidR="00AA3A1D" w:rsidRPr="00C345A0" w:rsidRDefault="00AA3A1D" w:rsidP="005A6664">
      <w:pPr>
        <w:pStyle w:val="PargrafodaLista1"/>
        <w:tabs>
          <w:tab w:val="num" w:pos="851"/>
        </w:tabs>
        <w:ind w:left="709"/>
      </w:pPr>
    </w:p>
    <w:p w14:paraId="716666B1"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14:paraId="007E99AD" w14:textId="77777777" w:rsidR="00AA3A1D" w:rsidRPr="00C345A0" w:rsidRDefault="00AA3A1D" w:rsidP="005A6664">
      <w:pPr>
        <w:tabs>
          <w:tab w:val="num" w:pos="851"/>
        </w:tabs>
        <w:ind w:left="709"/>
        <w:jc w:val="both"/>
      </w:pPr>
    </w:p>
    <w:p w14:paraId="13DA419D"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14:paraId="3713ED9E" w14:textId="77777777" w:rsidR="00AA3A1D" w:rsidRPr="00C345A0" w:rsidRDefault="00AA3A1D" w:rsidP="005A6664">
      <w:pPr>
        <w:tabs>
          <w:tab w:val="num" w:pos="851"/>
        </w:tabs>
        <w:ind w:left="709"/>
        <w:jc w:val="both"/>
      </w:pPr>
    </w:p>
    <w:p w14:paraId="128F939D"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w:t>
      </w:r>
      <w:r w:rsidRPr="00C345A0">
        <w:lastRenderedPageBreak/>
        <w:t xml:space="preserve">operações financeiras, cujo valor agregado seja igual ou superior ao montante previsto neste item; à exceção do protesto efetuado por erro ou má-fé de terceiro, desde que validamente comprovado pela Emissora no prazo supra mencionado; </w:t>
      </w:r>
    </w:p>
    <w:p w14:paraId="291EBBAA" w14:textId="77777777" w:rsidR="00AA3A1D" w:rsidRPr="00C345A0" w:rsidRDefault="00AA3A1D" w:rsidP="005A6664">
      <w:pPr>
        <w:tabs>
          <w:tab w:val="num" w:pos="851"/>
        </w:tabs>
        <w:ind w:left="709"/>
        <w:jc w:val="both"/>
      </w:pPr>
    </w:p>
    <w:p w14:paraId="1B122321"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14:paraId="21DA6F93" w14:textId="77777777" w:rsidR="00AA3A1D" w:rsidRPr="00C345A0" w:rsidRDefault="00AA3A1D" w:rsidP="005A6664">
      <w:pPr>
        <w:tabs>
          <w:tab w:val="num" w:pos="851"/>
        </w:tabs>
        <w:ind w:left="709"/>
        <w:jc w:val="both"/>
      </w:pPr>
    </w:p>
    <w:p w14:paraId="53F711EC"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14:paraId="48777B6D" w14:textId="77777777" w:rsidR="00AA3A1D" w:rsidRPr="00C345A0" w:rsidRDefault="00AA3A1D" w:rsidP="005A6664">
      <w:pPr>
        <w:tabs>
          <w:tab w:val="num" w:pos="851"/>
        </w:tabs>
        <w:ind w:left="709"/>
        <w:jc w:val="both"/>
      </w:pPr>
    </w:p>
    <w:p w14:paraId="2AC6E5A2"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14:paraId="2B6433F2" w14:textId="77777777" w:rsidR="00AA3A1D" w:rsidRPr="00C345A0" w:rsidRDefault="00AA3A1D" w:rsidP="005A6664">
      <w:pPr>
        <w:tabs>
          <w:tab w:val="num" w:pos="851"/>
        </w:tabs>
        <w:ind w:left="709"/>
        <w:jc w:val="both"/>
      </w:pPr>
    </w:p>
    <w:p w14:paraId="3E299851" w14:textId="77777777"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14:paraId="5CC52740" w14:textId="77777777" w:rsidR="00AA3A1D" w:rsidRPr="00E02FD2" w:rsidRDefault="00AA3A1D" w:rsidP="005A6664"/>
    <w:p w14:paraId="127FBB90" w14:textId="77777777"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14:paraId="494B39B6" w14:textId="77777777" w:rsidR="00F41FBB" w:rsidRPr="00827685" w:rsidRDefault="00F41FBB" w:rsidP="005A6664">
      <w:pPr>
        <w:tabs>
          <w:tab w:val="left" w:pos="851"/>
        </w:tabs>
        <w:ind w:left="709"/>
        <w:jc w:val="both"/>
      </w:pPr>
    </w:p>
    <w:p w14:paraId="65F1D002" w14:textId="77777777"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14:paraId="08C5D537" w14:textId="77777777" w:rsidR="00F41FBB" w:rsidRPr="00C345A0" w:rsidRDefault="00F41FBB" w:rsidP="005A6664">
      <w:pPr>
        <w:tabs>
          <w:tab w:val="num" w:pos="0"/>
          <w:tab w:val="num" w:pos="851"/>
        </w:tabs>
        <w:ind w:left="709"/>
        <w:jc w:val="both"/>
      </w:pPr>
    </w:p>
    <w:p w14:paraId="28915575"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14:paraId="6A881F00" w14:textId="77777777" w:rsidR="00F41FBB" w:rsidRPr="00C345A0" w:rsidRDefault="00F41FBB" w:rsidP="005A6664">
      <w:pPr>
        <w:pStyle w:val="PargrafodaLista1"/>
        <w:tabs>
          <w:tab w:val="num" w:pos="0"/>
          <w:tab w:val="num" w:pos="851"/>
        </w:tabs>
        <w:ind w:left="709"/>
      </w:pPr>
    </w:p>
    <w:p w14:paraId="031A375E"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lastRenderedPageBreak/>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14:paraId="1FCAC800" w14:textId="77777777" w:rsidR="00F41FBB" w:rsidRPr="00C345A0" w:rsidRDefault="00F41FBB" w:rsidP="005A6664">
      <w:pPr>
        <w:pStyle w:val="PargrafodaLista1"/>
        <w:tabs>
          <w:tab w:val="num" w:pos="0"/>
          <w:tab w:val="num" w:pos="851"/>
        </w:tabs>
        <w:ind w:left="709"/>
      </w:pPr>
    </w:p>
    <w:p w14:paraId="416759FB"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14:paraId="34F3C295" w14:textId="77777777" w:rsidR="00F41FBB" w:rsidRPr="00C345A0" w:rsidRDefault="00F41FBB" w:rsidP="005A6664">
      <w:pPr>
        <w:tabs>
          <w:tab w:val="num" w:pos="0"/>
          <w:tab w:val="num" w:pos="851"/>
        </w:tabs>
        <w:ind w:left="709"/>
        <w:jc w:val="both"/>
      </w:pPr>
    </w:p>
    <w:p w14:paraId="067CA427"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14:paraId="76B20D5C" w14:textId="77777777" w:rsidR="00F41FBB" w:rsidRPr="00C345A0" w:rsidRDefault="00F41FBB" w:rsidP="005A6664">
      <w:pPr>
        <w:tabs>
          <w:tab w:val="num" w:pos="0"/>
          <w:tab w:val="num" w:pos="851"/>
        </w:tabs>
        <w:ind w:left="709"/>
        <w:jc w:val="both"/>
      </w:pPr>
    </w:p>
    <w:p w14:paraId="27B76E2C"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430A4941" w14:textId="77777777" w:rsidR="00F41FBB" w:rsidRPr="00C345A0" w:rsidRDefault="00F41FBB" w:rsidP="005A6664">
      <w:pPr>
        <w:pStyle w:val="ListParagraph"/>
        <w:tabs>
          <w:tab w:val="num" w:pos="0"/>
          <w:tab w:val="num" w:pos="851"/>
        </w:tabs>
        <w:ind w:left="709"/>
      </w:pPr>
    </w:p>
    <w:p w14:paraId="7CA91016" w14:textId="77777777" w:rsidR="00F41FBB" w:rsidRPr="008E6837"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14:paraId="7CDB1526" w14:textId="77777777"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p>
    <w:p w14:paraId="7BC74810" w14:textId="77777777" w:rsidR="00F41FBB" w:rsidRPr="00C345A0" w:rsidRDefault="00F41FBB" w:rsidP="005A6664">
      <w:pPr>
        <w:tabs>
          <w:tab w:val="left" w:pos="851"/>
        </w:tabs>
        <w:ind w:left="709" w:right="249"/>
        <w:jc w:val="both"/>
        <w:rPr>
          <w:bCs/>
          <w:snapToGrid w:val="0"/>
        </w:rPr>
      </w:pPr>
    </w:p>
    <w:p w14:paraId="2724985B" w14:textId="77777777"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14:paraId="41F5AF5A" w14:textId="77777777" w:rsidR="00F41FBB" w:rsidRPr="00C345A0" w:rsidRDefault="00F41FBB" w:rsidP="005A6664">
      <w:pPr>
        <w:tabs>
          <w:tab w:val="num" w:pos="851"/>
          <w:tab w:val="left" w:pos="1701"/>
          <w:tab w:val="left" w:pos="3120"/>
        </w:tabs>
        <w:ind w:left="1560" w:right="249"/>
        <w:jc w:val="both"/>
      </w:pPr>
    </w:p>
    <w:p w14:paraId="0954F6CD" w14:textId="77777777"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14:paraId="1B8CC78E" w14:textId="77777777" w:rsidR="00F41FBB" w:rsidRPr="00C345A0" w:rsidRDefault="00F41FBB" w:rsidP="005A6664">
      <w:pPr>
        <w:tabs>
          <w:tab w:val="left" w:pos="851"/>
        </w:tabs>
        <w:ind w:left="1249" w:right="249"/>
        <w:jc w:val="both"/>
      </w:pPr>
    </w:p>
    <w:p w14:paraId="02D04517" w14:textId="77777777" w:rsidR="00F41FBB" w:rsidRPr="00C345A0" w:rsidRDefault="00F41FBB" w:rsidP="005A6664">
      <w:pPr>
        <w:tabs>
          <w:tab w:val="left" w:pos="851"/>
        </w:tabs>
        <w:ind w:left="1560" w:right="249"/>
        <w:jc w:val="both"/>
      </w:pPr>
      <w:r w:rsidRPr="00C345A0">
        <w:t>onde:</w:t>
      </w:r>
    </w:p>
    <w:p w14:paraId="0AF7472B" w14:textId="77777777" w:rsidR="00F41FBB" w:rsidRPr="00C345A0" w:rsidRDefault="00F41FBB" w:rsidP="005A6664">
      <w:pPr>
        <w:tabs>
          <w:tab w:val="left" w:pos="851"/>
        </w:tabs>
        <w:ind w:left="1560" w:right="249"/>
        <w:jc w:val="both"/>
      </w:pPr>
    </w:p>
    <w:p w14:paraId="4B71FEDC" w14:textId="77777777"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14:paraId="6F4B1E45" w14:textId="77777777" w:rsidR="00F41FBB" w:rsidRPr="00C345A0" w:rsidRDefault="00F41FBB" w:rsidP="005A6664">
      <w:pPr>
        <w:tabs>
          <w:tab w:val="left" w:pos="851"/>
        </w:tabs>
        <w:ind w:left="1560"/>
        <w:jc w:val="both"/>
      </w:pPr>
    </w:p>
    <w:p w14:paraId="2FD51E40" w14:textId="77777777" w:rsidR="00F41FBB" w:rsidRPr="00C345A0" w:rsidRDefault="00F41FBB" w:rsidP="005A6664">
      <w:pPr>
        <w:tabs>
          <w:tab w:val="left" w:pos="851"/>
        </w:tabs>
        <w:ind w:left="1560"/>
        <w:jc w:val="both"/>
      </w:pPr>
      <w:r w:rsidRPr="00C345A0">
        <w:lastRenderedPageBreak/>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14:paraId="1DF6475B" w14:textId="77777777" w:rsidR="00F41FBB" w:rsidRPr="00C345A0" w:rsidRDefault="00F41FBB" w:rsidP="005A6664">
      <w:pPr>
        <w:tabs>
          <w:tab w:val="left" w:pos="851"/>
        </w:tabs>
        <w:ind w:left="1560"/>
        <w:jc w:val="both"/>
      </w:pPr>
    </w:p>
    <w:p w14:paraId="0C1C3A30" w14:textId="77777777"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14:paraId="31F10BE5" w14:textId="77777777"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14:paraId="07621C79" w14:textId="77777777"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14:paraId="59EAFDFC" w14:textId="77777777" w:rsidR="00F41FBB" w:rsidRPr="00C345A0" w:rsidRDefault="00F41FBB" w:rsidP="005A6664">
      <w:pPr>
        <w:tabs>
          <w:tab w:val="left" w:pos="851"/>
        </w:tabs>
        <w:spacing w:line="320" w:lineRule="exact"/>
        <w:ind w:left="1560"/>
        <w:jc w:val="both"/>
      </w:pPr>
    </w:p>
    <w:p w14:paraId="271E96F2" w14:textId="77777777"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14:paraId="5B91990E" w14:textId="77777777" w:rsidR="00F41FBB" w:rsidRPr="00C345A0" w:rsidRDefault="00F41FBB" w:rsidP="005A6664">
      <w:pPr>
        <w:tabs>
          <w:tab w:val="left" w:pos="851"/>
        </w:tabs>
        <w:ind w:left="1560"/>
        <w:jc w:val="both"/>
        <w:rPr>
          <w:highlight w:val="green"/>
        </w:rPr>
      </w:pPr>
    </w:p>
    <w:p w14:paraId="7BA99170" w14:textId="77777777"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14:paraId="333D7059" w14:textId="77777777" w:rsidR="00F41FBB" w:rsidRPr="00C345A0" w:rsidRDefault="00F41FBB" w:rsidP="005A6664">
      <w:pPr>
        <w:tabs>
          <w:tab w:val="left" w:pos="851"/>
        </w:tabs>
        <w:ind w:left="1560"/>
        <w:jc w:val="both"/>
        <w:rPr>
          <w:highlight w:val="green"/>
        </w:rPr>
      </w:pPr>
    </w:p>
    <w:p w14:paraId="570BC725" w14:textId="77777777"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14:paraId="79E3B4D9" w14:textId="77777777" w:rsidR="00F41FBB" w:rsidRPr="00C345A0" w:rsidRDefault="00F41FBB" w:rsidP="005A6664">
      <w:pPr>
        <w:tabs>
          <w:tab w:val="left" w:pos="851"/>
        </w:tabs>
        <w:ind w:left="1560"/>
        <w:jc w:val="both"/>
        <w:rPr>
          <w:highlight w:val="green"/>
        </w:rPr>
      </w:pPr>
    </w:p>
    <w:p w14:paraId="2F9DE3F1" w14:textId="77777777"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14:paraId="573E58CF" w14:textId="77777777" w:rsidR="00BB4EC9" w:rsidRPr="005A6664" w:rsidRDefault="00BB4EC9" w:rsidP="005A6664">
      <w:pPr>
        <w:pStyle w:val="Heading2"/>
        <w:keepNext w:val="0"/>
        <w:widowControl w:val="0"/>
        <w:tabs>
          <w:tab w:val="left" w:pos="851"/>
        </w:tabs>
        <w:spacing w:line="320" w:lineRule="exact"/>
        <w:jc w:val="both"/>
      </w:pPr>
    </w:p>
    <w:p w14:paraId="0DE1E940" w14:textId="77777777"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14:paraId="2EBDECE1" w14:textId="77777777" w:rsidR="00E65527" w:rsidRDefault="00E65527" w:rsidP="002710AB"/>
    <w:p w14:paraId="47354928" w14:textId="77777777"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w:t>
      </w:r>
      <w:r>
        <w:rPr>
          <w:rFonts w:ascii="Times New Roman" w:hAnsi="Times New Roman"/>
          <w:b w:val="0"/>
          <w:sz w:val="24"/>
          <w:szCs w:val="24"/>
        </w:rPr>
        <w:lastRenderedPageBreak/>
        <w:t>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14:paraId="62446011" w14:textId="77777777" w:rsidR="00041A66" w:rsidRPr="00E65527" w:rsidRDefault="00041A66" w:rsidP="002710AB"/>
    <w:p w14:paraId="74265286" w14:textId="77777777" w:rsidR="00041A66" w:rsidRPr="003B5FA7" w:rsidRDefault="00041A66" w:rsidP="003B5FA7">
      <w:pPr>
        <w:widowControl w:val="0"/>
        <w:tabs>
          <w:tab w:val="num" w:pos="0"/>
        </w:tabs>
        <w:spacing w:line="320" w:lineRule="exact"/>
        <w:jc w:val="both"/>
      </w:pPr>
    </w:p>
    <w:p w14:paraId="7D38E386" w14:textId="77777777"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58" w:name="_Toc110076265"/>
      <w:bookmarkStart w:id="259" w:name="_Toc163380704"/>
      <w:bookmarkStart w:id="260" w:name="_Toc180553620"/>
      <w:bookmarkStart w:id="261"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258"/>
      <w:bookmarkEnd w:id="259"/>
      <w:bookmarkEnd w:id="260"/>
      <w:bookmarkEnd w:id="261"/>
    </w:p>
    <w:p w14:paraId="0A7D8DD5" w14:textId="77777777" w:rsidR="0088376C" w:rsidRPr="003B5FA7" w:rsidRDefault="0088376C" w:rsidP="003B5FA7">
      <w:pPr>
        <w:pStyle w:val="Footer"/>
        <w:widowControl w:val="0"/>
        <w:spacing w:line="320" w:lineRule="exact"/>
        <w:jc w:val="both"/>
        <w:rPr>
          <w:b/>
          <w:szCs w:val="24"/>
        </w:rPr>
      </w:pPr>
    </w:p>
    <w:p w14:paraId="0DB6EB7D" w14:textId="77777777"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14:paraId="3D74DC59" w14:textId="77777777" w:rsidR="0088376C" w:rsidRPr="003B5FA7" w:rsidRDefault="0088376C" w:rsidP="003B5FA7">
      <w:pPr>
        <w:widowControl w:val="0"/>
        <w:spacing w:line="320" w:lineRule="exact"/>
        <w:jc w:val="both"/>
      </w:pPr>
    </w:p>
    <w:p w14:paraId="4736162D"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14:paraId="00FDA002" w14:textId="77777777" w:rsidR="0088376C" w:rsidRPr="003B5FA7" w:rsidRDefault="0088376C" w:rsidP="003B5FA7">
      <w:pPr>
        <w:widowControl w:val="0"/>
        <w:tabs>
          <w:tab w:val="left" w:pos="0"/>
          <w:tab w:val="left" w:pos="851"/>
        </w:tabs>
        <w:spacing w:line="320" w:lineRule="exact"/>
        <w:jc w:val="both"/>
      </w:pPr>
    </w:p>
    <w:p w14:paraId="1CF0102C"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0A9183D" w14:textId="77777777" w:rsidR="0088376C" w:rsidRPr="003B5FA7" w:rsidRDefault="0088376C" w:rsidP="003B5FA7">
      <w:pPr>
        <w:widowControl w:val="0"/>
        <w:tabs>
          <w:tab w:val="left" w:pos="0"/>
          <w:tab w:val="left" w:pos="851"/>
        </w:tabs>
        <w:spacing w:line="320" w:lineRule="exact"/>
        <w:jc w:val="both"/>
      </w:pPr>
    </w:p>
    <w:p w14:paraId="3213C09A" w14:textId="77777777"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3AD0AD69" w14:textId="77777777" w:rsidR="0088376C" w:rsidRPr="003B5FA7" w:rsidRDefault="0088376C" w:rsidP="003B5FA7">
      <w:pPr>
        <w:widowControl w:val="0"/>
        <w:tabs>
          <w:tab w:val="left" w:pos="0"/>
          <w:tab w:val="left" w:pos="851"/>
        </w:tabs>
        <w:spacing w:line="320" w:lineRule="exact"/>
        <w:jc w:val="both"/>
      </w:pPr>
    </w:p>
    <w:p w14:paraId="72996A56" w14:textId="77777777"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14:paraId="0291533E" w14:textId="77777777" w:rsidR="0016591A" w:rsidRPr="003B5FA7" w:rsidRDefault="0016591A" w:rsidP="003B5FA7">
      <w:pPr>
        <w:widowControl w:val="0"/>
        <w:tabs>
          <w:tab w:val="left" w:pos="0"/>
          <w:tab w:val="left" w:pos="851"/>
        </w:tabs>
        <w:spacing w:line="320" w:lineRule="exact"/>
        <w:jc w:val="both"/>
      </w:pPr>
    </w:p>
    <w:p w14:paraId="1C331784" w14:textId="77777777"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14:paraId="6F19D9F3" w14:textId="77777777" w:rsidR="0088376C" w:rsidRPr="003B5FA7" w:rsidRDefault="0088376C" w:rsidP="003B5FA7">
      <w:pPr>
        <w:widowControl w:val="0"/>
        <w:tabs>
          <w:tab w:val="left" w:pos="0"/>
          <w:tab w:val="left" w:pos="851"/>
        </w:tabs>
        <w:spacing w:line="320" w:lineRule="exact"/>
        <w:jc w:val="both"/>
      </w:pPr>
    </w:p>
    <w:p w14:paraId="4DCB3C8F" w14:textId="77777777"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14:paraId="08DF0867" w14:textId="77777777" w:rsidR="0088376C" w:rsidRPr="003B5FA7" w:rsidRDefault="0088376C" w:rsidP="003B5FA7">
      <w:pPr>
        <w:widowControl w:val="0"/>
        <w:tabs>
          <w:tab w:val="left" w:pos="0"/>
          <w:tab w:val="left" w:pos="851"/>
        </w:tabs>
        <w:spacing w:line="320" w:lineRule="exact"/>
        <w:jc w:val="both"/>
      </w:pPr>
    </w:p>
    <w:p w14:paraId="6F5211B6" w14:textId="77777777"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14:paraId="3A7E5918" w14:textId="77777777" w:rsidR="002A06B1" w:rsidRPr="003B5FA7" w:rsidRDefault="002A06B1" w:rsidP="003B5FA7">
      <w:pPr>
        <w:widowControl w:val="0"/>
        <w:tabs>
          <w:tab w:val="left" w:pos="0"/>
          <w:tab w:val="left" w:pos="851"/>
        </w:tabs>
        <w:spacing w:line="320" w:lineRule="exact"/>
        <w:jc w:val="both"/>
      </w:pPr>
    </w:p>
    <w:p w14:paraId="1C2CCFCD" w14:textId="77777777"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ins w:id="262" w:author="Manuela Aguiar" w:date="2019-04-08T12:17:00Z">
        <w:r w:rsidR="00115F5A">
          <w:t xml:space="preserve"> negativamente</w:t>
        </w:r>
      </w:ins>
      <w:ins w:id="263" w:author="Manuela Aguiar" w:date="2019-04-08T16:39:00Z">
        <w:r w:rsidRPr="003B5FA7">
          <w:t xml:space="preserve"> </w:t>
        </w:r>
      </w:ins>
      <w:r w:rsidRPr="003B5FA7">
        <w:t>a capacidade da Emissora de cumprir com as obrigações assumidas neste Termo de Securitização e nos demais Documentos da Operação;</w:t>
      </w:r>
      <w:r w:rsidR="00386E36">
        <w:t xml:space="preserve"> [</w:t>
      </w:r>
      <w:r w:rsidR="00386E36" w:rsidRPr="00E44209">
        <w:rPr>
          <w:b/>
          <w:highlight w:val="yellow"/>
        </w:rPr>
        <w:t>Nota Cescon: RB, manter a redação origina</w:t>
      </w:r>
      <w:r w:rsidR="00386E36">
        <w:rPr>
          <w:b/>
          <w:highlight w:val="yellow"/>
        </w:rPr>
        <w:t>l, a redação já prevê a mitigadora “não tem conhecimento”</w:t>
      </w:r>
      <w:r w:rsidR="00386E36">
        <w:t>]</w:t>
      </w:r>
      <w:ins w:id="264" w:author="Manuela Aguiar" w:date="2019-04-08T12:16:00Z">
        <w:r w:rsidR="00115F5A">
          <w:t xml:space="preserve"> [RB: altera</w:t>
        </w:r>
      </w:ins>
      <w:ins w:id="265" w:author="Manuela Aguiar" w:date="2019-04-08T12:17:00Z">
        <w:r w:rsidR="00115F5A">
          <w:t>ção foi para deixar claro o aspecto “negativo”. Sugestao alternativa acima]</w:t>
        </w:r>
      </w:ins>
    </w:p>
    <w:p w14:paraId="7E2CBC64" w14:textId="77777777" w:rsidR="002A06B1" w:rsidRPr="003B5FA7" w:rsidRDefault="002A06B1" w:rsidP="003B5FA7">
      <w:pPr>
        <w:widowControl w:val="0"/>
        <w:tabs>
          <w:tab w:val="left" w:pos="0"/>
          <w:tab w:val="left" w:pos="851"/>
        </w:tabs>
        <w:spacing w:line="320" w:lineRule="exact"/>
        <w:jc w:val="both"/>
      </w:pPr>
    </w:p>
    <w:p w14:paraId="15444F21" w14:textId="77777777"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 xml:space="preserve">observa a legislação em vigor, em especial a legislação trabalhista, previdenciária e ambiental, </w:t>
      </w:r>
      <w:r w:rsidRPr="00710F33">
        <w:lastRenderedPageBreak/>
        <w:t>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Nota Cescon: RB, manter a redação original</w:t>
      </w:r>
      <w:r w:rsidR="00386E36">
        <w:t>]</w:t>
      </w:r>
      <w:r w:rsidR="002A06B1" w:rsidRPr="003B5FA7">
        <w:t xml:space="preserve"> </w:t>
      </w:r>
      <w:ins w:id="266" w:author="Manuela Aguiar" w:date="2019-04-08T12:17:00Z">
        <w:r w:rsidR="00115F5A">
          <w:t>[RB: solicitamos manter a qualificadora “relevantes”, já que qualquer atraso de 1 dia no pagamento de eventuais impostos por quest</w:t>
        </w:r>
      </w:ins>
      <w:ins w:id="267" w:author="Manuela Aguiar" w:date="2019-04-08T12:18:00Z">
        <w:r w:rsidR="00115F5A">
          <w:t>ões meramente operacionais poderia tornar a declaração negativa; tal qualificadora foi aceita nas declarações de Devedora e solicitamos que sejam mantidas aqui; caso haja qualquer racional contrário estamos à disposição para discutir]</w:t>
        </w:r>
      </w:ins>
    </w:p>
    <w:p w14:paraId="789C4FC5" w14:textId="77777777" w:rsidR="002A06B1" w:rsidRPr="003B5FA7" w:rsidRDefault="002A06B1" w:rsidP="003B5FA7">
      <w:pPr>
        <w:widowControl w:val="0"/>
        <w:tabs>
          <w:tab w:val="left" w:pos="0"/>
          <w:tab w:val="left" w:pos="851"/>
        </w:tabs>
        <w:spacing w:line="320" w:lineRule="exact"/>
        <w:jc w:val="both"/>
      </w:pPr>
    </w:p>
    <w:p w14:paraId="1FAD2DE8" w14:textId="77777777"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14:paraId="51C6E224" w14:textId="77777777" w:rsidR="002A06B1" w:rsidRPr="003B5FA7" w:rsidRDefault="002A06B1" w:rsidP="003B5FA7">
      <w:pPr>
        <w:widowControl w:val="0"/>
        <w:tabs>
          <w:tab w:val="left" w:pos="0"/>
          <w:tab w:val="left" w:pos="851"/>
        </w:tabs>
        <w:spacing w:line="320" w:lineRule="exact"/>
        <w:jc w:val="both"/>
      </w:pPr>
    </w:p>
    <w:p w14:paraId="55DE5625" w14:textId="77777777"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ins w:id="268" w:author="Manuela Aguiar" w:date="2019-04-08T12:19:00Z">
        <w:r w:rsidR="00115F5A">
          <w:t xml:space="preserve"> no seu melhor conhecimento</w:t>
        </w:r>
      </w:ins>
      <w:r w:rsidRPr="003B5FA7">
        <w:t xml:space="preserve"> </w:t>
      </w:r>
      <w:r w:rsidR="002A06B1" w:rsidRPr="003B5FA7">
        <w:t xml:space="preserve">descumprimento de qualquer disposição relevante contratual, legal ou de qualquer outra ordem judicial, administrativa ou arbitral; </w:t>
      </w:r>
      <w:r w:rsidR="00386E36">
        <w:t>[</w:t>
      </w:r>
      <w:r w:rsidR="00386E36" w:rsidRPr="009324CC">
        <w:rPr>
          <w:b/>
          <w:highlight w:val="yellow"/>
        </w:rPr>
        <w:t>Nota Cescon: RB, manter a redação original</w:t>
      </w:r>
      <w:r w:rsidR="00386E36">
        <w:t>]</w:t>
      </w:r>
      <w:ins w:id="269" w:author="Manuela Aguiar" w:date="2019-04-08T12:19:00Z">
        <w:r w:rsidR="00115F5A">
          <w:t xml:space="preserve"> [RB: favor manter o conhecimento que é razoável em declarações como essa, pode existir decisões judiciais que ainda não tenhamos conhecimento]</w:t>
        </w:r>
      </w:ins>
    </w:p>
    <w:p w14:paraId="4D9BA5D4" w14:textId="77777777" w:rsidR="002A06B1" w:rsidRPr="003B5FA7" w:rsidRDefault="002A06B1" w:rsidP="003B5FA7">
      <w:pPr>
        <w:widowControl w:val="0"/>
        <w:tabs>
          <w:tab w:val="left" w:pos="0"/>
          <w:tab w:val="left" w:pos="851"/>
        </w:tabs>
        <w:spacing w:line="320" w:lineRule="exact"/>
        <w:jc w:val="both"/>
      </w:pPr>
    </w:p>
    <w:p w14:paraId="67358E6E" w14:textId="77777777"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14:paraId="0CA5F8B1" w14:textId="77777777" w:rsidR="002A06B1" w:rsidRPr="003B5FA7" w:rsidRDefault="002A06B1" w:rsidP="003B5FA7">
      <w:pPr>
        <w:widowControl w:val="0"/>
        <w:tabs>
          <w:tab w:val="left" w:pos="0"/>
          <w:tab w:val="left" w:pos="851"/>
        </w:tabs>
        <w:spacing w:line="320" w:lineRule="exact"/>
        <w:jc w:val="both"/>
      </w:pPr>
    </w:p>
    <w:p w14:paraId="564252E6" w14:textId="77777777"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ins w:id="270" w:author="Manuela Aguiar" w:date="2019-04-08T12:20:00Z">
        <w:r w:rsidR="00115F5A">
          <w:t xml:space="preserve"> no seu melhor conhecimento</w:t>
        </w:r>
      </w:ins>
      <w:ins w:id="271" w:author="Manuela Aguiar" w:date="2019-04-08T16:39:00Z">
        <w:r w:rsidR="00E1271E">
          <w:t xml:space="preserve"> </w:t>
        </w:r>
      </w:ins>
      <w:r w:rsidR="00603E53" w:rsidRPr="00603E53">
        <w:t xml:space="preserve">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w:t>
      </w:r>
      <w:r w:rsidR="00603E53" w:rsidRPr="00603E53">
        <w:lastRenderedPageBreak/>
        <w:t>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ins w:id="272" w:author="Manuela Aguiar" w:date="2019-04-08T12:20:00Z">
        <w:r w:rsidR="00115F5A" w:rsidRPr="00115F5A">
          <w:t xml:space="preserve"> </w:t>
        </w:r>
        <w:r w:rsidR="00115F5A">
          <w:t>no seu melhor conhecimento</w:t>
        </w:r>
      </w:ins>
      <w:ins w:id="273" w:author="Manuela Aguiar" w:date="2019-04-08T16:39:00Z">
        <w:r w:rsidR="00603E53" w:rsidRPr="00603E53">
          <w:t xml:space="preserve"> </w:t>
        </w:r>
      </w:ins>
      <w:r w:rsidR="00603E53" w:rsidRPr="00603E53">
        <w:t>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ins w:id="274" w:author="Manuela Aguiar" w:date="2019-04-08T12:20:00Z">
        <w:r w:rsidR="00115F5A" w:rsidRPr="00115F5A">
          <w:t xml:space="preserve"> </w:t>
        </w:r>
        <w:r w:rsidR="00115F5A">
          <w:t>no seu melhor conhecimento</w:t>
        </w:r>
      </w:ins>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r w:rsidR="00386E36">
        <w:t xml:space="preserve"> [</w:t>
      </w:r>
      <w:r w:rsidR="00386E36" w:rsidRPr="00E44209">
        <w:rPr>
          <w:b/>
          <w:highlight w:val="yellow"/>
        </w:rPr>
        <w:t>Nota Cescon: RB, mantida redação</w:t>
      </w:r>
      <w:r w:rsidR="00386E36">
        <w:t>]</w:t>
      </w:r>
      <w:ins w:id="275" w:author="Manuela Aguiar" w:date="2019-04-08T12:21:00Z">
        <w:r w:rsidR="00115F5A">
          <w:t xml:space="preserve"> [RB: ok para a parte inicial mas precisamos manter o conhecimento nas demais, investigações sobre pessoas físicas não são públicas e não podemos correr o risco de dar declarações falsas]</w:t>
        </w:r>
      </w:ins>
    </w:p>
    <w:p w14:paraId="49732F06" w14:textId="77777777" w:rsidR="004F4C88" w:rsidRDefault="004F4C88" w:rsidP="008E6837">
      <w:pPr>
        <w:widowControl w:val="0"/>
        <w:tabs>
          <w:tab w:val="left" w:pos="0"/>
          <w:tab w:val="left" w:pos="851"/>
        </w:tabs>
        <w:spacing w:line="320" w:lineRule="exact"/>
        <w:jc w:val="both"/>
      </w:pPr>
    </w:p>
    <w:p w14:paraId="62DFE17A" w14:textId="77777777"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41D9FF87"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14:paraId="632CC1B2" w14:textId="77777777" w:rsidR="0088376C" w:rsidRPr="003B5FA7" w:rsidRDefault="0088376C" w:rsidP="003B5FA7">
      <w:pPr>
        <w:widowControl w:val="0"/>
        <w:spacing w:line="320" w:lineRule="exact"/>
        <w:jc w:val="both"/>
      </w:pPr>
    </w:p>
    <w:p w14:paraId="470FB9D5" w14:textId="77777777"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14:paraId="4158F6FF" w14:textId="77777777" w:rsidR="0088376C" w:rsidRPr="003B5FA7" w:rsidRDefault="0088376C" w:rsidP="003B5FA7">
      <w:pPr>
        <w:widowControl w:val="0"/>
        <w:spacing w:line="320" w:lineRule="exact"/>
        <w:jc w:val="both"/>
      </w:pPr>
    </w:p>
    <w:p w14:paraId="0D086D94" w14:textId="3A697686"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w:t>
      </w:r>
      <w:del w:id="276" w:author="Manuela Aguiar" w:date="2019-04-08T12:22:00Z">
        <w:r w:rsidRPr="003B5FA7" w:rsidDel="00115F5A">
          <w:rPr>
            <w:rFonts w:ascii="Times New Roman" w:hAnsi="Times New Roman"/>
            <w:b w:val="0"/>
            <w:sz w:val="24"/>
            <w:szCs w:val="24"/>
          </w:rPr>
          <w:delText xml:space="preserve">ao Agente Fiduciário e </w:delText>
        </w:r>
      </w:del>
      <w:r w:rsidRPr="003B5FA7">
        <w:rPr>
          <w:rFonts w:ascii="Times New Roman" w:hAnsi="Times New Roman"/>
          <w:b w:val="0"/>
          <w:sz w:val="24"/>
          <w:szCs w:val="24"/>
        </w:rPr>
        <w:t>aos Investidores, ressaltando que analisou diligentemente os documentos relacionados com os CRI,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w:t>
      </w:r>
      <w:del w:id="277" w:author="Manuela Aguiar" w:date="2019-04-08T12:22:00Z">
        <w:r w:rsidRPr="003B5FA7" w:rsidDel="00115F5A">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xml:space="preserve">, declarando que os CRI se </w:t>
      </w:r>
      <w:r w:rsidRPr="003B5FA7">
        <w:rPr>
          <w:rFonts w:ascii="Times New Roman" w:hAnsi="Times New Roman"/>
          <w:b w:val="0"/>
          <w:sz w:val="24"/>
          <w:szCs w:val="24"/>
        </w:rPr>
        <w:lastRenderedPageBreak/>
        <w:t>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del w:id="278" w:author="Manuela Aguiar" w:date="2019-04-08T16:39:00Z">
        <w:r w:rsidR="00274E1C">
          <w:rPr>
            <w:rFonts w:ascii="Times New Roman" w:hAnsi="Times New Roman"/>
            <w:b w:val="0"/>
            <w:sz w:val="24"/>
            <w:szCs w:val="24"/>
          </w:rPr>
          <w:delText>[</w:delText>
        </w:r>
        <w:r w:rsidR="00274E1C" w:rsidRPr="00E44209">
          <w:rPr>
            <w:rFonts w:ascii="Times New Roman" w:hAnsi="Times New Roman"/>
            <w:sz w:val="24"/>
            <w:szCs w:val="24"/>
            <w:highlight w:val="yellow"/>
          </w:rPr>
          <w:delText>Nota Cescon: RB, manter redação</w:delText>
        </w:r>
      </w:del>
      <w:ins w:id="279" w:author="Manuela Aguiar" w:date="2019-04-08T16:39:00Z">
        <w:r w:rsidR="00274E1C">
          <w:rPr>
            <w:rFonts w:ascii="Times New Roman" w:hAnsi="Times New Roman"/>
            <w:b w:val="0"/>
            <w:sz w:val="24"/>
            <w:szCs w:val="24"/>
          </w:rPr>
          <w:t>[</w:t>
        </w:r>
        <w:r w:rsidR="00274E1C" w:rsidRPr="00E44209">
          <w:rPr>
            <w:rFonts w:ascii="Times New Roman" w:hAnsi="Times New Roman"/>
            <w:sz w:val="24"/>
            <w:szCs w:val="24"/>
            <w:highlight w:val="yellow"/>
          </w:rPr>
          <w:t>Nota Cescon: RB, manter redação</w:t>
        </w:r>
        <w:r w:rsidR="00274E1C">
          <w:rPr>
            <w:rFonts w:ascii="Times New Roman" w:hAnsi="Times New Roman"/>
            <w:b w:val="0"/>
            <w:sz w:val="24"/>
            <w:szCs w:val="24"/>
          </w:rPr>
          <w:t>]</w:t>
        </w:r>
      </w:ins>
      <w:ins w:id="280" w:author="Manuela Aguiar" w:date="2019-04-08T12:21:00Z">
        <w:r w:rsidR="00115F5A">
          <w:rPr>
            <w:rFonts w:ascii="Times New Roman" w:hAnsi="Times New Roman"/>
            <w:b w:val="0"/>
            <w:sz w:val="24"/>
            <w:szCs w:val="24"/>
          </w:rPr>
          <w:t xml:space="preserve"> [RB: a </w:t>
        </w:r>
      </w:ins>
      <w:ins w:id="281" w:author="Manuela Aguiar" w:date="2019-04-08T12:22:00Z">
        <w:r w:rsidR="00115F5A">
          <w:rPr>
            <w:rFonts w:ascii="Times New Roman" w:hAnsi="Times New Roman"/>
            <w:b w:val="0"/>
            <w:sz w:val="24"/>
            <w:szCs w:val="24"/>
          </w:rPr>
          <w:t xml:space="preserve">Securitizadora não dá declarações diretamente ao Agente Fiduciário, não há disposição legal nesse sentido; podemos ajustar para declarações dadas nos Documentos da Operação, mas não ao AF; </w:t>
        </w:r>
      </w:ins>
      <w:ins w:id="282" w:author="Manuela Aguiar" w:date="2019-04-08T12:23:00Z">
        <w:r w:rsidR="00115F5A">
          <w:rPr>
            <w:rFonts w:ascii="Times New Roman" w:hAnsi="Times New Roman"/>
            <w:b w:val="0"/>
            <w:sz w:val="24"/>
            <w:szCs w:val="24"/>
          </w:rPr>
          <w:t>ok para demais ajustes</w:t>
        </w:r>
      </w:ins>
      <w:ins w:id="283" w:author="Manuela Aguiar" w:date="2019-04-08T12:22:00Z">
        <w:r w:rsidR="00115F5A">
          <w:rPr>
            <w:rFonts w:ascii="Times New Roman" w:hAnsi="Times New Roman"/>
            <w:b w:val="0"/>
            <w:sz w:val="24"/>
            <w:szCs w:val="24"/>
          </w:rPr>
          <w:t>]</w:t>
        </w:r>
      </w:ins>
    </w:p>
    <w:p w14:paraId="1760918C" w14:textId="77777777" w:rsidR="00F02385" w:rsidRPr="003B5FA7" w:rsidRDefault="00F02385" w:rsidP="003B5FA7">
      <w:pPr>
        <w:widowControl w:val="0"/>
        <w:spacing w:line="320" w:lineRule="exact"/>
        <w:jc w:val="both"/>
      </w:pPr>
    </w:p>
    <w:p w14:paraId="6EBC65F9"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14:paraId="4CA0F18D" w14:textId="77777777" w:rsidR="0088376C" w:rsidRPr="003B5FA7" w:rsidRDefault="0088376C" w:rsidP="003B5FA7">
      <w:pPr>
        <w:pStyle w:val="ListParagraph2"/>
        <w:widowControl w:val="0"/>
        <w:spacing w:line="320" w:lineRule="exact"/>
        <w:ind w:left="0"/>
        <w:jc w:val="both"/>
      </w:pPr>
    </w:p>
    <w:p w14:paraId="555F7DDF"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14:paraId="4B6CB113" w14:textId="77777777" w:rsidR="00DC1F68" w:rsidRPr="003B5FA7" w:rsidRDefault="00DC1F68" w:rsidP="003B5FA7">
      <w:pPr>
        <w:pStyle w:val="ListParagraph2"/>
        <w:widowControl w:val="0"/>
        <w:tabs>
          <w:tab w:val="left" w:pos="851"/>
          <w:tab w:val="left" w:pos="1701"/>
        </w:tabs>
        <w:spacing w:line="320" w:lineRule="exact"/>
        <w:ind w:left="851"/>
        <w:jc w:val="both"/>
      </w:pPr>
    </w:p>
    <w:p w14:paraId="23D1F04F"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14:paraId="47FCC856" w14:textId="77777777" w:rsidR="00DC1F68" w:rsidRPr="003B5FA7" w:rsidRDefault="00DC1F68" w:rsidP="003B5FA7">
      <w:pPr>
        <w:pStyle w:val="ListParagraph2"/>
        <w:widowControl w:val="0"/>
        <w:tabs>
          <w:tab w:val="left" w:pos="851"/>
          <w:tab w:val="left" w:pos="1701"/>
        </w:tabs>
        <w:spacing w:line="320" w:lineRule="exact"/>
        <w:ind w:left="851"/>
        <w:jc w:val="both"/>
      </w:pPr>
    </w:p>
    <w:p w14:paraId="479E6994"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14:paraId="2345208B" w14:textId="77777777" w:rsidR="00DC1F68" w:rsidRPr="003B5FA7" w:rsidRDefault="00DC1F68" w:rsidP="003B5FA7">
      <w:pPr>
        <w:pStyle w:val="ListParagraph2"/>
        <w:widowControl w:val="0"/>
        <w:tabs>
          <w:tab w:val="left" w:pos="851"/>
          <w:tab w:val="left" w:pos="1701"/>
        </w:tabs>
        <w:spacing w:line="320" w:lineRule="exact"/>
        <w:ind w:left="851"/>
        <w:jc w:val="both"/>
      </w:pPr>
    </w:p>
    <w:p w14:paraId="2DFE3CCE" w14:textId="77777777"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14:paraId="0D6F692E" w14:textId="77777777" w:rsidR="00DC1F68" w:rsidRPr="003B5FA7" w:rsidRDefault="00DC1F68" w:rsidP="003B5FA7">
      <w:pPr>
        <w:pStyle w:val="ListParagraph2"/>
        <w:widowControl w:val="0"/>
        <w:tabs>
          <w:tab w:val="left" w:pos="851"/>
          <w:tab w:val="left" w:pos="1701"/>
        </w:tabs>
        <w:spacing w:line="320" w:lineRule="exact"/>
        <w:ind w:left="851"/>
        <w:jc w:val="both"/>
      </w:pPr>
    </w:p>
    <w:p w14:paraId="0622C1FC" w14:textId="77777777"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w:t>
      </w:r>
      <w:r w:rsidR="00DC1F68" w:rsidRPr="003B5FA7">
        <w:lastRenderedPageBreak/>
        <w:t xml:space="preserve">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14:paraId="7E78A3D4" w14:textId="77777777" w:rsidR="00700C67" w:rsidRPr="003B5FA7" w:rsidRDefault="00700C67" w:rsidP="003B5FA7">
      <w:pPr>
        <w:widowControl w:val="0"/>
        <w:tabs>
          <w:tab w:val="left" w:pos="851"/>
          <w:tab w:val="left" w:pos="1701"/>
        </w:tabs>
        <w:spacing w:line="320" w:lineRule="exact"/>
        <w:ind w:left="851"/>
        <w:jc w:val="both"/>
      </w:pPr>
    </w:p>
    <w:p w14:paraId="75320090" w14:textId="77777777"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14:paraId="1A4C7A98" w14:textId="77777777" w:rsidR="006435F7" w:rsidRPr="003B5FA7" w:rsidRDefault="006435F7" w:rsidP="003B5FA7">
      <w:pPr>
        <w:widowControl w:val="0"/>
        <w:tabs>
          <w:tab w:val="left" w:pos="851"/>
          <w:tab w:val="left" w:pos="1701"/>
        </w:tabs>
        <w:spacing w:line="320" w:lineRule="exact"/>
        <w:ind w:left="851"/>
        <w:jc w:val="both"/>
      </w:pPr>
    </w:p>
    <w:p w14:paraId="0307CA73" w14:textId="77777777"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14:paraId="5CEE5E37" w14:textId="77777777" w:rsidR="00DC1F68" w:rsidRDefault="00DC1F68" w:rsidP="003B5FA7">
      <w:pPr>
        <w:pStyle w:val="ListParagraph2"/>
        <w:widowControl w:val="0"/>
        <w:spacing w:line="320" w:lineRule="exact"/>
        <w:ind w:left="0"/>
        <w:jc w:val="both"/>
      </w:pPr>
    </w:p>
    <w:p w14:paraId="3FA145EA" w14:textId="77777777" w:rsidR="00414744" w:rsidRPr="003B5FA7" w:rsidRDefault="00414744" w:rsidP="003B5FA7">
      <w:pPr>
        <w:pStyle w:val="ListParagraph2"/>
        <w:widowControl w:val="0"/>
        <w:spacing w:line="320" w:lineRule="exact"/>
        <w:ind w:left="0"/>
        <w:jc w:val="both"/>
      </w:pPr>
    </w:p>
    <w:p w14:paraId="2903FC00" w14:textId="77777777"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14:paraId="18E7453F" w14:textId="77777777" w:rsidR="00B36567" w:rsidRPr="003B5FA7" w:rsidRDefault="00B36567" w:rsidP="003B5FA7">
      <w:pPr>
        <w:pStyle w:val="ListParagraph2"/>
        <w:widowControl w:val="0"/>
        <w:spacing w:line="320" w:lineRule="exact"/>
        <w:ind w:left="0"/>
        <w:jc w:val="both"/>
      </w:pPr>
    </w:p>
    <w:p w14:paraId="7B585308" w14:textId="77777777"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14:paraId="06764F3F" w14:textId="77777777" w:rsidR="0088376C" w:rsidRPr="003B5FA7" w:rsidRDefault="0088376C" w:rsidP="003B5FA7">
      <w:pPr>
        <w:widowControl w:val="0"/>
        <w:spacing w:line="320" w:lineRule="exact"/>
        <w:jc w:val="both"/>
      </w:pPr>
    </w:p>
    <w:p w14:paraId="03CAE8C0" w14:textId="77777777"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14:paraId="1A4FBE75" w14:textId="77777777" w:rsidR="00E14944" w:rsidRPr="003B5FA7" w:rsidRDefault="00E14944" w:rsidP="000C0C1F">
      <w:pPr>
        <w:widowControl w:val="0"/>
        <w:tabs>
          <w:tab w:val="left" w:pos="851"/>
          <w:tab w:val="left" w:pos="1134"/>
          <w:tab w:val="left" w:pos="1701"/>
        </w:tabs>
        <w:spacing w:line="320" w:lineRule="exact"/>
        <w:ind w:left="851"/>
        <w:jc w:val="both"/>
      </w:pPr>
    </w:p>
    <w:p w14:paraId="004A4488"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14:paraId="3C33C775" w14:textId="77777777" w:rsidR="0088376C" w:rsidRPr="003B5FA7" w:rsidRDefault="0088376C" w:rsidP="000C0C1F">
      <w:pPr>
        <w:widowControl w:val="0"/>
        <w:tabs>
          <w:tab w:val="left" w:pos="851"/>
          <w:tab w:val="left" w:pos="1134"/>
          <w:tab w:val="left" w:pos="1701"/>
        </w:tabs>
        <w:spacing w:line="320" w:lineRule="exact"/>
        <w:ind w:left="851"/>
        <w:jc w:val="both"/>
      </w:pPr>
    </w:p>
    <w:p w14:paraId="2977BA3C"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14:paraId="713052C8" w14:textId="77777777" w:rsidR="0088376C" w:rsidRPr="003B5FA7" w:rsidRDefault="0088376C" w:rsidP="000C0C1F">
      <w:pPr>
        <w:widowControl w:val="0"/>
        <w:tabs>
          <w:tab w:val="left" w:pos="851"/>
          <w:tab w:val="left" w:pos="1134"/>
          <w:tab w:val="left" w:pos="1701"/>
        </w:tabs>
        <w:spacing w:line="320" w:lineRule="exact"/>
        <w:ind w:left="851"/>
        <w:jc w:val="both"/>
      </w:pPr>
    </w:p>
    <w:p w14:paraId="65E4AB54"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parecer dos auditores independentes, em sua página na rede mundial de computadores, dentro de 3 (três) </w:t>
      </w:r>
      <w:r w:rsidRPr="003B5FA7">
        <w:lastRenderedPageBreak/>
        <w:t>meses contados do encerramento do exercício social;</w:t>
      </w:r>
    </w:p>
    <w:p w14:paraId="108DAC48" w14:textId="77777777" w:rsidR="0088376C" w:rsidRPr="003B5FA7" w:rsidRDefault="0088376C" w:rsidP="000C0C1F">
      <w:pPr>
        <w:widowControl w:val="0"/>
        <w:tabs>
          <w:tab w:val="left" w:pos="851"/>
          <w:tab w:val="left" w:pos="1134"/>
          <w:tab w:val="left" w:pos="1701"/>
        </w:tabs>
        <w:spacing w:line="320" w:lineRule="exact"/>
        <w:ind w:left="851"/>
        <w:jc w:val="both"/>
      </w:pPr>
    </w:p>
    <w:p w14:paraId="2616F5D0" w14:textId="77777777"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14:paraId="59E0F41E" w14:textId="77777777" w:rsidR="0088376C" w:rsidRPr="003B5FA7" w:rsidRDefault="0088376C" w:rsidP="000C0C1F">
      <w:pPr>
        <w:widowControl w:val="0"/>
        <w:tabs>
          <w:tab w:val="left" w:pos="851"/>
          <w:tab w:val="left" w:pos="1134"/>
          <w:tab w:val="left" w:pos="1701"/>
        </w:tabs>
        <w:spacing w:line="320" w:lineRule="exact"/>
        <w:ind w:left="851"/>
        <w:jc w:val="both"/>
      </w:pPr>
    </w:p>
    <w:p w14:paraId="26020EA6"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14:paraId="37F8B16D" w14:textId="77777777" w:rsidR="0088376C" w:rsidRPr="003B5FA7" w:rsidRDefault="0088376C" w:rsidP="000C0C1F">
      <w:pPr>
        <w:widowControl w:val="0"/>
        <w:tabs>
          <w:tab w:val="left" w:pos="851"/>
          <w:tab w:val="left" w:pos="1134"/>
          <w:tab w:val="left" w:pos="1701"/>
        </w:tabs>
        <w:spacing w:line="320" w:lineRule="exact"/>
        <w:ind w:left="851"/>
        <w:jc w:val="both"/>
      </w:pPr>
    </w:p>
    <w:p w14:paraId="5ABB6223" w14:textId="77777777"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14:paraId="61B0B3C0" w14:textId="77777777" w:rsidR="0088376C" w:rsidRPr="003B5FA7" w:rsidRDefault="0088376C" w:rsidP="000C0C1F">
      <w:pPr>
        <w:widowControl w:val="0"/>
        <w:tabs>
          <w:tab w:val="left" w:pos="851"/>
          <w:tab w:val="left" w:pos="1134"/>
          <w:tab w:val="left" w:pos="1701"/>
        </w:tabs>
        <w:spacing w:line="320" w:lineRule="exact"/>
        <w:ind w:left="851"/>
        <w:jc w:val="both"/>
      </w:pPr>
    </w:p>
    <w:p w14:paraId="52ECC130" w14:textId="77777777"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14:paraId="5FBC329D" w14:textId="77777777" w:rsidR="00E14944" w:rsidRPr="003B5FA7" w:rsidRDefault="00E14944" w:rsidP="000C0C1F">
      <w:pPr>
        <w:widowControl w:val="0"/>
        <w:tabs>
          <w:tab w:val="left" w:pos="851"/>
          <w:tab w:val="left" w:pos="1701"/>
        </w:tabs>
        <w:spacing w:line="320" w:lineRule="exact"/>
        <w:ind w:left="851"/>
        <w:jc w:val="both"/>
      </w:pPr>
    </w:p>
    <w:p w14:paraId="51EEAB9E"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14:paraId="4C3AAC88" w14:textId="77777777" w:rsidR="00E14944" w:rsidRPr="003B5FA7" w:rsidRDefault="00E14944" w:rsidP="000C0C1F">
      <w:pPr>
        <w:widowControl w:val="0"/>
        <w:tabs>
          <w:tab w:val="left" w:pos="851"/>
          <w:tab w:val="left" w:pos="1701"/>
        </w:tabs>
        <w:spacing w:line="320" w:lineRule="exact"/>
        <w:ind w:left="851"/>
        <w:jc w:val="both"/>
      </w:pPr>
    </w:p>
    <w:p w14:paraId="01F9B8F9" w14:textId="77777777"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14:paraId="6439DA95" w14:textId="77777777" w:rsidR="00E14944" w:rsidRPr="003B5FA7" w:rsidRDefault="00E14944" w:rsidP="000C0C1F">
      <w:pPr>
        <w:widowControl w:val="0"/>
        <w:tabs>
          <w:tab w:val="left" w:pos="851"/>
          <w:tab w:val="left" w:pos="1701"/>
        </w:tabs>
        <w:spacing w:line="320" w:lineRule="exact"/>
        <w:ind w:left="851"/>
        <w:jc w:val="both"/>
      </w:pPr>
    </w:p>
    <w:p w14:paraId="1A8373D4"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14:paraId="3FFF537F" w14:textId="77777777" w:rsidR="00E14944" w:rsidRPr="003B5FA7" w:rsidRDefault="00E14944" w:rsidP="000C0C1F">
      <w:pPr>
        <w:widowControl w:val="0"/>
        <w:tabs>
          <w:tab w:val="left" w:pos="851"/>
          <w:tab w:val="left" w:pos="1134"/>
          <w:tab w:val="left" w:pos="1701"/>
        </w:tabs>
        <w:spacing w:line="320" w:lineRule="exact"/>
        <w:ind w:left="851"/>
        <w:jc w:val="both"/>
      </w:pPr>
    </w:p>
    <w:p w14:paraId="413313EA"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14:paraId="5F8FDD9C" w14:textId="77777777" w:rsidR="00E14944" w:rsidRPr="003B5FA7" w:rsidRDefault="00E14944" w:rsidP="000C0C1F">
      <w:pPr>
        <w:widowControl w:val="0"/>
        <w:tabs>
          <w:tab w:val="left" w:pos="851"/>
          <w:tab w:val="left" w:pos="1134"/>
          <w:tab w:val="left" w:pos="1701"/>
        </w:tabs>
        <w:spacing w:line="320" w:lineRule="exact"/>
        <w:ind w:left="851"/>
        <w:jc w:val="both"/>
      </w:pPr>
    </w:p>
    <w:p w14:paraId="2D358F34"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7AC37615" w14:textId="77777777" w:rsidR="00E14944" w:rsidRPr="003B5FA7" w:rsidRDefault="00E14944" w:rsidP="000C0C1F">
      <w:pPr>
        <w:widowControl w:val="0"/>
        <w:tabs>
          <w:tab w:val="left" w:pos="851"/>
          <w:tab w:val="left" w:pos="1701"/>
        </w:tabs>
        <w:spacing w:line="320" w:lineRule="exact"/>
        <w:ind w:left="851"/>
        <w:jc w:val="both"/>
      </w:pPr>
    </w:p>
    <w:p w14:paraId="37960CAC"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14:paraId="127104DE" w14:textId="77777777" w:rsidR="00E14944" w:rsidRPr="003B5FA7" w:rsidRDefault="00E14944" w:rsidP="000C0C1F">
      <w:pPr>
        <w:widowControl w:val="0"/>
        <w:tabs>
          <w:tab w:val="left" w:pos="851"/>
          <w:tab w:val="left" w:pos="1701"/>
        </w:tabs>
        <w:spacing w:line="320" w:lineRule="exact"/>
        <w:ind w:left="851"/>
        <w:jc w:val="both"/>
      </w:pPr>
    </w:p>
    <w:p w14:paraId="14D47F16"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71C1894" w14:textId="77777777" w:rsidR="00E14944" w:rsidRPr="003B5FA7" w:rsidRDefault="00E14944" w:rsidP="000C0C1F">
      <w:pPr>
        <w:widowControl w:val="0"/>
        <w:tabs>
          <w:tab w:val="left" w:pos="851"/>
          <w:tab w:val="left" w:pos="1134"/>
          <w:tab w:val="left" w:pos="1701"/>
        </w:tabs>
        <w:spacing w:line="320" w:lineRule="exact"/>
        <w:ind w:left="851"/>
        <w:jc w:val="both"/>
      </w:pPr>
    </w:p>
    <w:p w14:paraId="4BE7B856"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14:paraId="13979B87" w14:textId="77777777" w:rsidR="00E14944" w:rsidRPr="003B5FA7" w:rsidRDefault="00E14944" w:rsidP="000C0C1F">
      <w:pPr>
        <w:widowControl w:val="0"/>
        <w:tabs>
          <w:tab w:val="left" w:pos="851"/>
          <w:tab w:val="left" w:pos="1134"/>
          <w:tab w:val="left" w:pos="1701"/>
        </w:tabs>
        <w:spacing w:line="320" w:lineRule="exact"/>
        <w:ind w:left="851" w:right="-2"/>
        <w:jc w:val="both"/>
        <w:rPr>
          <w:b/>
        </w:rPr>
      </w:pPr>
    </w:p>
    <w:p w14:paraId="3A364D2E"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14:paraId="503BADF5" w14:textId="77777777" w:rsidR="00F11D9D" w:rsidRPr="003B5FA7" w:rsidRDefault="00F11D9D" w:rsidP="000C0C1F">
      <w:pPr>
        <w:widowControl w:val="0"/>
        <w:tabs>
          <w:tab w:val="left" w:pos="851"/>
          <w:tab w:val="left" w:pos="1701"/>
        </w:tabs>
        <w:spacing w:line="320" w:lineRule="exact"/>
        <w:ind w:left="851"/>
        <w:jc w:val="both"/>
      </w:pPr>
    </w:p>
    <w:p w14:paraId="1C8D7E73" w14:textId="77777777"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14:paraId="7B38D193" w14:textId="77777777" w:rsidR="00E14944" w:rsidRPr="003B5FA7" w:rsidRDefault="00E14944" w:rsidP="000C0C1F">
      <w:pPr>
        <w:widowControl w:val="0"/>
        <w:tabs>
          <w:tab w:val="left" w:pos="851"/>
          <w:tab w:val="left" w:pos="1134"/>
          <w:tab w:val="left" w:pos="1701"/>
        </w:tabs>
        <w:spacing w:line="320" w:lineRule="exact"/>
        <w:ind w:left="851"/>
        <w:jc w:val="both"/>
      </w:pPr>
    </w:p>
    <w:p w14:paraId="4DCCDF66" w14:textId="77777777"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14:paraId="47A33494" w14:textId="77777777" w:rsidR="00182C7F" w:rsidRPr="003B5FA7" w:rsidRDefault="00182C7F" w:rsidP="003B5FA7">
      <w:pPr>
        <w:widowControl w:val="0"/>
        <w:tabs>
          <w:tab w:val="left" w:pos="709"/>
        </w:tabs>
        <w:spacing w:line="320" w:lineRule="exact"/>
        <w:ind w:right="-2"/>
        <w:contextualSpacing/>
        <w:jc w:val="both"/>
        <w:rPr>
          <w:b/>
        </w:rPr>
      </w:pPr>
    </w:p>
    <w:p w14:paraId="5B24FA84" w14:textId="77777777"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14:paraId="34AB713F" w14:textId="77777777" w:rsidR="00010482" w:rsidRPr="003B5FA7" w:rsidRDefault="00010482" w:rsidP="003B5FA7">
      <w:pPr>
        <w:widowControl w:val="0"/>
        <w:tabs>
          <w:tab w:val="left" w:pos="0"/>
        </w:tabs>
        <w:spacing w:line="320" w:lineRule="exact"/>
        <w:ind w:right="-2"/>
        <w:contextualSpacing/>
        <w:jc w:val="both"/>
      </w:pPr>
    </w:p>
    <w:p w14:paraId="302448D1" w14:textId="77777777" w:rsidR="00010482" w:rsidRPr="008E6837"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highlight w:val="yellow"/>
        </w:rPr>
      </w:pPr>
      <w:r w:rsidRPr="008E6837">
        <w:rPr>
          <w:rFonts w:ascii="Times New Roman" w:hAnsi="Times New Roman"/>
          <w:b w:val="0"/>
          <w:sz w:val="24"/>
          <w:highlight w:val="yellow"/>
        </w:rPr>
        <w:t xml:space="preserve">A Emissora obriga-se, neste ato, em caráter irrevogável e irretratável, a cuidar para que as operações que venha a praticar no ambiente </w:t>
      </w:r>
      <w:r w:rsidR="0052175B" w:rsidRPr="008E6837">
        <w:rPr>
          <w:rFonts w:ascii="Times New Roman" w:hAnsi="Times New Roman"/>
          <w:b w:val="0"/>
          <w:sz w:val="24"/>
          <w:highlight w:val="yellow"/>
        </w:rPr>
        <w:t>B3 (segmento CETIP UTVM)</w:t>
      </w:r>
      <w:r w:rsidRPr="008E6837">
        <w:rPr>
          <w:rFonts w:ascii="Times New Roman" w:hAnsi="Times New Roman"/>
          <w:b w:val="0"/>
          <w:sz w:val="24"/>
          <w:highlight w:val="yellow"/>
        </w:rPr>
        <w:t xml:space="preserve"> sejam sempre amparadas pelas boas práticas de mercado, com plena e perfeita observância das normas aplicáveis à matéria</w:t>
      </w:r>
      <w:del w:id="284" w:author="Manuela Aguiar" w:date="2019-04-08T12:23:00Z">
        <w:r w:rsidRPr="008E6837" w:rsidDel="00115F5A">
          <w:rPr>
            <w:rFonts w:ascii="Times New Roman" w:hAnsi="Times New Roman"/>
            <w:b w:val="0"/>
            <w:sz w:val="24"/>
            <w:highlight w:val="yellow"/>
          </w:rPr>
          <w:delText>,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r w:rsidRPr="008E6837">
        <w:rPr>
          <w:rFonts w:ascii="Times New Roman" w:hAnsi="Times New Roman"/>
          <w:b w:val="0"/>
          <w:sz w:val="24"/>
          <w:highlight w:val="yellow"/>
        </w:rPr>
        <w:t>.</w:t>
      </w:r>
      <w:r w:rsidR="00274E1C" w:rsidRPr="00E44209">
        <w:rPr>
          <w:rFonts w:ascii="Times New Roman" w:hAnsi="Times New Roman"/>
          <w:b w:val="0"/>
          <w:sz w:val="24"/>
          <w:szCs w:val="24"/>
          <w:highlight w:val="yellow"/>
        </w:rPr>
        <w:t xml:space="preserve"> [Nota Cescon: RB, exclusão a ser validada por Simplific Pavarini]</w:t>
      </w:r>
      <w:ins w:id="285" w:author="Manuela Aguiar" w:date="2019-04-08T12:23:00Z">
        <w:r w:rsidR="00115F5A">
          <w:rPr>
            <w:rFonts w:ascii="Times New Roman" w:hAnsi="Times New Roman"/>
            <w:b w:val="0"/>
            <w:sz w:val="24"/>
            <w:szCs w:val="24"/>
            <w:highlight w:val="yellow"/>
          </w:rPr>
          <w:t xml:space="preserve"> [vide </w:t>
        </w:r>
        <w:r w:rsidR="00115F5A">
          <w:rPr>
            <w:rFonts w:ascii="Times New Roman" w:hAnsi="Times New Roman"/>
            <w:b w:val="0"/>
            <w:sz w:val="24"/>
            <w:szCs w:val="24"/>
            <w:highlight w:val="yellow"/>
          </w:rPr>
          <w:lastRenderedPageBreak/>
          <w:t>comentário acima]</w:t>
        </w:r>
      </w:ins>
    </w:p>
    <w:p w14:paraId="7B0A45FA" w14:textId="77777777" w:rsidR="00C65058" w:rsidRDefault="00C65058" w:rsidP="003B5FA7">
      <w:pPr>
        <w:pStyle w:val="Heading2"/>
        <w:keepNext w:val="0"/>
        <w:widowControl w:val="0"/>
        <w:spacing w:line="320" w:lineRule="exact"/>
        <w:jc w:val="both"/>
        <w:rPr>
          <w:rFonts w:ascii="Times New Roman" w:hAnsi="Times New Roman"/>
          <w:sz w:val="24"/>
          <w:szCs w:val="24"/>
        </w:rPr>
      </w:pPr>
    </w:p>
    <w:p w14:paraId="542B6FAC" w14:textId="77777777" w:rsidR="00414744" w:rsidRPr="00414744" w:rsidRDefault="00414744" w:rsidP="005A6664"/>
    <w:p w14:paraId="2167EA09" w14:textId="77777777"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252"/>
      <w:bookmarkEnd w:id="253"/>
      <w:bookmarkEnd w:id="254"/>
      <w:bookmarkEnd w:id="255"/>
      <w:r w:rsidR="000E614B" w:rsidRPr="003B5FA7">
        <w:rPr>
          <w:rFonts w:ascii="Times New Roman" w:hAnsi="Times New Roman"/>
          <w:sz w:val="24"/>
          <w:szCs w:val="24"/>
        </w:rPr>
        <w:t xml:space="preserve"> </w:t>
      </w:r>
    </w:p>
    <w:p w14:paraId="2A8A18DD" w14:textId="77777777"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14:paraId="0EE8959A" w14:textId="77777777"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14:paraId="0BBFFB15"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5F1008B4" w14:textId="77777777"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14:paraId="052AC473" w14:textId="77777777"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14:paraId="54BF2833" w14:textId="77777777"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14:paraId="4475FDC0" w14:textId="77777777" w:rsidR="00342953" w:rsidRPr="003B5FA7" w:rsidRDefault="00342953" w:rsidP="002E1796">
      <w:pPr>
        <w:tabs>
          <w:tab w:val="num" w:pos="1701"/>
        </w:tabs>
        <w:spacing w:line="320" w:lineRule="exact"/>
        <w:ind w:left="851"/>
        <w:jc w:val="both"/>
      </w:pPr>
    </w:p>
    <w:p w14:paraId="7D9484B0" w14:textId="77777777"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14:paraId="45B36141" w14:textId="77777777" w:rsidR="00342953" w:rsidRPr="003B5FA7" w:rsidRDefault="00342953" w:rsidP="002E1796">
      <w:pPr>
        <w:tabs>
          <w:tab w:val="num" w:pos="1701"/>
        </w:tabs>
        <w:spacing w:line="320" w:lineRule="exact"/>
        <w:ind w:left="851"/>
        <w:jc w:val="both"/>
      </w:pPr>
    </w:p>
    <w:p w14:paraId="0DA6C445" w14:textId="77777777"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14:paraId="51C453BF" w14:textId="77777777" w:rsidR="00342953" w:rsidRPr="003B5FA7" w:rsidRDefault="00342953" w:rsidP="002E1796">
      <w:pPr>
        <w:tabs>
          <w:tab w:val="num" w:pos="1701"/>
        </w:tabs>
        <w:spacing w:line="320" w:lineRule="exact"/>
        <w:ind w:left="851"/>
        <w:jc w:val="both"/>
      </w:pPr>
    </w:p>
    <w:p w14:paraId="73CDA791" w14:textId="77777777"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14:paraId="33A25612" w14:textId="77777777" w:rsidR="00342953" w:rsidRPr="003B5FA7" w:rsidRDefault="00342953" w:rsidP="002E1796">
      <w:pPr>
        <w:pStyle w:val="ListParagraph"/>
        <w:tabs>
          <w:tab w:val="num" w:pos="1701"/>
        </w:tabs>
        <w:spacing w:line="320" w:lineRule="exact"/>
        <w:ind w:left="851"/>
      </w:pPr>
    </w:p>
    <w:p w14:paraId="75CCB5B2" w14:textId="77777777"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14:paraId="4963609B" w14:textId="77777777" w:rsidR="00342953" w:rsidRPr="003B5FA7" w:rsidRDefault="00342953" w:rsidP="002E1796">
      <w:pPr>
        <w:tabs>
          <w:tab w:val="num" w:pos="1701"/>
        </w:tabs>
        <w:spacing w:line="320" w:lineRule="exact"/>
        <w:ind w:left="851"/>
        <w:jc w:val="both"/>
      </w:pPr>
    </w:p>
    <w:p w14:paraId="047DE65D" w14:textId="77777777"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14:paraId="6CFB3F45" w14:textId="77777777" w:rsidR="00342953" w:rsidRPr="003B5FA7" w:rsidRDefault="00342953" w:rsidP="002E1796">
      <w:pPr>
        <w:tabs>
          <w:tab w:val="num" w:pos="1701"/>
        </w:tabs>
        <w:spacing w:line="320" w:lineRule="exact"/>
        <w:ind w:left="851"/>
        <w:jc w:val="both"/>
      </w:pPr>
    </w:p>
    <w:p w14:paraId="7DB730D3" w14:textId="77777777"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14:paraId="77D90B1B" w14:textId="77777777" w:rsidR="00342953" w:rsidRPr="003B5FA7" w:rsidRDefault="00342953" w:rsidP="002E1796">
      <w:pPr>
        <w:tabs>
          <w:tab w:val="num" w:pos="1701"/>
        </w:tabs>
        <w:spacing w:line="320" w:lineRule="exact"/>
        <w:ind w:left="851"/>
        <w:jc w:val="both"/>
      </w:pPr>
    </w:p>
    <w:p w14:paraId="5C8BFFC5" w14:textId="77777777"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14:paraId="01E0173D" w14:textId="77777777" w:rsidR="00342953" w:rsidRPr="003B5FA7" w:rsidRDefault="00342953" w:rsidP="002E1796">
      <w:pPr>
        <w:tabs>
          <w:tab w:val="num" w:pos="1701"/>
        </w:tabs>
        <w:spacing w:line="320" w:lineRule="exact"/>
        <w:ind w:left="851"/>
        <w:jc w:val="both"/>
      </w:pPr>
    </w:p>
    <w:p w14:paraId="0CE83D81" w14:textId="77777777"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14:paraId="448C3623" w14:textId="77777777" w:rsidR="00342953" w:rsidRPr="003B5FA7" w:rsidRDefault="00342953" w:rsidP="002E1796">
      <w:pPr>
        <w:pStyle w:val="ListParagraph"/>
        <w:tabs>
          <w:tab w:val="num" w:pos="1701"/>
        </w:tabs>
        <w:spacing w:line="320" w:lineRule="exact"/>
        <w:ind w:left="851"/>
        <w:jc w:val="both"/>
      </w:pPr>
    </w:p>
    <w:p w14:paraId="5205B6FE" w14:textId="77777777"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14:paraId="404A1A78" w14:textId="77777777" w:rsidR="004F4C88" w:rsidRDefault="004F4C88" w:rsidP="00220C9B">
      <w:pPr>
        <w:pStyle w:val="ListParagraph"/>
      </w:pPr>
    </w:p>
    <w:p w14:paraId="75E65285" w14:textId="77777777"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14:paraId="1FF8ABDC" w14:textId="77777777" w:rsidR="004F4C88" w:rsidRDefault="004F4C88" w:rsidP="00220C9B">
      <w:pPr>
        <w:pStyle w:val="ListParagraph"/>
        <w:spacing w:line="320" w:lineRule="exact"/>
        <w:ind w:left="851"/>
        <w:jc w:val="both"/>
      </w:pPr>
    </w:p>
    <w:p w14:paraId="21E5CDFF" w14:textId="77777777"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14:paraId="081C7686" w14:textId="77777777" w:rsidR="0088376C" w:rsidRPr="003B5FA7" w:rsidRDefault="0088376C" w:rsidP="003B5FA7">
      <w:pPr>
        <w:widowControl w:val="0"/>
        <w:tabs>
          <w:tab w:val="left" w:pos="0"/>
          <w:tab w:val="left" w:pos="1080"/>
        </w:tabs>
        <w:spacing w:line="320" w:lineRule="exact"/>
        <w:jc w:val="both"/>
      </w:pPr>
    </w:p>
    <w:p w14:paraId="46FB9FB6" w14:textId="77777777"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14:paraId="3E2AE953"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0F45F7B0" w14:textId="77777777"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14:paraId="0A3BC8F2" w14:textId="77777777" w:rsidR="00101904" w:rsidRPr="003B5FA7" w:rsidRDefault="00101904" w:rsidP="003B5FA7">
      <w:pPr>
        <w:pStyle w:val="BodyMain"/>
        <w:widowControl w:val="0"/>
        <w:suppressAutoHyphens w:val="0"/>
        <w:spacing w:before="0" w:line="320" w:lineRule="exact"/>
      </w:pPr>
    </w:p>
    <w:p w14:paraId="3298B39F" w14:textId="77777777"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14:paraId="272FAE15" w14:textId="77777777"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6B3634DE"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14:paraId="19970F4E"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5332D11E"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14:paraId="5F8D4510" w14:textId="77777777" w:rsidR="00101904" w:rsidRPr="003B5FA7" w:rsidRDefault="00101904" w:rsidP="002E1796">
      <w:pPr>
        <w:pStyle w:val="ListParagraph"/>
        <w:widowControl w:val="0"/>
        <w:tabs>
          <w:tab w:val="num" w:pos="851"/>
          <w:tab w:val="left" w:pos="1701"/>
        </w:tabs>
        <w:spacing w:line="320" w:lineRule="exact"/>
        <w:ind w:left="851"/>
        <w:jc w:val="both"/>
      </w:pPr>
    </w:p>
    <w:p w14:paraId="499F567F"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14:paraId="00C61E42" w14:textId="77777777" w:rsidR="00101904" w:rsidRPr="003B5FA7" w:rsidRDefault="00101904" w:rsidP="002E1796">
      <w:pPr>
        <w:pStyle w:val="ListParagraph"/>
        <w:widowControl w:val="0"/>
        <w:tabs>
          <w:tab w:val="num" w:pos="851"/>
          <w:tab w:val="left" w:pos="1701"/>
        </w:tabs>
        <w:spacing w:line="320" w:lineRule="exact"/>
        <w:ind w:left="851"/>
        <w:jc w:val="both"/>
      </w:pPr>
    </w:p>
    <w:p w14:paraId="4B836E77"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14:paraId="0C31B6AF" w14:textId="77777777" w:rsidR="00403C62" w:rsidRPr="003B5FA7" w:rsidRDefault="00403C62" w:rsidP="002E1796">
      <w:pPr>
        <w:pStyle w:val="ListParagraph"/>
        <w:widowControl w:val="0"/>
        <w:tabs>
          <w:tab w:val="num" w:pos="851"/>
          <w:tab w:val="left" w:pos="1701"/>
        </w:tabs>
        <w:spacing w:line="320" w:lineRule="exact"/>
        <w:ind w:left="851"/>
        <w:jc w:val="both"/>
      </w:pPr>
    </w:p>
    <w:p w14:paraId="6A3A0248" w14:textId="77777777"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14:paraId="4E767286" w14:textId="77777777" w:rsidR="00101904" w:rsidRPr="003B5FA7" w:rsidRDefault="00101904" w:rsidP="002E1796">
      <w:pPr>
        <w:pStyle w:val="ListParagraph"/>
        <w:widowControl w:val="0"/>
        <w:tabs>
          <w:tab w:val="num" w:pos="851"/>
          <w:tab w:val="left" w:pos="1701"/>
        </w:tabs>
        <w:spacing w:line="320" w:lineRule="exact"/>
        <w:ind w:left="851"/>
        <w:jc w:val="both"/>
      </w:pPr>
    </w:p>
    <w:p w14:paraId="31146DE0"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lastRenderedPageBreak/>
        <w:t>dos CRI</w:t>
      </w:r>
      <w:r w:rsidR="000E62DF" w:rsidRPr="003B5FA7">
        <w:t>, no relatório anual de que trata o art. 15 da Instrução nº CVM 583/16, sobre inconsistências ou omissões de que tenha conhecimento;</w:t>
      </w:r>
    </w:p>
    <w:p w14:paraId="77C7F321" w14:textId="77777777"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4CC72123" w14:textId="77777777"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acompanhar a atuação da Securitizadora na administração do Patrimônio Separado por meio das informações divulgadas pela Securitizadora sobre o assunto;</w:t>
      </w:r>
    </w:p>
    <w:p w14:paraId="0E4F2824" w14:textId="77777777"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14:paraId="0DC39A30" w14:textId="77777777"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p>
    <w:p w14:paraId="23FEE441" w14:textId="77777777" w:rsidR="00101904" w:rsidRPr="003B5FA7" w:rsidRDefault="00101904" w:rsidP="002E1796">
      <w:pPr>
        <w:pStyle w:val="ListParagraph"/>
        <w:widowControl w:val="0"/>
        <w:tabs>
          <w:tab w:val="num" w:pos="851"/>
          <w:tab w:val="left" w:pos="1701"/>
        </w:tabs>
        <w:spacing w:line="320" w:lineRule="exact"/>
        <w:ind w:left="851"/>
        <w:jc w:val="both"/>
      </w:pPr>
    </w:p>
    <w:p w14:paraId="048749AA" w14:textId="77777777"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14:paraId="5521AD23" w14:textId="77777777" w:rsidR="00A628A0" w:rsidRPr="003B5FA7" w:rsidRDefault="00A628A0" w:rsidP="002E1796">
      <w:pPr>
        <w:pStyle w:val="ListParagraph"/>
        <w:widowControl w:val="0"/>
        <w:tabs>
          <w:tab w:val="num" w:pos="851"/>
          <w:tab w:val="left" w:pos="1701"/>
        </w:tabs>
        <w:spacing w:line="320" w:lineRule="exact"/>
        <w:ind w:left="851"/>
        <w:jc w:val="both"/>
      </w:pPr>
    </w:p>
    <w:p w14:paraId="07FC0244" w14:textId="77777777"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14:paraId="69EFA96A" w14:textId="77777777" w:rsidR="003A21B9" w:rsidRPr="003B5FA7" w:rsidRDefault="003A21B9" w:rsidP="002E1796">
      <w:pPr>
        <w:pStyle w:val="ListParagraph"/>
        <w:widowControl w:val="0"/>
        <w:tabs>
          <w:tab w:val="num" w:pos="851"/>
          <w:tab w:val="left" w:pos="1701"/>
        </w:tabs>
        <w:spacing w:line="320" w:lineRule="exact"/>
        <w:ind w:left="851"/>
        <w:jc w:val="both"/>
      </w:pPr>
    </w:p>
    <w:p w14:paraId="2A4348FC" w14:textId="77777777"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14:paraId="7253C096" w14:textId="77777777" w:rsidR="00101904" w:rsidRPr="003B5FA7" w:rsidRDefault="00101904" w:rsidP="002E1796">
      <w:pPr>
        <w:pStyle w:val="ListParagraph"/>
        <w:widowControl w:val="0"/>
        <w:tabs>
          <w:tab w:val="num" w:pos="851"/>
          <w:tab w:val="left" w:pos="1701"/>
        </w:tabs>
        <w:spacing w:line="320" w:lineRule="exact"/>
        <w:ind w:left="851"/>
        <w:jc w:val="both"/>
      </w:pPr>
    </w:p>
    <w:p w14:paraId="121040EB"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14:paraId="149725C1" w14:textId="77777777" w:rsidR="00101904" w:rsidRPr="003B5FA7" w:rsidRDefault="00101904" w:rsidP="002E1796">
      <w:pPr>
        <w:pStyle w:val="ListParagraph"/>
        <w:widowControl w:val="0"/>
        <w:tabs>
          <w:tab w:val="num" w:pos="851"/>
          <w:tab w:val="left" w:pos="1701"/>
        </w:tabs>
        <w:spacing w:line="320" w:lineRule="exact"/>
        <w:ind w:left="851"/>
        <w:jc w:val="both"/>
      </w:pPr>
    </w:p>
    <w:p w14:paraId="0590214D"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14:paraId="055A45B1" w14:textId="77777777" w:rsidR="00101904" w:rsidRPr="003B5FA7" w:rsidRDefault="00101904" w:rsidP="002E1796">
      <w:pPr>
        <w:pStyle w:val="ListParagraph"/>
        <w:widowControl w:val="0"/>
        <w:tabs>
          <w:tab w:val="num" w:pos="851"/>
          <w:tab w:val="left" w:pos="1701"/>
        </w:tabs>
        <w:spacing w:line="320" w:lineRule="exact"/>
        <w:ind w:left="851"/>
        <w:jc w:val="both"/>
      </w:pPr>
    </w:p>
    <w:p w14:paraId="73304C0C"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14:paraId="1EE263C5" w14:textId="77777777" w:rsidR="00101904" w:rsidRPr="003B5FA7" w:rsidRDefault="00101904" w:rsidP="002E1796">
      <w:pPr>
        <w:pStyle w:val="ListParagraph"/>
        <w:widowControl w:val="0"/>
        <w:tabs>
          <w:tab w:val="num" w:pos="851"/>
          <w:tab w:val="left" w:pos="1701"/>
        </w:tabs>
        <w:spacing w:line="320" w:lineRule="exact"/>
        <w:ind w:left="851"/>
        <w:jc w:val="both"/>
      </w:pPr>
    </w:p>
    <w:p w14:paraId="6E1A3655" w14:textId="77777777"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14:paraId="7EA35CCD"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5C2C237A" w14:textId="77777777"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w:t>
      </w:r>
      <w:r w:rsidRPr="003B5FA7">
        <w:lastRenderedPageBreak/>
        <w:t xml:space="preserve">Separado, caso a companhia securitizadora não o faça e conforme a ordem deliberada pelos </w:t>
      </w:r>
      <w:r w:rsidR="00FC41FF" w:rsidRPr="003B5FA7">
        <w:t>Titulares de CRI</w:t>
      </w:r>
      <w:r w:rsidR="00101904" w:rsidRPr="003B5FA7">
        <w:t>;</w:t>
      </w:r>
    </w:p>
    <w:p w14:paraId="2459D4AA"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25405354" w14:textId="77777777"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14:paraId="2FC981A0"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607EB53C"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14:paraId="77FB9E07" w14:textId="77777777" w:rsidR="00101904" w:rsidRPr="003B5FA7" w:rsidRDefault="00101904" w:rsidP="002E1796">
      <w:pPr>
        <w:pStyle w:val="BodyMain"/>
        <w:widowControl w:val="0"/>
        <w:tabs>
          <w:tab w:val="num" w:pos="851"/>
          <w:tab w:val="left" w:pos="1701"/>
        </w:tabs>
        <w:suppressAutoHyphens w:val="0"/>
        <w:spacing w:before="0" w:line="320" w:lineRule="exact"/>
        <w:ind w:left="851"/>
      </w:pPr>
      <w:bookmarkStart w:id="286" w:name="_DV_M271"/>
      <w:bookmarkEnd w:id="286"/>
    </w:p>
    <w:p w14:paraId="0AEA6D94"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14:paraId="5E7A8421"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1D2BDD20"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14:paraId="36CEE71F" w14:textId="77777777" w:rsidR="00101904" w:rsidRPr="003B5FA7" w:rsidRDefault="00101904" w:rsidP="002E1796">
      <w:pPr>
        <w:pStyle w:val="BodyMain"/>
        <w:widowControl w:val="0"/>
        <w:tabs>
          <w:tab w:val="num" w:pos="851"/>
          <w:tab w:val="left" w:pos="1701"/>
        </w:tabs>
        <w:suppressAutoHyphens w:val="0"/>
        <w:spacing w:before="0" w:line="320" w:lineRule="exact"/>
        <w:ind w:left="851"/>
      </w:pPr>
    </w:p>
    <w:p w14:paraId="3A856994" w14:textId="77777777"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calculado em conjunto com a Emissora, aos investidores e aos participantes do mercado, através de sua central de atendimento e/ou se seu website</w:t>
      </w:r>
      <w:r w:rsidR="005372B9" w:rsidRPr="003B5FA7">
        <w:t>.</w:t>
      </w:r>
    </w:p>
    <w:p w14:paraId="2B301A06" w14:textId="77777777"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6F63280D" w14:textId="77777777"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14:paraId="4A046CB0" w14:textId="77777777"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26CA806B" w14:textId="77777777"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87"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383E48">
        <w:rPr>
          <w:rFonts w:ascii="Times New Roman" w:hAnsi="Times New Roman"/>
          <w:b w:val="0"/>
          <w:sz w:val="24"/>
          <w:szCs w:val="24"/>
        </w:rPr>
        <w:t>[</w:t>
      </w:r>
      <w:r w:rsidR="00383E48" w:rsidRPr="00383E48">
        <w:rPr>
          <w:rFonts w:ascii="Times New Roman" w:hAnsi="Times New Roman"/>
          <w:b w:val="0"/>
          <w:sz w:val="24"/>
          <w:szCs w:val="24"/>
          <w:highlight w:val="yellow"/>
        </w:rPr>
        <w:t>--</w:t>
      </w:r>
      <w:r w:rsidR="00383E48">
        <w:rPr>
          <w:rFonts w:ascii="Times New Roman" w:hAnsi="Times New Roman"/>
          <w:b w:val="0"/>
          <w:sz w:val="24"/>
          <w:szCs w:val="24"/>
        </w:rPr>
        <w:t>]</w:t>
      </w:r>
      <w:r w:rsidR="005372B9" w:rsidRPr="003B5FA7">
        <w:rPr>
          <w:rFonts w:ascii="Times New Roman" w:hAnsi="Times New Roman"/>
          <w:b w:val="0"/>
          <w:sz w:val="24"/>
          <w:szCs w:val="24"/>
        </w:rPr>
        <w:t xml:space="preserve"> reais), sendo a primeira paga no </w:t>
      </w:r>
      <w:r w:rsidR="00383E48">
        <w:rPr>
          <w:rFonts w:ascii="Times New Roman" w:hAnsi="Times New Roman"/>
          <w:b w:val="0"/>
          <w:sz w:val="24"/>
          <w:szCs w:val="24"/>
        </w:rPr>
        <w:t>[</w:t>
      </w:r>
      <w:r w:rsidR="005372B9" w:rsidRPr="00383E48">
        <w:rPr>
          <w:rFonts w:ascii="Times New Roman" w:hAnsi="Times New Roman"/>
          <w:b w:val="0"/>
          <w:sz w:val="24"/>
          <w:szCs w:val="24"/>
          <w:highlight w:val="yellow"/>
        </w:rPr>
        <w:t>5º (quinto)</w:t>
      </w:r>
      <w:r w:rsidR="00383E48">
        <w:rPr>
          <w:rFonts w:ascii="Times New Roman" w:hAnsi="Times New Roman"/>
          <w:b w:val="0"/>
          <w:sz w:val="24"/>
          <w:szCs w:val="24"/>
        </w:rPr>
        <w:t>]</w:t>
      </w:r>
      <w:r w:rsidR="005372B9" w:rsidRPr="003B5FA7">
        <w:rPr>
          <w:rFonts w:ascii="Times New Roman" w:hAnsi="Times New Roman"/>
          <w:b w:val="0"/>
          <w:sz w:val="24"/>
          <w:szCs w:val="24"/>
        </w:rPr>
        <w:t xml:space="preserve"> Dia Útil contado da data de assinatura deste Termo de Securitização, e as demais parcelas anuais no mesmo dia dos anos subsequentes calculada pro-rata die, se necessário. A primeira parcela será devida ainda que a operação não seja integralizada, a título de estruturação e implantação. As parcelas citadas acima serão atualizadas pela variação positiva acumulada do IGP-M,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287"/>
    </w:p>
    <w:p w14:paraId="41AD529A" w14:textId="77777777" w:rsidR="0088376C" w:rsidRPr="003B5FA7" w:rsidRDefault="0088376C" w:rsidP="003B5FA7">
      <w:pPr>
        <w:widowControl w:val="0"/>
        <w:spacing w:line="320" w:lineRule="exact"/>
        <w:jc w:val="both"/>
      </w:pPr>
    </w:p>
    <w:p w14:paraId="3146AD98" w14:textId="77777777"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88" w:name="_Ref508830251"/>
      <w:r w:rsidRPr="003B5FA7">
        <w:rPr>
          <w:rFonts w:ascii="Times New Roman" w:hAnsi="Times New Roman"/>
          <w:b w:val="0"/>
          <w:sz w:val="24"/>
          <w:szCs w:val="24"/>
        </w:rPr>
        <w:lastRenderedPageBreak/>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288"/>
    </w:p>
    <w:p w14:paraId="7F7E7D47"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298FD90" w14:textId="77777777"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estará sujeita à multa moratória à taxa efetiva de 2% (dois por cento) sobre o valor do débito, bem como a juros moratórios à taxa efetiva de 1% (um por cento) ao mês, ficando o valor do débito em atraso sujeito ao reajuste pelo IGP-M,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14:paraId="32443F07" w14:textId="77777777" w:rsidR="0088376C" w:rsidRPr="003B5FA7" w:rsidRDefault="0088376C" w:rsidP="003B5FA7">
      <w:pPr>
        <w:widowControl w:val="0"/>
        <w:spacing w:line="320" w:lineRule="exact"/>
        <w:jc w:val="both"/>
      </w:pPr>
    </w:p>
    <w:p w14:paraId="7F32AE7B" w14:textId="77777777"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previamente aprovadas e adiantadas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14:paraId="565C94B3" w14:textId="77777777"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38C18626" w14:textId="77777777"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14:paraId="73442197" w14:textId="77777777"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17C98A21" w14:textId="77777777"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14:paraId="29C4D999" w14:textId="77777777"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7FDC929A" w14:textId="77777777"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 xml:space="preserve">contratação de </w:t>
      </w:r>
      <w:r w:rsidRPr="003B5FA7">
        <w:rPr>
          <w:rFonts w:ascii="Times New Roman" w:hAnsi="Times New Roman"/>
          <w:b w:val="0"/>
          <w:sz w:val="24"/>
          <w:szCs w:val="24"/>
        </w:rPr>
        <w:lastRenderedPageBreak/>
        <w:t>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14:paraId="4BF11DD9" w14:textId="77777777"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7C12EA11" w14:textId="77777777"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14:paraId="7CAA7F04"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33D7AB93"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14:paraId="73DDE843"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23244595" w14:textId="77777777"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14:paraId="418E26B1" w14:textId="77777777"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14:paraId="056F2BAC" w14:textId="77777777"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14:paraId="14EB1105" w14:textId="77777777"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14:paraId="18F8B4C0"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14:paraId="183AEB9D" w14:textId="77777777"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276DB2EA" w14:textId="77777777"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14:paraId="36757C6C" w14:textId="77777777"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543304AA"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14:paraId="4446C7E6" w14:textId="77777777" w:rsidR="00491EBD" w:rsidRDefault="00491EBD" w:rsidP="003B5FA7">
      <w:pPr>
        <w:spacing w:line="320" w:lineRule="exact"/>
      </w:pPr>
    </w:p>
    <w:p w14:paraId="6A6F89BC" w14:textId="77777777" w:rsidR="00414744" w:rsidRPr="003B5FA7" w:rsidRDefault="00414744" w:rsidP="003B5FA7">
      <w:pPr>
        <w:spacing w:line="320" w:lineRule="exact"/>
      </w:pPr>
    </w:p>
    <w:p w14:paraId="5403E091" w14:textId="77777777"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14:paraId="33CAEA67" w14:textId="77777777" w:rsidR="00A15B50" w:rsidRPr="003B5FA7" w:rsidRDefault="00A15B50" w:rsidP="003B5FA7">
      <w:pPr>
        <w:pStyle w:val="Heading2"/>
        <w:keepNext w:val="0"/>
        <w:widowControl w:val="0"/>
        <w:spacing w:line="320" w:lineRule="exact"/>
        <w:jc w:val="both"/>
        <w:rPr>
          <w:rFonts w:ascii="Times New Roman" w:hAnsi="Times New Roman"/>
          <w:sz w:val="24"/>
          <w:szCs w:val="24"/>
        </w:rPr>
      </w:pPr>
    </w:p>
    <w:p w14:paraId="0A8F2F16" w14:textId="77777777"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14:paraId="320E2547" w14:textId="77777777"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14:paraId="63B8D6CE" w14:textId="77777777"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14:paraId="451577A6"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639BFAD6" w14:textId="77777777"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14:paraId="71F2D448" w14:textId="77777777"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0BC6C79E" w14:textId="77777777"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14:paraId="63E4BCCE"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592C24D1"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14:paraId="0D8D5B0B" w14:textId="77777777"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14:paraId="02EA64CE"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14:paraId="7529E1F7" w14:textId="77777777"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62CEA43C"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 xml:space="preserve">a manifestado </w:t>
      </w:r>
      <w:r w:rsidR="00BA7D8B" w:rsidRPr="003B5FA7">
        <w:rPr>
          <w:rFonts w:ascii="Times New Roman" w:hAnsi="Times New Roman"/>
          <w:b w:val="0"/>
          <w:sz w:val="24"/>
          <w:szCs w:val="24"/>
        </w:rPr>
        <w:lastRenderedPageBreak/>
        <w:t>frente à Devedora</w:t>
      </w:r>
      <w:r w:rsidRPr="003B5FA7">
        <w:rPr>
          <w:rFonts w:ascii="Times New Roman" w:hAnsi="Times New Roman"/>
          <w:b w:val="0"/>
          <w:sz w:val="24"/>
          <w:szCs w:val="24"/>
        </w:rPr>
        <w:t>, independentemente dos eventuais prejuízos causados aos Titulares de CRI ou à Emissora.</w:t>
      </w:r>
    </w:p>
    <w:p w14:paraId="2C7F8B1B" w14:textId="77777777" w:rsidR="00A215E3" w:rsidRPr="003B5FA7" w:rsidRDefault="00A215E3" w:rsidP="003B5FA7">
      <w:pPr>
        <w:pStyle w:val="ListParagraph"/>
        <w:widowControl w:val="0"/>
        <w:spacing w:line="320" w:lineRule="exact"/>
        <w:jc w:val="both"/>
      </w:pPr>
    </w:p>
    <w:p w14:paraId="34086792" w14:textId="77777777"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14:paraId="417A20EF" w14:textId="77777777"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054E42F3" w14:textId="77777777" w:rsidR="00A215E3" w:rsidRPr="00B4534D"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t>
      </w:r>
    </w:p>
    <w:p w14:paraId="266B1AC1" w14:textId="77777777" w:rsidR="00C470A5" w:rsidRDefault="00C470A5" w:rsidP="00B4534D"/>
    <w:p w14:paraId="75EE139C" w14:textId="77777777"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14:paraId="49733C09" w14:textId="77777777" w:rsidR="00C470A5" w:rsidRDefault="00C470A5" w:rsidP="002710AB"/>
    <w:p w14:paraId="64D3028E" w14:textId="77777777" w:rsidR="00C470A5" w:rsidRDefault="00C470A5" w:rsidP="002710AB">
      <w:pPr>
        <w:pStyle w:val="ListParagraph"/>
        <w:numPr>
          <w:ilvl w:val="1"/>
          <w:numId w:val="3"/>
        </w:numPr>
      </w:pPr>
      <w:r>
        <w:t>a Emissora, seus sócios, diretores e funcionários e respectivas partes relacionadas;</w:t>
      </w:r>
    </w:p>
    <w:p w14:paraId="0E15E0E6" w14:textId="77777777" w:rsidR="00C470A5" w:rsidRDefault="00C470A5" w:rsidP="002710AB">
      <w:pPr>
        <w:pStyle w:val="ListParagraph"/>
        <w:ind w:left="1800"/>
      </w:pPr>
    </w:p>
    <w:p w14:paraId="78618CD3" w14:textId="77777777"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14:paraId="51648079" w14:textId="77777777" w:rsidR="00343E01" w:rsidRDefault="00343E01" w:rsidP="002710AB">
      <w:pPr>
        <w:pStyle w:val="ListParagraph"/>
      </w:pPr>
    </w:p>
    <w:p w14:paraId="17A18BAF" w14:textId="77777777" w:rsidR="00343E01" w:rsidRDefault="00343E01" w:rsidP="002710AB">
      <w:pPr>
        <w:pStyle w:val="ListParagraph"/>
        <w:numPr>
          <w:ilvl w:val="1"/>
          <w:numId w:val="3"/>
        </w:numPr>
      </w:pPr>
      <w:r>
        <w:t>qualquer titular que tenha interesse conflitante com os interesses do Patrimônio Separado no assunto a deliberar.</w:t>
      </w:r>
    </w:p>
    <w:p w14:paraId="2B78775E" w14:textId="77777777" w:rsidR="00343E01" w:rsidRDefault="00343E01" w:rsidP="002710AB">
      <w:pPr>
        <w:pStyle w:val="ListParagraph"/>
      </w:pPr>
    </w:p>
    <w:p w14:paraId="47880CDE" w14:textId="77777777"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p>
    <w:p w14:paraId="49627192" w14:textId="77777777" w:rsidR="00343E01" w:rsidRDefault="00343E01" w:rsidP="002710AB">
      <w:pPr>
        <w:jc w:val="both"/>
      </w:pPr>
    </w:p>
    <w:p w14:paraId="60ABCE78" w14:textId="77777777" w:rsidR="00343E01" w:rsidRDefault="00343E01" w:rsidP="002710AB">
      <w:pPr>
        <w:pStyle w:val="ListParagraph"/>
        <w:numPr>
          <w:ilvl w:val="0"/>
          <w:numId w:val="94"/>
        </w:numPr>
        <w:ind w:left="1843"/>
        <w:jc w:val="both"/>
      </w:pPr>
      <w:r>
        <w:t>os únicos Titulares de CRI forem as pessoas mencionadas na Cláusula 14.3.2 acima; ou</w:t>
      </w:r>
    </w:p>
    <w:p w14:paraId="3A1CC908" w14:textId="77777777" w:rsidR="00343E01" w:rsidRDefault="00343E01" w:rsidP="002710AB">
      <w:pPr>
        <w:pStyle w:val="ListParagraph"/>
        <w:ind w:left="1843"/>
        <w:jc w:val="both"/>
      </w:pPr>
    </w:p>
    <w:p w14:paraId="7D58FFE9" w14:textId="77777777"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14:paraId="5A5E7CD6"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75E80CDC"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14:paraId="62423C12"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22076AF6"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14:paraId="119F32D7"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236E22EC"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14:paraId="533E6FC8"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1D532067"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14:paraId="190ED39B"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68D8A005"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14:paraId="597FE14B" w14:textId="77777777"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19F2CF4B" w14:textId="77777777"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14:paraId="130729F2" w14:textId="77777777" w:rsidR="00644AC4" w:rsidRDefault="00644AC4" w:rsidP="00B4534D"/>
    <w:p w14:paraId="14E0D726" w14:textId="77777777"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14:paraId="10AA830E" w14:textId="77777777"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14:paraId="7872770A" w14:textId="77777777"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89"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289"/>
    </w:p>
    <w:p w14:paraId="5A4DBB5C" w14:textId="77777777"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14:paraId="731994A8" w14:textId="77777777"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14:paraId="3768E1E0" w14:textId="77777777"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bookmarkStart w:id="290" w:name="_GoBack"/>
      <w:bookmarkEnd w:id="290"/>
    </w:p>
    <w:p w14:paraId="4DAE1721" w14:textId="77777777"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14:paraId="2ABA3524" w14:textId="77777777"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291" w:name="_DV_M385"/>
      <w:bookmarkStart w:id="292" w:name="_DV_M386"/>
      <w:bookmarkStart w:id="293" w:name="_Toc110076271"/>
      <w:bookmarkStart w:id="294" w:name="_Toc163380710"/>
      <w:bookmarkStart w:id="295" w:name="_Toc180553626"/>
      <w:bookmarkStart w:id="296" w:name="_Toc205799101"/>
      <w:bookmarkEnd w:id="291"/>
      <w:bookmarkEnd w:id="292"/>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293"/>
      <w:bookmarkEnd w:id="294"/>
      <w:bookmarkEnd w:id="295"/>
      <w:bookmarkEnd w:id="296"/>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14:paraId="44956BFC" w14:textId="77777777"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14:paraId="335C8E72" w14:textId="77777777"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CC462E">
        <w:rPr>
          <w:rFonts w:ascii="Times New Roman" w:hAnsi="Times New Roman"/>
          <w:b w:val="0"/>
          <w:sz w:val="24"/>
          <w:szCs w:val="24"/>
        </w:rPr>
        <w:t xml:space="preserve"> [</w:t>
      </w:r>
      <w:r w:rsidR="00CC462E" w:rsidRPr="00E44209">
        <w:rPr>
          <w:rFonts w:ascii="Times New Roman" w:hAnsi="Times New Roman"/>
          <w:sz w:val="22"/>
          <w:szCs w:val="22"/>
          <w:highlight w:val="yellow"/>
        </w:rPr>
        <w:t>Nota Cescon: Por gentileza, explicar racional</w:t>
      </w:r>
      <w:r w:rsidR="00CC462E" w:rsidRPr="008E6837">
        <w:rPr>
          <w:sz w:val="22"/>
          <w:highlight w:val="yellow"/>
        </w:rPr>
        <w:t xml:space="preserve"> de </w:t>
      </w:r>
      <w:r w:rsidR="00CC462E" w:rsidRPr="00E44209">
        <w:rPr>
          <w:rFonts w:ascii="Times New Roman" w:hAnsi="Times New Roman"/>
          <w:sz w:val="22"/>
          <w:szCs w:val="22"/>
          <w:highlight w:val="yellow"/>
        </w:rPr>
        <w:t xml:space="preserve">exclusão da </w:t>
      </w:r>
      <w:r w:rsidR="00CC462E" w:rsidRPr="008E6837">
        <w:rPr>
          <w:sz w:val="22"/>
          <w:highlight w:val="yellow"/>
        </w:rPr>
        <w:t>responsabilidade</w:t>
      </w:r>
      <w:r w:rsidR="00CC462E" w:rsidRPr="00E44209">
        <w:rPr>
          <w:sz w:val="22"/>
          <w:szCs w:val="22"/>
          <w:highlight w:val="yellow"/>
        </w:rPr>
        <w:t xml:space="preserve"> de pagamento </w:t>
      </w:r>
      <w:r w:rsidR="00CC462E" w:rsidRPr="008E6837">
        <w:rPr>
          <w:sz w:val="22"/>
          <w:highlight w:val="yellow"/>
          <w:lang w:eastAsia="ar-SA"/>
        </w:rPr>
        <w:t>da remuneração dos Coordenadores</w:t>
      </w:r>
      <w:r w:rsidR="00CC462E" w:rsidRPr="00E44209">
        <w:rPr>
          <w:rFonts w:ascii="Times New Roman" w:hAnsi="Times New Roman"/>
          <w:sz w:val="22"/>
          <w:szCs w:val="22"/>
          <w:highlight w:val="yellow"/>
        </w:rPr>
        <w:t>, cláusula ajustada</w:t>
      </w:r>
      <w:r w:rsidR="00CC462E">
        <w:rPr>
          <w:rFonts w:ascii="Times New Roman" w:hAnsi="Times New Roman"/>
          <w:b w:val="0"/>
          <w:sz w:val="24"/>
          <w:szCs w:val="24"/>
        </w:rPr>
        <w:t>]</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14:paraId="00D17479" w14:textId="77777777"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297" w:name="_DV_M319"/>
      <w:bookmarkEnd w:id="297"/>
    </w:p>
    <w:p w14:paraId="7E6DFD40" w14:textId="77777777"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14:paraId="5C998266" w14:textId="77777777" w:rsidR="00CC462E" w:rsidRDefault="00CC462E" w:rsidP="00E44209">
      <w:pPr>
        <w:pStyle w:val="p0"/>
        <w:widowControl w:val="0"/>
        <w:tabs>
          <w:tab w:val="left" w:pos="851"/>
        </w:tabs>
        <w:autoSpaceDE w:val="0"/>
        <w:autoSpaceDN w:val="0"/>
        <w:adjustRightInd w:val="0"/>
        <w:spacing w:line="240" w:lineRule="auto"/>
        <w:ind w:left="1429"/>
      </w:pPr>
    </w:p>
    <w:p w14:paraId="082C7C11" w14:textId="77777777"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Pr="00AA0978">
        <w:rPr>
          <w:rFonts w:cs="Times"/>
          <w:w w:val="0"/>
          <w:highlight w:val="yellow"/>
        </w:rPr>
        <w:t>●</w:t>
      </w:r>
      <w:r>
        <w:rPr>
          <w:w w:val="0"/>
        </w:rPr>
        <w:t>] mensais</w:t>
      </w:r>
      <w:r w:rsidRPr="00E44209">
        <w:rPr>
          <w:w w:val="0"/>
        </w:rPr>
        <w:t>;</w:t>
      </w:r>
    </w:p>
    <w:p w14:paraId="2DA05911" w14:textId="77777777" w:rsidR="00633EA2" w:rsidRDefault="00633EA2" w:rsidP="00B4534D">
      <w:pPr>
        <w:pStyle w:val="p0"/>
        <w:tabs>
          <w:tab w:val="left" w:pos="851"/>
        </w:tabs>
        <w:spacing w:line="240" w:lineRule="auto"/>
        <w:ind w:left="1429"/>
        <w:jc w:val="left"/>
        <w:rPr>
          <w:w w:val="0"/>
        </w:rPr>
      </w:pPr>
    </w:p>
    <w:p w14:paraId="7B85A030" w14:textId="77777777"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14:paraId="505F486C" w14:textId="77777777" w:rsidR="00633EA2" w:rsidRPr="00D35BAC" w:rsidRDefault="00633EA2" w:rsidP="00B4534D">
      <w:pPr>
        <w:pStyle w:val="p0"/>
        <w:tabs>
          <w:tab w:val="left" w:pos="851"/>
        </w:tabs>
        <w:spacing w:line="240" w:lineRule="auto"/>
        <w:ind w:left="1429" w:hanging="720"/>
        <w:rPr>
          <w:w w:val="0"/>
        </w:rPr>
      </w:pPr>
    </w:p>
    <w:p w14:paraId="726A4227" w14:textId="7AF4D1C3"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del w:id="298" w:author="Carolina Avancini" w:date="2019-04-08T12:05:00Z">
        <w:r>
          <w:rPr>
            <w:w w:val="0"/>
          </w:rPr>
          <w:delText>[</w:delText>
        </w:r>
        <w:r w:rsidRPr="005835EA">
          <w:rPr>
            <w:rFonts w:cs="Times"/>
            <w:w w:val="0"/>
            <w:highlight w:val="yellow"/>
          </w:rPr>
          <w:delText>●</w:delText>
        </w:r>
        <w:r>
          <w:rPr>
            <w:w w:val="0"/>
          </w:rPr>
          <w:delText>]</w:delText>
        </w:r>
        <w:r w:rsidRPr="00D35BAC">
          <w:rPr>
            <w:w w:val="0"/>
          </w:rPr>
          <w:delText xml:space="preserve">, </w:delText>
        </w:r>
      </w:del>
      <w:ins w:id="299" w:author="Carolina Avancini" w:date="2019-04-08T12:05:00Z">
        <w:r w:rsidR="00CD7AB1">
          <w:rPr>
            <w:w w:val="0"/>
          </w:rPr>
          <w:t>33.000,00</w:t>
        </w:r>
      </w:ins>
      <w:ins w:id="300" w:author="Carolina Avancini" w:date="2019-04-08T12:06:00Z">
        <w:r w:rsidR="00CD7AB1">
          <w:rPr>
            <w:w w:val="0"/>
          </w:rPr>
          <w:t xml:space="preserve"> (trinta e três mil reais)</w:t>
        </w:r>
      </w:ins>
      <w:ins w:id="301" w:author="Carolina Avancini" w:date="2019-04-08T12:05:00Z">
        <w:r w:rsidR="00CD7AB1" w:rsidRPr="00D35BAC">
          <w:rPr>
            <w:w w:val="0"/>
          </w:rPr>
          <w:t xml:space="preserve">, </w:t>
        </w:r>
      </w:ins>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14:paraId="7178DA16" w14:textId="77777777" w:rsidR="00633EA2" w:rsidRPr="00D35BAC" w:rsidRDefault="00633EA2" w:rsidP="00B4534D">
      <w:pPr>
        <w:pStyle w:val="p0"/>
        <w:tabs>
          <w:tab w:val="left" w:pos="851"/>
        </w:tabs>
        <w:spacing w:line="240" w:lineRule="auto"/>
        <w:ind w:left="1418"/>
        <w:rPr>
          <w:w w:val="0"/>
        </w:rPr>
      </w:pPr>
    </w:p>
    <w:p w14:paraId="44536B03" w14:textId="1D202093"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del w:id="302" w:author="Carolina Avancini" w:date="2019-04-08T12:06:00Z">
        <w:r>
          <w:rPr>
            <w:w w:val="0"/>
          </w:rPr>
          <w:delText>[</w:delText>
        </w:r>
        <w:r w:rsidRPr="005835EA">
          <w:rPr>
            <w:rFonts w:cs="Times"/>
            <w:w w:val="0"/>
            <w:highlight w:val="yellow"/>
          </w:rPr>
          <w:delText>●</w:delText>
        </w:r>
        <w:r>
          <w:rPr>
            <w:w w:val="0"/>
          </w:rPr>
          <w:delText>]</w:delText>
        </w:r>
        <w:r w:rsidRPr="00D35BAC">
          <w:rPr>
            <w:w w:val="0"/>
          </w:rPr>
          <w:delText>,</w:delText>
        </w:r>
        <w:r w:rsidRPr="00D35BAC" w:rsidDel="00CD7AB1">
          <w:rPr>
            <w:w w:val="0"/>
          </w:rPr>
          <w:delText xml:space="preserve"> </w:delText>
        </w:r>
      </w:del>
      <w:ins w:id="303" w:author="Carolina Avancini" w:date="2019-04-08T12:06:00Z">
        <w:r w:rsidR="00CD7AB1">
          <w:rPr>
            <w:w w:val="0"/>
          </w:rPr>
          <w:t>2.000,00 (dois mil reais)</w:t>
        </w:r>
        <w:r w:rsidR="00CD7AB1" w:rsidRPr="00D35BAC">
          <w:rPr>
            <w:w w:val="0"/>
          </w:rPr>
          <w:t>,</w:t>
        </w:r>
        <w:r w:rsidRPr="00D35BAC">
          <w:rPr>
            <w:w w:val="0"/>
          </w:rPr>
          <w:t xml:space="preserve"> </w:t>
        </w:r>
      </w:ins>
      <w:r w:rsidRPr="00D35BAC">
        <w:rPr>
          <w:w w:val="0"/>
        </w:rPr>
        <w:t xml:space="preserve">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4F3D3705" w14:textId="77777777" w:rsidR="00633EA2" w:rsidRPr="001536BC" w:rsidRDefault="00633EA2" w:rsidP="00B4534D">
      <w:pPr>
        <w:pStyle w:val="p0"/>
        <w:tabs>
          <w:tab w:val="left" w:pos="851"/>
        </w:tabs>
        <w:spacing w:line="240" w:lineRule="auto"/>
        <w:ind w:left="1429" w:hanging="720"/>
        <w:jc w:val="left"/>
        <w:rPr>
          <w:w w:val="0"/>
        </w:rPr>
      </w:pPr>
    </w:p>
    <w:p w14:paraId="7A7487FD"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p>
    <w:p w14:paraId="6391F88F" w14:textId="77777777" w:rsidR="00633EA2" w:rsidRDefault="00633EA2" w:rsidP="00B4534D">
      <w:pPr>
        <w:pStyle w:val="p0"/>
        <w:tabs>
          <w:tab w:val="left" w:pos="851"/>
        </w:tabs>
        <w:spacing w:line="240" w:lineRule="auto"/>
        <w:ind w:left="1429"/>
        <w:rPr>
          <w:w w:val="0"/>
        </w:rPr>
      </w:pPr>
    </w:p>
    <w:p w14:paraId="71F96555"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remuneração do Agente Fiduciário, pelos serviços prestados no Termo de Securitização, </w:t>
      </w:r>
      <w:r w:rsidRPr="000B13C1">
        <w:rPr>
          <w:w w:val="0"/>
        </w:rPr>
        <w:lastRenderedPageBreak/>
        <w:t>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p>
    <w:p w14:paraId="07B1507D" w14:textId="77777777" w:rsidR="00633EA2" w:rsidRDefault="00633EA2" w:rsidP="00B4534D">
      <w:pPr>
        <w:pStyle w:val="p0"/>
        <w:tabs>
          <w:tab w:val="left" w:pos="851"/>
        </w:tabs>
        <w:spacing w:line="240" w:lineRule="auto"/>
        <w:ind w:left="1429"/>
        <w:rPr>
          <w:w w:val="0"/>
        </w:rPr>
      </w:pPr>
    </w:p>
    <w:p w14:paraId="38698063"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426F198D" w14:textId="77777777" w:rsidR="00633EA2" w:rsidRDefault="00633EA2" w:rsidP="00B4534D">
      <w:pPr>
        <w:pStyle w:val="p0"/>
        <w:tabs>
          <w:tab w:val="left" w:pos="851"/>
        </w:tabs>
        <w:spacing w:line="240" w:lineRule="auto"/>
        <w:ind w:left="1429"/>
        <w:rPr>
          <w:w w:val="0"/>
        </w:rPr>
      </w:pPr>
    </w:p>
    <w:p w14:paraId="3B3409EB"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14:paraId="566D5217" w14:textId="77777777" w:rsidR="00633EA2" w:rsidRDefault="00633EA2" w:rsidP="00B4534D">
      <w:pPr>
        <w:pStyle w:val="p0"/>
        <w:tabs>
          <w:tab w:val="left" w:pos="851"/>
        </w:tabs>
        <w:spacing w:line="240" w:lineRule="auto"/>
        <w:ind w:left="1429"/>
        <w:rPr>
          <w:w w:val="0"/>
        </w:rPr>
      </w:pPr>
    </w:p>
    <w:p w14:paraId="3AF30E67"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14:paraId="197C5B4A" w14:textId="77777777" w:rsidR="00633EA2" w:rsidRDefault="00633EA2" w:rsidP="00B4534D">
      <w:pPr>
        <w:pStyle w:val="p0"/>
        <w:tabs>
          <w:tab w:val="left" w:pos="851"/>
        </w:tabs>
        <w:spacing w:line="240" w:lineRule="auto"/>
        <w:ind w:left="1429"/>
        <w:rPr>
          <w:w w:val="0"/>
        </w:rPr>
      </w:pPr>
    </w:p>
    <w:p w14:paraId="52C6DF80"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14:paraId="3279257D" w14:textId="77777777" w:rsidR="00633EA2" w:rsidRDefault="00633EA2" w:rsidP="00B4534D">
      <w:pPr>
        <w:pStyle w:val="p0"/>
        <w:tabs>
          <w:tab w:val="left" w:pos="851"/>
        </w:tabs>
        <w:spacing w:line="240" w:lineRule="auto"/>
        <w:ind w:left="1429"/>
        <w:rPr>
          <w:w w:val="0"/>
        </w:rPr>
      </w:pPr>
    </w:p>
    <w:p w14:paraId="6CA00D24" w14:textId="77777777"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14:paraId="53250B06" w14:textId="77777777" w:rsidR="00633EA2" w:rsidRDefault="00633EA2" w:rsidP="00B4534D">
      <w:pPr>
        <w:pStyle w:val="p0"/>
        <w:tabs>
          <w:tab w:val="left" w:pos="851"/>
        </w:tabs>
        <w:spacing w:line="240" w:lineRule="auto"/>
        <w:ind w:left="1429"/>
        <w:rPr>
          <w:w w:val="0"/>
        </w:rPr>
      </w:pPr>
    </w:p>
    <w:p w14:paraId="4F24C337"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5061ED3F" w14:textId="77777777" w:rsidR="00633EA2" w:rsidRDefault="00633EA2" w:rsidP="00B4534D">
      <w:pPr>
        <w:pStyle w:val="p0"/>
        <w:tabs>
          <w:tab w:val="left" w:pos="851"/>
        </w:tabs>
        <w:spacing w:line="240" w:lineRule="auto"/>
        <w:ind w:left="1429"/>
        <w:rPr>
          <w:w w:val="0"/>
        </w:rPr>
      </w:pPr>
    </w:p>
    <w:p w14:paraId="57D762AD" w14:textId="77777777"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14:paraId="7CF16A0D" w14:textId="77777777" w:rsidR="00633EA2" w:rsidRDefault="00633EA2" w:rsidP="00B4534D">
      <w:pPr>
        <w:pStyle w:val="p0"/>
        <w:tabs>
          <w:tab w:val="left" w:pos="851"/>
        </w:tabs>
        <w:spacing w:line="240" w:lineRule="auto"/>
        <w:ind w:left="1429"/>
        <w:rPr>
          <w:w w:val="0"/>
        </w:rPr>
      </w:pPr>
    </w:p>
    <w:p w14:paraId="547E6171" w14:textId="77777777"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14:paraId="0F6D1B79" w14:textId="77777777" w:rsidR="00633EA2" w:rsidRPr="008E6837" w:rsidRDefault="00633EA2" w:rsidP="008E6837">
      <w:pPr>
        <w:pStyle w:val="ListParagraph"/>
        <w:ind w:left="1417"/>
        <w:rPr>
          <w:w w:val="0"/>
        </w:rPr>
      </w:pPr>
    </w:p>
    <w:p w14:paraId="67C3A841" w14:textId="77777777"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14:paraId="581AA166" w14:textId="77777777" w:rsidR="00633EA2" w:rsidRPr="008E6837" w:rsidRDefault="00633EA2" w:rsidP="008E6837">
      <w:pPr>
        <w:pStyle w:val="ListParagraph"/>
        <w:ind w:left="1417"/>
      </w:pPr>
    </w:p>
    <w:p w14:paraId="10AEB374" w14:textId="77777777"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 xml:space="preserve">os eventuais tributos, incluindo, sem limitação, quaisquer impostos, taxas e/ou </w:t>
      </w:r>
      <w:r w:rsidRPr="00041B23">
        <w:rPr>
          <w:rFonts w:ascii="Times New Roman" w:hAnsi="Times New Roman"/>
          <w:szCs w:val="22"/>
        </w:rPr>
        <w:lastRenderedPageBreak/>
        <w:t>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1927241D" w14:textId="77777777" w:rsidR="00633EA2" w:rsidRPr="00041B23" w:rsidRDefault="00633EA2" w:rsidP="00B4534D">
      <w:pPr>
        <w:pStyle w:val="ListParagraph"/>
        <w:ind w:left="1417"/>
        <w:rPr>
          <w:szCs w:val="22"/>
        </w:rPr>
      </w:pPr>
    </w:p>
    <w:p w14:paraId="0DA11E24" w14:textId="77777777"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14:paraId="790E07FE" w14:textId="77777777" w:rsidR="00633EA2" w:rsidRPr="00041B23" w:rsidRDefault="00633EA2" w:rsidP="00B4534D">
      <w:pPr>
        <w:pStyle w:val="ListParagraph"/>
        <w:ind w:left="1417"/>
        <w:rPr>
          <w:szCs w:val="22"/>
        </w:rPr>
      </w:pPr>
    </w:p>
    <w:p w14:paraId="2A558EF7" w14:textId="77777777"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14:paraId="2F5A5E97" w14:textId="77777777" w:rsidR="00633EA2" w:rsidRPr="00041B23" w:rsidRDefault="00633EA2" w:rsidP="00B4534D">
      <w:pPr>
        <w:pStyle w:val="ListParagraph"/>
        <w:ind w:left="2127"/>
        <w:rPr>
          <w:szCs w:val="22"/>
        </w:rPr>
      </w:pPr>
    </w:p>
    <w:p w14:paraId="38EB9DEC" w14:textId="77777777"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14:paraId="4216431F" w14:textId="77777777" w:rsidR="00633EA2" w:rsidRDefault="00633EA2" w:rsidP="00B4534D">
      <w:pPr>
        <w:pStyle w:val="p0"/>
        <w:tabs>
          <w:tab w:val="left" w:pos="851"/>
        </w:tabs>
        <w:spacing w:line="240" w:lineRule="auto"/>
        <w:ind w:left="710"/>
        <w:rPr>
          <w:w w:val="0"/>
        </w:rPr>
      </w:pPr>
    </w:p>
    <w:p w14:paraId="6B19D4AD" w14:textId="77777777"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14:paraId="5900D793" w14:textId="77777777" w:rsidR="00633EA2" w:rsidRDefault="00633EA2" w:rsidP="00B4534D">
      <w:pPr>
        <w:pStyle w:val="p0"/>
        <w:tabs>
          <w:tab w:val="left" w:pos="851"/>
        </w:tabs>
        <w:spacing w:line="240" w:lineRule="auto"/>
        <w:ind w:left="710"/>
        <w:rPr>
          <w:w w:val="0"/>
        </w:rPr>
      </w:pPr>
    </w:p>
    <w:p w14:paraId="105AFD72" w14:textId="77777777"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0DB9A621" w14:textId="77777777" w:rsidR="00633EA2" w:rsidRPr="008E6837" w:rsidRDefault="00633EA2" w:rsidP="008E6837">
      <w:pPr>
        <w:pStyle w:val="p0"/>
        <w:tabs>
          <w:tab w:val="left" w:pos="851"/>
        </w:tabs>
        <w:spacing w:line="240" w:lineRule="auto"/>
        <w:ind w:left="710"/>
        <w:rPr>
          <w:w w:val="0"/>
        </w:rPr>
      </w:pPr>
    </w:p>
    <w:p w14:paraId="2626FDCE" w14:textId="77777777"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40E39C0E" w14:textId="77777777" w:rsidR="00633EA2" w:rsidRDefault="00633EA2" w:rsidP="00B4534D">
      <w:pPr>
        <w:pStyle w:val="p0"/>
        <w:tabs>
          <w:tab w:val="left" w:pos="851"/>
        </w:tabs>
        <w:spacing w:line="240" w:lineRule="auto"/>
        <w:ind w:left="710"/>
        <w:rPr>
          <w:w w:val="0"/>
        </w:rPr>
      </w:pPr>
    </w:p>
    <w:p w14:paraId="76E6A537" w14:textId="77777777"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14:paraId="095D30E9" w14:textId="77777777" w:rsidR="00633EA2" w:rsidRPr="001536BC" w:rsidRDefault="00633EA2" w:rsidP="00B4534D">
      <w:pPr>
        <w:pStyle w:val="p0"/>
        <w:tabs>
          <w:tab w:val="left" w:pos="851"/>
        </w:tabs>
        <w:spacing w:line="240" w:lineRule="auto"/>
        <w:ind w:left="710"/>
        <w:rPr>
          <w:w w:val="0"/>
        </w:rPr>
      </w:pPr>
    </w:p>
    <w:p w14:paraId="572A0CEC" w14:textId="77777777"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w:t>
      </w:r>
      <w:r w:rsidRPr="001536BC">
        <w:rPr>
          <w:w w:val="0"/>
        </w:rPr>
        <w:lastRenderedPageBreak/>
        <w:t xml:space="preserve">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033E8F02" w14:textId="77777777" w:rsidR="00633EA2" w:rsidRDefault="00633EA2" w:rsidP="00633EA2">
      <w:pPr>
        <w:pStyle w:val="p0"/>
        <w:tabs>
          <w:tab w:val="clear" w:pos="720"/>
          <w:tab w:val="left" w:pos="0"/>
          <w:tab w:val="left" w:pos="709"/>
        </w:tabs>
        <w:spacing w:line="240" w:lineRule="auto"/>
        <w:rPr>
          <w:w w:val="0"/>
        </w:rPr>
      </w:pPr>
    </w:p>
    <w:p w14:paraId="1200E7F7" w14:textId="77777777"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14:paraId="47CFB6F7" w14:textId="77777777" w:rsidR="00633EA2" w:rsidRDefault="00633EA2" w:rsidP="00633EA2">
      <w:pPr>
        <w:pStyle w:val="p0"/>
        <w:tabs>
          <w:tab w:val="left" w:pos="0"/>
        </w:tabs>
        <w:spacing w:line="240" w:lineRule="auto"/>
        <w:rPr>
          <w:w w:val="0"/>
        </w:rPr>
      </w:pPr>
    </w:p>
    <w:p w14:paraId="06AAF01C" w14:textId="77777777"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66CA157F" w14:textId="77777777"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14:paraId="71A7933C" w14:textId="77777777"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14:paraId="44C8466E" w14:textId="77777777" w:rsidR="00633EA2" w:rsidRPr="003B5FA7" w:rsidRDefault="00633EA2" w:rsidP="00633EA2">
      <w:pPr>
        <w:widowControl w:val="0"/>
        <w:spacing w:line="320" w:lineRule="exact"/>
        <w:jc w:val="both"/>
        <w:rPr>
          <w:color w:val="000000"/>
        </w:rPr>
      </w:pPr>
    </w:p>
    <w:p w14:paraId="5242B783" w14:textId="77777777"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14:paraId="6486F65A" w14:textId="77777777" w:rsidR="00633EA2" w:rsidRPr="003B5FA7" w:rsidRDefault="00633EA2" w:rsidP="00633EA2">
      <w:pPr>
        <w:widowControl w:val="0"/>
        <w:spacing w:line="320" w:lineRule="exact"/>
        <w:jc w:val="both"/>
      </w:pPr>
    </w:p>
    <w:p w14:paraId="28A5CBC4" w14:textId="77777777"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14:paraId="7B86D559" w14:textId="77777777" w:rsidR="00633EA2" w:rsidRPr="003B5FA7" w:rsidRDefault="00633EA2" w:rsidP="008E6837">
      <w:pPr>
        <w:widowControl w:val="0"/>
        <w:tabs>
          <w:tab w:val="left" w:pos="3686"/>
        </w:tabs>
        <w:spacing w:line="320" w:lineRule="exact"/>
        <w:jc w:val="both"/>
      </w:pPr>
    </w:p>
    <w:p w14:paraId="7EB3AB8B" w14:textId="77777777" w:rsidR="0059014D" w:rsidRPr="003B5FA7" w:rsidRDefault="0059014D" w:rsidP="0059014D">
      <w:pPr>
        <w:widowControl w:val="0"/>
        <w:tabs>
          <w:tab w:val="left" w:pos="3686"/>
        </w:tabs>
        <w:spacing w:line="320" w:lineRule="exact"/>
        <w:jc w:val="both"/>
      </w:pPr>
    </w:p>
    <w:p w14:paraId="4DC8E935" w14:textId="77777777"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14:paraId="2FA77DE2" w14:textId="77777777" w:rsidR="0059014D" w:rsidRPr="00C9018B" w:rsidRDefault="0059014D" w:rsidP="00B4534D"/>
    <w:p w14:paraId="47950298" w14:textId="77777777"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14:paraId="3A91639A" w14:textId="77777777" w:rsidR="003F77C6" w:rsidRPr="003B5FA7" w:rsidRDefault="003F77C6" w:rsidP="003B5FA7">
      <w:pPr>
        <w:tabs>
          <w:tab w:val="left" w:pos="709"/>
        </w:tabs>
        <w:spacing w:line="320" w:lineRule="exact"/>
        <w:ind w:left="567" w:hanging="709"/>
        <w:jc w:val="both"/>
      </w:pPr>
    </w:p>
    <w:p w14:paraId="76A6D160" w14:textId="77777777"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14:paraId="78BB462F" w14:textId="77777777" w:rsidR="003F77C6" w:rsidRPr="003B5FA7" w:rsidRDefault="003F77C6" w:rsidP="00383E48">
      <w:pPr>
        <w:pStyle w:val="ListParagraph"/>
        <w:tabs>
          <w:tab w:val="left" w:pos="851"/>
          <w:tab w:val="left" w:pos="1701"/>
        </w:tabs>
        <w:spacing w:line="320" w:lineRule="exact"/>
        <w:ind w:left="851"/>
        <w:jc w:val="both"/>
      </w:pPr>
    </w:p>
    <w:p w14:paraId="43807215" w14:textId="77777777"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14:paraId="31A576F5" w14:textId="77777777" w:rsidR="00AC7908" w:rsidRPr="003B5FA7" w:rsidRDefault="00AC7908" w:rsidP="00383E48">
      <w:pPr>
        <w:pStyle w:val="ListParagraph"/>
        <w:tabs>
          <w:tab w:val="left" w:pos="851"/>
          <w:tab w:val="left" w:pos="1701"/>
        </w:tabs>
        <w:spacing w:line="320" w:lineRule="exact"/>
        <w:ind w:left="851"/>
        <w:jc w:val="both"/>
      </w:pPr>
    </w:p>
    <w:p w14:paraId="33D15AFD" w14:textId="77777777"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14:paraId="019C686B" w14:textId="77777777" w:rsidR="003F77C6" w:rsidRDefault="003F77C6" w:rsidP="003B5FA7">
      <w:pPr>
        <w:pStyle w:val="BodyText"/>
        <w:widowControl w:val="0"/>
        <w:spacing w:line="320" w:lineRule="exact"/>
        <w:rPr>
          <w:b w:val="0"/>
          <w:i w:val="0"/>
          <w:szCs w:val="24"/>
        </w:rPr>
      </w:pPr>
    </w:p>
    <w:p w14:paraId="685E6F71" w14:textId="77777777" w:rsidR="00414744" w:rsidRPr="003B5FA7" w:rsidRDefault="00414744" w:rsidP="003B5FA7">
      <w:pPr>
        <w:pStyle w:val="BodyText"/>
        <w:widowControl w:val="0"/>
        <w:spacing w:line="320" w:lineRule="exact"/>
        <w:rPr>
          <w:b w:val="0"/>
          <w:i w:val="0"/>
          <w:szCs w:val="24"/>
        </w:rPr>
      </w:pPr>
    </w:p>
    <w:p w14:paraId="09E62017"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14:paraId="5C69CFB8" w14:textId="77777777" w:rsidR="0088376C" w:rsidRPr="003B5FA7" w:rsidRDefault="0088376C" w:rsidP="003B5FA7">
      <w:pPr>
        <w:widowControl w:val="0"/>
        <w:spacing w:line="320" w:lineRule="exact"/>
        <w:jc w:val="both"/>
      </w:pPr>
    </w:p>
    <w:p w14:paraId="6252BCFA"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14:paraId="1B28BBAF" w14:textId="77777777" w:rsidR="0088376C" w:rsidRPr="003B5FA7" w:rsidRDefault="0088376C" w:rsidP="003B5FA7">
      <w:pPr>
        <w:widowControl w:val="0"/>
        <w:spacing w:line="320" w:lineRule="exact"/>
        <w:jc w:val="both"/>
      </w:pPr>
    </w:p>
    <w:p w14:paraId="04B4DB88" w14:textId="77777777"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14:paraId="2956914D" w14:textId="77777777" w:rsidR="0088376C" w:rsidRDefault="0088376C" w:rsidP="003B5FA7">
      <w:pPr>
        <w:pStyle w:val="BodyText21"/>
        <w:widowControl w:val="0"/>
        <w:spacing w:line="320" w:lineRule="exact"/>
      </w:pPr>
    </w:p>
    <w:p w14:paraId="791106D8" w14:textId="77777777" w:rsidR="00414744" w:rsidRPr="003B5FA7" w:rsidRDefault="00414744" w:rsidP="003B5FA7">
      <w:pPr>
        <w:pStyle w:val="BodyText21"/>
        <w:widowControl w:val="0"/>
        <w:spacing w:line="320" w:lineRule="exact"/>
      </w:pPr>
    </w:p>
    <w:p w14:paraId="1D407E70" w14:textId="77777777"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04" w:name="_Toc110076273"/>
      <w:bookmarkStart w:id="305" w:name="_Toc163380712"/>
      <w:bookmarkStart w:id="306" w:name="_Toc180553628"/>
      <w:bookmarkStart w:id="307"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304"/>
      <w:bookmarkEnd w:id="305"/>
      <w:bookmarkEnd w:id="306"/>
      <w:bookmarkEnd w:id="307"/>
    </w:p>
    <w:p w14:paraId="4E3F4CCD" w14:textId="77777777" w:rsidR="0088376C" w:rsidRPr="003B5FA7" w:rsidRDefault="0088376C" w:rsidP="003B5FA7">
      <w:pPr>
        <w:widowControl w:val="0"/>
        <w:spacing w:line="320" w:lineRule="exact"/>
        <w:jc w:val="both"/>
        <w:rPr>
          <w:b/>
        </w:rPr>
      </w:pPr>
    </w:p>
    <w:p w14:paraId="6D724490"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14:paraId="53BD3E53" w14:textId="77777777" w:rsidR="0088376C" w:rsidRDefault="0088376C" w:rsidP="003B5FA7">
      <w:pPr>
        <w:pStyle w:val="BodyText21"/>
        <w:widowControl w:val="0"/>
        <w:spacing w:line="320" w:lineRule="exact"/>
      </w:pPr>
    </w:p>
    <w:p w14:paraId="1E0CD34A" w14:textId="77777777" w:rsidR="00414744" w:rsidRPr="003B5FA7" w:rsidRDefault="00414744" w:rsidP="003B5FA7">
      <w:pPr>
        <w:pStyle w:val="BodyText21"/>
        <w:widowControl w:val="0"/>
        <w:spacing w:line="320" w:lineRule="exact"/>
      </w:pPr>
    </w:p>
    <w:p w14:paraId="6D128F41" w14:textId="77777777"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08" w:name="_Toc162083611"/>
      <w:bookmarkStart w:id="309" w:name="_Toc163043028"/>
      <w:bookmarkStart w:id="310" w:name="_Toc163311032"/>
      <w:bookmarkStart w:id="311" w:name="_Toc163380716"/>
      <w:bookmarkStart w:id="312" w:name="_Toc180553632"/>
      <w:bookmarkStart w:id="313" w:name="_Toc205799108"/>
      <w:bookmarkStart w:id="314" w:name="_Toc162079650"/>
      <w:bookmarkStart w:id="315" w:name="_Toc162083623"/>
      <w:bookmarkStart w:id="316"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308"/>
      <w:bookmarkEnd w:id="309"/>
      <w:bookmarkEnd w:id="310"/>
      <w:bookmarkEnd w:id="311"/>
      <w:bookmarkEnd w:id="312"/>
      <w:bookmarkEnd w:id="313"/>
    </w:p>
    <w:p w14:paraId="7C0E947D" w14:textId="77777777" w:rsidR="00477ACD" w:rsidRPr="003B5FA7" w:rsidRDefault="00477ACD" w:rsidP="003B5FA7">
      <w:pPr>
        <w:widowControl w:val="0"/>
        <w:spacing w:line="320" w:lineRule="exact"/>
        <w:jc w:val="both"/>
        <w:rPr>
          <w:b/>
        </w:rPr>
      </w:pPr>
    </w:p>
    <w:p w14:paraId="5663848F" w14:textId="77777777"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14:paraId="42E1333F" w14:textId="77777777" w:rsidR="0088376C" w:rsidRPr="003B5FA7" w:rsidRDefault="0088376C" w:rsidP="003B5FA7">
      <w:pPr>
        <w:widowControl w:val="0"/>
        <w:spacing w:line="320" w:lineRule="exact"/>
        <w:ind w:left="720" w:hanging="720"/>
        <w:jc w:val="both"/>
      </w:pPr>
    </w:p>
    <w:p w14:paraId="5477D4CC" w14:textId="77777777" w:rsidR="0088376C" w:rsidRPr="003B5FA7" w:rsidRDefault="0088376C" w:rsidP="003B5FA7">
      <w:pPr>
        <w:widowControl w:val="0"/>
        <w:spacing w:line="320" w:lineRule="exact"/>
        <w:ind w:left="851"/>
        <w:jc w:val="both"/>
      </w:pPr>
      <w:r w:rsidRPr="003B5FA7">
        <w:t>Se para a Emissora:</w:t>
      </w:r>
    </w:p>
    <w:p w14:paraId="142B78F1" w14:textId="77777777"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317" w:name="_Toc162433140"/>
      <w:bookmarkStart w:id="318" w:name="_Toc164251720"/>
      <w:bookmarkStart w:id="319" w:name="_Toc164740430"/>
      <w:bookmarkStart w:id="320" w:name="_Toc166496395"/>
      <w:r>
        <w:rPr>
          <w:b/>
          <w:color w:val="auto"/>
          <w:lang w:val="pt-BR"/>
        </w:rPr>
        <w:t>[</w:t>
      </w:r>
      <w:r w:rsidRPr="002E1796">
        <w:rPr>
          <w:b/>
          <w:color w:val="auto"/>
          <w:highlight w:val="yellow"/>
          <w:lang w:val="pt-BR"/>
        </w:rPr>
        <w:t>--</w:t>
      </w:r>
      <w:r>
        <w:rPr>
          <w:b/>
          <w:color w:val="auto"/>
          <w:lang w:val="pt-BR"/>
        </w:rPr>
        <w:t>]</w:t>
      </w:r>
    </w:p>
    <w:p w14:paraId="62CB7F6E" w14:textId="77777777" w:rsidR="00A15B50" w:rsidRPr="003B5FA7" w:rsidRDefault="00A15B50" w:rsidP="003B5FA7">
      <w:pPr>
        <w:pStyle w:val="Heading2"/>
        <w:keepNext w:val="0"/>
        <w:widowControl w:val="0"/>
        <w:spacing w:line="320" w:lineRule="exact"/>
        <w:jc w:val="both"/>
        <w:rPr>
          <w:rFonts w:ascii="Times New Roman" w:hAnsi="Times New Roman"/>
          <w:sz w:val="24"/>
          <w:szCs w:val="24"/>
        </w:rPr>
      </w:pPr>
    </w:p>
    <w:bookmarkEnd w:id="317"/>
    <w:bookmarkEnd w:id="318"/>
    <w:bookmarkEnd w:id="319"/>
    <w:bookmarkEnd w:id="320"/>
    <w:p w14:paraId="33E47C8C" w14:textId="77777777" w:rsidR="0088376C" w:rsidRPr="003B5FA7" w:rsidRDefault="0088376C" w:rsidP="003B5FA7">
      <w:pPr>
        <w:widowControl w:val="0"/>
        <w:spacing w:line="320" w:lineRule="exact"/>
        <w:ind w:left="851" w:hanging="11"/>
        <w:jc w:val="both"/>
      </w:pPr>
      <w:r w:rsidRPr="003B5FA7">
        <w:rPr>
          <w:kern w:val="16"/>
        </w:rPr>
        <w:t>Se para o Agente Fiduciário:</w:t>
      </w:r>
    </w:p>
    <w:p w14:paraId="5F8ADBAD" w14:textId="77777777" w:rsidR="002E1796" w:rsidRPr="003B5FA7" w:rsidRDefault="002E1796" w:rsidP="002E1796">
      <w:pPr>
        <w:pStyle w:val="NormalWeb"/>
        <w:widowControl w:val="0"/>
        <w:spacing w:before="0" w:beforeAutospacing="0" w:after="0" w:afterAutospacing="0" w:line="320" w:lineRule="exact"/>
        <w:ind w:left="851"/>
        <w:jc w:val="both"/>
        <w:rPr>
          <w:color w:val="auto"/>
          <w:lang w:val="pt-BR"/>
        </w:rPr>
      </w:pPr>
      <w:r>
        <w:rPr>
          <w:b/>
          <w:color w:val="auto"/>
          <w:lang w:val="pt-BR"/>
        </w:rPr>
        <w:t>[</w:t>
      </w:r>
      <w:r w:rsidRPr="002E1796">
        <w:rPr>
          <w:b/>
          <w:color w:val="auto"/>
          <w:highlight w:val="yellow"/>
          <w:lang w:val="pt-BR"/>
        </w:rPr>
        <w:t>--</w:t>
      </w:r>
      <w:r>
        <w:rPr>
          <w:b/>
          <w:color w:val="auto"/>
          <w:lang w:val="pt-BR"/>
        </w:rPr>
        <w:t>]</w:t>
      </w:r>
    </w:p>
    <w:p w14:paraId="6D1A6D5D" w14:textId="77777777" w:rsidR="0088376C" w:rsidRPr="003B5FA7" w:rsidRDefault="0088376C" w:rsidP="003B5FA7">
      <w:pPr>
        <w:widowControl w:val="0"/>
        <w:spacing w:line="320" w:lineRule="exact"/>
        <w:ind w:left="720" w:hanging="720"/>
        <w:jc w:val="both"/>
      </w:pPr>
    </w:p>
    <w:p w14:paraId="29E269BE" w14:textId="77777777"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Toda e qualquer notificação ou comunicação enviada nos termos deste Termo será </w:t>
      </w:r>
      <w:r w:rsidRPr="003B5FA7">
        <w:rPr>
          <w:rFonts w:ascii="Times New Roman" w:hAnsi="Times New Roman"/>
          <w:b w:val="0"/>
          <w:sz w:val="24"/>
          <w:szCs w:val="24"/>
        </w:rPr>
        <w:lastRenderedPageBreak/>
        <w:t>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14:paraId="6DFF79A9" w14:textId="77777777"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14:paraId="7CEB27DA" w14:textId="77777777"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14:paraId="6464BFEB" w14:textId="77777777" w:rsidR="00D519D0" w:rsidRDefault="00D519D0" w:rsidP="003B5FA7">
      <w:pPr>
        <w:widowControl w:val="0"/>
        <w:spacing w:line="320" w:lineRule="exact"/>
        <w:jc w:val="both"/>
      </w:pPr>
    </w:p>
    <w:p w14:paraId="08237F9A" w14:textId="77777777" w:rsidR="00414744" w:rsidRPr="003B5FA7" w:rsidRDefault="00414744" w:rsidP="003B5FA7">
      <w:pPr>
        <w:widowControl w:val="0"/>
        <w:spacing w:line="320" w:lineRule="exact"/>
        <w:jc w:val="both"/>
      </w:pPr>
    </w:p>
    <w:p w14:paraId="54E2F9A1"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321" w:name="_Toc205799106"/>
      <w:bookmarkStart w:id="322" w:name="_Toc180553630"/>
      <w:bookmarkStart w:id="323" w:name="_Toc163380714"/>
      <w:bookmarkStart w:id="324" w:name="_Toc163311030"/>
      <w:bookmarkStart w:id="325" w:name="_Toc163043039"/>
      <w:bookmarkStart w:id="326" w:name="_Toc162083622"/>
      <w:bookmarkStart w:id="327"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321"/>
      <w:bookmarkEnd w:id="322"/>
      <w:bookmarkEnd w:id="323"/>
      <w:bookmarkEnd w:id="324"/>
      <w:bookmarkEnd w:id="325"/>
      <w:bookmarkEnd w:id="326"/>
      <w:bookmarkEnd w:id="327"/>
    </w:p>
    <w:p w14:paraId="228F88A8" w14:textId="77777777" w:rsidR="00EF186B" w:rsidRPr="003B5FA7" w:rsidRDefault="00EF186B" w:rsidP="003B5FA7">
      <w:pPr>
        <w:widowControl w:val="0"/>
        <w:spacing w:line="320" w:lineRule="exact"/>
        <w:jc w:val="both"/>
        <w:rPr>
          <w:b/>
        </w:rPr>
      </w:pPr>
    </w:p>
    <w:p w14:paraId="777A4F79" w14:textId="77777777"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14:paraId="2A47C8DF" w14:textId="77777777" w:rsidR="00A15B50" w:rsidRDefault="00A15B50" w:rsidP="003B5FA7">
      <w:pPr>
        <w:pStyle w:val="Heading2"/>
        <w:keepNext w:val="0"/>
        <w:widowControl w:val="0"/>
        <w:spacing w:line="320" w:lineRule="exact"/>
        <w:jc w:val="both"/>
        <w:rPr>
          <w:rFonts w:ascii="Times New Roman" w:hAnsi="Times New Roman"/>
          <w:sz w:val="24"/>
          <w:szCs w:val="24"/>
        </w:rPr>
      </w:pPr>
    </w:p>
    <w:p w14:paraId="1EF1ECDA" w14:textId="77777777" w:rsidR="00414744" w:rsidRPr="00414744" w:rsidRDefault="00414744" w:rsidP="005A6664"/>
    <w:p w14:paraId="421838DE" w14:textId="77777777"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14:paraId="364A760A" w14:textId="77777777" w:rsidR="0088376C" w:rsidRPr="003B5FA7" w:rsidRDefault="0088376C" w:rsidP="004B607F">
      <w:pPr>
        <w:keepNext/>
        <w:widowControl w:val="0"/>
        <w:spacing w:line="320" w:lineRule="exact"/>
        <w:jc w:val="both"/>
        <w:rPr>
          <w:b/>
        </w:rPr>
      </w:pPr>
    </w:p>
    <w:p w14:paraId="619F2BDB" w14:textId="77777777"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26262AD"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037052D4"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14:paraId="0726498A"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62DFE149"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14:paraId="41D2A987"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49BE6B1F" w14:textId="77777777"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Caso qualquer das disposições deste Termo venha a ser julgada ilegal, inválida ou ineficaz, prevalecerão todas as demais disposições não afetadas por tal julgamento, comprometendo-se </w:t>
      </w:r>
      <w:r w:rsidR="0088376C" w:rsidRPr="003B5FA7">
        <w:rPr>
          <w:rFonts w:ascii="Times New Roman" w:hAnsi="Times New Roman"/>
          <w:b w:val="0"/>
          <w:sz w:val="24"/>
          <w:szCs w:val="24"/>
        </w:rPr>
        <w:lastRenderedPageBreak/>
        <w:t>as partes, em boa-fé, a substituir a disposição afetada por outra que, na medida do possível, produza o mesmo efeito.</w:t>
      </w:r>
    </w:p>
    <w:p w14:paraId="29205E41" w14:textId="77777777" w:rsidR="0046735A" w:rsidRPr="00C9018B" w:rsidRDefault="0046735A" w:rsidP="00B4534D"/>
    <w:p w14:paraId="59CC9CDB" w14:textId="77777777"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14:paraId="19AA7512"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3B5A0284"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14:paraId="071F46AB"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55E6B0E3" w14:textId="77777777"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14:paraId="0E1CD919" w14:textId="77777777" w:rsidR="00C052A9" w:rsidRDefault="00C052A9" w:rsidP="003B5FA7">
      <w:pPr>
        <w:widowControl w:val="0"/>
        <w:spacing w:line="320" w:lineRule="exact"/>
        <w:jc w:val="both"/>
      </w:pPr>
    </w:p>
    <w:p w14:paraId="03C14564" w14:textId="77777777" w:rsidR="00414744" w:rsidRPr="003B5FA7" w:rsidRDefault="00414744" w:rsidP="003B5FA7">
      <w:pPr>
        <w:widowControl w:val="0"/>
        <w:spacing w:line="320" w:lineRule="exact"/>
        <w:jc w:val="both"/>
      </w:pPr>
    </w:p>
    <w:p w14:paraId="288FAE60" w14:textId="77777777"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14:paraId="2B215053" w14:textId="77777777" w:rsidR="00A15B50" w:rsidRPr="003B5FA7" w:rsidRDefault="00A15B50" w:rsidP="003B5FA7">
      <w:pPr>
        <w:widowControl w:val="0"/>
        <w:spacing w:line="320" w:lineRule="exact"/>
        <w:jc w:val="both"/>
        <w:rPr>
          <w:b/>
        </w:rPr>
      </w:pPr>
    </w:p>
    <w:p w14:paraId="38134384" w14:textId="77777777"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28" w:name="_DV_M243"/>
      <w:bookmarkStart w:id="329" w:name="_DV_M244"/>
      <w:bookmarkStart w:id="330" w:name="_DV_M245"/>
      <w:bookmarkStart w:id="331" w:name="_DV_M246"/>
      <w:bookmarkStart w:id="332" w:name="_DV_M247"/>
      <w:bookmarkStart w:id="333" w:name="_DV_M249"/>
      <w:bookmarkStart w:id="334" w:name="_DV_M252"/>
      <w:bookmarkStart w:id="335" w:name="_DV_M253"/>
      <w:bookmarkStart w:id="336" w:name="_DV_M254"/>
      <w:bookmarkStart w:id="337" w:name="_DV_M255"/>
      <w:bookmarkStart w:id="338" w:name="_DV_M256"/>
      <w:bookmarkStart w:id="339" w:name="_DV_M257"/>
      <w:bookmarkStart w:id="340" w:name="_DV_M258"/>
      <w:bookmarkStart w:id="341" w:name="_DV_M259"/>
      <w:bookmarkStart w:id="342" w:name="_DV_M260"/>
      <w:bookmarkStart w:id="343" w:name="_DV_M261"/>
      <w:bookmarkStart w:id="344" w:name="_DV_M262"/>
      <w:bookmarkStart w:id="345" w:name="_DV_M263"/>
      <w:bookmarkStart w:id="346" w:name="_DV_M265"/>
      <w:bookmarkStart w:id="347" w:name="_DV_M266"/>
      <w:bookmarkStart w:id="348" w:name="_DV_M267"/>
      <w:bookmarkStart w:id="349" w:name="_DV_M268"/>
      <w:bookmarkStart w:id="350" w:name="_DV_M272"/>
      <w:bookmarkStart w:id="351" w:name="_DV_M273"/>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14:paraId="5611DDBE" w14:textId="77777777"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14:paraId="0674A41C" w14:textId="77777777"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14:paraId="43C870BB" w14:textId="77777777"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14:paraId="7B99965D" w14:textId="77777777"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14:paraId="4E2A6538" w14:textId="77777777" w:rsidR="009D07FE" w:rsidRPr="003B5FA7" w:rsidRDefault="009D07FE" w:rsidP="003B5FA7">
      <w:pPr>
        <w:widowControl w:val="0"/>
        <w:spacing w:line="320" w:lineRule="exact"/>
        <w:jc w:val="both"/>
      </w:pPr>
    </w:p>
    <w:p w14:paraId="4B7A03DD" w14:textId="77777777"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14:paraId="22F30C0E" w14:textId="77777777" w:rsidR="0080357C" w:rsidRPr="003B5FA7" w:rsidRDefault="0080357C" w:rsidP="003B5FA7">
      <w:pPr>
        <w:widowControl w:val="0"/>
        <w:spacing w:line="320" w:lineRule="exact"/>
        <w:jc w:val="both"/>
      </w:pPr>
    </w:p>
    <w:p w14:paraId="61223599" w14:textId="77777777" w:rsidR="0080357C" w:rsidRPr="003B5FA7" w:rsidRDefault="0080357C" w:rsidP="003B5FA7">
      <w:pPr>
        <w:widowControl w:val="0"/>
        <w:spacing w:line="320" w:lineRule="exact"/>
        <w:jc w:val="center"/>
      </w:pPr>
      <w:r w:rsidRPr="003B5FA7">
        <w:t>(as assinaturas seguem nas próximas páginas)</w:t>
      </w:r>
    </w:p>
    <w:p w14:paraId="786F177B" w14:textId="77777777" w:rsidR="0088376C" w:rsidRPr="003B5FA7" w:rsidRDefault="0088376C" w:rsidP="003B5FA7">
      <w:pPr>
        <w:widowControl w:val="0"/>
        <w:spacing w:line="320" w:lineRule="exact"/>
        <w:jc w:val="both"/>
        <w:rPr>
          <w:b/>
        </w:rPr>
      </w:pPr>
      <w:bookmarkStart w:id="352" w:name="_DV_M280"/>
      <w:bookmarkEnd w:id="314"/>
      <w:bookmarkEnd w:id="315"/>
      <w:bookmarkEnd w:id="316"/>
      <w:bookmarkEnd w:id="352"/>
      <w:r w:rsidRPr="003B5FA7">
        <w:rPr>
          <w:b/>
        </w:rPr>
        <w:br w:type="page"/>
      </w:r>
    </w:p>
    <w:p w14:paraId="58E4AEE9" w14:textId="77777777"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14:paraId="581709C5" w14:textId="77777777" w:rsidR="00A15B50" w:rsidRPr="003B5FA7" w:rsidRDefault="00A15B50" w:rsidP="003B5FA7">
      <w:pPr>
        <w:widowControl w:val="0"/>
        <w:spacing w:line="320" w:lineRule="exact"/>
        <w:jc w:val="both"/>
        <w:rPr>
          <w:b/>
        </w:rPr>
      </w:pPr>
    </w:p>
    <w:p w14:paraId="06DE9E57" w14:textId="77777777" w:rsidR="0088376C" w:rsidRPr="003B5FA7" w:rsidRDefault="0088376C" w:rsidP="003B5FA7">
      <w:pPr>
        <w:pStyle w:val="BodyText21"/>
        <w:widowControl w:val="0"/>
        <w:tabs>
          <w:tab w:val="left" w:pos="720"/>
        </w:tabs>
        <w:spacing w:line="320" w:lineRule="exact"/>
        <w:ind w:left="720" w:hanging="720"/>
      </w:pPr>
    </w:p>
    <w:p w14:paraId="256D25EE" w14:textId="77777777" w:rsidR="0088376C" w:rsidRPr="003B5FA7" w:rsidRDefault="0088376C" w:rsidP="003B5FA7">
      <w:pPr>
        <w:widowControl w:val="0"/>
        <w:spacing w:line="320" w:lineRule="exact"/>
        <w:jc w:val="both"/>
      </w:pPr>
    </w:p>
    <w:p w14:paraId="6754E962" w14:textId="77777777" w:rsidR="00A15B50" w:rsidRPr="003B5FA7" w:rsidRDefault="00414744" w:rsidP="005A6664">
      <w:pPr>
        <w:widowControl w:val="0"/>
        <w:spacing w:line="320" w:lineRule="exact"/>
        <w:jc w:val="center"/>
      </w:pPr>
      <w:bookmarkStart w:id="353" w:name="_DV_M288"/>
      <w:bookmarkEnd w:id="353"/>
      <w:r>
        <w:rPr>
          <w:b/>
          <w:smallCaps/>
          <w:color w:val="000000"/>
        </w:rPr>
        <w:t>RB CAPITAL COMPANHIA DE SECURITIZAÇÃO</w:t>
      </w:r>
      <w:r w:rsidDel="00414744">
        <w:rPr>
          <w:b/>
        </w:rPr>
        <w:t xml:space="preserve"> </w:t>
      </w:r>
    </w:p>
    <w:p w14:paraId="3F8A5135" w14:textId="77777777" w:rsidR="00A15B50" w:rsidRPr="003B5FA7" w:rsidRDefault="00A15B50" w:rsidP="003B5FA7">
      <w:pPr>
        <w:widowControl w:val="0"/>
        <w:spacing w:line="320" w:lineRule="exact"/>
        <w:jc w:val="both"/>
      </w:pPr>
    </w:p>
    <w:p w14:paraId="385A3AB7" w14:textId="77777777" w:rsidR="0080357C" w:rsidRPr="003B5FA7" w:rsidRDefault="0080357C" w:rsidP="003B5FA7">
      <w:pPr>
        <w:widowControl w:val="0"/>
        <w:spacing w:line="320" w:lineRule="exact"/>
        <w:jc w:val="both"/>
      </w:pPr>
    </w:p>
    <w:p w14:paraId="788B5DDC" w14:textId="77777777" w:rsidR="0080357C" w:rsidRPr="003B5FA7" w:rsidRDefault="0080357C" w:rsidP="003B5FA7">
      <w:pPr>
        <w:widowControl w:val="0"/>
        <w:spacing w:line="320" w:lineRule="exact"/>
        <w:jc w:val="both"/>
      </w:pPr>
    </w:p>
    <w:p w14:paraId="159CC9E5" w14:textId="77777777"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14:paraId="685EA8F2" w14:textId="77777777" w:rsidTr="00A83B82">
        <w:trPr>
          <w:jc w:val="center"/>
        </w:trPr>
        <w:tc>
          <w:tcPr>
            <w:tcW w:w="4631" w:type="dxa"/>
            <w:tcBorders>
              <w:top w:val="single" w:sz="4" w:space="0" w:color="auto"/>
            </w:tcBorders>
          </w:tcPr>
          <w:p w14:paraId="3AFA0B2B" w14:textId="77777777"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14:paraId="258B3435" w14:textId="77777777" w:rsidR="0088376C" w:rsidRPr="003B5FA7" w:rsidRDefault="0088376C" w:rsidP="003B5FA7">
            <w:pPr>
              <w:widowControl w:val="0"/>
              <w:spacing w:line="320" w:lineRule="exact"/>
              <w:jc w:val="both"/>
            </w:pPr>
            <w:r w:rsidRPr="003B5FA7">
              <w:t>Nome:</w:t>
            </w:r>
          </w:p>
        </w:tc>
      </w:tr>
      <w:tr w:rsidR="0088376C" w:rsidRPr="003B5FA7" w14:paraId="3B27B671" w14:textId="77777777" w:rsidTr="00A83B82">
        <w:trPr>
          <w:jc w:val="center"/>
        </w:trPr>
        <w:tc>
          <w:tcPr>
            <w:tcW w:w="4631" w:type="dxa"/>
          </w:tcPr>
          <w:p w14:paraId="12844800" w14:textId="77777777" w:rsidR="0088376C" w:rsidRPr="003B5FA7" w:rsidRDefault="0088376C" w:rsidP="003B5FA7">
            <w:pPr>
              <w:widowControl w:val="0"/>
              <w:spacing w:line="320" w:lineRule="exact"/>
              <w:jc w:val="both"/>
            </w:pPr>
            <w:r w:rsidRPr="003B5FA7">
              <w:t>Cargo:</w:t>
            </w:r>
          </w:p>
        </w:tc>
        <w:tc>
          <w:tcPr>
            <w:tcW w:w="4632" w:type="dxa"/>
          </w:tcPr>
          <w:p w14:paraId="77CAD3AE" w14:textId="77777777" w:rsidR="0088376C" w:rsidRPr="003B5FA7" w:rsidRDefault="0088376C" w:rsidP="003B5FA7">
            <w:pPr>
              <w:widowControl w:val="0"/>
              <w:spacing w:line="320" w:lineRule="exact"/>
              <w:jc w:val="both"/>
            </w:pPr>
            <w:r w:rsidRPr="003B5FA7">
              <w:t>Cargo:</w:t>
            </w:r>
          </w:p>
        </w:tc>
      </w:tr>
    </w:tbl>
    <w:p w14:paraId="7D8EED2E" w14:textId="77777777" w:rsidR="0088376C" w:rsidRPr="003B5FA7" w:rsidRDefault="0088376C" w:rsidP="003B5FA7">
      <w:pPr>
        <w:widowControl w:val="0"/>
        <w:spacing w:line="320" w:lineRule="exact"/>
        <w:jc w:val="both"/>
      </w:pPr>
    </w:p>
    <w:p w14:paraId="6F2DFFA2" w14:textId="77777777" w:rsidR="0080357C" w:rsidRPr="003B5FA7" w:rsidRDefault="0080357C" w:rsidP="003B5FA7">
      <w:pPr>
        <w:spacing w:line="320" w:lineRule="exact"/>
        <w:rPr>
          <w:b/>
          <w:highlight w:val="yellow"/>
        </w:rPr>
      </w:pPr>
      <w:r w:rsidRPr="003B5FA7">
        <w:rPr>
          <w:i/>
          <w:highlight w:val="yellow"/>
        </w:rPr>
        <w:br w:type="page"/>
      </w:r>
    </w:p>
    <w:p w14:paraId="52B4E8DB" w14:textId="77777777"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14:paraId="0155EEE8" w14:textId="77777777" w:rsidR="00677F6A" w:rsidRPr="003B5FA7" w:rsidRDefault="00677F6A" w:rsidP="003B5FA7">
      <w:pPr>
        <w:pStyle w:val="BodyText"/>
        <w:widowControl w:val="0"/>
        <w:tabs>
          <w:tab w:val="left" w:pos="8647"/>
        </w:tabs>
        <w:spacing w:line="320" w:lineRule="exact"/>
        <w:rPr>
          <w:i w:val="0"/>
          <w:szCs w:val="24"/>
          <w:highlight w:val="yellow"/>
        </w:rPr>
      </w:pPr>
    </w:p>
    <w:p w14:paraId="58BAE97C" w14:textId="77777777" w:rsidR="0080357C" w:rsidRPr="003B5FA7" w:rsidRDefault="0080357C" w:rsidP="003B5FA7">
      <w:pPr>
        <w:pStyle w:val="BodyText"/>
        <w:widowControl w:val="0"/>
        <w:tabs>
          <w:tab w:val="left" w:pos="8647"/>
        </w:tabs>
        <w:spacing w:line="320" w:lineRule="exact"/>
        <w:rPr>
          <w:i w:val="0"/>
          <w:szCs w:val="24"/>
          <w:highlight w:val="yellow"/>
        </w:rPr>
      </w:pPr>
    </w:p>
    <w:p w14:paraId="159C2486" w14:textId="77777777" w:rsidR="0080357C" w:rsidRPr="003B5FA7" w:rsidRDefault="0080357C" w:rsidP="003B5FA7">
      <w:pPr>
        <w:pStyle w:val="BodyText"/>
        <w:widowControl w:val="0"/>
        <w:tabs>
          <w:tab w:val="left" w:pos="8647"/>
        </w:tabs>
        <w:spacing w:line="320" w:lineRule="exact"/>
        <w:rPr>
          <w:szCs w:val="24"/>
          <w:highlight w:val="yellow"/>
        </w:rPr>
      </w:pPr>
    </w:p>
    <w:p w14:paraId="2231EBE4" w14:textId="77777777"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14:paraId="7033610B" w14:textId="77777777" w:rsidR="00414744" w:rsidRPr="00B4534D" w:rsidRDefault="00414744" w:rsidP="00414744">
      <w:pPr>
        <w:widowControl w:val="0"/>
        <w:spacing w:line="320" w:lineRule="exact"/>
        <w:jc w:val="both"/>
      </w:pPr>
    </w:p>
    <w:p w14:paraId="7E1ECD51" w14:textId="77777777" w:rsidR="00414744" w:rsidRPr="00B4534D" w:rsidRDefault="00414744" w:rsidP="00414744">
      <w:pPr>
        <w:widowControl w:val="0"/>
        <w:spacing w:line="320" w:lineRule="exact"/>
        <w:jc w:val="both"/>
      </w:pPr>
    </w:p>
    <w:p w14:paraId="7EB79309" w14:textId="77777777"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14:paraId="2EF5428E" w14:textId="77777777" w:rsidTr="00B4534D">
        <w:trPr>
          <w:jc w:val="center"/>
        </w:trPr>
        <w:tc>
          <w:tcPr>
            <w:tcW w:w="4631" w:type="dxa"/>
            <w:tcBorders>
              <w:top w:val="single" w:sz="4" w:space="0" w:color="auto"/>
            </w:tcBorders>
          </w:tcPr>
          <w:p w14:paraId="6390AEC9" w14:textId="77777777"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14:paraId="408E523A" w14:textId="77777777" w:rsidR="00414744" w:rsidRPr="003B5FA7" w:rsidRDefault="00414744" w:rsidP="005140D8">
            <w:pPr>
              <w:widowControl w:val="0"/>
              <w:spacing w:line="320" w:lineRule="exact"/>
              <w:jc w:val="both"/>
            </w:pPr>
            <w:r w:rsidRPr="003B5FA7">
              <w:t>Nome:</w:t>
            </w:r>
          </w:p>
        </w:tc>
      </w:tr>
      <w:tr w:rsidR="00414744" w:rsidRPr="003B5FA7" w14:paraId="2B502A7A" w14:textId="77777777" w:rsidTr="00B4534D">
        <w:trPr>
          <w:jc w:val="center"/>
        </w:trPr>
        <w:tc>
          <w:tcPr>
            <w:tcW w:w="4631" w:type="dxa"/>
          </w:tcPr>
          <w:p w14:paraId="12070001" w14:textId="77777777" w:rsidR="00414744" w:rsidRPr="003B5FA7" w:rsidRDefault="00414744" w:rsidP="005140D8">
            <w:pPr>
              <w:widowControl w:val="0"/>
              <w:spacing w:line="320" w:lineRule="exact"/>
              <w:jc w:val="both"/>
            </w:pPr>
            <w:r w:rsidRPr="003B5FA7">
              <w:t>Cargo:</w:t>
            </w:r>
          </w:p>
        </w:tc>
        <w:tc>
          <w:tcPr>
            <w:tcW w:w="4632" w:type="dxa"/>
          </w:tcPr>
          <w:p w14:paraId="3197E59B" w14:textId="77777777" w:rsidR="00414744" w:rsidRPr="003B5FA7" w:rsidRDefault="00414744" w:rsidP="005140D8">
            <w:pPr>
              <w:widowControl w:val="0"/>
              <w:spacing w:line="320" w:lineRule="exact"/>
              <w:jc w:val="both"/>
            </w:pPr>
            <w:r w:rsidRPr="003B5FA7">
              <w:t>Cargo:</w:t>
            </w:r>
          </w:p>
        </w:tc>
      </w:tr>
    </w:tbl>
    <w:p w14:paraId="3D7A4284" w14:textId="77777777" w:rsidR="00414744" w:rsidRPr="00B4534D" w:rsidRDefault="00414744" w:rsidP="00414744">
      <w:pPr>
        <w:widowControl w:val="0"/>
        <w:spacing w:line="320" w:lineRule="exact"/>
        <w:jc w:val="both"/>
      </w:pPr>
    </w:p>
    <w:p w14:paraId="1656A4A3" w14:textId="77777777" w:rsidR="0088376C" w:rsidRPr="003B5FA7" w:rsidRDefault="0088376C" w:rsidP="003B5FA7">
      <w:pPr>
        <w:widowControl w:val="0"/>
        <w:spacing w:line="320" w:lineRule="exact"/>
        <w:jc w:val="both"/>
        <w:rPr>
          <w:b/>
        </w:rPr>
      </w:pPr>
    </w:p>
    <w:p w14:paraId="14F6BD29" w14:textId="77777777"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14:paraId="58C38D5C" w14:textId="77777777" w:rsidR="0088376C" w:rsidRPr="003B5FA7" w:rsidRDefault="0088376C" w:rsidP="003B5FA7">
      <w:pPr>
        <w:pStyle w:val="BodyText"/>
        <w:widowControl w:val="0"/>
        <w:tabs>
          <w:tab w:val="left" w:pos="8647"/>
        </w:tabs>
        <w:spacing w:line="320" w:lineRule="exact"/>
        <w:rPr>
          <w:i w:val="0"/>
          <w:iCs/>
          <w:szCs w:val="24"/>
        </w:rPr>
      </w:pPr>
    </w:p>
    <w:p w14:paraId="6112D67D" w14:textId="77777777" w:rsidR="0080357C" w:rsidRPr="003B5FA7" w:rsidRDefault="0080357C" w:rsidP="003B5FA7">
      <w:pPr>
        <w:pStyle w:val="BodyText"/>
        <w:widowControl w:val="0"/>
        <w:tabs>
          <w:tab w:val="left" w:pos="8647"/>
        </w:tabs>
        <w:spacing w:line="320" w:lineRule="exact"/>
        <w:rPr>
          <w:i w:val="0"/>
          <w:szCs w:val="24"/>
        </w:rPr>
      </w:pPr>
    </w:p>
    <w:p w14:paraId="2ABB71F9" w14:textId="77777777"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14:paraId="6AD84F0F" w14:textId="77777777" w:rsidTr="00A83B82">
        <w:tc>
          <w:tcPr>
            <w:tcW w:w="4631" w:type="dxa"/>
          </w:tcPr>
          <w:p w14:paraId="74101AE5" w14:textId="77777777" w:rsidR="0088376C" w:rsidRPr="003B5FA7" w:rsidRDefault="0088376C" w:rsidP="003B5FA7">
            <w:pPr>
              <w:widowControl w:val="0"/>
              <w:spacing w:line="320" w:lineRule="exact"/>
              <w:jc w:val="both"/>
            </w:pPr>
            <w:r w:rsidRPr="003B5FA7">
              <w:t>________________________________</w:t>
            </w:r>
          </w:p>
        </w:tc>
        <w:tc>
          <w:tcPr>
            <w:tcW w:w="4632" w:type="dxa"/>
          </w:tcPr>
          <w:p w14:paraId="28E4C14C" w14:textId="77777777" w:rsidR="0088376C" w:rsidRPr="003B5FA7" w:rsidRDefault="0088376C" w:rsidP="003B5FA7">
            <w:pPr>
              <w:widowControl w:val="0"/>
              <w:spacing w:line="320" w:lineRule="exact"/>
              <w:jc w:val="both"/>
            </w:pPr>
            <w:r w:rsidRPr="003B5FA7">
              <w:t>_________________________________</w:t>
            </w:r>
          </w:p>
        </w:tc>
      </w:tr>
      <w:tr w:rsidR="0088376C" w:rsidRPr="003B5FA7" w14:paraId="6E8FF8C4" w14:textId="77777777" w:rsidTr="00A83B82">
        <w:tc>
          <w:tcPr>
            <w:tcW w:w="4631" w:type="dxa"/>
          </w:tcPr>
          <w:p w14:paraId="075DD31C" w14:textId="77777777" w:rsidR="0088376C" w:rsidRPr="003B5FA7" w:rsidRDefault="0088376C" w:rsidP="003B5FA7">
            <w:pPr>
              <w:widowControl w:val="0"/>
              <w:spacing w:line="320" w:lineRule="exact"/>
              <w:jc w:val="both"/>
            </w:pPr>
            <w:r w:rsidRPr="003B5FA7">
              <w:t xml:space="preserve">Nome: </w:t>
            </w:r>
          </w:p>
        </w:tc>
        <w:tc>
          <w:tcPr>
            <w:tcW w:w="4632" w:type="dxa"/>
          </w:tcPr>
          <w:p w14:paraId="357898F0" w14:textId="77777777" w:rsidR="0088376C" w:rsidRPr="003B5FA7" w:rsidRDefault="0088376C" w:rsidP="003B5FA7">
            <w:pPr>
              <w:widowControl w:val="0"/>
              <w:spacing w:line="320" w:lineRule="exact"/>
              <w:jc w:val="both"/>
            </w:pPr>
            <w:r w:rsidRPr="003B5FA7">
              <w:t>Nome:</w:t>
            </w:r>
          </w:p>
        </w:tc>
      </w:tr>
      <w:tr w:rsidR="0088376C" w:rsidRPr="003B5FA7" w14:paraId="7F22C49B" w14:textId="77777777" w:rsidTr="00A83B82">
        <w:tc>
          <w:tcPr>
            <w:tcW w:w="4631" w:type="dxa"/>
          </w:tcPr>
          <w:p w14:paraId="24475F48" w14:textId="77777777" w:rsidR="0088376C" w:rsidRPr="003B5FA7" w:rsidRDefault="0088376C" w:rsidP="003B5FA7">
            <w:pPr>
              <w:widowControl w:val="0"/>
              <w:spacing w:line="320" w:lineRule="exact"/>
              <w:jc w:val="both"/>
            </w:pPr>
            <w:r w:rsidRPr="003B5FA7">
              <w:t>CPF:</w:t>
            </w:r>
          </w:p>
        </w:tc>
        <w:tc>
          <w:tcPr>
            <w:tcW w:w="4632" w:type="dxa"/>
          </w:tcPr>
          <w:p w14:paraId="611F0C2B" w14:textId="77777777" w:rsidR="0088376C" w:rsidRPr="003B5FA7" w:rsidRDefault="0088376C" w:rsidP="003B5FA7">
            <w:pPr>
              <w:widowControl w:val="0"/>
              <w:spacing w:line="320" w:lineRule="exact"/>
              <w:jc w:val="both"/>
            </w:pPr>
            <w:r w:rsidRPr="003B5FA7">
              <w:t>CPF:</w:t>
            </w:r>
          </w:p>
        </w:tc>
      </w:tr>
    </w:tbl>
    <w:p w14:paraId="73DD593A" w14:textId="77777777" w:rsidR="0088376C" w:rsidRPr="003B5FA7" w:rsidRDefault="0088376C" w:rsidP="003B5FA7">
      <w:pPr>
        <w:widowControl w:val="0"/>
        <w:tabs>
          <w:tab w:val="left" w:pos="9356"/>
        </w:tabs>
        <w:spacing w:line="320" w:lineRule="exact"/>
        <w:jc w:val="both"/>
        <w:rPr>
          <w:b/>
        </w:rPr>
      </w:pPr>
    </w:p>
    <w:p w14:paraId="0DB50E12" w14:textId="77777777" w:rsidR="00A05ED7" w:rsidRPr="003B5FA7" w:rsidRDefault="0088376C" w:rsidP="003B5FA7">
      <w:pPr>
        <w:widowControl w:val="0"/>
        <w:tabs>
          <w:tab w:val="left" w:pos="5760"/>
        </w:tabs>
        <w:spacing w:line="320" w:lineRule="exact"/>
        <w:jc w:val="both"/>
        <w:rPr>
          <w:u w:val="single"/>
        </w:rPr>
      </w:pPr>
      <w:r w:rsidRPr="003B5FA7">
        <w:rPr>
          <w:b/>
        </w:rPr>
        <w:br w:type="page"/>
      </w:r>
    </w:p>
    <w:p w14:paraId="75E96FB9" w14:textId="77777777"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14:paraId="17700C56" w14:textId="77777777" w:rsidR="00FC41FF" w:rsidRPr="003B5FA7" w:rsidRDefault="00FC41FF" w:rsidP="003B5FA7">
      <w:pPr>
        <w:widowControl w:val="0"/>
        <w:tabs>
          <w:tab w:val="left" w:pos="5760"/>
        </w:tabs>
        <w:spacing w:line="320" w:lineRule="exact"/>
        <w:jc w:val="center"/>
      </w:pPr>
    </w:p>
    <w:p w14:paraId="40960A19" w14:textId="77777777"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14:paraId="570E262A" w14:textId="77777777" w:rsidR="0088376C" w:rsidRPr="003B5FA7" w:rsidRDefault="0088376C" w:rsidP="003B5FA7">
      <w:pPr>
        <w:widowControl w:val="0"/>
        <w:tabs>
          <w:tab w:val="left" w:pos="3060"/>
        </w:tabs>
        <w:spacing w:line="320" w:lineRule="exact"/>
        <w:jc w:val="both"/>
      </w:pPr>
    </w:p>
    <w:p w14:paraId="54DB053B" w14:textId="77777777"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14:paraId="71647874" w14:textId="77777777" w:rsidR="0088376C" w:rsidRPr="003B5FA7" w:rsidRDefault="0088376C" w:rsidP="003B5FA7">
      <w:pPr>
        <w:widowControl w:val="0"/>
        <w:tabs>
          <w:tab w:val="left" w:pos="5760"/>
        </w:tabs>
        <w:spacing w:line="320" w:lineRule="exact"/>
        <w:jc w:val="both"/>
      </w:pPr>
    </w:p>
    <w:p w14:paraId="366DFA0B" w14:textId="77777777" w:rsidR="0088376C" w:rsidRPr="003B5FA7" w:rsidRDefault="00DA1FDA" w:rsidP="003B5FA7">
      <w:pPr>
        <w:widowControl w:val="0"/>
        <w:tabs>
          <w:tab w:val="left" w:pos="5760"/>
        </w:tabs>
        <w:spacing w:line="320" w:lineRule="exact"/>
        <w:jc w:val="center"/>
        <w:rPr>
          <w:b/>
        </w:rPr>
      </w:pPr>
      <w:r w:rsidRPr="00DA1FDA">
        <w:rPr>
          <w:b/>
          <w:bCs/>
        </w:rPr>
        <w:t>BANCO BRADESCO BBI S.A.</w:t>
      </w:r>
    </w:p>
    <w:p w14:paraId="341E543C" w14:textId="77777777" w:rsidR="0085278B" w:rsidRPr="003B5FA7" w:rsidRDefault="0085278B" w:rsidP="003B5FA7">
      <w:pPr>
        <w:widowControl w:val="0"/>
        <w:tabs>
          <w:tab w:val="left" w:pos="5760"/>
        </w:tabs>
        <w:spacing w:line="320" w:lineRule="exact"/>
        <w:jc w:val="both"/>
      </w:pPr>
    </w:p>
    <w:p w14:paraId="0A924C47" w14:textId="77777777" w:rsidR="00456C42" w:rsidRPr="003B5FA7" w:rsidRDefault="00456C42" w:rsidP="003B5FA7">
      <w:pPr>
        <w:widowControl w:val="0"/>
        <w:tabs>
          <w:tab w:val="left" w:pos="5760"/>
        </w:tabs>
        <w:spacing w:line="320" w:lineRule="exact"/>
        <w:jc w:val="both"/>
      </w:pPr>
    </w:p>
    <w:p w14:paraId="29850866" w14:textId="77777777" w:rsidR="00456C42" w:rsidRPr="003B5FA7" w:rsidRDefault="00456C42" w:rsidP="003B5FA7">
      <w:pPr>
        <w:widowControl w:val="0"/>
        <w:tabs>
          <w:tab w:val="left" w:pos="5760"/>
        </w:tabs>
        <w:spacing w:line="320" w:lineRule="exact"/>
        <w:jc w:val="both"/>
      </w:pPr>
    </w:p>
    <w:p w14:paraId="6FA00B44" w14:textId="77777777"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14:paraId="540FCAF5" w14:textId="77777777" w:rsidTr="00A83B82">
        <w:trPr>
          <w:jc w:val="center"/>
        </w:trPr>
        <w:tc>
          <w:tcPr>
            <w:tcW w:w="4631" w:type="dxa"/>
            <w:tcBorders>
              <w:top w:val="single" w:sz="4" w:space="0" w:color="auto"/>
            </w:tcBorders>
          </w:tcPr>
          <w:p w14:paraId="69DD2437" w14:textId="77777777"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14:paraId="63C33D33" w14:textId="77777777" w:rsidR="00456C42" w:rsidRPr="003B5FA7" w:rsidRDefault="00456C42" w:rsidP="003B5FA7">
            <w:pPr>
              <w:widowControl w:val="0"/>
              <w:spacing w:line="320" w:lineRule="exact"/>
              <w:jc w:val="both"/>
            </w:pPr>
            <w:r w:rsidRPr="003B5FA7">
              <w:t>Nome:</w:t>
            </w:r>
          </w:p>
        </w:tc>
      </w:tr>
      <w:tr w:rsidR="00456C42" w:rsidRPr="003B5FA7" w14:paraId="2E4FC0C0" w14:textId="77777777" w:rsidTr="00A83B82">
        <w:trPr>
          <w:jc w:val="center"/>
        </w:trPr>
        <w:tc>
          <w:tcPr>
            <w:tcW w:w="4631" w:type="dxa"/>
          </w:tcPr>
          <w:p w14:paraId="7CE9F563" w14:textId="77777777" w:rsidR="00456C42" w:rsidRPr="003B5FA7" w:rsidRDefault="00456C42" w:rsidP="003B5FA7">
            <w:pPr>
              <w:widowControl w:val="0"/>
              <w:spacing w:line="320" w:lineRule="exact"/>
              <w:jc w:val="both"/>
            </w:pPr>
            <w:r w:rsidRPr="003B5FA7">
              <w:t>Cargo:</w:t>
            </w:r>
          </w:p>
        </w:tc>
        <w:tc>
          <w:tcPr>
            <w:tcW w:w="4632" w:type="dxa"/>
          </w:tcPr>
          <w:p w14:paraId="3677D5BF" w14:textId="77777777" w:rsidR="00456C42" w:rsidRPr="003B5FA7" w:rsidRDefault="00456C42" w:rsidP="003B5FA7">
            <w:pPr>
              <w:widowControl w:val="0"/>
              <w:spacing w:line="320" w:lineRule="exact"/>
              <w:jc w:val="both"/>
            </w:pPr>
            <w:r w:rsidRPr="003B5FA7">
              <w:t>Cargo:</w:t>
            </w:r>
          </w:p>
        </w:tc>
      </w:tr>
    </w:tbl>
    <w:p w14:paraId="44A260B7" w14:textId="77777777" w:rsidR="0088376C" w:rsidRPr="003B5FA7" w:rsidRDefault="0088376C" w:rsidP="003B5FA7">
      <w:pPr>
        <w:widowControl w:val="0"/>
        <w:tabs>
          <w:tab w:val="left" w:pos="5760"/>
        </w:tabs>
        <w:spacing w:line="320" w:lineRule="exact"/>
        <w:jc w:val="both"/>
      </w:pPr>
    </w:p>
    <w:p w14:paraId="24651397" w14:textId="77777777"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14:paraId="54AD49CB" w14:textId="77777777" w:rsidR="0088376C" w:rsidRPr="003B5FA7" w:rsidRDefault="0088376C" w:rsidP="003B5FA7">
      <w:pPr>
        <w:widowControl w:val="0"/>
        <w:tabs>
          <w:tab w:val="left" w:pos="5760"/>
        </w:tabs>
        <w:spacing w:line="320" w:lineRule="exact"/>
        <w:jc w:val="both"/>
        <w:rPr>
          <w:b/>
        </w:rPr>
      </w:pPr>
    </w:p>
    <w:p w14:paraId="16F4C498" w14:textId="77777777"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14:paraId="4726B883" w14:textId="77777777" w:rsidR="0088376C" w:rsidRPr="003B5FA7" w:rsidRDefault="0088376C" w:rsidP="003B5FA7">
      <w:pPr>
        <w:widowControl w:val="0"/>
        <w:tabs>
          <w:tab w:val="left" w:pos="3060"/>
        </w:tabs>
        <w:spacing w:line="320" w:lineRule="exact"/>
        <w:jc w:val="both"/>
      </w:pPr>
    </w:p>
    <w:p w14:paraId="33814365" w14:textId="77777777"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14:paraId="01035050" w14:textId="77777777" w:rsidR="001A7245" w:rsidRPr="003B5FA7" w:rsidRDefault="001A7245" w:rsidP="003B5FA7">
      <w:pPr>
        <w:widowControl w:val="0"/>
        <w:tabs>
          <w:tab w:val="left" w:pos="5760"/>
        </w:tabs>
        <w:spacing w:line="320" w:lineRule="exact"/>
        <w:jc w:val="both"/>
      </w:pPr>
    </w:p>
    <w:p w14:paraId="772CBFA3" w14:textId="77777777"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14:paraId="0AC0C15C" w14:textId="77777777" w:rsidR="00456C42" w:rsidRPr="003B5FA7" w:rsidRDefault="00456C42" w:rsidP="003B5FA7">
      <w:pPr>
        <w:widowControl w:val="0"/>
        <w:tabs>
          <w:tab w:val="left" w:pos="5760"/>
        </w:tabs>
        <w:spacing w:line="320" w:lineRule="exact"/>
        <w:jc w:val="both"/>
      </w:pPr>
    </w:p>
    <w:p w14:paraId="1FC6B014" w14:textId="77777777"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14:paraId="0E18A91D" w14:textId="77777777" w:rsidTr="00A83B82">
        <w:trPr>
          <w:jc w:val="center"/>
        </w:trPr>
        <w:tc>
          <w:tcPr>
            <w:tcW w:w="4631" w:type="dxa"/>
            <w:tcBorders>
              <w:top w:val="single" w:sz="4" w:space="0" w:color="auto"/>
            </w:tcBorders>
          </w:tcPr>
          <w:p w14:paraId="245DB7F3" w14:textId="77777777"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14:paraId="3A66A019" w14:textId="77777777" w:rsidR="00456C42" w:rsidRPr="003B5FA7" w:rsidRDefault="00456C42" w:rsidP="003B5FA7">
            <w:pPr>
              <w:widowControl w:val="0"/>
              <w:spacing w:line="320" w:lineRule="exact"/>
              <w:jc w:val="both"/>
            </w:pPr>
            <w:r w:rsidRPr="003B5FA7">
              <w:t>Nome:</w:t>
            </w:r>
          </w:p>
        </w:tc>
      </w:tr>
      <w:tr w:rsidR="00456C42" w:rsidRPr="003B5FA7" w14:paraId="2FBF1D6D" w14:textId="77777777" w:rsidTr="00A83B82">
        <w:trPr>
          <w:jc w:val="center"/>
        </w:trPr>
        <w:tc>
          <w:tcPr>
            <w:tcW w:w="4631" w:type="dxa"/>
          </w:tcPr>
          <w:p w14:paraId="631C82B1" w14:textId="77777777" w:rsidR="00456C42" w:rsidRPr="003B5FA7" w:rsidRDefault="00456C42" w:rsidP="003B5FA7">
            <w:pPr>
              <w:widowControl w:val="0"/>
              <w:spacing w:line="320" w:lineRule="exact"/>
              <w:jc w:val="both"/>
            </w:pPr>
            <w:r w:rsidRPr="003B5FA7">
              <w:t>Cargo:</w:t>
            </w:r>
          </w:p>
        </w:tc>
        <w:tc>
          <w:tcPr>
            <w:tcW w:w="4632" w:type="dxa"/>
          </w:tcPr>
          <w:p w14:paraId="57CEB33D" w14:textId="77777777" w:rsidR="00456C42" w:rsidRPr="003B5FA7" w:rsidRDefault="00456C42" w:rsidP="003B5FA7">
            <w:pPr>
              <w:widowControl w:val="0"/>
              <w:spacing w:line="320" w:lineRule="exact"/>
              <w:jc w:val="both"/>
            </w:pPr>
            <w:r w:rsidRPr="003B5FA7">
              <w:t>Cargo:</w:t>
            </w:r>
          </w:p>
        </w:tc>
      </w:tr>
    </w:tbl>
    <w:p w14:paraId="51D8B883" w14:textId="77777777" w:rsidR="0088376C" w:rsidRPr="003B5FA7" w:rsidRDefault="0088376C" w:rsidP="003B5FA7">
      <w:pPr>
        <w:widowControl w:val="0"/>
        <w:tabs>
          <w:tab w:val="left" w:pos="5760"/>
        </w:tabs>
        <w:spacing w:line="320" w:lineRule="exact"/>
        <w:jc w:val="both"/>
        <w:rPr>
          <w:b/>
        </w:rPr>
      </w:pPr>
      <w:r w:rsidRPr="003B5FA7">
        <w:br w:type="page"/>
      </w:r>
    </w:p>
    <w:p w14:paraId="022B523C" w14:textId="77777777"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14:paraId="52FE76B3" w14:textId="77777777"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14:paraId="071CA5FF" w14:textId="77777777" w:rsidR="0088376C" w:rsidRPr="003B5FA7" w:rsidRDefault="0088376C" w:rsidP="003B5FA7">
      <w:pPr>
        <w:widowControl w:val="0"/>
        <w:tabs>
          <w:tab w:val="left" w:pos="5760"/>
        </w:tabs>
        <w:spacing w:line="320" w:lineRule="exact"/>
        <w:jc w:val="both"/>
        <w:rPr>
          <w:b/>
        </w:rPr>
      </w:pPr>
    </w:p>
    <w:p w14:paraId="7118E081" w14:textId="77777777"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1F5630" w:rsidRPr="003B5FA7">
        <w:t xml:space="preserve">ª Série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14:paraId="6269AFE5" w14:textId="77777777" w:rsidR="00233A79" w:rsidRPr="003B5FA7" w:rsidRDefault="00233A79" w:rsidP="003B5FA7">
      <w:pPr>
        <w:widowControl w:val="0"/>
        <w:tabs>
          <w:tab w:val="left" w:pos="3060"/>
        </w:tabs>
        <w:spacing w:line="320" w:lineRule="exact"/>
        <w:jc w:val="both"/>
      </w:pPr>
    </w:p>
    <w:p w14:paraId="0B8DC7ED" w14:textId="77777777"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14:paraId="593B7982" w14:textId="77777777" w:rsidR="00233A79" w:rsidRPr="003B5FA7" w:rsidRDefault="00233A79" w:rsidP="003B5FA7">
      <w:pPr>
        <w:widowControl w:val="0"/>
        <w:tabs>
          <w:tab w:val="left" w:pos="5760"/>
        </w:tabs>
        <w:spacing w:line="320" w:lineRule="exact"/>
        <w:jc w:val="both"/>
      </w:pPr>
    </w:p>
    <w:p w14:paraId="59B142B9" w14:textId="77777777"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14:paraId="00598C87" w14:textId="77777777"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14:paraId="2D4D4210" w14:textId="77777777" w:rsidTr="00A83B82">
        <w:trPr>
          <w:jc w:val="center"/>
        </w:trPr>
        <w:tc>
          <w:tcPr>
            <w:tcW w:w="4631" w:type="dxa"/>
          </w:tcPr>
          <w:p w14:paraId="0670B7F1" w14:textId="77777777" w:rsidR="00456C42" w:rsidRPr="003B5FA7" w:rsidRDefault="00456C42" w:rsidP="003B5FA7">
            <w:pPr>
              <w:widowControl w:val="0"/>
              <w:spacing w:line="320" w:lineRule="exact"/>
              <w:jc w:val="both"/>
            </w:pPr>
            <w:r w:rsidRPr="003B5FA7">
              <w:t>________________________________</w:t>
            </w:r>
          </w:p>
        </w:tc>
      </w:tr>
      <w:tr w:rsidR="00456C42" w:rsidRPr="003B5FA7" w14:paraId="0C71C31B" w14:textId="77777777" w:rsidTr="00A83B82">
        <w:trPr>
          <w:jc w:val="center"/>
        </w:trPr>
        <w:tc>
          <w:tcPr>
            <w:tcW w:w="4631" w:type="dxa"/>
          </w:tcPr>
          <w:p w14:paraId="07EC39CB" w14:textId="77777777" w:rsidR="00456C42" w:rsidRPr="003B5FA7" w:rsidRDefault="00456C42" w:rsidP="003B5FA7">
            <w:pPr>
              <w:widowControl w:val="0"/>
              <w:spacing w:line="320" w:lineRule="exact"/>
              <w:jc w:val="both"/>
            </w:pPr>
            <w:r w:rsidRPr="003B5FA7">
              <w:t xml:space="preserve">Nome: </w:t>
            </w:r>
          </w:p>
        </w:tc>
      </w:tr>
      <w:tr w:rsidR="00456C42" w:rsidRPr="003B5FA7" w14:paraId="2A8FBE9D" w14:textId="77777777" w:rsidTr="00A83B82">
        <w:trPr>
          <w:jc w:val="center"/>
        </w:trPr>
        <w:tc>
          <w:tcPr>
            <w:tcW w:w="4631" w:type="dxa"/>
          </w:tcPr>
          <w:p w14:paraId="03568DEF" w14:textId="77777777" w:rsidR="00456C42" w:rsidRPr="003B5FA7" w:rsidRDefault="00456C42" w:rsidP="003B5FA7">
            <w:pPr>
              <w:widowControl w:val="0"/>
              <w:spacing w:line="320" w:lineRule="exact"/>
              <w:jc w:val="both"/>
            </w:pPr>
            <w:r w:rsidRPr="003B5FA7">
              <w:t>Cargo:</w:t>
            </w:r>
          </w:p>
        </w:tc>
      </w:tr>
    </w:tbl>
    <w:p w14:paraId="67905261" w14:textId="77777777" w:rsidR="0088376C" w:rsidRPr="003B5FA7" w:rsidRDefault="0088376C" w:rsidP="003B5FA7">
      <w:pPr>
        <w:widowControl w:val="0"/>
        <w:tabs>
          <w:tab w:val="left" w:pos="5760"/>
        </w:tabs>
        <w:spacing w:line="320" w:lineRule="exact"/>
        <w:jc w:val="both"/>
        <w:rPr>
          <w:b/>
        </w:rPr>
      </w:pPr>
      <w:r w:rsidRPr="003B5FA7">
        <w:rPr>
          <w:b/>
        </w:rPr>
        <w:br w:type="page"/>
      </w:r>
    </w:p>
    <w:p w14:paraId="26B5446B" w14:textId="77777777"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14:paraId="130E91B1" w14:textId="77777777" w:rsidR="0088376C" w:rsidRPr="003B5FA7" w:rsidRDefault="0088376C" w:rsidP="003B5FA7">
      <w:pPr>
        <w:widowControl w:val="0"/>
        <w:tabs>
          <w:tab w:val="left" w:pos="0"/>
          <w:tab w:val="left" w:pos="6044"/>
        </w:tabs>
        <w:spacing w:line="320" w:lineRule="exact"/>
        <w:jc w:val="both"/>
        <w:rPr>
          <w:b/>
        </w:rPr>
      </w:pPr>
    </w:p>
    <w:p w14:paraId="30F7FE75" w14:textId="77777777"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14:paraId="34E98919" w14:textId="77777777" w:rsidR="00233A79" w:rsidRPr="003B5FA7" w:rsidRDefault="00233A79" w:rsidP="003B5FA7">
      <w:pPr>
        <w:widowControl w:val="0"/>
        <w:tabs>
          <w:tab w:val="left" w:pos="0"/>
        </w:tabs>
        <w:spacing w:line="320" w:lineRule="exact"/>
        <w:jc w:val="both"/>
      </w:pPr>
    </w:p>
    <w:p w14:paraId="7E3D5F91" w14:textId="77777777"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14:paraId="13883590" w14:textId="77777777" w:rsidR="00456C42" w:rsidRPr="003B5FA7" w:rsidRDefault="00456C42" w:rsidP="003B5FA7">
      <w:pPr>
        <w:widowControl w:val="0"/>
        <w:tabs>
          <w:tab w:val="left" w:pos="5760"/>
        </w:tabs>
        <w:spacing w:line="320" w:lineRule="exact"/>
        <w:jc w:val="both"/>
      </w:pPr>
    </w:p>
    <w:p w14:paraId="6B7BA0C3" w14:textId="77777777"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14:paraId="00D355AD" w14:textId="77777777" w:rsidR="00456C42" w:rsidRPr="003B5FA7" w:rsidRDefault="00456C42" w:rsidP="003B5FA7">
      <w:pPr>
        <w:widowControl w:val="0"/>
        <w:tabs>
          <w:tab w:val="left" w:pos="5760"/>
        </w:tabs>
        <w:spacing w:line="320" w:lineRule="exact"/>
        <w:jc w:val="both"/>
      </w:pPr>
    </w:p>
    <w:p w14:paraId="468A72A3" w14:textId="77777777"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14:paraId="281256F0" w14:textId="77777777" w:rsidTr="00A83B82">
        <w:trPr>
          <w:jc w:val="center"/>
        </w:trPr>
        <w:tc>
          <w:tcPr>
            <w:tcW w:w="4631" w:type="dxa"/>
          </w:tcPr>
          <w:p w14:paraId="485CB82C" w14:textId="77777777" w:rsidR="00456C42" w:rsidRPr="003B5FA7" w:rsidRDefault="00456C42" w:rsidP="003B5FA7">
            <w:pPr>
              <w:widowControl w:val="0"/>
              <w:spacing w:line="320" w:lineRule="exact"/>
              <w:jc w:val="both"/>
            </w:pPr>
            <w:r w:rsidRPr="003B5FA7">
              <w:t>________________________________</w:t>
            </w:r>
          </w:p>
        </w:tc>
      </w:tr>
      <w:tr w:rsidR="00456C42" w:rsidRPr="003B5FA7" w14:paraId="6240AD68" w14:textId="77777777" w:rsidTr="00A83B82">
        <w:trPr>
          <w:jc w:val="center"/>
        </w:trPr>
        <w:tc>
          <w:tcPr>
            <w:tcW w:w="4631" w:type="dxa"/>
          </w:tcPr>
          <w:p w14:paraId="629DFEB1" w14:textId="77777777" w:rsidR="00456C42" w:rsidRPr="003B5FA7" w:rsidRDefault="00456C42" w:rsidP="003B5FA7">
            <w:pPr>
              <w:widowControl w:val="0"/>
              <w:spacing w:line="320" w:lineRule="exact"/>
              <w:jc w:val="both"/>
            </w:pPr>
            <w:r w:rsidRPr="003B5FA7">
              <w:t xml:space="preserve">Nome: </w:t>
            </w:r>
          </w:p>
        </w:tc>
      </w:tr>
      <w:tr w:rsidR="00456C42" w:rsidRPr="003B5FA7" w14:paraId="26C9B289" w14:textId="77777777" w:rsidTr="00A83B82">
        <w:trPr>
          <w:jc w:val="center"/>
        </w:trPr>
        <w:tc>
          <w:tcPr>
            <w:tcW w:w="4631" w:type="dxa"/>
          </w:tcPr>
          <w:p w14:paraId="66495834" w14:textId="77777777" w:rsidR="00456C42" w:rsidRPr="003B5FA7" w:rsidRDefault="00456C42" w:rsidP="003B5FA7">
            <w:pPr>
              <w:widowControl w:val="0"/>
              <w:spacing w:line="320" w:lineRule="exact"/>
              <w:jc w:val="both"/>
            </w:pPr>
            <w:r w:rsidRPr="003B5FA7">
              <w:t>Cargo:</w:t>
            </w:r>
          </w:p>
        </w:tc>
      </w:tr>
    </w:tbl>
    <w:p w14:paraId="22D2FDF9" w14:textId="77777777" w:rsidR="00C41903" w:rsidRPr="003B5FA7" w:rsidRDefault="00C41903" w:rsidP="003B5FA7">
      <w:pPr>
        <w:spacing w:line="320" w:lineRule="exact"/>
      </w:pPr>
      <w:r w:rsidRPr="003B5FA7">
        <w:br w:type="page"/>
      </w:r>
    </w:p>
    <w:p w14:paraId="136608E2" w14:textId="77777777"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14:paraId="4C6F8E42" w14:textId="77777777" w:rsidR="00C41903" w:rsidRPr="003B5FA7" w:rsidRDefault="00C41903" w:rsidP="003B5FA7">
      <w:pPr>
        <w:spacing w:line="320" w:lineRule="exact"/>
        <w:jc w:val="center"/>
        <w:rPr>
          <w:b/>
        </w:rPr>
      </w:pPr>
      <w:r w:rsidRPr="003B5FA7">
        <w:rPr>
          <w:b/>
        </w:rPr>
        <w:t>AGENTE FIDUCIÁRIO CADASTRADO NA CVM</w:t>
      </w:r>
    </w:p>
    <w:p w14:paraId="6EB150BE" w14:textId="77777777" w:rsidR="00C41903" w:rsidRPr="003B5FA7" w:rsidRDefault="00C41903" w:rsidP="003B5FA7">
      <w:pPr>
        <w:spacing w:line="320" w:lineRule="exact"/>
      </w:pPr>
    </w:p>
    <w:p w14:paraId="23736FE7" w14:textId="77777777" w:rsidR="00C41903" w:rsidRPr="003B5FA7" w:rsidRDefault="00C41903" w:rsidP="003B5FA7">
      <w:pPr>
        <w:spacing w:line="320" w:lineRule="exact"/>
      </w:pPr>
      <w:r w:rsidRPr="003B5FA7">
        <w:t>O Agente Fiduciário a seguir identificado:</w:t>
      </w:r>
    </w:p>
    <w:p w14:paraId="1E98B388" w14:textId="77777777"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14:paraId="1229B31C" w14:textId="77777777" w:rsidTr="000E1350">
        <w:trPr>
          <w:jc w:val="center"/>
        </w:trPr>
        <w:tc>
          <w:tcPr>
            <w:tcW w:w="8494" w:type="dxa"/>
            <w:shd w:val="clear" w:color="auto" w:fill="auto"/>
          </w:tcPr>
          <w:p w14:paraId="632C2E3D" w14:textId="77777777"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30F6BF17" w14:textId="77777777"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14:paraId="050DA289" w14:textId="77777777"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772118B0" w14:textId="77777777"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4BBD1D9C" w14:textId="77777777"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14:paraId="3125C54F" w14:textId="77777777"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14:paraId="110F4729" w14:textId="77777777"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14:paraId="64C8EA06" w14:textId="77777777" w:rsidR="00C41903" w:rsidRPr="003B5FA7" w:rsidRDefault="00C41903" w:rsidP="003B5FA7">
      <w:pPr>
        <w:spacing w:line="320" w:lineRule="exact"/>
      </w:pPr>
    </w:p>
    <w:p w14:paraId="0AC6D282" w14:textId="77777777" w:rsidR="00C41903" w:rsidRPr="003B5FA7" w:rsidRDefault="00C41903" w:rsidP="003B5FA7">
      <w:pPr>
        <w:spacing w:line="320" w:lineRule="exact"/>
        <w:jc w:val="both"/>
      </w:pPr>
      <w:r w:rsidRPr="003B5FA7">
        <w:t>da oferta pública com esforços restritos do seguinte valor mobiliário:</w:t>
      </w:r>
    </w:p>
    <w:p w14:paraId="08866F0A" w14:textId="77777777"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14:paraId="67517D17" w14:textId="77777777" w:rsidTr="000E1350">
        <w:trPr>
          <w:jc w:val="center"/>
        </w:trPr>
        <w:tc>
          <w:tcPr>
            <w:tcW w:w="8494" w:type="dxa"/>
            <w:shd w:val="clear" w:color="auto" w:fill="auto"/>
          </w:tcPr>
          <w:p w14:paraId="285E93BF" w14:textId="77777777"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14:paraId="4F56DA4E" w14:textId="77777777"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5201CCF5" w14:textId="77777777"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2A20BF0D" w14:textId="77777777"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14:paraId="454E2CB7" w14:textId="77777777"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14:paraId="63163DE6" w14:textId="77777777" w:rsidR="00C41903" w:rsidRPr="003B5FA7" w:rsidRDefault="00C41903" w:rsidP="003B5FA7">
            <w:pPr>
              <w:spacing w:line="320" w:lineRule="exact"/>
            </w:pPr>
            <w:r w:rsidRPr="003B5FA7">
              <w:t>Forma: Nominativa escritural</w:t>
            </w:r>
          </w:p>
        </w:tc>
      </w:tr>
    </w:tbl>
    <w:p w14:paraId="3C38C1B5" w14:textId="77777777" w:rsidR="00C41903" w:rsidRPr="003B5FA7" w:rsidRDefault="00C41903" w:rsidP="003B5FA7">
      <w:pPr>
        <w:spacing w:line="320" w:lineRule="exact"/>
      </w:pPr>
    </w:p>
    <w:p w14:paraId="686C1B3D" w14:textId="77777777"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65DCEE0" w14:textId="77777777" w:rsidR="00C41903" w:rsidRPr="003B5FA7" w:rsidRDefault="00C41903" w:rsidP="003B5FA7">
      <w:pPr>
        <w:spacing w:line="320" w:lineRule="exact"/>
      </w:pPr>
    </w:p>
    <w:p w14:paraId="27D62771" w14:textId="77777777"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14:paraId="5DB3D924" w14:textId="77777777" w:rsidR="00C41903" w:rsidRPr="003B5FA7" w:rsidRDefault="00C41903" w:rsidP="003B5FA7">
      <w:pPr>
        <w:spacing w:line="320" w:lineRule="exact"/>
      </w:pPr>
    </w:p>
    <w:p w14:paraId="579E11AB" w14:textId="77777777" w:rsidR="00C41903" w:rsidRPr="003B5FA7" w:rsidRDefault="00C41903" w:rsidP="003B5FA7">
      <w:pPr>
        <w:spacing w:line="320" w:lineRule="exact"/>
        <w:jc w:val="center"/>
      </w:pPr>
      <w:r w:rsidRPr="003B5FA7">
        <w:t>___________________________________________________</w:t>
      </w:r>
    </w:p>
    <w:p w14:paraId="6618B3EC" w14:textId="77777777"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14:paraId="5CBB46AA" w14:textId="77777777" w:rsidR="00C41903" w:rsidRPr="003B5FA7" w:rsidRDefault="00C41903" w:rsidP="003B5FA7">
      <w:pPr>
        <w:tabs>
          <w:tab w:val="left" w:pos="7088"/>
        </w:tabs>
        <w:spacing w:line="320" w:lineRule="exact"/>
        <w:jc w:val="both"/>
      </w:pPr>
    </w:p>
    <w:p w14:paraId="1792D11C" w14:textId="77777777" w:rsidR="00216F52" w:rsidRPr="003B5FA7" w:rsidRDefault="00216F52" w:rsidP="003B5FA7">
      <w:pPr>
        <w:spacing w:line="320" w:lineRule="exact"/>
        <w:rPr>
          <w:b/>
        </w:rPr>
      </w:pPr>
      <w:r w:rsidRPr="003B5FA7">
        <w:rPr>
          <w:b/>
        </w:rPr>
        <w:br w:type="page"/>
      </w:r>
    </w:p>
    <w:p w14:paraId="766CE17B" w14:textId="77777777"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14:paraId="4A13225F" w14:textId="77777777" w:rsidR="008A6A0B" w:rsidRDefault="008A6A0B" w:rsidP="003B5FA7">
      <w:pPr>
        <w:spacing w:line="320" w:lineRule="exact"/>
        <w:jc w:val="center"/>
        <w:rPr>
          <w:b/>
        </w:rPr>
      </w:pPr>
    </w:p>
    <w:p w14:paraId="5B1A658F" w14:textId="77777777" w:rsidR="008A6A0B" w:rsidRPr="003B5FA7" w:rsidRDefault="008A6A0B" w:rsidP="003B5FA7">
      <w:pPr>
        <w:spacing w:line="320" w:lineRule="exact"/>
        <w:jc w:val="center"/>
        <w:rPr>
          <w:b/>
        </w:rPr>
      </w:pPr>
      <w:r w:rsidRPr="00C345A0">
        <w:rPr>
          <w:smallCaps/>
          <w:color w:val="000000"/>
        </w:rPr>
        <w:t>[</w:t>
      </w:r>
      <w:r w:rsidRPr="003B5FA7">
        <w:rPr>
          <w:smallCaps/>
          <w:color w:val="000000"/>
          <w:highlight w:val="yellow"/>
        </w:rPr>
        <w:t>--</w:t>
      </w:r>
      <w:r w:rsidRPr="00C345A0">
        <w:rPr>
          <w:smallCaps/>
          <w:color w:val="000000"/>
        </w:rPr>
        <w:t>]</w:t>
      </w:r>
    </w:p>
    <w:p w14:paraId="1EB710FE" w14:textId="77777777" w:rsidR="009D6D5F" w:rsidRPr="003B5FA7" w:rsidRDefault="009D6D5F" w:rsidP="003B5FA7">
      <w:pPr>
        <w:widowControl w:val="0"/>
        <w:tabs>
          <w:tab w:val="left" w:pos="5760"/>
        </w:tabs>
        <w:spacing w:line="320" w:lineRule="exact"/>
        <w:jc w:val="center"/>
      </w:pPr>
    </w:p>
    <w:p w14:paraId="7013A548" w14:textId="77777777"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14:paraId="3CB8A029" w14:textId="77777777" w:rsidR="00FC5349" w:rsidRPr="003B5FA7" w:rsidRDefault="00FC5349" w:rsidP="003B5FA7">
      <w:pPr>
        <w:widowControl w:val="0"/>
        <w:tabs>
          <w:tab w:val="left" w:pos="5760"/>
        </w:tabs>
        <w:spacing w:line="320" w:lineRule="exact"/>
        <w:jc w:val="center"/>
        <w:rPr>
          <w:b/>
        </w:rPr>
      </w:pPr>
      <w:r>
        <w:rPr>
          <w:b/>
        </w:rPr>
        <w:t>[</w:t>
      </w:r>
      <w:r w:rsidRPr="002710AB">
        <w:rPr>
          <w:b/>
          <w:highlight w:val="yellow"/>
        </w:rPr>
        <w:t>Nota Cescon: Em revisão pelo setor fiscal</w:t>
      </w:r>
      <w:r>
        <w:rPr>
          <w:b/>
        </w:rPr>
        <w:t>]</w:t>
      </w:r>
    </w:p>
    <w:p w14:paraId="11E5190B" w14:textId="77777777" w:rsidR="0088376C" w:rsidRPr="003B5FA7" w:rsidRDefault="0088376C" w:rsidP="003B5FA7">
      <w:pPr>
        <w:widowControl w:val="0"/>
        <w:tabs>
          <w:tab w:val="left" w:pos="0"/>
        </w:tabs>
        <w:spacing w:line="320" w:lineRule="exact"/>
        <w:jc w:val="both"/>
      </w:pPr>
    </w:p>
    <w:p w14:paraId="1CFE6DCD" w14:textId="77777777"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14:paraId="67C70ACA" w14:textId="77777777" w:rsidR="00ED1BA3" w:rsidRPr="003B5FA7" w:rsidRDefault="00ED1BA3" w:rsidP="003B5FA7">
      <w:pPr>
        <w:widowControl w:val="0"/>
        <w:tabs>
          <w:tab w:val="left" w:pos="0"/>
          <w:tab w:val="left" w:pos="3060"/>
        </w:tabs>
        <w:spacing w:line="320" w:lineRule="exact"/>
        <w:jc w:val="both"/>
        <w:rPr>
          <w:u w:val="single"/>
        </w:rPr>
      </w:pPr>
    </w:p>
    <w:p w14:paraId="59F5E5DC" w14:textId="77777777"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49801A23" w14:textId="77777777" w:rsidR="00ED1BA3" w:rsidRPr="003B5FA7" w:rsidRDefault="00ED1BA3" w:rsidP="003B5FA7">
      <w:pPr>
        <w:widowControl w:val="0"/>
        <w:spacing w:line="320" w:lineRule="exact"/>
        <w:jc w:val="both"/>
        <w:rPr>
          <w:color w:val="000000"/>
        </w:rPr>
      </w:pPr>
    </w:p>
    <w:p w14:paraId="52779C29" w14:textId="77777777"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14:paraId="51AEBCDE" w14:textId="77777777" w:rsidR="00ED1BA3" w:rsidRPr="003B5FA7" w:rsidRDefault="00ED1BA3" w:rsidP="003B5FA7">
      <w:pPr>
        <w:widowControl w:val="0"/>
        <w:spacing w:line="320" w:lineRule="exact"/>
        <w:jc w:val="both"/>
        <w:rPr>
          <w:color w:val="000000"/>
        </w:rPr>
      </w:pPr>
    </w:p>
    <w:p w14:paraId="379060AC" w14:textId="77777777"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14:paraId="38D98006" w14:textId="77777777" w:rsidR="00B01722" w:rsidRPr="003B5FA7" w:rsidRDefault="00B01722" w:rsidP="003B5FA7">
      <w:pPr>
        <w:widowControl w:val="0"/>
        <w:spacing w:line="320" w:lineRule="exact"/>
        <w:jc w:val="both"/>
        <w:rPr>
          <w:color w:val="000000"/>
        </w:rPr>
      </w:pPr>
    </w:p>
    <w:p w14:paraId="0B114258"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2AED7B" w14:textId="77777777" w:rsidR="007B26E7" w:rsidRPr="003B5FA7" w:rsidRDefault="007B26E7" w:rsidP="003B5FA7">
      <w:pPr>
        <w:widowControl w:val="0"/>
        <w:tabs>
          <w:tab w:val="left" w:pos="360"/>
          <w:tab w:val="left" w:pos="540"/>
        </w:tabs>
        <w:suppressAutoHyphens/>
        <w:spacing w:line="320" w:lineRule="exact"/>
        <w:jc w:val="both"/>
        <w:rPr>
          <w:color w:val="000000"/>
        </w:rPr>
      </w:pPr>
    </w:p>
    <w:p w14:paraId="79E55468"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14:paraId="6DE419FB" w14:textId="77777777" w:rsidR="00B01722" w:rsidRPr="003B5FA7" w:rsidRDefault="00B01722" w:rsidP="003B5FA7">
      <w:pPr>
        <w:widowControl w:val="0"/>
        <w:spacing w:line="320" w:lineRule="exact"/>
        <w:jc w:val="both"/>
        <w:rPr>
          <w:color w:val="000000"/>
        </w:rPr>
      </w:pPr>
    </w:p>
    <w:p w14:paraId="62C5AA4B" w14:textId="77777777"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14:paraId="5422DFAE" w14:textId="77777777" w:rsidR="00B01722" w:rsidRPr="003B5FA7" w:rsidRDefault="00B01722" w:rsidP="003B5FA7">
      <w:pPr>
        <w:widowControl w:val="0"/>
        <w:spacing w:line="320" w:lineRule="exact"/>
        <w:jc w:val="both"/>
        <w:rPr>
          <w:color w:val="000000"/>
        </w:rPr>
      </w:pPr>
    </w:p>
    <w:p w14:paraId="58EBE748" w14:textId="77777777"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14:paraId="6D14A386" w14:textId="77777777" w:rsidR="00ED1BA3" w:rsidRPr="003B5FA7" w:rsidRDefault="00ED1BA3" w:rsidP="003B5FA7">
      <w:pPr>
        <w:widowControl w:val="0"/>
        <w:spacing w:line="320" w:lineRule="exact"/>
        <w:jc w:val="both"/>
      </w:pPr>
    </w:p>
    <w:p w14:paraId="4BD23ADF" w14:textId="77777777"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14:paraId="5B296C21" w14:textId="77777777" w:rsidR="00ED1BA3" w:rsidRPr="003B5FA7" w:rsidRDefault="00ED1BA3" w:rsidP="003B5FA7">
      <w:pPr>
        <w:widowControl w:val="0"/>
        <w:spacing w:line="320" w:lineRule="exact"/>
        <w:jc w:val="both"/>
        <w:rPr>
          <w:color w:val="000000"/>
        </w:rPr>
      </w:pPr>
    </w:p>
    <w:p w14:paraId="5F261623" w14:textId="77777777"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14:paraId="532C28FC" w14:textId="77777777" w:rsidR="00C63E1F" w:rsidRPr="003B5FA7" w:rsidRDefault="00C63E1F" w:rsidP="003B5FA7">
      <w:pPr>
        <w:spacing w:line="320" w:lineRule="exact"/>
        <w:rPr>
          <w:b/>
        </w:rPr>
      </w:pPr>
      <w:bookmarkStart w:id="354" w:name="_DV_M461"/>
      <w:bookmarkStart w:id="355" w:name="_DV_M462"/>
      <w:bookmarkStart w:id="356" w:name="_DV_M463"/>
      <w:bookmarkStart w:id="357" w:name="_DV_M464"/>
      <w:bookmarkStart w:id="358" w:name="_DV_M465"/>
      <w:bookmarkStart w:id="359" w:name="_DV_M466"/>
      <w:bookmarkStart w:id="360" w:name="_DV_M467"/>
      <w:bookmarkStart w:id="361" w:name="_DV_M468"/>
      <w:bookmarkEnd w:id="354"/>
      <w:bookmarkEnd w:id="355"/>
      <w:bookmarkEnd w:id="356"/>
      <w:bookmarkEnd w:id="357"/>
      <w:bookmarkEnd w:id="358"/>
      <w:bookmarkEnd w:id="359"/>
      <w:bookmarkEnd w:id="360"/>
      <w:bookmarkEnd w:id="361"/>
      <w:r w:rsidRPr="003B5FA7">
        <w:rPr>
          <w:b/>
        </w:rPr>
        <w:br w:type="page"/>
      </w:r>
    </w:p>
    <w:p w14:paraId="602D3771" w14:textId="77777777"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EBCC0" w14:textId="77777777" w:rsidR="00BA6947" w:rsidRDefault="00BA6947">
      <w:r>
        <w:separator/>
      </w:r>
    </w:p>
    <w:p w14:paraId="744BD52F" w14:textId="77777777" w:rsidR="00BA6947" w:rsidRDefault="00BA6947"/>
    <w:p w14:paraId="1C3E5833" w14:textId="77777777" w:rsidR="00BA6947" w:rsidRDefault="00BA6947"/>
  </w:endnote>
  <w:endnote w:type="continuationSeparator" w:id="0">
    <w:p w14:paraId="530D00CB" w14:textId="77777777" w:rsidR="00BA6947" w:rsidRDefault="00BA6947">
      <w:r>
        <w:continuationSeparator/>
      </w:r>
    </w:p>
    <w:p w14:paraId="34E4448A" w14:textId="77777777" w:rsidR="00BA6947" w:rsidRDefault="00BA6947"/>
    <w:p w14:paraId="34261EFA" w14:textId="77777777" w:rsidR="00BA6947" w:rsidRDefault="00BA6947"/>
  </w:endnote>
  <w:endnote w:type="continuationNotice" w:id="1">
    <w:p w14:paraId="697564B0" w14:textId="77777777" w:rsidR="00BA6947" w:rsidRDefault="00BA6947"/>
    <w:p w14:paraId="57A4B0FE" w14:textId="77777777" w:rsidR="00BA6947" w:rsidRDefault="00BA6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F95FE" w14:textId="77777777" w:rsidR="00BA6947" w:rsidRDefault="00BA69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DA2509" w14:textId="77777777" w:rsidR="00BA6947" w:rsidRDefault="00BA6947">
    <w:pPr>
      <w:pStyle w:val="Footer"/>
      <w:ind w:right="360"/>
    </w:pPr>
  </w:p>
  <w:p w14:paraId="64CBBC75" w14:textId="77777777" w:rsidR="00BA6947" w:rsidRDefault="00BA6947"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8153" w14:textId="501F60E2" w:rsidR="00BA6947" w:rsidRPr="00301F1D" w:rsidRDefault="00BA6947"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5F3A14">
      <w:rPr>
        <w:noProof/>
        <w:szCs w:val="24"/>
      </w:rPr>
      <w:t>52</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14:paraId="29532233" w14:textId="77777777" w:rsidR="00BA6947" w:rsidRDefault="00BA6947" w:rsidP="00B12A56">
    <w:pPr>
      <w:pStyle w:val="Footer"/>
      <w:tabs>
        <w:tab w:val="center" w:pos="4702"/>
      </w:tabs>
      <w:jc w:val="right"/>
      <w:rPr>
        <w:sz w:val="16"/>
      </w:rPr>
    </w:pPr>
    <w:r>
      <w:rPr>
        <w:sz w:val="16"/>
      </w:rPr>
      <w:fldChar w:fldCharType="end"/>
    </w:r>
  </w:p>
  <w:p w14:paraId="7553B838" w14:textId="77777777" w:rsidR="00BA6947" w:rsidRPr="00B12A56" w:rsidRDefault="00BA6947" w:rsidP="00DA614A">
    <w:pPr>
      <w:pStyle w:val="FooterReference"/>
    </w:pPr>
    <w:fldSimple w:instr=" DOCVARIABLE #DNDocID \* MERGEFORMAT ">
      <w:r>
        <w:t>SAMCURRENT 100708509.1 25-Mar-19 20:26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14:paraId="538961A8" w14:textId="77777777" w:rsidR="00BA6947" w:rsidRDefault="00BA6947"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14:paraId="58745E52" w14:textId="77777777" w:rsidR="00BA6947" w:rsidRPr="00DC4E6B" w:rsidRDefault="00BA6947"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641A" w14:textId="77777777" w:rsidR="00BA6947" w:rsidRDefault="00BA6947">
      <w:r>
        <w:separator/>
      </w:r>
    </w:p>
    <w:p w14:paraId="22960E6B" w14:textId="77777777" w:rsidR="00BA6947" w:rsidRDefault="00BA6947"/>
    <w:p w14:paraId="71B3D198" w14:textId="77777777" w:rsidR="00BA6947" w:rsidRDefault="00BA6947"/>
  </w:footnote>
  <w:footnote w:type="continuationSeparator" w:id="0">
    <w:p w14:paraId="3CF746D9" w14:textId="77777777" w:rsidR="00BA6947" w:rsidRDefault="00BA6947">
      <w:r>
        <w:continuationSeparator/>
      </w:r>
    </w:p>
    <w:p w14:paraId="7565BD4F" w14:textId="77777777" w:rsidR="00BA6947" w:rsidRDefault="00BA6947"/>
    <w:p w14:paraId="5B1C6EAB" w14:textId="77777777" w:rsidR="00BA6947" w:rsidRDefault="00BA6947"/>
  </w:footnote>
  <w:footnote w:type="continuationNotice" w:id="1">
    <w:p w14:paraId="46BB4143" w14:textId="77777777" w:rsidR="00BA6947" w:rsidRDefault="00BA6947"/>
    <w:p w14:paraId="18C38E5E" w14:textId="77777777" w:rsidR="00BA6947" w:rsidRDefault="00BA69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4D978" w14:textId="77777777" w:rsidR="00BA6947" w:rsidRDefault="00BA6947">
    <w:pPr>
      <w:pStyle w:val="Header"/>
    </w:pPr>
  </w:p>
  <w:p w14:paraId="5207AE41" w14:textId="77777777" w:rsidR="00BA6947" w:rsidRDefault="00BA6947"/>
  <w:p w14:paraId="0BB4CF67" w14:textId="77777777" w:rsidR="00BA6947" w:rsidRDefault="00BA69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421C" w14:textId="77777777" w:rsidR="00BA6947" w:rsidRPr="00621BB0" w:rsidRDefault="00BA6947"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Avancini">
    <w15:presenceInfo w15:providerId="AD" w15:userId="S-1-5-21-2703942170-2101562457-882407357-5835"/>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E0"/>
    <w:rsid w:val="006F0417"/>
    <w:rsid w:val="006F05DB"/>
    <w:rsid w:val="006F1727"/>
    <w:rsid w:val="006F206F"/>
    <w:rsid w:val="006F23E5"/>
    <w:rsid w:val="006F2E06"/>
    <w:rsid w:val="006F304E"/>
    <w:rsid w:val="006F3076"/>
    <w:rsid w:val="006F30EA"/>
    <w:rsid w:val="006F43BE"/>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6F910"/>
  <w15:docId w15:val="{A38E3519-6CE3-4EE7-9258-337D9BB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BEBCD-7EB8-4E97-988D-CDF41D85F181}">
  <ds:schemaRefs>
    <ds:schemaRef ds:uri="http://schemas.openxmlformats.org/officeDocument/2006/bibliography"/>
  </ds:schemaRefs>
</ds:datastoreItem>
</file>

<file path=customXml/itemProps2.xml><?xml version="1.0" encoding="utf-8"?>
<ds:datastoreItem xmlns:ds="http://schemas.openxmlformats.org/officeDocument/2006/customXml" ds:itemID="{54C1A7FF-5506-4170-A0E7-319AFD902237}">
  <ds:schemaRefs>
    <ds:schemaRef ds:uri="http://schemas.openxmlformats.org/officeDocument/2006/bibliography"/>
  </ds:schemaRefs>
</ds:datastoreItem>
</file>

<file path=customXml/itemProps3.xml><?xml version="1.0" encoding="utf-8"?>
<ds:datastoreItem xmlns:ds="http://schemas.openxmlformats.org/officeDocument/2006/customXml" ds:itemID="{7803D8A7-EF1C-469A-9DBF-761A0FFBA122}">
  <ds:schemaRefs>
    <ds:schemaRef ds:uri="http://schemas.openxmlformats.org/officeDocument/2006/bibliography"/>
  </ds:schemaRefs>
</ds:datastoreItem>
</file>

<file path=customXml/itemProps4.xml><?xml version="1.0" encoding="utf-8"?>
<ds:datastoreItem xmlns:ds="http://schemas.openxmlformats.org/officeDocument/2006/customXml" ds:itemID="{21CE300C-6264-48EF-B7B7-E451FA9FEEF1}">
  <ds:schemaRefs>
    <ds:schemaRef ds:uri="http://schemas.openxmlformats.org/officeDocument/2006/bibliography"/>
  </ds:schemaRefs>
</ds:datastoreItem>
</file>

<file path=customXml/itemProps5.xml><?xml version="1.0" encoding="utf-8"?>
<ds:datastoreItem xmlns:ds="http://schemas.openxmlformats.org/officeDocument/2006/customXml" ds:itemID="{E8D5FBF5-8197-4830-B37C-1B38CCE7BFBC}">
  <ds:schemaRefs>
    <ds:schemaRef ds:uri="http://schemas.openxmlformats.org/officeDocument/2006/bibliography"/>
  </ds:schemaRefs>
</ds:datastoreItem>
</file>

<file path=customXml/itemProps6.xml><?xml version="1.0" encoding="utf-8"?>
<ds:datastoreItem xmlns:ds="http://schemas.openxmlformats.org/officeDocument/2006/customXml" ds:itemID="{8F1FCFD9-7AEA-4CEA-8396-CF3321A6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71</Pages>
  <Words>24748</Words>
  <Characters>137464</Characters>
  <Application>Microsoft Office Word</Application>
  <DocSecurity>0</DocSecurity>
  <Lines>1145</Lines>
  <Paragraphs>323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161889</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Pedro Ferretti</cp:lastModifiedBy>
  <cp:revision>1</cp:revision>
  <cp:lastPrinted>2013-07-25T12:55:00Z</cp:lastPrinted>
  <dcterms:created xsi:type="dcterms:W3CDTF">2019-04-08T15:24:00Z</dcterms:created>
  <dcterms:modified xsi:type="dcterms:W3CDTF">2019-04-08T20:40:00Z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