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6C" w:rsidRPr="003B5FA7" w:rsidRDefault="0088376C" w:rsidP="003B5FA7">
      <w:pPr>
        <w:widowControl w:val="0"/>
        <w:spacing w:line="320" w:lineRule="exact"/>
        <w:jc w:val="both"/>
        <w:rPr>
          <w:b/>
        </w:rPr>
      </w:pPr>
      <w:bookmarkStart w:id="0" w:name="_Toc110076258"/>
      <w:r w:rsidRPr="003B5FA7">
        <w:rPr>
          <w:b/>
        </w:rPr>
        <w:t>TERMO DE SECURITIZAÇÃO DE CRÉDITOS IMOBILIÁRIOS</w:t>
      </w:r>
      <w:bookmarkEnd w:id="0"/>
      <w:r w:rsidR="009B1EA3" w:rsidRPr="003B5FA7">
        <w:rPr>
          <w:b/>
        </w:rPr>
        <w:t xml:space="preserve"> DA </w:t>
      </w:r>
      <w:r w:rsidR="00794B25">
        <w:rPr>
          <w:b/>
        </w:rPr>
        <w:t>212</w:t>
      </w:r>
      <w:r w:rsidRPr="003B5FA7">
        <w:rPr>
          <w:b/>
        </w:rPr>
        <w:t xml:space="preserve">ª SÉRIE DA </w:t>
      </w:r>
      <w:r w:rsidR="00794B25">
        <w:rPr>
          <w:b/>
        </w:rPr>
        <w:t>1</w:t>
      </w:r>
      <w:r w:rsidR="00E842A0" w:rsidRPr="003B5FA7">
        <w:rPr>
          <w:b/>
        </w:rPr>
        <w:t xml:space="preserve">ª </w:t>
      </w:r>
      <w:r w:rsidRPr="003B5FA7">
        <w:rPr>
          <w:b/>
        </w:rPr>
        <w:t xml:space="preserve">EMISSÃO DE CERTIFICADOS DE RECEBÍVEIS IMOBILIÁRIOS DA </w:t>
      </w:r>
      <w:r w:rsidR="00794B25">
        <w:rPr>
          <w:b/>
          <w:smallCaps/>
          <w:color w:val="000000"/>
        </w:rPr>
        <w:t>RB CAPITAL COMPANHIA DE SECURITIZAÇÃO</w:t>
      </w:r>
      <w:r w:rsidR="00794B25" w:rsidDel="00794B25">
        <w:rPr>
          <w:b/>
          <w:color w:val="000000"/>
        </w:rPr>
        <w:t xml:space="preserve"> </w:t>
      </w:r>
    </w:p>
    <w:p w:rsidR="0088376C" w:rsidRPr="003B5FA7" w:rsidRDefault="0088376C" w:rsidP="003B5FA7">
      <w:pPr>
        <w:widowControl w:val="0"/>
        <w:spacing w:line="320" w:lineRule="exact"/>
        <w:jc w:val="both"/>
        <w:rPr>
          <w:b/>
        </w:rPr>
      </w:pPr>
      <w:bookmarkStart w:id="1" w:name="_Toc110076259"/>
      <w:bookmarkStart w:id="2" w:name="_Toc163380697"/>
      <w:bookmarkStart w:id="3"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1476B6" w:rsidP="003B5FA7">
      <w:pPr>
        <w:widowControl w:val="0"/>
        <w:spacing w:line="320" w:lineRule="exact"/>
        <w:jc w:val="both"/>
        <w:rPr>
          <w:u w:val="single"/>
        </w:rPr>
      </w:pPr>
      <w:r>
        <w:rPr>
          <w:b/>
          <w:smallCaps/>
          <w:color w:val="000000"/>
        </w:rPr>
        <w:t xml:space="preserve">RB CAPITAL COMPANHIA DE </w:t>
      </w:r>
      <w:r w:rsidR="00414744">
        <w:rPr>
          <w:b/>
          <w:smallCaps/>
          <w:color w:val="000000"/>
        </w:rPr>
        <w:t>SECURITIZAÇÃO</w:t>
      </w:r>
      <w:r w:rsidRPr="00C345A0">
        <w:rPr>
          <w:color w:val="000000"/>
        </w:rPr>
        <w:t xml:space="preserve">, </w:t>
      </w:r>
      <w:r w:rsidR="00414744">
        <w:rPr>
          <w:color w:val="000000"/>
        </w:rPr>
        <w:t>companhia aberta</w:t>
      </w:r>
      <w:r w:rsidR="003B5FA7">
        <w:rPr>
          <w:color w:val="000000"/>
        </w:rPr>
        <w:t xml:space="preserve">, </w:t>
      </w:r>
      <w:r w:rsidR="003B5FA7" w:rsidRPr="00C345A0">
        <w:rPr>
          <w:color w:val="000000"/>
        </w:rPr>
        <w:t xml:space="preserve">com sede na </w:t>
      </w:r>
      <w:r w:rsidR="00414744">
        <w:rPr>
          <w:color w:val="000000"/>
        </w:rPr>
        <w:t>c</w:t>
      </w:r>
      <w:r w:rsidR="003B5FA7" w:rsidRPr="00C345A0">
        <w:rPr>
          <w:color w:val="000000"/>
        </w:rPr>
        <w:t xml:space="preserve">idade de São Paulo, Estado de São Paulo, na </w:t>
      </w:r>
      <w:r w:rsidR="00794B25" w:rsidRPr="00EE2258">
        <w:rPr>
          <w:color w:val="000000"/>
        </w:rPr>
        <w:t>Avenida Brigadeiro Faria Lima, n° 4440, 11º andar, parte, Itaim Bibi,</w:t>
      </w:r>
      <w:r w:rsidR="00794B25">
        <w:rPr>
          <w:color w:val="000000"/>
        </w:rPr>
        <w:t xml:space="preserve"> CEP </w:t>
      </w:r>
      <w:r w:rsidR="00794B25" w:rsidRPr="00EE2258">
        <w:rPr>
          <w:bCs/>
          <w:color w:val="000000"/>
        </w:rPr>
        <w:t>04.538-132</w:t>
      </w:r>
      <w:r w:rsidR="00794B25" w:rsidRPr="00C345A0">
        <w:rPr>
          <w:color w:val="000000"/>
        </w:rPr>
        <w:t xml:space="preserve">, inscrita no </w:t>
      </w:r>
      <w:r w:rsidR="00794B25" w:rsidRPr="003B5FA7">
        <w:rPr>
          <w:color w:val="000000"/>
        </w:rPr>
        <w:t>Cadastro Nacional da Pessoa Jurídica</w:t>
      </w:r>
      <w:r w:rsidR="00794B25">
        <w:rPr>
          <w:color w:val="000000"/>
        </w:rPr>
        <w:t xml:space="preserve"> do Ministério</w:t>
      </w:r>
      <w:r w:rsidR="003B5FA7">
        <w:rPr>
          <w:color w:val="000000"/>
        </w:rPr>
        <w:t xml:space="preserve"> da</w:t>
      </w:r>
      <w:r w:rsidR="00794B25">
        <w:rPr>
          <w:color w:val="000000"/>
        </w:rPr>
        <w:t xml:space="preserve"> </w:t>
      </w:r>
      <w:r w:rsidR="003B5FA7">
        <w:rPr>
          <w:color w:val="000000"/>
        </w:rPr>
        <w:t>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00414744">
        <w:rPr>
          <w:smallCaps/>
          <w:color w:val="000000"/>
        </w:rPr>
        <w:t>02.773.542/0001-22</w:t>
      </w:r>
      <w:r w:rsidR="00414744" w:rsidRPr="00C345A0">
        <w:rPr>
          <w:color w:val="000000"/>
        </w:rPr>
        <w:t xml:space="preserve">, </w:t>
      </w:r>
      <w:r w:rsidR="003B5FA7" w:rsidRPr="00C345A0">
        <w:rPr>
          <w:color w:val="000000"/>
        </w:rPr>
        <w:t xml:space="preserve">neste ato representada na forma de seu </w:t>
      </w:r>
      <w:r w:rsidR="003B5FA7">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414744" w:rsidP="003B5FA7">
      <w:pPr>
        <w:widowControl w:val="0"/>
        <w:spacing w:line="320" w:lineRule="exact"/>
        <w:jc w:val="both"/>
      </w:pPr>
      <w:r>
        <w:rPr>
          <w:b/>
          <w:smallCaps/>
          <w:color w:val="000000"/>
        </w:rPr>
        <w:t>SIMPLIFIC PAVARINI DISTRIBUIDORA DE TÍTULOS E VALORES MOBILIÁRIOS LTDA.</w:t>
      </w:r>
      <w:r w:rsidRPr="00C345A0">
        <w:rPr>
          <w:color w:val="000000"/>
        </w:rPr>
        <w:t xml:space="preserve">, </w:t>
      </w:r>
      <w:del w:id="4" w:author="Consolidado" w:date="2019-04-10T14:57:00Z">
        <w:r>
          <w:rPr>
            <w:color w:val="000000"/>
          </w:rPr>
          <w:delText>instituição financeira</w:delText>
        </w:r>
        <w:r w:rsidR="003B5FA7">
          <w:rPr>
            <w:color w:val="000000"/>
          </w:rPr>
          <w:delText xml:space="preserve">, </w:delText>
        </w:r>
        <w:r w:rsidR="003B5FA7" w:rsidRPr="00C345A0">
          <w:rPr>
            <w:color w:val="000000"/>
          </w:rPr>
          <w:delText>com sede</w:delText>
        </w:r>
      </w:del>
      <w:ins w:id="5" w:author="Consolidado" w:date="2019-04-10T14:57:00Z">
        <w:r w:rsidR="00453BB4" w:rsidRPr="00453BB4">
          <w:rPr>
            <w:color w:val="000000"/>
          </w:rPr>
          <w:t>sociedade empresária limitada, atuando através de sua filial, localizada</w:t>
        </w:r>
      </w:ins>
      <w:r w:rsidR="00453BB4" w:rsidRPr="00453BB4">
        <w:rPr>
          <w:color w:val="000000"/>
        </w:rPr>
        <w:t xml:space="preserve"> na </w:t>
      </w:r>
      <w:del w:id="6" w:author="Consolidado" w:date="2019-04-10T14:57:00Z">
        <w:r>
          <w:rPr>
            <w:color w:val="000000"/>
          </w:rPr>
          <w:delText>c</w:delText>
        </w:r>
        <w:r w:rsidR="003B5FA7" w:rsidRPr="00C345A0">
          <w:rPr>
            <w:color w:val="000000"/>
          </w:rPr>
          <w:delText xml:space="preserve">idade </w:delText>
        </w:r>
        <w:r>
          <w:rPr>
            <w:color w:val="000000"/>
          </w:rPr>
          <w:delText>do Rio</w:delText>
        </w:r>
      </w:del>
      <w:ins w:id="7" w:author="Consolidado" w:date="2019-04-10T14:57:00Z">
        <w:r w:rsidR="00453BB4" w:rsidRPr="00453BB4">
          <w:rPr>
            <w:color w:val="000000"/>
          </w:rPr>
          <w:t>Cidade</w:t>
        </w:r>
      </w:ins>
      <w:r w:rsidR="00453BB4" w:rsidRPr="00453BB4">
        <w:rPr>
          <w:color w:val="000000"/>
        </w:rPr>
        <w:t xml:space="preserve"> de </w:t>
      </w:r>
      <w:del w:id="8" w:author="Consolidado" w:date="2019-04-10T14:57:00Z">
        <w:r>
          <w:rPr>
            <w:color w:val="000000"/>
          </w:rPr>
          <w:delText>Janeiro</w:delText>
        </w:r>
      </w:del>
      <w:ins w:id="9" w:author="Consolidado" w:date="2019-04-10T14:57:00Z">
        <w:r w:rsidR="00453BB4" w:rsidRPr="00453BB4">
          <w:rPr>
            <w:color w:val="000000"/>
          </w:rPr>
          <w:t>São Paulo</w:t>
        </w:r>
      </w:ins>
      <w:r w:rsidR="00453BB4" w:rsidRPr="00453BB4">
        <w:rPr>
          <w:color w:val="000000"/>
        </w:rPr>
        <w:t xml:space="preserve">, Estado </w:t>
      </w:r>
      <w:del w:id="10" w:author="Consolidado" w:date="2019-04-10T14:57:00Z">
        <w:r>
          <w:rPr>
            <w:color w:val="000000"/>
          </w:rPr>
          <w:delText xml:space="preserve">do Rio </w:delText>
        </w:r>
      </w:del>
      <w:r w:rsidR="00453BB4" w:rsidRPr="00453BB4">
        <w:rPr>
          <w:color w:val="000000"/>
        </w:rPr>
        <w:t xml:space="preserve">de </w:t>
      </w:r>
      <w:del w:id="11" w:author="Consolidado" w:date="2019-04-10T14:57:00Z">
        <w:r>
          <w:rPr>
            <w:color w:val="000000"/>
          </w:rPr>
          <w:delText>Janeiro</w:delText>
        </w:r>
      </w:del>
      <w:ins w:id="12" w:author="Consolidado" w:date="2019-04-10T14:57:00Z">
        <w:r w:rsidR="00453BB4" w:rsidRPr="00453BB4">
          <w:rPr>
            <w:color w:val="000000"/>
          </w:rPr>
          <w:t>São Paulo</w:t>
        </w:r>
      </w:ins>
      <w:r w:rsidR="00453BB4" w:rsidRPr="00453BB4">
        <w:rPr>
          <w:color w:val="000000"/>
        </w:rPr>
        <w:t xml:space="preserve">, na Rua </w:t>
      </w:r>
      <w:del w:id="13" w:author="Consolidado" w:date="2019-04-10T14:57:00Z">
        <w:r>
          <w:rPr>
            <w:color w:val="000000"/>
          </w:rPr>
          <w:delText>Sete de Setembro</w:delText>
        </w:r>
      </w:del>
      <w:ins w:id="14" w:author="Consolidado" w:date="2019-04-10T14:57:00Z">
        <w:r w:rsidR="00453BB4" w:rsidRPr="00453BB4">
          <w:rPr>
            <w:color w:val="000000"/>
          </w:rPr>
          <w:t>Joaquim Floriano</w:t>
        </w:r>
      </w:ins>
      <w:r w:rsidR="00453BB4" w:rsidRPr="00453BB4">
        <w:rPr>
          <w:color w:val="000000"/>
        </w:rPr>
        <w:t xml:space="preserve">, nº </w:t>
      </w:r>
      <w:del w:id="15" w:author="Consolidado" w:date="2019-04-10T14:57:00Z">
        <w:r>
          <w:rPr>
            <w:color w:val="000000"/>
          </w:rPr>
          <w:delText>99, 24º andar</w:delText>
        </w:r>
      </w:del>
      <w:ins w:id="16" w:author="Consolidado" w:date="2019-04-10T14:57:00Z">
        <w:r w:rsidR="00453BB4" w:rsidRPr="00453BB4">
          <w:rPr>
            <w:color w:val="000000"/>
          </w:rPr>
          <w:t>466, Bloco B, sala 1.401</w:t>
        </w:r>
      </w:ins>
      <w:r w:rsidR="00453BB4" w:rsidRPr="00453BB4">
        <w:rPr>
          <w:color w:val="000000"/>
        </w:rPr>
        <w:t xml:space="preserve">, CEP </w:t>
      </w:r>
      <w:del w:id="17" w:author="Consolidado" w:date="2019-04-10T14:57:00Z">
        <w:r>
          <w:rPr>
            <w:color w:val="000000"/>
          </w:rPr>
          <w:delText>20050-005</w:delText>
        </w:r>
      </w:del>
      <w:ins w:id="18" w:author="Consolidado" w:date="2019-04-10T14:57:00Z">
        <w:r w:rsidR="00453BB4" w:rsidRPr="00453BB4">
          <w:rPr>
            <w:color w:val="000000"/>
          </w:rPr>
          <w:t>04534-002</w:t>
        </w:r>
      </w:ins>
      <w:r w:rsidR="00453BB4" w:rsidRPr="00453BB4">
        <w:rPr>
          <w:color w:val="000000"/>
        </w:rPr>
        <w:t xml:space="preserve">, inscrita no CNPJ/ME sob o nº </w:t>
      </w:r>
      <w:r w:rsidR="00453BB4" w:rsidRPr="00453BB4">
        <w:rPr>
          <w:color w:val="000000"/>
          <w:rPrChange w:id="19" w:author="Consolidado" w:date="2019-04-10T14:57:00Z">
            <w:rPr>
              <w:smallCaps/>
              <w:color w:val="000000"/>
            </w:rPr>
          </w:rPrChange>
        </w:rPr>
        <w:t>15.227.994/</w:t>
      </w:r>
      <w:del w:id="20" w:author="Consolidado" w:date="2019-04-10T14:57:00Z">
        <w:r>
          <w:rPr>
            <w:smallCaps/>
            <w:color w:val="000000"/>
          </w:rPr>
          <w:delText>0001-50</w:delText>
        </w:r>
      </w:del>
      <w:ins w:id="21" w:author="Consolidado" w:date="2019-04-10T14:57:00Z">
        <w:r w:rsidR="00453BB4" w:rsidRPr="00453BB4">
          <w:rPr>
            <w:color w:val="000000"/>
          </w:rPr>
          <w:t>0004-01</w:t>
        </w:r>
      </w:ins>
      <w:r w:rsidR="00453BB4" w:rsidRPr="00453BB4">
        <w:rPr>
          <w:color w:val="000000"/>
        </w:rPr>
        <w:t xml:space="preserve">, </w:t>
      </w:r>
      <w:r w:rsidR="00453BB4" w:rsidRPr="00453BB4">
        <w:rPr>
          <w:color w:val="000000"/>
          <w:rPrChange w:id="22" w:author="Consolidado" w:date="2019-04-10T14:57:00Z">
            <w:rPr/>
          </w:rPrChange>
        </w:rPr>
        <w:t xml:space="preserve">neste ato representada na forma de seu </w:t>
      </w:r>
      <w:del w:id="23" w:author="Consolidado" w:date="2019-04-10T14:57:00Z">
        <w:r w:rsidR="00233A79" w:rsidRPr="003B5FA7">
          <w:delText>Estatuto</w:delText>
        </w:r>
      </w:del>
      <w:ins w:id="24" w:author="Consolidado" w:date="2019-04-10T14:57:00Z">
        <w:r w:rsidR="00453BB4" w:rsidRPr="00453BB4">
          <w:rPr>
            <w:color w:val="000000"/>
          </w:rPr>
          <w:t>Contrato</w:t>
        </w:r>
      </w:ins>
      <w:r w:rsidR="00453BB4" w:rsidRPr="00453BB4">
        <w:rPr>
          <w:color w:val="000000"/>
          <w:rPrChange w:id="25" w:author="Consolidado" w:date="2019-04-10T14:57:00Z">
            <w:rPr/>
          </w:rPrChange>
        </w:rPr>
        <w:t xml:space="preserve"> Social</w:t>
      </w:r>
      <w:r w:rsidR="00233A79" w:rsidRPr="003B5FA7">
        <w:t xml:space="preserve">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1"/>
    <w:bookmarkEnd w:id="2"/>
    <w:bookmarkEnd w:id="3"/>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26" w:name="_DV_M38"/>
      <w:bookmarkEnd w:id="26"/>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794B25">
        <w:rPr>
          <w:i/>
        </w:rPr>
        <w:t>212</w:t>
      </w:r>
      <w:r w:rsidR="00A61D22" w:rsidRPr="003B5FA7">
        <w:rPr>
          <w:i/>
        </w:rPr>
        <w:t xml:space="preserve">ª Série da </w:t>
      </w:r>
      <w:r w:rsidR="00794B25">
        <w:rPr>
          <w:i/>
        </w:rPr>
        <w:t>1</w:t>
      </w:r>
      <w:r w:rsidR="000E1350" w:rsidRPr="003B5FA7">
        <w:rPr>
          <w:i/>
        </w:rPr>
        <w:t xml:space="preserve">ª </w:t>
      </w:r>
      <w:r w:rsidR="0088376C" w:rsidRPr="003B5FA7">
        <w:rPr>
          <w:i/>
        </w:rPr>
        <w:t xml:space="preserve">Emissão da </w:t>
      </w:r>
      <w:r w:rsidR="00414744">
        <w:rPr>
          <w:i/>
        </w:rPr>
        <w:t>RB Capital Companhia de Securitização</w:t>
      </w:r>
      <w:r w:rsidR="00414744" w:rsidRPr="003B5FA7">
        <w:t xml:space="preserve">” </w:t>
      </w:r>
      <w:r w:rsidR="0088376C" w:rsidRPr="003B5FA7">
        <w:t>(</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 para formalizar a securitização dos Créditos Imobiliários e a correspondente emissão dos CRI</w:t>
      </w:r>
      <w:r w:rsidR="00F45773">
        <w:t xml:space="preserve"> (conforme abaixo definido)</w:t>
      </w:r>
      <w:r w:rsidR="0088376C" w:rsidRPr="003B5FA7">
        <w:t xml:space="preserve"> pela Emissora, de </w:t>
      </w:r>
      <w:r w:rsidR="00C574B4" w:rsidRPr="003B5FA7">
        <w:t xml:space="preserve">acordo com o artigo 8º da </w:t>
      </w:r>
      <w:r w:rsidR="00621BB0" w:rsidRPr="003B5FA7">
        <w:t>Lei nº 9.514, de 20 de novembro de 1997, conforme em vigor</w:t>
      </w:r>
      <w:r w:rsidR="00C574B4" w:rsidRPr="003B5FA7">
        <w:t>, com a Instrução CVM n</w:t>
      </w:r>
      <w:r w:rsidR="0088376C" w:rsidRPr="003B5FA7">
        <w:t xml:space="preserve">º 414, de 30 de dezembro de 2004, conforme </w:t>
      </w:r>
      <w:r w:rsidR="00621BB0" w:rsidRPr="003B5FA7">
        <w:t xml:space="preserve">em vigor, </w:t>
      </w:r>
      <w:r w:rsidR="0088376C" w:rsidRPr="003B5FA7">
        <w:t xml:space="preserve">e com a </w:t>
      </w:r>
      <w:r w:rsidR="00B31DD3" w:rsidRPr="003B5FA7">
        <w:t>Instrução CVM nº 400, de 29 de dezembro de 2003</w:t>
      </w:r>
      <w:r w:rsidR="0088376C" w:rsidRPr="003B5FA7">
        <w:t xml:space="preserve">, </w:t>
      </w:r>
      <w:r w:rsidR="00621BB0" w:rsidRPr="003B5FA7">
        <w:t>conforme em vigor</w:t>
      </w:r>
      <w:r w:rsidR="0088376C" w:rsidRPr="003B5FA7">
        <w:t xml:space="preserve">, e com as </w:t>
      </w:r>
      <w:r w:rsidR="00621BB0" w:rsidRPr="003B5FA7">
        <w:t>demais cláusulas e condições abaixo.</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27" w:name="_Toc110076260"/>
      <w:bookmarkStart w:id="28" w:name="_Toc163380698"/>
      <w:bookmarkStart w:id="29" w:name="_Toc180553531"/>
      <w:bookmarkStart w:id="30" w:name="_Toc205799089"/>
      <w:r w:rsidRPr="003B5FA7">
        <w:rPr>
          <w:rFonts w:ascii="Times New Roman" w:hAnsi="Times New Roman"/>
          <w:sz w:val="24"/>
          <w:szCs w:val="24"/>
        </w:rPr>
        <w:t>CLÁUSULA PRIMEIRA - DAS DEFINIÇÕES</w:t>
      </w:r>
      <w:bookmarkEnd w:id="27"/>
      <w:bookmarkEnd w:id="28"/>
      <w:bookmarkEnd w:id="29"/>
      <w:bookmarkEnd w:id="30"/>
    </w:p>
    <w:p w:rsidR="0088376C" w:rsidRPr="003B5FA7" w:rsidRDefault="0088376C" w:rsidP="003B5FA7">
      <w:pPr>
        <w:widowControl w:val="0"/>
        <w:spacing w:line="320" w:lineRule="exact"/>
        <w:jc w:val="both"/>
        <w:rPr>
          <w:b/>
        </w:rPr>
      </w:pPr>
    </w:p>
    <w:p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Exceto se expressamente indicado: (i) palavras e expressões em maiúsculas, não </w:t>
      </w:r>
      <w:r w:rsidRPr="003B5FA7">
        <w:rPr>
          <w:rFonts w:ascii="Times New Roman" w:hAnsi="Times New Roman"/>
          <w:b w:val="0"/>
          <w:sz w:val="24"/>
          <w:szCs w:val="24"/>
        </w:rPr>
        <w:lastRenderedPageBreak/>
        <w:t>definidas neste Termo de Securitização, terão o significado previsto abaixo; e (ii) o masculino incluirá o feminino e o singular incluirá o plural.</w:t>
      </w:r>
    </w:p>
    <w:p w:rsidR="0088376C" w:rsidRPr="003B5FA7" w:rsidRDefault="0088376C" w:rsidP="003B5FA7">
      <w:pPr>
        <w:widowControl w:val="0"/>
        <w:spacing w:line="320" w:lineRule="exact"/>
        <w:jc w:val="both"/>
      </w:pPr>
      <w:bookmarkStart w:id="31" w:name="_Toc110076261"/>
      <w:bookmarkStart w:id="32" w:name="_Toc163380699"/>
      <w:bookmarkStart w:id="33" w:name="_Toc180553615"/>
      <w:bookmarkStart w:id="34" w:name="_Toc20579909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01F1D" w:rsidRDefault="00621BB0" w:rsidP="003B5FA7">
            <w:pPr>
              <w:widowControl w:val="0"/>
              <w:tabs>
                <w:tab w:val="left" w:pos="360"/>
                <w:tab w:val="left" w:pos="540"/>
              </w:tabs>
              <w:autoSpaceDE w:val="0"/>
              <w:autoSpaceDN w:val="0"/>
              <w:adjustRightInd w:val="0"/>
              <w:spacing w:line="320" w:lineRule="exact"/>
              <w:jc w:val="both"/>
            </w:pPr>
            <w:r w:rsidRPr="00301F1D">
              <w:t>“</w:t>
            </w:r>
            <w:r w:rsidRPr="00301F1D">
              <w:rPr>
                <w:u w:val="single"/>
              </w:rPr>
              <w:t>Agência de Classificação de Risco</w:t>
            </w:r>
            <w:r w:rsidRPr="00301F1D">
              <w:t>”</w:t>
            </w:r>
          </w:p>
        </w:tc>
        <w:tc>
          <w:tcPr>
            <w:tcW w:w="6662" w:type="dxa"/>
          </w:tcPr>
          <w:p w:rsidR="00621BB0" w:rsidRPr="00301F1D" w:rsidRDefault="00621BB0" w:rsidP="003B5FA7">
            <w:pPr>
              <w:widowControl w:val="0"/>
              <w:tabs>
                <w:tab w:val="num" w:pos="0"/>
                <w:tab w:val="left" w:pos="360"/>
              </w:tabs>
              <w:autoSpaceDE w:val="0"/>
              <w:autoSpaceDN w:val="0"/>
              <w:adjustRightInd w:val="0"/>
              <w:spacing w:line="320" w:lineRule="exact"/>
              <w:jc w:val="both"/>
            </w:pPr>
            <w:r w:rsidRPr="00301F1D">
              <w:t xml:space="preserve">É a </w:t>
            </w:r>
            <w:r w:rsidR="00301F1D">
              <w:rPr>
                <w:b/>
              </w:rPr>
              <w:t>[</w:t>
            </w:r>
            <w:r w:rsidR="00301F1D" w:rsidRPr="00301F1D">
              <w:rPr>
                <w:b/>
                <w:highlight w:val="yellow"/>
              </w:rPr>
              <w:t>--</w:t>
            </w:r>
            <w:r w:rsidR="00301F1D">
              <w:rPr>
                <w:b/>
              </w:rPr>
              <w:t>]</w:t>
            </w:r>
            <w:r w:rsidRPr="00301F1D">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Escriturador</w:t>
            </w:r>
            <w:r w:rsidRPr="003B5FA7">
              <w:t>”</w:t>
            </w:r>
          </w:p>
        </w:tc>
        <w:tc>
          <w:tcPr>
            <w:tcW w:w="6662" w:type="dxa"/>
          </w:tcPr>
          <w:p w:rsidR="00621BB0" w:rsidRPr="003B5FA7" w:rsidRDefault="00621BB0" w:rsidP="00B72F61">
            <w:pPr>
              <w:widowControl w:val="0"/>
              <w:tabs>
                <w:tab w:val="num" w:pos="0"/>
                <w:tab w:val="left" w:pos="360"/>
              </w:tabs>
              <w:autoSpaceDE w:val="0"/>
              <w:autoSpaceDN w:val="0"/>
              <w:adjustRightInd w:val="0"/>
              <w:spacing w:line="320" w:lineRule="exact"/>
              <w:jc w:val="both"/>
            </w:pPr>
            <w:r w:rsidRPr="003B5FA7">
              <w:t xml:space="preserve">É </w:t>
            </w:r>
            <w:r w:rsidR="005140D8">
              <w:t>o</w:t>
            </w:r>
            <w:r w:rsidR="005140D8" w:rsidRPr="003B5FA7">
              <w:t xml:space="preserve"> </w:t>
            </w:r>
            <w:r w:rsidR="005140D8" w:rsidRPr="008116B0">
              <w:rPr>
                <w:b/>
              </w:rPr>
              <w:t>ITAÚ CORRETORA DE VALORES S.A.</w:t>
            </w:r>
            <w:r w:rsidR="005140D8"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w:t>
            </w:r>
            <w:del w:id="35" w:author="William Koga" w:date="2019-04-12T14:54:00Z">
              <w:r w:rsidRPr="003B5FA7" w:rsidDel="00B72F61">
                <w:delText xml:space="preserve"> (segmento CETIP UTVM)</w:delText>
              </w:r>
            </w:del>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F45773">
            <w:pPr>
              <w:widowControl w:val="0"/>
              <w:tabs>
                <w:tab w:val="num" w:pos="0"/>
                <w:tab w:val="left" w:pos="360"/>
              </w:tabs>
              <w:autoSpaceDE w:val="0"/>
              <w:autoSpaceDN w:val="0"/>
              <w:adjustRightInd w:val="0"/>
              <w:spacing w:line="320" w:lineRule="exact"/>
              <w:jc w:val="both"/>
            </w:pPr>
            <w:r w:rsidRPr="003B5FA7">
              <w:t>É a amortização de principal incidente sobre o</w:t>
            </w:r>
            <w:ins w:id="36" w:author="Consolidado" w:date="2019-04-10T14:57:00Z">
              <w:r w:rsidRPr="003B5FA7">
                <w:t xml:space="preserve"> Valor Nominal Unitário </w:t>
              </w:r>
              <w:r w:rsidR="00C6534E">
                <w:t>ou saldo do</w:t>
              </w:r>
            </w:ins>
            <w:r w:rsidR="00C6534E">
              <w:t xml:space="preserve"> Valor Nominal Unitário </w:t>
            </w:r>
            <w:r w:rsidRPr="003B5FA7">
              <w:t xml:space="preserve">dos CRI, a qual será paga em </w:t>
            </w:r>
            <w:r w:rsidR="00F45773">
              <w:t>4 (quatro)</w:t>
            </w:r>
            <w:r w:rsidRPr="003B5FA7">
              <w:t xml:space="preserve"> parcelas, </w:t>
            </w:r>
            <w:r w:rsidR="00F45773" w:rsidRPr="00C345A0">
              <w:rPr>
                <w:color w:val="000000"/>
              </w:rPr>
              <w:t xml:space="preserve">no </w:t>
            </w:r>
            <w:r w:rsidR="00F45773">
              <w:rPr>
                <w:color w:val="000000"/>
              </w:rPr>
              <w:t>42</w:t>
            </w:r>
            <w:r w:rsidR="00F45773" w:rsidRPr="00C345A0">
              <w:rPr>
                <w:color w:val="000000"/>
              </w:rPr>
              <w:t>º (</w:t>
            </w:r>
            <w:r w:rsidR="00F45773">
              <w:rPr>
                <w:color w:val="000000"/>
              </w:rPr>
              <w:t>quadragésimo segundo</w:t>
            </w:r>
            <w:r w:rsidR="00F45773" w:rsidRPr="00C345A0">
              <w:rPr>
                <w:color w:val="000000"/>
              </w:rPr>
              <w:t xml:space="preserve">) mês contado da Data de Emissão, 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7804B8" w:rsidRPr="003B5FA7" w:rsidTr="00220C9B">
        <w:tc>
          <w:tcPr>
            <w:tcW w:w="3652" w:type="dxa"/>
          </w:tcPr>
          <w:p w:rsidR="007804B8" w:rsidRPr="003B5FA7" w:rsidRDefault="007804B8" w:rsidP="007804B8">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 Antecipada Facultativa</w:t>
            </w:r>
            <w:r w:rsidRPr="003B5FA7">
              <w:t>”</w:t>
            </w:r>
          </w:p>
        </w:tc>
        <w:tc>
          <w:tcPr>
            <w:tcW w:w="6662" w:type="dxa"/>
          </w:tcPr>
          <w:p w:rsidR="007804B8" w:rsidRPr="003B5FA7" w:rsidRDefault="007804B8" w:rsidP="006E301C">
            <w:pPr>
              <w:widowControl w:val="0"/>
              <w:tabs>
                <w:tab w:val="num" w:pos="0"/>
                <w:tab w:val="left" w:pos="360"/>
              </w:tabs>
              <w:autoSpaceDE w:val="0"/>
              <w:autoSpaceDN w:val="0"/>
              <w:adjustRightInd w:val="0"/>
              <w:spacing w:line="320" w:lineRule="exact"/>
              <w:jc w:val="both"/>
            </w:pPr>
            <w:r w:rsidRPr="003B5FA7">
              <w:t>É a amortização antecipada facultativa parcial das Debêntures que poderá ser realizada pela Devedora</w:t>
            </w:r>
            <w:r>
              <w:t>, após o decurso de [</w:t>
            </w:r>
            <w:r w:rsidRPr="008E6837">
              <w:rPr>
                <w:highlight w:val="yellow"/>
              </w:rPr>
              <w:t>=</w:t>
            </w:r>
            <w:r>
              <w:t>] ([</w:t>
            </w:r>
            <w:r w:rsidRPr="008E6837">
              <w:rPr>
                <w:highlight w:val="yellow"/>
              </w:rPr>
              <w:t>=</w:t>
            </w:r>
            <w:r>
              <w:t>]) contados da data de integralização das Debêntures,</w:t>
            </w:r>
            <w:r w:rsidRPr="003B5FA7">
              <w:t xml:space="preserve"> nos termos d</w:t>
            </w:r>
            <w:r>
              <w:t>a</w:t>
            </w:r>
            <w:r w:rsidRPr="003B5FA7">
              <w:t xml:space="preserve"> </w:t>
            </w:r>
            <w:r>
              <w:t>Cláusula</w:t>
            </w:r>
            <w:r w:rsidRPr="003B5FA7">
              <w:t xml:space="preserve"> 5.3 da Escritura de Emissão das Debêntures; </w:t>
            </w:r>
            <w:r>
              <w:t>[</w:t>
            </w:r>
            <w:r w:rsidRPr="00CC04A4">
              <w:rPr>
                <w:b/>
                <w:highlight w:val="yellow"/>
              </w:rPr>
              <w:t>Nota Cescon: Carência em discussão</w:t>
            </w:r>
            <w:r>
              <w:t>]</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Encerramento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O anúncio de encerramento da Oferta a ser divulgado na página da rede mundial de computadores da Emissora, do Coordenador Líder, da CVM e da B3</w:t>
            </w:r>
            <w:del w:id="37" w:author="William Koga" w:date="2019-04-12T14:54:00Z">
              <w:r w:rsidRPr="003B5FA7" w:rsidDel="00B72F61">
                <w:delText xml:space="preserve"> (segmento CETIP UTVM)</w:delText>
              </w:r>
            </w:del>
            <w:r w:rsidRPr="003B5FA7">
              <w:t>, na forma do artigo 29 da Instrução CVM nº 400/03;</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Anúncio de Início</w:t>
            </w:r>
            <w:r w:rsidRPr="003B5FA7">
              <w:t>”</w:t>
            </w:r>
          </w:p>
        </w:tc>
        <w:tc>
          <w:tcPr>
            <w:tcW w:w="6662" w:type="dxa"/>
            <w:shd w:val="clear" w:color="auto" w:fill="auto"/>
          </w:tcPr>
          <w:p w:rsidR="00621BB0" w:rsidRPr="003B5FA7" w:rsidRDefault="00621BB0" w:rsidP="00B72F61">
            <w:pPr>
              <w:widowControl w:val="0"/>
              <w:tabs>
                <w:tab w:val="num" w:pos="0"/>
                <w:tab w:val="left" w:pos="360"/>
              </w:tabs>
              <w:suppressAutoHyphens/>
              <w:spacing w:line="320" w:lineRule="exact"/>
              <w:jc w:val="both"/>
            </w:pPr>
            <w:r w:rsidRPr="003B5FA7">
              <w:t>É o anúncio de início da Oferta a ser divulgado na página da rede mundial de computadores da Emissora, do Coordenador Líder, da CVM, e da B3</w:t>
            </w:r>
            <w:del w:id="38" w:author="William Koga" w:date="2019-04-12T14:54:00Z">
              <w:r w:rsidRPr="003B5FA7" w:rsidDel="00B72F61">
                <w:delText xml:space="preserve"> (segmento CETIP UTVM)</w:delText>
              </w:r>
            </w:del>
            <w:r w:rsidRPr="003B5FA7">
              <w:t>, na forma dos artigos 52 e 54-A da Instrução CVM nº 400/03;</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Aviso ao Mercado</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 xml:space="preserve">É o aviso divulgado na página da rede mundial de computadores da Emissora, CVM, B3 </w:t>
            </w:r>
            <w:del w:id="39" w:author="William Koga" w:date="2019-04-12T14:54:00Z">
              <w:r w:rsidRPr="003B5FA7" w:rsidDel="00B72F61">
                <w:delText xml:space="preserve">(segmento CETIP UTVM) </w:delText>
              </w:r>
            </w:del>
            <w:r w:rsidRPr="003B5FA7">
              <w:t xml:space="preserve">e do Coordenador Líder, informando os termos e condições da Oferta, sem prejuízo de eventual publicação no jornal “Valor Econômico”, nos termos do artigo 53 da Instrução CVM n º400/03;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del w:id="40" w:author="William Koga" w:date="2019-04-12T14:54:00Z">
              <w:r w:rsidRPr="003B5FA7" w:rsidDel="00B72F61">
                <w:rPr>
                  <w:u w:val="single"/>
                </w:rPr>
                <w:delText xml:space="preserve"> (segmento CETIP UTVM)</w:delText>
              </w:r>
            </w:del>
            <w:r w:rsidRPr="003B5FA7">
              <w:t>”</w:t>
            </w:r>
          </w:p>
        </w:tc>
        <w:tc>
          <w:tcPr>
            <w:tcW w:w="6662" w:type="dxa"/>
          </w:tcPr>
          <w:p w:rsidR="00621BB0" w:rsidRPr="003B5FA7" w:rsidRDefault="00621BB0" w:rsidP="00B72F61">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w:t>
            </w:r>
            <w:del w:id="41" w:author="William Koga" w:date="2019-04-12T14:54:00Z">
              <w:r w:rsidRPr="003B5FA7" w:rsidDel="00B72F61">
                <w:rPr>
                  <w:b/>
                </w:rPr>
                <w:delText>segmento CETIP UTVM)</w:delText>
              </w:r>
            </w:del>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Pr="003B5FA7" w:rsidRDefault="00621BB0" w:rsidP="003D3387">
            <w:pPr>
              <w:widowControl w:val="0"/>
              <w:tabs>
                <w:tab w:val="num" w:pos="0"/>
                <w:tab w:val="left" w:pos="360"/>
              </w:tabs>
              <w:suppressAutoHyphens/>
              <w:spacing w:line="320" w:lineRule="exact"/>
              <w:jc w:val="both"/>
            </w:pPr>
            <w:r w:rsidRPr="003B5FA7">
              <w:t xml:space="preserve">É o </w:t>
            </w:r>
            <w:r w:rsidR="005140D8" w:rsidRPr="008116B0">
              <w:rPr>
                <w:b/>
              </w:rPr>
              <w:t xml:space="preserve">ITAÚ UNIBANCO S.A., </w:t>
            </w:r>
            <w:r w:rsidR="005140D8"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B72F61">
            <w:pPr>
              <w:widowControl w:val="0"/>
              <w:tabs>
                <w:tab w:val="num" w:pos="0"/>
                <w:tab w:val="left" w:pos="360"/>
              </w:tabs>
              <w:suppressAutoHyphens/>
              <w:spacing w:line="320" w:lineRule="exact"/>
              <w:jc w:val="both"/>
            </w:pPr>
            <w:r w:rsidRPr="003B5FA7">
              <w:t>É o módulo de negociação secundária de títulos e valores mobiliários administrado e operacionalizado pela B3</w:t>
            </w:r>
            <w:del w:id="42" w:author="William Koga" w:date="2019-04-12T14:55:00Z">
              <w:r w:rsidRPr="003B5FA7" w:rsidDel="00B72F61">
                <w:delText xml:space="preserve"> (segmento CETIP UTVM)</w:delText>
              </w:r>
            </w:del>
            <w:r w:rsidRPr="003B5FA7">
              <w:t xml:space="preserve">;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D4484B">
            <w:pPr>
              <w:widowControl w:val="0"/>
              <w:tabs>
                <w:tab w:val="left" w:pos="360"/>
                <w:tab w:val="left" w:pos="540"/>
              </w:tabs>
              <w:spacing w:line="320" w:lineRule="exact"/>
              <w:jc w:val="both"/>
            </w:pPr>
            <w:r w:rsidRPr="003B5FA7">
              <w:t>“</w:t>
            </w:r>
            <w:r w:rsidRPr="003B5FA7">
              <w:rPr>
                <w:u w:val="single"/>
              </w:rPr>
              <w:t xml:space="preserve">Comunicação de </w:t>
            </w:r>
            <w:r w:rsidR="00D4484B">
              <w:rPr>
                <w:u w:val="single"/>
              </w:rPr>
              <w:t>Amortização Facultativa</w:t>
            </w:r>
            <w:r w:rsidRPr="003B5FA7">
              <w:t>”</w:t>
            </w:r>
          </w:p>
        </w:tc>
        <w:tc>
          <w:tcPr>
            <w:tcW w:w="6662" w:type="dxa"/>
          </w:tcPr>
          <w:p w:rsidR="009E717F" w:rsidRPr="003B5FA7" w:rsidRDefault="009E717F" w:rsidP="00D4484B">
            <w:pPr>
              <w:widowControl w:val="0"/>
              <w:tabs>
                <w:tab w:val="num" w:pos="0"/>
                <w:tab w:val="left" w:pos="360"/>
              </w:tabs>
              <w:spacing w:line="320" w:lineRule="exact"/>
              <w:jc w:val="both"/>
            </w:pPr>
            <w:r w:rsidRPr="003B5FA7">
              <w:t>É a comunicação enviada pela Devedora para a Emissora e para o Agente Fiduciário, acerca de</w:t>
            </w:r>
            <w:r w:rsidR="00D4484B">
              <w:t xml:space="preserve"> uma</w:t>
            </w:r>
            <w:r w:rsidRPr="003B5FA7">
              <w:t xml:space="preserve"> Amortização Antecipada Facultativa, </w:t>
            </w:r>
            <w:r w:rsidR="00D4484B">
              <w:t xml:space="preserve">com 10 (dez) Dias Úteis de antecedência da data de </w:t>
            </w:r>
            <w:r w:rsidR="00D4484B">
              <w:lastRenderedPageBreak/>
              <w:t xml:space="preserve">realização da Amortização Antecipada Facultativa, </w:t>
            </w:r>
            <w:r w:rsidRPr="003B5FA7">
              <w:t xml:space="preserve">a qual deverá descrever os termos e condições da Amortização Antecipada Facultativa, incluindo: </w:t>
            </w:r>
            <w:r w:rsidR="00D4484B" w:rsidRPr="00D4484B">
              <w:t xml:space="preserve">(i) a data para a realização da amortização das Debêntures e do efetivo pagamento à </w:t>
            </w:r>
            <w:r w:rsidR="00D4484B">
              <w:t>Emissora</w:t>
            </w:r>
            <w:r w:rsidR="00D4484B" w:rsidRPr="00D4484B">
              <w:t xml:space="preserve">; (ii) o percentual do saldo devedor das Debêntures que será amortizado; e (iii) demais informações consideradas relevantes pela </w:t>
            </w:r>
            <w:r w:rsidR="00D4484B">
              <w:t xml:space="preserve">Devedora </w:t>
            </w:r>
            <w:r w:rsidR="00D4484B" w:rsidRPr="00D4484B">
              <w:t xml:space="preserve">para conhecimento da </w:t>
            </w:r>
            <w:r w:rsidR="00D4484B">
              <w:t>Emissora</w:t>
            </w:r>
            <w:r w:rsidRPr="003B5FA7">
              <w:t xml:space="preserve">; </w:t>
            </w:r>
          </w:p>
        </w:tc>
      </w:tr>
      <w:tr w:rsidR="009E717F" w:rsidRPr="003B5FA7" w:rsidTr="00A83B82">
        <w:tc>
          <w:tcPr>
            <w:tcW w:w="3652" w:type="dxa"/>
          </w:tcPr>
          <w:p w:rsidR="009E717F" w:rsidRPr="003B5FA7" w:rsidRDefault="009E717F" w:rsidP="00A5395D">
            <w:pPr>
              <w:widowControl w:val="0"/>
              <w:tabs>
                <w:tab w:val="left" w:pos="360"/>
                <w:tab w:val="left" w:pos="540"/>
              </w:tabs>
              <w:spacing w:line="320" w:lineRule="exact"/>
              <w:jc w:val="both"/>
            </w:pPr>
            <w:r w:rsidRPr="003B5FA7">
              <w:lastRenderedPageBreak/>
              <w:t>“</w:t>
            </w:r>
            <w:r w:rsidRPr="003B5FA7">
              <w:rPr>
                <w:u w:val="single"/>
              </w:rPr>
              <w:t>Comunicação de Oferta de Resgate Antecipado</w:t>
            </w:r>
            <w:r w:rsidRPr="003B5FA7">
              <w:t>”</w:t>
            </w:r>
          </w:p>
        </w:tc>
        <w:tc>
          <w:tcPr>
            <w:tcW w:w="6662" w:type="dxa"/>
          </w:tcPr>
          <w:p w:rsidR="009E717F" w:rsidRPr="003B5FA7" w:rsidRDefault="009E717F" w:rsidP="00FC1A8C">
            <w:pPr>
              <w:widowControl w:val="0"/>
              <w:tabs>
                <w:tab w:val="num" w:pos="0"/>
                <w:tab w:val="left" w:pos="360"/>
              </w:tabs>
              <w:spacing w:line="320" w:lineRule="exact"/>
              <w:jc w:val="both"/>
            </w:pPr>
            <w:r w:rsidRPr="003B5FA7">
              <w:t xml:space="preserve">É a comunicação enviada pela Devedora para a Emissora e para o Agente Fiduciário, acerca </w:t>
            </w:r>
            <w:r w:rsidR="00D4484B" w:rsidRPr="003B5FA7">
              <w:t>d</w:t>
            </w:r>
            <w:r w:rsidR="00D4484B">
              <w:t>o</w:t>
            </w:r>
            <w:r w:rsidR="00D4484B" w:rsidRPr="003B5FA7">
              <w:t xml:space="preserve"> </w:t>
            </w:r>
            <w:r w:rsidRPr="003B5FA7">
              <w:t xml:space="preserve">Resgate Antecipado, a qual deverá descrever os termos e condições da Oferta de Resgate Antecipado da totalidade das Debêntures, incluindo: </w:t>
            </w:r>
            <w:r w:rsidR="00722024" w:rsidRPr="00C345A0">
              <w:t xml:space="preserve">(a) o valor do prêmio de resgate, </w:t>
            </w:r>
            <w:r w:rsidR="00722024">
              <w:t xml:space="preserve">que não poderá ser negativo, </w:t>
            </w:r>
            <w:r w:rsidR="00722024" w:rsidRPr="00C345A0">
              <w:t xml:space="preserve">se houver; (b) forma de manifestação da </w:t>
            </w:r>
            <w:r w:rsidR="00722024" w:rsidRPr="004C66A9">
              <w:rPr>
                <w:color w:val="000000"/>
              </w:rPr>
              <w:t>Debenturista</w:t>
            </w:r>
            <w:r w:rsidR="00722024" w:rsidRPr="00C345A0">
              <w:t xml:space="preserve"> </w:t>
            </w:r>
            <w:r w:rsidR="00722024">
              <w:t>sobre</w:t>
            </w:r>
            <w:r w:rsidR="00722024" w:rsidRPr="00C345A0">
              <w:t xml:space="preserve"> a Oferta de Resgate Antecipado; (c) a data efetiva para o resgate das Debêntures e pagamento à </w:t>
            </w:r>
            <w:r w:rsidR="00722024" w:rsidRPr="004C66A9">
              <w:rPr>
                <w:color w:val="000000"/>
              </w:rPr>
              <w:t>Debenturista</w:t>
            </w:r>
            <w:r w:rsidR="00722024" w:rsidRPr="00C345A0">
              <w:t xml:space="preserve">; e (d) demais informações necessárias para tomada de decisão e operacionalização pela </w:t>
            </w:r>
            <w:r w:rsidR="00722024">
              <w:rPr>
                <w:color w:val="000000"/>
              </w:rPr>
              <w:t>Securitizadora</w:t>
            </w:r>
            <w:r w:rsidRPr="003B5FA7">
              <w:t xml:space="preserve">; </w:t>
            </w:r>
          </w:p>
        </w:tc>
      </w:tr>
      <w:tr w:rsidR="009E717F" w:rsidRPr="003B5FA7" w:rsidTr="00A83B82">
        <w:tc>
          <w:tcPr>
            <w:tcW w:w="3652" w:type="dxa"/>
          </w:tcPr>
          <w:p w:rsidR="009E717F" w:rsidRPr="003B5FA7" w:rsidRDefault="009E717F" w:rsidP="00722024">
            <w:pPr>
              <w:widowControl w:val="0"/>
              <w:tabs>
                <w:tab w:val="num" w:pos="0"/>
                <w:tab w:val="left" w:pos="360"/>
              </w:tabs>
              <w:spacing w:line="320" w:lineRule="exact"/>
              <w:jc w:val="both"/>
            </w:pPr>
            <w:r w:rsidRPr="003B5FA7">
              <w:t>“</w:t>
            </w:r>
            <w:r w:rsidRPr="003B5FA7">
              <w:rPr>
                <w:u w:val="single"/>
              </w:rPr>
              <w:t>Comunicação de Resgate Antecipado Facultativo</w:t>
            </w:r>
            <w:r w:rsidRPr="003B5FA7">
              <w:t>”</w:t>
            </w:r>
          </w:p>
        </w:tc>
        <w:tc>
          <w:tcPr>
            <w:tcW w:w="6662" w:type="dxa"/>
          </w:tcPr>
          <w:p w:rsidR="009E717F" w:rsidRPr="003B5FA7" w:rsidRDefault="009E717F" w:rsidP="002504E4">
            <w:pPr>
              <w:widowControl w:val="0"/>
              <w:tabs>
                <w:tab w:val="num" w:pos="0"/>
                <w:tab w:val="left" w:pos="360"/>
              </w:tabs>
              <w:spacing w:line="320" w:lineRule="exact"/>
              <w:jc w:val="both"/>
            </w:pPr>
            <w:r w:rsidRPr="003B5FA7">
              <w:t xml:space="preserve">É a comunicação feita pela Devedora e endereçada à Emissora e ao Agente Fiduciário, acerca do Resgate Antecipado Facultativo, com 10 (dez) Dias Úteis de antecedência da data de realização do Resgate </w:t>
            </w:r>
            <w:r w:rsidR="00722024">
              <w:t xml:space="preserve">Antecipado </w:t>
            </w:r>
            <w:r w:rsidRPr="003B5FA7">
              <w:t xml:space="preserve">Facultativo, a qual deverá descrever os termos e condições do Resgate Antecipado Facultativo, incluindo: (i) a data para o resgate das Debêntures e o efetivo pagamento à Emissora; e (ii) demais informações consideradas relevantes pela Devedora para conhecimento da Emissora; </w:t>
            </w:r>
          </w:p>
        </w:tc>
      </w:tr>
      <w:tr w:rsidR="00126FB5" w:rsidRPr="003B5FA7" w:rsidTr="00621BB0">
        <w:trPr>
          <w:trHeight w:val="1226"/>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Condições Precedentes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 xml:space="preserve">São as condições estabelecidas na Cláusula </w:t>
            </w:r>
            <w:del w:id="43" w:author="Consolidado" w:date="2019-04-10T14:57:00Z">
              <w:r w:rsidRPr="003B5FA7">
                <w:rPr>
                  <w:bCs/>
                  <w:u w:color="000000"/>
                </w:rPr>
                <w:delText>[</w:delText>
              </w:r>
              <w:r w:rsidRPr="00194C36">
                <w:rPr>
                  <w:bCs/>
                  <w:highlight w:val="yellow"/>
                  <w:u w:color="000000"/>
                </w:rPr>
                <w:delText>--</w:delText>
              </w:r>
              <w:r w:rsidRPr="003B5FA7">
                <w:rPr>
                  <w:bCs/>
                  <w:u w:color="000000"/>
                </w:rPr>
                <w:delText>]</w:delText>
              </w:r>
            </w:del>
            <w:ins w:id="44" w:author="Consolidado" w:date="2019-04-10T14:57:00Z">
              <w:r w:rsidR="009955EA">
                <w:rPr>
                  <w:bCs/>
                  <w:u w:color="000000"/>
                </w:rPr>
                <w:t>Terceira</w:t>
              </w:r>
            </w:ins>
            <w:r w:rsidR="009955EA" w:rsidRPr="003B5FA7">
              <w:rPr>
                <w:bCs/>
                <w:u w:color="000000"/>
              </w:rPr>
              <w:t xml:space="preserve"> </w:t>
            </w:r>
            <w:r w:rsidRPr="003B5FA7">
              <w:t xml:space="preserve">do Contrato de Distribuição, que devem ser atendidas para a distribuição dos CRI;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conta corrente nº </w:t>
            </w:r>
            <w:r w:rsidR="005140D8" w:rsidRPr="005140D8">
              <w:t>05775-1</w:t>
            </w:r>
            <w:r w:rsidRPr="003B5FA7">
              <w:t xml:space="preserve">, agência </w:t>
            </w:r>
            <w:r w:rsidR="005140D8">
              <w:t>0910</w:t>
            </w:r>
            <w:r w:rsidR="005140D8" w:rsidRPr="003B5FA7">
              <w:t xml:space="preserve">, </w:t>
            </w:r>
            <w:r w:rsidRPr="003B5FA7">
              <w:t xml:space="preserve">do Banco </w:t>
            </w:r>
            <w:r w:rsidR="005140D8">
              <w:t>Itaú Unibanco S.A</w:t>
            </w:r>
            <w:r w:rsidR="005140D8" w:rsidRPr="003B5FA7">
              <w:t xml:space="preserve">, </w:t>
            </w:r>
            <w:r w:rsidRPr="003B5FA7">
              <w:t xml:space="preserve">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Contrato de Distribuição</w:t>
            </w:r>
            <w:r w:rsidRPr="003B5FA7">
              <w:t>”</w:t>
            </w:r>
          </w:p>
        </w:tc>
        <w:tc>
          <w:tcPr>
            <w:tcW w:w="6662" w:type="dxa"/>
          </w:tcPr>
          <w:p w:rsidR="00126FB5" w:rsidRPr="003B5FA7" w:rsidRDefault="00126FB5" w:rsidP="003D3387">
            <w:pPr>
              <w:widowControl w:val="0"/>
              <w:tabs>
                <w:tab w:val="num" w:pos="0"/>
                <w:tab w:val="left" w:pos="360"/>
              </w:tabs>
              <w:suppressAutoHyphens/>
              <w:spacing w:line="320" w:lineRule="exact"/>
              <w:jc w:val="both"/>
            </w:pPr>
            <w:r w:rsidRPr="003B5FA7">
              <w:t>É o “</w:t>
            </w:r>
            <w:r w:rsidRPr="003B5FA7">
              <w:rPr>
                <w:i/>
              </w:rPr>
              <w:t xml:space="preserve">Instrumento Particular de Contrato de Distribuição Pública Primária, Sob Regime </w:t>
            </w:r>
            <w:ins w:id="45" w:author="Consolidado" w:date="2019-04-10T14:57:00Z">
              <w:r w:rsidR="009955EA">
                <w:rPr>
                  <w:i/>
                </w:rPr>
                <w:t xml:space="preserve">Misto </w:t>
              </w:r>
            </w:ins>
            <w:r w:rsidRPr="003B5FA7">
              <w:rPr>
                <w:i/>
              </w:rPr>
              <w:t>de Garantia Firme de Colocação</w:t>
            </w:r>
            <w:ins w:id="46" w:author="Consolidado" w:date="2019-04-10T14:57:00Z">
              <w:r w:rsidR="009955EA">
                <w:rPr>
                  <w:i/>
                </w:rPr>
                <w:t xml:space="preserve"> e de Melhores Esforços</w:t>
              </w:r>
            </w:ins>
            <w:r w:rsidRPr="003B5FA7">
              <w:rPr>
                <w:i/>
              </w:rPr>
              <w:t xml:space="preserve">, dos Certificados de Recebíveis Imobiliários da </w:t>
            </w:r>
            <w:r w:rsidR="003D3387">
              <w:rPr>
                <w:i/>
              </w:rPr>
              <w:t>212</w:t>
            </w:r>
            <w:r w:rsidRPr="003B5FA7">
              <w:rPr>
                <w:i/>
              </w:rPr>
              <w:t xml:space="preserve">ª Série da </w:t>
            </w:r>
            <w:r w:rsidR="003D3387">
              <w:rPr>
                <w:bCs/>
                <w:i/>
                <w:u w:color="000000"/>
              </w:rPr>
              <w:t>1</w:t>
            </w:r>
            <w:r w:rsidRPr="003B5FA7">
              <w:rPr>
                <w:i/>
              </w:rPr>
              <w:t xml:space="preserve">ª Emissão da </w:t>
            </w:r>
            <w:r w:rsidR="003D3387">
              <w:rPr>
                <w:i/>
              </w:rPr>
              <w:t>RB Capital Companhia de Securitização</w:t>
            </w:r>
            <w:r w:rsidR="003D3387" w:rsidRPr="003B5FA7">
              <w:t xml:space="preserve">”, </w:t>
            </w:r>
            <w:r w:rsidRPr="003B5FA7">
              <w:t xml:space="preserve">celebrado em </w:t>
            </w:r>
            <w:r>
              <w:rPr>
                <w:bCs/>
                <w:u w:color="000000"/>
              </w:rPr>
              <w:t>[</w:t>
            </w:r>
            <w:r w:rsidRPr="00194C36">
              <w:rPr>
                <w:bCs/>
                <w:highlight w:val="yellow"/>
                <w:u w:color="000000"/>
              </w:rPr>
              <w:t>--</w:t>
            </w:r>
            <w:r w:rsidRPr="003B5FA7">
              <w:rPr>
                <w:bCs/>
                <w:u w:color="000000"/>
              </w:rPr>
              <w:t>]</w:t>
            </w:r>
            <w:r w:rsidRPr="003B5FA7">
              <w:t xml:space="preserve"> de </w:t>
            </w:r>
            <w:r w:rsidRPr="003B5FA7">
              <w:rPr>
                <w:bCs/>
                <w:u w:color="000000"/>
              </w:rPr>
              <w:t>[</w:t>
            </w:r>
            <w:r w:rsidRPr="00194C36">
              <w:rPr>
                <w:bCs/>
                <w:highlight w:val="yellow"/>
                <w:u w:color="000000"/>
              </w:rPr>
              <w:t>--</w:t>
            </w:r>
            <w:r w:rsidRPr="003B5FA7">
              <w:rPr>
                <w:bCs/>
                <w:u w:color="000000"/>
              </w:rPr>
              <w:t>]</w:t>
            </w:r>
            <w:r>
              <w:t xml:space="preserve"> de 2019</w:t>
            </w:r>
            <w:r w:rsidRPr="003B5FA7">
              <w:t>, entre a Emissora, o</w:t>
            </w:r>
            <w:r>
              <w:t>s</w:t>
            </w:r>
            <w:r w:rsidRPr="003B5FA7">
              <w:t xml:space="preserve"> Coordenador</w:t>
            </w:r>
            <w:r>
              <w:t>es</w:t>
            </w:r>
            <w:r w:rsidRPr="003B5FA7">
              <w:t xml:space="preserve"> e a Devedora;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Coordenador</w:t>
            </w:r>
            <w:r>
              <w:rPr>
                <w:u w:val="single"/>
              </w:rPr>
              <w:t>es</w:t>
            </w:r>
            <w:r w:rsidRPr="003B5FA7">
              <w:t>”</w:t>
            </w:r>
          </w:p>
        </w:tc>
        <w:tc>
          <w:tcPr>
            <w:tcW w:w="6662" w:type="dxa"/>
          </w:tcPr>
          <w:p w:rsidR="00126FB5" w:rsidRPr="003B5FA7" w:rsidRDefault="00126FB5" w:rsidP="008430E8">
            <w:pPr>
              <w:widowControl w:val="0"/>
              <w:tabs>
                <w:tab w:val="num" w:pos="0"/>
                <w:tab w:val="left" w:pos="360"/>
              </w:tabs>
              <w:suppressAutoHyphens/>
              <w:spacing w:line="320" w:lineRule="exact"/>
              <w:jc w:val="both"/>
            </w:pPr>
            <w:r>
              <w:t xml:space="preserve">São: (i) o </w:t>
            </w:r>
            <w:r w:rsidR="00DA1FDA" w:rsidRPr="00DA1FDA">
              <w:rPr>
                <w:b/>
                <w:bCs/>
              </w:rPr>
              <w:t>BANCO BRADESCO BBI S.A.</w:t>
            </w:r>
            <w:r w:rsidR="00DA1FDA" w:rsidRPr="00DA1FDA">
              <w:t xml:space="preserve">, instituição financeira integrante do sistema de distribuição de valores mobiliários, com </w:t>
            </w:r>
            <w:r w:rsidR="00DA1FDA" w:rsidRPr="00DA1FDA">
              <w:lastRenderedPageBreak/>
              <w:t xml:space="preserve">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rsidRPr="00693545">
              <w:t xml:space="preserve">; </w:t>
            </w:r>
            <w:r>
              <w:t xml:space="preserve">(ii) a </w:t>
            </w:r>
            <w:r w:rsidRPr="00693545">
              <w:rPr>
                <w:b/>
                <w:bCs/>
              </w:rPr>
              <w:t>XP INVESTIMENTOS CORRETORA DE CAMBIO, TITULOS E VALORES MOBILIARIOS S.A.</w:t>
            </w:r>
            <w:r w:rsidRPr="00693545">
              <w:t xml:space="preserve">, instituição financeira, com sede na Avenida </w:t>
            </w:r>
            <w:r w:rsidR="00DA1FDA" w:rsidRPr="00693545">
              <w:t>Afrânio</w:t>
            </w:r>
            <w:r w:rsidRPr="00693545">
              <w:t xml:space="preserve"> de Melo Franco, nº 290, sala 708, Leblon, CEP 22.430-060, cidade do Rio de Janeiro, Estado do Rio de Janeiro, inscrita no CN</w:t>
            </w:r>
            <w:r w:rsidR="00DA1FDA">
              <w:t>PJ/ME sob nº 02.332.886/0001-04</w:t>
            </w:r>
            <w:r w:rsidRPr="00693545">
              <w:t xml:space="preserve">; </w:t>
            </w:r>
            <w:r>
              <w:t xml:space="preserve">(iii) o </w:t>
            </w:r>
            <w:r w:rsidRPr="00693545">
              <w:rPr>
                <w:b/>
                <w:bCs/>
              </w:rPr>
              <w:t>BANCO ITAÚ BBA S.A.</w:t>
            </w:r>
            <w:r w:rsidR="00DA1FDA">
              <w:t>, instituição financeira</w:t>
            </w:r>
            <w:r w:rsidRPr="00693545">
              <w:t xml:space="preserve"> com sede na Avenida Brigadeiro Faria Lima, nº 3500, 1°,2° e 3° andar Parte 4 e 5, Itaim Bibi, CEP 04.539-132, cidade de São Paulo, Estado de São Paulo, inscrita no CN</w:t>
            </w:r>
            <w:r w:rsidR="00DA1FDA">
              <w:t>PJ/ME sob nº 17.298.092/0001-30</w:t>
            </w:r>
            <w:r w:rsidRPr="00693545">
              <w:t xml:space="preserve">; </w:t>
            </w:r>
            <w:r>
              <w:t xml:space="preserve">(iv) o </w:t>
            </w:r>
            <w:r w:rsidRPr="00693545">
              <w:rPr>
                <w:b/>
                <w:bCs/>
              </w:rPr>
              <w:t xml:space="preserve">BANCO </w:t>
            </w:r>
            <w:r w:rsidR="00FC1A8C">
              <w:rPr>
                <w:b/>
                <w:bCs/>
              </w:rPr>
              <w:t xml:space="preserve">J </w:t>
            </w:r>
            <w:r w:rsidRPr="00693545">
              <w:rPr>
                <w:b/>
                <w:bCs/>
              </w:rPr>
              <w:t>SAFRA S.A.</w:t>
            </w:r>
            <w:r w:rsidRPr="00693545">
              <w:t xml:space="preserve">, </w:t>
            </w:r>
            <w:r w:rsidR="00FC1A8C" w:rsidRPr="00FC1A8C">
              <w:t>instituição financeira, com sede na Avenida Paulista, n.º 2.150, Cerqueira César, CEP 01.310-300, inscrita no CNPJ/M</w:t>
            </w:r>
            <w:r w:rsidR="00FC1A8C">
              <w:t>E</w:t>
            </w:r>
            <w:r w:rsidR="00FC1A8C" w:rsidRPr="00FC1A8C">
              <w:t xml:space="preserve"> sob o n.º 03.017.677/0001-20</w:t>
            </w:r>
            <w:del w:id="47" w:author="Consolidado" w:date="2019-04-10T14:57:00Z">
              <w:r w:rsidR="00FC1A8C" w:rsidRPr="00FC1A8C">
                <w:delText>,</w:delText>
              </w:r>
              <w:r w:rsidRPr="00693545">
                <w:delText>;</w:delText>
              </w:r>
              <w:r w:rsidR="000708C9">
                <w:delText xml:space="preserve"> e</w:delText>
              </w:r>
            </w:del>
            <w:ins w:id="48" w:author="Consolidado" w:date="2019-04-10T14:57:00Z">
              <w:r w:rsidRPr="00693545">
                <w:t>;</w:t>
              </w:r>
            </w:ins>
            <w:r w:rsidR="000708C9">
              <w:t xml:space="preserve"> </w:t>
            </w:r>
            <w:r>
              <w:t xml:space="preserve">(v) o </w:t>
            </w:r>
            <w:r w:rsidRPr="00693545">
              <w:rPr>
                <w:b/>
                <w:bCs/>
              </w:rPr>
              <w:t>BANCO VOTORANTIM S.A.</w:t>
            </w:r>
            <w:r w:rsidRPr="00693545">
              <w:t>, instituição financeira, com sede na Avenida das Nações Unidas, nº 14.171, Vila Gertrudes, CEP 04.794-000, cidade de São Paulo, Estado de São Paulo, inscrita no CNPJ/ME sob nº 59.588.111/0001-03;</w:t>
            </w:r>
            <w:ins w:id="49" w:author="Consolidado" w:date="2019-04-10T14:57:00Z">
              <w:r w:rsidR="008430E8">
                <w:t xml:space="preserve"> e (vi) o </w:t>
              </w:r>
              <w:r w:rsidR="008430E8" w:rsidRPr="00F17D42">
                <w:rPr>
                  <w:b/>
                </w:rPr>
                <w:t>BB – BANCO DE INVESTIMENTO S.A.</w:t>
              </w:r>
              <w:r w:rsidR="008430E8" w:rsidRPr="008430E8">
                <w:t>, instituição financeira integrante do sistema de distribuição de valores mobiliários, com sede na cidade do Rio de Janeiro, estado do Rio de Janeiro, na Rua Senador Dantas, nº 105, 37º andar, inscrita no CNPJ sob o nº 24.933.830/0001-30</w:t>
              </w:r>
              <w:r w:rsidR="008430E8">
                <w:t>.</w:t>
              </w:r>
            </w:ins>
          </w:p>
        </w:tc>
      </w:tr>
      <w:tr w:rsidR="003923F9" w:rsidRPr="003B5FA7" w:rsidTr="00A83B82">
        <w:tc>
          <w:tcPr>
            <w:tcW w:w="3652" w:type="dxa"/>
          </w:tcPr>
          <w:p w:rsidR="003923F9" w:rsidRPr="003B5FA7" w:rsidRDefault="003923F9" w:rsidP="003923F9">
            <w:pPr>
              <w:widowControl w:val="0"/>
              <w:tabs>
                <w:tab w:val="left" w:pos="360"/>
                <w:tab w:val="left" w:pos="540"/>
              </w:tabs>
              <w:suppressAutoHyphens/>
              <w:spacing w:line="320" w:lineRule="exact"/>
              <w:jc w:val="both"/>
            </w:pPr>
            <w:r w:rsidRPr="003B5FA7">
              <w:lastRenderedPageBreak/>
              <w:t>“</w:t>
            </w:r>
            <w:r>
              <w:rPr>
                <w:u w:val="single"/>
              </w:rPr>
              <w:t>Coordenador Líder</w:t>
            </w:r>
            <w:r w:rsidRPr="003B5FA7">
              <w:t>”</w:t>
            </w:r>
          </w:p>
        </w:tc>
        <w:tc>
          <w:tcPr>
            <w:tcW w:w="6662" w:type="dxa"/>
          </w:tcPr>
          <w:p w:rsidR="003923F9" w:rsidRDefault="003923F9" w:rsidP="00DA1FDA">
            <w:pPr>
              <w:widowControl w:val="0"/>
              <w:tabs>
                <w:tab w:val="num" w:pos="0"/>
                <w:tab w:val="left" w:pos="360"/>
              </w:tabs>
              <w:suppressAutoHyphens/>
              <w:spacing w:line="320" w:lineRule="exact"/>
              <w:jc w:val="both"/>
            </w:pPr>
            <w:r>
              <w:t xml:space="preserve">É o </w:t>
            </w:r>
            <w:r w:rsidR="00DA1FDA" w:rsidRPr="00DA1FDA">
              <w:rPr>
                <w:b/>
                <w:bCs/>
              </w:rPr>
              <w:t>BANCO BRADESCO BBI S.A.</w:t>
            </w:r>
            <w:r w:rsidR="00DA1FDA" w:rsidRPr="00DA1FDA">
              <w:t xml:space="preserve">, instituição financeira integrante do sistema de distribuição de valores mobiliários, com endereço na Cidade de </w:t>
            </w:r>
            <w:r w:rsidR="00DA1FDA">
              <w:t>Osasco</w:t>
            </w:r>
            <w:r w:rsidR="00DA1FDA" w:rsidRPr="00DA1FDA">
              <w:t xml:space="preserve">, Estado de São Paulo, </w:t>
            </w:r>
            <w:r w:rsidR="00DA1FDA">
              <w:t>no Núcleo Cidade de Deus</w:t>
            </w:r>
            <w:r w:rsidR="00DA1FDA" w:rsidRPr="00DA1FDA">
              <w:t xml:space="preserve">, </w:t>
            </w:r>
            <w:r w:rsidR="00DA1FDA">
              <w:t>S/N</w:t>
            </w:r>
            <w:r w:rsidR="00DA1FDA" w:rsidRPr="00DA1FDA">
              <w:t xml:space="preserve">, </w:t>
            </w:r>
            <w:r w:rsidR="00DA1FDA">
              <w:t>Prédio Prata, 4º Andar</w:t>
            </w:r>
            <w:r w:rsidR="00DA1FDA" w:rsidRPr="00DA1FDA">
              <w:t xml:space="preserve">, </w:t>
            </w:r>
            <w:r w:rsidR="00DA1FDA">
              <w:t>Vila Yara</w:t>
            </w:r>
            <w:r w:rsidR="00DA1FDA" w:rsidRPr="00DA1FDA">
              <w:t xml:space="preserve">, CEP </w:t>
            </w:r>
            <w:r w:rsidR="00DA1FDA">
              <w:t>06029-900</w:t>
            </w:r>
            <w:r w:rsidR="00DA1FDA" w:rsidRPr="00DA1FDA">
              <w:t>, inscrita no CNPJ/ME sob nº 06.271.464/00</w:t>
            </w:r>
            <w:r w:rsidR="00DA1FDA">
              <w:t>01</w:t>
            </w:r>
            <w:r w:rsidR="00DA1FDA" w:rsidRPr="00DA1FDA">
              <w:t>-</w:t>
            </w:r>
            <w:r w:rsidR="00DA1FDA">
              <w:t>19</w:t>
            </w:r>
            <w:r>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BC5A1F">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w:t>
            </w:r>
            <w:r w:rsidRPr="003B5FA7">
              <w:lastRenderedPageBreak/>
              <w:t xml:space="preserve">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São os CRI da </w:t>
            </w:r>
            <w:r w:rsidR="00794B25">
              <w:t>212</w:t>
            </w:r>
            <w:r w:rsidRPr="003B5FA7">
              <w:t xml:space="preserve">ª série da </w:t>
            </w:r>
            <w:r w:rsidR="00794B25">
              <w:t>1</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rPr>
                <w:bCs/>
                <w:u w:color="000000"/>
              </w:rPr>
              <w:t>[</w:t>
            </w:r>
            <w:r w:rsidRPr="00E93BEB">
              <w:rPr>
                <w:bCs/>
                <w:highlight w:val="yellow"/>
                <w:u w:color="000000"/>
              </w:rPr>
              <w:t>--</w:t>
            </w:r>
            <w:r w:rsidRPr="003B5FA7">
              <w:rPr>
                <w:bCs/>
                <w:u w:color="000000"/>
              </w:rPr>
              <w:t>]</w:t>
            </w:r>
            <w:r w:rsidRPr="003B5FA7">
              <w:t xml:space="preserve"> de </w:t>
            </w:r>
            <w:r w:rsidRPr="003B5FA7">
              <w:rPr>
                <w:bCs/>
                <w:u w:color="000000"/>
              </w:rPr>
              <w:t>[</w:t>
            </w:r>
            <w:r w:rsidRPr="00E93BEB">
              <w:rPr>
                <w:bCs/>
                <w:highlight w:val="yellow"/>
                <w:u w:color="000000"/>
              </w:rPr>
              <w:t>--</w:t>
            </w:r>
            <w:r w:rsidRPr="003B5FA7">
              <w:rPr>
                <w:bCs/>
                <w:u w:color="000000"/>
              </w:rPr>
              <w:t>]</w:t>
            </w:r>
            <w:r w:rsidRPr="003B5FA7">
              <w:t xml:space="preserve"> de 201</w:t>
            </w:r>
            <w:r>
              <w:t>9</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e os demais pagamentos nos semestres seguintes, sendo o último pagamento na Data de Vencimento, conforme tabela constante na página </w:t>
            </w:r>
            <w:r w:rsidRPr="003B5FA7">
              <w:rPr>
                <w:bCs/>
                <w:u w:color="000000"/>
              </w:rPr>
              <w:t>[</w:t>
            </w:r>
            <w:r>
              <w:rPr>
                <w:bCs/>
                <w:highlight w:val="yellow"/>
                <w:u w:color="000000"/>
              </w:rPr>
              <w:t>--</w:t>
            </w:r>
            <w:r w:rsidRPr="003B5FA7">
              <w:rPr>
                <w:bCs/>
                <w:u w:color="000000"/>
              </w:rPr>
              <w:t>]</w:t>
            </w:r>
            <w:r w:rsidRPr="003B5FA7">
              <w:t xml:space="preserve"> deste Termo de Securitização;</w:t>
            </w:r>
          </w:p>
        </w:tc>
      </w:tr>
      <w:tr w:rsidR="00126FB5" w:rsidRPr="003B5FA7" w:rsidTr="00A83B82">
        <w:tc>
          <w:tcPr>
            <w:tcW w:w="3652" w:type="dxa"/>
          </w:tcPr>
          <w:p w:rsidR="00126FB5" w:rsidRDefault="00126FB5" w:rsidP="002504E4">
            <w:pPr>
              <w:widowControl w:val="0"/>
              <w:tabs>
                <w:tab w:val="left" w:pos="360"/>
                <w:tab w:val="left" w:pos="540"/>
              </w:tabs>
              <w:suppressAutoHyphens/>
              <w:spacing w:line="320" w:lineRule="exact"/>
              <w:jc w:val="both"/>
            </w:pPr>
            <w:r w:rsidRPr="003B5FA7">
              <w:t>“</w:t>
            </w:r>
            <w:r w:rsidRPr="003B5FA7">
              <w:rPr>
                <w:u w:val="single"/>
              </w:rPr>
              <w:t>Data de Vencimento</w:t>
            </w:r>
            <w:r w:rsidRPr="003B5FA7">
              <w:t>”</w:t>
            </w:r>
          </w:p>
          <w:p w:rsidR="002504E4" w:rsidRPr="00B4534D" w:rsidRDefault="002504E4" w:rsidP="006E301C">
            <w:pPr>
              <w:widowControl w:val="0"/>
              <w:tabs>
                <w:tab w:val="left" w:pos="360"/>
                <w:tab w:val="left" w:pos="540"/>
              </w:tabs>
              <w:suppressAutoHyphens/>
              <w:spacing w:line="320" w:lineRule="exact"/>
              <w:jc w:val="both"/>
              <w:rPr>
                <w:b/>
              </w:rPr>
            </w:pPr>
          </w:p>
        </w:tc>
        <w:tc>
          <w:tcPr>
            <w:tcW w:w="6662" w:type="dxa"/>
          </w:tcPr>
          <w:p w:rsidR="00126FB5" w:rsidRPr="003B5FA7" w:rsidRDefault="002504E4" w:rsidP="00126FB5">
            <w:pPr>
              <w:widowControl w:val="0"/>
              <w:tabs>
                <w:tab w:val="num" w:pos="0"/>
                <w:tab w:val="left" w:pos="360"/>
              </w:tabs>
              <w:suppressAutoHyphens/>
              <w:spacing w:line="320" w:lineRule="exact"/>
              <w:jc w:val="both"/>
            </w:pPr>
            <w:r>
              <w:rPr>
                <w:bCs/>
                <w:u w:color="000000"/>
              </w:rPr>
              <w:t>É a data</w:t>
            </w:r>
            <w:r w:rsidRPr="00B4534D">
              <w:rPr>
                <w:u w:color="000000"/>
              </w:rPr>
              <w:t xml:space="preserve"> de </w:t>
            </w:r>
            <w:r>
              <w:rPr>
                <w:bCs/>
                <w:u w:color="000000"/>
              </w:rPr>
              <w:t xml:space="preserve">vencimento dos CRI, em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w:t>
            </w:r>
            <w:r w:rsidR="00126FB5" w:rsidRPr="00693545">
              <w:rPr>
                <w:bCs/>
                <w:highlight w:val="yellow"/>
                <w:u w:color="000000"/>
              </w:rPr>
              <w:t>--</w:t>
            </w:r>
            <w:r w:rsidR="00126FB5" w:rsidRPr="003B5FA7">
              <w:rPr>
                <w:bCs/>
                <w:u w:color="000000"/>
              </w:rPr>
              <w:t>]</w:t>
            </w:r>
            <w:r w:rsidR="00126FB5" w:rsidRPr="003B5FA7">
              <w:t xml:space="preserve"> de </w:t>
            </w:r>
            <w:r w:rsidR="00126FB5" w:rsidRPr="003B5FA7">
              <w:rPr>
                <w:bCs/>
                <w:u w:color="000000"/>
              </w:rPr>
              <w:t>202</w:t>
            </w:r>
            <w:r w:rsidR="00126FB5">
              <w:rPr>
                <w:bCs/>
                <w:u w:color="000000"/>
              </w:rPr>
              <w:t>4</w:t>
            </w:r>
            <w:r w:rsidR="00126FB5" w:rsidRPr="003B5FA7">
              <w:t>;</w:t>
            </w:r>
          </w:p>
        </w:tc>
      </w:tr>
      <w:tr w:rsidR="0030534C" w:rsidRPr="003B5FA7" w:rsidTr="00A83B82">
        <w:trPr>
          <w:ins w:id="50" w:author="William Koga" w:date="2019-04-12T14:22:00Z"/>
        </w:trPr>
        <w:tc>
          <w:tcPr>
            <w:tcW w:w="3652" w:type="dxa"/>
          </w:tcPr>
          <w:p w:rsidR="0030534C" w:rsidRPr="003B5FA7" w:rsidRDefault="0030534C" w:rsidP="002504E4">
            <w:pPr>
              <w:widowControl w:val="0"/>
              <w:tabs>
                <w:tab w:val="left" w:pos="360"/>
                <w:tab w:val="left" w:pos="540"/>
              </w:tabs>
              <w:suppressAutoHyphens/>
              <w:spacing w:line="320" w:lineRule="exact"/>
              <w:jc w:val="both"/>
              <w:rPr>
                <w:ins w:id="51" w:author="William Koga" w:date="2019-04-12T14:22:00Z"/>
              </w:rPr>
            </w:pPr>
            <w:ins w:id="52" w:author="William Koga" w:date="2019-04-12T14:22:00Z">
              <w:r>
                <w:t>“</w:t>
              </w:r>
              <w:r>
                <w:rPr>
                  <w:u w:val="single"/>
                </w:rPr>
                <w:t>DDA</w:t>
              </w:r>
              <w:r>
                <w:t>”</w:t>
              </w:r>
            </w:ins>
          </w:p>
        </w:tc>
        <w:tc>
          <w:tcPr>
            <w:tcW w:w="6662" w:type="dxa"/>
          </w:tcPr>
          <w:p w:rsidR="0030534C" w:rsidRDefault="0030534C" w:rsidP="00126FB5">
            <w:pPr>
              <w:widowControl w:val="0"/>
              <w:tabs>
                <w:tab w:val="num" w:pos="0"/>
                <w:tab w:val="left" w:pos="360"/>
              </w:tabs>
              <w:suppressAutoHyphens/>
              <w:spacing w:line="320" w:lineRule="exact"/>
              <w:jc w:val="both"/>
              <w:rPr>
                <w:ins w:id="53" w:author="William Koga" w:date="2019-04-12T14:22:00Z"/>
                <w:bCs/>
                <w:u w:color="000000"/>
              </w:rPr>
            </w:pPr>
            <w:ins w:id="54" w:author="William Koga" w:date="2019-04-12T14:22:00Z">
              <w:r w:rsidRPr="0030534C">
                <w:rPr>
                  <w:bCs/>
                  <w:u w:color="000000"/>
                </w:rPr>
                <w:t>o sistema de distribuição de ativos operacionalizado e administrado pela B3 (Segmento BM&amp;FBOVESPA)</w:t>
              </w:r>
              <w:r>
                <w:rPr>
                  <w:bCs/>
                  <w:u w:color="000000"/>
                </w:rPr>
                <w:t>;</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3D3387" w:rsidP="009955EA">
            <w:pPr>
              <w:widowControl w:val="0"/>
              <w:tabs>
                <w:tab w:val="num" w:pos="0"/>
                <w:tab w:val="left" w:pos="360"/>
              </w:tabs>
              <w:suppressAutoHyphens/>
              <w:spacing w:line="320" w:lineRule="exact"/>
              <w:jc w:val="both"/>
            </w:pPr>
            <w:del w:id="55" w:author="Consolidado" w:date="2019-04-10T14:57:00Z">
              <w:r>
                <w:rPr>
                  <w:bCs/>
                  <w:u w:color="000000"/>
                </w:rPr>
                <w:delText>550</w:delText>
              </w:r>
            </w:del>
            <w:ins w:id="56" w:author="Consolidado" w:date="2019-04-10T14:57:00Z">
              <w:r w:rsidR="009955EA">
                <w:rPr>
                  <w:bCs/>
                  <w:u w:color="000000"/>
                </w:rPr>
                <w:t>660</w:t>
              </w:r>
            </w:ins>
            <w:r w:rsidR="00126FB5" w:rsidRPr="003B5FA7">
              <w:rPr>
                <w:bCs/>
                <w:u w:color="000000"/>
              </w:rPr>
              <w:t>.000</w:t>
            </w:r>
            <w:r w:rsidR="00126FB5" w:rsidRPr="003B5FA7">
              <w:t xml:space="preserve"> (</w:t>
            </w:r>
            <w:del w:id="57" w:author="Consolidado" w:date="2019-04-10T14:57:00Z">
              <w:r>
                <w:rPr>
                  <w:bCs/>
                  <w:u w:color="000000"/>
                </w:rPr>
                <w:delText>quinhentas</w:delText>
              </w:r>
            </w:del>
            <w:ins w:id="58" w:author="Consolidado" w:date="2019-04-10T14:57:00Z">
              <w:r w:rsidR="009955EA">
                <w:rPr>
                  <w:bCs/>
                  <w:u w:color="000000"/>
                </w:rPr>
                <w:t>seiscentas</w:t>
              </w:r>
            </w:ins>
            <w:r w:rsidR="009955EA">
              <w:rPr>
                <w:bCs/>
                <w:u w:color="000000"/>
              </w:rPr>
              <w:t xml:space="preserve"> e </w:t>
            </w:r>
            <w:del w:id="59" w:author="Consolidado" w:date="2019-04-10T14:57:00Z">
              <w:r>
                <w:rPr>
                  <w:bCs/>
                  <w:u w:color="000000"/>
                </w:rPr>
                <w:delText>cinquenta</w:delText>
              </w:r>
            </w:del>
            <w:ins w:id="60" w:author="Consolidado" w:date="2019-04-10T14:57:00Z">
              <w:r w:rsidR="009955EA">
                <w:rPr>
                  <w:bCs/>
                  <w:u w:color="000000"/>
                </w:rPr>
                <w:t>sessenta</w:t>
              </w:r>
            </w:ins>
            <w:r w:rsidR="009955EA">
              <w:rPr>
                <w:bCs/>
                <w:u w:color="000000"/>
              </w:rPr>
              <w:t xml:space="preserve"> </w:t>
            </w:r>
            <w:r w:rsidR="00126FB5" w:rsidRPr="003B5FA7">
              <w:rPr>
                <w:bCs/>
                <w:u w:color="000000"/>
              </w:rPr>
              <w:t>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ua do Rócio,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São os seguintes documentos, quando mencionados conjuntamente: (i) a Escritura de Emissão das Debêntures; (ii) a Escritura de Emissão de CCI; (iii) o Termo de Securitização; (</w:t>
            </w:r>
            <w:r>
              <w:t>i</w:t>
            </w:r>
            <w:r w:rsidRPr="003B5FA7">
              <w:t xml:space="preserve">v) o Prospecto </w:t>
            </w:r>
            <w:r w:rsidRPr="003B5FA7">
              <w:lastRenderedPageBreak/>
              <w:t xml:space="preserve">Preliminar; (v) o Prospecto Definitivo; (vi) o Contrato de Distribuição; (vii) o Boletim de Subscrição; (viii) o Aviso ao Mercado; (ix) o Anúncio de Início; (x) Anúncio de Encerramento; e (x) os demais instrumentos celebrados no âmbito da Emissão e da 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Emissão</w:t>
            </w:r>
            <w:r w:rsidRPr="003B5FA7">
              <w:t>”</w:t>
            </w:r>
          </w:p>
        </w:tc>
        <w:tc>
          <w:tcPr>
            <w:tcW w:w="6662" w:type="dxa"/>
          </w:tcPr>
          <w:p w:rsidR="00126FB5" w:rsidRPr="003B5FA7" w:rsidRDefault="00126FB5" w:rsidP="005140D8">
            <w:pPr>
              <w:widowControl w:val="0"/>
              <w:tabs>
                <w:tab w:val="num" w:pos="0"/>
                <w:tab w:val="left" w:pos="360"/>
              </w:tabs>
              <w:suppressAutoHyphens/>
              <w:spacing w:line="320" w:lineRule="exact"/>
              <w:jc w:val="both"/>
            </w:pPr>
            <w:r w:rsidRPr="003B5FA7">
              <w:t xml:space="preserve">É a presente emissão de CRI, a qual constitui a </w:t>
            </w:r>
            <w:r w:rsidR="00794B25">
              <w:t>212</w:t>
            </w:r>
            <w:r w:rsidR="00794B25" w:rsidRPr="003B5FA7">
              <w:t xml:space="preserve">ª série da </w:t>
            </w:r>
            <w:r w:rsidR="00794B25">
              <w:t>1</w:t>
            </w:r>
            <w:r w:rsidR="00794B25" w:rsidRPr="003B5FA7">
              <w:t>ª</w:t>
            </w:r>
            <w:r w:rsidRPr="003B5FA7">
              <w:t xml:space="preserve">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r w:rsidRPr="003B5FA7">
              <w:rPr>
                <w:u w:val="single"/>
              </w:rPr>
              <w:t>Securitizadora</w:t>
            </w:r>
            <w:r w:rsidRPr="003B5FA7">
              <w:t>”</w:t>
            </w:r>
          </w:p>
        </w:tc>
        <w:tc>
          <w:tcPr>
            <w:tcW w:w="6662" w:type="dxa"/>
          </w:tcPr>
          <w:p w:rsidR="00126FB5" w:rsidRPr="003B5FA7" w:rsidRDefault="00414744" w:rsidP="00126FB5">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Empreendimentos Imobiliários</w:t>
            </w:r>
            <w:r w:rsidRPr="003B5FA7">
              <w:t>”</w:t>
            </w:r>
          </w:p>
        </w:tc>
        <w:tc>
          <w:tcPr>
            <w:tcW w:w="6662" w:type="dxa"/>
          </w:tcPr>
          <w:p w:rsidR="00126FB5" w:rsidRPr="003B5FA7" w:rsidRDefault="00126FB5" w:rsidP="009955EA">
            <w:pPr>
              <w:widowControl w:val="0"/>
              <w:tabs>
                <w:tab w:val="num" w:pos="0"/>
                <w:tab w:val="left" w:pos="360"/>
              </w:tabs>
              <w:suppressAutoHyphens/>
              <w:spacing w:line="320" w:lineRule="exact"/>
              <w:jc w:val="both"/>
            </w:pPr>
            <w:r w:rsidRPr="003B5FA7">
              <w:t>São os empreendimentos imobiliários, de titular</w:t>
            </w:r>
            <w:r>
              <w:t xml:space="preserve">idade da Devedora ou das SPEs, </w:t>
            </w:r>
            <w:r w:rsidRPr="003B5FA7">
              <w:t>conforme descritos n</w:t>
            </w:r>
            <w:r w:rsidR="003A4E22">
              <w:t>a Cláusula</w:t>
            </w:r>
            <w:r w:rsidRPr="003B5FA7">
              <w:t xml:space="preserve"> </w:t>
            </w:r>
            <w:del w:id="61" w:author="Consolidado" w:date="2019-04-10T14:57:00Z">
              <w:r w:rsidRPr="003B5FA7">
                <w:rPr>
                  <w:bCs/>
                  <w:u w:color="000000"/>
                </w:rPr>
                <w:delText>[</w:delText>
              </w:r>
              <w:r>
                <w:rPr>
                  <w:bCs/>
                  <w:highlight w:val="yellow"/>
                  <w:u w:color="000000"/>
                </w:rPr>
                <w:delText>--</w:delText>
              </w:r>
              <w:r w:rsidRPr="003B5FA7">
                <w:rPr>
                  <w:bCs/>
                  <w:u w:color="000000"/>
                </w:rPr>
                <w:delText>]</w:delText>
              </w:r>
            </w:del>
            <w:ins w:id="62" w:author="Consolidado" w:date="2019-04-10T14:57:00Z">
              <w:r w:rsidR="009955EA">
                <w:rPr>
                  <w:bCs/>
                  <w:u w:color="000000"/>
                </w:rPr>
                <w:t>3.2</w:t>
              </w:r>
            </w:ins>
            <w:r w:rsidR="009955EA" w:rsidRPr="003B5FA7">
              <w:t xml:space="preserve"> </w:t>
            </w:r>
            <w:r w:rsidRPr="003B5FA7">
              <w:t>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4E1F6E">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Escritura da </w:t>
            </w:r>
            <w:r w:rsidRPr="00B4534D">
              <w:rPr>
                <w:i/>
                <w:color w:val="000000"/>
              </w:rPr>
              <w:t>1</w:t>
            </w:r>
            <w:r w:rsidR="00794B25" w:rsidRPr="00B4534D">
              <w:rPr>
                <w:i/>
                <w:color w:val="000000"/>
              </w:rPr>
              <w:t>2</w:t>
            </w:r>
            <w:r w:rsidRPr="00B4534D">
              <w:rPr>
                <w:i/>
                <w:color w:val="000000"/>
              </w:rPr>
              <w:t>ª</w:t>
            </w:r>
            <w:r w:rsidRPr="008E6837">
              <w:rPr>
                <w:i/>
                <w:color w:val="000000"/>
              </w:rPr>
              <w:t xml:space="preserve"> (Décima </w:t>
            </w:r>
            <w:r w:rsidR="00794B25" w:rsidRPr="00B4534D">
              <w:rPr>
                <w:i/>
                <w:color w:val="000000"/>
              </w:rPr>
              <w:t>segunda</w:t>
            </w:r>
            <w:r w:rsidRPr="00B4534D">
              <w:rPr>
                <w:i/>
                <w:color w:val="000000"/>
              </w:rPr>
              <w:t>)</w:t>
            </w:r>
            <w:r>
              <w:rPr>
                <w:i/>
                <w:color w:val="000000"/>
              </w:rPr>
              <w:t xml:space="preserve"> </w:t>
            </w:r>
            <w:r w:rsidRPr="00995A5C">
              <w:rPr>
                <w:i/>
                <w:color w:val="000000"/>
              </w:rPr>
              <w:t>Emissão de Debêntures Simples,</w:t>
            </w:r>
            <w:r w:rsidRPr="00C345A0">
              <w:rPr>
                <w:i/>
                <w:color w:val="000000"/>
              </w:rPr>
              <w:t xml:space="preserve"> Não Conversíveis em Ações, da Espécie Quirografária, em Série Única, para Colocação Privada, da Cyrela Brazil Realty S.A. Empreendimentos e Participações</w:t>
            </w:r>
            <w:r w:rsidRPr="00C345A0">
              <w:rPr>
                <w:color w:val="000000"/>
              </w:rPr>
              <w:t>”</w:t>
            </w:r>
            <w:r w:rsidRPr="004813BA">
              <w:t xml:space="preserve"> celebrado em [</w:t>
            </w:r>
            <w:r>
              <w:rPr>
                <w:highlight w:val="yellow"/>
              </w:rPr>
              <w:t>--</w:t>
            </w:r>
            <w:r w:rsidRPr="004813BA">
              <w:t>] de [</w:t>
            </w:r>
            <w:r>
              <w:rPr>
                <w:highlight w:val="yellow"/>
              </w:rPr>
              <w:t>--</w:t>
            </w:r>
            <w:r w:rsidRPr="004813BA">
              <w:t>] 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Pr="003B5FA7">
              <w:rPr>
                <w:bCs/>
                <w:u w:color="000000"/>
              </w:rPr>
              <w:t>[</w:t>
            </w:r>
            <w:r>
              <w:rPr>
                <w:bCs/>
                <w:highlight w:val="yellow"/>
                <w:u w:color="000000"/>
              </w:rPr>
              <w:t>--</w:t>
            </w:r>
            <w:r w:rsidRPr="003B5FA7">
              <w:rPr>
                <w:bCs/>
                <w:u w:color="000000"/>
              </w:rPr>
              <w:t>]</w:t>
            </w:r>
            <w:r w:rsidRPr="003B5FA7">
              <w:t xml:space="preserve"> de </w:t>
            </w:r>
            <w:r w:rsidRPr="003B5FA7">
              <w:rPr>
                <w:bCs/>
                <w:u w:color="000000"/>
              </w:rPr>
              <w:t>[</w:t>
            </w:r>
            <w:r>
              <w:rPr>
                <w:bCs/>
                <w:highlight w:val="yellow"/>
                <w:u w:color="000000"/>
              </w:rPr>
              <w:t>--</w:t>
            </w:r>
            <w:r w:rsidRPr="003B5FA7">
              <w:rPr>
                <w:bCs/>
                <w:u w:color="000000"/>
              </w:rPr>
              <w:t>]</w:t>
            </w:r>
            <w:r w:rsidRPr="003B5FA7">
              <w:t xml:space="preserve"> de 201</w:t>
            </w:r>
            <w:r>
              <w:t>9</w:t>
            </w:r>
            <w:r w:rsidRPr="003B5FA7">
              <w:t>, entre a Emissora, a Instituição Custodiante e com interveniência da Devedora</w:t>
            </w:r>
            <w:r w:rsidR="00CE291E">
              <w:t>, por meio do qual a CCI foi emitida pela Emissora para representar a totalidade dos Créditos Imobiliários</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a Cláusula</w:t>
            </w:r>
            <w:r w:rsidRPr="003B5FA7">
              <w:t xml:space="preserve"> </w:t>
            </w:r>
            <w:r w:rsidRPr="003B5FA7">
              <w:fldChar w:fldCharType="begin"/>
            </w:r>
            <w:r w:rsidRPr="003B5FA7">
              <w:instrText xml:space="preserve"> REF _Ref509328537 \n \h  \* MERGEFORMAT </w:instrText>
            </w:r>
            <w:r w:rsidRPr="003B5FA7">
              <w:fldChar w:fldCharType="separate"/>
            </w:r>
            <w:r w:rsidRPr="003B5FA7">
              <w:t>10.1</w:t>
            </w:r>
            <w:r w:rsidRPr="003B5FA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Vencimento Antecipado</w:t>
            </w:r>
            <w:r w:rsidRPr="003B5FA7">
              <w:t>”</w:t>
            </w:r>
          </w:p>
        </w:tc>
        <w:tc>
          <w:tcPr>
            <w:tcW w:w="6662" w:type="dxa"/>
          </w:tcPr>
          <w:p w:rsidR="00126FB5" w:rsidRPr="003B5FA7" w:rsidRDefault="00C9018B" w:rsidP="00126FB5">
            <w:pPr>
              <w:widowControl w:val="0"/>
              <w:tabs>
                <w:tab w:val="num" w:pos="0"/>
                <w:tab w:val="left" w:pos="360"/>
              </w:tabs>
              <w:suppressAutoHyphens/>
              <w:spacing w:line="320" w:lineRule="exact"/>
              <w:jc w:val="both"/>
            </w:pPr>
            <w:r>
              <w:t xml:space="preserve">São, </w:t>
            </w:r>
            <w:r w:rsidR="00CB6A5F">
              <w:t>em conjunto, os Eventos de Vencimento Antecipado Automático e os Eventos de Vencimento Antecipado Não Automático</w:t>
            </w:r>
            <w:r w:rsidR="00126FB5" w:rsidRPr="003B5FA7">
              <w:t xml:space="preserve">; </w:t>
            </w:r>
          </w:p>
        </w:tc>
      </w:tr>
      <w:tr w:rsidR="00CB6A5F" w:rsidRPr="003B5FA7" w:rsidTr="00A83B82">
        <w:tc>
          <w:tcPr>
            <w:tcW w:w="3652" w:type="dxa"/>
          </w:tcPr>
          <w:p w:rsidR="00CB6A5F" w:rsidRPr="003B5FA7" w:rsidRDefault="00CB6A5F" w:rsidP="00CB6A5F">
            <w:pPr>
              <w:widowControl w:val="0"/>
              <w:tabs>
                <w:tab w:val="left" w:pos="360"/>
                <w:tab w:val="left" w:pos="540"/>
              </w:tabs>
              <w:suppressAutoHyphens/>
              <w:spacing w:line="320" w:lineRule="exact"/>
              <w:jc w:val="both"/>
            </w:pPr>
            <w:r>
              <w:t>“</w:t>
            </w:r>
            <w:r>
              <w:rPr>
                <w:u w:val="single"/>
              </w:rPr>
              <w:t>Eventos de Vencimento Antecipado Automático</w:t>
            </w:r>
            <w:r>
              <w:t>”</w:t>
            </w:r>
          </w:p>
        </w:tc>
        <w:tc>
          <w:tcPr>
            <w:tcW w:w="6662" w:type="dxa"/>
          </w:tcPr>
          <w:p w:rsidR="00CB6A5F" w:rsidRPr="003B5FA7" w:rsidDel="00CB6A5F" w:rsidRDefault="00CB6A5F" w:rsidP="00126FB5">
            <w:pPr>
              <w:widowControl w:val="0"/>
              <w:tabs>
                <w:tab w:val="num" w:pos="0"/>
                <w:tab w:val="left" w:pos="360"/>
              </w:tabs>
              <w:suppressAutoHyphens/>
              <w:spacing w:line="320" w:lineRule="exact"/>
              <w:jc w:val="both"/>
            </w:pPr>
            <w:r>
              <w:t>São os eventos de vencimento antecipado automático das Debêntures, conforme previstos no item 6.1.1 da Escritura de Emissão de Debêntures</w:t>
            </w:r>
            <w:r w:rsidR="00AA3A1D">
              <w:t xml:space="preserve"> e no item 11.2 deste Termo de Securitização</w:t>
            </w:r>
            <w:r>
              <w:t>;</w:t>
            </w:r>
          </w:p>
        </w:tc>
      </w:tr>
      <w:tr w:rsidR="00CB6A5F" w:rsidRPr="003B5FA7" w:rsidTr="00A83B82">
        <w:tc>
          <w:tcPr>
            <w:tcW w:w="3652" w:type="dxa"/>
          </w:tcPr>
          <w:p w:rsidR="00CB6A5F" w:rsidRDefault="00CB6A5F" w:rsidP="00CB6A5F">
            <w:pPr>
              <w:widowControl w:val="0"/>
              <w:tabs>
                <w:tab w:val="left" w:pos="360"/>
                <w:tab w:val="left" w:pos="540"/>
              </w:tabs>
              <w:suppressAutoHyphens/>
              <w:spacing w:line="320" w:lineRule="exact"/>
              <w:jc w:val="both"/>
            </w:pPr>
            <w:r>
              <w:t>“</w:t>
            </w:r>
            <w:r>
              <w:rPr>
                <w:u w:val="single"/>
              </w:rPr>
              <w:t>Eventos de Vencimento Antecipado Não Automático</w:t>
            </w:r>
            <w:r>
              <w:t>”</w:t>
            </w:r>
          </w:p>
        </w:tc>
        <w:tc>
          <w:tcPr>
            <w:tcW w:w="6662" w:type="dxa"/>
          </w:tcPr>
          <w:p w:rsidR="00CB6A5F" w:rsidRDefault="00CB6A5F" w:rsidP="00126FB5">
            <w:pPr>
              <w:widowControl w:val="0"/>
              <w:tabs>
                <w:tab w:val="num" w:pos="0"/>
                <w:tab w:val="left" w:pos="360"/>
              </w:tabs>
              <w:suppressAutoHyphens/>
              <w:spacing w:line="320" w:lineRule="exact"/>
              <w:jc w:val="both"/>
            </w:pPr>
            <w:r>
              <w:t>São os eventos de vencimento antecipado não automático das Debêntures, conforme previstos no item 6.1.2 da Escritura de Emissão de Debêntures</w:t>
            </w:r>
            <w:del w:id="63" w:author="Consolidado" w:date="2019-04-10T14:57:00Z">
              <w:r>
                <w:delText>;</w:delText>
              </w:r>
            </w:del>
            <w:ins w:id="64" w:author="Consolidado" w:date="2019-04-10T14:57:00Z">
              <w:r w:rsidR="009955EA">
                <w:t xml:space="preserve"> e no item 11.3 deste Termo de Securitização</w:t>
              </w:r>
              <w:r>
                <w:t>;</w:t>
              </w:r>
            </w:ins>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Formador de Mercado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instituição financeira que poderá ser contratada pela Emissora, conforme recomendado pelo Coordenador Líder, para atuar no âmbito da Oferta por meio da inclusão de ordens firmes de compra e de venda dos CRI;</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Pr>
                <w:u w:val="single"/>
              </w:rPr>
              <w:t>Garantia Firme</w:t>
            </w:r>
            <w:r w:rsidRPr="003B5FA7">
              <w:t>”</w:t>
            </w:r>
          </w:p>
        </w:tc>
        <w:tc>
          <w:tcPr>
            <w:tcW w:w="6662" w:type="dxa"/>
          </w:tcPr>
          <w:p w:rsidR="00126FB5" w:rsidRPr="003B5FA7" w:rsidRDefault="00126FB5" w:rsidP="00FC1A8C">
            <w:pPr>
              <w:widowControl w:val="0"/>
              <w:tabs>
                <w:tab w:val="num" w:pos="0"/>
                <w:tab w:val="left" w:pos="360"/>
              </w:tabs>
              <w:autoSpaceDE w:val="0"/>
              <w:autoSpaceDN w:val="0"/>
              <w:adjustRightInd w:val="0"/>
              <w:spacing w:line="320" w:lineRule="exact"/>
              <w:jc w:val="both"/>
            </w:pPr>
            <w:r>
              <w:t xml:space="preserve">É a garantia firme de colocação e subscrição, pelos Coordenadores, </w:t>
            </w:r>
            <w:r w:rsidR="00FC1A8C">
              <w:t>correspondente ao Montante de Garantia Firme</w:t>
            </w:r>
            <w:r>
              <w:t>;</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D4484B">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w:t>
            </w:r>
            <w:r w:rsidR="00D4484B" w:rsidRPr="003B5FA7">
              <w:t>Get</w:t>
            </w:r>
            <w:r w:rsidR="00D4484B">
              <w:t>u</w:t>
            </w:r>
            <w:r w:rsidR="00D4484B" w:rsidRPr="003B5FA7">
              <w:t xml:space="preserve">lio </w:t>
            </w:r>
            <w:r w:rsidRPr="003B5FA7">
              <w:t xml:space="preserve">Vargas; </w:t>
            </w:r>
          </w:p>
        </w:tc>
      </w:tr>
      <w:tr w:rsidR="004F65A2" w:rsidRPr="003B5FA7" w:rsidTr="00A83B82">
        <w:tc>
          <w:tcPr>
            <w:tcW w:w="3652" w:type="dxa"/>
          </w:tcPr>
          <w:p w:rsidR="004F65A2" w:rsidRPr="003B5FA7" w:rsidRDefault="004F65A2" w:rsidP="00126FB5">
            <w:pPr>
              <w:widowControl w:val="0"/>
              <w:tabs>
                <w:tab w:val="left" w:pos="360"/>
                <w:tab w:val="left" w:pos="540"/>
              </w:tabs>
              <w:autoSpaceDE w:val="0"/>
              <w:autoSpaceDN w:val="0"/>
              <w:adjustRightInd w:val="0"/>
              <w:spacing w:line="320" w:lineRule="exact"/>
              <w:jc w:val="both"/>
            </w:pPr>
            <w:r>
              <w:t>“</w:t>
            </w:r>
            <w:r>
              <w:rPr>
                <w:u w:val="single"/>
              </w:rPr>
              <w:t>Instituições Contratadas</w:t>
            </w:r>
            <w:r>
              <w:t>”</w:t>
            </w:r>
          </w:p>
        </w:tc>
        <w:tc>
          <w:tcPr>
            <w:tcW w:w="6662" w:type="dxa"/>
          </w:tcPr>
          <w:p w:rsidR="004F65A2" w:rsidRPr="003B5FA7" w:rsidRDefault="004F65A2">
            <w:pPr>
              <w:widowControl w:val="0"/>
              <w:tabs>
                <w:tab w:val="num" w:pos="0"/>
                <w:tab w:val="left" w:pos="360"/>
              </w:tabs>
              <w:autoSpaceDE w:val="0"/>
              <w:autoSpaceDN w:val="0"/>
              <w:adjustRightInd w:val="0"/>
              <w:spacing w:line="320" w:lineRule="exact"/>
              <w:jc w:val="both"/>
            </w:pPr>
            <w:r>
              <w:t xml:space="preserve">São </w:t>
            </w:r>
            <w:r w:rsidRPr="004F65A2">
              <w:t>outras instituições financeiras</w:t>
            </w:r>
            <w:r>
              <w:t>,</w:t>
            </w:r>
            <w:r w:rsidRPr="004F65A2">
              <w:t xml:space="preserve"> devidamente habilitadas para prestar tais serviços </w:t>
            </w:r>
            <w:r>
              <w:t xml:space="preserve">convidadas pelo Coordenador Líder para </w:t>
            </w:r>
            <w:r w:rsidRPr="004F65A2">
              <w:t>participar da distribuição da Oferta</w:t>
            </w:r>
            <w:r>
              <w:t>, nos termos da Cláusula 7.5.2 deste Termo de Securitização;</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Instituição Custodiante</w:t>
            </w:r>
            <w:r w:rsidRPr="003B5FA7">
              <w:t>”</w:t>
            </w:r>
          </w:p>
        </w:tc>
        <w:tc>
          <w:tcPr>
            <w:tcW w:w="6662" w:type="dxa"/>
          </w:tcPr>
          <w:p w:rsidR="00126FB5" w:rsidRPr="003B5FA7" w:rsidRDefault="00126FB5" w:rsidP="00126FB5">
            <w:pPr>
              <w:widowControl w:val="0"/>
              <w:tabs>
                <w:tab w:val="num" w:pos="0"/>
              </w:tabs>
              <w:suppressAutoHyphens/>
              <w:spacing w:line="320" w:lineRule="exact"/>
              <w:jc w:val="both"/>
            </w:pPr>
            <w:del w:id="65" w:author="Consolidado" w:date="2019-04-10T14:57:00Z">
              <w:r w:rsidRPr="003B5FA7">
                <w:delText xml:space="preserve">É a </w:delText>
              </w:r>
              <w:r>
                <w:rPr>
                  <w:b/>
                </w:rPr>
                <w:delText>[</w:delText>
              </w:r>
              <w:r w:rsidRPr="00326FB7">
                <w:rPr>
                  <w:b/>
                  <w:highlight w:val="yellow"/>
                </w:rPr>
                <w:delText>--</w:delText>
              </w:r>
              <w:r>
                <w:rPr>
                  <w:b/>
                </w:rPr>
                <w:delText>]</w:delText>
              </w:r>
              <w:r w:rsidRPr="003B5FA7">
                <w:delText>;</w:delText>
              </w:r>
            </w:del>
            <w:ins w:id="66" w:author="Consolidado" w:date="2019-04-10T14:57:00Z">
              <w:r w:rsidRPr="003B5FA7">
                <w:t xml:space="preserve">É a </w:t>
              </w:r>
              <w:r w:rsidR="009955EA">
                <w:rPr>
                  <w:b/>
                  <w:smallCaps/>
                  <w:color w:val="000000"/>
                </w:rPr>
                <w:t>SIMPLIFIC PAVARINI DISTRIBUIDORA DE TÍTULOS E VALORES MOBILIÁRIOS LTDA.</w:t>
              </w:r>
              <w:r w:rsidR="009955EA" w:rsidRPr="00C345A0">
                <w:rPr>
                  <w:color w:val="000000"/>
                </w:rPr>
                <w:t xml:space="preserve">, </w:t>
              </w:r>
              <w:r w:rsidR="009955EA" w:rsidRPr="00453BB4">
                <w:rPr>
                  <w:color w:val="000000"/>
                </w:rPr>
                <w:t>sociedade empresária limitada, atuando através de sua filial, localizada na Cidade de São Paulo, Estado de São Paulo, na Rua Joaquim Floriano, nº 466, Bloco B, sala 1.401, CEP 04534-002, inscrita no CNPJ/ME sob o nº 15.227.994/0004-01</w:t>
              </w:r>
              <w:r w:rsidRPr="003B5FA7">
                <w:t>;</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480/09</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480 de 07 de dezembro de 2009,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505/11</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505, de 27 de setembro de 2011,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539, de 13 de novembro de 2013,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a Instrução CVM nº 554, de 17 de dezembro de 2014,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São os investidores em geral, pessoas físicas e jurídicas residentes e domiciliadas ou com sede no Brasil, bem como clubes de investimento, além de fundos de investimentos, fundos de pensão, entidades administradoras de recursos de terceiros registradas na </w:t>
            </w:r>
            <w:r w:rsidRPr="003B5FA7">
              <w:lastRenderedPageBreak/>
              <w:t>CVM, entidades autorizadas a funcionar pelo Banco Central do Brasil, condomínios destinados à aplicação em carteira de títulos e valores mobiliários registrados na CVM, seguradoras, entidades abertas e fechadas de previdência complementar e de capitalização;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lastRenderedPageBreak/>
              <w:t>“</w:t>
            </w:r>
            <w:r w:rsidRPr="003B5FA7">
              <w:rPr>
                <w:u w:val="single"/>
              </w:rPr>
              <w:t>IPCA/IBGE</w:t>
            </w:r>
            <w:r w:rsidRPr="003B5FA7">
              <w:t>” ou “</w:t>
            </w:r>
            <w:r w:rsidRPr="003B5FA7">
              <w:rPr>
                <w:u w:val="single"/>
              </w:rPr>
              <w:t>IPCA</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o Índice Nacional de Preços ao Consumidor Amplo, divulgado pelo IBGE;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JUCESP</w:t>
            </w:r>
            <w:r w:rsidRPr="003B5FA7">
              <w:t>”</w:t>
            </w:r>
          </w:p>
        </w:tc>
        <w:tc>
          <w:tcPr>
            <w:tcW w:w="6662" w:type="dxa"/>
          </w:tcPr>
          <w:p w:rsidR="000C0C1F" w:rsidRPr="003B5FA7" w:rsidRDefault="000C0C1F" w:rsidP="000C0C1F">
            <w:pPr>
              <w:widowControl w:val="0"/>
              <w:suppressAutoHyphens/>
              <w:spacing w:line="320" w:lineRule="exact"/>
              <w:jc w:val="both"/>
            </w:pPr>
            <w:r w:rsidRPr="003B5FA7">
              <w:t>É a Junta Comercial do Estado de São Paulo;</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C0C1F" w:rsidRPr="003B5FA7" w:rsidRDefault="00D4484B" w:rsidP="00D4484B">
            <w:pPr>
              <w:widowControl w:val="0"/>
              <w:suppressAutoHyphens/>
              <w:spacing w:line="320" w:lineRule="exact"/>
              <w:jc w:val="both"/>
            </w:pPr>
            <w:r>
              <w:t xml:space="preserve">São o </w:t>
            </w:r>
            <w:r w:rsidRPr="00D4484B">
              <w:t>Decreto Lei nº 2.848, de 7 de dezembro de 1940, a Lei nº 12.529, de 30 de novembro de 2011, a Lei nº 9.613, de 3 de março de 1998, a Lei nº 12.846, de 1º de agos</w:t>
            </w:r>
            <w:r>
              <w:t>t</w:t>
            </w:r>
            <w:r w:rsidRPr="00D4484B">
              <w:t>o de 2013, conforme alterados, do U.S. Foreign Corrupt Practices Act of 1977</w:t>
            </w:r>
            <w:r w:rsidR="000479A8">
              <w:t>,</w:t>
            </w:r>
            <w:r w:rsidRPr="00D4484B">
              <w:t xml:space="preserve"> do UK Bribery Act de 2010</w:t>
            </w:r>
            <w:r w:rsidR="000479A8">
              <w:t xml:space="preserve"> e da </w:t>
            </w:r>
            <w:r w:rsidR="000479A8" w:rsidRPr="00682716">
              <w:rPr>
                <w:color w:val="000000"/>
                <w:w w:val="0"/>
              </w:rPr>
              <w:t>Convenção Anticorrupção da Organização para a Cooperação e Desenvolvimento Econômico (OCDE)</w:t>
            </w:r>
            <w:r w:rsidRPr="00D4484B">
              <w:t>, conforme aplicável, e das leis relativas à prática de corrupção, atos lesivos à administração pública, ao patrimônio público nacional e à lavagem de dinheiro</w:t>
            </w:r>
            <w:r w:rsidR="000C0C1F" w:rsidRPr="003B5FA7">
              <w:t>;</w:t>
            </w:r>
          </w:p>
        </w:tc>
      </w:tr>
      <w:tr w:rsidR="000C0C1F" w:rsidRPr="003B5FA7" w:rsidTr="00565971">
        <w:tc>
          <w:tcPr>
            <w:tcW w:w="3652" w:type="dxa"/>
            <w:shd w:val="clear" w:color="auto" w:fill="FFFFFF"/>
          </w:tcPr>
          <w:p w:rsidR="000C0C1F" w:rsidRPr="003B5FA7" w:rsidRDefault="000C0C1F" w:rsidP="000C0C1F">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C0C1F" w:rsidRPr="003B5FA7" w:rsidRDefault="000C0C1F" w:rsidP="000C0C1F">
            <w:pPr>
              <w:widowControl w:val="0"/>
              <w:suppressAutoHyphens/>
              <w:spacing w:line="320" w:lineRule="exact"/>
              <w:jc w:val="both"/>
            </w:pPr>
            <w:r w:rsidRPr="003B5FA7">
              <w:t>É a Lei nº 6.385, de 7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6.404, de 15 de dezembro de 1976, conforme em vigor;</w:t>
            </w:r>
          </w:p>
        </w:tc>
      </w:tr>
      <w:tr w:rsidR="000C0C1F" w:rsidRPr="003B5FA7" w:rsidTr="00A83B82">
        <w:tc>
          <w:tcPr>
            <w:tcW w:w="3652" w:type="dxa"/>
          </w:tcPr>
          <w:p w:rsidR="000C0C1F" w:rsidRPr="003B5FA7" w:rsidRDefault="000C0C1F" w:rsidP="000C0C1F">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8.981, de 20 de janeiro de 1995,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9.514/97</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9.514, de 20 de novembro de 1997,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Lei nº 10.931/04</w:t>
            </w:r>
            <w:r w:rsidRPr="003B5FA7">
              <w:t>”</w:t>
            </w:r>
          </w:p>
        </w:tc>
        <w:tc>
          <w:tcPr>
            <w:tcW w:w="6662" w:type="dxa"/>
          </w:tcPr>
          <w:p w:rsidR="000C0C1F" w:rsidRPr="003B5FA7" w:rsidRDefault="000C0C1F" w:rsidP="000C0C1F">
            <w:pPr>
              <w:widowControl w:val="0"/>
              <w:suppressAutoHyphens/>
              <w:spacing w:line="320" w:lineRule="exact"/>
              <w:jc w:val="both"/>
            </w:pPr>
            <w:r w:rsidRPr="003B5FA7">
              <w:t>É a Lei nº 10.931, de 02 de agosto de 2004, conforme em vigor;</w:t>
            </w:r>
          </w:p>
        </w:tc>
      </w:tr>
      <w:tr w:rsidR="000C0C1F" w:rsidRPr="003B5FA7" w:rsidTr="00A83B82">
        <w:tc>
          <w:tcPr>
            <w:tcW w:w="3652" w:type="dxa"/>
          </w:tcPr>
          <w:p w:rsidR="000C0C1F" w:rsidRPr="003B5FA7" w:rsidRDefault="000C0C1F" w:rsidP="000C0C1F">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C0C1F" w:rsidRPr="003B5FA7" w:rsidRDefault="000C0C1F" w:rsidP="00B72F61">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w:t>
            </w:r>
            <w:del w:id="67" w:author="William Koga" w:date="2019-04-12T14:55:00Z">
              <w:r w:rsidRPr="003B5FA7" w:rsidDel="00B72F61">
                <w:delText xml:space="preserve"> (segmento CETIP UTVM)</w:delText>
              </w:r>
            </w:del>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jc w:val="both"/>
            </w:pPr>
            <w:r w:rsidRPr="003B5FA7">
              <w:t>“</w:t>
            </w:r>
            <w:r w:rsidRPr="003B5FA7">
              <w:rPr>
                <w:u w:val="single"/>
              </w:rPr>
              <w:t>Montante da Garantia Firme</w:t>
            </w:r>
            <w:r w:rsidRPr="003B5FA7">
              <w:t>”</w:t>
            </w:r>
          </w:p>
        </w:tc>
        <w:tc>
          <w:tcPr>
            <w:tcW w:w="6662" w:type="dxa"/>
          </w:tcPr>
          <w:p w:rsidR="000C0C1F" w:rsidRPr="003B5FA7" w:rsidRDefault="000C0C1F" w:rsidP="000C0C1F">
            <w:pPr>
              <w:widowControl w:val="0"/>
              <w:suppressAutoHyphens/>
              <w:spacing w:line="320" w:lineRule="exact"/>
              <w:jc w:val="both"/>
            </w:pPr>
            <w:r w:rsidRPr="003B5FA7">
              <w:t>É o montante correspondente a R$</w:t>
            </w:r>
            <w:r>
              <w:t>550</w:t>
            </w:r>
            <w:r w:rsidRPr="003B5FA7">
              <w:t>.000.000,00 (</w:t>
            </w:r>
            <w:r>
              <w:t>quinhentos e cinquenta</w:t>
            </w:r>
            <w:r w:rsidRPr="003B5FA7">
              <w:t xml:space="preserve"> milhões de reais) objeto da garantia firme que será prestada pelo</w:t>
            </w:r>
            <w:r>
              <w:t>s</w:t>
            </w:r>
            <w:r w:rsidRPr="003B5FA7">
              <w:t xml:space="preserve"> Coordenador</w:t>
            </w:r>
            <w:r>
              <w:t>es</w:t>
            </w:r>
            <w:r w:rsidRPr="003B5FA7">
              <w:t>, desde que cumpridas as Condições Precedentes</w:t>
            </w:r>
            <w:r w:rsidR="00FC1A8C">
              <w:t>, conforme previsto no Contrato de Distribuição</w:t>
            </w:r>
            <w:r w:rsidRPr="003B5FA7">
              <w:t>;</w:t>
            </w:r>
          </w:p>
        </w:tc>
      </w:tr>
      <w:tr w:rsidR="000C0C1F" w:rsidRPr="003B5FA7" w:rsidTr="00A83B82">
        <w:tc>
          <w:tcPr>
            <w:tcW w:w="3652" w:type="dxa"/>
          </w:tcPr>
          <w:p w:rsidR="000C0C1F" w:rsidRPr="003B5FA7" w:rsidRDefault="000C0C1F" w:rsidP="00857BF7">
            <w:pPr>
              <w:widowControl w:val="0"/>
              <w:tabs>
                <w:tab w:val="left" w:pos="360"/>
                <w:tab w:val="left" w:pos="540"/>
              </w:tabs>
              <w:spacing w:line="320" w:lineRule="exact"/>
              <w:jc w:val="both"/>
            </w:pPr>
            <w:r w:rsidRPr="003B5FA7">
              <w:t>“</w:t>
            </w:r>
            <w:r w:rsidRPr="003B5FA7">
              <w:rPr>
                <w:u w:val="single"/>
              </w:rPr>
              <w:t>Oferta de Resgate Antecipado</w:t>
            </w:r>
            <w:r w:rsidRPr="003B5FA7">
              <w:t>”</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a oferta de resgate antecipado facultativo </w:t>
            </w:r>
            <w:r w:rsidR="00857BF7">
              <w:t xml:space="preserve">da totalidade </w:t>
            </w:r>
            <w:r w:rsidRPr="003B5FA7">
              <w:t xml:space="preserve">das Debêntures, a </w:t>
            </w:r>
            <w:r w:rsidR="00761115">
              <w:t xml:space="preserve">ser realizada a </w:t>
            </w:r>
            <w:r w:rsidRPr="003B5FA7">
              <w:t xml:space="preserve">exclusivo critério da Devedora, mediante deliberação do seu Conselho de Administração, que poderá ser realizada nos termos </w:t>
            </w:r>
            <w:r>
              <w:t>da Cláusula</w:t>
            </w:r>
            <w:r w:rsidRPr="003B5FA7">
              <w:t xml:space="preserve"> 5.1 da Escritura de Emissão das Debêntures; </w:t>
            </w:r>
          </w:p>
        </w:tc>
      </w:tr>
      <w:tr w:rsidR="000C0C1F" w:rsidRPr="003B5FA7" w:rsidTr="00A83B82">
        <w:tc>
          <w:tcPr>
            <w:tcW w:w="3652" w:type="dxa"/>
          </w:tcPr>
          <w:p w:rsidR="000C0C1F" w:rsidRPr="003B5FA7" w:rsidRDefault="000C0C1F" w:rsidP="00B4534D">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C0C1F" w:rsidRPr="003B5FA7" w:rsidRDefault="000C0C1F" w:rsidP="00B4534D">
            <w:pPr>
              <w:widowControl w:val="0"/>
              <w:tabs>
                <w:tab w:val="num" w:pos="0"/>
                <w:tab w:val="left" w:pos="360"/>
              </w:tabs>
              <w:suppressAutoHyphens/>
              <w:spacing w:line="320" w:lineRule="exact"/>
              <w:jc w:val="both"/>
            </w:pPr>
            <w:r w:rsidRPr="003B5FA7">
              <w:t>É a oferta pública dos CRI, realizada nos termos da Instrução CVM nº 400/03 e da Instrução CVM nº 414/04, a qual: (i) é destinada aos Investidores; (ii) será intermediada pelo</w:t>
            </w:r>
            <w:r w:rsidR="00FC1A8C">
              <w:t>s</w:t>
            </w:r>
            <w:r w:rsidRPr="003B5FA7">
              <w:t xml:space="preserve"> Coordenador</w:t>
            </w:r>
            <w:r w:rsidR="00FC1A8C">
              <w:t>es</w:t>
            </w:r>
            <w:r w:rsidRPr="003B5FA7">
              <w:t xml:space="preserve">; e (iii) dependerá de registro perante a CVM, da divulgação do Anúncio de Início e da disponibilização do Prospecto Definitivo aos </w:t>
            </w:r>
            <w:r w:rsidRPr="003B5FA7">
              <w:lastRenderedPageBreak/>
              <w:t>Investidores;</w:t>
            </w:r>
          </w:p>
        </w:tc>
      </w:tr>
      <w:tr w:rsidR="00857BF7" w:rsidRPr="003B5FA7" w:rsidTr="00A83B82">
        <w:tc>
          <w:tcPr>
            <w:tcW w:w="3652" w:type="dxa"/>
          </w:tcPr>
          <w:p w:rsidR="00857BF7" w:rsidRPr="003B5FA7" w:rsidRDefault="000C0C1F" w:rsidP="009955EA">
            <w:pPr>
              <w:widowControl w:val="0"/>
              <w:tabs>
                <w:tab w:val="left" w:pos="360"/>
                <w:tab w:val="left" w:pos="540"/>
              </w:tabs>
              <w:suppressAutoHyphens/>
              <w:spacing w:line="320" w:lineRule="exact"/>
              <w:jc w:val="both"/>
            </w:pPr>
            <w:del w:id="68" w:author="Consolidado" w:date="2019-04-10T14:57:00Z">
              <w:r w:rsidRPr="003B5FA7">
                <w:lastRenderedPageBreak/>
                <w:delText>“</w:delText>
              </w:r>
              <w:r w:rsidRPr="003B5FA7">
                <w:rPr>
                  <w:u w:val="single"/>
                </w:rPr>
                <w:delText>Oferta</w:delText>
              </w:r>
              <w:r w:rsidRPr="003B5FA7">
                <w:delText>”</w:delText>
              </w:r>
            </w:del>
            <w:ins w:id="69" w:author="Consolidado" w:date="2019-04-10T14:57:00Z">
              <w:r w:rsidRPr="003B5FA7">
                <w:t>“</w:t>
              </w:r>
              <w:r w:rsidR="009955EA" w:rsidRPr="003B5FA7">
                <w:rPr>
                  <w:u w:val="single"/>
                </w:rPr>
                <w:t>O</w:t>
              </w:r>
              <w:r w:rsidR="009955EA">
                <w:rPr>
                  <w:u w:val="single"/>
                </w:rPr>
                <w:t>pção de Lote Adicional</w:t>
              </w:r>
              <w:r w:rsidRPr="003B5FA7">
                <w:t>”</w:t>
              </w:r>
            </w:ins>
          </w:p>
        </w:tc>
        <w:tc>
          <w:tcPr>
            <w:tcW w:w="6662" w:type="dxa"/>
          </w:tcPr>
          <w:p w:rsidR="00857BF7" w:rsidRPr="003B5FA7" w:rsidRDefault="000C0C1F" w:rsidP="009955EA">
            <w:pPr>
              <w:widowControl w:val="0"/>
              <w:tabs>
                <w:tab w:val="num" w:pos="0"/>
                <w:tab w:val="left" w:pos="360"/>
              </w:tabs>
              <w:suppressAutoHyphens/>
              <w:spacing w:line="320" w:lineRule="exact"/>
              <w:jc w:val="both"/>
            </w:pPr>
            <w:del w:id="70" w:author="Consolidado" w:date="2019-04-10T14:57:00Z">
              <w:r w:rsidRPr="003B5FA7">
                <w:delText>É a oferta pública dos CRI, realizada nos termos da Instrução CVM nº 400/03 e da Instrução CVM nº 414/04, a qual: (i) é destinada aos Investidores; (ii) será intermediada pelo Coordenador Líder; e (iii) dependerá de registro perante a CVM, da divulgação do Anúncio de Início e da disponibilização do Prospecto Definitivo aos Investidores;</w:delText>
              </w:r>
              <w:r w:rsidR="00857BF7">
                <w:delText xml:space="preserve"> </w:delText>
              </w:r>
            </w:del>
            <w:ins w:id="71" w:author="Consolidado" w:date="2019-04-10T14:57:00Z">
              <w:r w:rsidR="009955EA" w:rsidRPr="009955EA">
                <w:t>É a opção da Emissora, sem necessidade de novo pedido ou de modificação nos termos da Oferta, de aumentar, total ou parcialmente, a quantidade dos CRI originalmente ofertada em até 20% (vinte por cento), ou seja, em até 110.000 (cento e dez mil) CRI, correspondente a até R$110.000.000,00 (cento e dez milhões de reais), nos termos do parágrafo 2º do artigo 14 da Instrução CVM nº 400/03</w:t>
              </w:r>
              <w:r w:rsidR="009955EA">
                <w:t>, o qual será distribuído pelos Coordenadores sob o regime de melhores esforços;</w:t>
              </w:r>
            </w:ins>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Líquido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C0C1F" w:rsidRPr="003B5FA7" w:rsidTr="00A83B82">
        <w:tc>
          <w:tcPr>
            <w:tcW w:w="3652" w:type="dxa"/>
          </w:tcPr>
          <w:p w:rsidR="000C0C1F" w:rsidRPr="003B5FA7" w:rsidRDefault="000C0C1F" w:rsidP="006E301C">
            <w:pPr>
              <w:widowControl w:val="0"/>
              <w:tabs>
                <w:tab w:val="left" w:pos="360"/>
                <w:tab w:val="left" w:pos="540"/>
              </w:tabs>
              <w:suppressAutoHyphens/>
              <w:spacing w:line="320" w:lineRule="exact"/>
              <w:jc w:val="both"/>
            </w:pPr>
            <w:r w:rsidRPr="003B5FA7">
              <w:t>“</w:t>
            </w:r>
            <w:r w:rsidRPr="003B5FA7">
              <w:rPr>
                <w:u w:val="single"/>
              </w:rPr>
              <w:t>Pessoas Vinculadas</w:t>
            </w:r>
            <w:r w:rsidRPr="003B5FA7">
              <w:t>”</w:t>
            </w:r>
            <w:r w:rsidR="00FC1A8C">
              <w:t xml:space="preserve"> </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São</w:t>
            </w:r>
            <w:r>
              <w:t xml:space="preserve"> os Investidores</w:t>
            </w:r>
            <w:r w:rsidRPr="003B5FA7">
              <w:t xml:space="preserve"> que sejam: (i) controladores ou administradores pessoa física ou jurídica da Emissora e da Devedora, de suas controladoras e/ou de suas controladas ou outras pessoas vinculadas à emissão e distribuição, bem como seus cônjuges ou companheiros, seus ascendentes, descendentes e colaterais até o 2º (segundo) grau; (ii) controladores ou administradores pessoa física ou jurídica do</w:t>
            </w:r>
            <w:r w:rsidR="00FC1A8C">
              <w:t>s</w:t>
            </w:r>
            <w:r w:rsidRPr="003B5FA7">
              <w:t xml:space="preserve"> Coordenador</w:t>
            </w:r>
            <w:r w:rsidR="00FC1A8C">
              <w:t>es</w:t>
            </w:r>
            <w:r w:rsidRPr="003B5FA7">
              <w:t>; (iii) empregados, operadores e demais prepostos, da Devedora e/ou do</w:t>
            </w:r>
            <w:r w:rsidR="00FC1A8C">
              <w:t>s</w:t>
            </w:r>
            <w:r w:rsidRPr="003B5FA7">
              <w:t xml:space="preserve"> Coordenador</w:t>
            </w:r>
            <w:r w:rsidR="00FC1A8C">
              <w:t>es</w:t>
            </w:r>
            <w:r w:rsidRPr="003B5FA7">
              <w:t>, que desempenhem atividades de intermediação ou de suporte operacional diretamente envolvidos na Oferta; (iv) agentes autônomos que prestem serviços, à Devedora e/ou ao</w:t>
            </w:r>
            <w:r w:rsidR="00FC1A8C">
              <w:t>s</w:t>
            </w:r>
            <w:r w:rsidRPr="003B5FA7">
              <w:t xml:space="preserve"> Coordenador</w:t>
            </w:r>
            <w:r w:rsidR="00FC1A8C">
              <w:t>es</w:t>
            </w:r>
            <w:r w:rsidRPr="003B5FA7">
              <w:t>; (v) demais profissionais que mantenham, com a Devedora e/ou com o</w:t>
            </w:r>
            <w:r w:rsidR="00FC1A8C">
              <w:t>s</w:t>
            </w:r>
            <w:r w:rsidRPr="003B5FA7">
              <w:t xml:space="preserve"> Coordenador</w:t>
            </w:r>
            <w:r w:rsidR="00FC1A8C">
              <w:t>es</w:t>
            </w:r>
            <w:r w:rsidRPr="003B5FA7">
              <w:t>, contrato de prestação de serviços diretamente relacionados à atividade de intermediação ou de suporte operacional no âmbito da Oferta; (vi) sociedades controladas, direta ou indiretamente, pela Devedora ou por pessoas a elas vinculadas; (vii) sociedades controladas, direta ou indiretamente, por pessoas vinculadas ao</w:t>
            </w:r>
            <w:r w:rsidR="00FC1A8C">
              <w:t>s</w:t>
            </w:r>
            <w:r w:rsidRPr="003B5FA7">
              <w:t xml:space="preserve"> Coordenador</w:t>
            </w:r>
            <w:r w:rsidR="00FC1A8C">
              <w:t>es</w:t>
            </w:r>
            <w:r w:rsidRPr="003B5FA7">
              <w:t xml:space="preserve">, desde que diretamente envolvidos na Oferta; (viii) cônjuges ou </w:t>
            </w:r>
            <w:r w:rsidRPr="003B5FA7">
              <w:lastRenderedPageBreak/>
              <w:t xml:space="preserve">companheiro e filhos menores das pessoas mencionadas nos itens “ii” a “v”; e (ix) clubes e fundos de investimento cuja maioria das cotas pertença a pessoas vinculadas, salvo se geridos discricionariamente por terceiros não vinculados, nos termos do artigo 55 da Instrução CVM nº 400/03 e do artigo 1º, inciso VI da Instrução CVM nº 505/11; </w:t>
            </w:r>
          </w:p>
        </w:tc>
      </w:tr>
      <w:tr w:rsidR="000C0C1F" w:rsidRPr="003B5FA7" w:rsidTr="00A83B82">
        <w:tc>
          <w:tcPr>
            <w:tcW w:w="3652" w:type="dxa"/>
          </w:tcPr>
          <w:p w:rsidR="000C0C1F" w:rsidRPr="003B5FA7" w:rsidRDefault="000C0C1F" w:rsidP="000C0C1F">
            <w:pPr>
              <w:widowControl w:val="0"/>
              <w:suppressAutoHyphens/>
              <w:spacing w:line="320" w:lineRule="exact"/>
              <w:rPr>
                <w:u w:val="single"/>
              </w:rPr>
            </w:pPr>
            <w:r w:rsidRPr="003B5FA7">
              <w:lastRenderedPageBreak/>
              <w:t>“</w:t>
            </w:r>
            <w:r w:rsidRPr="003B5FA7">
              <w:rPr>
                <w:u w:val="single"/>
              </w:rPr>
              <w:t>Prazo de Distribuição</w:t>
            </w:r>
            <w:r w:rsidRPr="003B5FA7">
              <w:t>”</w:t>
            </w:r>
          </w:p>
        </w:tc>
        <w:tc>
          <w:tcPr>
            <w:tcW w:w="6662" w:type="dxa"/>
          </w:tcPr>
          <w:p w:rsidR="000C0C1F" w:rsidRPr="003B5FA7" w:rsidRDefault="000C0C1F" w:rsidP="000C0C1F">
            <w:pPr>
              <w:widowControl w:val="0"/>
              <w:suppressAutoHyphens/>
              <w:spacing w:line="320" w:lineRule="exact"/>
              <w:jc w:val="both"/>
            </w:pPr>
            <w:r w:rsidRPr="003B5FA7">
              <w:t>É o prazo para a conclusão da Oferta que será de até 180 (cento e oitenta) dias contados da disponibilização do Anúncio de Início</w:t>
            </w:r>
            <w:r w:rsidR="00845718">
              <w:t xml:space="preserve"> e do Prospecto Definitivo</w:t>
            </w:r>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Preço de Integralização</w:t>
            </w:r>
            <w:r w:rsidRPr="003B5FA7">
              <w:t>”</w:t>
            </w:r>
          </w:p>
        </w:tc>
        <w:tc>
          <w:tcPr>
            <w:tcW w:w="6662" w:type="dxa"/>
          </w:tcPr>
          <w:p w:rsidR="000C0C1F" w:rsidRPr="003B5FA7" w:rsidRDefault="000C0C1F" w:rsidP="009955EA">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rsidR="005140D8">
              <w:t xml:space="preserve"> na Data de </w:t>
            </w:r>
            <w:del w:id="72" w:author="Consolidado" w:date="2019-04-10T14:57:00Z">
              <w:r w:rsidR="005140D8">
                <w:delText>[</w:delText>
              </w:r>
            </w:del>
            <w:r w:rsidR="005140D8" w:rsidRPr="00F17D42">
              <w:rPr>
                <w:rPrChange w:id="73" w:author="Consolidado" w:date="2019-04-10T14:57:00Z">
                  <w:rPr>
                    <w:highlight w:val="yellow"/>
                  </w:rPr>
                </w:rPrChange>
              </w:rPr>
              <w:t>Integralização</w:t>
            </w:r>
            <w:del w:id="74" w:author="Consolidado" w:date="2019-04-10T14:57:00Z">
              <w:r w:rsidR="005140D8">
                <w:delText>]</w:delText>
              </w:r>
              <w:r w:rsidRPr="003B5FA7">
                <w:delText>;</w:delText>
              </w:r>
            </w:del>
            <w:ins w:id="75" w:author="Consolidado" w:date="2019-04-10T14:57:00Z">
              <w:r w:rsidRPr="003B5FA7">
                <w:t>;</w:t>
              </w:r>
            </w:ins>
          </w:p>
        </w:tc>
      </w:tr>
      <w:tr w:rsidR="000C0C1F" w:rsidRPr="003B5FA7" w:rsidTr="00A83B82">
        <w:tc>
          <w:tcPr>
            <w:tcW w:w="3652" w:type="dxa"/>
          </w:tcPr>
          <w:p w:rsidR="000C0C1F" w:rsidRPr="003B5FA7" w:rsidRDefault="000C0C1F" w:rsidP="000C0C1F">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C0C1F" w:rsidRPr="003B5FA7" w:rsidRDefault="000C0C1F" w:rsidP="002504E4">
            <w:pPr>
              <w:widowControl w:val="0"/>
              <w:tabs>
                <w:tab w:val="num" w:pos="0"/>
                <w:tab w:val="left" w:pos="360"/>
              </w:tabs>
              <w:spacing w:line="320" w:lineRule="exact"/>
              <w:jc w:val="both"/>
            </w:pPr>
            <w:r w:rsidRPr="003B5FA7">
              <w:t>É o prêmio a ser pago pela Devedora à Emissora, na ocorrência do Resgate Antecipado Facultativo;</w:t>
            </w:r>
          </w:p>
        </w:tc>
      </w:tr>
      <w:tr w:rsidR="000C0C1F" w:rsidRPr="003B5FA7" w:rsidTr="00A83B82">
        <w:tc>
          <w:tcPr>
            <w:tcW w:w="3652" w:type="dxa"/>
          </w:tcPr>
          <w:p w:rsidR="000C0C1F" w:rsidRPr="003B5FA7" w:rsidRDefault="000C0C1F" w:rsidP="000C0C1F">
            <w:pPr>
              <w:widowControl w:val="0"/>
              <w:tabs>
                <w:tab w:val="num" w:pos="0"/>
                <w:tab w:val="left" w:pos="360"/>
              </w:tabs>
              <w:suppressAutoHyphens/>
              <w:spacing w:line="320" w:lineRule="exact"/>
              <w:jc w:val="both"/>
            </w:pPr>
            <w:r w:rsidRPr="003B5FA7">
              <w:t>“</w:t>
            </w:r>
            <w:r w:rsidRPr="003B5FA7">
              <w:rPr>
                <w:u w:val="single"/>
              </w:rPr>
              <w:t>Prospecto Definitivo</w:t>
            </w:r>
            <w:r w:rsidRPr="003B5FA7">
              <w:t>”</w:t>
            </w:r>
          </w:p>
        </w:tc>
        <w:tc>
          <w:tcPr>
            <w:tcW w:w="6662" w:type="dxa"/>
          </w:tcPr>
          <w:p w:rsidR="000C0C1F" w:rsidRPr="003B5FA7" w:rsidRDefault="000C0C1F" w:rsidP="004E1F6E">
            <w:pPr>
              <w:widowControl w:val="0"/>
              <w:tabs>
                <w:tab w:val="num" w:pos="0"/>
                <w:tab w:val="left" w:pos="360"/>
              </w:tabs>
              <w:suppressAutoHyphens/>
              <w:spacing w:line="320" w:lineRule="exact"/>
              <w:jc w:val="both"/>
            </w:pPr>
            <w:r w:rsidRPr="003B5FA7">
              <w:t>É o “</w:t>
            </w:r>
            <w:r w:rsidRPr="003B5FA7">
              <w:rPr>
                <w:i/>
              </w:rPr>
              <w:t xml:space="preserve">Prospecto Definitivo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A53AA1"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 Preliminar</w:t>
            </w:r>
            <w:r w:rsidRPr="003B5FA7">
              <w:t>”</w:t>
            </w:r>
          </w:p>
        </w:tc>
        <w:tc>
          <w:tcPr>
            <w:tcW w:w="6662" w:type="dxa"/>
          </w:tcPr>
          <w:p w:rsidR="000C0C1F" w:rsidRPr="003B5FA7" w:rsidRDefault="000C0C1F" w:rsidP="004E1F6E">
            <w:pPr>
              <w:widowControl w:val="0"/>
              <w:suppressAutoHyphens/>
              <w:spacing w:line="320" w:lineRule="exact"/>
              <w:jc w:val="both"/>
            </w:pPr>
            <w:r w:rsidRPr="003B5FA7">
              <w:t>É o “</w:t>
            </w:r>
            <w:r w:rsidRPr="003B5FA7">
              <w:rPr>
                <w:i/>
              </w:rPr>
              <w:t xml:space="preserve">Prospecto Preliminar da Oferta Pública de Distribuição dos Certificados de Recebíveis Imobiliários da </w:t>
            </w:r>
            <w:r w:rsidR="00A53AA1">
              <w:rPr>
                <w:i/>
              </w:rPr>
              <w:t>212</w:t>
            </w:r>
            <w:r w:rsidRPr="003B5FA7">
              <w:rPr>
                <w:i/>
              </w:rPr>
              <w:t xml:space="preserve">ª Série da </w:t>
            </w:r>
            <w:r w:rsidR="00A53AA1">
              <w:rPr>
                <w:i/>
              </w:rPr>
              <w:t>1</w:t>
            </w:r>
            <w:r w:rsidRPr="003B5FA7">
              <w:rPr>
                <w:i/>
              </w:rPr>
              <w:t xml:space="preserve">ª Emissão da </w:t>
            </w:r>
            <w:r w:rsidR="004E1F6E">
              <w:rPr>
                <w:i/>
              </w:rPr>
              <w:t>RB Capital Companhia De Securitização</w:t>
            </w:r>
            <w:r w:rsidR="004E1F6E" w:rsidDel="004E1F6E">
              <w:rPr>
                <w:i/>
              </w:rPr>
              <w:t xml:space="preserve"> </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Prospectos</w:t>
            </w:r>
            <w:r w:rsidRPr="003B5FA7">
              <w:t>”</w:t>
            </w:r>
          </w:p>
        </w:tc>
        <w:tc>
          <w:tcPr>
            <w:tcW w:w="6662" w:type="dxa"/>
          </w:tcPr>
          <w:p w:rsidR="000C0C1F" w:rsidRPr="003B5FA7" w:rsidRDefault="000C0C1F" w:rsidP="000C0C1F">
            <w:pPr>
              <w:widowControl w:val="0"/>
              <w:suppressAutoHyphens/>
              <w:spacing w:line="320" w:lineRule="exact"/>
              <w:jc w:val="both"/>
            </w:pPr>
            <w:r w:rsidRPr="003B5FA7">
              <w:t>O Prospecto Preliminar e o Prospecto Definitivo, quando mencionados conjuntamente;</w:t>
            </w:r>
          </w:p>
        </w:tc>
      </w:tr>
      <w:tr w:rsidR="00655158" w:rsidRPr="003B5FA7" w:rsidTr="00A83B82">
        <w:trPr>
          <w:ins w:id="76" w:author="William Koga" w:date="2019-04-12T14:29:00Z"/>
        </w:trPr>
        <w:tc>
          <w:tcPr>
            <w:tcW w:w="3652" w:type="dxa"/>
          </w:tcPr>
          <w:p w:rsidR="00655158" w:rsidRPr="003B5FA7" w:rsidRDefault="00655158" w:rsidP="000C0C1F">
            <w:pPr>
              <w:widowControl w:val="0"/>
              <w:suppressAutoHyphens/>
              <w:spacing w:line="320" w:lineRule="exact"/>
              <w:rPr>
                <w:ins w:id="77" w:author="William Koga" w:date="2019-04-12T14:29:00Z"/>
              </w:rPr>
            </w:pPr>
            <w:ins w:id="78" w:author="William Koga" w:date="2019-04-12T14:29:00Z">
              <w:r>
                <w:t>“</w:t>
              </w:r>
              <w:r>
                <w:rPr>
                  <w:u w:val="single"/>
                </w:rPr>
                <w:t>PUMA</w:t>
              </w:r>
              <w:r>
                <w:t>”</w:t>
              </w:r>
            </w:ins>
          </w:p>
        </w:tc>
        <w:tc>
          <w:tcPr>
            <w:tcW w:w="6662" w:type="dxa"/>
          </w:tcPr>
          <w:p w:rsidR="00655158" w:rsidRPr="003B5FA7" w:rsidRDefault="00655158" w:rsidP="00655158">
            <w:pPr>
              <w:widowControl w:val="0"/>
              <w:suppressAutoHyphens/>
              <w:spacing w:line="320" w:lineRule="exact"/>
              <w:jc w:val="both"/>
              <w:rPr>
                <w:ins w:id="79" w:author="William Koga" w:date="2019-04-12T14:29:00Z"/>
              </w:rPr>
            </w:pPr>
            <w:ins w:id="80" w:author="William Koga" w:date="2019-04-12T14:29:00Z">
              <w:r w:rsidRPr="00655158">
                <w:t xml:space="preserve">Significa a plataforma eletrônica de negociação de multiativos, administrada e operacionalizada pela </w:t>
              </w:r>
              <w:r>
                <w:t>B3;</w:t>
              </w:r>
            </w:ins>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Regime Fiduciário</w:t>
            </w:r>
            <w:r w:rsidRPr="003B5FA7">
              <w:t>”</w:t>
            </w:r>
          </w:p>
        </w:tc>
        <w:tc>
          <w:tcPr>
            <w:tcW w:w="6662" w:type="dxa"/>
          </w:tcPr>
          <w:p w:rsidR="000C0C1F" w:rsidRPr="003B5FA7" w:rsidRDefault="000C0C1F" w:rsidP="000C0C1F">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C0C1F" w:rsidRPr="003B5FA7" w:rsidTr="00A83B82">
        <w:tc>
          <w:tcPr>
            <w:tcW w:w="3652" w:type="dxa"/>
          </w:tcPr>
          <w:p w:rsidR="000C0C1F" w:rsidRPr="003B5FA7" w:rsidRDefault="000C0C1F" w:rsidP="004E1F6E">
            <w:pPr>
              <w:widowControl w:val="0"/>
              <w:tabs>
                <w:tab w:val="left" w:pos="360"/>
                <w:tab w:val="left" w:pos="540"/>
              </w:tabs>
              <w:spacing w:line="320" w:lineRule="exact"/>
              <w:jc w:val="both"/>
            </w:pPr>
            <w:r w:rsidRPr="003B5FA7">
              <w:t>“</w:t>
            </w:r>
            <w:r w:rsidRPr="003B5FA7">
              <w:rPr>
                <w:u w:val="single"/>
              </w:rPr>
              <w:t xml:space="preserve">Relatório </w:t>
            </w:r>
            <w:r w:rsidRPr="008E6837">
              <w:rPr>
                <w:u w:val="single"/>
              </w:rPr>
              <w:t>Semestral</w:t>
            </w:r>
            <w:r w:rsidRPr="004E1F6E">
              <w:t>”</w:t>
            </w:r>
            <w:r w:rsidR="00857BF7">
              <w:t xml:space="preserve"> </w:t>
            </w:r>
          </w:p>
        </w:tc>
        <w:tc>
          <w:tcPr>
            <w:tcW w:w="6662" w:type="dxa"/>
          </w:tcPr>
          <w:p w:rsidR="000C0C1F" w:rsidRPr="003B5FA7" w:rsidRDefault="000C0C1F" w:rsidP="000C0C1F">
            <w:pPr>
              <w:widowControl w:val="0"/>
              <w:tabs>
                <w:tab w:val="num" w:pos="0"/>
                <w:tab w:val="left" w:pos="360"/>
              </w:tabs>
              <w:spacing w:line="320" w:lineRule="exact"/>
              <w:jc w:val="both"/>
            </w:pPr>
            <w:r w:rsidRPr="003B5FA7">
              <w:t xml:space="preserve">É o relatório a ser enviado, pela Devedora ao Agente Fiduciário, </w:t>
            </w:r>
            <w:r w:rsidRPr="008E6837">
              <w:t>semestralmente</w:t>
            </w:r>
            <w:r w:rsidRPr="003B5FA7">
              <w:t>, a partir da Data de Integralização das Debêntures e até a: (i) destinação total dos recursos obtidos pela Devedora; ou (ii) Data de Vencimento</w:t>
            </w:r>
            <w:r w:rsidR="00845718">
              <w:t xml:space="preserve"> dos CRI</w:t>
            </w:r>
            <w:r w:rsidRPr="003B5FA7">
              <w:t xml:space="preserve">, o que ocorrer primeiro, acerca da aplicação dos recursos obtidos com a emissão das Debêntures, nos termos do Anexo II a Escritura de Emissão das Debêntures;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 xml:space="preserve">É a remuneração que será paga aos Titulares de CRI, equivalente a </w:t>
            </w:r>
            <w:r>
              <w:t>[</w:t>
            </w:r>
            <w:r w:rsidRPr="003A4E22">
              <w:rPr>
                <w:highlight w:val="yellow"/>
              </w:rPr>
              <w:t>--</w:t>
            </w:r>
            <w:r>
              <w:t>]</w:t>
            </w:r>
            <w:r w:rsidRPr="003B5FA7">
              <w:t>% (</w:t>
            </w:r>
            <w:r>
              <w:t>[</w:t>
            </w:r>
            <w:r w:rsidRPr="003A4E22">
              <w:rPr>
                <w:highlight w:val="yellow"/>
              </w:rPr>
              <w:t>--</w:t>
            </w:r>
            <w:r>
              <w:t>]</w:t>
            </w:r>
            <w:r w:rsidRPr="003B5FA7">
              <w:t xml:space="preserve"> por cento) da Taxa DI, base 252 (duzentos e cinquenta e dois) Dias Úteis, calculada a partir da primeira Data da Integralização dos CRI, de acordo com a fórmula constante n</w:t>
            </w:r>
            <w:r>
              <w:t xml:space="preserve">a </w:t>
            </w:r>
            <w:r>
              <w:lastRenderedPageBreak/>
              <w:t>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Pr="003B5FA7">
              <w:t>5.1</w:t>
            </w:r>
            <w:r w:rsidRPr="003B5FA7">
              <w:rPr>
                <w:bCs/>
                <w:u w:color="000000"/>
              </w:rPr>
              <w:fldChar w:fldCharType="end"/>
            </w:r>
            <w:r w:rsidRPr="003B5FA7">
              <w:rPr>
                <w:bCs/>
                <w:u w:color="000000"/>
              </w:rPr>
              <w:t xml:space="preserve"> deste</w:t>
            </w:r>
            <w:r w:rsidRPr="003B5FA7">
              <w:t xml:space="preserve"> Termo de Securitização;</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lastRenderedPageBreak/>
              <w:t>“</w:t>
            </w:r>
            <w:r w:rsidRPr="003B5FA7">
              <w:rPr>
                <w:u w:val="single"/>
              </w:rPr>
              <w:t>Resgate Antecipado Facultativo</w:t>
            </w:r>
            <w:r w:rsidRPr="003B5FA7">
              <w:t>”</w:t>
            </w:r>
          </w:p>
        </w:tc>
        <w:tc>
          <w:tcPr>
            <w:tcW w:w="6662" w:type="dxa"/>
          </w:tcPr>
          <w:p w:rsidR="000C0C1F" w:rsidRPr="003B5FA7" w:rsidRDefault="000C0C1F" w:rsidP="00A5395D">
            <w:pPr>
              <w:widowControl w:val="0"/>
              <w:tabs>
                <w:tab w:val="num" w:pos="0"/>
                <w:tab w:val="left" w:pos="360"/>
              </w:tabs>
              <w:spacing w:line="320" w:lineRule="exact"/>
              <w:jc w:val="both"/>
            </w:pPr>
            <w:r w:rsidRPr="003B5FA7">
              <w:t xml:space="preserve">É a faculdade de a Devedora realizar o resgate antecipado </w:t>
            </w:r>
            <w:r w:rsidR="00857BF7">
              <w:t xml:space="preserve">da totalidade </w:t>
            </w:r>
            <w:r w:rsidRPr="003B5FA7">
              <w:t>das Debêntures, com o consequente resgate antecipado dos CRI, a partir do envio da Comunicação de Resgate Antecipado Facultativo;</w:t>
            </w:r>
          </w:p>
        </w:tc>
      </w:tr>
      <w:tr w:rsidR="00E65527" w:rsidRPr="003B5FA7" w:rsidTr="00A83B82">
        <w:tc>
          <w:tcPr>
            <w:tcW w:w="3652" w:type="dxa"/>
          </w:tcPr>
          <w:p w:rsidR="00E65527" w:rsidRPr="003B5FA7" w:rsidRDefault="00E65527" w:rsidP="000C0C1F">
            <w:pPr>
              <w:widowControl w:val="0"/>
              <w:tabs>
                <w:tab w:val="left" w:pos="360"/>
                <w:tab w:val="left" w:pos="540"/>
              </w:tabs>
              <w:spacing w:line="320" w:lineRule="exact"/>
              <w:jc w:val="both"/>
            </w:pPr>
            <w:r>
              <w:t>“</w:t>
            </w:r>
            <w:r>
              <w:rPr>
                <w:u w:val="single"/>
              </w:rPr>
              <w:t>Resgate Antecipado Compulsório</w:t>
            </w:r>
            <w:r>
              <w:t>”</w:t>
            </w:r>
          </w:p>
        </w:tc>
        <w:tc>
          <w:tcPr>
            <w:tcW w:w="6662" w:type="dxa"/>
          </w:tcPr>
          <w:p w:rsidR="00E65527" w:rsidRPr="003B5FA7" w:rsidRDefault="00E65527" w:rsidP="00A5395D">
            <w:pPr>
              <w:widowControl w:val="0"/>
              <w:tabs>
                <w:tab w:val="num" w:pos="0"/>
                <w:tab w:val="left" w:pos="360"/>
              </w:tabs>
              <w:spacing w:line="320" w:lineRule="exact"/>
              <w:jc w:val="both"/>
            </w:pPr>
            <w:r>
              <w:t>É o resgate antecipado compulsório da totalidade dos CRI em decorrência do Vencimento Antecipado das Debêntures;</w:t>
            </w:r>
          </w:p>
        </w:tc>
      </w:tr>
      <w:tr w:rsidR="000C0C1F" w:rsidRPr="003B5FA7" w:rsidTr="00A83B82">
        <w:tc>
          <w:tcPr>
            <w:tcW w:w="3652" w:type="dxa"/>
          </w:tcPr>
          <w:p w:rsidR="000C0C1F" w:rsidRPr="003B5FA7" w:rsidRDefault="000C0C1F" w:rsidP="000C0C1F">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C0C1F" w:rsidRPr="003B5FA7" w:rsidRDefault="000C0C1F" w:rsidP="00FC1A8C">
            <w:pPr>
              <w:widowControl w:val="0"/>
              <w:tabs>
                <w:tab w:val="num" w:pos="0"/>
                <w:tab w:val="left" w:pos="360"/>
              </w:tabs>
              <w:spacing w:line="320" w:lineRule="exact"/>
              <w:jc w:val="both"/>
            </w:pPr>
            <w:r w:rsidRPr="003B5FA7">
              <w:t>É a</w:t>
            </w:r>
            <w:r w:rsidR="00761115">
              <w:t xml:space="preserve"> comunicação a ser enviada pela Securitizadora à Devedora após a manifestação </w:t>
            </w:r>
            <w:r w:rsidRPr="003B5FA7">
              <w:t>dos Titulares de CRI acerca da aceitação ou não da Oferta de Resgate Antecipado</w:t>
            </w:r>
            <w:r w:rsidR="00761115">
              <w:t xml:space="preserve"> que deverá conter a quantidade de Debêntures que serão objeto de resgate antecipado</w:t>
            </w:r>
            <w:r w:rsidRPr="003B5FA7">
              <w:t xml:space="preserve">;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SPEs</w:t>
            </w:r>
            <w:r w:rsidRPr="003B5FA7">
              <w:t>”</w:t>
            </w:r>
          </w:p>
        </w:tc>
        <w:tc>
          <w:tcPr>
            <w:tcW w:w="6662" w:type="dxa"/>
          </w:tcPr>
          <w:p w:rsidR="000C0C1F" w:rsidRPr="003B5FA7" w:rsidRDefault="000C0C1F" w:rsidP="000C0C1F">
            <w:pPr>
              <w:widowControl w:val="0"/>
              <w:tabs>
                <w:tab w:val="num" w:pos="0"/>
                <w:tab w:val="left" w:pos="360"/>
              </w:tabs>
              <w:suppressAutoHyphens/>
              <w:spacing w:line="320" w:lineRule="exact"/>
              <w:jc w:val="both"/>
            </w:pPr>
            <w:r w:rsidRPr="003B5FA7">
              <w:t>São as sociedades de propósito específico controladas pela Devedora;</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Taxa DI-Over</w:t>
            </w:r>
            <w:r w:rsidRPr="003B5FA7">
              <w:t>”</w:t>
            </w:r>
          </w:p>
        </w:tc>
        <w:tc>
          <w:tcPr>
            <w:tcW w:w="6662" w:type="dxa"/>
          </w:tcPr>
          <w:p w:rsidR="000C0C1F" w:rsidRPr="003B5FA7" w:rsidRDefault="000C0C1F" w:rsidP="00B72F61">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w:t>
            </w:r>
            <w:del w:id="81" w:author="William Koga" w:date="2019-04-12T14:55:00Z">
              <w:r w:rsidRPr="003B5FA7" w:rsidDel="00B72F61">
                <w:delText xml:space="preserve"> (segmento CETIP UTVM)</w:delText>
              </w:r>
            </w:del>
            <w:r w:rsidRPr="003B5FA7">
              <w:t>, no informativo diário disponível em sua página na internet (</w:t>
            </w:r>
            <w:hyperlink r:id="rId13" w:history="1">
              <w:r w:rsidR="00652E80" w:rsidRPr="00652E80">
                <w:rPr>
                  <w:rStyle w:val="Hyperlink"/>
                </w:rPr>
                <w:t>www.b3.com.br</w:t>
              </w:r>
            </w:hyperlink>
            <w:r w:rsidRPr="003B5FA7">
              <w:t xml:space="preserve">); </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Termo de Securitização</w:t>
            </w:r>
            <w:r w:rsidRPr="003B5FA7">
              <w:t>”</w:t>
            </w:r>
          </w:p>
        </w:tc>
        <w:tc>
          <w:tcPr>
            <w:tcW w:w="6662" w:type="dxa"/>
          </w:tcPr>
          <w:p w:rsidR="000C0C1F" w:rsidRPr="003B5FA7" w:rsidRDefault="000C0C1F" w:rsidP="00A53AA1">
            <w:pPr>
              <w:widowControl w:val="0"/>
              <w:tabs>
                <w:tab w:val="num" w:pos="0"/>
              </w:tabs>
              <w:suppressAutoHyphens/>
              <w:spacing w:line="320" w:lineRule="exact"/>
              <w:jc w:val="both"/>
            </w:pPr>
            <w:r w:rsidRPr="003B5FA7">
              <w:t>É este “</w:t>
            </w:r>
            <w:r w:rsidRPr="003B5FA7">
              <w:rPr>
                <w:i/>
              </w:rPr>
              <w:t xml:space="preserve">Termo de Securitização da </w:t>
            </w:r>
            <w:r w:rsidR="00A53AA1">
              <w:rPr>
                <w:i/>
              </w:rPr>
              <w:t>212</w:t>
            </w:r>
            <w:r w:rsidRPr="003B5FA7">
              <w:rPr>
                <w:i/>
              </w:rPr>
              <w:t xml:space="preserve">ª Série da </w:t>
            </w:r>
            <w:r w:rsidR="00A53AA1">
              <w:rPr>
                <w:i/>
              </w:rPr>
              <w:t>1</w:t>
            </w:r>
            <w:r w:rsidRPr="003B5FA7">
              <w:rPr>
                <w:i/>
              </w:rPr>
              <w:t xml:space="preserve">ª Emissão de Certificados de Recebíveis Imobiliários da </w:t>
            </w:r>
            <w:r w:rsidR="00414744">
              <w:rPr>
                <w:i/>
              </w:rPr>
              <w:t>RB Capital Companhia de Securitização</w:t>
            </w:r>
            <w:r w:rsidR="00414744"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Titulares do CRI</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São os detentores de CRI; </w:t>
            </w:r>
          </w:p>
        </w:tc>
      </w:tr>
      <w:tr w:rsidR="000C0C1F" w:rsidRPr="003B5FA7" w:rsidTr="00A83B82">
        <w:tc>
          <w:tcPr>
            <w:tcW w:w="3652" w:type="dxa"/>
          </w:tcPr>
          <w:p w:rsidR="000C0C1F" w:rsidRPr="003B5FA7" w:rsidRDefault="000C0C1F" w:rsidP="000C0C1F">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C0C1F" w:rsidRPr="003B5FA7" w:rsidRDefault="000C0C1F" w:rsidP="00FC1A8C">
            <w:pPr>
              <w:widowControl w:val="0"/>
              <w:tabs>
                <w:tab w:val="num" w:pos="0"/>
                <w:tab w:val="left" w:pos="360"/>
              </w:tabs>
              <w:suppressAutoHyphens/>
              <w:spacing w:line="320" w:lineRule="exact"/>
              <w:jc w:val="both"/>
            </w:pPr>
            <w:r w:rsidRPr="003B5FA7">
              <w:t xml:space="preserve">É o valor nominal unitário de cada CRI, correspondente a </w:t>
            </w:r>
            <w:r w:rsidRPr="00B4534D">
              <w:t>R$</w:t>
            </w:r>
            <w:r w:rsidRPr="00B4534D">
              <w:rPr>
                <w:u w:color="000000"/>
              </w:rPr>
              <w:t>1.000,00</w:t>
            </w:r>
            <w:r w:rsidRPr="00B4534D">
              <w:t xml:space="preserve"> (</w:t>
            </w:r>
            <w:r w:rsidRPr="00B4534D">
              <w:rPr>
                <w:u w:color="000000"/>
              </w:rPr>
              <w:t>mil reais</w:t>
            </w:r>
            <w:r w:rsidRPr="002710AB">
              <w:t>)</w:t>
            </w:r>
            <w:r w:rsidRPr="003B5FA7">
              <w:t>, na Data de Emissão; e</w:t>
            </w:r>
          </w:p>
        </w:tc>
      </w:tr>
      <w:tr w:rsidR="008876DA" w:rsidRPr="003B5FA7" w:rsidTr="00A83B82">
        <w:tc>
          <w:tcPr>
            <w:tcW w:w="3652" w:type="dxa"/>
          </w:tcPr>
          <w:p w:rsidR="008876DA" w:rsidRPr="003B5FA7" w:rsidRDefault="008876DA" w:rsidP="000C0C1F">
            <w:pPr>
              <w:widowControl w:val="0"/>
              <w:tabs>
                <w:tab w:val="left" w:pos="360"/>
                <w:tab w:val="left" w:pos="540"/>
              </w:tabs>
              <w:suppressAutoHyphens/>
              <w:spacing w:line="320" w:lineRule="exact"/>
              <w:jc w:val="both"/>
            </w:pPr>
            <w:r>
              <w:t>“</w:t>
            </w:r>
            <w:r>
              <w:rPr>
                <w:u w:val="single"/>
              </w:rPr>
              <w:t>Valor de Resgate Antecipado Compulsório</w:t>
            </w:r>
            <w:r>
              <w:t>”</w:t>
            </w:r>
          </w:p>
        </w:tc>
        <w:tc>
          <w:tcPr>
            <w:tcW w:w="6662" w:type="dxa"/>
          </w:tcPr>
          <w:p w:rsidR="00BB4EC9" w:rsidRPr="00E02FD2" w:rsidRDefault="008876DA" w:rsidP="00E02FD2">
            <w:pPr>
              <w:widowControl w:val="0"/>
              <w:tabs>
                <w:tab w:val="num" w:pos="0"/>
                <w:tab w:val="left" w:pos="360"/>
              </w:tabs>
              <w:suppressAutoHyphens/>
              <w:spacing w:line="320" w:lineRule="exact"/>
              <w:jc w:val="both"/>
            </w:pPr>
            <w:r>
              <w:t xml:space="preserve">É o valor do pagamento a ser feito pela Devedora à Emissora na hipótese de Resgate Antecipado Compulsório, o qual deve ser equivalente (i) ao saldo devedor do Valor Nominal Unitário dos CRI, acrescido da Remuneração, calculada </w:t>
            </w:r>
            <w:r>
              <w:rPr>
                <w:i/>
              </w:rPr>
              <w:t xml:space="preserve">pro rata temporis </w:t>
            </w:r>
            <w:r w:rsidR="00BB4EC9">
              <w:t xml:space="preserve">desde a Data de </w:t>
            </w:r>
            <w:r w:rsidR="00BB4EC9" w:rsidRPr="004E1F6E">
              <w:t>Emissão,</w:t>
            </w:r>
            <w:r w:rsidR="00BB4EC9">
              <w:t xml:space="preserve"> ou da última data de pagamento da Remuneração, conforme o caso, até a data do efetivo Resgate Antecipado Compulsório; e (ii) caso sejam devidos, os tributos, encargos moratórios, multas, penalidades e demais encargos previstos nos Documentos da Operação ou na legislação aplicável, calculados, apurados ou incorridos, conforme o caso, até a respectiva data do efetivo Resgate Antecipado Compulsório.</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Valor Total da Emissão</w:t>
            </w:r>
            <w:r w:rsidRPr="003B5FA7">
              <w:t>”</w:t>
            </w:r>
          </w:p>
        </w:tc>
        <w:tc>
          <w:tcPr>
            <w:tcW w:w="6662" w:type="dxa"/>
          </w:tcPr>
          <w:p w:rsidR="000C0C1F" w:rsidRPr="003B5FA7" w:rsidRDefault="000C0C1F" w:rsidP="009955EA">
            <w:pPr>
              <w:widowControl w:val="0"/>
              <w:suppressAutoHyphens/>
              <w:spacing w:line="320" w:lineRule="exact"/>
              <w:jc w:val="both"/>
            </w:pPr>
            <w:r w:rsidRPr="003B5FA7">
              <w:t>R</w:t>
            </w:r>
            <w:del w:id="82" w:author="Consolidado" w:date="2019-04-10T14:57:00Z">
              <w:r w:rsidRPr="003B5FA7">
                <w:delText>$</w:delText>
              </w:r>
              <w:r w:rsidR="004E1F6E">
                <w:delText>55</w:delText>
              </w:r>
              <w:r w:rsidR="00652E80">
                <w:delText>0</w:delText>
              </w:r>
              <w:r w:rsidRPr="003B5FA7">
                <w:delText>.000.000,00 (</w:delText>
              </w:r>
              <w:r w:rsidR="004E1F6E">
                <w:delText xml:space="preserve">quinhentos e cinquenta </w:delText>
              </w:r>
              <w:r w:rsidRPr="003B5FA7">
                <w:delText>milhõe</w:delText>
              </w:r>
              <w:r>
                <w:delText xml:space="preserve">s de </w:delText>
              </w:r>
            </w:del>
            <w:ins w:id="83" w:author="Consolidado" w:date="2019-04-10T14:57:00Z">
              <w:r w:rsidRPr="003B5FA7">
                <w:t>$</w:t>
              </w:r>
              <w:r w:rsidR="009955EA">
                <w:t>[</w:t>
              </w:r>
              <w:r w:rsidR="009955EA" w:rsidRPr="00F17D42">
                <w:rPr>
                  <w:highlight w:val="yellow"/>
                </w:rPr>
                <w:t>=</w:t>
              </w:r>
              <w:r w:rsidR="009955EA">
                <w:t>]</w:t>
              </w:r>
              <w:r w:rsidRPr="003B5FA7">
                <w:t xml:space="preserve"> (</w:t>
              </w:r>
              <w:r w:rsidR="009955EA">
                <w:t>[</w:t>
              </w:r>
              <w:r w:rsidR="009955EA" w:rsidRPr="00F17D42">
                <w:rPr>
                  <w:highlight w:val="yellow"/>
                </w:rPr>
                <w:t>=</w:t>
              </w:r>
              <w:r w:rsidR="009955EA">
                <w:t>]</w:t>
              </w:r>
            </w:ins>
            <w:r>
              <w:t>reais), na Data de Emissão</w:t>
            </w:r>
            <w:r w:rsidR="00E65527">
              <w:t>;</w:t>
            </w:r>
          </w:p>
        </w:tc>
      </w:tr>
      <w:tr w:rsidR="00CB6A5F" w:rsidRPr="003B5FA7" w:rsidTr="00A83B82">
        <w:tc>
          <w:tcPr>
            <w:tcW w:w="3652" w:type="dxa"/>
          </w:tcPr>
          <w:p w:rsidR="00CB6A5F" w:rsidRPr="003B5FA7" w:rsidRDefault="00CB6A5F" w:rsidP="000C0C1F">
            <w:pPr>
              <w:widowControl w:val="0"/>
              <w:suppressAutoHyphens/>
              <w:spacing w:line="320" w:lineRule="exact"/>
            </w:pPr>
            <w:r>
              <w:t>“</w:t>
            </w:r>
            <w:r>
              <w:rPr>
                <w:u w:val="single"/>
              </w:rPr>
              <w:t>Vencimento Antecipado das Debêntures</w:t>
            </w:r>
            <w:r>
              <w:t>”</w:t>
            </w:r>
          </w:p>
        </w:tc>
        <w:tc>
          <w:tcPr>
            <w:tcW w:w="6662" w:type="dxa"/>
          </w:tcPr>
          <w:p w:rsidR="00CB6A5F" w:rsidRPr="003B5FA7" w:rsidRDefault="00E65527" w:rsidP="00652E80">
            <w:pPr>
              <w:widowControl w:val="0"/>
              <w:suppressAutoHyphens/>
              <w:spacing w:line="320" w:lineRule="exact"/>
              <w:jc w:val="both"/>
            </w:pPr>
            <w:r>
              <w:t>A declaração de vencimento antecipado das Debêntures nos termos da Cláusula 6 da Escritura de Emissão de Debêntures.</w:t>
            </w:r>
          </w:p>
        </w:tc>
      </w:tr>
    </w:tbl>
    <w:p w:rsidR="00B92D87" w:rsidRPr="003B5FA7" w:rsidRDefault="00B92D87" w:rsidP="003B5FA7">
      <w:pPr>
        <w:widowControl w:val="0"/>
        <w:spacing w:line="320" w:lineRule="exact"/>
        <w:jc w:val="both"/>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31"/>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32"/>
      <w:bookmarkEnd w:id="33"/>
      <w:bookmarkEnd w:id="34"/>
    </w:p>
    <w:p w:rsidR="0088376C" w:rsidRPr="003B5FA7" w:rsidRDefault="0088376C" w:rsidP="003B5FA7">
      <w:pPr>
        <w:pStyle w:val="BodyText21"/>
        <w:widowControl w:val="0"/>
        <w:spacing w:line="320" w:lineRule="exact"/>
        <w:rPr>
          <w:b/>
        </w:rPr>
      </w:pPr>
    </w:p>
    <w:p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A Emissão e a Oferta foram aprovadas em Reunião do Conselho de Administração da Emissora realizada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registrada na junta comercial do Estado de São Paulo em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w:t>
      </w:r>
      <w:r w:rsidR="00302D56" w:rsidRPr="00302D56">
        <w:rPr>
          <w:rFonts w:ascii="Times New Roman" w:hAnsi="Times New Roman"/>
          <w:b w:val="0"/>
          <w:sz w:val="24"/>
          <w:szCs w:val="24"/>
          <w:highlight w:val="yellow"/>
        </w:rPr>
        <w:t>--</w:t>
      </w:r>
      <w:r w:rsidRPr="003B5FA7">
        <w:rPr>
          <w:rFonts w:ascii="Times New Roman" w:hAnsi="Times New Roman"/>
          <w:b w:val="0"/>
          <w:sz w:val="24"/>
          <w:szCs w:val="24"/>
        </w:rPr>
        <w:t>] de 201</w:t>
      </w:r>
      <w:r w:rsidR="00302D56">
        <w:rPr>
          <w:rFonts w:ascii="Times New Roman" w:hAnsi="Times New Roman"/>
          <w:b w:val="0"/>
          <w:sz w:val="24"/>
          <w:szCs w:val="24"/>
        </w:rPr>
        <w:t>9</w:t>
      </w:r>
      <w:r w:rsidRPr="003B5FA7">
        <w:rPr>
          <w:rFonts w:ascii="Times New Roman" w:hAnsi="Times New Roman"/>
          <w:b w:val="0"/>
          <w:sz w:val="24"/>
          <w:szCs w:val="24"/>
        </w:rPr>
        <w:t xml:space="preserve">, sob o nº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e publicada no “Diário Oficial do Estado de São Paulo” e no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em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w:t>
      </w:r>
      <w:r w:rsidR="00302D56" w:rsidRPr="003B5FA7">
        <w:rPr>
          <w:rFonts w:ascii="Times New Roman" w:hAnsi="Times New Roman"/>
          <w:b w:val="0"/>
          <w:sz w:val="24"/>
          <w:szCs w:val="24"/>
        </w:rPr>
        <w:t>[</w:t>
      </w:r>
      <w:r w:rsidR="00302D56" w:rsidRPr="00302D56">
        <w:rPr>
          <w:rFonts w:ascii="Times New Roman" w:hAnsi="Times New Roman"/>
          <w:b w:val="0"/>
          <w:sz w:val="24"/>
          <w:szCs w:val="24"/>
          <w:highlight w:val="yellow"/>
        </w:rPr>
        <w:t>--</w:t>
      </w:r>
      <w:r w:rsidR="00302D56" w:rsidRPr="003B5FA7">
        <w:rPr>
          <w:rFonts w:ascii="Times New Roman" w:hAnsi="Times New Roman"/>
          <w:b w:val="0"/>
          <w:sz w:val="24"/>
          <w:szCs w:val="24"/>
        </w:rPr>
        <w:t>]</w:t>
      </w:r>
      <w:r w:rsidRPr="003B5FA7">
        <w:rPr>
          <w:rFonts w:ascii="Times New Roman" w:hAnsi="Times New Roman"/>
          <w:b w:val="0"/>
          <w:sz w:val="24"/>
          <w:szCs w:val="24"/>
        </w:rPr>
        <w:t xml:space="preserve"> de 201</w:t>
      </w:r>
      <w:r w:rsidR="00302D56">
        <w:rPr>
          <w:rFonts w:ascii="Times New Roman" w:hAnsi="Times New Roman"/>
          <w:b w:val="0"/>
          <w:sz w:val="24"/>
          <w:szCs w:val="24"/>
        </w:rPr>
        <w:t>9</w:t>
      </w:r>
      <w:r w:rsidRPr="003B5FA7">
        <w:rPr>
          <w:rFonts w:ascii="Times New Roman" w:hAnsi="Times New Roman"/>
          <w:b w:val="0"/>
          <w:sz w:val="24"/>
          <w:szCs w:val="24"/>
        </w:rPr>
        <w:t xml:space="preserve">. </w:t>
      </w:r>
    </w:p>
    <w:p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del w:id="84" w:author="Consolidado" w:date="2019-04-10T14:57:00Z">
        <w:r w:rsidR="00302D56">
          <w:rPr>
            <w:rFonts w:ascii="Times New Roman" w:hAnsi="Times New Roman"/>
            <w:b w:val="0"/>
            <w:sz w:val="24"/>
            <w:szCs w:val="24"/>
          </w:rPr>
          <w:delText>550</w:delText>
        </w:r>
      </w:del>
      <w:ins w:id="85" w:author="Consolidado" w:date="2019-04-10T14:57:00Z">
        <w:r w:rsidR="009955EA">
          <w:rPr>
            <w:rFonts w:ascii="Times New Roman" w:hAnsi="Times New Roman"/>
            <w:b w:val="0"/>
            <w:sz w:val="24"/>
            <w:szCs w:val="24"/>
          </w:rPr>
          <w:t>660</w:t>
        </w:r>
      </w:ins>
      <w:r w:rsidRPr="003B5FA7">
        <w:rPr>
          <w:rFonts w:ascii="Times New Roman" w:hAnsi="Times New Roman"/>
          <w:b w:val="0"/>
          <w:sz w:val="24"/>
          <w:szCs w:val="24"/>
        </w:rPr>
        <w:t>.000.000,00 (</w:t>
      </w:r>
      <w:del w:id="86" w:author="Consolidado" w:date="2019-04-10T14:57:00Z">
        <w:r w:rsidR="00302D56">
          <w:rPr>
            <w:rFonts w:ascii="Times New Roman" w:hAnsi="Times New Roman"/>
            <w:b w:val="0"/>
            <w:sz w:val="24"/>
            <w:szCs w:val="24"/>
          </w:rPr>
          <w:delText>quinhentos</w:delText>
        </w:r>
      </w:del>
      <w:ins w:id="87" w:author="Consolidado" w:date="2019-04-10T14:57:00Z">
        <w:r w:rsidR="009955EA">
          <w:rPr>
            <w:rFonts w:ascii="Times New Roman" w:hAnsi="Times New Roman"/>
            <w:b w:val="0"/>
            <w:sz w:val="24"/>
            <w:szCs w:val="24"/>
          </w:rPr>
          <w:t>seiscentos</w:t>
        </w:r>
      </w:ins>
      <w:r w:rsidR="009955EA">
        <w:rPr>
          <w:rFonts w:ascii="Times New Roman" w:hAnsi="Times New Roman"/>
          <w:b w:val="0"/>
          <w:sz w:val="24"/>
          <w:szCs w:val="24"/>
        </w:rPr>
        <w:t xml:space="preserve"> e </w:t>
      </w:r>
      <w:del w:id="88" w:author="Consolidado" w:date="2019-04-10T14:57:00Z">
        <w:r w:rsidR="00302D56">
          <w:rPr>
            <w:rFonts w:ascii="Times New Roman" w:hAnsi="Times New Roman"/>
            <w:b w:val="0"/>
            <w:sz w:val="24"/>
            <w:szCs w:val="24"/>
          </w:rPr>
          <w:delText>cinquenta</w:delText>
        </w:r>
      </w:del>
      <w:ins w:id="89" w:author="Consolidado" w:date="2019-04-10T14:57:00Z">
        <w:r w:rsidR="009955EA">
          <w:rPr>
            <w:rFonts w:ascii="Times New Roman" w:hAnsi="Times New Roman"/>
            <w:b w:val="0"/>
            <w:sz w:val="24"/>
            <w:szCs w:val="24"/>
          </w:rPr>
          <w:t>sessenta</w:t>
        </w:r>
      </w:ins>
      <w:r w:rsidR="009955EA">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8059B8" w:rsidRPr="00C9018B" w:rsidRDefault="008059B8" w:rsidP="00B4534D"/>
    <w:p w:rsidR="008059B8" w:rsidRDefault="008059B8" w:rsidP="008059B8">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Para f</w:t>
      </w:r>
      <w:r w:rsidRPr="008059B8">
        <w:rPr>
          <w:rFonts w:ascii="Times New Roman" w:hAnsi="Times New Roman"/>
          <w:b w:val="0"/>
          <w:sz w:val="24"/>
          <w:szCs w:val="24"/>
        </w:rPr>
        <w:t>ins do artigo 8º da Lei nº 9.514</w:t>
      </w:r>
      <w:r>
        <w:rPr>
          <w:rFonts w:ascii="Times New Roman" w:hAnsi="Times New Roman"/>
          <w:b w:val="0"/>
          <w:sz w:val="24"/>
          <w:szCs w:val="24"/>
        </w:rPr>
        <w:t>/97</w:t>
      </w:r>
      <w:r w:rsidRPr="008059B8">
        <w:rPr>
          <w:rFonts w:ascii="Times New Roman" w:hAnsi="Times New Roman"/>
          <w:b w:val="0"/>
          <w:sz w:val="24"/>
          <w:szCs w:val="24"/>
        </w:rPr>
        <w:t xml:space="preserve">, a Emissora declara que são vinculados ao presente Termo </w:t>
      </w:r>
      <w:r>
        <w:rPr>
          <w:rFonts w:ascii="Times New Roman" w:hAnsi="Times New Roman"/>
          <w:b w:val="0"/>
          <w:sz w:val="24"/>
          <w:szCs w:val="24"/>
        </w:rPr>
        <w:t xml:space="preserve">de Securitização </w:t>
      </w:r>
      <w:r w:rsidRPr="008059B8">
        <w:rPr>
          <w:rFonts w:ascii="Times New Roman" w:hAnsi="Times New Roman"/>
          <w:b w:val="0"/>
          <w:sz w:val="24"/>
          <w:szCs w:val="24"/>
        </w:rPr>
        <w:t>os Créditos Imobiliários, representados integralmente pela CCI, de sua titularidade, devidos exclusivamente pela Devedora, nos termos da CCI e da Escritura de Emissão de Debêntures.</w:t>
      </w:r>
    </w:p>
    <w:p w:rsidR="008059B8" w:rsidRDefault="008059B8" w:rsidP="00220C9B"/>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Uma via original da Escritura de Emissão de CCI, encontra-se devidamente custodiada junto à Instituição Custodiante, nos termos do § 4º do artigo 18 da Lei nº 10.931.</w:t>
      </w:r>
    </w:p>
    <w:p w:rsidR="008059B8" w:rsidRPr="008059B8" w:rsidRDefault="008059B8" w:rsidP="00220C9B"/>
    <w:p w:rsidR="00B92D87" w:rsidRPr="003B5FA7" w:rsidRDefault="00B92D87" w:rsidP="003B5FA7">
      <w:pPr>
        <w:pStyle w:val="Heading2"/>
        <w:keepNext w:val="0"/>
        <w:widowControl w:val="0"/>
        <w:spacing w:line="320" w:lineRule="exact"/>
        <w:jc w:val="both"/>
        <w:rPr>
          <w:rFonts w:ascii="Times New Roman" w:hAnsi="Times New Roman"/>
          <w:sz w:val="24"/>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4E1F6E">
        <w:t xml:space="preserve">12ª </w:t>
      </w:r>
      <w:r w:rsidR="004E1F6E" w:rsidRPr="00863777">
        <w:t>(</w:t>
      </w:r>
      <w:r w:rsidR="004E1F6E">
        <w:t>décima segunda</w:t>
      </w:r>
      <w:r w:rsidR="004E1F6E" w:rsidRPr="00863777">
        <w:t>)</w:t>
      </w:r>
      <w:r w:rsidR="004E1F6E">
        <w:t xml:space="preserve"> </w:t>
      </w:r>
      <w:r w:rsidR="00301F1D">
        <w:t>emissão</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4E1F6E">
        <w:t>S</w:t>
      </w:r>
      <w:r w:rsidR="00301F1D">
        <w:t>érie</w:t>
      </w:r>
      <w:r w:rsidR="004E1F6E">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90" w:name="_DV_M94"/>
      <w:bookmarkEnd w:id="90"/>
      <w:del w:id="91" w:author="Consolidado" w:date="2019-04-10T14:57:00Z">
        <w:r w:rsidR="00863777">
          <w:delText>550</w:delText>
        </w:r>
      </w:del>
      <w:ins w:id="92" w:author="Consolidado" w:date="2019-04-10T14:57:00Z">
        <w:r w:rsidR="009955EA">
          <w:t>660</w:t>
        </w:r>
      </w:ins>
      <w:r w:rsidR="007B1C79" w:rsidRPr="003B5FA7">
        <w:t xml:space="preserve">.000 </w:t>
      </w:r>
      <w:r w:rsidR="00C32F43" w:rsidRPr="003B5FA7">
        <w:t>(</w:t>
      </w:r>
      <w:del w:id="93" w:author="Consolidado" w:date="2019-04-10T14:57:00Z">
        <w:r w:rsidR="00863777">
          <w:delText>quinhentas</w:delText>
        </w:r>
      </w:del>
      <w:ins w:id="94" w:author="Consolidado" w:date="2019-04-10T14:57:00Z">
        <w:r w:rsidR="009955EA">
          <w:t>seiscentas</w:t>
        </w:r>
      </w:ins>
      <w:r w:rsidR="009955EA">
        <w:t xml:space="preserve"> e </w:t>
      </w:r>
      <w:del w:id="95" w:author="Consolidado" w:date="2019-04-10T14:57:00Z">
        <w:r w:rsidR="00863777">
          <w:delText>cinquenta</w:delText>
        </w:r>
      </w:del>
      <w:ins w:id="96" w:author="Consolidado" w:date="2019-04-10T14:57:00Z">
        <w:r w:rsidR="009955EA">
          <w:t>sessenta</w:t>
        </w:r>
      </w:ins>
      <w:r w:rsidR="009955EA">
        <w:t xml:space="preserve"> </w:t>
      </w:r>
      <w:r w:rsidR="00C32F43" w:rsidRPr="003B5FA7">
        <w:t xml:space="preserve">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97" w:name="_DV_M95"/>
      <w:bookmarkEnd w:id="97"/>
      <w:r w:rsidRPr="003B5FA7">
        <w:rPr>
          <w:i/>
        </w:rPr>
        <w:t>Valor total da Emissão</w:t>
      </w:r>
      <w:r w:rsidR="00863777">
        <w:rPr>
          <w:i/>
        </w:rPr>
        <w:t xml:space="preserve"> de Debêntures</w:t>
      </w:r>
      <w:r w:rsidRPr="003B5FA7">
        <w:t xml:space="preserve">: </w:t>
      </w:r>
      <w:r w:rsidR="00973C7E" w:rsidRPr="003B5FA7">
        <w:t>R$</w:t>
      </w:r>
      <w:del w:id="98" w:author="Consolidado" w:date="2019-04-10T14:57:00Z">
        <w:r w:rsidR="00863777">
          <w:delText>550</w:delText>
        </w:r>
      </w:del>
      <w:ins w:id="99" w:author="Consolidado" w:date="2019-04-10T14:57:00Z">
        <w:r w:rsidR="009955EA">
          <w:t>660</w:t>
        </w:r>
      </w:ins>
      <w:r w:rsidR="00973C7E" w:rsidRPr="003B5FA7">
        <w:t>.000.000,00 (</w:t>
      </w:r>
      <w:del w:id="100" w:author="Consolidado" w:date="2019-04-10T14:57:00Z">
        <w:r w:rsidR="00863777">
          <w:delText>quinhentos</w:delText>
        </w:r>
      </w:del>
      <w:ins w:id="101" w:author="Consolidado" w:date="2019-04-10T14:57:00Z">
        <w:r w:rsidR="009955EA">
          <w:t>seiscentos</w:t>
        </w:r>
      </w:ins>
      <w:r w:rsidR="009955EA">
        <w:t xml:space="preserve"> e </w:t>
      </w:r>
      <w:del w:id="102" w:author="Consolidado" w:date="2019-04-10T14:57:00Z">
        <w:r w:rsidR="00863777">
          <w:delText>cinquenta</w:delText>
        </w:r>
      </w:del>
      <w:ins w:id="103" w:author="Consolidado" w:date="2019-04-10T14:57:00Z">
        <w:r w:rsidR="009955EA">
          <w:t>sessenta</w:t>
        </w:r>
      </w:ins>
      <w:r w:rsidR="009955EA">
        <w:t xml:space="preserve"> </w:t>
      </w:r>
      <w:r w:rsidR="00973C7E" w:rsidRPr="003B5FA7">
        <w:t>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B4534D">
        <w:t>R$</w:t>
      </w:r>
      <w:r w:rsidR="007B1C79" w:rsidRPr="00B4534D">
        <w:t>1.000,00</w:t>
      </w:r>
      <w:r w:rsidR="00863777" w:rsidRPr="00B4534D">
        <w:t xml:space="preserve"> (mil reais</w:t>
      </w:r>
      <w:r w:rsidR="00863777" w:rsidRPr="002710AB">
        <w:t>)</w:t>
      </w:r>
      <w:r w:rsidR="007B1C79" w:rsidRPr="003B5FA7">
        <w:t xml:space="preserve">, </w:t>
      </w:r>
      <w:r w:rsidRPr="003B5FA7">
        <w:t>na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863777" w:rsidRPr="00301F1D" w:rsidRDefault="00430607" w:rsidP="00301F1D">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r w:rsidR="00C32F43" w:rsidRPr="003B5FA7">
        <w:t xml:space="preserve">O pagamento do </w:t>
      </w:r>
      <w:r w:rsidR="00863777">
        <w:t>v</w:t>
      </w:r>
      <w:r w:rsidR="00C32F43" w:rsidRPr="003B5FA7">
        <w:t xml:space="preserve">alor </w:t>
      </w:r>
      <w:r w:rsidR="00863777">
        <w:t>nominal u</w:t>
      </w:r>
      <w:r w:rsidR="00C32F43" w:rsidRPr="003B5FA7">
        <w:t>nitário</w:t>
      </w:r>
      <w:r w:rsidR="00863777">
        <w:t xml:space="preserve"> das Debêntures</w:t>
      </w:r>
      <w:r w:rsidR="00C32F43" w:rsidRPr="003B5FA7">
        <w:t xml:space="preserve"> será realizado em </w:t>
      </w:r>
      <w:r w:rsidR="00863777">
        <w:t>4</w:t>
      </w:r>
      <w:r w:rsidR="00C32F43" w:rsidRPr="003B5FA7">
        <w:t xml:space="preserve"> (</w:t>
      </w:r>
      <w:r w:rsidR="002153E0">
        <w:t>quatro</w:t>
      </w:r>
      <w:r w:rsidR="00C32F43" w:rsidRPr="003B5FA7">
        <w:t xml:space="preserve">) parcelas, </w:t>
      </w:r>
      <w:r w:rsidR="00863777" w:rsidRPr="00301F1D">
        <w:rPr>
          <w:color w:val="000000"/>
        </w:rPr>
        <w:t xml:space="preserve">no 42º (quadragésimo segundo) mês contado da data de emissão das Debêntures, no 48º (quadragésimo oitavo) mês contado da data de emissão das Debêntures, no 54º (quinquagésimo quarto) mês contado da data de emissão das Debêntures e na data de vencimento das Debêntures, conforme tabela abaixo: </w:t>
      </w:r>
      <w:r w:rsidR="00BC5A1F">
        <w:rPr>
          <w:color w:val="000000"/>
        </w:rPr>
        <w:t>[</w:t>
      </w:r>
      <w:r w:rsidR="00BC5A1F" w:rsidRPr="00E44209">
        <w:rPr>
          <w:b/>
          <w:color w:val="000000"/>
          <w:highlight w:val="yellow"/>
        </w:rPr>
        <w:t>Nota Cescon: RB, amortização será em 4 parcelas</w:t>
      </w:r>
      <w:r w:rsidR="00BC5A1F">
        <w:rPr>
          <w:color w:val="000000"/>
        </w:rPr>
        <w:t>]</w:t>
      </w:r>
    </w:p>
    <w:p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699"/>
        <w:gridCol w:w="4147"/>
        <w:gridCol w:w="4211"/>
      </w:tblGrid>
      <w:tr w:rsidR="00863777" w:rsidRPr="00C345A0" w:rsidTr="00301F1D">
        <w:tc>
          <w:tcPr>
            <w:tcW w:w="70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85"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w:t>
            </w:r>
            <w:r>
              <w:rPr>
                <w:rFonts w:ascii="Times New Roman" w:hAnsi="Times New Roman"/>
                <w:b/>
                <w:color w:val="000000"/>
                <w:sz w:val="24"/>
                <w:szCs w:val="24"/>
              </w:rPr>
              <w:t xml:space="preserve"> das Debêntures</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25,00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A53AA1">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863777" w:rsidRPr="00863777" w:rsidRDefault="00863777" w:rsidP="00863777">
            <w:pPr>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285" w:type="dxa"/>
          </w:tcPr>
          <w:p w:rsidR="00863777" w:rsidRPr="00863777" w:rsidRDefault="00652E80"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50,00</w:t>
            </w:r>
            <w:r w:rsidR="00A53AA1">
              <w:rPr>
                <w:rFonts w:ascii="Times New Roman" w:hAnsi="Times New Roman"/>
                <w:sz w:val="24"/>
                <w:szCs w:val="24"/>
              </w:rPr>
              <w:t>00</w:t>
            </w:r>
            <w:r w:rsidRPr="00863777">
              <w:rPr>
                <w:rFonts w:ascii="Times New Roman" w:hAnsi="Times New Roman"/>
                <w:smallCaps/>
                <w:color w:val="000000"/>
                <w:sz w:val="24"/>
                <w:szCs w:val="24"/>
              </w:rPr>
              <w:t>%</w:t>
            </w:r>
          </w:p>
        </w:tc>
      </w:tr>
      <w:tr w:rsidR="00863777" w:rsidRPr="00C345A0" w:rsidTr="00301F1D">
        <w:tc>
          <w:tcPr>
            <w:tcW w:w="70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85" w:type="dxa"/>
          </w:tcPr>
          <w:p w:rsidR="00863777" w:rsidRDefault="00863777" w:rsidP="00863777">
            <w:pPr>
              <w:jc w:val="center"/>
              <w:rPr>
                <w:smallCaps/>
                <w:color w:val="000000"/>
              </w:rPr>
            </w:pPr>
            <w:r>
              <w:rPr>
                <w:smallCaps/>
                <w:color w:val="000000"/>
              </w:rPr>
              <w:t>100,00</w:t>
            </w:r>
            <w:r w:rsidR="00A53AA1">
              <w:rPr>
                <w:smallCaps/>
                <w:color w:val="000000"/>
              </w:rPr>
              <w:t>00</w:t>
            </w:r>
            <w:r>
              <w:rPr>
                <w:smallCaps/>
                <w:color w:val="000000"/>
              </w:rPr>
              <w:t>%</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863777">
        <w:t>[</w:t>
      </w:r>
      <w:r w:rsidR="00863777" w:rsidRPr="00863777">
        <w:rPr>
          <w:highlight w:val="yellow"/>
        </w:rPr>
        <w:t>--</w:t>
      </w:r>
      <w:r w:rsidR="00863777">
        <w:t>]</w:t>
      </w:r>
      <w:r w:rsidRPr="003B5FA7">
        <w:t>% (</w:t>
      </w:r>
      <w:r w:rsidR="00863777">
        <w:t>[</w:t>
      </w:r>
      <w:r w:rsidR="00863777" w:rsidRPr="00863777">
        <w:rPr>
          <w:highlight w:val="yellow"/>
        </w:rPr>
        <w:t>--</w:t>
      </w:r>
      <w:r w:rsidR="00863777">
        <w:t>]</w:t>
      </w:r>
      <w:r w:rsidRPr="003B5FA7">
        <w:t xml:space="preserve"> por cento) da Taxa DI, conforme calculada nos termos d</w:t>
      </w:r>
      <w:r w:rsidR="003A4E22">
        <w:t>a Cláusula</w:t>
      </w:r>
      <w:r w:rsidRPr="003B5FA7">
        <w:t xml:space="preserve"> 4.2. da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863777" w:rsidRPr="00863777">
        <w:rPr>
          <w:highlight w:val="yellow"/>
        </w:rPr>
        <w:t>--</w:t>
      </w:r>
      <w:r w:rsidRPr="003B5FA7">
        <w:t xml:space="preserve">] de </w:t>
      </w:r>
      <w:r w:rsidR="00863777" w:rsidRPr="003B5FA7">
        <w:t>[</w:t>
      </w:r>
      <w:r w:rsidR="00863777" w:rsidRPr="00863777">
        <w:rPr>
          <w:highlight w:val="yellow"/>
        </w:rPr>
        <w:t>--</w:t>
      </w:r>
      <w:r w:rsidR="00863777" w:rsidRPr="003B5FA7">
        <w:t>]</w:t>
      </w:r>
      <w:r w:rsidR="00863777">
        <w:t xml:space="preserve"> de 2019</w:t>
      </w:r>
      <w:r w:rsidRPr="003B5FA7">
        <w:t xml:space="preserve"> e os demais pagamentos semestralmente, sempre no dia </w:t>
      </w:r>
      <w:r w:rsidR="00863777" w:rsidRPr="003B5FA7">
        <w:t>[</w:t>
      </w:r>
      <w:r w:rsidR="00863777" w:rsidRPr="00863777">
        <w:rPr>
          <w:highlight w:val="yellow"/>
        </w:rPr>
        <w:t>--</w:t>
      </w:r>
      <w:r w:rsidR="00863777" w:rsidRPr="003B5FA7">
        <w:t>]</w:t>
      </w:r>
      <w:r w:rsidRPr="003B5FA7">
        <w:t xml:space="preserve"> dos meses </w:t>
      </w:r>
      <w:r w:rsidR="00863777" w:rsidRPr="003B5FA7">
        <w:t>[</w:t>
      </w:r>
      <w:r w:rsidR="00863777" w:rsidRPr="00863777">
        <w:rPr>
          <w:highlight w:val="yellow"/>
        </w:rPr>
        <w:t>--</w:t>
      </w:r>
      <w:r w:rsidR="00863777" w:rsidRPr="003B5FA7">
        <w:t>]</w:t>
      </w:r>
      <w:r w:rsidRPr="003B5FA7">
        <w:t xml:space="preserve"> e </w:t>
      </w:r>
      <w:r w:rsidR="00863777" w:rsidRPr="003B5FA7">
        <w:t>[</w:t>
      </w:r>
      <w:r w:rsidR="00863777" w:rsidRPr="00863777">
        <w:rPr>
          <w:highlight w:val="yellow"/>
        </w:rPr>
        <w:t>--</w:t>
      </w:r>
      <w:r w:rsidR="00863777" w:rsidRPr="003B5FA7">
        <w:t>]</w:t>
      </w:r>
      <w:r w:rsidRPr="003B5FA7">
        <w:t>, 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lastRenderedPageBreak/>
              <w:t>1</w:t>
            </w:r>
          </w:p>
        </w:tc>
        <w:tc>
          <w:tcPr>
            <w:tcW w:w="4397" w:type="dxa"/>
          </w:tcPr>
          <w:p w:rsidR="00863777" w:rsidRPr="003039F3" w:rsidRDefault="003039F3"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00863777"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3039F3" w:rsidRPr="00C345A0" w:rsidTr="00863777">
        <w:trPr>
          <w:jc w:val="center"/>
        </w:trPr>
        <w:tc>
          <w:tcPr>
            <w:tcW w:w="1321" w:type="dxa"/>
          </w:tcPr>
          <w:p w:rsidR="003039F3" w:rsidRPr="00C345A0"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3039F3" w:rsidRPr="003039F3" w:rsidRDefault="003039F3" w:rsidP="003039F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863777" w:rsidRPr="00C345A0" w:rsidTr="00863777">
        <w:trPr>
          <w:jc w:val="center"/>
        </w:trPr>
        <w:tc>
          <w:tcPr>
            <w:tcW w:w="1321"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863777" w:rsidRPr="00C345A0" w:rsidRDefault="003039F3" w:rsidP="003039F3">
            <w:pPr>
              <w:jc w:val="center"/>
              <w:rPr>
                <w:color w:val="000000"/>
              </w:rPr>
            </w:pPr>
            <w:r>
              <w:rPr>
                <w:color w:val="000000"/>
              </w:rPr>
              <w:t>d</w:t>
            </w:r>
            <w:r w:rsidR="00863777" w:rsidRPr="000F0C8A">
              <w:rPr>
                <w:color w:val="000000"/>
              </w:rPr>
              <w:t xml:space="preserve">ata de </w:t>
            </w:r>
            <w:r>
              <w:rPr>
                <w:color w:val="000000"/>
              </w:rPr>
              <w:t>v</w:t>
            </w:r>
            <w:r w:rsidR="00863777" w:rsidRPr="000F0C8A">
              <w:rPr>
                <w:color w:val="000000"/>
              </w:rPr>
              <w:t>encimento</w:t>
            </w:r>
            <w:r>
              <w:rPr>
                <w:color w:val="000000"/>
              </w:rPr>
              <w:t xml:space="preserve"> das Debêntures</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04" w:name="_DV_M101"/>
      <w:bookmarkStart w:id="105" w:name="_DV_M104"/>
      <w:bookmarkStart w:id="106" w:name="_DV_M105"/>
      <w:bookmarkEnd w:id="104"/>
      <w:bookmarkEnd w:id="105"/>
      <w:bookmarkEnd w:id="106"/>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07" w:name="_DV_M106"/>
      <w:bookmarkEnd w:id="107"/>
      <w:r w:rsidRPr="003B5FA7">
        <w:rPr>
          <w:i/>
        </w:rPr>
        <w:t>Data de Emissão</w:t>
      </w:r>
      <w:r w:rsidR="003039F3">
        <w:rPr>
          <w:i/>
        </w:rPr>
        <w:t xml:space="preserve"> das Debêntures</w:t>
      </w:r>
      <w:r w:rsidR="001622B2" w:rsidRPr="003B5FA7">
        <w:t xml:space="preserve">: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3039F3">
        <w:t>5</w:t>
      </w:r>
      <w:r w:rsidRPr="003B5FA7">
        <w:t xml:space="preserve"> (</w:t>
      </w:r>
      <w:r w:rsidR="003039F3">
        <w:t>cinco</w:t>
      </w:r>
      <w:r w:rsidRPr="003B5FA7">
        <w:t xml:space="preserve">) anos contados da </w:t>
      </w:r>
      <w:r w:rsidR="003039F3">
        <w:t>data de e</w:t>
      </w:r>
      <w:r w:rsidRPr="003B5FA7">
        <w:t>missão</w:t>
      </w:r>
      <w:r w:rsidR="003039F3">
        <w:t xml:space="preserve"> das Debêntures</w:t>
      </w:r>
      <w:r w:rsidRPr="003B5FA7">
        <w:t xml:space="preserve">, vencendo, portanto, em </w:t>
      </w:r>
      <w:r w:rsidR="003039F3" w:rsidRPr="003039F3">
        <w:t>[</w:t>
      </w:r>
      <w:r w:rsidR="003039F3" w:rsidRPr="003039F3">
        <w:rPr>
          <w:highlight w:val="yellow"/>
        </w:rPr>
        <w:t>--</w:t>
      </w:r>
      <w:r w:rsidR="003039F3" w:rsidRPr="003039F3">
        <w:t>]</w:t>
      </w:r>
      <w:r w:rsidRPr="003B5FA7">
        <w:t xml:space="preserve"> de </w:t>
      </w:r>
      <w:r w:rsidR="003039F3" w:rsidRPr="003039F3">
        <w:t>[</w:t>
      </w:r>
      <w:r w:rsidR="003039F3" w:rsidRPr="003039F3">
        <w:rPr>
          <w:highlight w:val="yellow"/>
        </w:rPr>
        <w:t>--</w:t>
      </w:r>
      <w:r w:rsidR="003039F3" w:rsidRPr="003039F3">
        <w:t>]</w:t>
      </w:r>
      <w:r w:rsidRPr="003B5FA7">
        <w:t xml:space="preserve"> 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108"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109"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através de SPEs,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109"/>
      <w:r w:rsidRPr="003B5FA7">
        <w:rPr>
          <w:rFonts w:ascii="Times New Roman" w:hAnsi="Times New Roman"/>
          <w:b w:val="0"/>
          <w:sz w:val="24"/>
          <w:szCs w:val="24"/>
        </w:rPr>
        <w:t>conforme descritos abaixo:</w:t>
      </w:r>
      <w:bookmarkEnd w:id="108"/>
      <w:r w:rsidRPr="003B5FA7">
        <w:rPr>
          <w:rFonts w:ascii="Times New Roman" w:hAnsi="Times New Roman"/>
          <w:b w:val="0"/>
          <w:sz w:val="24"/>
          <w:szCs w:val="24"/>
        </w:rPr>
        <w:t xml:space="preserve"> </w:t>
      </w:r>
      <w:r w:rsidR="000708C9">
        <w:rPr>
          <w:rFonts w:ascii="Times New Roman" w:hAnsi="Times New Roman"/>
          <w:b w:val="0"/>
          <w:sz w:val="24"/>
          <w:szCs w:val="24"/>
        </w:rPr>
        <w:t>[</w:t>
      </w:r>
      <w:del w:id="110" w:author="Consolidado" w:date="2019-04-10T14:57:00Z">
        <w:r w:rsidR="000708C9" w:rsidRPr="000708C9">
          <w:rPr>
            <w:rFonts w:ascii="Times New Roman" w:hAnsi="Times New Roman"/>
            <w:b w:val="0"/>
            <w:sz w:val="24"/>
            <w:szCs w:val="24"/>
            <w:highlight w:val="yellow"/>
          </w:rPr>
          <w:delText>a ser preenchido</w:delText>
        </w:r>
      </w:del>
      <w:ins w:id="111" w:author="Consolidado" w:date="2019-04-10T14:57:00Z">
        <w:r w:rsidR="009955EA">
          <w:rPr>
            <w:rFonts w:ascii="Times New Roman" w:hAnsi="Times New Roman"/>
            <w:sz w:val="24"/>
            <w:szCs w:val="24"/>
          </w:rPr>
          <w:t>Nota Cescon: Cyrela/TCMB, por gentileza indicar</w:t>
        </w:r>
      </w:ins>
      <w:r w:rsidR="000708C9">
        <w:rPr>
          <w:rFonts w:ascii="Times New Roman" w:hAnsi="Times New Roman"/>
          <w:b w:val="0"/>
          <w:sz w:val="24"/>
          <w:szCs w:val="24"/>
        </w:rPr>
        <w:t>]</w:t>
      </w:r>
    </w:p>
    <w:p w:rsidR="000708C9" w:rsidRPr="000708C9" w:rsidRDefault="000708C9" w:rsidP="000708C9"/>
    <w:p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encimento das Debêntures e conforme cronograma de obras de cada um dos Empreendimentos Imobiliários por meio de: (i) aumento de capital social das SPEs; (ii) adiantamento para futuro aumento de capital - AFAC; ou (iii) mútuo.</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acima, poderá ser alterada (permanecendo a totalidade dos recursos investida nos Empreendimentos Imobiliários listados </w:t>
      </w:r>
      <w:r w:rsidRPr="008E6837">
        <w:rPr>
          <w:rFonts w:ascii="Times New Roman" w:hAnsi="Times New Roman"/>
          <w:b w:val="0"/>
          <w:sz w:val="24"/>
          <w:highlight w:val="yellow"/>
        </w:rPr>
        <w:t>acima</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 deverão ser aditados, de forma a prever o novo percentual para cada Empreendimento Imobiliário. Referidas alterações poderão ser realizadas, nos termos 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112" w:name="_Ref462856142"/>
      <w:r w:rsidRPr="003B5FA7">
        <w:rPr>
          <w:rFonts w:ascii="Times New Roman" w:hAnsi="Times New Roman"/>
          <w:b w:val="0"/>
          <w:sz w:val="24"/>
          <w:szCs w:val="24"/>
        </w:rPr>
        <w:t xml:space="preserve">A Devedora deverá encaminhar para a Emissora e para o Agente Fiduciário, </w:t>
      </w:r>
      <w:r w:rsidR="003A4E22" w:rsidRPr="00F17D42">
        <w:rPr>
          <w:rFonts w:ascii="Times New Roman" w:hAnsi="Times New Roman"/>
          <w:b w:val="0"/>
          <w:sz w:val="24"/>
          <w:rPrChange w:id="113" w:author="Consolidado" w:date="2019-04-10T14:57:00Z">
            <w:rPr>
              <w:rFonts w:ascii="Times New Roman" w:hAnsi="Times New Roman"/>
              <w:b w:val="0"/>
              <w:sz w:val="24"/>
              <w:highlight w:val="yellow"/>
            </w:rPr>
          </w:rPrChange>
        </w:rPr>
        <w:t>semestralmente</w:t>
      </w:r>
      <w:r w:rsidRPr="009955EA">
        <w:rPr>
          <w:rFonts w:ascii="Times New Roman" w:hAnsi="Times New Roman"/>
          <w:b w:val="0"/>
          <w:sz w:val="24"/>
          <w:szCs w:val="24"/>
        </w:rPr>
        <w:t xml:space="preserve">, a partir da Data de Integralização e até a: (i) destinação total dos recursos </w:t>
      </w:r>
      <w:r w:rsidRPr="009955EA">
        <w:rPr>
          <w:rFonts w:ascii="Times New Roman" w:hAnsi="Times New Roman"/>
          <w:b w:val="0"/>
          <w:sz w:val="24"/>
          <w:szCs w:val="24"/>
        </w:rPr>
        <w:lastRenderedPageBreak/>
        <w:t>obtidos pela Emissora; ou (ii) Data de Vencimento</w:t>
      </w:r>
      <w:r w:rsidR="00A53AA1" w:rsidRPr="009955EA">
        <w:rPr>
          <w:rFonts w:ascii="Times New Roman" w:hAnsi="Times New Roman"/>
          <w:b w:val="0"/>
          <w:sz w:val="24"/>
          <w:szCs w:val="24"/>
        </w:rPr>
        <w:t xml:space="preserve"> do CRI</w:t>
      </w:r>
      <w:r w:rsidRPr="009955EA">
        <w:rPr>
          <w:rFonts w:ascii="Times New Roman" w:hAnsi="Times New Roman"/>
          <w:b w:val="0"/>
          <w:sz w:val="24"/>
          <w:szCs w:val="24"/>
        </w:rPr>
        <w:t xml:space="preserve">, o que ocorrer primeiro, o Relatório </w:t>
      </w:r>
      <w:r w:rsidR="003A4E22" w:rsidRPr="00F17D42">
        <w:rPr>
          <w:rFonts w:ascii="Times New Roman" w:hAnsi="Times New Roman"/>
          <w:b w:val="0"/>
          <w:sz w:val="24"/>
          <w:rPrChange w:id="114" w:author="Consolidado" w:date="2019-04-10T14:57:00Z">
            <w:rPr>
              <w:rFonts w:ascii="Times New Roman" w:hAnsi="Times New Roman"/>
              <w:b w:val="0"/>
              <w:sz w:val="24"/>
              <w:highlight w:val="yellow"/>
            </w:rPr>
          </w:rPrChange>
        </w:rPr>
        <w:t>Semestral</w:t>
      </w:r>
      <w:r w:rsidRPr="003B5FA7">
        <w:rPr>
          <w:rFonts w:ascii="Times New Roman" w:hAnsi="Times New Roman"/>
          <w:b w:val="0"/>
          <w:sz w:val="24"/>
          <w:szCs w:val="24"/>
        </w:rPr>
        <w:t>, informando o valor total destinado até a data de envio do referido relatório, e enviar os respectivos comprovantes de destinação dos recursos das Debêntures, quais sejam: (i) a alteração do contrato social das SPEs, devidamente registrada, de forma a formalizar (a) o aumento de capital social das SPEs; ou (b) adiantamento para futuro aumento de capital - AFAC; ou (ii) o contrato de mútuo realizado nas SPEs; e (iii) o cronograma de evolução das obras nos Empreendimentos Imobiliários</w:t>
      </w:r>
      <w:bookmarkEnd w:id="112"/>
      <w:del w:id="115" w:author="Consolidado" w:date="2019-04-10T14:57:00Z">
        <w:r w:rsidR="001622B2" w:rsidRPr="003B5FA7">
          <w:rPr>
            <w:rFonts w:ascii="Times New Roman" w:hAnsi="Times New Roman"/>
            <w:b w:val="0"/>
            <w:sz w:val="24"/>
            <w:szCs w:val="24"/>
          </w:rPr>
          <w:delText>.</w:delText>
        </w:r>
        <w:r w:rsidR="00652E80">
          <w:rPr>
            <w:rFonts w:ascii="Times New Roman" w:hAnsi="Times New Roman"/>
            <w:b w:val="0"/>
            <w:sz w:val="24"/>
            <w:szCs w:val="24"/>
          </w:rPr>
          <w:delText xml:space="preserve"> [</w:delText>
        </w:r>
        <w:r w:rsidR="00652E80" w:rsidRPr="00220C9B">
          <w:rPr>
            <w:rFonts w:ascii="Times New Roman" w:hAnsi="Times New Roman"/>
            <w:sz w:val="24"/>
            <w:szCs w:val="24"/>
            <w:highlight w:val="yellow"/>
          </w:rPr>
          <w:delText>Nota Cescon: A ser confirmado após discussão de escritura de emissão de Debêntures</w:delText>
        </w:r>
        <w:r w:rsidR="00652E80">
          <w:rPr>
            <w:rFonts w:ascii="Times New Roman" w:hAnsi="Times New Roman"/>
            <w:b w:val="0"/>
            <w:sz w:val="24"/>
            <w:szCs w:val="24"/>
          </w:rPr>
          <w:delText>]</w:delText>
        </w:r>
      </w:del>
      <w:ins w:id="116" w:author="Consolidado" w:date="2019-04-10T14:57:00Z">
        <w:r w:rsidR="00DC650B" w:rsidRPr="00DC650B">
          <w:t xml:space="preserve"> </w:t>
        </w:r>
        <w:r w:rsidR="00DC650B" w:rsidRPr="00DC650B">
          <w:rPr>
            <w:rFonts w:ascii="Times New Roman" w:hAnsi="Times New Roman"/>
            <w:b w:val="0"/>
            <w:sz w:val="24"/>
            <w:szCs w:val="24"/>
          </w:rPr>
          <w:t>e (iv) demais documentos que o Agente Fiduciário solicitar para a comprovação da Destinação dos Recursos</w:t>
        </w:r>
        <w:r w:rsidR="009955EA">
          <w:rPr>
            <w:rFonts w:ascii="Times New Roman" w:hAnsi="Times New Roman"/>
            <w:b w:val="0"/>
            <w:sz w:val="24"/>
            <w:szCs w:val="24"/>
          </w:rPr>
          <w:t>.</w:t>
        </w:r>
        <w:r w:rsidR="00652E80">
          <w:rPr>
            <w:rFonts w:ascii="Times New Roman" w:hAnsi="Times New Roman"/>
            <w:b w:val="0"/>
            <w:sz w:val="24"/>
            <w:szCs w:val="24"/>
          </w:rPr>
          <w:t xml:space="preserve"> </w:t>
        </w:r>
      </w:ins>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745319"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117" w:name="_Ref509322748"/>
      <w:r w:rsidRPr="00745319">
        <w:rPr>
          <w:rFonts w:ascii="Times New Roman" w:hAnsi="Times New Roman"/>
          <w:b w:val="0"/>
          <w:sz w:val="24"/>
          <w:szCs w:val="24"/>
        </w:rPr>
        <w:t xml:space="preserve">Mediante o recebimento do Relatório </w:t>
      </w:r>
      <w:r w:rsidR="003A4E22" w:rsidRPr="008E6837">
        <w:rPr>
          <w:rFonts w:ascii="Times New Roman" w:hAnsi="Times New Roman"/>
          <w:b w:val="0"/>
          <w:sz w:val="24"/>
        </w:rPr>
        <w:t>Semestral</w:t>
      </w:r>
      <w:r w:rsidRPr="00745319">
        <w:rPr>
          <w:rFonts w:ascii="Times New Roman" w:hAnsi="Times New Roman"/>
          <w:b w:val="0"/>
          <w:sz w:val="24"/>
          <w:szCs w:val="24"/>
        </w:rPr>
        <w:t xml:space="preserve">, o Agente Fiduciário será responsável por verificar, com base no Relatório </w:t>
      </w:r>
      <w:r w:rsidR="003A4E22" w:rsidRPr="008E6837">
        <w:rPr>
          <w:rFonts w:ascii="Times New Roman" w:hAnsi="Times New Roman"/>
          <w:b w:val="0"/>
          <w:sz w:val="24"/>
        </w:rPr>
        <w:t>Semestral</w:t>
      </w:r>
      <w:ins w:id="118" w:author="Consolidado" w:date="2019-04-10T14:57:00Z">
        <w:r w:rsidR="00DC650B" w:rsidRPr="00DC650B">
          <w:t xml:space="preserve"> </w:t>
        </w:r>
        <w:r w:rsidR="00DC650B" w:rsidRPr="00DC650B">
          <w:rPr>
            <w:rFonts w:ascii="Times New Roman" w:hAnsi="Times New Roman"/>
            <w:b w:val="0"/>
            <w:sz w:val="24"/>
          </w:rPr>
          <w:t>e informações que julgar necessárias</w:t>
        </w:r>
      </w:ins>
      <w:r w:rsidRPr="00745319">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sidRPr="00745319">
        <w:rPr>
          <w:rFonts w:ascii="Times New Roman" w:hAnsi="Times New Roman"/>
          <w:b w:val="0"/>
          <w:sz w:val="24"/>
          <w:szCs w:val="24"/>
        </w:rPr>
        <w:t>a Cláusula</w:t>
      </w:r>
      <w:r w:rsidRPr="00633EA2">
        <w:rPr>
          <w:rFonts w:ascii="Times New Roman" w:hAnsi="Times New Roman"/>
          <w:b w:val="0"/>
          <w:sz w:val="24"/>
          <w:szCs w:val="24"/>
        </w:rPr>
        <w:t xml:space="preserve"> </w:t>
      </w:r>
      <w:r w:rsidR="001622B2" w:rsidRPr="00745319">
        <w:rPr>
          <w:rFonts w:ascii="Times New Roman" w:hAnsi="Times New Roman"/>
          <w:b w:val="0"/>
          <w:sz w:val="24"/>
          <w:szCs w:val="24"/>
        </w:rPr>
        <w:fldChar w:fldCharType="begin"/>
      </w:r>
      <w:r w:rsidR="001622B2" w:rsidRPr="00617EB5">
        <w:rPr>
          <w:rFonts w:ascii="Times New Roman" w:hAnsi="Times New Roman"/>
          <w:b w:val="0"/>
          <w:sz w:val="24"/>
          <w:szCs w:val="24"/>
        </w:rPr>
        <w:instrText xml:space="preserve"> REF _Ref462260597 \r \p \h </w:instrText>
      </w:r>
      <w:r w:rsidR="00171F35" w:rsidRPr="00617EB5">
        <w:rPr>
          <w:rFonts w:ascii="Times New Roman" w:hAnsi="Times New Roman"/>
          <w:b w:val="0"/>
          <w:sz w:val="24"/>
          <w:szCs w:val="24"/>
        </w:rPr>
        <w:instrText xml:space="preserve"> \* MERGEFORMAT </w:instrText>
      </w:r>
      <w:r w:rsidR="001622B2" w:rsidRPr="00745319">
        <w:rPr>
          <w:rFonts w:ascii="Times New Roman" w:hAnsi="Times New Roman"/>
          <w:b w:val="0"/>
          <w:sz w:val="24"/>
          <w:szCs w:val="24"/>
        </w:rPr>
      </w:r>
      <w:r w:rsidR="001622B2" w:rsidRPr="00745319">
        <w:rPr>
          <w:rFonts w:ascii="Times New Roman" w:hAnsi="Times New Roman"/>
          <w:b w:val="0"/>
          <w:sz w:val="24"/>
          <w:szCs w:val="24"/>
        </w:rPr>
        <w:fldChar w:fldCharType="separate"/>
      </w:r>
      <w:r w:rsidR="00491EBD" w:rsidRPr="00745319">
        <w:rPr>
          <w:rFonts w:ascii="Times New Roman" w:hAnsi="Times New Roman"/>
          <w:b w:val="0"/>
          <w:sz w:val="24"/>
          <w:szCs w:val="24"/>
        </w:rPr>
        <w:t>3.2 acima</w:t>
      </w:r>
      <w:r w:rsidR="001622B2" w:rsidRPr="00745319">
        <w:rPr>
          <w:rFonts w:ascii="Times New Roman" w:hAnsi="Times New Roman"/>
          <w:b w:val="0"/>
          <w:sz w:val="24"/>
          <w:szCs w:val="24"/>
        </w:rPr>
        <w:fldChar w:fldCharType="end"/>
      </w:r>
      <w:r w:rsidR="001622B2" w:rsidRPr="00745319">
        <w:rPr>
          <w:rFonts w:ascii="Times New Roman" w:hAnsi="Times New Roman"/>
          <w:b w:val="0"/>
          <w:sz w:val="24"/>
          <w:szCs w:val="24"/>
        </w:rPr>
        <w:t>.</w:t>
      </w:r>
      <w:bookmarkEnd w:id="117"/>
      <w:r w:rsidR="001622B2" w:rsidRPr="00745319">
        <w:rPr>
          <w:rFonts w:ascii="Times New Roman" w:hAnsi="Times New Roman"/>
          <w:b w:val="0"/>
          <w:sz w:val="24"/>
          <w:szCs w:val="24"/>
        </w:rPr>
        <w:t xml:space="preserve"> </w:t>
      </w:r>
    </w:p>
    <w:p w:rsidR="001622B2" w:rsidRPr="00633EA2" w:rsidRDefault="001622B2" w:rsidP="003B5FA7">
      <w:pPr>
        <w:pStyle w:val="Heading2"/>
        <w:keepNext w:val="0"/>
        <w:widowControl w:val="0"/>
        <w:tabs>
          <w:tab w:val="left" w:pos="851"/>
          <w:tab w:val="left" w:pos="1701"/>
        </w:tabs>
        <w:spacing w:line="320" w:lineRule="exact"/>
        <w:ind w:left="851"/>
        <w:jc w:val="both"/>
        <w:rPr>
          <w:del w:id="119" w:author="Consolidado" w:date="2019-04-10T14:57:00Z"/>
          <w:rFonts w:ascii="Times New Roman" w:hAnsi="Times New Roman"/>
          <w:b w:val="0"/>
          <w:sz w:val="24"/>
          <w:szCs w:val="24"/>
        </w:rPr>
      </w:pPr>
      <w:bookmarkStart w:id="120" w:name="_Toc110076262"/>
      <w:bookmarkStart w:id="121" w:name="_Toc163380700"/>
      <w:bookmarkStart w:id="122" w:name="_Toc180553616"/>
      <w:bookmarkStart w:id="123" w:name="_Toc205799091"/>
    </w:p>
    <w:p w:rsidR="00C32F43" w:rsidRDefault="00C32F43" w:rsidP="003B5FA7">
      <w:pPr>
        <w:pStyle w:val="Heading2"/>
        <w:keepNext w:val="0"/>
        <w:widowControl w:val="0"/>
        <w:numPr>
          <w:ilvl w:val="2"/>
          <w:numId w:val="19"/>
        </w:numPr>
        <w:tabs>
          <w:tab w:val="left" w:pos="851"/>
          <w:tab w:val="left" w:pos="1701"/>
        </w:tabs>
        <w:spacing w:line="320" w:lineRule="exact"/>
        <w:ind w:left="851" w:firstLine="0"/>
        <w:jc w:val="both"/>
        <w:rPr>
          <w:del w:id="124" w:author="Consolidado" w:date="2019-04-10T14:57:00Z"/>
          <w:rFonts w:ascii="Times New Roman" w:hAnsi="Times New Roman"/>
          <w:b w:val="0"/>
          <w:sz w:val="24"/>
          <w:szCs w:val="24"/>
        </w:rPr>
      </w:pPr>
      <w:del w:id="125" w:author="Consolidado" w:date="2019-04-10T14:57:00Z">
        <w:r w:rsidRPr="00633EA2">
          <w:rPr>
            <w:rFonts w:ascii="Times New Roman" w:hAnsi="Times New Roman"/>
            <w:b w:val="0"/>
            <w:sz w:val="24"/>
            <w:szCs w:val="24"/>
          </w:rPr>
          <w:delText>Para fins do disposto n</w:delText>
        </w:r>
        <w:r w:rsidR="003A4E22" w:rsidRPr="00633EA2">
          <w:rPr>
            <w:rFonts w:ascii="Times New Roman" w:hAnsi="Times New Roman"/>
            <w:b w:val="0"/>
            <w:sz w:val="24"/>
            <w:szCs w:val="24"/>
          </w:rPr>
          <w:delText>a Cláusula</w:delText>
        </w:r>
        <w:r w:rsidRPr="00633EA2">
          <w:rPr>
            <w:rFonts w:ascii="Times New Roman" w:hAnsi="Times New Roman"/>
            <w:b w:val="0"/>
            <w:sz w:val="24"/>
            <w:szCs w:val="24"/>
          </w:rPr>
          <w:delText xml:space="preserve"> </w:delText>
        </w:r>
        <w:r w:rsidRPr="00745319">
          <w:rPr>
            <w:b w:val="0"/>
          </w:rPr>
          <w:fldChar w:fldCharType="begin"/>
        </w:r>
        <w:r w:rsidRPr="00617EB5">
          <w:rPr>
            <w:rFonts w:ascii="Times New Roman" w:hAnsi="Times New Roman"/>
            <w:b w:val="0"/>
            <w:sz w:val="24"/>
            <w:szCs w:val="24"/>
          </w:rPr>
          <w:delInstrText xml:space="preserve"> REF _Ref509322748 \r \p \h </w:delInstrText>
        </w:r>
        <w:r w:rsidR="00216F52" w:rsidRPr="00617EB5">
          <w:rPr>
            <w:rFonts w:ascii="Times New Roman" w:hAnsi="Times New Roman"/>
            <w:b w:val="0"/>
            <w:sz w:val="24"/>
            <w:szCs w:val="24"/>
          </w:rPr>
          <w:delInstrText xml:space="preserve"> \* MERGEFORMAT </w:delInstrText>
        </w:r>
        <w:r w:rsidRPr="00745319">
          <w:rPr>
            <w:b w:val="0"/>
          </w:rPr>
        </w:r>
        <w:r w:rsidRPr="00745319">
          <w:rPr>
            <w:b w:val="0"/>
          </w:rPr>
          <w:fldChar w:fldCharType="separate"/>
        </w:r>
        <w:r w:rsidRPr="00745319">
          <w:rPr>
            <w:rFonts w:ascii="Times New Roman" w:hAnsi="Times New Roman"/>
            <w:b w:val="0"/>
            <w:sz w:val="24"/>
            <w:szCs w:val="24"/>
          </w:rPr>
          <w:delText>3.2.4 acima</w:delText>
        </w:r>
        <w:r w:rsidRPr="00745319">
          <w:rPr>
            <w:b w:val="0"/>
          </w:rPr>
          <w:fldChar w:fldCharType="end"/>
        </w:r>
        <w:r w:rsidRPr="00745319">
          <w:rPr>
            <w:rFonts w:ascii="Times New Roman" w:hAnsi="Times New Roman"/>
            <w:b w:val="0"/>
            <w:sz w:val="24"/>
            <w:szCs w:val="24"/>
          </w:rPr>
          <w:delText xml:space="preserve">, as Partes desde já concordam que o Agente Fiduciário limitar-se-á, tão somente, a verificar o preenchimento dos requisitos formais constantes dos modelos do Relatório </w:delText>
        </w:r>
        <w:r w:rsidR="003A4E22" w:rsidRPr="008E6837">
          <w:rPr>
            <w:rFonts w:ascii="Times New Roman" w:hAnsi="Times New Roman"/>
            <w:b w:val="0"/>
            <w:sz w:val="24"/>
          </w:rPr>
          <w:delText>Semestral</w:delText>
        </w:r>
        <w:r w:rsidRPr="00745319">
          <w:rPr>
            <w:rFonts w:ascii="Times New Roman" w:hAnsi="Times New Roman"/>
            <w:b w:val="0"/>
            <w:sz w:val="24"/>
            <w:szCs w:val="24"/>
          </w:rPr>
          <w:delText xml:space="preserve">, nos termos do Anexo II da Escritura de Emissão de Debêntures. O Agente Fiduciário não será responsável por verificar a suficiência, validade, qualidade, veracidade ou completude das informações técnicas e financeiras constantes do Relatório </w:delText>
        </w:r>
        <w:r w:rsidR="003A4E22" w:rsidRPr="00745319">
          <w:rPr>
            <w:rFonts w:ascii="Times New Roman" w:hAnsi="Times New Roman"/>
            <w:b w:val="0"/>
            <w:sz w:val="24"/>
            <w:szCs w:val="24"/>
          </w:rPr>
          <w:delText>Semestral</w:delText>
        </w:r>
        <w:r w:rsidRPr="00745319">
          <w:rPr>
            <w:rFonts w:ascii="Times New Roman" w:hAnsi="Times New Roman"/>
            <w:b w:val="0"/>
            <w:sz w:val="24"/>
            <w:szCs w:val="24"/>
          </w:rPr>
          <w:delText xml:space="preserve">, ou ainda em qualquer outro documento que lhes seja enviado com o fim de complementar, esclarecer, retificar ou ratificar as informações do referido Relatório </w:delText>
        </w:r>
        <w:r w:rsidR="003A4E22" w:rsidRPr="008E6837">
          <w:rPr>
            <w:rFonts w:ascii="Times New Roman" w:hAnsi="Times New Roman"/>
            <w:b w:val="0"/>
            <w:sz w:val="24"/>
          </w:rPr>
          <w:delText>Semestral</w:delText>
        </w:r>
        <w:r w:rsidR="00863BF7" w:rsidRPr="00745319">
          <w:rPr>
            <w:rFonts w:ascii="Times New Roman" w:hAnsi="Times New Roman"/>
            <w:b w:val="0"/>
            <w:sz w:val="24"/>
            <w:szCs w:val="24"/>
          </w:rPr>
          <w:delText xml:space="preserve">. </w:delText>
        </w:r>
      </w:del>
    </w:p>
    <w:p w:rsidR="0072551C" w:rsidRPr="003B5FA7" w:rsidRDefault="0072551C" w:rsidP="003B5FA7">
      <w:pPr>
        <w:pStyle w:val="BodyText2"/>
        <w:widowControl w:val="0"/>
        <w:tabs>
          <w:tab w:val="clear" w:pos="426"/>
          <w:tab w:val="clear" w:pos="709"/>
        </w:tabs>
        <w:spacing w:line="320" w:lineRule="exact"/>
        <w:rPr>
          <w:del w:id="126" w:author="Consolidado" w:date="2019-04-10T14:57:00Z"/>
          <w:rFonts w:ascii="Times New Roman" w:hAnsi="Times New Roman"/>
          <w:b w:val="0"/>
          <w:kern w:val="20"/>
          <w:szCs w:val="24"/>
          <w:u w:val="none"/>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QUARTA – </w:t>
      </w:r>
      <w:bookmarkEnd w:id="120"/>
      <w:bookmarkEnd w:id="121"/>
      <w:bookmarkEnd w:id="122"/>
      <w:bookmarkEnd w:id="123"/>
      <w:r w:rsidRPr="003B5FA7">
        <w:rPr>
          <w:rFonts w:ascii="Times New Roman" w:hAnsi="Times New Roman"/>
          <w:sz w:val="24"/>
          <w:szCs w:val="24"/>
        </w:rPr>
        <w:t>DAS CARACTERÍSTICAS DOS CRI</w:t>
      </w:r>
    </w:p>
    <w:p w:rsidR="0088376C" w:rsidRPr="003B5FA7" w:rsidRDefault="001622B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845718">
        <w:rPr>
          <w:rFonts w:ascii="Times New Roman" w:hAnsi="Times New Roman"/>
          <w:b w:val="0"/>
          <w:sz w:val="24"/>
          <w:szCs w:val="24"/>
        </w:rPr>
        <w:t>212</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del w:id="127" w:author="Consolidado" w:date="2019-04-10T14:57:00Z">
        <w:r w:rsidR="00301F1D">
          <w:rPr>
            <w:rFonts w:ascii="Times New Roman" w:hAnsi="Times New Roman"/>
            <w:b w:val="0"/>
            <w:sz w:val="24"/>
            <w:szCs w:val="24"/>
          </w:rPr>
          <w:delText>([</w:delText>
        </w:r>
        <w:r w:rsidR="00301F1D" w:rsidRPr="00301F1D">
          <w:rPr>
            <w:rFonts w:ascii="Times New Roman" w:hAnsi="Times New Roman"/>
            <w:b w:val="0"/>
            <w:sz w:val="24"/>
            <w:szCs w:val="24"/>
            <w:highlight w:val="yellow"/>
          </w:rPr>
          <w:delText>--</w:delText>
        </w:r>
        <w:r w:rsidR="00301F1D">
          <w:rPr>
            <w:rFonts w:ascii="Times New Roman" w:hAnsi="Times New Roman"/>
            <w:b w:val="0"/>
            <w:sz w:val="24"/>
            <w:szCs w:val="24"/>
          </w:rPr>
          <w:delText>])</w:delText>
        </w:r>
      </w:del>
      <w:ins w:id="128" w:author="Consolidado" w:date="2019-04-10T14:57:00Z">
        <w:r w:rsidR="009955EA">
          <w:rPr>
            <w:rFonts w:ascii="Times New Roman" w:hAnsi="Times New Roman"/>
            <w:b w:val="0"/>
            <w:sz w:val="24"/>
            <w:szCs w:val="24"/>
          </w:rPr>
          <w:t>(ducentésima décima segunda)</w:t>
        </w:r>
      </w:ins>
      <w:r w:rsidR="009955EA" w:rsidRPr="003B5FA7">
        <w:rPr>
          <w:rFonts w:ascii="Times New Roman" w:hAnsi="Times New Roman"/>
          <w:b w:val="0"/>
          <w:sz w:val="24"/>
          <w:szCs w:val="24"/>
        </w:rPr>
        <w:t xml:space="preserve"> </w:t>
      </w:r>
      <w:r w:rsidR="00390057" w:rsidRPr="003B5FA7">
        <w:rPr>
          <w:rFonts w:ascii="Times New Roman" w:hAnsi="Times New Roman"/>
          <w:b w:val="0"/>
          <w:sz w:val="24"/>
          <w:szCs w:val="24"/>
        </w:rPr>
        <w:t>Série;</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845718">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del w:id="129" w:author="Consolidado" w:date="2019-04-10T14:57:00Z">
        <w:r w:rsidR="00301F1D">
          <w:rPr>
            <w:rFonts w:ascii="Times New Roman" w:hAnsi="Times New Roman"/>
            <w:b w:val="0"/>
            <w:sz w:val="24"/>
            <w:szCs w:val="24"/>
          </w:rPr>
          <w:delText>550.000</w:delText>
        </w:r>
        <w:r w:rsidR="00A34A4F" w:rsidRPr="003B5FA7">
          <w:rPr>
            <w:rFonts w:ascii="Times New Roman" w:hAnsi="Times New Roman"/>
            <w:b w:val="0"/>
            <w:sz w:val="24"/>
            <w:szCs w:val="24"/>
          </w:rPr>
          <w:delText xml:space="preserve"> (</w:delText>
        </w:r>
        <w:r w:rsidR="00301F1D">
          <w:rPr>
            <w:rFonts w:ascii="Times New Roman" w:hAnsi="Times New Roman"/>
            <w:b w:val="0"/>
            <w:sz w:val="24"/>
            <w:szCs w:val="24"/>
          </w:rPr>
          <w:delText>quinhentos</w:delText>
        </w:r>
        <w:r w:rsidR="00652E80">
          <w:rPr>
            <w:rFonts w:ascii="Times New Roman" w:hAnsi="Times New Roman"/>
            <w:b w:val="0"/>
            <w:sz w:val="24"/>
            <w:szCs w:val="24"/>
          </w:rPr>
          <w:delText xml:space="preserve"> e </w:delText>
        </w:r>
        <w:r w:rsidR="00301F1D">
          <w:rPr>
            <w:rFonts w:ascii="Times New Roman" w:hAnsi="Times New Roman"/>
            <w:b w:val="0"/>
            <w:sz w:val="24"/>
            <w:szCs w:val="24"/>
          </w:rPr>
          <w:delText>cinquenta</w:delText>
        </w:r>
        <w:r w:rsidR="00A34A4F" w:rsidRPr="003B5FA7">
          <w:rPr>
            <w:rFonts w:ascii="Times New Roman" w:hAnsi="Times New Roman"/>
            <w:b w:val="0"/>
            <w:sz w:val="24"/>
            <w:szCs w:val="24"/>
          </w:rPr>
          <w:delText xml:space="preserve"> mil)</w:delText>
        </w:r>
      </w:del>
      <w:ins w:id="130" w:author="Consolidado" w:date="2019-04-10T14:57:00Z">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A34A4F" w:rsidRPr="003B5FA7">
          <w:rPr>
            <w:rFonts w:ascii="Times New Roman" w:hAnsi="Times New Roman"/>
            <w:b w:val="0"/>
            <w:sz w:val="24"/>
            <w:szCs w:val="24"/>
          </w:rPr>
          <w:t>)</w:t>
        </w:r>
      </w:ins>
      <w:r w:rsidR="00A34A4F" w:rsidRPr="003B5FA7">
        <w:rPr>
          <w:rFonts w:ascii="Times New Roman" w:hAnsi="Times New Roman"/>
          <w:b w:val="0"/>
          <w:sz w:val="24"/>
          <w:szCs w:val="24"/>
        </w:rPr>
        <w:t xml:space="preserve">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del w:id="131" w:author="Consolidado" w:date="2019-04-10T14:57:00Z">
        <w:r w:rsidR="00141554" w:rsidRPr="003B5FA7">
          <w:rPr>
            <w:rFonts w:ascii="Times New Roman" w:hAnsi="Times New Roman"/>
            <w:b w:val="0"/>
            <w:sz w:val="24"/>
            <w:szCs w:val="24"/>
          </w:rPr>
          <w:delText>$</w:delText>
        </w:r>
        <w:r w:rsidR="00301F1D">
          <w:rPr>
            <w:rFonts w:ascii="Times New Roman" w:hAnsi="Times New Roman"/>
            <w:b w:val="0"/>
            <w:sz w:val="24"/>
            <w:szCs w:val="24"/>
          </w:rPr>
          <w:delText>550</w:delText>
        </w:r>
        <w:r w:rsidR="00CC07A6" w:rsidRPr="003B5FA7">
          <w:rPr>
            <w:rFonts w:ascii="Times New Roman" w:hAnsi="Times New Roman"/>
            <w:b w:val="0"/>
            <w:sz w:val="24"/>
            <w:szCs w:val="24"/>
          </w:rPr>
          <w:delText>.000.000,00</w:delText>
        </w:r>
        <w:r w:rsidR="00005897" w:rsidRPr="003B5FA7">
          <w:rPr>
            <w:rFonts w:ascii="Times New Roman" w:hAnsi="Times New Roman"/>
            <w:b w:val="0"/>
            <w:sz w:val="24"/>
            <w:szCs w:val="24"/>
          </w:rPr>
          <w:delText xml:space="preserve"> (</w:delText>
        </w:r>
        <w:r w:rsidR="00301F1D">
          <w:rPr>
            <w:rFonts w:ascii="Times New Roman" w:hAnsi="Times New Roman"/>
            <w:b w:val="0"/>
            <w:sz w:val="24"/>
            <w:szCs w:val="24"/>
          </w:rPr>
          <w:delText>quinhentos</w:delText>
        </w:r>
        <w:r w:rsidR="00652E80">
          <w:rPr>
            <w:rFonts w:ascii="Times New Roman" w:hAnsi="Times New Roman"/>
            <w:b w:val="0"/>
            <w:sz w:val="24"/>
            <w:szCs w:val="24"/>
          </w:rPr>
          <w:delText xml:space="preserve"> e </w:delText>
        </w:r>
        <w:r w:rsidR="00301F1D">
          <w:rPr>
            <w:rFonts w:ascii="Times New Roman" w:hAnsi="Times New Roman"/>
            <w:b w:val="0"/>
            <w:sz w:val="24"/>
            <w:szCs w:val="24"/>
          </w:rPr>
          <w:delText>cinquenta</w:delText>
        </w:r>
        <w:r w:rsidR="003A21B9" w:rsidRPr="003B5FA7">
          <w:rPr>
            <w:rFonts w:ascii="Times New Roman" w:hAnsi="Times New Roman"/>
            <w:b w:val="0"/>
            <w:sz w:val="24"/>
            <w:szCs w:val="24"/>
          </w:rPr>
          <w:delText xml:space="preserve"> </w:delText>
        </w:r>
        <w:r w:rsidR="00CC07A6" w:rsidRPr="003B5FA7">
          <w:rPr>
            <w:rFonts w:ascii="Times New Roman" w:hAnsi="Times New Roman"/>
            <w:b w:val="0"/>
            <w:sz w:val="24"/>
            <w:szCs w:val="24"/>
          </w:rPr>
          <w:delText>milhões de</w:delText>
        </w:r>
      </w:del>
      <w:ins w:id="132" w:author="Consolidado" w:date="2019-04-10T14:57:00Z">
        <w:r w:rsidR="00141554" w:rsidRPr="003B5FA7">
          <w:rPr>
            <w:rFonts w:ascii="Times New Roman" w:hAnsi="Times New Roman"/>
            <w:b w:val="0"/>
            <w:sz w:val="24"/>
            <w:szCs w:val="24"/>
          </w:rPr>
          <w:t>$</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r w:rsidR="00005897" w:rsidRPr="003B5FA7">
          <w:rPr>
            <w:rFonts w:ascii="Times New Roman" w:hAnsi="Times New Roman"/>
            <w:b w:val="0"/>
            <w:sz w:val="24"/>
            <w:szCs w:val="24"/>
          </w:rPr>
          <w:t xml:space="preserve"> (</w:t>
        </w:r>
        <w:r w:rsidR="009955EA">
          <w:rPr>
            <w:rFonts w:ascii="Times New Roman" w:hAnsi="Times New Roman"/>
            <w:b w:val="0"/>
            <w:sz w:val="24"/>
            <w:szCs w:val="24"/>
          </w:rPr>
          <w:t>[</w:t>
        </w:r>
        <w:r w:rsidR="009955EA" w:rsidRPr="00F17D42">
          <w:rPr>
            <w:rFonts w:ascii="Times New Roman" w:hAnsi="Times New Roman"/>
            <w:b w:val="0"/>
            <w:sz w:val="24"/>
            <w:szCs w:val="24"/>
            <w:highlight w:val="yellow"/>
          </w:rPr>
          <w:t>=</w:t>
        </w:r>
        <w:r w:rsidR="009955EA">
          <w:rPr>
            <w:rFonts w:ascii="Times New Roman" w:hAnsi="Times New Roman"/>
            <w:b w:val="0"/>
            <w:sz w:val="24"/>
            <w:szCs w:val="24"/>
          </w:rPr>
          <w:t>]</w:t>
        </w:r>
      </w:ins>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Unitário de </w:t>
      </w:r>
      <w:r w:rsidRPr="00B4534D">
        <w:rPr>
          <w:rFonts w:ascii="Times New Roman" w:hAnsi="Times New Roman"/>
          <w:b w:val="0"/>
          <w:sz w:val="24"/>
        </w:rPr>
        <w:t>R</w:t>
      </w:r>
      <w:r w:rsidR="001A7F44" w:rsidRPr="00B4534D">
        <w:rPr>
          <w:rFonts w:ascii="Times New Roman" w:hAnsi="Times New Roman"/>
          <w:b w:val="0"/>
          <w:sz w:val="24"/>
        </w:rPr>
        <w:t>$</w:t>
      </w:r>
      <w:r w:rsidR="00C32F43" w:rsidRPr="00B4534D">
        <w:rPr>
          <w:rFonts w:ascii="Times New Roman" w:hAnsi="Times New Roman"/>
          <w:b w:val="0"/>
          <w:sz w:val="24"/>
        </w:rPr>
        <w:t>1.000,00 (mil reais</w:t>
      </w:r>
      <w:r w:rsidR="00C32F43" w:rsidRPr="002710AB">
        <w:rPr>
          <w:rFonts w:ascii="Times New Roman" w:hAnsi="Times New Roman"/>
          <w:b w:val="0"/>
          <w:sz w:val="24"/>
          <w:szCs w:val="24"/>
        </w:rPr>
        <w:t>)</w:t>
      </w:r>
      <w:r w:rsidR="00C32F43" w:rsidRPr="003B5FA7">
        <w:rPr>
          <w:rFonts w:ascii="Times New Roman" w:hAnsi="Times New Roman"/>
          <w:b w:val="0"/>
          <w:sz w:val="24"/>
          <w:szCs w:val="24"/>
        </w:rPr>
        <w:t xml:space="preserve">, </w:t>
      </w:r>
      <w:r w:rsidR="009A6F53" w:rsidRPr="003B5FA7">
        <w:rPr>
          <w:rFonts w:ascii="Times New Roman" w:hAnsi="Times New Roman"/>
          <w:b w:val="0"/>
          <w:sz w:val="24"/>
          <w:szCs w:val="24"/>
        </w:rPr>
        <w:t>na Data de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lastRenderedPageBreak/>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1622B2" w:rsidRPr="003B5FA7">
        <w:rPr>
          <w:rFonts w:ascii="Times New Roman" w:hAnsi="Times New Roman"/>
          <w:b w:val="0"/>
          <w:sz w:val="24"/>
          <w:szCs w:val="24"/>
        </w:rPr>
        <w:t xml:space="preserve"> de </w:t>
      </w:r>
      <w:r w:rsidR="00CA3FE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CA3FED" w:rsidRPr="003B5FA7">
        <w:rPr>
          <w:rFonts w:ascii="Times New Roman" w:hAnsi="Times New Roman"/>
          <w:b w:val="0"/>
          <w:sz w:val="24"/>
          <w:szCs w:val="24"/>
        </w:rPr>
        <w:t>]</w:t>
      </w:r>
      <w:r w:rsidR="002E7610"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w:t>
      </w:r>
      <w:del w:id="133" w:author="William Koga" w:date="2019-04-12T14:55:00Z">
        <w:r w:rsidR="0052175B" w:rsidRPr="003B5FA7" w:rsidDel="00B72F61">
          <w:rPr>
            <w:rFonts w:ascii="Times New Roman" w:hAnsi="Times New Roman"/>
            <w:b w:val="0"/>
            <w:sz w:val="24"/>
            <w:szCs w:val="24"/>
          </w:rPr>
          <w:delText xml:space="preserve"> (segmento CETIP UTVM)</w:delText>
        </w:r>
      </w:del>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w:t>
      </w:r>
      <w:del w:id="134" w:author="William Koga" w:date="2019-04-12T14:55:00Z">
        <w:r w:rsidR="0052175B" w:rsidRPr="003B5FA7" w:rsidDel="00B72F61">
          <w:rPr>
            <w:rFonts w:ascii="Times New Roman" w:hAnsi="Times New Roman"/>
            <w:b w:val="0"/>
            <w:sz w:val="24"/>
            <w:szCs w:val="24"/>
          </w:rPr>
          <w:delText xml:space="preserve"> (segmento CETIP UTVM)</w:delText>
        </w:r>
      </w:del>
      <w:r w:rsidR="00FF32C1" w:rsidRPr="003B5FA7">
        <w:rPr>
          <w:rFonts w:ascii="Times New Roman" w:hAnsi="Times New Roman"/>
          <w:b w:val="0"/>
          <w:sz w:val="24"/>
          <w:szCs w:val="24"/>
        </w:rPr>
        <w:t xml:space="preserve">. Adicionalmente, será reconhecido como comprovante de titularidade dos CRI o extrato em nome do Titular de CRI emitido pelo Agente Escriturador, com base nas informações prestadas pela </w:t>
      </w:r>
      <w:r w:rsidR="0052175B" w:rsidRPr="003B5FA7">
        <w:rPr>
          <w:rFonts w:ascii="Times New Roman" w:hAnsi="Times New Roman"/>
          <w:b w:val="0"/>
          <w:sz w:val="24"/>
          <w:szCs w:val="24"/>
        </w:rPr>
        <w:t xml:space="preserve">B3 </w:t>
      </w:r>
      <w:del w:id="135" w:author="William Koga" w:date="2019-04-12T14:55:00Z">
        <w:r w:rsidR="0052175B" w:rsidRPr="003B5FA7" w:rsidDel="00B72F61">
          <w:rPr>
            <w:rFonts w:ascii="Times New Roman" w:hAnsi="Times New Roman"/>
            <w:b w:val="0"/>
            <w:sz w:val="24"/>
            <w:szCs w:val="24"/>
          </w:rPr>
          <w:delText>(segmento CETIP UTVM)</w:delText>
        </w:r>
        <w:r w:rsidR="00FF32C1" w:rsidRPr="003B5FA7" w:rsidDel="00B72F61">
          <w:rPr>
            <w:rFonts w:ascii="Times New Roman" w:hAnsi="Times New Roman"/>
            <w:b w:val="0"/>
            <w:sz w:val="24"/>
            <w:szCs w:val="24"/>
          </w:rPr>
          <w:delText xml:space="preserve"> </w:delText>
        </w:r>
      </w:del>
      <w:r w:rsidR="00FF32C1" w:rsidRPr="003B5FA7">
        <w:rPr>
          <w:rFonts w:ascii="Times New Roman" w:hAnsi="Times New Roman"/>
          <w:b w:val="0"/>
          <w:sz w:val="24"/>
          <w:szCs w:val="24"/>
        </w:rPr>
        <w:t xml:space="preserve">quando os CRI estiverem eletronicamente custodiados na </w:t>
      </w:r>
      <w:r w:rsidR="0052175B" w:rsidRPr="003B5FA7">
        <w:rPr>
          <w:rFonts w:ascii="Times New Roman" w:hAnsi="Times New Roman"/>
          <w:b w:val="0"/>
          <w:sz w:val="24"/>
          <w:szCs w:val="24"/>
        </w:rPr>
        <w:t>B3</w:t>
      </w:r>
      <w:del w:id="136" w:author="William Koga" w:date="2019-04-12T14:55:00Z">
        <w:r w:rsidR="0052175B" w:rsidRPr="003B5FA7" w:rsidDel="00B72F61">
          <w:rPr>
            <w:rFonts w:ascii="Times New Roman" w:hAnsi="Times New Roman"/>
            <w:b w:val="0"/>
            <w:sz w:val="24"/>
            <w:szCs w:val="24"/>
          </w:rPr>
          <w:delText xml:space="preserve"> (segmento CETIP UTVM)</w:delText>
        </w:r>
      </w:del>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301F1D" w:rsidRPr="003B5FA7">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sidRPr="003B5FA7">
        <w:rPr>
          <w:rFonts w:ascii="Times New Roman" w:hAnsi="Times New Roman"/>
          <w:b w:val="0"/>
          <w:sz w:val="24"/>
          <w:szCs w:val="24"/>
        </w:rPr>
        <w:t>]</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301F1D">
        <w:rPr>
          <w:rFonts w:ascii="Times New Roman" w:hAnsi="Times New Roman"/>
          <w:b w:val="0"/>
          <w:sz w:val="24"/>
          <w:szCs w:val="24"/>
        </w:rPr>
        <w:t>5</w:t>
      </w:r>
      <w:r w:rsidR="00F3417E" w:rsidRPr="003B5FA7">
        <w:rPr>
          <w:rFonts w:ascii="Times New Roman" w:hAnsi="Times New Roman"/>
          <w:b w:val="0"/>
          <w:sz w:val="24"/>
          <w:szCs w:val="24"/>
        </w:rPr>
        <w:t xml:space="preserve"> (</w:t>
      </w:r>
      <w:r w:rsidR="00301F1D">
        <w:rPr>
          <w:rFonts w:ascii="Times New Roman" w:hAnsi="Times New Roman"/>
          <w:b w:val="0"/>
          <w:sz w:val="24"/>
          <w:szCs w:val="24"/>
        </w:rPr>
        <w:t>cinco</w:t>
      </w:r>
      <w:r w:rsidR="00F3417E" w:rsidRPr="003B5FA7">
        <w:rPr>
          <w:rFonts w:ascii="Times New Roman" w:hAnsi="Times New Roman"/>
          <w:b w:val="0"/>
          <w:sz w:val="24"/>
          <w:szCs w:val="24"/>
        </w:rPr>
        <w:t xml:space="preserve">) </w:t>
      </w:r>
      <w:r w:rsidR="00390057" w:rsidRPr="003B5FA7">
        <w:rPr>
          <w:rFonts w:ascii="Times New Roman" w:hAnsi="Times New Roman"/>
          <w:b w:val="0"/>
          <w:sz w:val="24"/>
          <w:szCs w:val="24"/>
        </w:rPr>
        <w:t>anos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2504E4">
        <w:rPr>
          <w:rFonts w:ascii="Times New Roman" w:hAnsi="Times New Roman"/>
          <w:b w:val="0"/>
          <w:sz w:val="24"/>
          <w:szCs w:val="24"/>
        </w:rPr>
        <w:t xml:space="preserve">em </w:t>
      </w:r>
      <w:r w:rsidR="002504E4" w:rsidRPr="00301F1D">
        <w:rPr>
          <w:rFonts w:ascii="Times New Roman" w:hAnsi="Times New Roman"/>
          <w:b w:val="0"/>
          <w:sz w:val="24"/>
          <w:szCs w:val="24"/>
        </w:rPr>
        <w:t xml:space="preserve">4 </w:t>
      </w:r>
      <w:r w:rsidR="00301F1D" w:rsidRPr="00301F1D">
        <w:rPr>
          <w:rFonts w:ascii="Times New Roman" w:hAnsi="Times New Roman"/>
          <w:b w:val="0"/>
          <w:sz w:val="24"/>
          <w:szCs w:val="24"/>
        </w:rPr>
        <w:t>(</w:t>
      </w:r>
      <w:r w:rsidR="00301F1D">
        <w:rPr>
          <w:rFonts w:ascii="Times New Roman" w:hAnsi="Times New Roman"/>
          <w:b w:val="0"/>
          <w:sz w:val="24"/>
          <w:szCs w:val="24"/>
        </w:rPr>
        <w:t>quatro</w:t>
      </w:r>
      <w:r w:rsidR="00301F1D" w:rsidRPr="00301F1D">
        <w:rPr>
          <w:rFonts w:ascii="Times New Roman" w:hAnsi="Times New Roman"/>
          <w:b w:val="0"/>
          <w:sz w:val="24"/>
          <w:szCs w:val="24"/>
        </w:rPr>
        <w:t>) parcelas do Valor Nominal Unitário, no 42º (quadragésimo segundo) mês contado da Data de Emissão, no 48º (quadragésimo oitavo) mês contado da Data de Emissão, no 54º (quinquagésimo quarto) mês contado da Data de Emissão e na Data de Vencimento,</w:t>
      </w:r>
      <w:r w:rsidR="002504E4">
        <w:rPr>
          <w:rFonts w:ascii="Times New Roman" w:hAnsi="Times New Roman"/>
          <w:b w:val="0"/>
          <w:sz w:val="24"/>
          <w:szCs w:val="24"/>
        </w:rPr>
        <w:t xml:space="preserve"> respectivamente,</w:t>
      </w:r>
      <w:r w:rsidR="00301F1D" w:rsidRPr="00301F1D">
        <w:rPr>
          <w:rFonts w:ascii="Times New Roman" w:hAnsi="Times New Roman"/>
          <w:b w:val="0"/>
          <w:sz w:val="24"/>
          <w:szCs w:val="24"/>
        </w:rPr>
        <w:t xml:space="preserve"> conforme tabela abaixo: </w:t>
      </w:r>
    </w:p>
    <w:p w:rsidR="00301F1D"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Percentual de Amortização</w:t>
            </w:r>
            <w:r w:rsidR="00652E80">
              <w:rPr>
                <w:rFonts w:ascii="Times New Roman" w:hAnsi="Times New Roman"/>
                <w:b/>
                <w:color w:val="000000"/>
                <w:sz w:val="24"/>
                <w:szCs w:val="24"/>
              </w:rPr>
              <w:t xml:space="preserve"> do Saldo do Valor Nominal Unitário dos CRI</w:t>
            </w:r>
            <w:r>
              <w:rPr>
                <w:rFonts w:ascii="Times New Roman" w:hAnsi="Times New Roman"/>
                <w:b/>
                <w:color w:val="000000"/>
                <w:sz w:val="24"/>
                <w:szCs w:val="24"/>
              </w:rPr>
              <w:t xml:space="preserve"> </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25,00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3</w:t>
            </w:r>
          </w:p>
        </w:tc>
        <w:tc>
          <w:tcPr>
            <w:tcW w:w="3348" w:type="dxa"/>
          </w:tcPr>
          <w:p w:rsidR="00301F1D" w:rsidRPr="00863777" w:rsidRDefault="00301F1D" w:rsidP="00301F1D">
            <w:pPr>
              <w:tabs>
                <w:tab w:val="left" w:pos="1701"/>
              </w:tabs>
              <w:ind w:left="851"/>
              <w:jc w:val="center"/>
              <w:rPr>
                <w:color w:val="000000"/>
              </w:rPr>
            </w:pPr>
            <w:r w:rsidRPr="00863777">
              <w:t>[</w:t>
            </w:r>
            <w:r w:rsidRPr="00863777">
              <w:rPr>
                <w:highlight w:val="yellow"/>
              </w:rPr>
              <w:t>--</w:t>
            </w:r>
            <w:r w:rsidRPr="00863777">
              <w:t>]</w:t>
            </w:r>
            <w:r w:rsidRPr="00863777">
              <w:rPr>
                <w:color w:val="000000"/>
              </w:rPr>
              <w:t xml:space="preserve"> de </w:t>
            </w:r>
            <w:r w:rsidRPr="00863777">
              <w:t>[</w:t>
            </w:r>
            <w:r w:rsidRPr="00863777">
              <w:rPr>
                <w:highlight w:val="yellow"/>
              </w:rPr>
              <w:t>--</w:t>
            </w:r>
            <w:r w:rsidRPr="00863777">
              <w:t xml:space="preserve">] </w:t>
            </w:r>
            <w:r w:rsidRPr="00863777">
              <w:rPr>
                <w:color w:val="000000"/>
              </w:rPr>
              <w:t xml:space="preserve">de </w:t>
            </w:r>
            <w:r w:rsidRPr="00863777">
              <w:t>[</w:t>
            </w:r>
            <w:r w:rsidRPr="00863777">
              <w:rPr>
                <w:highlight w:val="yellow"/>
              </w:rPr>
              <w:t>--</w:t>
            </w:r>
            <w:r w:rsidRPr="00863777">
              <w:t>]</w:t>
            </w:r>
          </w:p>
        </w:tc>
        <w:tc>
          <w:tcPr>
            <w:tcW w:w="4365" w:type="dxa"/>
          </w:tcPr>
          <w:p w:rsidR="00301F1D" w:rsidRPr="00863777" w:rsidRDefault="00652E80"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50,00</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4</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137"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301F1D">
        <w:rPr>
          <w:rFonts w:ascii="Times New Roman" w:hAnsi="Times New Roman"/>
          <w:b w:val="0"/>
          <w:sz w:val="24"/>
          <w:szCs w:val="24"/>
        </w:rPr>
        <w:t xml:space="preserve"> os Titulares dos CRI farão jus</w:t>
      </w:r>
      <w:r w:rsidR="00C32F43" w:rsidRPr="003B5FA7">
        <w:rPr>
          <w:rFonts w:ascii="Times New Roman" w:hAnsi="Times New Roman"/>
          <w:b w:val="0"/>
          <w:sz w:val="24"/>
          <w:szCs w:val="24"/>
        </w:rPr>
        <w:t xml:space="preserve"> corresponde 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por cento) da variação acumulada da Taxa DI, calculados de forma exponencial e cumulativa </w:t>
      </w:r>
      <w:r w:rsidR="00C32F43" w:rsidRPr="003B5FA7">
        <w:rPr>
          <w:rFonts w:ascii="Times New Roman" w:hAnsi="Times New Roman"/>
          <w:b w:val="0"/>
          <w:i/>
          <w:sz w:val="24"/>
          <w:szCs w:val="24"/>
        </w:rPr>
        <w:t>pro rata temporis</w:t>
      </w:r>
      <w:r w:rsidR="00C32F43" w:rsidRPr="003B5FA7">
        <w:rPr>
          <w:rFonts w:ascii="Times New Roman" w:hAnsi="Times New Roman"/>
          <w:b w:val="0"/>
          <w:sz w:val="24"/>
          <w:szCs w:val="24"/>
        </w:rPr>
        <w:t xml:space="preserve"> por Dias Úteis decorridos, desde a primeira Data de Integralização, inclusive,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 xml:space="preserve">5.1 </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lastRenderedPageBreak/>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semestralmente, sempre no dia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dos meses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xml:space="preserve"> 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00C32F43" w:rsidRPr="003B5FA7">
        <w:rPr>
          <w:rFonts w:ascii="Times New Roman" w:hAnsi="Times New Roman"/>
          <w:b w:val="0"/>
          <w:sz w:val="24"/>
          <w:szCs w:val="24"/>
        </w:rPr>
        <w:t>, 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C32F43" w:rsidRPr="003B5FA7">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137"/>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138"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w:t>
      </w:r>
      <w:del w:id="139" w:author="William Koga" w:date="2019-04-12T14:55:00Z">
        <w:r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Classificação de Risco</w:t>
      </w:r>
      <w:r w:rsidRPr="003B5FA7">
        <w:rPr>
          <w:rFonts w:ascii="Times New Roman" w:hAnsi="Times New Roman"/>
          <w:b w:val="0"/>
          <w:sz w:val="24"/>
          <w:szCs w:val="24"/>
        </w:rPr>
        <w:t xml:space="preserve">: </w:t>
      </w:r>
      <w:r w:rsidR="00301F1D" w:rsidRPr="008E6837">
        <w:rPr>
          <w:rFonts w:ascii="Times New Roman" w:hAnsi="Times New Roman"/>
          <w:b w:val="0"/>
          <w:sz w:val="24"/>
          <w:highlight w:val="yellow"/>
        </w:rPr>
        <w:t>AAA</w:t>
      </w:r>
      <w:r w:rsidRPr="003B5FA7">
        <w:rPr>
          <w:rFonts w:ascii="Times New Roman" w:hAnsi="Times New Roman"/>
          <w:b w:val="0"/>
          <w:sz w:val="24"/>
          <w:szCs w:val="24"/>
        </w:rPr>
        <w:t xml:space="preserve">, atribuída pela Agência de Classificação de Risco;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140" w:name="_DV_M111"/>
      <w:bookmarkStart w:id="141" w:name="_DV_M112"/>
      <w:bookmarkStart w:id="142" w:name="_DV_M113"/>
      <w:bookmarkEnd w:id="140"/>
      <w:bookmarkEnd w:id="141"/>
      <w:bookmarkEnd w:id="142"/>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301F1D">
        <w:rPr>
          <w:rFonts w:ascii="Times New Roman" w:hAnsi="Times New Roman"/>
          <w:b w:val="0"/>
          <w:sz w:val="24"/>
          <w:szCs w:val="24"/>
        </w:rPr>
        <w:t>[</w:t>
      </w:r>
      <w:r w:rsidR="00301F1D" w:rsidRPr="00301F1D">
        <w:rPr>
          <w:rFonts w:ascii="Times New Roman" w:hAnsi="Times New Roman"/>
          <w:b w:val="0"/>
          <w:sz w:val="24"/>
          <w:szCs w:val="24"/>
          <w:highlight w:val="yellow"/>
        </w:rPr>
        <w:t>--</w:t>
      </w:r>
      <w:r w:rsidR="00301F1D">
        <w:rPr>
          <w:rFonts w:ascii="Times New Roman" w:hAnsi="Times New Roman"/>
          <w:b w:val="0"/>
          <w:sz w:val="24"/>
          <w:szCs w:val="24"/>
        </w:rPr>
        <w:t>]</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w:t>
      </w:r>
      <w:r w:rsidR="00644AC4">
        <w:rPr>
          <w:rFonts w:ascii="Times New Roman" w:hAnsi="Times New Roman"/>
          <w:b w:val="0"/>
          <w:sz w:val="24"/>
          <w:szCs w:val="24"/>
        </w:rPr>
        <w:t>Os fatores de risco da presente Emissão estão devidamente descritos no Prospecto Preliminar e no Prospecto Definitivo da Oferta</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(ii) pelos Créditos Imobiliários; e (iii)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w:t>
      </w:r>
      <w:ins w:id="143" w:author="William Koga" w:date="2019-04-12T14:29:00Z">
        <w:r w:rsidR="00655158">
          <w:rPr>
            <w:rFonts w:ascii="Times New Roman" w:hAnsi="Times New Roman"/>
            <w:b w:val="0"/>
            <w:sz w:val="24"/>
            <w:szCs w:val="24"/>
          </w:rPr>
          <w:t xml:space="preserve"> e/ou pelo DDA</w:t>
        </w:r>
      </w:ins>
      <w:r w:rsidRPr="003B5FA7">
        <w:rPr>
          <w:rFonts w:ascii="Times New Roman" w:hAnsi="Times New Roman"/>
          <w:b w:val="0"/>
          <w:sz w:val="24"/>
          <w:szCs w:val="24"/>
        </w:rPr>
        <w:t>, administrado e operacionalizado pela B3</w:t>
      </w:r>
      <w:del w:id="144" w:author="William Koga" w:date="2019-04-12T14:29: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sendo a liquidação financeira realizada por meio da B3</w:t>
      </w:r>
      <w:del w:id="145" w:author="William Koga" w:date="2019-04-12T14:29: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e (ii) para negociação no mercado secundário, por meio do CETIP 21</w:t>
      </w:r>
      <w:ins w:id="146" w:author="William Koga" w:date="2019-04-12T14:30:00Z">
        <w:r w:rsidR="00655158">
          <w:rPr>
            <w:rFonts w:ascii="Times New Roman" w:hAnsi="Times New Roman"/>
            <w:b w:val="0"/>
            <w:sz w:val="24"/>
            <w:szCs w:val="24"/>
          </w:rPr>
          <w:t xml:space="preserve"> e/ou pelo PUMA</w:t>
        </w:r>
      </w:ins>
      <w:r w:rsidRPr="003B5FA7">
        <w:rPr>
          <w:rFonts w:ascii="Times New Roman" w:hAnsi="Times New Roman"/>
          <w:b w:val="0"/>
          <w:sz w:val="24"/>
          <w:szCs w:val="24"/>
        </w:rPr>
        <w:t>, administrado e operacionalizado pela B3</w:t>
      </w:r>
      <w:del w:id="147"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sendo a liquidação financeira dos eventos de pagamento e a custódia eletrônica dos CRI realizada por meio da B3</w:t>
      </w:r>
      <w:del w:id="148"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na forma nominativa e escritural e sua titularidade será comprovada por extrato emitido pela B3 </w:t>
      </w:r>
      <w:del w:id="149" w:author="William Koga" w:date="2019-04-12T14:30:00Z">
        <w:r w:rsidRPr="003B5FA7" w:rsidDel="00655158">
          <w:rPr>
            <w:rFonts w:ascii="Times New Roman" w:hAnsi="Times New Roman"/>
            <w:b w:val="0"/>
            <w:sz w:val="24"/>
            <w:szCs w:val="24"/>
          </w:rPr>
          <w:delText xml:space="preserve">(Segmento CETIP UTVM) </w:delText>
        </w:r>
      </w:del>
      <w:r w:rsidRPr="003B5FA7">
        <w:rPr>
          <w:rFonts w:ascii="Times New Roman" w:hAnsi="Times New Roman"/>
          <w:b w:val="0"/>
          <w:sz w:val="24"/>
          <w:szCs w:val="24"/>
        </w:rPr>
        <w:t>enquanto estiverem eletronicamente custodiados na B3</w:t>
      </w:r>
      <w:del w:id="150"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Os CRI que não estiverem eletronicamente custodiados na B3</w:t>
      </w:r>
      <w:del w:id="151"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xml:space="preserve"> terão sua titularidade comprovada pelo registro efetuado pelo Escriturador.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u w:val="single"/>
        </w:rPr>
        <w:t xml:space="preserve"> </w:t>
      </w:r>
      <w:r w:rsidRPr="003B5FA7">
        <w:rPr>
          <w:rFonts w:ascii="Times New Roman" w:hAnsi="Times New Roman"/>
          <w:b w:val="0"/>
          <w:sz w:val="24"/>
          <w:szCs w:val="24"/>
          <w:u w:val="words"/>
        </w:rPr>
        <w:t>Pública</w:t>
      </w:r>
      <w:r w:rsidRPr="003B5FA7">
        <w:rPr>
          <w:rFonts w:ascii="Times New Roman" w:hAnsi="Times New Roman"/>
          <w:b w:val="0"/>
          <w:sz w:val="24"/>
          <w:szCs w:val="24"/>
        </w:rPr>
        <w:t>: Os CRI serão objeto de distribuição pública, em conformidade com a Instrução CVM nº 414/04 e a Instrução CVM nº 400/03, nos termos do Contrato de Distribuição.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e o</w:t>
      </w:r>
      <w:r w:rsidR="002153E0">
        <w:rPr>
          <w:rFonts w:ascii="Times New Roman" w:hAnsi="Times New Roman"/>
          <w:b w:val="0"/>
          <w:sz w:val="24"/>
          <w:szCs w:val="24"/>
        </w:rPr>
        <w:t>s</w:t>
      </w:r>
      <w:r w:rsidRPr="003B5FA7">
        <w:rPr>
          <w:rFonts w:ascii="Times New Roman" w:hAnsi="Times New Roman"/>
          <w:b w:val="0"/>
          <w:sz w:val="24"/>
          <w:szCs w:val="24"/>
        </w:rPr>
        <w:t xml:space="preserve"> Coordenador</w:t>
      </w:r>
      <w:r w:rsidR="002153E0">
        <w:rPr>
          <w:rFonts w:ascii="Times New Roman" w:hAnsi="Times New Roman"/>
          <w:b w:val="0"/>
          <w:sz w:val="24"/>
          <w:szCs w:val="24"/>
        </w:rPr>
        <w:t>es</w:t>
      </w:r>
      <w:r w:rsidRPr="003B5FA7">
        <w:rPr>
          <w:rFonts w:ascii="Times New Roman" w:hAnsi="Times New Roman"/>
          <w:b w:val="0"/>
          <w:sz w:val="24"/>
          <w:szCs w:val="24"/>
        </w:rPr>
        <w:t xml:space="preserve"> iniciarão a Oferta após: (i) a concessão do registro definitivo da Oferta perante a CVM; (ii) a disponibilização do Anúncio de Início; e (iii) a disponibilização do Prospecto Definitivo aos </w:t>
      </w:r>
      <w:r w:rsidR="002153E0">
        <w:rPr>
          <w:rFonts w:ascii="Times New Roman" w:hAnsi="Times New Roman"/>
          <w:b w:val="0"/>
          <w:sz w:val="24"/>
          <w:szCs w:val="24"/>
        </w:rPr>
        <w:t>I</w:t>
      </w:r>
      <w:r w:rsidRPr="003B5FA7">
        <w:rPr>
          <w:rFonts w:ascii="Times New Roman" w:hAnsi="Times New Roman"/>
          <w:b w:val="0"/>
          <w:sz w:val="24"/>
          <w:szCs w:val="24"/>
        </w:rPr>
        <w:t xml:space="preserve">nvestidores. </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CRI serão</w:t>
      </w:r>
      <w:r w:rsidR="002153E0">
        <w:rPr>
          <w:rFonts w:ascii="Times New Roman" w:hAnsi="Times New Roman"/>
          <w:b w:val="0"/>
          <w:sz w:val="24"/>
          <w:szCs w:val="24"/>
        </w:rPr>
        <w:t xml:space="preserve"> distribuídos publicamente aos I</w:t>
      </w:r>
      <w:r w:rsidRPr="003B5FA7">
        <w:rPr>
          <w:rFonts w:ascii="Times New Roman" w:hAnsi="Times New Roman"/>
          <w:b w:val="0"/>
          <w:sz w:val="24"/>
          <w:szCs w:val="24"/>
        </w:rPr>
        <w:t>nvestidores, não existindo reservas antecipadas, nem fixação de lotes máximos ou mínimos. O Coordenador Líder, com anuência da Emissora, organizará a colocação dos CRI perante os Investidores da Oferta, podendo levar em conta suas relações com clientes e outras considerações de natureza comercial ou estratégica.</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 </w:t>
      </w:r>
      <w:r w:rsidR="004726D4" w:rsidRPr="003B5FA7">
        <w:rPr>
          <w:rFonts w:ascii="Times New Roman" w:hAnsi="Times New Roman"/>
          <w:b w:val="0"/>
          <w:color w:val="000000"/>
          <w:sz w:val="24"/>
          <w:szCs w:val="24"/>
        </w:rPr>
        <w:t>prazo de distribuição</w:t>
      </w:r>
      <w:r w:rsidRPr="003B5FA7">
        <w:rPr>
          <w:rFonts w:ascii="Times New Roman" w:hAnsi="Times New Roman"/>
          <w:b w:val="0"/>
          <w:sz w:val="24"/>
          <w:szCs w:val="24"/>
        </w:rPr>
        <w:t xml:space="preserve"> dos CRI será de até 180 (cento e oitenta) dias contados a partir da data da divulgação do Anúncio de Início, observado, no entanto, o disposto no Contrato de Distribuição.</w:t>
      </w:r>
    </w:p>
    <w:p w:rsidR="00390057" w:rsidRPr="003B5FA7" w:rsidRDefault="00390057" w:rsidP="003B5FA7">
      <w:pPr>
        <w:spacing w:line="320" w:lineRule="exact"/>
        <w:ind w:left="709"/>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submetidos à apreciação da Agência Classificadora de Risco, sendo que o relatório de classificação de risco será atualizado </w:t>
      </w:r>
      <w:r w:rsidR="000708C9" w:rsidRPr="00B4534D">
        <w:rPr>
          <w:rFonts w:ascii="Times New Roman" w:hAnsi="Times New Roman"/>
          <w:b w:val="0"/>
          <w:sz w:val="24"/>
        </w:rPr>
        <w:t>trimestralmente</w:t>
      </w:r>
      <w:r w:rsidRPr="003B5FA7">
        <w:rPr>
          <w:rFonts w:ascii="Times New Roman" w:hAnsi="Times New Roman"/>
          <w:b w:val="0"/>
          <w:sz w:val="24"/>
          <w:szCs w:val="24"/>
        </w:rPr>
        <w:t>, a partir da Data de Emissão até o vencimento dos CRI.</w:t>
      </w:r>
      <w:r w:rsidR="000D01D5">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Caberá aos Investidores o pagamento das seguintes despesas: (i) as que forem relativas à custódia e à liquidação dos CRI subscritos, que deverão ser pagas diretamente pelos Investidores à instituição financeira contratada para prestação destes serviços; e (ii) pagamento dos tributos que incidam ou venham a incidir sobre a distribuição de seus rendimentos e eventual ganho de capital, conforme a regulamentação em vigor.</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Os CRI serão registrados pela Emissora, para fins de custódia eletrônica e de liquidação financeira de eventos de pagamentos na B3</w:t>
      </w:r>
      <w:del w:id="152"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conforme o caso, para distribuição no mercado primário e negociação no mercado secundário na B3</w:t>
      </w:r>
      <w:del w:id="153"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sob a forma nominativa e escritural. Serão reconhecidos como comprovante de titularidade: (i) o extrato de posição de custódia expedido pela B3 </w:t>
      </w:r>
      <w:del w:id="154" w:author="William Koga" w:date="2019-04-12T14:30:00Z">
        <w:r w:rsidRPr="003B5FA7" w:rsidDel="00655158">
          <w:rPr>
            <w:rFonts w:ascii="Times New Roman" w:hAnsi="Times New Roman"/>
            <w:b w:val="0"/>
            <w:sz w:val="24"/>
            <w:szCs w:val="24"/>
          </w:rPr>
          <w:delText xml:space="preserve">(Segmento CETIP UTVM) </w:delText>
        </w:r>
      </w:del>
      <w:r w:rsidRPr="003B5FA7">
        <w:rPr>
          <w:rFonts w:ascii="Times New Roman" w:hAnsi="Times New Roman"/>
          <w:b w:val="0"/>
          <w:sz w:val="24"/>
          <w:szCs w:val="24"/>
        </w:rPr>
        <w:t>em nome do respectivo Titular dos CRI; ou (ii) o extrato emitido pelo Escriturador, a partir de informações que lhe forem prestadas com base na posição de custódia eletrônica constante da B3</w:t>
      </w:r>
      <w:del w:id="155"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 considerando que a custódia eletrônica do CRI esteja na B3</w:t>
      </w:r>
      <w:del w:id="156" w:author="William Koga" w:date="2019-04-12T14:30:00Z">
        <w:r w:rsidRPr="003B5FA7" w:rsidDel="00655158">
          <w:rPr>
            <w:rFonts w:ascii="Times New Roman" w:hAnsi="Times New Roman"/>
            <w:b w:val="0"/>
            <w:sz w:val="24"/>
            <w:szCs w:val="24"/>
          </w:rPr>
          <w:delText xml:space="preserve"> (Segmento CETIP UTVM)</w:delText>
        </w:r>
      </w:del>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xml:space="preserve">: O Banco Liquidante será contratado pela Emissora para operacionalizar o pagamento e a liquidação de quaisquer valores devidos pela Emissora aos Titulares de CRI, executados </w:t>
      </w:r>
      <w:r w:rsidRPr="003B5FA7">
        <w:rPr>
          <w:rFonts w:ascii="Times New Roman" w:hAnsi="Times New Roman"/>
          <w:b w:val="0"/>
          <w:sz w:val="24"/>
          <w:szCs w:val="24"/>
        </w:rPr>
        <w:lastRenderedPageBreak/>
        <w:t>por meio do sistema da B3</w:t>
      </w:r>
      <w:del w:id="157" w:author="William Koga" w:date="2019-04-12T14:55:00Z">
        <w:r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 conforme o caso.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Para os fins do parágrafo quarto do artigo 18 da Lei nº 10.931/04, uma via original da Escritura de Emissão de CCI e de seus eventuais aditamentos deverão ser custodiados pela Instituição Custodiante</w:t>
      </w:r>
      <w:bookmarkStart w:id="158" w:name="_DV_C327"/>
      <w:r w:rsidRPr="003B5FA7">
        <w:rPr>
          <w:rFonts w:ascii="Times New Roman" w:hAnsi="Times New Roman"/>
          <w:b w:val="0"/>
          <w:sz w:val="24"/>
          <w:szCs w:val="24"/>
        </w:rPr>
        <w:t>.</w:t>
      </w:r>
      <w:bookmarkEnd w:id="158"/>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pro rata temporis</w:t>
      </w:r>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del w:id="159" w:author="William Koga" w:date="2019-04-12T14:56:00Z">
        <w:r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 xml:space="preserve">,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78197D">
        <w:rPr>
          <w:rFonts w:ascii="Times New Roman" w:hAnsi="Times New Roman"/>
          <w:b w:val="0"/>
          <w:sz w:val="24"/>
          <w:szCs w:val="24"/>
        </w:rPr>
        <w:t>2</w:t>
      </w:r>
      <w:r w:rsidR="0078197D" w:rsidRPr="003B5FA7">
        <w:rPr>
          <w:rFonts w:ascii="Times New Roman" w:hAnsi="Times New Roman"/>
          <w:b w:val="0"/>
          <w:sz w:val="24"/>
          <w:szCs w:val="24"/>
        </w:rPr>
        <w:t xml:space="preserve"> </w:t>
      </w:r>
      <w:r w:rsidRPr="003B5FA7">
        <w:rPr>
          <w:rFonts w:ascii="Times New Roman" w:hAnsi="Times New Roman"/>
          <w:b w:val="0"/>
          <w:sz w:val="24"/>
          <w:szCs w:val="24"/>
        </w:rPr>
        <w:t>(</w:t>
      </w:r>
      <w:r w:rsidR="0078197D">
        <w:rPr>
          <w:rFonts w:ascii="Times New Roman" w:hAnsi="Times New Roman"/>
          <w:b w:val="0"/>
          <w:sz w:val="24"/>
          <w:szCs w:val="24"/>
        </w:rPr>
        <w:t>dois</w:t>
      </w:r>
      <w:r w:rsidRPr="003B5FA7">
        <w:rPr>
          <w:rFonts w:ascii="Times New Roman" w:hAnsi="Times New Roman"/>
          <w:b w:val="0"/>
          <w:sz w:val="24"/>
          <w:szCs w:val="24"/>
        </w:rPr>
        <w:t>) Dia</w:t>
      </w:r>
      <w:r w:rsidR="0078197D">
        <w:rPr>
          <w:rFonts w:ascii="Times New Roman" w:hAnsi="Times New Roman"/>
          <w:b w:val="0"/>
          <w:sz w:val="24"/>
          <w:szCs w:val="24"/>
        </w:rPr>
        <w:t>s</w:t>
      </w:r>
      <w:r w:rsidRPr="003B5FA7">
        <w:rPr>
          <w:rFonts w:ascii="Times New Roman" w:hAnsi="Times New Roman"/>
          <w:b w:val="0"/>
          <w:sz w:val="24"/>
          <w:szCs w:val="24"/>
        </w:rPr>
        <w:t xml:space="preserve"> Út</w:t>
      </w:r>
      <w:r w:rsidR="0078197D">
        <w:rPr>
          <w:rFonts w:ascii="Times New Roman" w:hAnsi="Times New Roman"/>
          <w:b w:val="0"/>
          <w:sz w:val="24"/>
          <w:szCs w:val="24"/>
        </w:rPr>
        <w:t>eis</w:t>
      </w:r>
      <w:r w:rsidRPr="003B5FA7">
        <w:rPr>
          <w:rFonts w:ascii="Times New Roman" w:hAnsi="Times New Roman"/>
          <w:b w:val="0"/>
          <w:sz w:val="24"/>
          <w:szCs w:val="24"/>
        </w:rPr>
        <w:t xml:space="preserve"> entre o recebimento dos Créditos Imobiliários pela Emissora e o pagamento de suas obrigações referentes aos CRI.</w:t>
      </w:r>
      <w:r w:rsidR="00386E36">
        <w:rPr>
          <w:rFonts w:ascii="Times New Roman" w:hAnsi="Times New Roman"/>
          <w:b w:val="0"/>
          <w:sz w:val="24"/>
          <w:szCs w:val="24"/>
        </w:rPr>
        <w:t xml:space="preserve"> </w:t>
      </w:r>
      <w:del w:id="160" w:author="Consolidado" w:date="2019-04-10T14:57:00Z">
        <w:r w:rsidR="00386E36">
          <w:rPr>
            <w:rFonts w:ascii="Times New Roman" w:hAnsi="Times New Roman"/>
            <w:sz w:val="24"/>
            <w:szCs w:val="24"/>
          </w:rPr>
          <w:delText>[</w:delText>
        </w:r>
        <w:r w:rsidR="00386E36" w:rsidRPr="00E44209">
          <w:rPr>
            <w:rFonts w:ascii="Times New Roman" w:hAnsi="Times New Roman"/>
            <w:sz w:val="24"/>
            <w:szCs w:val="24"/>
            <w:highlight w:val="yellow"/>
          </w:rPr>
          <w:delText>Nota Cescon: RB, por gentileza explicar racional</w:delText>
        </w:r>
        <w:r w:rsidR="00386E36">
          <w:rPr>
            <w:rFonts w:ascii="Times New Roman" w:hAnsi="Times New Roman"/>
            <w:sz w:val="24"/>
            <w:szCs w:val="24"/>
          </w:rPr>
          <w:delText>]</w:delText>
        </w:r>
      </w:del>
    </w:p>
    <w:p w:rsidR="00390057" w:rsidRPr="003B5FA7" w:rsidDel="00655158" w:rsidRDefault="00390057" w:rsidP="003B5FA7">
      <w:pPr>
        <w:widowControl w:val="0"/>
        <w:spacing w:line="320" w:lineRule="exact"/>
        <w:jc w:val="both"/>
        <w:rPr>
          <w:del w:id="161" w:author="William Koga" w:date="2019-04-12T14:31:00Z"/>
          <w:color w:val="000000"/>
        </w:rPr>
      </w:pPr>
    </w:p>
    <w:p w:rsidR="00390057" w:rsidRPr="003B5FA7" w:rsidDel="00655158" w:rsidRDefault="00390057" w:rsidP="003B5FA7">
      <w:pPr>
        <w:pStyle w:val="Heading2"/>
        <w:keepNext w:val="0"/>
        <w:widowControl w:val="0"/>
        <w:numPr>
          <w:ilvl w:val="1"/>
          <w:numId w:val="19"/>
        </w:numPr>
        <w:tabs>
          <w:tab w:val="left" w:pos="851"/>
        </w:tabs>
        <w:spacing w:line="320" w:lineRule="exact"/>
        <w:ind w:left="0" w:firstLine="0"/>
        <w:jc w:val="both"/>
        <w:rPr>
          <w:del w:id="162" w:author="William Koga" w:date="2019-04-12T14:31:00Z"/>
          <w:rFonts w:ascii="Times New Roman" w:hAnsi="Times New Roman"/>
          <w:b w:val="0"/>
          <w:sz w:val="24"/>
          <w:szCs w:val="24"/>
        </w:rPr>
      </w:pPr>
      <w:del w:id="163" w:author="William Koga" w:date="2019-04-12T14:31:00Z">
        <w:r w:rsidRPr="003B5FA7" w:rsidDel="00655158">
          <w:rPr>
            <w:rFonts w:ascii="Times New Roman" w:hAnsi="Times New Roman"/>
            <w:b w:val="0"/>
            <w:sz w:val="24"/>
            <w:szCs w:val="24"/>
            <w:u w:val="single"/>
          </w:rPr>
          <w:delText>Registro para Distribuição e Negociação</w:delText>
        </w:r>
        <w:r w:rsidRPr="003B5FA7" w:rsidDel="00655158">
          <w:rPr>
            <w:rFonts w:ascii="Times New Roman" w:hAnsi="Times New Roman"/>
            <w:b w:val="0"/>
            <w:sz w:val="24"/>
            <w:szCs w:val="24"/>
          </w:rPr>
          <w:delText xml:space="preserve">: Os CRI serão depositados para distribuição no mercado primário e para negociação no mercado secundário, através do MDA e do CETIP21, respectivamente, sendo a distribuição e as negociações liquidadas financeiramente e os CRI custodiados eletronicamente na B3 (segmento CETIP UTVM). </w:delText>
        </w:r>
      </w:del>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através das SPEs,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lastRenderedPageBreak/>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64"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7D4313">
        <w:rPr>
          <w:rFonts w:ascii="Times New Roman" w:hAnsi="Times New Roman"/>
          <w:b w:val="0"/>
          <w:sz w:val="24"/>
          <w:szCs w:val="24"/>
        </w:rPr>
        <w:t>[</w:t>
      </w:r>
      <w:r w:rsidR="007D4313" w:rsidRPr="007D4313">
        <w:rPr>
          <w:rFonts w:ascii="Times New Roman" w:hAnsi="Times New Roman"/>
          <w:b w:val="0"/>
          <w:sz w:val="24"/>
          <w:szCs w:val="24"/>
          <w:highlight w:val="yellow"/>
        </w:rPr>
        <w:t>--</w:t>
      </w:r>
      <w:r w:rsidR="007D4313">
        <w:rPr>
          <w:rFonts w:ascii="Times New Roman" w:hAnsi="Times New Roman"/>
          <w:b w:val="0"/>
          <w:sz w:val="24"/>
          <w:szCs w:val="24"/>
        </w:rPr>
        <w:t>]</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138"/>
      <w:bookmarkEnd w:id="164"/>
    </w:p>
    <w:p w:rsidR="00D80980" w:rsidRPr="003B5FA7" w:rsidRDefault="00D80980" w:rsidP="003B5FA7">
      <w:pPr>
        <w:pStyle w:val="BodyText21"/>
        <w:widowControl w:val="0"/>
        <w:spacing w:line="320" w:lineRule="exact"/>
      </w:pPr>
    </w:p>
    <w:p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r w:rsidRPr="003B5FA7">
        <w:rPr>
          <w:rFonts w:ascii="Times New Roman" w:hAnsi="Times New Roman"/>
          <w:b w:val="0"/>
          <w:i/>
          <w:sz w:val="24"/>
          <w:szCs w:val="24"/>
        </w:rPr>
        <w:t>pro rata temporis</w:t>
      </w:r>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J = VNe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VNe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r w:rsidR="00C32F43" w:rsidRPr="003B5FA7">
        <w:t xml:space="preserve">produtório das Taxas DI com o uso do percentual aplicado, desde o </w:t>
      </w:r>
      <w:r w:rsidR="007360AD">
        <w:t>i</w:t>
      </w:r>
      <w:r w:rsidR="007360AD" w:rsidRPr="003B5FA7">
        <w:t>n</w:t>
      </w:r>
      <w:r w:rsidR="007360AD">
        <w:t>í</w:t>
      </w:r>
      <w:r w:rsidR="007360AD" w:rsidRPr="003B5FA7">
        <w:t xml:space="preserve">cio </w:t>
      </w:r>
      <w:r w:rsidR="00C32F43" w:rsidRPr="003B5FA7">
        <w:t>de</w:t>
      </w:r>
      <w:r w:rsidR="007360AD">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F11D9D" w:rsidP="007D4313">
      <w:pPr>
        <w:pStyle w:val="BodyText21"/>
        <w:widowControl w:val="0"/>
        <w:ind w:left="851"/>
        <w:jc w:val="center"/>
        <w:rPr>
          <w:snapToGrid w:val="0"/>
          <w:color w:val="000000"/>
        </w:rPr>
      </w:pPr>
      <w:del w:id="165" w:author="Consolidado" w:date="2019-04-10T14:57:00Z">
        <w:r w:rsidRPr="003B5FA7">
          <w:rPr>
            <w:color w:val="000000"/>
            <w:position w:val="-28"/>
          </w:rPr>
          <w:object w:dxaOrig="3120" w:dyaOrig="680" w14:anchorId="033F1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pt;height:36pt" o:ole="">
              <v:imagedata r:id="rId14" o:title=""/>
            </v:shape>
            <o:OLEObject Type="Embed" ProgID="Equation.3" ShapeID="_x0000_i1025" DrawAspect="Content" ObjectID="_1616847296" r:id="rId15"/>
          </w:object>
        </w:r>
      </w:del>
      <w:ins w:id="166" w:author="Consolidado" w:date="2019-04-10T14:57:00Z">
        <w:r w:rsidRPr="003B5FA7">
          <w:rPr>
            <w:color w:val="000000"/>
            <w:position w:val="-28"/>
          </w:rPr>
          <w:object w:dxaOrig="3120" w:dyaOrig="680">
            <v:shape id="_x0000_i1026" type="#_x0000_t75" style="width:151pt;height:36pt" o:ole="">
              <v:imagedata r:id="rId14" o:title=""/>
            </v:shape>
            <o:OLEObject Type="Embed" ProgID="Equation.3" ShapeID="_x0000_i1026" DrawAspect="Content" ObjectID="_1616847297" r:id="rId16"/>
          </w:object>
        </w:r>
      </w:ins>
      <w:r w:rsidR="0078197D">
        <w:rPr>
          <w:color w:val="000000"/>
        </w:rPr>
        <w:br/>
      </w:r>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k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n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lastRenderedPageBreak/>
        <w:t xml:space="preserve">p = </w:t>
      </w:r>
      <w:r w:rsidR="007D4313">
        <w:t>[</w:t>
      </w:r>
      <w:r w:rsidR="007D4313" w:rsidRPr="007D4313">
        <w:rPr>
          <w:highlight w:val="yellow"/>
        </w:rPr>
        <w:t>--</w:t>
      </w:r>
      <w:r w:rsidR="007D4313">
        <w:t>]</w:t>
      </w:r>
      <w:r w:rsidR="00C32F43" w:rsidRPr="003B5FA7">
        <w:t xml:space="preserve"> (</w:t>
      </w:r>
      <w:r w:rsidR="007D4313">
        <w:t>[</w:t>
      </w:r>
      <w:r w:rsidR="007D4313" w:rsidRPr="007D4313">
        <w:rPr>
          <w:highlight w:val="yellow"/>
        </w:rPr>
        <w:t>--</w:t>
      </w:r>
      <w:r w:rsidR="007D4313">
        <w:t>]</w:t>
      </w:r>
      <w:r w:rsidR="00C32F43" w:rsidRPr="003B5FA7">
        <w:t>)</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TDIk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B4534D">
      <w:pPr>
        <w:pStyle w:val="BodyText21"/>
        <w:widowControl w:val="0"/>
        <w:spacing w:line="320" w:lineRule="exact"/>
        <w:ind w:left="851"/>
        <w:jc w:val="center"/>
        <w:rPr>
          <w:del w:id="167" w:author="Consolidado" w:date="2019-04-10T14:57:00Z"/>
        </w:rPr>
      </w:pPr>
      <w:del w:id="168" w:author="Consolidado" w:date="2019-04-10T14:57:00Z">
        <w:r w:rsidRPr="003B5FA7">
          <w:rPr>
            <w:noProof/>
            <w:lang w:val="en-US" w:eastAsia="en-US"/>
          </w:rPr>
          <mc:AlternateContent>
            <mc:Choice Requires="wpc">
              <w:drawing>
                <wp:inline distT="0" distB="0" distL="0" distR="0" wp14:anchorId="3BB56E30" wp14:editId="3A50F2F7">
                  <wp:extent cx="1379220" cy="500380"/>
                  <wp:effectExtent l="0" t="0" r="1905" b="4445"/>
                  <wp:docPr id="22"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2"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3" name="Rectangle 29"/>
                          <wps:cNvSpPr>
                            <a:spLocks noChangeArrowheads="1"/>
                          </wps:cNvSpPr>
                          <wps:spPr bwMode="auto">
                            <a:xfrm>
                              <a:off x="1276350" y="179070"/>
                              <a:ext cx="70485"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69" w:author="Consolidado" w:date="2019-04-10T14:57:00Z"/>
                                  </w:rPr>
                                </w:pPr>
                                <w:del w:id="170"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4" name="Rectangle 30"/>
                          <wps:cNvSpPr>
                            <a:spLocks noChangeArrowheads="1"/>
                          </wps:cNvSpPr>
                          <wps:spPr bwMode="auto">
                            <a:xfrm>
                              <a:off x="868680" y="179070"/>
                              <a:ext cx="70485"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71" w:author="Consolidado" w:date="2019-04-10T14:57:00Z"/>
                                  </w:rPr>
                                </w:pPr>
                                <w:del w:id="172" w:author="Consolidado" w:date="2019-04-10T14:57:00Z">
                                  <w:r>
                                    <w:rPr>
                                      <w:i/>
                                      <w:iCs/>
                                      <w:color w:val="000000"/>
                                      <w:sz w:val="22"/>
                                      <w:szCs w:val="22"/>
                                      <w:lang w:val="en-US"/>
                                    </w:rPr>
                                    <w:delText>1</w:delText>
                                  </w:r>
                                </w:del>
                              </w:p>
                            </w:txbxContent>
                          </wps:txbx>
                          <wps:bodyPr rot="0" vert="horz" wrap="none" lIns="0" tIns="0" rIns="0" bIns="0" anchor="t" anchorCtr="0" upright="1">
                            <a:spAutoFit/>
                          </wps:bodyPr>
                        </wps:wsp>
                        <wps:wsp>
                          <wps:cNvPr id="5" name="Rectangle 31"/>
                          <wps:cNvSpPr>
                            <a:spLocks noChangeArrowheads="1"/>
                          </wps:cNvSpPr>
                          <wps:spPr bwMode="auto">
                            <a:xfrm>
                              <a:off x="504190" y="290195"/>
                              <a:ext cx="210185"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73" w:author="Consolidado" w:date="2019-04-10T14:57:00Z"/>
                                  </w:rPr>
                                </w:pPr>
                                <w:del w:id="174" w:author="Consolidado" w:date="2019-04-10T14:57:00Z">
                                  <w:r>
                                    <w:rPr>
                                      <w:i/>
                                      <w:iCs/>
                                      <w:color w:val="000000"/>
                                      <w:sz w:val="22"/>
                                      <w:szCs w:val="22"/>
                                      <w:lang w:val="en-US"/>
                                    </w:rPr>
                                    <w:delText>100</w:delText>
                                  </w:r>
                                </w:del>
                              </w:p>
                            </w:txbxContent>
                          </wps:txbx>
                          <wps:bodyPr rot="0" vert="horz" wrap="none" lIns="0" tIns="0" rIns="0" bIns="0" anchor="t" anchorCtr="0" upright="1">
                            <a:spAutoFit/>
                          </wps:bodyPr>
                        </wps:wsp>
                        <wps:wsp>
                          <wps:cNvPr id="6" name="Rectangle 32"/>
                          <wps:cNvSpPr>
                            <a:spLocks noChangeArrowheads="1"/>
                          </wps:cNvSpPr>
                          <wps:spPr bwMode="auto">
                            <a:xfrm>
                              <a:off x="510540" y="88900"/>
                              <a:ext cx="158750"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75" w:author="Consolidado" w:date="2019-04-10T14:57:00Z"/>
                                  </w:rPr>
                                </w:pPr>
                                <w:del w:id="176" w:author="Consolidado" w:date="2019-04-10T14:57:00Z">
                                  <w:r>
                                    <w:rPr>
                                      <w:i/>
                                      <w:iCs/>
                                      <w:color w:val="000000"/>
                                      <w:sz w:val="22"/>
                                      <w:szCs w:val="22"/>
                                      <w:lang w:val="en-US"/>
                                    </w:rPr>
                                    <w:delText>DI</w:delText>
                                  </w:r>
                                </w:del>
                              </w:p>
                            </w:txbxContent>
                          </wps:txbx>
                          <wps:bodyPr rot="0" vert="horz" wrap="none" lIns="0" tIns="0" rIns="0" bIns="0" anchor="t" anchorCtr="0" upright="1">
                            <a:spAutoFit/>
                          </wps:bodyPr>
                        </wps:wsp>
                        <wps:wsp>
                          <wps:cNvPr id="7" name="Rectangle 33"/>
                          <wps:cNvSpPr>
                            <a:spLocks noChangeArrowheads="1"/>
                          </wps:cNvSpPr>
                          <wps:spPr bwMode="auto">
                            <a:xfrm>
                              <a:off x="0" y="179070"/>
                              <a:ext cx="236220"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jc w:val="center"/>
                                  <w:rPr>
                                    <w:del w:id="177" w:author="Consolidado" w:date="2019-04-10T14:57:00Z"/>
                                  </w:rPr>
                                </w:pPr>
                                <w:del w:id="178" w:author="Consolidado" w:date="2019-04-10T14:57:00Z">
                                  <w:r>
                                    <w:rPr>
                                      <w:i/>
                                      <w:iCs/>
                                      <w:color w:val="000000"/>
                                      <w:sz w:val="22"/>
                                      <w:szCs w:val="22"/>
                                      <w:lang w:val="en-US"/>
                                    </w:rPr>
                                    <w:delText>TDI</w:delText>
                                  </w:r>
                                </w:del>
                              </w:p>
                            </w:txbxContent>
                          </wps:txbx>
                          <wps:bodyPr rot="0" vert="horz" wrap="none" lIns="0" tIns="0" rIns="0" bIns="0" anchor="t" anchorCtr="0" upright="1">
                            <a:spAutoFit/>
                          </wps:bodyPr>
                        </wps:wsp>
                        <wps:wsp>
                          <wps:cNvPr id="8" name="Rectangle 34"/>
                          <wps:cNvSpPr>
                            <a:spLocks noChangeArrowheads="1"/>
                          </wps:cNvSpPr>
                          <wps:spPr bwMode="auto">
                            <a:xfrm>
                              <a:off x="1008380" y="121920"/>
                              <a:ext cx="114935"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79" w:author="Consolidado" w:date="2019-04-10T14:57:00Z"/>
                                  </w:rPr>
                                </w:pPr>
                                <w:del w:id="180" w:author="Consolidado" w:date="2019-04-10T14:57:00Z">
                                  <w:r>
                                    <w:rPr>
                                      <w:i/>
                                      <w:iCs/>
                                      <w:color w:val="000000"/>
                                      <w:sz w:val="12"/>
                                      <w:szCs w:val="12"/>
                                      <w:lang w:val="en-US"/>
                                    </w:rPr>
                                    <w:delText>252</w:delText>
                                  </w:r>
                                </w:del>
                              </w:p>
                            </w:txbxContent>
                          </wps:txbx>
                          <wps:bodyPr rot="0" vert="horz" wrap="none" lIns="0" tIns="0" rIns="0" bIns="0" anchor="t" anchorCtr="0" upright="1">
                            <a:spAutoFit/>
                          </wps:bodyPr>
                        </wps:wsp>
                        <wps:wsp>
                          <wps:cNvPr id="9" name="Rectangle 35"/>
                          <wps:cNvSpPr>
                            <a:spLocks noChangeArrowheads="1"/>
                          </wps:cNvSpPr>
                          <wps:spPr bwMode="auto">
                            <a:xfrm>
                              <a:off x="1062990" y="19050"/>
                              <a:ext cx="69215" cy="17526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81" w:author="Consolidado" w:date="2019-04-10T14:57:00Z"/>
                                  </w:rPr>
                                </w:pPr>
                              </w:p>
                            </w:txbxContent>
                          </wps:txbx>
                          <wps:bodyPr rot="0" vert="horz" wrap="none" lIns="0" tIns="0" rIns="0" bIns="0" anchor="t" anchorCtr="0" upright="1">
                            <a:spAutoFit/>
                          </wps:bodyPr>
                        </wps:wsp>
                        <wps:wsp>
                          <wps:cNvPr id="10" name="Rectangle 36"/>
                          <wps:cNvSpPr>
                            <a:spLocks noChangeArrowheads="1"/>
                          </wps:cNvSpPr>
                          <wps:spPr bwMode="auto">
                            <a:xfrm>
                              <a:off x="1016000" y="0"/>
                              <a:ext cx="38735"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82" w:author="Consolidado" w:date="2019-04-10T14:57:00Z"/>
                                  </w:rPr>
                                </w:pPr>
                                <w:del w:id="183" w:author="Consolidado" w:date="2019-04-10T14:57:00Z">
                                  <w:r>
                                    <w:rPr>
                                      <w:i/>
                                      <w:iCs/>
                                      <w:color w:val="000000"/>
                                      <w:sz w:val="12"/>
                                      <w:szCs w:val="12"/>
                                      <w:lang w:val="en-US"/>
                                    </w:rPr>
                                    <w:delText>1</w:delText>
                                  </w:r>
                                </w:del>
                              </w:p>
                            </w:txbxContent>
                          </wps:txbx>
                          <wps:bodyPr rot="0" vert="horz" wrap="none" lIns="0" tIns="0" rIns="0" bIns="0" anchor="t" anchorCtr="0" upright="1">
                            <a:spAutoFit/>
                          </wps:bodyPr>
                        </wps:wsp>
                        <wps:wsp>
                          <wps:cNvPr id="11" name="Rectangle 37"/>
                          <wps:cNvSpPr>
                            <a:spLocks noChangeArrowheads="1"/>
                          </wps:cNvSpPr>
                          <wps:spPr bwMode="auto">
                            <a:xfrm>
                              <a:off x="666750" y="179705"/>
                              <a:ext cx="37465"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84" w:author="Consolidado" w:date="2019-04-10T14:57:00Z"/>
                                  </w:rPr>
                                </w:pPr>
                                <w:del w:id="185"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12" name="Rectangle 38"/>
                          <wps:cNvSpPr>
                            <a:spLocks noChangeArrowheads="1"/>
                          </wps:cNvSpPr>
                          <wps:spPr bwMode="auto">
                            <a:xfrm>
                              <a:off x="234950" y="269875"/>
                              <a:ext cx="37465"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86" w:author="Consolidado" w:date="2019-04-10T14:57:00Z"/>
                                  </w:rPr>
                                </w:pPr>
                                <w:del w:id="187" w:author="Consolidado" w:date="2019-04-10T14:57:00Z">
                                  <w:r>
                                    <w:rPr>
                                      <w:i/>
                                      <w:iCs/>
                                      <w:color w:val="000000"/>
                                      <w:sz w:val="12"/>
                                      <w:szCs w:val="12"/>
                                      <w:lang w:val="en-US"/>
                                    </w:rPr>
                                    <w:delText>k</w:delText>
                                  </w:r>
                                </w:del>
                              </w:p>
                            </w:txbxContent>
                          </wps:txbx>
                          <wps:bodyPr rot="0" vert="horz" wrap="none" lIns="0" tIns="0" rIns="0" bIns="0" anchor="t" anchorCtr="0" upright="1">
                            <a:spAutoFit/>
                          </wps:bodyPr>
                        </wps:wsp>
                        <wps:wsp>
                          <wps:cNvPr id="13" name="Rectangle 39"/>
                          <wps:cNvSpPr>
                            <a:spLocks noChangeArrowheads="1"/>
                          </wps:cNvSpPr>
                          <wps:spPr bwMode="auto">
                            <a:xfrm>
                              <a:off x="1175385" y="163195"/>
                              <a:ext cx="7683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88" w:author="Consolidado" w:date="2019-04-10T14:57:00Z"/>
                                  </w:rPr>
                                </w:pPr>
                                <w:del w:id="189"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4" name="Rectangle 40"/>
                          <wps:cNvSpPr>
                            <a:spLocks noChangeArrowheads="1"/>
                          </wps:cNvSpPr>
                          <wps:spPr bwMode="auto">
                            <a:xfrm>
                              <a:off x="942340" y="1714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90" w:author="Consolidado" w:date="2019-04-10T14:57:00Z"/>
                                  </w:rPr>
                                </w:pPr>
                                <w:del w:id="191"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5" name="Rectangle 41"/>
                          <wps:cNvSpPr>
                            <a:spLocks noChangeArrowheads="1"/>
                          </wps:cNvSpPr>
                          <wps:spPr bwMode="auto">
                            <a:xfrm>
                              <a:off x="942340" y="29210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92" w:author="Consolidado" w:date="2019-04-10T14:57:00Z"/>
                                  </w:rPr>
                                </w:pPr>
                                <w:del w:id="193"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6" name="Rectangle 42"/>
                          <wps:cNvSpPr>
                            <a:spLocks noChangeArrowheads="1"/>
                          </wps:cNvSpPr>
                          <wps:spPr bwMode="auto">
                            <a:xfrm>
                              <a:off x="942340" y="825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94" w:author="Consolidado" w:date="2019-04-10T14:57:00Z"/>
                                  </w:rPr>
                                </w:pPr>
                                <w:del w:id="195"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7" name="Rectangle 43"/>
                          <wps:cNvSpPr>
                            <a:spLocks noChangeArrowheads="1"/>
                          </wps:cNvSpPr>
                          <wps:spPr bwMode="auto">
                            <a:xfrm>
                              <a:off x="423545" y="1714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96" w:author="Consolidado" w:date="2019-04-10T14:57:00Z"/>
                                  </w:rPr>
                                </w:pPr>
                                <w:del w:id="197"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8" name="Rectangle 44"/>
                          <wps:cNvSpPr>
                            <a:spLocks noChangeArrowheads="1"/>
                          </wps:cNvSpPr>
                          <wps:spPr bwMode="auto">
                            <a:xfrm>
                              <a:off x="423545" y="29210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198" w:author="Consolidado" w:date="2019-04-10T14:57:00Z"/>
                                  </w:rPr>
                                </w:pPr>
                                <w:del w:id="199"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19" name="Rectangle 45"/>
                          <wps:cNvSpPr>
                            <a:spLocks noChangeArrowheads="1"/>
                          </wps:cNvSpPr>
                          <wps:spPr bwMode="auto">
                            <a:xfrm>
                              <a:off x="423545" y="825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200" w:author="Consolidado" w:date="2019-04-10T14:57:00Z"/>
                                  </w:rPr>
                                </w:pPr>
                                <w:del w:id="201"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20" name="Rectangle 46"/>
                          <wps:cNvSpPr>
                            <a:spLocks noChangeArrowheads="1"/>
                          </wps:cNvSpPr>
                          <wps:spPr bwMode="auto">
                            <a:xfrm>
                              <a:off x="765175" y="163195"/>
                              <a:ext cx="7683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del w:id="202" w:author="Consolidado" w:date="2019-04-10T14:57:00Z"/>
                                  </w:rPr>
                                </w:pPr>
                                <w:del w:id="203"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s:wsp>
                          <wps:cNvPr id="21" name="Rectangle 47"/>
                          <wps:cNvSpPr>
                            <a:spLocks noChangeArrowheads="1"/>
                          </wps:cNvSpPr>
                          <wps:spPr bwMode="auto">
                            <a:xfrm>
                              <a:off x="320675" y="163195"/>
                              <a:ext cx="7683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jc w:val="center"/>
                                  <w:rPr>
                                    <w:del w:id="204" w:author="Consolidado" w:date="2019-04-10T14:57:00Z"/>
                                  </w:rPr>
                                </w:pPr>
                                <w:del w:id="205" w:author="Consolidado" w:date="2019-04-10T14:57:00Z">
                                  <w:r>
                                    <w:rPr>
                                      <w:rFonts w:ascii="Symbol" w:hAnsi="Symbol" w:cs="Symbol"/>
                                      <w:color w:val="000000"/>
                                      <w:sz w:val="22"/>
                                      <w:szCs w:val="22"/>
                                      <w:lang w:val="en-US"/>
                                    </w:rPr>
                                    <w:delText></w:delText>
                                  </w:r>
                                </w:del>
                              </w:p>
                            </w:txbxContent>
                          </wps:txbx>
                          <wps:bodyPr rot="0" vert="horz" wrap="none" lIns="0" tIns="0" rIns="0" bIns="0" anchor="t" anchorCtr="0" upright="1">
                            <a:spAutoFit/>
                          </wps:bodyPr>
                        </wps:wsp>
                      </wpc:wpc>
                    </a:graphicData>
                  </a:graphic>
                </wp:inline>
              </w:drawing>
            </mc:Choice>
            <mc:Fallback>
              <w:pict>
                <v:group w14:anchorId="3BB56E30"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">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207A45" w:rsidRDefault="00207A45" w:rsidP="007D4313">
                          <w:pPr>
                            <w:rPr>
                              <w:del w:id="206" w:author="Consolidado" w:date="2019-04-10T14:57:00Z"/>
                            </w:rPr>
                          </w:pPr>
                          <w:del w:id="207" w:author="Consolidado" w:date="2019-04-10T14:57:00Z">
                            <w:r>
                              <w:rPr>
                                <w:i/>
                                <w:iCs/>
                                <w:color w:val="000000"/>
                                <w:sz w:val="22"/>
                                <w:szCs w:val="22"/>
                                <w:lang w:val="en-US"/>
                              </w:rPr>
                              <w:delText>1</w:delText>
                            </w:r>
                          </w:del>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207A45" w:rsidRDefault="00207A45" w:rsidP="007D4313">
                          <w:pPr>
                            <w:rPr>
                              <w:del w:id="208" w:author="Consolidado" w:date="2019-04-10T14:57:00Z"/>
                            </w:rPr>
                          </w:pPr>
                          <w:del w:id="209" w:author="Consolidado" w:date="2019-04-10T14:57:00Z">
                            <w:r>
                              <w:rPr>
                                <w:i/>
                                <w:iCs/>
                                <w:color w:val="000000"/>
                                <w:sz w:val="22"/>
                                <w:szCs w:val="22"/>
                                <w:lang w:val="en-US"/>
                              </w:rPr>
                              <w:delText>1</w:delText>
                            </w:r>
                          </w:del>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207A45" w:rsidRDefault="00207A45" w:rsidP="007D4313">
                          <w:pPr>
                            <w:rPr>
                              <w:del w:id="210" w:author="Consolidado" w:date="2019-04-10T14:57:00Z"/>
                            </w:rPr>
                          </w:pPr>
                          <w:del w:id="211" w:author="Consolidado" w:date="2019-04-10T14:57:00Z">
                            <w:r>
                              <w:rPr>
                                <w:i/>
                                <w:iCs/>
                                <w:color w:val="000000"/>
                                <w:sz w:val="22"/>
                                <w:szCs w:val="22"/>
                                <w:lang w:val="en-US"/>
                              </w:rPr>
                              <w:delText>100</w:delText>
                            </w:r>
                          </w:del>
                        </w:p>
                      </w:txbxContent>
                    </v:textbox>
                  </v:rect>
                  <v:rect id="Rectangle 32" o:spid="_x0000_s1033" style="position:absolute;left:5105;top:889;width:158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207A45" w:rsidRDefault="00207A45" w:rsidP="007D4313">
                          <w:pPr>
                            <w:rPr>
                              <w:del w:id="212" w:author="Consolidado" w:date="2019-04-10T14:57:00Z"/>
                            </w:rPr>
                          </w:pPr>
                          <w:del w:id="213" w:author="Consolidado" w:date="2019-04-10T14:57:00Z">
                            <w:r>
                              <w:rPr>
                                <w:i/>
                                <w:iCs/>
                                <w:color w:val="000000"/>
                                <w:sz w:val="22"/>
                                <w:szCs w:val="22"/>
                                <w:lang w:val="en-US"/>
                              </w:rPr>
                              <w:delText>DI</w:delText>
                            </w:r>
                          </w:del>
                        </w:p>
                      </w:txbxContent>
                    </v:textbox>
                  </v:rect>
                  <v:rect id="Rectangle 33" o:spid="_x0000_s1034" style="position:absolute;top:1790;width:236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207A45" w:rsidRDefault="00207A45" w:rsidP="007D4313">
                          <w:pPr>
                            <w:jc w:val="center"/>
                            <w:rPr>
                              <w:del w:id="214" w:author="Consolidado" w:date="2019-04-10T14:57:00Z"/>
                            </w:rPr>
                          </w:pPr>
                          <w:del w:id="215" w:author="Consolidado" w:date="2019-04-10T14:57:00Z">
                            <w:r>
                              <w:rPr>
                                <w:i/>
                                <w:iCs/>
                                <w:color w:val="000000"/>
                                <w:sz w:val="22"/>
                                <w:szCs w:val="22"/>
                                <w:lang w:val="en-US"/>
                              </w:rPr>
                              <w:delText>TDI</w:delText>
                            </w:r>
                          </w:del>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207A45" w:rsidRDefault="00207A45" w:rsidP="007D4313">
                          <w:pPr>
                            <w:rPr>
                              <w:del w:id="216" w:author="Consolidado" w:date="2019-04-10T14:57:00Z"/>
                            </w:rPr>
                          </w:pPr>
                          <w:del w:id="217" w:author="Consolidado" w:date="2019-04-10T14:57:00Z">
                            <w:r>
                              <w:rPr>
                                <w:i/>
                                <w:iCs/>
                                <w:color w:val="000000"/>
                                <w:sz w:val="12"/>
                                <w:szCs w:val="12"/>
                                <w:lang w:val="en-US"/>
                              </w:rPr>
                              <w:delText>252</w:delText>
                            </w:r>
                          </w:del>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207A45" w:rsidRDefault="00207A45" w:rsidP="007D4313">
                          <w:pPr>
                            <w:rPr>
                              <w:del w:id="218" w:author="Consolidado" w:date="2019-04-10T14:57:00Z"/>
                            </w:rPr>
                          </w:pPr>
                        </w:p>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207A45" w:rsidRDefault="00207A45" w:rsidP="007D4313">
                          <w:pPr>
                            <w:rPr>
                              <w:del w:id="219" w:author="Consolidado" w:date="2019-04-10T14:57:00Z"/>
                            </w:rPr>
                          </w:pPr>
                          <w:del w:id="220" w:author="Consolidado" w:date="2019-04-10T14:57:00Z">
                            <w:r>
                              <w:rPr>
                                <w:i/>
                                <w:iCs/>
                                <w:color w:val="000000"/>
                                <w:sz w:val="12"/>
                                <w:szCs w:val="12"/>
                                <w:lang w:val="en-US"/>
                              </w:rPr>
                              <w:delText>1</w:delText>
                            </w:r>
                          </w:del>
                        </w:p>
                      </w:txbxContent>
                    </v:textbox>
                  </v:rect>
                  <v:rect id="Rectangle 37"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207A45" w:rsidRDefault="00207A45" w:rsidP="007D4313">
                          <w:pPr>
                            <w:rPr>
                              <w:del w:id="221" w:author="Consolidado" w:date="2019-04-10T14:57:00Z"/>
                            </w:rPr>
                          </w:pPr>
                          <w:del w:id="222" w:author="Consolidado" w:date="2019-04-10T14:57:00Z">
                            <w:r>
                              <w:rPr>
                                <w:i/>
                                <w:iCs/>
                                <w:color w:val="000000"/>
                                <w:sz w:val="12"/>
                                <w:szCs w:val="12"/>
                                <w:lang w:val="en-US"/>
                              </w:rPr>
                              <w:delText>k</w:delText>
                            </w:r>
                          </w:del>
                        </w:p>
                      </w:txbxContent>
                    </v:textbox>
                  </v:rect>
                  <v:rect id="Rectangle 38" o:spid="_x0000_s1039" style="position:absolute;left:2349;top:2698;width:375;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207A45" w:rsidRDefault="00207A45" w:rsidP="007D4313">
                          <w:pPr>
                            <w:rPr>
                              <w:del w:id="223" w:author="Consolidado" w:date="2019-04-10T14:57:00Z"/>
                            </w:rPr>
                          </w:pPr>
                          <w:del w:id="224" w:author="Consolidado" w:date="2019-04-10T14:57:00Z">
                            <w:r>
                              <w:rPr>
                                <w:i/>
                                <w:iCs/>
                                <w:color w:val="000000"/>
                                <w:sz w:val="12"/>
                                <w:szCs w:val="12"/>
                                <w:lang w:val="en-US"/>
                              </w:rPr>
                              <w:delText>k</w:delText>
                            </w:r>
                          </w:del>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207A45" w:rsidRDefault="00207A45" w:rsidP="007D4313">
                          <w:pPr>
                            <w:rPr>
                              <w:del w:id="225" w:author="Consolidado" w:date="2019-04-10T14:57:00Z"/>
                            </w:rPr>
                          </w:pPr>
                          <w:del w:id="226" w:author="Consolidado" w:date="2019-04-10T14:57:00Z">
                            <w:r>
                              <w:rPr>
                                <w:rFonts w:ascii="Symbol" w:hAnsi="Symbol" w:cs="Symbol"/>
                                <w:color w:val="000000"/>
                                <w:sz w:val="22"/>
                                <w:szCs w:val="22"/>
                                <w:lang w:val="en-US"/>
                              </w:rPr>
                              <w:delText></w:delText>
                            </w:r>
                          </w:del>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207A45" w:rsidRDefault="00207A45" w:rsidP="007D4313">
                          <w:pPr>
                            <w:rPr>
                              <w:del w:id="227" w:author="Consolidado" w:date="2019-04-10T14:57:00Z"/>
                            </w:rPr>
                          </w:pPr>
                          <w:del w:id="228" w:author="Consolidado" w:date="2019-04-10T14:57:00Z">
                            <w:r>
                              <w:rPr>
                                <w:rFonts w:ascii="Symbol" w:hAnsi="Symbol" w:cs="Symbol"/>
                                <w:color w:val="000000"/>
                                <w:sz w:val="22"/>
                                <w:szCs w:val="22"/>
                                <w:lang w:val="en-US"/>
                              </w:rPr>
                              <w:delText></w:delText>
                            </w:r>
                          </w:del>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207A45" w:rsidRDefault="00207A45" w:rsidP="007D4313">
                          <w:pPr>
                            <w:rPr>
                              <w:del w:id="229" w:author="Consolidado" w:date="2019-04-10T14:57:00Z"/>
                            </w:rPr>
                          </w:pPr>
                          <w:del w:id="230" w:author="Consolidado" w:date="2019-04-10T14:57:00Z">
                            <w:r>
                              <w:rPr>
                                <w:rFonts w:ascii="Symbol" w:hAnsi="Symbol" w:cs="Symbol"/>
                                <w:color w:val="000000"/>
                                <w:sz w:val="22"/>
                                <w:szCs w:val="22"/>
                                <w:lang w:val="en-US"/>
                              </w:rPr>
                              <w:delText></w:delText>
                            </w:r>
                          </w:del>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207A45" w:rsidRDefault="00207A45" w:rsidP="007D4313">
                          <w:pPr>
                            <w:rPr>
                              <w:del w:id="231" w:author="Consolidado" w:date="2019-04-10T14:57:00Z"/>
                            </w:rPr>
                          </w:pPr>
                          <w:del w:id="232" w:author="Consolidado" w:date="2019-04-10T14:57:00Z">
                            <w:r>
                              <w:rPr>
                                <w:rFonts w:ascii="Symbol" w:hAnsi="Symbol" w:cs="Symbol"/>
                                <w:color w:val="000000"/>
                                <w:sz w:val="22"/>
                                <w:szCs w:val="22"/>
                                <w:lang w:val="en-US"/>
                              </w:rPr>
                              <w:delText></w:delText>
                            </w:r>
                          </w:del>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207A45" w:rsidRDefault="00207A45" w:rsidP="007D4313">
                          <w:pPr>
                            <w:rPr>
                              <w:del w:id="233" w:author="Consolidado" w:date="2019-04-10T14:57:00Z"/>
                            </w:rPr>
                          </w:pPr>
                          <w:del w:id="234" w:author="Consolidado" w:date="2019-04-10T14:57:00Z">
                            <w:r>
                              <w:rPr>
                                <w:rFonts w:ascii="Symbol" w:hAnsi="Symbol" w:cs="Symbol"/>
                                <w:color w:val="000000"/>
                                <w:sz w:val="22"/>
                                <w:szCs w:val="22"/>
                                <w:lang w:val="en-US"/>
                              </w:rPr>
                              <w:delText></w:delText>
                            </w:r>
                          </w:del>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207A45" w:rsidRDefault="00207A45" w:rsidP="007D4313">
                          <w:pPr>
                            <w:rPr>
                              <w:del w:id="235" w:author="Consolidado" w:date="2019-04-10T14:57:00Z"/>
                            </w:rPr>
                          </w:pPr>
                          <w:del w:id="236" w:author="Consolidado" w:date="2019-04-10T14:57:00Z">
                            <w:r>
                              <w:rPr>
                                <w:rFonts w:ascii="Symbol" w:hAnsi="Symbol" w:cs="Symbol"/>
                                <w:color w:val="000000"/>
                                <w:sz w:val="22"/>
                                <w:szCs w:val="22"/>
                                <w:lang w:val="en-US"/>
                              </w:rPr>
                              <w:delText></w:delText>
                            </w:r>
                          </w:del>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207A45" w:rsidRDefault="00207A45" w:rsidP="007D4313">
                          <w:pPr>
                            <w:rPr>
                              <w:del w:id="237" w:author="Consolidado" w:date="2019-04-10T14:57:00Z"/>
                            </w:rPr>
                          </w:pPr>
                          <w:del w:id="238" w:author="Consolidado" w:date="2019-04-10T14:57:00Z">
                            <w:r>
                              <w:rPr>
                                <w:rFonts w:ascii="Symbol" w:hAnsi="Symbol" w:cs="Symbol"/>
                                <w:color w:val="000000"/>
                                <w:sz w:val="22"/>
                                <w:szCs w:val="22"/>
                                <w:lang w:val="en-US"/>
                              </w:rPr>
                              <w:delText></w:delText>
                            </w:r>
                          </w:del>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207A45" w:rsidRDefault="00207A45" w:rsidP="007D4313">
                          <w:pPr>
                            <w:rPr>
                              <w:del w:id="239" w:author="Consolidado" w:date="2019-04-10T14:57:00Z"/>
                            </w:rPr>
                          </w:pPr>
                          <w:del w:id="240" w:author="Consolidado" w:date="2019-04-10T14:57:00Z">
                            <w:r>
                              <w:rPr>
                                <w:rFonts w:ascii="Symbol" w:hAnsi="Symbol" w:cs="Symbol"/>
                                <w:color w:val="000000"/>
                                <w:sz w:val="22"/>
                                <w:szCs w:val="22"/>
                                <w:lang w:val="en-US"/>
                              </w:rPr>
                              <w:delText></w:delText>
                            </w:r>
                          </w:del>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207A45" w:rsidRDefault="00207A45" w:rsidP="007D4313">
                          <w:pPr>
                            <w:jc w:val="center"/>
                            <w:rPr>
                              <w:del w:id="241" w:author="Consolidado" w:date="2019-04-10T14:57:00Z"/>
                            </w:rPr>
                          </w:pPr>
                          <w:del w:id="242" w:author="Consolidado" w:date="2019-04-10T14:57:00Z">
                            <w:r>
                              <w:rPr>
                                <w:rFonts w:ascii="Symbol" w:hAnsi="Symbol" w:cs="Symbol"/>
                                <w:color w:val="000000"/>
                                <w:sz w:val="22"/>
                                <w:szCs w:val="22"/>
                                <w:lang w:val="en-US"/>
                              </w:rPr>
                              <w:delText></w:delText>
                            </w:r>
                          </w:del>
                        </w:p>
                      </w:txbxContent>
                    </v:textbox>
                  </v:rect>
                  <w10:anchorlock/>
                </v:group>
              </w:pict>
            </mc:Fallback>
          </mc:AlternateContent>
        </w:r>
      </w:del>
    </w:p>
    <w:p w:rsidR="007D4313" w:rsidRDefault="007D4313" w:rsidP="00B4534D">
      <w:pPr>
        <w:pStyle w:val="BodyText21"/>
        <w:widowControl w:val="0"/>
        <w:spacing w:line="320" w:lineRule="exact"/>
        <w:ind w:left="851"/>
        <w:jc w:val="center"/>
        <w:rPr>
          <w:ins w:id="243" w:author="Consolidado" w:date="2019-04-10T14:57:00Z"/>
        </w:rPr>
      </w:pPr>
      <w:ins w:id="244" w:author="Consolidado" w:date="2019-04-10T14:57:00Z">
        <w:r w:rsidRPr="003B5FA7">
          <w:rPr>
            <w:noProof/>
            <w:lang w:val="en-US" w:eastAsia="en-US"/>
          </w:rPr>
          <mc:AlternateContent>
            <mc:Choice Requires="wpc">
              <w:drawing>
                <wp:inline distT="0" distB="0" distL="0" distR="0" wp14:anchorId="2B94550E" wp14:editId="748FCE14">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45" w:author="Consolidado" w:date="2019-04-10T14:57:00Z"/>
                                  </w:rPr>
                                </w:pPr>
                                <w:ins w:id="246"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47" w:author="Consolidado" w:date="2019-04-10T14:57:00Z"/>
                                  </w:rPr>
                                </w:pPr>
                                <w:ins w:id="248" w:author="Consolidado" w:date="2019-04-10T14:57:00Z">
                                  <w:r>
                                    <w:rPr>
                                      <w:i/>
                                      <w:iCs/>
                                      <w:color w:val="000000"/>
                                      <w:sz w:val="22"/>
                                      <w:szCs w:val="22"/>
                                      <w:lang w:val="en-US"/>
                                    </w:rPr>
                                    <w:t>1</w:t>
                                  </w:r>
                                </w:ins>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49" w:author="Consolidado" w:date="2019-04-10T14:57:00Z"/>
                                  </w:rPr>
                                </w:pPr>
                                <w:ins w:id="250" w:author="Consolidado" w:date="2019-04-10T14:57:00Z">
                                  <w:r>
                                    <w:rPr>
                                      <w:i/>
                                      <w:iCs/>
                                      <w:color w:val="000000"/>
                                      <w:sz w:val="22"/>
                                      <w:szCs w:val="22"/>
                                      <w:lang w:val="en-US"/>
                                    </w:rPr>
                                    <w:t>100</w:t>
                                  </w:r>
                                </w:ins>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58750"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51" w:author="Consolidado" w:date="2019-04-10T14:57:00Z"/>
                                  </w:rPr>
                                </w:pPr>
                                <w:ins w:id="252" w:author="Consolidado" w:date="2019-04-10T14:57:00Z">
                                  <w:r>
                                    <w:rPr>
                                      <w:i/>
                                      <w:iCs/>
                                      <w:color w:val="000000"/>
                                      <w:sz w:val="22"/>
                                      <w:szCs w:val="22"/>
                                      <w:lang w:val="en-US"/>
                                    </w:rPr>
                                    <w:t>DI</w:t>
                                  </w:r>
                                </w:ins>
                              </w:p>
                            </w:txbxContent>
                          </wps:txbx>
                          <wps:bodyPr rot="0" vert="horz" wrap="none" lIns="0" tIns="0" rIns="0" bIns="0" anchor="t" anchorCtr="0" upright="1">
                            <a:spAutoFit/>
                          </wps:bodyPr>
                        </wps:wsp>
                        <wps:wsp>
                          <wps:cNvPr id="61" name="Rectangle 33"/>
                          <wps:cNvSpPr>
                            <a:spLocks noChangeArrowheads="1"/>
                          </wps:cNvSpPr>
                          <wps:spPr bwMode="auto">
                            <a:xfrm>
                              <a:off x="0" y="179070"/>
                              <a:ext cx="236220" cy="160655"/>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jc w:val="center"/>
                                  <w:rPr>
                                    <w:ins w:id="253" w:author="Consolidado" w:date="2019-04-10T14:57:00Z"/>
                                  </w:rPr>
                                </w:pPr>
                                <w:ins w:id="254" w:author="Consolidado" w:date="2019-04-10T14:57:00Z">
                                  <w:r>
                                    <w:rPr>
                                      <w:i/>
                                      <w:iCs/>
                                      <w:color w:val="000000"/>
                                      <w:sz w:val="22"/>
                                      <w:szCs w:val="22"/>
                                      <w:lang w:val="en-US"/>
                                    </w:rPr>
                                    <w:t>TDI</w:t>
                                  </w:r>
                                </w:ins>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55" w:author="Consolidado" w:date="2019-04-10T14:57:00Z"/>
                                  </w:rPr>
                                </w:pPr>
                                <w:ins w:id="256" w:author="Consolidado" w:date="2019-04-10T14:57:00Z">
                                  <w:r>
                                    <w:rPr>
                                      <w:i/>
                                      <w:iCs/>
                                      <w:color w:val="000000"/>
                                      <w:sz w:val="12"/>
                                      <w:szCs w:val="12"/>
                                      <w:lang w:val="en-US"/>
                                    </w:rPr>
                                    <w:t>252</w:t>
                                  </w:r>
                                </w:ins>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57" w:author="Consolidado" w:date="2019-04-10T14:57:00Z"/>
                                  </w:rPr>
                                </w:pPr>
                              </w:p>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58" w:author="Consolidado" w:date="2019-04-10T14:57:00Z"/>
                                  </w:rPr>
                                </w:pPr>
                                <w:ins w:id="259" w:author="Consolidado" w:date="2019-04-10T14:57:00Z">
                                  <w:r>
                                    <w:rPr>
                                      <w:i/>
                                      <w:iCs/>
                                      <w:color w:val="000000"/>
                                      <w:sz w:val="12"/>
                                      <w:szCs w:val="12"/>
                                      <w:lang w:val="en-US"/>
                                    </w:rPr>
                                    <w:t>1</w:t>
                                  </w:r>
                                </w:ins>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7465"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60" w:author="Consolidado" w:date="2019-04-10T14:57:00Z"/>
                                  </w:rPr>
                                </w:pPr>
                                <w:ins w:id="261" w:author="Consolidado" w:date="2019-04-10T14:57:00Z">
                                  <w:r>
                                    <w:rPr>
                                      <w:i/>
                                      <w:iCs/>
                                      <w:color w:val="000000"/>
                                      <w:sz w:val="12"/>
                                      <w:szCs w:val="12"/>
                                      <w:lang w:val="en-US"/>
                                    </w:rPr>
                                    <w:t>k</w:t>
                                  </w:r>
                                </w:ins>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7465" cy="8763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62" w:author="Consolidado" w:date="2019-04-10T14:57:00Z"/>
                                  </w:rPr>
                                </w:pPr>
                                <w:ins w:id="263" w:author="Consolidado" w:date="2019-04-10T14:57:00Z">
                                  <w:r>
                                    <w:rPr>
                                      <w:i/>
                                      <w:iCs/>
                                      <w:color w:val="000000"/>
                                      <w:sz w:val="12"/>
                                      <w:szCs w:val="12"/>
                                      <w:lang w:val="en-US"/>
                                    </w:rPr>
                                    <w:t>k</w:t>
                                  </w:r>
                                </w:ins>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64" w:author="Consolidado" w:date="2019-04-10T14:57:00Z"/>
                                  </w:rPr>
                                </w:pPr>
                                <w:ins w:id="265"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66" w:author="Consolidado" w:date="2019-04-10T14:57:00Z"/>
                                  </w:rPr>
                                </w:pPr>
                                <w:ins w:id="267"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68" w:author="Consolidado" w:date="2019-04-10T14:57:00Z"/>
                                  </w:rPr>
                                </w:pPr>
                                <w:ins w:id="269"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70" w:author="Consolidado" w:date="2019-04-10T14:57:00Z"/>
                                  </w:rPr>
                                </w:pPr>
                                <w:ins w:id="271"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72" w:author="Consolidado" w:date="2019-04-10T14:57:00Z"/>
                                  </w:rPr>
                                </w:pPr>
                                <w:ins w:id="273"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74" w:author="Consolidado" w:date="2019-04-10T14:57:00Z"/>
                                  </w:rPr>
                                </w:pPr>
                                <w:ins w:id="275"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76" w:author="Consolidado" w:date="2019-04-10T14:57:00Z"/>
                                  </w:rPr>
                                </w:pPr>
                                <w:ins w:id="277"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rPr>
                                    <w:ins w:id="278" w:author="Consolidado" w:date="2019-04-10T14:57:00Z"/>
                                  </w:rPr>
                                </w:pPr>
                                <w:ins w:id="279"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rsidR="00207A45" w:rsidRDefault="00207A45" w:rsidP="007D4313">
                                <w:pPr>
                                  <w:jc w:val="center"/>
                                  <w:rPr>
                                    <w:ins w:id="280" w:author="Consolidado" w:date="2019-04-10T14:57:00Z"/>
                                  </w:rPr>
                                </w:pPr>
                                <w:ins w:id="281" w:author="Consolidado" w:date="2019-04-10T14:57:00Z">
                                  <w:r>
                                    <w:rPr>
                                      <w:rFonts w:ascii="Symbol" w:hAnsi="Symbol" w:cs="Symbol"/>
                                      <w:color w:val="000000"/>
                                      <w:sz w:val="22"/>
                                      <w:szCs w:val="22"/>
                                      <w:lang w:val="en-US"/>
                                    </w:rPr>
                                    <w:t></w:t>
                                  </w:r>
                                </w:ins>
                              </w:p>
                            </w:txbxContent>
                          </wps:txbx>
                          <wps:bodyPr rot="0" vert="horz" wrap="none" lIns="0" tIns="0" rIns="0" bIns="0" anchor="t" anchorCtr="0" upright="1">
                            <a:spAutoFit/>
                          </wps:bodyPr>
                        </wps:wsp>
                      </wpc:wpc>
                    </a:graphicData>
                  </a:graphic>
                </wp:inline>
              </w:drawing>
            </mc:Choice>
            <mc:Fallback>
              <w:pict>
                <v:group w14:anchorId="2B94550E" id="_x0000_s1049"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">
                  <v:shape id="_x0000_s1050" type="#_x0000_t75" style="position:absolute;width:13792;height:5003;visibility:visible;mso-wrap-style:square">
                    <v:fill o:detectmouseclick="t"/>
                    <v:path o:connecttype="none"/>
                  </v:shape>
                  <v:line id="Line 27" o:spid="_x0000_s1051"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52"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53"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207A45" w:rsidRDefault="00207A45" w:rsidP="007D4313">
                          <w:pPr>
                            <w:rPr>
                              <w:ins w:id="282" w:author="Consolidado" w:date="2019-04-10T14:57:00Z"/>
                            </w:rPr>
                          </w:pPr>
                          <w:ins w:id="283" w:author="Consolidado" w:date="2019-04-10T14:57:00Z">
                            <w:r>
                              <w:rPr>
                                <w:i/>
                                <w:iCs/>
                                <w:color w:val="000000"/>
                                <w:sz w:val="22"/>
                                <w:szCs w:val="22"/>
                                <w:lang w:val="en-US"/>
                              </w:rPr>
                              <w:t>1</w:t>
                            </w:r>
                          </w:ins>
                        </w:p>
                      </w:txbxContent>
                    </v:textbox>
                  </v:rect>
                  <v:rect id="Rectangle 30" o:spid="_x0000_s1054"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207A45" w:rsidRDefault="00207A45" w:rsidP="007D4313">
                          <w:pPr>
                            <w:rPr>
                              <w:ins w:id="284" w:author="Consolidado" w:date="2019-04-10T14:57:00Z"/>
                            </w:rPr>
                          </w:pPr>
                          <w:ins w:id="285" w:author="Consolidado" w:date="2019-04-10T14:57:00Z">
                            <w:r>
                              <w:rPr>
                                <w:i/>
                                <w:iCs/>
                                <w:color w:val="000000"/>
                                <w:sz w:val="22"/>
                                <w:szCs w:val="22"/>
                                <w:lang w:val="en-US"/>
                              </w:rPr>
                              <w:t>1</w:t>
                            </w:r>
                          </w:ins>
                        </w:p>
                      </w:txbxContent>
                    </v:textbox>
                  </v:rect>
                  <v:rect id="Rectangle 31" o:spid="_x0000_s1055"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207A45" w:rsidRDefault="00207A45" w:rsidP="007D4313">
                          <w:pPr>
                            <w:rPr>
                              <w:ins w:id="286" w:author="Consolidado" w:date="2019-04-10T14:57:00Z"/>
                            </w:rPr>
                          </w:pPr>
                          <w:ins w:id="287" w:author="Consolidado" w:date="2019-04-10T14:57:00Z">
                            <w:r>
                              <w:rPr>
                                <w:i/>
                                <w:iCs/>
                                <w:color w:val="000000"/>
                                <w:sz w:val="22"/>
                                <w:szCs w:val="22"/>
                                <w:lang w:val="en-US"/>
                              </w:rPr>
                              <w:t>100</w:t>
                            </w:r>
                          </w:ins>
                        </w:p>
                      </w:txbxContent>
                    </v:textbox>
                  </v:rect>
                  <v:rect id="Rectangle 32" o:spid="_x0000_s1056" style="position:absolute;left:5105;top:889;width:1587;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207A45" w:rsidRDefault="00207A45" w:rsidP="007D4313">
                          <w:pPr>
                            <w:rPr>
                              <w:ins w:id="288" w:author="Consolidado" w:date="2019-04-10T14:57:00Z"/>
                            </w:rPr>
                          </w:pPr>
                          <w:ins w:id="289" w:author="Consolidado" w:date="2019-04-10T14:57:00Z">
                            <w:r>
                              <w:rPr>
                                <w:i/>
                                <w:iCs/>
                                <w:color w:val="000000"/>
                                <w:sz w:val="22"/>
                                <w:szCs w:val="22"/>
                                <w:lang w:val="en-US"/>
                              </w:rPr>
                              <w:t>DI</w:t>
                            </w:r>
                          </w:ins>
                        </w:p>
                      </w:txbxContent>
                    </v:textbox>
                  </v:rect>
                  <v:rect id="Rectangle 33" o:spid="_x0000_s1057" style="position:absolute;top:1790;width:236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207A45" w:rsidRDefault="00207A45" w:rsidP="007D4313">
                          <w:pPr>
                            <w:jc w:val="center"/>
                            <w:rPr>
                              <w:ins w:id="290" w:author="Consolidado" w:date="2019-04-10T14:57:00Z"/>
                            </w:rPr>
                          </w:pPr>
                          <w:ins w:id="291" w:author="Consolidado" w:date="2019-04-10T14:57:00Z">
                            <w:r>
                              <w:rPr>
                                <w:i/>
                                <w:iCs/>
                                <w:color w:val="000000"/>
                                <w:sz w:val="22"/>
                                <w:szCs w:val="22"/>
                                <w:lang w:val="en-US"/>
                              </w:rPr>
                              <w:t>TDI</w:t>
                            </w:r>
                          </w:ins>
                        </w:p>
                      </w:txbxContent>
                    </v:textbox>
                  </v:rect>
                  <v:rect id="Rectangle 34" o:spid="_x0000_s1058"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207A45" w:rsidRDefault="00207A45" w:rsidP="007D4313">
                          <w:pPr>
                            <w:rPr>
                              <w:ins w:id="292" w:author="Consolidado" w:date="2019-04-10T14:57:00Z"/>
                            </w:rPr>
                          </w:pPr>
                          <w:ins w:id="293" w:author="Consolidado" w:date="2019-04-10T14:57:00Z">
                            <w:r>
                              <w:rPr>
                                <w:i/>
                                <w:iCs/>
                                <w:color w:val="000000"/>
                                <w:sz w:val="12"/>
                                <w:szCs w:val="12"/>
                                <w:lang w:val="en-US"/>
                              </w:rPr>
                              <w:t>252</w:t>
                            </w:r>
                          </w:ins>
                        </w:p>
                      </w:txbxContent>
                    </v:textbox>
                  </v:rect>
                  <v:rect id="Rectangle 35" o:spid="_x0000_s1059"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207A45" w:rsidRDefault="00207A45" w:rsidP="007D4313">
                          <w:pPr>
                            <w:rPr>
                              <w:ins w:id="294" w:author="Consolidado" w:date="2019-04-10T14:57:00Z"/>
                            </w:rPr>
                          </w:pPr>
                        </w:p>
                      </w:txbxContent>
                    </v:textbox>
                  </v:rect>
                  <v:rect id="Rectangle 36" o:spid="_x0000_s1060"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207A45" w:rsidRDefault="00207A45" w:rsidP="007D4313">
                          <w:pPr>
                            <w:rPr>
                              <w:ins w:id="295" w:author="Consolidado" w:date="2019-04-10T14:57:00Z"/>
                            </w:rPr>
                          </w:pPr>
                          <w:ins w:id="296" w:author="Consolidado" w:date="2019-04-10T14:57:00Z">
                            <w:r>
                              <w:rPr>
                                <w:i/>
                                <w:iCs/>
                                <w:color w:val="000000"/>
                                <w:sz w:val="12"/>
                                <w:szCs w:val="12"/>
                                <w:lang w:val="en-US"/>
                              </w:rPr>
                              <w:t>1</w:t>
                            </w:r>
                          </w:ins>
                        </w:p>
                      </w:txbxContent>
                    </v:textbox>
                  </v:rect>
                  <v:rect id="Rectangle 37" o:spid="_x0000_s1061"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207A45" w:rsidRDefault="00207A45" w:rsidP="007D4313">
                          <w:pPr>
                            <w:rPr>
                              <w:ins w:id="297" w:author="Consolidado" w:date="2019-04-10T14:57:00Z"/>
                            </w:rPr>
                          </w:pPr>
                          <w:ins w:id="298" w:author="Consolidado" w:date="2019-04-10T14:57:00Z">
                            <w:r>
                              <w:rPr>
                                <w:i/>
                                <w:iCs/>
                                <w:color w:val="000000"/>
                                <w:sz w:val="12"/>
                                <w:szCs w:val="12"/>
                                <w:lang w:val="en-US"/>
                              </w:rPr>
                              <w:t>k</w:t>
                            </w:r>
                          </w:ins>
                        </w:p>
                      </w:txbxContent>
                    </v:textbox>
                  </v:rect>
                  <v:rect id="Rectangle 38" o:spid="_x0000_s1062" style="position:absolute;left:2349;top:2698;width:375;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207A45" w:rsidRDefault="00207A45" w:rsidP="007D4313">
                          <w:pPr>
                            <w:rPr>
                              <w:ins w:id="299" w:author="Consolidado" w:date="2019-04-10T14:57:00Z"/>
                            </w:rPr>
                          </w:pPr>
                          <w:ins w:id="300" w:author="Consolidado" w:date="2019-04-10T14:57:00Z">
                            <w:r>
                              <w:rPr>
                                <w:i/>
                                <w:iCs/>
                                <w:color w:val="000000"/>
                                <w:sz w:val="12"/>
                                <w:szCs w:val="12"/>
                                <w:lang w:val="en-US"/>
                              </w:rPr>
                              <w:t>k</w:t>
                            </w:r>
                          </w:ins>
                        </w:p>
                      </w:txbxContent>
                    </v:textbox>
                  </v:rect>
                  <v:rect id="Rectangle 39" o:spid="_x0000_s1063"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207A45" w:rsidRDefault="00207A45" w:rsidP="007D4313">
                          <w:pPr>
                            <w:rPr>
                              <w:ins w:id="301" w:author="Consolidado" w:date="2019-04-10T14:57:00Z"/>
                            </w:rPr>
                          </w:pPr>
                          <w:ins w:id="302" w:author="Consolidado" w:date="2019-04-10T14:57:00Z">
                            <w:r>
                              <w:rPr>
                                <w:rFonts w:ascii="Symbol" w:hAnsi="Symbol" w:cs="Symbol"/>
                                <w:color w:val="000000"/>
                                <w:sz w:val="22"/>
                                <w:szCs w:val="22"/>
                                <w:lang w:val="en-US"/>
                              </w:rPr>
                              <w:t></w:t>
                            </w:r>
                          </w:ins>
                        </w:p>
                      </w:txbxContent>
                    </v:textbox>
                  </v:rect>
                  <v:rect id="Rectangle 40" o:spid="_x0000_s1064"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207A45" w:rsidRDefault="00207A45" w:rsidP="007D4313">
                          <w:pPr>
                            <w:rPr>
                              <w:ins w:id="303" w:author="Consolidado" w:date="2019-04-10T14:57:00Z"/>
                            </w:rPr>
                          </w:pPr>
                          <w:ins w:id="304" w:author="Consolidado" w:date="2019-04-10T14:57:00Z">
                            <w:r>
                              <w:rPr>
                                <w:rFonts w:ascii="Symbol" w:hAnsi="Symbol" w:cs="Symbol"/>
                                <w:color w:val="000000"/>
                                <w:sz w:val="22"/>
                                <w:szCs w:val="22"/>
                                <w:lang w:val="en-US"/>
                              </w:rPr>
                              <w:t></w:t>
                            </w:r>
                          </w:ins>
                        </w:p>
                      </w:txbxContent>
                    </v:textbox>
                  </v:rect>
                  <v:rect id="Rectangle 41" o:spid="_x0000_s1065"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207A45" w:rsidRDefault="00207A45" w:rsidP="007D4313">
                          <w:pPr>
                            <w:rPr>
                              <w:ins w:id="305" w:author="Consolidado" w:date="2019-04-10T14:57:00Z"/>
                            </w:rPr>
                          </w:pPr>
                          <w:ins w:id="306" w:author="Consolidado" w:date="2019-04-10T14:57:00Z">
                            <w:r>
                              <w:rPr>
                                <w:rFonts w:ascii="Symbol" w:hAnsi="Symbol" w:cs="Symbol"/>
                                <w:color w:val="000000"/>
                                <w:sz w:val="22"/>
                                <w:szCs w:val="22"/>
                                <w:lang w:val="en-US"/>
                              </w:rPr>
                              <w:t></w:t>
                            </w:r>
                          </w:ins>
                        </w:p>
                      </w:txbxContent>
                    </v:textbox>
                  </v:rect>
                  <v:rect id="Rectangle 42" o:spid="_x0000_s1066"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207A45" w:rsidRDefault="00207A45" w:rsidP="007D4313">
                          <w:pPr>
                            <w:rPr>
                              <w:ins w:id="307" w:author="Consolidado" w:date="2019-04-10T14:57:00Z"/>
                            </w:rPr>
                          </w:pPr>
                          <w:ins w:id="308" w:author="Consolidado" w:date="2019-04-10T14:57:00Z">
                            <w:r>
                              <w:rPr>
                                <w:rFonts w:ascii="Symbol" w:hAnsi="Symbol" w:cs="Symbol"/>
                                <w:color w:val="000000"/>
                                <w:sz w:val="22"/>
                                <w:szCs w:val="22"/>
                                <w:lang w:val="en-US"/>
                              </w:rPr>
                              <w:t></w:t>
                            </w:r>
                          </w:ins>
                        </w:p>
                      </w:txbxContent>
                    </v:textbox>
                  </v:rect>
                  <v:rect id="Rectangle 43" o:spid="_x0000_s1067"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207A45" w:rsidRDefault="00207A45" w:rsidP="007D4313">
                          <w:pPr>
                            <w:rPr>
                              <w:ins w:id="309" w:author="Consolidado" w:date="2019-04-10T14:57:00Z"/>
                            </w:rPr>
                          </w:pPr>
                          <w:ins w:id="310" w:author="Consolidado" w:date="2019-04-10T14:57:00Z">
                            <w:r>
                              <w:rPr>
                                <w:rFonts w:ascii="Symbol" w:hAnsi="Symbol" w:cs="Symbol"/>
                                <w:color w:val="000000"/>
                                <w:sz w:val="22"/>
                                <w:szCs w:val="22"/>
                                <w:lang w:val="en-US"/>
                              </w:rPr>
                              <w:t></w:t>
                            </w:r>
                          </w:ins>
                        </w:p>
                      </w:txbxContent>
                    </v:textbox>
                  </v:rect>
                  <v:rect id="Rectangle 44" o:spid="_x0000_s1068"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207A45" w:rsidRDefault="00207A45" w:rsidP="007D4313">
                          <w:pPr>
                            <w:rPr>
                              <w:ins w:id="311" w:author="Consolidado" w:date="2019-04-10T14:57:00Z"/>
                            </w:rPr>
                          </w:pPr>
                          <w:ins w:id="312" w:author="Consolidado" w:date="2019-04-10T14:57:00Z">
                            <w:r>
                              <w:rPr>
                                <w:rFonts w:ascii="Symbol" w:hAnsi="Symbol" w:cs="Symbol"/>
                                <w:color w:val="000000"/>
                                <w:sz w:val="22"/>
                                <w:szCs w:val="22"/>
                                <w:lang w:val="en-US"/>
                              </w:rPr>
                              <w:t></w:t>
                            </w:r>
                          </w:ins>
                        </w:p>
                      </w:txbxContent>
                    </v:textbox>
                  </v:rect>
                  <v:rect id="Rectangle 45" o:spid="_x0000_s1069"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207A45" w:rsidRDefault="00207A45" w:rsidP="007D4313">
                          <w:pPr>
                            <w:rPr>
                              <w:ins w:id="313" w:author="Consolidado" w:date="2019-04-10T14:57:00Z"/>
                            </w:rPr>
                          </w:pPr>
                          <w:ins w:id="314" w:author="Consolidado" w:date="2019-04-10T14:57:00Z">
                            <w:r>
                              <w:rPr>
                                <w:rFonts w:ascii="Symbol" w:hAnsi="Symbol" w:cs="Symbol"/>
                                <w:color w:val="000000"/>
                                <w:sz w:val="22"/>
                                <w:szCs w:val="22"/>
                                <w:lang w:val="en-US"/>
                              </w:rPr>
                              <w:t></w:t>
                            </w:r>
                          </w:ins>
                        </w:p>
                      </w:txbxContent>
                    </v:textbox>
                  </v:rect>
                  <v:rect id="Rectangle 46" o:spid="_x0000_s1070"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207A45" w:rsidRDefault="00207A45" w:rsidP="007D4313">
                          <w:pPr>
                            <w:rPr>
                              <w:ins w:id="315" w:author="Consolidado" w:date="2019-04-10T14:57:00Z"/>
                            </w:rPr>
                          </w:pPr>
                          <w:ins w:id="316" w:author="Consolidado" w:date="2019-04-10T14:57:00Z">
                            <w:r>
                              <w:rPr>
                                <w:rFonts w:ascii="Symbol" w:hAnsi="Symbol" w:cs="Symbol"/>
                                <w:color w:val="000000"/>
                                <w:sz w:val="22"/>
                                <w:szCs w:val="22"/>
                                <w:lang w:val="en-US"/>
                              </w:rPr>
                              <w:t></w:t>
                            </w:r>
                          </w:ins>
                        </w:p>
                      </w:txbxContent>
                    </v:textbox>
                  </v:rect>
                  <v:rect id="Rectangle 47" o:spid="_x0000_s1071"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207A45" w:rsidRDefault="00207A45" w:rsidP="007D4313">
                          <w:pPr>
                            <w:jc w:val="center"/>
                            <w:rPr>
                              <w:ins w:id="317" w:author="Consolidado" w:date="2019-04-10T14:57:00Z"/>
                            </w:rPr>
                          </w:pPr>
                          <w:ins w:id="318" w:author="Consolidado" w:date="2019-04-10T14:57:00Z">
                            <w:r>
                              <w:rPr>
                                <w:rFonts w:ascii="Symbol" w:hAnsi="Symbol" w:cs="Symbol"/>
                                <w:color w:val="000000"/>
                                <w:sz w:val="22"/>
                                <w:szCs w:val="22"/>
                                <w:lang w:val="en-US"/>
                              </w:rPr>
                              <w:t></w:t>
                            </w:r>
                          </w:ins>
                        </w:p>
                      </w:txbxContent>
                    </v:textbox>
                  </v:rect>
                  <w10:anchorlock/>
                </v:group>
              </w:pict>
            </mc:Fallback>
          </mc:AlternateContent>
        </w:r>
      </w:ins>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k</w:t>
      </w:r>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w:t>
      </w:r>
      <w:del w:id="319" w:author="William Koga" w:date="2019-04-12T14:56:00Z">
        <w:r w:rsidR="0052175B" w:rsidRPr="003B5FA7" w:rsidDel="00B72F61">
          <w:delText xml:space="preserve"> (segmento CETIP UTVM)</w:delText>
        </w:r>
      </w:del>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5A7795" w:rsidRPr="003B5FA7" w:rsidRDefault="0072551C" w:rsidP="00F17D42">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del w:id="320" w:author="Consolidado" w:date="2019-04-10T14:57:00Z">
        <w:r w:rsidRPr="003B5FA7">
          <w:delText>2 dois(dois</w:delText>
        </w:r>
      </w:del>
      <w:ins w:id="321" w:author="Consolidado" w:date="2019-04-10T14:57:00Z">
        <w:r w:rsidR="005C728F">
          <w:t>3</w:t>
        </w:r>
        <w:r w:rsidR="005C728F" w:rsidRPr="003B5FA7">
          <w:t xml:space="preserve"> </w:t>
        </w:r>
        <w:r w:rsidRPr="003B5FA7">
          <w:t>(</w:t>
        </w:r>
        <w:r w:rsidR="005C728F">
          <w:t>três</w:t>
        </w:r>
      </w:ins>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78197D" w:rsidRPr="00BC2AA8">
        <w:t>30 (trinta) será considerada a Taxa DI divulgada ao final do dia 27 (vinte e sete), pressupondo-se que os dias 27 (vinte e sete), 28 (vinte e oito), 29 (vinte e nove) e 30 (trinta) são todos Dias Úteis)</w:t>
      </w:r>
      <w:r w:rsidRPr="003B5FA7">
        <w:t xml:space="preserve">. </w:t>
      </w:r>
      <w:del w:id="322" w:author="Consolidado" w:date="2019-04-10T14:57:00Z">
        <w:r w:rsidR="00386E36">
          <w:delText>[</w:delText>
        </w:r>
        <w:r w:rsidR="00386E36" w:rsidRPr="00E44209">
          <w:rPr>
            <w:b/>
            <w:highlight w:val="yellow"/>
          </w:rPr>
          <w:delText>Nota Cescon: RB, manter defasagem de 2 DÚ, por gentileza explicar racional para Companhia</w:delText>
        </w:r>
        <w:r w:rsidR="00386E36">
          <w:delText>]</w:delText>
        </w:r>
      </w:del>
    </w:p>
    <w:p w:rsidR="005A7795" w:rsidRPr="003B5FA7" w:rsidRDefault="005A7795" w:rsidP="003B5FA7">
      <w:pPr>
        <w:pStyle w:val="ttulo3"/>
        <w:widowControl w:val="0"/>
        <w:spacing w:line="320" w:lineRule="exact"/>
        <w:ind w:left="851"/>
        <w:rPr>
          <w:del w:id="323" w:author="Consolidado" w:date="2019-04-10T14:57:00Z"/>
          <w:rFonts w:ascii="Times New Roman" w:hAnsi="Times New Roman" w:cs="Times New Roman"/>
          <w:sz w:val="24"/>
          <w:szCs w:val="24"/>
        </w:rPr>
      </w:pPr>
    </w:p>
    <w:p w:rsidR="005A7795" w:rsidRPr="003B5FA7" w:rsidRDefault="00C32F43" w:rsidP="003B5FA7">
      <w:pPr>
        <w:pStyle w:val="ttulo3"/>
        <w:widowControl w:val="0"/>
        <w:spacing w:line="320" w:lineRule="exact"/>
        <w:ind w:left="851"/>
        <w:rPr>
          <w:rFonts w:ascii="Times New Roman" w:hAnsi="Times New Roman" w:cs="Times New Roman"/>
          <w:sz w:val="24"/>
          <w:szCs w:val="24"/>
        </w:rPr>
      </w:pPr>
      <w:r w:rsidRPr="003B5FA7">
        <w:rPr>
          <w:rFonts w:ascii="Times New Roman" w:eastAsia="Times New Roman" w:hAnsi="Times New Roman" w:cs="Times New Roman"/>
          <w:i w:val="0"/>
          <w:iCs w:val="0"/>
          <w:sz w:val="24"/>
          <w:szCs w:val="24"/>
        </w:rPr>
        <w:t>Para fins de cálculo da Remuneração, define-se “Período de Capitalização” como o intervalo de tempo que: se inicia (i) na primeira Data de Integralização (inclusive), no caso do primeiro Período de Capitalização, ou (ii) na última data de pagamento efetivo da Remuneração (inclusive), no caso dos demais Períodos de Capitalização, e termina na data de pagamento da Remuneração subsequente (exclusive). Cada Período de Capitalização sucede o anterior sem solução de continuidade, até a Data de Vencimento, ressalvadas as hipóteses de vencimento antecipado</w:t>
      </w:r>
      <w:r w:rsidR="007D4313">
        <w:rPr>
          <w:rFonts w:ascii="Times New Roman" w:eastAsia="Times New Roman" w:hAnsi="Times New Roman" w:cs="Times New Roman"/>
          <w:i w:val="0"/>
          <w:iCs w:val="0"/>
          <w:sz w:val="24"/>
          <w:szCs w:val="24"/>
        </w:rPr>
        <w:t>, conforme previsto na Cláusula 6.1 da Escritura de Emissão de Debêntures</w:t>
      </w:r>
      <w:r w:rsidR="005A7795" w:rsidRPr="003B5FA7">
        <w:rPr>
          <w:rFonts w:ascii="Times New Roman" w:eastAsia="Times New Roman" w:hAnsi="Times New Roman" w:cs="Times New Roman"/>
          <w:i w:val="0"/>
          <w:iCs w:val="0"/>
          <w:sz w:val="24"/>
          <w:szCs w:val="24"/>
        </w:rPr>
        <w:t>.</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 fator resultante da expressão (1 + TDIk x p/100)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Efetua-se o produtório dos fatores diários (1 + TDIk x p/100), sendo que a cada fator diário acumulado, trunca-se o resultado com 16 (dezesseis) casas decimais, aplicando-se o próximo fator diário, e 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w:t>
      </w:r>
      <w:r w:rsidRPr="003B5FA7">
        <w:lastRenderedPageBreak/>
        <w:t>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24" w:name="_DV_M109"/>
      <w:bookmarkEnd w:id="324"/>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25" w:name="_DV_M179"/>
      <w:bookmarkEnd w:id="325"/>
      <w:r w:rsidRPr="003B5FA7">
        <w:rPr>
          <w:rFonts w:ascii="Times New Roman" w:hAnsi="Times New Roman"/>
          <w:b w:val="0"/>
          <w:sz w:val="24"/>
          <w:szCs w:val="24"/>
        </w:rPr>
        <w:t xml:space="preserve">extinção ou inaplicabilidade por </w:t>
      </w:r>
      <w:bookmarkStart w:id="326" w:name="_DV_M180"/>
      <w:bookmarkEnd w:id="326"/>
      <w:r w:rsidRPr="003B5FA7">
        <w:rPr>
          <w:rFonts w:ascii="Times New Roman" w:hAnsi="Times New Roman"/>
          <w:b w:val="0"/>
          <w:sz w:val="24"/>
          <w:szCs w:val="24"/>
        </w:rPr>
        <w:t>disposição</w:t>
      </w:r>
      <w:bookmarkStart w:id="327" w:name="_DV_M181"/>
      <w:bookmarkEnd w:id="327"/>
      <w:r w:rsidRPr="003B5FA7">
        <w:rPr>
          <w:rFonts w:ascii="Times New Roman" w:hAnsi="Times New Roman"/>
          <w:b w:val="0"/>
          <w:sz w:val="24"/>
          <w:szCs w:val="24"/>
        </w:rPr>
        <w:t xml:space="preserve"> legal ou determinação judicial da Taxa DI, </w:t>
      </w:r>
      <w:bookmarkStart w:id="328" w:name="_DV_M182"/>
      <w:bookmarkEnd w:id="328"/>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329" w:name="_DV_M187"/>
      <w:bookmarkEnd w:id="329"/>
      <w:r w:rsidRPr="003B5FA7">
        <w:rPr>
          <w:rFonts w:ascii="Times New Roman" w:hAnsi="Times New Roman"/>
          <w:b w:val="0"/>
          <w:sz w:val="24"/>
          <w:szCs w:val="24"/>
        </w:rPr>
        <w:t xml:space="preserve">regulamentação aplicável, </w:t>
      </w:r>
      <w:bookmarkStart w:id="330" w:name="_DV_M188"/>
      <w:bookmarkEnd w:id="330"/>
      <w:r w:rsidRPr="003B5FA7">
        <w:rPr>
          <w:rFonts w:ascii="Times New Roman" w:hAnsi="Times New Roman"/>
          <w:b w:val="0"/>
          <w:sz w:val="24"/>
          <w:szCs w:val="24"/>
        </w:rPr>
        <w:t>o</w:t>
      </w:r>
      <w:bookmarkStart w:id="331" w:name="_DV_M189"/>
      <w:bookmarkEnd w:id="331"/>
      <w:r w:rsidRPr="003B5FA7">
        <w:rPr>
          <w:rFonts w:ascii="Times New Roman" w:hAnsi="Times New Roman"/>
          <w:b w:val="0"/>
          <w:sz w:val="24"/>
          <w:szCs w:val="24"/>
        </w:rPr>
        <w:t xml:space="preserve"> novo parâmetro </w:t>
      </w:r>
      <w:bookmarkStart w:id="332" w:name="_DV_M190"/>
      <w:bookmarkEnd w:id="332"/>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0479A8" w:rsidRDefault="005655ED" w:rsidP="00B453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 xml:space="preserve">a Emissora ou caso não haja quórum suficiente para a instalação e/ou deliberação em primeira e segunda convocações da Assembleia Geral de </w:t>
      </w:r>
      <w:r w:rsidR="00651A26" w:rsidRPr="00414744">
        <w:rPr>
          <w:rFonts w:ascii="Times New Roman" w:hAnsi="Times New Roman"/>
          <w:b w:val="0"/>
          <w:sz w:val="24"/>
          <w:szCs w:val="24"/>
        </w:rPr>
        <w:t>Titulares dos CRI,</w:t>
      </w:r>
      <w:r w:rsidR="00651A26" w:rsidRPr="00414744" w:rsidDel="00651A26">
        <w:rPr>
          <w:rFonts w:ascii="Times New Roman" w:hAnsi="Times New Roman"/>
          <w:b w:val="0"/>
          <w:sz w:val="24"/>
          <w:szCs w:val="24"/>
        </w:rPr>
        <w:t xml:space="preserve"> </w:t>
      </w:r>
      <w:r w:rsidRPr="008E6837">
        <w:rPr>
          <w:rFonts w:ascii="Times New Roman" w:hAnsi="Times New Roman"/>
          <w:b w:val="0"/>
          <w:sz w:val="24"/>
        </w:rPr>
        <w:t xml:space="preserve">a </w:t>
      </w:r>
      <w:r w:rsidR="00170AE6" w:rsidRPr="008E6837">
        <w:rPr>
          <w:rFonts w:ascii="Times New Roman" w:hAnsi="Times New Roman"/>
          <w:b w:val="0"/>
          <w:sz w:val="24"/>
        </w:rPr>
        <w:t>Devedora</w:t>
      </w:r>
      <w:r w:rsidRPr="008E6837">
        <w:rPr>
          <w:rFonts w:ascii="Times New Roman" w:hAnsi="Times New Roman"/>
          <w:b w:val="0"/>
          <w:sz w:val="24"/>
        </w:rPr>
        <w:t xml:space="preserve"> </w:t>
      </w:r>
      <w:r w:rsidR="00364C97" w:rsidRPr="008E6837">
        <w:rPr>
          <w:rFonts w:ascii="Times New Roman" w:hAnsi="Times New Roman"/>
          <w:b w:val="0"/>
          <w:sz w:val="24"/>
        </w:rPr>
        <w:t xml:space="preserve">deverá resgatar antecipadamente e, consequentemente, cancelar antecipadamente as Debêntures de forma que a Emissora resgate a totalidade dos CRI, sem multa ou prêmio de qualquer natureza, no prazo de </w:t>
      </w:r>
      <w:r w:rsidR="00092991" w:rsidRPr="008E6837">
        <w:rPr>
          <w:rFonts w:ascii="Times New Roman" w:hAnsi="Times New Roman"/>
          <w:b w:val="0"/>
          <w:sz w:val="24"/>
        </w:rPr>
        <w:t xml:space="preserve">15 </w:t>
      </w:r>
      <w:r w:rsidR="00364C97" w:rsidRPr="008E6837">
        <w:rPr>
          <w:rFonts w:ascii="Times New Roman" w:hAnsi="Times New Roman"/>
          <w:b w:val="0"/>
          <w:sz w:val="24"/>
        </w:rPr>
        <w:t>(</w:t>
      </w:r>
      <w:r w:rsidR="00092991" w:rsidRPr="008E6837">
        <w:rPr>
          <w:rFonts w:ascii="Times New Roman" w:hAnsi="Times New Roman"/>
          <w:b w:val="0"/>
          <w:sz w:val="24"/>
        </w:rPr>
        <w:t>quinze</w:t>
      </w:r>
      <w:r w:rsidR="00364C97" w:rsidRPr="008E6837">
        <w:rPr>
          <w:rFonts w:ascii="Times New Roman" w:hAnsi="Times New Roman"/>
          <w:b w:val="0"/>
          <w:sz w:val="24"/>
        </w:rPr>
        <w:t>) dias contados da data da realização da respectiva Assembleia Geral</w:t>
      </w:r>
      <w:r w:rsidR="005372B9" w:rsidRPr="008E6837">
        <w:rPr>
          <w:rFonts w:ascii="Times New Roman" w:hAnsi="Times New Roman"/>
          <w:b w:val="0"/>
          <w:sz w:val="24"/>
        </w:rPr>
        <w:t xml:space="preserve"> (ou da data em que esta deveria se</w:t>
      </w:r>
      <w:r w:rsidR="007D4313" w:rsidRPr="008E6837">
        <w:rPr>
          <w:rFonts w:ascii="Times New Roman" w:hAnsi="Times New Roman"/>
          <w:b w:val="0"/>
          <w:sz w:val="24"/>
        </w:rPr>
        <w:t>r</w:t>
      </w:r>
      <w:r w:rsidR="005372B9" w:rsidRPr="008E6837">
        <w:rPr>
          <w:rFonts w:ascii="Times New Roman" w:hAnsi="Times New Roman"/>
          <w:b w:val="0"/>
          <w:sz w:val="24"/>
        </w:rPr>
        <w:t xml:space="preserve"> realizada, conforme o caso)</w:t>
      </w:r>
      <w:r w:rsidR="00364C97" w:rsidRPr="008E6837">
        <w:rPr>
          <w:rFonts w:ascii="Times New Roman" w:hAnsi="Times New Roman"/>
          <w:b w:val="0"/>
          <w:sz w:val="24"/>
        </w:rPr>
        <w:t xml:space="preserve">, pelo seu Valor Nominal Unitário </w:t>
      </w:r>
      <w:r w:rsidR="005372B9" w:rsidRPr="008E6837">
        <w:rPr>
          <w:rFonts w:ascii="Times New Roman" w:hAnsi="Times New Roman"/>
          <w:b w:val="0"/>
          <w:sz w:val="24"/>
        </w:rPr>
        <w:t xml:space="preserve">ou saldo do Valor Nominal Unitário, conforme o caso, </w:t>
      </w:r>
      <w:r w:rsidR="00364C97" w:rsidRPr="008E6837">
        <w:rPr>
          <w:rFonts w:ascii="Times New Roman" w:hAnsi="Times New Roman"/>
          <w:b w:val="0"/>
          <w:sz w:val="24"/>
        </w:rPr>
        <w:t xml:space="preserve">nos termos deste Termo de Securitização, acrescido da Remuneração devida até a data do efetivo resgate e consequente cancelamento, calculada pro rata temporis, a partir da </w:t>
      </w:r>
      <w:r w:rsidR="00E16AEC" w:rsidRPr="008E6837">
        <w:rPr>
          <w:rFonts w:ascii="Times New Roman" w:hAnsi="Times New Roman"/>
          <w:b w:val="0"/>
          <w:sz w:val="24"/>
        </w:rPr>
        <w:t xml:space="preserve">primeira Data </w:t>
      </w:r>
      <w:r w:rsidR="00364C97" w:rsidRPr="008E6837">
        <w:rPr>
          <w:rFonts w:ascii="Times New Roman" w:hAnsi="Times New Roman"/>
          <w:b w:val="0"/>
          <w:sz w:val="24"/>
        </w:rPr>
        <w:t xml:space="preserve">de </w:t>
      </w:r>
      <w:r w:rsidR="00E16AEC" w:rsidRPr="008E6837">
        <w:rPr>
          <w:rFonts w:ascii="Times New Roman" w:hAnsi="Times New Roman"/>
          <w:b w:val="0"/>
          <w:sz w:val="24"/>
        </w:rPr>
        <w:t xml:space="preserve">Integralização </w:t>
      </w:r>
      <w:r w:rsidR="00364C97" w:rsidRPr="008E6837">
        <w:rPr>
          <w:rFonts w:ascii="Times New Roman" w:hAnsi="Times New Roman"/>
          <w:b w:val="0"/>
          <w:sz w:val="24"/>
        </w:rPr>
        <w:t xml:space="preserve">ou da última </w:t>
      </w:r>
      <w:r w:rsidR="00F74DB5" w:rsidRPr="008E6837">
        <w:rPr>
          <w:rFonts w:ascii="Times New Roman" w:hAnsi="Times New Roman"/>
          <w:b w:val="0"/>
          <w:sz w:val="24"/>
        </w:rPr>
        <w:t xml:space="preserve">Data </w:t>
      </w:r>
      <w:r w:rsidR="00364C97" w:rsidRPr="008E6837">
        <w:rPr>
          <w:rFonts w:ascii="Times New Roman" w:hAnsi="Times New Roman"/>
          <w:b w:val="0"/>
          <w:sz w:val="24"/>
        </w:rPr>
        <w:t xml:space="preserve">de </w:t>
      </w:r>
      <w:r w:rsidR="00F74DB5" w:rsidRPr="008E6837">
        <w:rPr>
          <w:rFonts w:ascii="Times New Roman" w:hAnsi="Times New Roman"/>
          <w:b w:val="0"/>
          <w:sz w:val="24"/>
        </w:rPr>
        <w:t xml:space="preserve">Pagamento </w:t>
      </w:r>
      <w:r w:rsidR="00364C97" w:rsidRPr="008E6837">
        <w:rPr>
          <w:rFonts w:ascii="Times New Roman" w:hAnsi="Times New Roman"/>
          <w:b w:val="0"/>
          <w:sz w:val="24"/>
        </w:rPr>
        <w:t xml:space="preserve">da Remuneração, conforme o caso. Nesta alternativa, para cálculo da Remuneração aplicável aos CRI a serem resgatados e, consequentemente, canceladas, para cada dia do Período de Ausência da Taxa DI será utilizada a </w:t>
      </w:r>
      <w:r w:rsidR="00364C97" w:rsidRPr="00B4534D">
        <w:rPr>
          <w:rFonts w:ascii="Times New Roman" w:hAnsi="Times New Roman"/>
          <w:b w:val="0"/>
          <w:sz w:val="24"/>
          <w:szCs w:val="24"/>
        </w:rPr>
        <w:t>última Taxa DI divulgada</w:t>
      </w:r>
      <w:r w:rsidR="00092991" w:rsidRPr="00B4534D">
        <w:rPr>
          <w:rFonts w:ascii="Times New Roman" w:hAnsi="Times New Roman"/>
          <w:b w:val="0"/>
          <w:sz w:val="24"/>
          <w:szCs w:val="24"/>
        </w:rPr>
        <w:t>.</w:t>
      </w:r>
    </w:p>
    <w:p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333"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xml:space="preserve">: O primeiro pagamento da Remuneração será realizado </w:t>
      </w:r>
      <w:r w:rsidRPr="003B5FA7">
        <w:rPr>
          <w:rFonts w:ascii="Times New Roman" w:hAnsi="Times New Roman"/>
          <w:b w:val="0"/>
          <w:sz w:val="24"/>
          <w:szCs w:val="24"/>
        </w:rPr>
        <w:lastRenderedPageBreak/>
        <w:t>em [</w:t>
      </w:r>
      <w:r w:rsidR="007D4313">
        <w:rPr>
          <w:rFonts w:ascii="Times New Roman" w:hAnsi="Times New Roman"/>
          <w:b w:val="0"/>
          <w:sz w:val="24"/>
          <w:szCs w:val="24"/>
          <w:highlight w:val="yellow"/>
        </w:rPr>
        <w:t>--</w:t>
      </w:r>
      <w:r w:rsidRPr="003B5FA7">
        <w:rPr>
          <w:rFonts w:ascii="Times New Roman" w:hAnsi="Times New Roman"/>
          <w:b w:val="0"/>
          <w:sz w:val="24"/>
          <w:szCs w:val="24"/>
        </w:rPr>
        <w:t>] de [</w:t>
      </w:r>
      <w:r w:rsidR="007D4313">
        <w:rPr>
          <w:rFonts w:ascii="Times New Roman" w:hAnsi="Times New Roman"/>
          <w:b w:val="0"/>
          <w:sz w:val="24"/>
          <w:szCs w:val="24"/>
          <w:highlight w:val="yellow"/>
        </w:rPr>
        <w:t>--</w:t>
      </w:r>
      <w:r w:rsidR="007D4313">
        <w:rPr>
          <w:rFonts w:ascii="Times New Roman" w:hAnsi="Times New Roman"/>
          <w:b w:val="0"/>
          <w:sz w:val="24"/>
          <w:szCs w:val="24"/>
        </w:rPr>
        <w:t>] de 2019</w:t>
      </w:r>
      <w:r w:rsidRPr="003B5FA7">
        <w:rPr>
          <w:rFonts w:ascii="Times New Roman" w:hAnsi="Times New Roman"/>
          <w:b w:val="0"/>
          <w:sz w:val="24"/>
          <w:szCs w:val="24"/>
        </w:rPr>
        <w:t xml:space="preserve"> e os demais pagamentos semestralmente, sempre no dia [</w:t>
      </w:r>
      <w:r w:rsidR="007D4313">
        <w:rPr>
          <w:rFonts w:ascii="Times New Roman" w:hAnsi="Times New Roman"/>
          <w:b w:val="0"/>
          <w:sz w:val="24"/>
          <w:szCs w:val="24"/>
          <w:highlight w:val="yellow"/>
        </w:rPr>
        <w:t>--</w:t>
      </w:r>
      <w:r w:rsidRPr="003B5FA7">
        <w:rPr>
          <w:rFonts w:ascii="Times New Roman" w:hAnsi="Times New Roman"/>
          <w:b w:val="0"/>
          <w:sz w:val="24"/>
          <w:szCs w:val="24"/>
        </w:rPr>
        <w:t>] dos meses [</w:t>
      </w:r>
      <w:r w:rsidR="007D4313">
        <w:rPr>
          <w:rFonts w:ascii="Times New Roman" w:hAnsi="Times New Roman"/>
          <w:b w:val="0"/>
          <w:sz w:val="24"/>
          <w:szCs w:val="24"/>
          <w:highlight w:val="yellow"/>
        </w:rPr>
        <w:t>--</w:t>
      </w:r>
      <w:r w:rsidRPr="003B5FA7">
        <w:rPr>
          <w:rFonts w:ascii="Times New Roman" w:hAnsi="Times New Roman"/>
          <w:b w:val="0"/>
          <w:sz w:val="24"/>
          <w:szCs w:val="24"/>
        </w:rPr>
        <w:t>] e [</w:t>
      </w:r>
      <w:r w:rsidR="007D4313">
        <w:rPr>
          <w:rFonts w:ascii="Times New Roman" w:hAnsi="Times New Roman"/>
          <w:b w:val="0"/>
          <w:sz w:val="24"/>
          <w:szCs w:val="24"/>
          <w:highlight w:val="yellow"/>
        </w:rPr>
        <w:t>--</w:t>
      </w:r>
      <w:r w:rsidRPr="003B5FA7">
        <w:rPr>
          <w:rFonts w:ascii="Times New Roman" w:hAnsi="Times New Roman"/>
          <w:b w:val="0"/>
          <w:sz w:val="24"/>
          <w:szCs w:val="24"/>
        </w:rPr>
        <w:t>], sendo o último pagamento na Data de Vencimento, conforme tabela constante abaixo:</w:t>
      </w:r>
      <w:bookmarkEnd w:id="333"/>
    </w:p>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C345A0" w:rsidTr="0058421A">
        <w:trPr>
          <w:jc w:val="center"/>
        </w:trPr>
        <w:tc>
          <w:tcPr>
            <w:tcW w:w="1321" w:type="dxa"/>
            <w:shd w:val="clear" w:color="auto" w:fill="BFBFBF" w:themeFill="background1" w:themeFillShade="BF"/>
          </w:tcPr>
          <w:p w:rsidR="007D4313" w:rsidRPr="00C345A0"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C345A0"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Remuneração </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7D4313" w:rsidRPr="003039F3"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 xml:space="preserve">] </w:t>
            </w:r>
            <w:r w:rsidRPr="003039F3">
              <w:rPr>
                <w:rFonts w:ascii="Times New Roman" w:hAnsi="Times New Roman"/>
                <w:color w:val="000000"/>
                <w:sz w:val="24"/>
                <w:szCs w:val="24"/>
              </w:rPr>
              <w:t xml:space="preserve">de </w:t>
            </w:r>
            <w:r w:rsidRPr="003039F3">
              <w:rPr>
                <w:rFonts w:ascii="Times New Roman" w:hAnsi="Times New Roman"/>
                <w:sz w:val="24"/>
                <w:szCs w:val="24"/>
              </w:rPr>
              <w:t>[</w:t>
            </w:r>
            <w:r w:rsidRPr="003039F3">
              <w:rPr>
                <w:rFonts w:ascii="Times New Roman" w:hAnsi="Times New Roman"/>
                <w:sz w:val="24"/>
                <w:szCs w:val="24"/>
                <w:highlight w:val="yellow"/>
              </w:rPr>
              <w:t>--</w:t>
            </w:r>
            <w:r w:rsidRPr="003039F3">
              <w:rPr>
                <w:rFonts w:ascii="Times New Roman" w:hAnsi="Times New Roman"/>
                <w:sz w:val="24"/>
                <w:szCs w:val="24"/>
              </w:rPr>
              <w:t>]</w:t>
            </w:r>
          </w:p>
        </w:tc>
      </w:tr>
      <w:tr w:rsidR="007D4313" w:rsidRPr="00C345A0" w:rsidTr="0058421A">
        <w:trPr>
          <w:jc w:val="center"/>
        </w:trPr>
        <w:tc>
          <w:tcPr>
            <w:tcW w:w="1321" w:type="dxa"/>
          </w:tcPr>
          <w:p w:rsidR="007D4313" w:rsidRPr="00C345A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7D4313" w:rsidRPr="00C345A0" w:rsidRDefault="007D4313" w:rsidP="007D4313">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w:t>
            </w:r>
          </w:p>
        </w:tc>
      </w:tr>
    </w:tbl>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SEXTA – RESGATE ANTECIPADO, OFERTA DE RESGATE ANTECIPADO E AMORTIZAÇÃO ANTECIPADA</w:t>
      </w:r>
    </w:p>
    <w:p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w:t>
      </w:r>
      <w:del w:id="334" w:author="William Koga" w:date="2019-04-12T14:56:00Z">
        <w:r w:rsidR="0052175B" w:rsidRPr="003B5FA7" w:rsidDel="00B72F61">
          <w:rPr>
            <w:rFonts w:ascii="Times New Roman" w:hAnsi="Times New Roman"/>
            <w:b w:val="0"/>
            <w:sz w:val="24"/>
            <w:szCs w:val="24"/>
          </w:rPr>
          <w:delText xml:space="preserve"> (segmento CETIP UTVM)</w:delText>
        </w:r>
      </w:del>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57630D" w:rsidRDefault="009E717F" w:rsidP="00B4534D">
      <w:pPr>
        <w:pStyle w:val="Heading2"/>
        <w:keepNext w:val="0"/>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Oferta de Resgate Antecipado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A Devedora poderá, a seu exclusivo critério</w:t>
      </w:r>
      <w:r w:rsidR="00092991">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00092991" w:rsidRPr="00F64001">
        <w:rPr>
          <w:rFonts w:ascii="Times New Roman" w:hAnsi="Times New Roman"/>
          <w:b w:val="0"/>
          <w:color w:val="000000"/>
          <w:sz w:val="24"/>
          <w:szCs w:val="24"/>
          <w:rPrChange w:id="335" w:author="William Koga" w:date="2019-04-12T14:14:00Z">
            <w:rPr>
              <w:rFonts w:ascii="Times New Roman" w:hAnsi="Times New Roman"/>
              <w:b w:val="0"/>
              <w:color w:val="000000"/>
              <w:sz w:val="24"/>
              <w:szCs w:val="24"/>
              <w:highlight w:val="yellow"/>
            </w:rPr>
          </w:rPrChange>
        </w:rPr>
        <w:t xml:space="preserve">após o decurso de </w:t>
      </w:r>
      <w:del w:id="336" w:author="William Koga" w:date="2019-04-12T14:14:00Z">
        <w:r w:rsidR="00092991" w:rsidRPr="00F64001" w:rsidDel="00F64001">
          <w:rPr>
            <w:rFonts w:ascii="Times New Roman" w:hAnsi="Times New Roman"/>
            <w:b w:val="0"/>
            <w:color w:val="000000"/>
            <w:sz w:val="24"/>
            <w:szCs w:val="24"/>
            <w:rPrChange w:id="337" w:author="William Koga" w:date="2019-04-12T14:14:00Z">
              <w:rPr>
                <w:rFonts w:ascii="Times New Roman" w:hAnsi="Times New Roman"/>
                <w:b w:val="0"/>
                <w:color w:val="000000"/>
                <w:sz w:val="24"/>
                <w:szCs w:val="24"/>
                <w:highlight w:val="yellow"/>
              </w:rPr>
            </w:rPrChange>
          </w:rPr>
          <w:delText xml:space="preserve">[=] </w:delText>
        </w:r>
      </w:del>
      <w:ins w:id="338" w:author="William Koga" w:date="2019-04-12T14:14:00Z">
        <w:r w:rsidR="00F64001">
          <w:rPr>
            <w:rFonts w:ascii="Times New Roman" w:hAnsi="Times New Roman"/>
            <w:b w:val="0"/>
            <w:color w:val="000000"/>
            <w:sz w:val="24"/>
            <w:szCs w:val="24"/>
          </w:rPr>
          <w:t>24</w:t>
        </w:r>
        <w:r w:rsidR="00F64001" w:rsidRPr="00F64001">
          <w:rPr>
            <w:rFonts w:ascii="Times New Roman" w:hAnsi="Times New Roman"/>
            <w:b w:val="0"/>
            <w:color w:val="000000"/>
            <w:sz w:val="24"/>
            <w:szCs w:val="24"/>
            <w:rPrChange w:id="339" w:author="William Koga" w:date="2019-04-12T14:14:00Z">
              <w:rPr>
                <w:rFonts w:ascii="Times New Roman" w:hAnsi="Times New Roman"/>
                <w:b w:val="0"/>
                <w:color w:val="000000"/>
                <w:sz w:val="24"/>
                <w:szCs w:val="24"/>
                <w:highlight w:val="yellow"/>
              </w:rPr>
            </w:rPrChange>
          </w:rPr>
          <w:t xml:space="preserve"> </w:t>
        </w:r>
      </w:ins>
      <w:del w:id="340" w:author="William Koga" w:date="2019-04-12T14:14:00Z">
        <w:r w:rsidR="00092991" w:rsidRPr="00F64001" w:rsidDel="00F64001">
          <w:rPr>
            <w:rFonts w:ascii="Times New Roman" w:hAnsi="Times New Roman"/>
            <w:b w:val="0"/>
            <w:color w:val="000000"/>
            <w:sz w:val="24"/>
            <w:szCs w:val="24"/>
            <w:rPrChange w:id="341" w:author="William Koga" w:date="2019-04-12T14:14:00Z">
              <w:rPr>
                <w:rFonts w:ascii="Times New Roman" w:hAnsi="Times New Roman"/>
                <w:b w:val="0"/>
                <w:color w:val="000000"/>
                <w:sz w:val="24"/>
                <w:szCs w:val="24"/>
                <w:highlight w:val="yellow"/>
              </w:rPr>
            </w:rPrChange>
          </w:rPr>
          <w:delText xml:space="preserve">([=]) </w:delText>
        </w:r>
      </w:del>
      <w:ins w:id="342" w:author="William Koga" w:date="2019-04-12T14:14:00Z">
        <w:r w:rsidR="00F64001" w:rsidRPr="00F64001">
          <w:rPr>
            <w:rFonts w:ascii="Times New Roman" w:hAnsi="Times New Roman"/>
            <w:b w:val="0"/>
            <w:color w:val="000000"/>
            <w:sz w:val="24"/>
            <w:szCs w:val="24"/>
            <w:rPrChange w:id="343"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vinte e quatro</w:t>
        </w:r>
        <w:r w:rsidR="00F64001" w:rsidRPr="00F64001">
          <w:rPr>
            <w:rFonts w:ascii="Times New Roman" w:hAnsi="Times New Roman"/>
            <w:b w:val="0"/>
            <w:color w:val="000000"/>
            <w:sz w:val="24"/>
            <w:szCs w:val="24"/>
            <w:rPrChange w:id="344"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 xml:space="preserve"> meses</w:t>
        </w:r>
        <w:r w:rsidR="00F64001" w:rsidRPr="00F64001">
          <w:rPr>
            <w:rFonts w:ascii="Times New Roman" w:hAnsi="Times New Roman"/>
            <w:b w:val="0"/>
            <w:color w:val="000000"/>
            <w:sz w:val="24"/>
            <w:szCs w:val="24"/>
            <w:rPrChange w:id="345" w:author="William Koga" w:date="2019-04-12T14:14:00Z">
              <w:rPr>
                <w:rFonts w:ascii="Times New Roman" w:hAnsi="Times New Roman"/>
                <w:b w:val="0"/>
                <w:color w:val="000000"/>
                <w:sz w:val="24"/>
                <w:szCs w:val="24"/>
                <w:highlight w:val="yellow"/>
              </w:rPr>
            </w:rPrChange>
          </w:rPr>
          <w:t xml:space="preserve"> </w:t>
        </w:r>
      </w:ins>
      <w:r w:rsidR="00092991" w:rsidRPr="00F64001">
        <w:rPr>
          <w:rFonts w:ascii="Times New Roman" w:hAnsi="Times New Roman"/>
          <w:b w:val="0"/>
          <w:color w:val="000000"/>
          <w:sz w:val="24"/>
          <w:szCs w:val="24"/>
          <w:rPrChange w:id="346" w:author="William Koga" w:date="2019-04-12T14:14:00Z">
            <w:rPr>
              <w:rFonts w:ascii="Times New Roman" w:hAnsi="Times New Roman"/>
              <w:b w:val="0"/>
              <w:color w:val="000000"/>
              <w:sz w:val="24"/>
              <w:szCs w:val="24"/>
              <w:highlight w:val="yellow"/>
            </w:rPr>
          </w:rPrChange>
        </w:rPr>
        <w:t xml:space="preserve">contados da Data de Integralização </w:t>
      </w:r>
      <w:r w:rsidR="00756304" w:rsidRPr="00E44209">
        <w:rPr>
          <w:rFonts w:ascii="Times New Roman" w:hAnsi="Times New Roman"/>
          <w:b w:val="0"/>
          <w:color w:val="000000"/>
          <w:sz w:val="24"/>
          <w:szCs w:val="24"/>
        </w:rPr>
        <w:t>do CRI</w:t>
      </w:r>
      <w:r w:rsidRPr="003B5FA7">
        <w:rPr>
          <w:rFonts w:ascii="Times New Roman" w:hAnsi="Times New Roman"/>
          <w:b w:val="0"/>
          <w:color w:val="000000"/>
          <w:sz w:val="24"/>
          <w:szCs w:val="24"/>
        </w:rPr>
        <w:t xml:space="preserve">,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w:t>
      </w:r>
      <w:r w:rsidRPr="003B5FA7">
        <w:rPr>
          <w:rFonts w:ascii="Times New Roman" w:hAnsi="Times New Roman"/>
          <w:b w:val="0"/>
          <w:color w:val="000000"/>
          <w:sz w:val="24"/>
          <w:szCs w:val="24"/>
        </w:rPr>
        <w:t>das Debêntures endereçada à Securit</w:t>
      </w:r>
      <w:r w:rsidR="007D64C3">
        <w:rPr>
          <w:rFonts w:ascii="Times New Roman" w:hAnsi="Times New Roman"/>
          <w:b w:val="0"/>
          <w:color w:val="000000"/>
          <w:sz w:val="24"/>
          <w:szCs w:val="24"/>
        </w:rPr>
        <w:t xml:space="preserve">izadora e ao Agente Fiduciário e </w:t>
      </w:r>
      <w:r w:rsidRPr="003B5FA7">
        <w:rPr>
          <w:rFonts w:ascii="Times New Roman" w:hAnsi="Times New Roman"/>
          <w:b w:val="0"/>
          <w:color w:val="000000"/>
          <w:sz w:val="24"/>
          <w:szCs w:val="24"/>
        </w:rPr>
        <w:t xml:space="preserve">operacionalizada </w:t>
      </w:r>
      <w:r w:rsidR="005D0A82">
        <w:rPr>
          <w:rFonts w:ascii="Times New Roman" w:hAnsi="Times New Roman"/>
          <w:b w:val="0"/>
          <w:color w:val="000000"/>
          <w:sz w:val="24"/>
          <w:szCs w:val="24"/>
        </w:rPr>
        <w:t xml:space="preserve">mediante o envio pela </w:t>
      </w:r>
      <w:r w:rsidR="005D0A82" w:rsidRPr="00B4534D">
        <w:rPr>
          <w:rFonts w:ascii="Times New Roman" w:hAnsi="Times New Roman"/>
          <w:b w:val="0"/>
          <w:color w:val="000000"/>
          <w:sz w:val="24"/>
        </w:rPr>
        <w:t xml:space="preserve">Devedora </w:t>
      </w:r>
      <w:r w:rsidR="005D0A82">
        <w:rPr>
          <w:rFonts w:ascii="Times New Roman" w:hAnsi="Times New Roman"/>
          <w:b w:val="0"/>
          <w:color w:val="000000"/>
          <w:sz w:val="24"/>
          <w:szCs w:val="24"/>
        </w:rPr>
        <w:t>de</w:t>
      </w:r>
      <w:r w:rsidR="005D0A82" w:rsidRPr="00B4534D">
        <w:rPr>
          <w:rFonts w:ascii="Times New Roman" w:hAnsi="Times New Roman"/>
          <w:b w:val="0"/>
          <w:color w:val="000000"/>
          <w:sz w:val="24"/>
        </w:rPr>
        <w:t xml:space="preserve"> Comunicação de Oferta de Resgate Antecipado</w:t>
      </w:r>
      <w:r w:rsidR="005D0A82">
        <w:rPr>
          <w:rFonts w:ascii="Times New Roman" w:hAnsi="Times New Roman"/>
          <w:b w:val="0"/>
          <w:color w:val="000000"/>
          <w:sz w:val="24"/>
          <w:szCs w:val="24"/>
        </w:rPr>
        <w:t>,</w:t>
      </w:r>
      <w:r w:rsidR="005D0A82" w:rsidRPr="00B4534D">
        <w:rPr>
          <w:rFonts w:ascii="Times New Roman" w:hAnsi="Times New Roman"/>
          <w:b w:val="0"/>
          <w:color w:val="000000"/>
          <w:sz w:val="24"/>
        </w:rPr>
        <w:t xml:space="preserve"> nos termos da Escritura de Emissão das Debêntures</w:t>
      </w:r>
      <w:r w:rsidR="005D0A82">
        <w:rPr>
          <w:rFonts w:ascii="Times New Roman" w:hAnsi="Times New Roman"/>
          <w:b w:val="0"/>
          <w:color w:val="000000"/>
          <w:sz w:val="24"/>
          <w:szCs w:val="24"/>
        </w:rPr>
        <w:t>.</w:t>
      </w:r>
      <w:r w:rsidR="00F10B73" w:rsidRPr="003B5FA7">
        <w:rPr>
          <w:rFonts w:ascii="Times New Roman" w:hAnsi="Times New Roman"/>
          <w:b w:val="0"/>
          <w:color w:val="000000"/>
          <w:sz w:val="24"/>
          <w:szCs w:val="24"/>
        </w:rPr>
        <w:t xml:space="preserve"> </w:t>
      </w:r>
      <w:del w:id="347" w:author="William Koga" w:date="2019-04-12T14:14:00Z">
        <w:r w:rsidR="00092991" w:rsidDel="00F64001">
          <w:rPr>
            <w:rFonts w:ascii="Times New Roman" w:hAnsi="Times New Roman"/>
            <w:b w:val="0"/>
            <w:color w:val="000000"/>
            <w:sz w:val="24"/>
            <w:szCs w:val="24"/>
          </w:rPr>
          <w:delText>[</w:delText>
        </w:r>
        <w:r w:rsidR="00092991" w:rsidRPr="00220C9B" w:rsidDel="00F64001">
          <w:rPr>
            <w:rFonts w:ascii="Times New Roman" w:hAnsi="Times New Roman"/>
            <w:color w:val="000000"/>
            <w:sz w:val="24"/>
            <w:szCs w:val="24"/>
            <w:highlight w:val="yellow"/>
          </w:rPr>
          <w:delText>Nota Cescon: Em discussão</w:delText>
        </w:r>
        <w:r w:rsidR="00092991" w:rsidDel="00F64001">
          <w:rPr>
            <w:rFonts w:ascii="Times New Roman" w:hAnsi="Times New Roman"/>
            <w:b w:val="0"/>
            <w:color w:val="000000"/>
            <w:sz w:val="24"/>
            <w:szCs w:val="24"/>
          </w:rPr>
          <w:delText>]</w:delText>
        </w:r>
      </w:del>
    </w:p>
    <w:p w:rsidR="009E717F" w:rsidRPr="003B5FA7" w:rsidRDefault="009E717F" w:rsidP="002710AB">
      <w:pPr>
        <w:tabs>
          <w:tab w:val="left" w:pos="851"/>
        </w:tabs>
        <w:spacing w:line="320" w:lineRule="exact"/>
        <w:jc w:val="both"/>
      </w:pPr>
    </w:p>
    <w:p w:rsidR="00686CCE" w:rsidRDefault="00686CCE" w:rsidP="00B4534D">
      <w:pPr>
        <w:pStyle w:val="ListParagraph"/>
        <w:numPr>
          <w:ilvl w:val="2"/>
          <w:numId w:val="19"/>
        </w:numPr>
        <w:tabs>
          <w:tab w:val="left" w:pos="1701"/>
        </w:tabs>
        <w:spacing w:line="320" w:lineRule="exact"/>
        <w:ind w:left="851" w:firstLine="0"/>
        <w:jc w:val="both"/>
      </w:pPr>
      <w:r>
        <w:t>A</w:t>
      </w:r>
      <w:r w:rsidR="009E717F" w:rsidRPr="003B5FA7">
        <w:t xml:space="preserve">pós o recebimento pela Securitizadora da </w:t>
      </w:r>
      <w:r w:rsidR="007D64C3" w:rsidRPr="007D64C3">
        <w:t>Comunicação de Oferta de Resgate Antecipado</w:t>
      </w:r>
      <w:r w:rsidR="009E717F" w:rsidRPr="003B5FA7">
        <w:t xml:space="preserve">, esta publicará, em até </w:t>
      </w:r>
      <w:r w:rsidR="00756304">
        <w:t>5</w:t>
      </w:r>
      <w:r w:rsidR="00756304" w:rsidRPr="003B5FA7">
        <w:t xml:space="preserve"> </w:t>
      </w:r>
      <w:r w:rsidR="009E717F" w:rsidRPr="003B5FA7">
        <w:t>(</w:t>
      </w:r>
      <w:r w:rsidR="00756304">
        <w:t>cinco</w:t>
      </w:r>
      <w:r w:rsidR="009E717F" w:rsidRPr="003B5FA7">
        <w:t>) Dias Úteis do recebimento da referida comunicação, os termos da Oferta de Resgate Antecipado, para que os Titulares dos CRI se manifestem acerca da sua adesão, ou não, à oferta de resgate antecipado dos CRI</w:t>
      </w:r>
      <w:r w:rsidR="00CC462E">
        <w:t>,</w:t>
      </w:r>
      <w:r w:rsidR="009E717F" w:rsidRPr="003B5FA7">
        <w:t xml:space="preserve"> </w:t>
      </w:r>
      <w:r w:rsidR="00CC462E">
        <w:t xml:space="preserve">dentro do prazo de </w:t>
      </w:r>
      <w:del w:id="348" w:author="Consolidado" w:date="2019-04-10T14:57:00Z">
        <w:r w:rsidR="00CC462E">
          <w:delText>[</w:delText>
        </w:r>
        <w:r w:rsidR="00CC462E" w:rsidRPr="00E44209">
          <w:rPr>
            <w:highlight w:val="yellow"/>
          </w:rPr>
          <w:delText>=</w:delText>
        </w:r>
        <w:r w:rsidR="00CC462E">
          <w:delText>] ([</w:delText>
        </w:r>
        <w:r w:rsidR="00CC462E" w:rsidRPr="00E44209">
          <w:rPr>
            <w:highlight w:val="yellow"/>
          </w:rPr>
          <w:delText>=</w:delText>
        </w:r>
        <w:r w:rsidR="00CC462E">
          <w:delText>]) ([</w:delText>
        </w:r>
        <w:r w:rsidR="00CC462E" w:rsidRPr="00E44209">
          <w:rPr>
            <w:highlight w:val="yellow"/>
          </w:rPr>
          <w:delText>=</w:delText>
        </w:r>
        <w:r w:rsidR="00CC462E">
          <w:delText>])</w:delText>
        </w:r>
      </w:del>
      <w:ins w:id="349" w:author="Consolidado" w:date="2019-04-10T14:57:00Z">
        <w:r w:rsidR="00CF62CF">
          <w:t>25 (vinte e cinco)</w:t>
        </w:r>
        <w:r w:rsidR="00CC462E">
          <w:t xml:space="preserve"> </w:t>
        </w:r>
      </w:ins>
      <w:r w:rsidR="00CC462E">
        <w:t>Dias Úteis, sendo que a ausência de manifestação do Titular de CRI neste período deverá ser interpretada como não adesão à oferta de resgate antecipado</w:t>
      </w:r>
      <w:r w:rsidR="009E717F" w:rsidRPr="003B5FA7">
        <w:t xml:space="preserve">. Após consulta e decisão dos titulares dos CRI, a Securitizadora terá 1 (um) Dia Útil, contado do prazo final de recebimento da manifestação dos titulares dos CRI, para enviar </w:t>
      </w:r>
      <w:r w:rsidR="007D64C3" w:rsidRPr="007D64C3">
        <w:t>Resposta à Comunicação de Oferta de Resgate Antecipado</w:t>
      </w:r>
      <w:r>
        <w:t>.</w:t>
      </w:r>
      <w:r w:rsidR="00386E36">
        <w:t xml:space="preserve"> </w:t>
      </w:r>
      <w:del w:id="350" w:author="Consolidado" w:date="2019-04-10T14:57:00Z">
        <w:r w:rsidR="00386E36">
          <w:delText>[</w:delText>
        </w:r>
        <w:r w:rsidR="00386E36" w:rsidRPr="00E44209">
          <w:rPr>
            <w:b/>
            <w:highlight w:val="yellow"/>
          </w:rPr>
          <w:delText xml:space="preserve">Nota Cescon: </w:delText>
        </w:r>
        <w:r w:rsidR="00CC462E">
          <w:rPr>
            <w:b/>
            <w:highlight w:val="yellow"/>
          </w:rPr>
          <w:delText xml:space="preserve">Por gentileza, indicar prazo para resposta. </w:delText>
        </w:r>
        <w:r w:rsidR="00386E36" w:rsidRPr="00E44209">
          <w:rPr>
            <w:b/>
            <w:highlight w:val="yellow"/>
          </w:rPr>
          <w:delText xml:space="preserve">RB, </w:delText>
        </w:r>
        <w:r w:rsidR="00386E36" w:rsidRPr="00E44209">
          <w:rPr>
            <w:b/>
            <w:highlight w:val="yellow"/>
          </w:rPr>
          <w:lastRenderedPageBreak/>
          <w:delText>por gentileza explicar raciona</w:delText>
        </w:r>
        <w:r w:rsidR="00CC462E">
          <w:rPr>
            <w:b/>
            <w:highlight w:val="yellow"/>
          </w:rPr>
          <w:delText>l da alteração do prazo para publicação da Comunicação de Oferta</w:delText>
        </w:r>
        <w:r w:rsidR="00386E36">
          <w:delText>]</w:delText>
        </w:r>
      </w:del>
    </w:p>
    <w:p w:rsidR="009E717F" w:rsidRPr="003B5FA7" w:rsidRDefault="009E717F" w:rsidP="00B4534D">
      <w:pPr>
        <w:pStyle w:val="ListParagraph"/>
        <w:tabs>
          <w:tab w:val="left" w:pos="1701"/>
        </w:tabs>
        <w:spacing w:line="320" w:lineRule="exact"/>
        <w:ind w:left="851"/>
        <w:jc w:val="both"/>
      </w:pPr>
    </w:p>
    <w:p w:rsidR="009E717F" w:rsidRDefault="00686CCE" w:rsidP="00B4534D">
      <w:pPr>
        <w:pStyle w:val="ListParagraph"/>
        <w:numPr>
          <w:ilvl w:val="2"/>
          <w:numId w:val="19"/>
        </w:numPr>
        <w:tabs>
          <w:tab w:val="left" w:pos="1701"/>
        </w:tabs>
        <w:spacing w:line="320" w:lineRule="exact"/>
        <w:ind w:left="851" w:firstLine="0"/>
        <w:jc w:val="both"/>
      </w:pPr>
      <w:r>
        <w:t>O</w:t>
      </w:r>
      <w:r w:rsidRPr="003B5FA7">
        <w:t xml:space="preserve"> </w:t>
      </w:r>
      <w:r w:rsidR="009E717F" w:rsidRPr="003B5FA7">
        <w:t xml:space="preserve">valor a ser pago à </w:t>
      </w:r>
      <w:r w:rsidR="009E717F" w:rsidRPr="003B5FA7">
        <w:rPr>
          <w:color w:val="000000"/>
        </w:rPr>
        <w:t>Securitizadora</w:t>
      </w:r>
      <w:r w:rsidR="009E717F" w:rsidRPr="003B5FA7">
        <w:t xml:space="preserve"> a título de Resgate Antecipado Facultativo será equivalente: (</w:t>
      </w:r>
      <w:r w:rsidR="00092991">
        <w:t>a</w:t>
      </w:r>
      <w:r w:rsidR="009E717F" w:rsidRPr="003B5FA7">
        <w:t>) ao Valor Nominal Unitário</w:t>
      </w:r>
      <w:r w:rsidR="00755FE7">
        <w:t xml:space="preserve"> das Debêntures</w:t>
      </w:r>
      <w:r w:rsidR="009E717F" w:rsidRPr="003B5FA7">
        <w:t xml:space="preserve"> ou ao saldo do Valor Nominal Unitário acrescido (</w:t>
      </w:r>
      <w:r w:rsidR="00092991">
        <w:t>b</w:t>
      </w:r>
      <w:r w:rsidR="009E717F" w:rsidRPr="003B5FA7">
        <w:t>) da respectiva Remuneração até a data de Resgate Antecipado</w:t>
      </w:r>
      <w:r w:rsidR="007D64C3">
        <w:t xml:space="preserve"> Facultativo</w:t>
      </w:r>
      <w:r w:rsidR="009E717F" w:rsidRPr="003B5FA7">
        <w:t>, calculada nos termos d</w:t>
      </w:r>
      <w:r w:rsidR="003A4E22">
        <w:t>a Cláusula</w:t>
      </w:r>
      <w:r w:rsidR="009E717F" w:rsidRPr="003B5FA7">
        <w:t xml:space="preserve"> 4.2 da Escritura de Emissão de Debêntures; e (</w:t>
      </w:r>
      <w:r w:rsidR="00092991">
        <w:t>c</w:t>
      </w:r>
      <w:r w:rsidR="009E717F" w:rsidRPr="003B5FA7">
        <w:t xml:space="preserve">) de prêmio </w:t>
      </w:r>
      <w:r w:rsidR="00CC462E">
        <w:t>de resgate a ser oferecido à Debenturista, a exclusivo critério da Emissora, o qual não poderá ser negativo</w:t>
      </w:r>
      <w:r w:rsidR="009E717F" w:rsidRPr="003B5FA7">
        <w:t xml:space="preserve">, </w:t>
      </w:r>
      <w:r w:rsidR="00092991">
        <w:t xml:space="preserve">nos termos da Cláusula </w:t>
      </w:r>
      <w:r w:rsidR="00092991" w:rsidRPr="002710AB">
        <w:t>5.</w:t>
      </w:r>
      <w:r w:rsidR="00CC462E">
        <w:t>1</w:t>
      </w:r>
      <w:r>
        <w:t>.</w:t>
      </w:r>
      <w:r w:rsidR="00CC462E">
        <w:t xml:space="preserve">1 </w:t>
      </w:r>
      <w:r w:rsidR="00092991">
        <w:t>da Escritura de Emissão</w:t>
      </w:r>
      <w:r w:rsidR="009E717F" w:rsidRPr="003B5FA7">
        <w:t>.</w:t>
      </w:r>
    </w:p>
    <w:p w:rsidR="004170F1" w:rsidRDefault="004170F1" w:rsidP="00220C9B">
      <w:pPr>
        <w:pStyle w:val="ListParagraph"/>
        <w:tabs>
          <w:tab w:val="left" w:pos="1701"/>
        </w:tabs>
        <w:spacing w:line="320" w:lineRule="exact"/>
        <w:ind w:left="851"/>
        <w:jc w:val="both"/>
      </w:pPr>
    </w:p>
    <w:p w:rsidR="004170F1" w:rsidRPr="003B5FA7" w:rsidRDefault="004170F1" w:rsidP="00220C9B">
      <w:pPr>
        <w:pStyle w:val="ListParagraph"/>
        <w:numPr>
          <w:ilvl w:val="2"/>
          <w:numId w:val="19"/>
        </w:numPr>
        <w:tabs>
          <w:tab w:val="left" w:pos="1701"/>
        </w:tabs>
        <w:spacing w:line="320" w:lineRule="exact"/>
        <w:ind w:left="851" w:firstLine="0"/>
        <w:jc w:val="both"/>
      </w:pPr>
      <w:r w:rsidRPr="002710AB">
        <w:t>A Devedora</w:t>
      </w:r>
      <w:r w:rsidRPr="004170F1">
        <w:t xml:space="preserve"> poderá condicionar a Oferta de Resgate Antecipado à sua aceitação por um percentual mínimo de </w:t>
      </w:r>
      <w:r>
        <w:t>Titulares de CRI</w:t>
      </w:r>
      <w:r w:rsidRPr="004170F1">
        <w:t xml:space="preserve">, a ser definido pela </w:t>
      </w:r>
      <w:r>
        <w:t xml:space="preserve">Devedora </w:t>
      </w:r>
      <w:r w:rsidRPr="004170F1">
        <w:t xml:space="preserve">quando da realização da Oferta de Resgate Antecipado. Tal percentual deverá estar estipulado na Comunicação de Oferta de Resgate Antecipado. Nesta hipótese, caso não seja atingida a adesão do percentual mínimo estabelecido pela </w:t>
      </w:r>
      <w:r>
        <w:t>Devedora</w:t>
      </w:r>
      <w:r w:rsidRPr="004170F1">
        <w:t xml:space="preserve">, não será realizado o </w:t>
      </w:r>
      <w:r w:rsidRPr="00C9018B">
        <w:t xml:space="preserve">resgate antecipado </w:t>
      </w:r>
      <w:r w:rsidRPr="004170F1">
        <w:t>de quaisquer Debêntures</w:t>
      </w:r>
      <w:r>
        <w:t>.</w:t>
      </w:r>
    </w:p>
    <w:p w:rsidR="009E717F" w:rsidRPr="003B5FA7" w:rsidRDefault="009E717F">
      <w:pPr>
        <w:tabs>
          <w:tab w:val="left" w:pos="851"/>
        </w:tabs>
        <w:spacing w:line="320" w:lineRule="exact"/>
        <w:jc w:val="both"/>
      </w:pPr>
    </w:p>
    <w:p w:rsidR="009E717F" w:rsidRDefault="009E717F"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4170F1" w:rsidRPr="003B5FA7" w:rsidRDefault="004170F1" w:rsidP="00B4534D">
      <w:pPr>
        <w:tabs>
          <w:tab w:val="left" w:pos="851"/>
        </w:tabs>
        <w:spacing w:line="320" w:lineRule="exact"/>
        <w:jc w:val="both"/>
      </w:pPr>
    </w:p>
    <w:p w:rsidR="004170F1" w:rsidRDefault="004170F1" w:rsidP="0057630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rPr>
      </w:pPr>
      <w:r>
        <w:rPr>
          <w:rFonts w:ascii="Times New Roman" w:hAnsi="Times New Roman"/>
          <w:b w:val="0"/>
          <w:sz w:val="24"/>
          <w:szCs w:val="24"/>
        </w:rPr>
        <w:t>A Oferta de Resgate Antecipado não poderá ser parcial, devendo obrigatoriamente ser direcionada à</w:t>
      </w:r>
      <w:r w:rsidRPr="00B4534D">
        <w:rPr>
          <w:rFonts w:ascii="Times New Roman" w:hAnsi="Times New Roman"/>
          <w:b w:val="0"/>
          <w:sz w:val="24"/>
        </w:rPr>
        <w:t xml:space="preserve"> totalidade das Debêntures em circulação</w:t>
      </w:r>
      <w:r>
        <w:rPr>
          <w:rFonts w:ascii="Times New Roman" w:hAnsi="Times New Roman"/>
          <w:b w:val="0"/>
          <w:sz w:val="24"/>
          <w:szCs w:val="24"/>
        </w:rPr>
        <w:t>.</w:t>
      </w:r>
    </w:p>
    <w:p w:rsidR="00FC1A8C" w:rsidRPr="00FC1A8C" w:rsidRDefault="00FC1A8C" w:rsidP="0057630D"/>
    <w:p w:rsidR="009E717F" w:rsidRPr="00FC1A8C"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8E6837">
        <w:rPr>
          <w:rFonts w:ascii="Times New Roman" w:hAnsi="Times New Roman"/>
          <w:b w:val="0"/>
          <w:color w:val="000000"/>
          <w:sz w:val="24"/>
          <w:u w:val="single"/>
        </w:rPr>
        <w:t>Resgate Antecipado Facultativo</w:t>
      </w:r>
      <w:r w:rsidR="000048FD" w:rsidRPr="005A6664">
        <w:rPr>
          <w:rFonts w:ascii="Times New Roman" w:hAnsi="Times New Roman"/>
          <w:b w:val="0"/>
          <w:color w:val="000000"/>
          <w:sz w:val="24"/>
          <w:szCs w:val="24"/>
        </w:rPr>
        <w:t xml:space="preserve">. </w:t>
      </w:r>
      <w:r w:rsidRPr="00FC1A8C">
        <w:rPr>
          <w:rFonts w:ascii="Times New Roman" w:hAnsi="Times New Roman"/>
          <w:b w:val="0"/>
          <w:color w:val="000000"/>
          <w:sz w:val="24"/>
          <w:szCs w:val="24"/>
        </w:rPr>
        <w:t xml:space="preserve">A Devedora </w:t>
      </w:r>
      <w:r w:rsidR="00761115" w:rsidRPr="00FC1A8C">
        <w:rPr>
          <w:rFonts w:ascii="Times New Roman" w:hAnsi="Times New Roman"/>
          <w:b w:val="0"/>
          <w:color w:val="000000"/>
          <w:sz w:val="24"/>
          <w:szCs w:val="24"/>
        </w:rPr>
        <w:t xml:space="preserve">poderá, a seu exclusivo critério e após o decurso de </w:t>
      </w:r>
      <w:del w:id="351" w:author="William Koga" w:date="2019-04-12T14:14:00Z">
        <w:r w:rsidR="00761115" w:rsidRPr="00FC1A8C" w:rsidDel="00F64001">
          <w:rPr>
            <w:rFonts w:ascii="Times New Roman" w:hAnsi="Times New Roman"/>
            <w:b w:val="0"/>
            <w:color w:val="000000"/>
            <w:sz w:val="24"/>
            <w:szCs w:val="24"/>
          </w:rPr>
          <w:delText>[</w:delText>
        </w:r>
        <w:r w:rsidR="00761115" w:rsidRPr="002710AB" w:rsidDel="00F64001">
          <w:rPr>
            <w:rFonts w:ascii="Times New Roman" w:hAnsi="Times New Roman"/>
            <w:b w:val="0"/>
            <w:color w:val="000000"/>
            <w:sz w:val="24"/>
            <w:szCs w:val="24"/>
            <w:highlight w:val="yellow"/>
          </w:rPr>
          <w:delText>=</w:delText>
        </w:r>
        <w:r w:rsidR="00761115" w:rsidRPr="00FC1A8C" w:rsidDel="00F64001">
          <w:rPr>
            <w:rFonts w:ascii="Times New Roman" w:hAnsi="Times New Roman"/>
            <w:b w:val="0"/>
            <w:color w:val="000000"/>
            <w:sz w:val="24"/>
            <w:szCs w:val="24"/>
          </w:rPr>
          <w:delText xml:space="preserve">] </w:delText>
        </w:r>
      </w:del>
      <w:ins w:id="352" w:author="William Koga" w:date="2019-04-12T14:14:00Z">
        <w:r w:rsidR="00F64001">
          <w:rPr>
            <w:rFonts w:ascii="Times New Roman" w:hAnsi="Times New Roman"/>
            <w:b w:val="0"/>
            <w:color w:val="000000"/>
            <w:sz w:val="24"/>
            <w:szCs w:val="24"/>
          </w:rPr>
          <w:t>24</w:t>
        </w:r>
        <w:r w:rsidR="00F64001" w:rsidRPr="00FC1A8C">
          <w:rPr>
            <w:rFonts w:ascii="Times New Roman" w:hAnsi="Times New Roman"/>
            <w:b w:val="0"/>
            <w:color w:val="000000"/>
            <w:sz w:val="24"/>
            <w:szCs w:val="24"/>
          </w:rPr>
          <w:t xml:space="preserve"> </w:t>
        </w:r>
      </w:ins>
      <w:del w:id="353" w:author="William Koga" w:date="2019-04-12T14:14:00Z">
        <w:r w:rsidR="00761115" w:rsidRPr="00FC1A8C" w:rsidDel="00F64001">
          <w:rPr>
            <w:rFonts w:ascii="Times New Roman" w:hAnsi="Times New Roman"/>
            <w:b w:val="0"/>
            <w:color w:val="000000"/>
            <w:sz w:val="24"/>
            <w:szCs w:val="24"/>
          </w:rPr>
          <w:delText>(</w:delText>
        </w:r>
        <w:r w:rsidR="00761115" w:rsidRPr="002710AB" w:rsidDel="00F64001">
          <w:rPr>
            <w:rFonts w:ascii="Times New Roman" w:hAnsi="Times New Roman"/>
            <w:b w:val="0"/>
            <w:color w:val="000000"/>
            <w:sz w:val="24"/>
            <w:szCs w:val="24"/>
            <w:highlight w:val="yellow"/>
          </w:rPr>
          <w:delText>=</w:delText>
        </w:r>
        <w:r w:rsidR="00761115" w:rsidRPr="00FC1A8C" w:rsidDel="00F64001">
          <w:rPr>
            <w:rFonts w:ascii="Times New Roman" w:hAnsi="Times New Roman"/>
            <w:b w:val="0"/>
            <w:color w:val="000000"/>
            <w:sz w:val="24"/>
            <w:szCs w:val="24"/>
          </w:rPr>
          <w:delText xml:space="preserve">]) </w:delText>
        </w:r>
      </w:del>
      <w:ins w:id="354" w:author="William Koga" w:date="2019-04-12T14:14:00Z">
        <w:r w:rsidR="00F64001" w:rsidRPr="00FC1A8C">
          <w:rPr>
            <w:rFonts w:ascii="Times New Roman" w:hAnsi="Times New Roman"/>
            <w:b w:val="0"/>
            <w:color w:val="000000"/>
            <w:sz w:val="24"/>
            <w:szCs w:val="24"/>
          </w:rPr>
          <w:t>(</w:t>
        </w:r>
        <w:r w:rsidR="00F64001">
          <w:rPr>
            <w:rFonts w:ascii="Times New Roman" w:hAnsi="Times New Roman"/>
            <w:b w:val="0"/>
            <w:color w:val="000000"/>
            <w:sz w:val="24"/>
            <w:szCs w:val="24"/>
          </w:rPr>
          <w:t>vinte e quatro</w:t>
        </w:r>
        <w:r w:rsidR="00F64001" w:rsidRPr="00FC1A8C">
          <w:rPr>
            <w:rFonts w:ascii="Times New Roman" w:hAnsi="Times New Roman"/>
            <w:b w:val="0"/>
            <w:color w:val="000000"/>
            <w:sz w:val="24"/>
            <w:szCs w:val="24"/>
          </w:rPr>
          <w:t xml:space="preserve">) </w:t>
        </w:r>
      </w:ins>
      <w:r w:rsidR="00761115" w:rsidRPr="00FC1A8C">
        <w:rPr>
          <w:rFonts w:ascii="Times New Roman" w:hAnsi="Times New Roman"/>
          <w:b w:val="0"/>
          <w:color w:val="000000"/>
          <w:sz w:val="24"/>
          <w:szCs w:val="24"/>
        </w:rPr>
        <w:t xml:space="preserve">contados da Data de Integralização, promover o </w:t>
      </w:r>
      <w:r w:rsidR="00761115" w:rsidRPr="00B4534D">
        <w:rPr>
          <w:rFonts w:ascii="Times New Roman" w:hAnsi="Times New Roman"/>
          <w:b w:val="0"/>
          <w:color w:val="000000"/>
          <w:sz w:val="24"/>
        </w:rPr>
        <w:t>Resgate Antecipado Facultativo</w:t>
      </w:r>
      <w:r w:rsidR="00761115" w:rsidRPr="00FC1A8C">
        <w:rPr>
          <w:rFonts w:ascii="Times New Roman" w:hAnsi="Times New Roman"/>
          <w:b w:val="0"/>
          <w:color w:val="000000"/>
          <w:sz w:val="24"/>
          <w:szCs w:val="24"/>
        </w:rPr>
        <w:t>,</w:t>
      </w:r>
      <w:r w:rsidRPr="00FC1A8C">
        <w:rPr>
          <w:rFonts w:ascii="Times New Roman" w:hAnsi="Times New Roman"/>
          <w:b w:val="0"/>
          <w:color w:val="000000"/>
          <w:sz w:val="24"/>
          <w:szCs w:val="24"/>
        </w:rPr>
        <w:t xml:space="preserve"> por meio de </w:t>
      </w:r>
      <w:r w:rsidR="00D14E88" w:rsidRPr="00FC1A8C">
        <w:rPr>
          <w:rFonts w:ascii="Times New Roman" w:hAnsi="Times New Roman"/>
          <w:b w:val="0"/>
          <w:color w:val="000000"/>
          <w:sz w:val="24"/>
          <w:szCs w:val="24"/>
        </w:rPr>
        <w:t>Comunicação de Resgate Antecipado Facultativo</w:t>
      </w:r>
      <w:r w:rsidR="00D14E88" w:rsidRPr="00B4534D">
        <w:rPr>
          <w:rFonts w:ascii="Times New Roman" w:hAnsi="Times New Roman"/>
          <w:b w:val="0"/>
          <w:color w:val="000000"/>
          <w:sz w:val="24"/>
        </w:rPr>
        <w:t xml:space="preserve"> </w:t>
      </w:r>
      <w:r w:rsidRPr="00FC1A8C">
        <w:rPr>
          <w:rFonts w:ascii="Times New Roman" w:hAnsi="Times New Roman"/>
          <w:b w:val="0"/>
          <w:color w:val="000000"/>
          <w:sz w:val="24"/>
          <w:szCs w:val="24"/>
        </w:rPr>
        <w:t xml:space="preserve">endereçada à Securitizadora e ao Agente Fiduciário, nos termos da Escritura de Emissão de Debêntures, com 10 (dez) Dias Úteis de antecedência da data de realização </w:t>
      </w:r>
      <w:r w:rsidR="00D14E88" w:rsidRPr="00FC1A8C">
        <w:rPr>
          <w:rFonts w:ascii="Times New Roman" w:hAnsi="Times New Roman"/>
          <w:b w:val="0"/>
          <w:color w:val="000000"/>
          <w:sz w:val="24"/>
          <w:szCs w:val="24"/>
        </w:rPr>
        <w:t xml:space="preserve">do Resgate </w:t>
      </w:r>
      <w:r w:rsidR="00722024" w:rsidRPr="00FC1A8C">
        <w:rPr>
          <w:rFonts w:ascii="Times New Roman" w:hAnsi="Times New Roman"/>
          <w:b w:val="0"/>
          <w:color w:val="000000"/>
          <w:sz w:val="24"/>
          <w:szCs w:val="24"/>
        </w:rPr>
        <w:t xml:space="preserve">Antecipado </w:t>
      </w:r>
      <w:r w:rsidR="00D14E88" w:rsidRPr="00FC1A8C">
        <w:rPr>
          <w:rFonts w:ascii="Times New Roman" w:hAnsi="Times New Roman"/>
          <w:b w:val="0"/>
          <w:color w:val="000000"/>
          <w:sz w:val="24"/>
          <w:szCs w:val="24"/>
        </w:rPr>
        <w:t>Facultativo</w:t>
      </w:r>
      <w:r w:rsidRPr="00FC1A8C">
        <w:rPr>
          <w:rFonts w:ascii="Times New Roman" w:hAnsi="Times New Roman"/>
          <w:b w:val="0"/>
          <w:color w:val="000000"/>
          <w:sz w:val="24"/>
          <w:szCs w:val="24"/>
        </w:rPr>
        <w:t>.</w:t>
      </w:r>
      <w:r w:rsidR="00FC1A8C">
        <w:rPr>
          <w:rFonts w:ascii="Times New Roman" w:hAnsi="Times New Roman"/>
          <w:b w:val="0"/>
          <w:color w:val="000000"/>
          <w:sz w:val="24"/>
          <w:szCs w:val="24"/>
        </w:rPr>
        <w:t xml:space="preserve"> </w:t>
      </w:r>
      <w:del w:id="355" w:author="William Koga" w:date="2019-04-12T14:14:00Z">
        <w:r w:rsidR="00FC1A8C" w:rsidDel="00F64001">
          <w:rPr>
            <w:rFonts w:ascii="Times New Roman" w:hAnsi="Times New Roman"/>
            <w:b w:val="0"/>
            <w:color w:val="000000"/>
            <w:sz w:val="24"/>
            <w:szCs w:val="24"/>
          </w:rPr>
          <w:delText>[</w:delText>
        </w:r>
        <w:r w:rsidR="00FC1A8C" w:rsidRPr="002710AB" w:rsidDel="00F64001">
          <w:rPr>
            <w:rFonts w:ascii="Times New Roman" w:hAnsi="Times New Roman"/>
            <w:color w:val="000000"/>
            <w:sz w:val="24"/>
            <w:szCs w:val="24"/>
            <w:highlight w:val="yellow"/>
          </w:rPr>
          <w:delText>Nota Cescon: Em discussã</w:delText>
        </w:r>
        <w:r w:rsidR="004D0BE2" w:rsidDel="00F64001">
          <w:rPr>
            <w:rFonts w:ascii="Times New Roman" w:hAnsi="Times New Roman"/>
            <w:color w:val="000000"/>
            <w:sz w:val="24"/>
            <w:szCs w:val="24"/>
            <w:highlight w:val="yellow"/>
          </w:rPr>
          <w:delText>o</w:delText>
        </w:r>
        <w:r w:rsidR="00FC1A8C" w:rsidDel="00F64001">
          <w:rPr>
            <w:rFonts w:ascii="Times New Roman" w:hAnsi="Times New Roman"/>
            <w:b w:val="0"/>
            <w:color w:val="000000"/>
            <w:sz w:val="24"/>
            <w:szCs w:val="24"/>
          </w:rPr>
          <w:delText>]</w:delText>
        </w:r>
        <w:r w:rsidR="004D0BE2" w:rsidDel="00F64001">
          <w:rPr>
            <w:rFonts w:ascii="Times New Roman" w:hAnsi="Times New Roman"/>
            <w:b w:val="0"/>
            <w:color w:val="000000"/>
            <w:sz w:val="24"/>
            <w:szCs w:val="24"/>
          </w:rPr>
          <w:delText xml:space="preserve"> </w:delText>
        </w:r>
      </w:del>
    </w:p>
    <w:p w:rsidR="009E717F" w:rsidRPr="003B5FA7" w:rsidRDefault="009E717F" w:rsidP="003B5FA7">
      <w:pPr>
        <w:pStyle w:val="BodyText"/>
        <w:widowControl w:val="0"/>
        <w:tabs>
          <w:tab w:val="left" w:pos="851"/>
          <w:tab w:val="left" w:pos="940"/>
        </w:tabs>
        <w:spacing w:line="320" w:lineRule="exact"/>
        <w:rPr>
          <w:szCs w:val="24"/>
        </w:rPr>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 valor a ser pago à Securitizadora a título de Resgate Antecipado Facultativo</w:t>
      </w:r>
      <w:r w:rsidR="00722024">
        <w:rPr>
          <w:rFonts w:ascii="Times New Roman" w:hAnsi="Times New Roman"/>
          <w:b w:val="0"/>
          <w:sz w:val="24"/>
          <w:szCs w:val="24"/>
        </w:rPr>
        <w:t xml:space="preserve"> </w:t>
      </w:r>
      <w:r w:rsidRPr="003B5FA7">
        <w:rPr>
          <w:rFonts w:ascii="Times New Roman" w:hAnsi="Times New Roman"/>
          <w:b w:val="0"/>
          <w:sz w:val="24"/>
          <w:szCs w:val="24"/>
        </w:rPr>
        <w:t xml:space="preserve">será o Valor Nominal Unitário ou o saldo do Valor Nominal Unitário acrescido (i) da Remuneração, calculada </w:t>
      </w:r>
      <w:r w:rsidRPr="00B4534D">
        <w:rPr>
          <w:rFonts w:ascii="Times New Roman" w:hAnsi="Times New Roman"/>
          <w:b w:val="0"/>
          <w:i/>
          <w:sz w:val="24"/>
        </w:rPr>
        <w:t>pro rata temporis</w:t>
      </w:r>
      <w:r w:rsidRPr="003B5FA7">
        <w:rPr>
          <w:rFonts w:ascii="Times New Roman" w:hAnsi="Times New Roman"/>
          <w:b w:val="0"/>
          <w:sz w:val="24"/>
          <w:szCs w:val="24"/>
        </w:rPr>
        <w:t xml:space="preserve"> desde a Data de Integralização, ou Data de Pagamento da Remuneração imediatamente anterior até a data de Resgate Antecipado Facultativo, conforme o caso, (ii) de prêmio equivalente </w:t>
      </w:r>
      <w:r w:rsidRPr="00D14E88">
        <w:rPr>
          <w:rFonts w:ascii="Times New Roman" w:hAnsi="Times New Roman"/>
          <w:b w:val="0"/>
          <w:sz w:val="24"/>
          <w:szCs w:val="24"/>
        </w:rPr>
        <w:t xml:space="preserve">a </w:t>
      </w:r>
      <w:del w:id="356" w:author="William Koga" w:date="2019-04-12T17:47:00Z">
        <w:r w:rsidR="00D14E88" w:rsidRPr="00D14E88" w:rsidDel="00487112">
          <w:rPr>
            <w:rFonts w:ascii="Times New Roman" w:hAnsi="Times New Roman"/>
            <w:b w:val="0"/>
            <w:sz w:val="24"/>
            <w:szCs w:val="24"/>
          </w:rPr>
          <w:delText>[</w:delText>
        </w:r>
        <w:r w:rsidR="00D14E88" w:rsidRPr="00D14E88" w:rsidDel="00487112">
          <w:rPr>
            <w:rFonts w:ascii="Times New Roman" w:hAnsi="Times New Roman"/>
            <w:b w:val="0"/>
            <w:sz w:val="24"/>
            <w:szCs w:val="24"/>
            <w:highlight w:val="yellow"/>
          </w:rPr>
          <w:delText>--</w:delText>
        </w:r>
        <w:r w:rsidR="00D14E88" w:rsidRPr="00D14E88" w:rsidDel="00487112">
          <w:rPr>
            <w:rFonts w:ascii="Times New Roman" w:hAnsi="Times New Roman"/>
            <w:b w:val="0"/>
            <w:sz w:val="24"/>
            <w:szCs w:val="24"/>
          </w:rPr>
          <w:delText>]</w:delText>
        </w:r>
        <w:r w:rsidRPr="00D14E88" w:rsidDel="00487112">
          <w:rPr>
            <w:rFonts w:ascii="Times New Roman" w:hAnsi="Times New Roman"/>
            <w:b w:val="0"/>
            <w:sz w:val="24"/>
            <w:szCs w:val="24"/>
          </w:rPr>
          <w:delText xml:space="preserve">% </w:delText>
        </w:r>
      </w:del>
      <w:ins w:id="357" w:author="William Koga" w:date="2019-04-12T17:50:00Z">
        <w:r w:rsidR="00487112">
          <w:rPr>
            <w:rFonts w:ascii="Times New Roman" w:hAnsi="Times New Roman"/>
            <w:b w:val="0"/>
            <w:sz w:val="24"/>
            <w:szCs w:val="24"/>
          </w:rPr>
          <w:t>(a) 0,75% (setenta e cinco centésimos por cento)</w:t>
        </w:r>
      </w:ins>
      <w:ins w:id="358" w:author="William Koga" w:date="2019-04-12T17:51:00Z">
        <w:r w:rsidR="00487112">
          <w:rPr>
            <w:rFonts w:ascii="Times New Roman" w:hAnsi="Times New Roman"/>
            <w:b w:val="0"/>
            <w:sz w:val="24"/>
            <w:szCs w:val="24"/>
          </w:rPr>
          <w:t xml:space="preserve"> incidente sobre o somatório do Valor Nominal Unitário e Remuneração das Debêntures na data do Resgate Antecipado Facultativo, caso o Resgate Antecipado Facultativo ocorra </w:t>
        </w:r>
        <w:r w:rsidR="00487112" w:rsidRPr="00175E7D">
          <w:rPr>
            <w:rFonts w:ascii="Times New Roman" w:hAnsi="Times New Roman"/>
            <w:b w:val="0"/>
            <w:sz w:val="24"/>
            <w:szCs w:val="24"/>
            <w:highlight w:val="cyan"/>
            <w:rPrChange w:id="359" w:author="Carolina Avancini" w:date="2019-04-15T09:12:00Z">
              <w:rPr>
                <w:rFonts w:ascii="Times New Roman" w:hAnsi="Times New Roman"/>
                <w:b w:val="0"/>
                <w:sz w:val="24"/>
                <w:szCs w:val="24"/>
              </w:rPr>
            </w:rPrChange>
          </w:rPr>
          <w:t>entre o 3º (terceiro) e o 4º (quarto) ano</w:t>
        </w:r>
        <w:r w:rsidR="00487112">
          <w:rPr>
            <w:rFonts w:ascii="Times New Roman" w:hAnsi="Times New Roman"/>
            <w:b w:val="0"/>
            <w:sz w:val="24"/>
            <w:szCs w:val="24"/>
          </w:rPr>
          <w:t xml:space="preserve"> contados da Data de Emissão das Debêntures</w:t>
        </w:r>
      </w:ins>
      <w:ins w:id="360" w:author="William Koga" w:date="2019-04-12T17:50:00Z">
        <w:r w:rsidR="00487112">
          <w:rPr>
            <w:rFonts w:ascii="Times New Roman" w:hAnsi="Times New Roman"/>
            <w:b w:val="0"/>
            <w:sz w:val="24"/>
            <w:szCs w:val="24"/>
          </w:rPr>
          <w:t xml:space="preserve"> (b) </w:t>
        </w:r>
      </w:ins>
      <w:ins w:id="361" w:author="William Koga" w:date="2019-04-12T17:47:00Z">
        <w:r w:rsidR="00487112">
          <w:rPr>
            <w:rFonts w:ascii="Times New Roman" w:hAnsi="Times New Roman"/>
            <w:b w:val="0"/>
            <w:sz w:val="24"/>
            <w:szCs w:val="24"/>
          </w:rPr>
          <w:t>0,50</w:t>
        </w:r>
        <w:r w:rsidR="00487112" w:rsidRPr="00D14E88">
          <w:rPr>
            <w:rFonts w:ascii="Times New Roman" w:hAnsi="Times New Roman"/>
            <w:b w:val="0"/>
            <w:sz w:val="24"/>
            <w:szCs w:val="24"/>
          </w:rPr>
          <w:t xml:space="preserve">% </w:t>
        </w:r>
      </w:ins>
      <w:del w:id="362" w:author="William Koga" w:date="2019-04-12T17:47:00Z">
        <w:r w:rsidRPr="00D14E88" w:rsidDel="00487112">
          <w:rPr>
            <w:rFonts w:ascii="Times New Roman" w:hAnsi="Times New Roman"/>
            <w:b w:val="0"/>
            <w:sz w:val="24"/>
            <w:szCs w:val="24"/>
          </w:rPr>
          <w:delText>(</w:delText>
        </w:r>
        <w:r w:rsidR="00D14E88" w:rsidRPr="00D14E88" w:rsidDel="00487112">
          <w:rPr>
            <w:rFonts w:ascii="Times New Roman" w:hAnsi="Times New Roman"/>
            <w:b w:val="0"/>
            <w:sz w:val="24"/>
            <w:szCs w:val="24"/>
          </w:rPr>
          <w:delText>[</w:delText>
        </w:r>
        <w:r w:rsidR="00D14E88" w:rsidRPr="00D14E88" w:rsidDel="00487112">
          <w:rPr>
            <w:rFonts w:ascii="Times New Roman" w:hAnsi="Times New Roman"/>
            <w:b w:val="0"/>
            <w:sz w:val="24"/>
            <w:szCs w:val="24"/>
            <w:highlight w:val="yellow"/>
          </w:rPr>
          <w:delText>--</w:delText>
        </w:r>
        <w:r w:rsidR="00D14E88" w:rsidRPr="00D14E88" w:rsidDel="00487112">
          <w:rPr>
            <w:rFonts w:ascii="Times New Roman" w:hAnsi="Times New Roman"/>
            <w:b w:val="0"/>
            <w:sz w:val="24"/>
            <w:szCs w:val="24"/>
          </w:rPr>
          <w:delText>]</w:delText>
        </w:r>
        <w:r w:rsidRPr="00D14E88" w:rsidDel="00487112">
          <w:rPr>
            <w:rFonts w:ascii="Times New Roman" w:hAnsi="Times New Roman"/>
            <w:b w:val="0"/>
            <w:sz w:val="24"/>
            <w:szCs w:val="24"/>
          </w:rPr>
          <w:delText xml:space="preserve">) </w:delText>
        </w:r>
      </w:del>
      <w:ins w:id="363" w:author="William Koga" w:date="2019-04-12T17:47:00Z">
        <w:r w:rsidR="00487112" w:rsidRPr="00D14E88">
          <w:rPr>
            <w:rFonts w:ascii="Times New Roman" w:hAnsi="Times New Roman"/>
            <w:b w:val="0"/>
            <w:sz w:val="24"/>
            <w:szCs w:val="24"/>
          </w:rPr>
          <w:t>(</w:t>
        </w:r>
        <w:r w:rsidR="00487112">
          <w:rPr>
            <w:rFonts w:ascii="Times New Roman" w:hAnsi="Times New Roman"/>
            <w:b w:val="0"/>
            <w:sz w:val="24"/>
            <w:szCs w:val="24"/>
          </w:rPr>
          <w:t>cinquenta centésimos por cento</w:t>
        </w:r>
        <w:r w:rsidR="00487112" w:rsidRPr="00D14E88">
          <w:rPr>
            <w:rFonts w:ascii="Times New Roman" w:hAnsi="Times New Roman"/>
            <w:b w:val="0"/>
            <w:sz w:val="24"/>
            <w:szCs w:val="24"/>
          </w:rPr>
          <w:t xml:space="preserve">) </w:t>
        </w:r>
      </w:ins>
      <w:del w:id="364" w:author="William Koga" w:date="2019-04-12T17:48:00Z">
        <w:r w:rsidRPr="00D14E88" w:rsidDel="00487112">
          <w:rPr>
            <w:rFonts w:ascii="Times New Roman" w:hAnsi="Times New Roman"/>
            <w:b w:val="0"/>
            <w:sz w:val="24"/>
            <w:szCs w:val="24"/>
          </w:rPr>
          <w:delText>do</w:delText>
        </w:r>
        <w:r w:rsidRPr="003B5FA7" w:rsidDel="00487112">
          <w:rPr>
            <w:rFonts w:ascii="Times New Roman" w:hAnsi="Times New Roman"/>
            <w:b w:val="0"/>
            <w:sz w:val="24"/>
            <w:szCs w:val="24"/>
          </w:rPr>
          <w:delText xml:space="preserve"> saldo devedor das Debêntures, multiplicado pela </w:delText>
        </w:r>
        <w:r w:rsidRPr="00D14E88" w:rsidDel="00487112">
          <w:rPr>
            <w:rFonts w:ascii="Times New Roman" w:hAnsi="Times New Roman"/>
            <w:b w:val="0"/>
            <w:i/>
            <w:sz w:val="24"/>
            <w:szCs w:val="24"/>
          </w:rPr>
          <w:delText>duration</w:delText>
        </w:r>
        <w:r w:rsidRPr="003B5FA7" w:rsidDel="00487112">
          <w:rPr>
            <w:rFonts w:ascii="Times New Roman" w:hAnsi="Times New Roman"/>
            <w:b w:val="0"/>
            <w:sz w:val="24"/>
            <w:szCs w:val="24"/>
          </w:rPr>
          <w:delText xml:space="preserve"> em anos, remanescente das Debêntures</w:delText>
        </w:r>
        <w:r w:rsidR="00722024" w:rsidDel="00487112">
          <w:rPr>
            <w:rFonts w:ascii="Times New Roman" w:hAnsi="Times New Roman"/>
            <w:b w:val="0"/>
            <w:sz w:val="24"/>
            <w:szCs w:val="24"/>
          </w:rPr>
          <w:delText>,</w:delText>
        </w:r>
        <w:r w:rsidR="00722024" w:rsidRPr="00220C9B" w:rsidDel="00487112">
          <w:rPr>
            <w:rFonts w:ascii="Times New Roman" w:hAnsi="Times New Roman"/>
            <w:b w:val="0"/>
            <w:sz w:val="24"/>
            <w:szCs w:val="24"/>
          </w:rPr>
          <w:delText xml:space="preserve"> nos termos da Cláusula 5.2.3 da Escritura de Emissão</w:delText>
        </w:r>
      </w:del>
      <w:ins w:id="365" w:author="William Koga" w:date="2019-04-12T17:48:00Z">
        <w:r w:rsidR="00487112">
          <w:rPr>
            <w:rFonts w:ascii="Times New Roman" w:hAnsi="Times New Roman"/>
            <w:b w:val="0"/>
            <w:sz w:val="24"/>
            <w:szCs w:val="24"/>
          </w:rPr>
          <w:t xml:space="preserve"> incidente sobre o somatório do Valor Nominal Unitário e Remuneração das Debêntures na data do Resgate Antecipado</w:t>
        </w:r>
      </w:ins>
      <w:ins w:id="366" w:author="William Koga" w:date="2019-04-12T17:51:00Z">
        <w:r w:rsidR="00487112">
          <w:rPr>
            <w:rFonts w:ascii="Times New Roman" w:hAnsi="Times New Roman"/>
            <w:b w:val="0"/>
            <w:sz w:val="24"/>
            <w:szCs w:val="24"/>
          </w:rPr>
          <w:t xml:space="preserve"> Facultativo</w:t>
        </w:r>
      </w:ins>
      <w:ins w:id="367" w:author="William Koga" w:date="2019-04-12T17:48:00Z">
        <w:r w:rsidR="00487112">
          <w:rPr>
            <w:rFonts w:ascii="Times New Roman" w:hAnsi="Times New Roman"/>
            <w:b w:val="0"/>
            <w:sz w:val="24"/>
            <w:szCs w:val="24"/>
          </w:rPr>
          <w:t>, caso o</w:t>
        </w:r>
      </w:ins>
      <w:ins w:id="368" w:author="William Koga" w:date="2019-04-12T17:49:00Z">
        <w:r w:rsidR="00487112">
          <w:rPr>
            <w:rFonts w:ascii="Times New Roman" w:hAnsi="Times New Roman"/>
            <w:b w:val="0"/>
            <w:sz w:val="24"/>
            <w:szCs w:val="24"/>
          </w:rPr>
          <w:t xml:space="preserve"> Resgate Antecipado </w:t>
        </w:r>
      </w:ins>
      <w:ins w:id="369" w:author="William Koga" w:date="2019-04-12T17:51:00Z">
        <w:r w:rsidR="00487112">
          <w:rPr>
            <w:rFonts w:ascii="Times New Roman" w:hAnsi="Times New Roman"/>
            <w:b w:val="0"/>
            <w:sz w:val="24"/>
            <w:szCs w:val="24"/>
          </w:rPr>
          <w:t xml:space="preserve">Facultativo </w:t>
        </w:r>
      </w:ins>
      <w:ins w:id="370" w:author="William Koga" w:date="2019-04-12T17:49:00Z">
        <w:r w:rsidR="00487112">
          <w:rPr>
            <w:rFonts w:ascii="Times New Roman" w:hAnsi="Times New Roman"/>
            <w:b w:val="0"/>
            <w:sz w:val="24"/>
            <w:szCs w:val="24"/>
          </w:rPr>
          <w:t xml:space="preserve">ocorra </w:t>
        </w:r>
        <w:r w:rsidR="00487112" w:rsidRPr="00175E7D">
          <w:rPr>
            <w:rFonts w:ascii="Times New Roman" w:hAnsi="Times New Roman"/>
            <w:b w:val="0"/>
            <w:sz w:val="24"/>
            <w:szCs w:val="24"/>
            <w:highlight w:val="cyan"/>
            <w:rPrChange w:id="371" w:author="Carolina Avancini" w:date="2019-04-15T09:12:00Z">
              <w:rPr>
                <w:rFonts w:ascii="Times New Roman" w:hAnsi="Times New Roman"/>
                <w:b w:val="0"/>
                <w:sz w:val="24"/>
                <w:szCs w:val="24"/>
              </w:rPr>
            </w:rPrChange>
          </w:rPr>
          <w:t xml:space="preserve">entre o 3º </w:t>
        </w:r>
      </w:ins>
      <w:ins w:id="372" w:author="William Koga" w:date="2019-04-12T17:50:00Z">
        <w:r w:rsidR="00487112" w:rsidRPr="00175E7D">
          <w:rPr>
            <w:rFonts w:ascii="Times New Roman" w:hAnsi="Times New Roman"/>
            <w:b w:val="0"/>
            <w:sz w:val="24"/>
            <w:szCs w:val="24"/>
            <w:highlight w:val="cyan"/>
            <w:rPrChange w:id="373" w:author="Carolina Avancini" w:date="2019-04-15T09:12:00Z">
              <w:rPr>
                <w:rFonts w:ascii="Times New Roman" w:hAnsi="Times New Roman"/>
                <w:b w:val="0"/>
                <w:sz w:val="24"/>
                <w:szCs w:val="24"/>
              </w:rPr>
            </w:rPrChange>
          </w:rPr>
          <w:lastRenderedPageBreak/>
          <w:t xml:space="preserve">(terceiro) </w:t>
        </w:r>
      </w:ins>
      <w:ins w:id="374" w:author="William Koga" w:date="2019-04-12T17:49:00Z">
        <w:r w:rsidR="00487112" w:rsidRPr="00175E7D">
          <w:rPr>
            <w:rFonts w:ascii="Times New Roman" w:hAnsi="Times New Roman"/>
            <w:b w:val="0"/>
            <w:sz w:val="24"/>
            <w:szCs w:val="24"/>
            <w:highlight w:val="cyan"/>
            <w:rPrChange w:id="375" w:author="Carolina Avancini" w:date="2019-04-15T09:12:00Z">
              <w:rPr>
                <w:rFonts w:ascii="Times New Roman" w:hAnsi="Times New Roman"/>
                <w:b w:val="0"/>
                <w:sz w:val="24"/>
                <w:szCs w:val="24"/>
              </w:rPr>
            </w:rPrChange>
          </w:rPr>
          <w:t>e o 4</w:t>
        </w:r>
      </w:ins>
      <w:ins w:id="376" w:author="William Koga" w:date="2019-04-12T17:50:00Z">
        <w:r w:rsidR="00487112" w:rsidRPr="00175E7D">
          <w:rPr>
            <w:rFonts w:ascii="Times New Roman" w:hAnsi="Times New Roman"/>
            <w:b w:val="0"/>
            <w:sz w:val="24"/>
            <w:szCs w:val="24"/>
            <w:highlight w:val="cyan"/>
            <w:rPrChange w:id="377" w:author="Carolina Avancini" w:date="2019-04-15T09:12:00Z">
              <w:rPr>
                <w:rFonts w:ascii="Times New Roman" w:hAnsi="Times New Roman"/>
                <w:b w:val="0"/>
                <w:sz w:val="24"/>
                <w:szCs w:val="24"/>
              </w:rPr>
            </w:rPrChange>
          </w:rPr>
          <w:t>º</w:t>
        </w:r>
      </w:ins>
      <w:ins w:id="378" w:author="William Koga" w:date="2019-04-12T17:49:00Z">
        <w:r w:rsidR="00487112" w:rsidRPr="00175E7D">
          <w:rPr>
            <w:rFonts w:ascii="Times New Roman" w:hAnsi="Times New Roman"/>
            <w:b w:val="0"/>
            <w:sz w:val="24"/>
            <w:szCs w:val="24"/>
            <w:highlight w:val="cyan"/>
            <w:rPrChange w:id="379" w:author="Carolina Avancini" w:date="2019-04-15T09:12:00Z">
              <w:rPr>
                <w:rFonts w:ascii="Times New Roman" w:hAnsi="Times New Roman"/>
                <w:b w:val="0"/>
                <w:sz w:val="24"/>
                <w:szCs w:val="24"/>
              </w:rPr>
            </w:rPrChange>
          </w:rPr>
          <w:t xml:space="preserve"> </w:t>
        </w:r>
      </w:ins>
      <w:ins w:id="380" w:author="William Koga" w:date="2019-04-12T17:50:00Z">
        <w:r w:rsidR="00487112" w:rsidRPr="00175E7D">
          <w:rPr>
            <w:rFonts w:ascii="Times New Roman" w:hAnsi="Times New Roman"/>
            <w:b w:val="0"/>
            <w:sz w:val="24"/>
            <w:szCs w:val="24"/>
            <w:highlight w:val="cyan"/>
            <w:rPrChange w:id="381" w:author="Carolina Avancini" w:date="2019-04-15T09:12:00Z">
              <w:rPr>
                <w:rFonts w:ascii="Times New Roman" w:hAnsi="Times New Roman"/>
                <w:b w:val="0"/>
                <w:sz w:val="24"/>
                <w:szCs w:val="24"/>
              </w:rPr>
            </w:rPrChange>
          </w:rPr>
          <w:t>(quarto)</w:t>
        </w:r>
        <w:r w:rsidR="00487112">
          <w:rPr>
            <w:rFonts w:ascii="Times New Roman" w:hAnsi="Times New Roman"/>
            <w:b w:val="0"/>
            <w:sz w:val="24"/>
            <w:szCs w:val="24"/>
          </w:rPr>
          <w:t xml:space="preserve"> ano contados da Data de Emissão das Debêntures</w:t>
        </w:r>
      </w:ins>
      <w:r w:rsidRPr="003B5FA7">
        <w:rPr>
          <w:rFonts w:ascii="Times New Roman" w:hAnsi="Times New Roman"/>
          <w:b w:val="0"/>
          <w:sz w:val="24"/>
          <w:szCs w:val="24"/>
        </w:rPr>
        <w:t xml:space="preserve">. </w:t>
      </w:r>
      <w:r w:rsidR="00722024" w:rsidRPr="00220C9B">
        <w:rPr>
          <w:rFonts w:ascii="Times New Roman" w:hAnsi="Times New Roman"/>
          <w:b w:val="0"/>
          <w:sz w:val="24"/>
          <w:szCs w:val="24"/>
        </w:rPr>
        <w:t>[</w:t>
      </w:r>
      <w:r w:rsidR="00722024" w:rsidRPr="005A6664">
        <w:rPr>
          <w:rFonts w:ascii="Times New Roman" w:hAnsi="Times New Roman"/>
          <w:sz w:val="24"/>
          <w:szCs w:val="24"/>
          <w:highlight w:val="yellow"/>
        </w:rPr>
        <w:t>Nota Cescon: Em discussão</w:t>
      </w:r>
      <w:r w:rsidR="00722024" w:rsidRPr="00220C9B">
        <w:rPr>
          <w:rFonts w:ascii="Times New Roman" w:hAnsi="Times New Roman"/>
          <w:b w:val="0"/>
          <w:sz w:val="24"/>
          <w:szCs w:val="24"/>
        </w:rPr>
        <w:t>]</w:t>
      </w:r>
      <w:ins w:id="382" w:author="Carolina Avancini" w:date="2019-04-15T09:12:00Z">
        <w:r w:rsidR="00175E7D">
          <w:rPr>
            <w:rFonts w:ascii="Times New Roman" w:hAnsi="Times New Roman"/>
            <w:b w:val="0"/>
            <w:sz w:val="24"/>
            <w:szCs w:val="24"/>
          </w:rPr>
          <w:t xml:space="preserve"> [</w:t>
        </w:r>
        <w:r w:rsidR="00175E7D" w:rsidRPr="00175E7D">
          <w:rPr>
            <w:rFonts w:ascii="Times New Roman" w:hAnsi="Times New Roman"/>
            <w:b w:val="0"/>
            <w:sz w:val="24"/>
            <w:szCs w:val="24"/>
            <w:highlight w:val="cyan"/>
            <w:rPrChange w:id="383" w:author="Carolina Avancini" w:date="2019-04-15T09:12:00Z">
              <w:rPr>
                <w:rFonts w:ascii="Times New Roman" w:hAnsi="Times New Roman"/>
                <w:b w:val="0"/>
                <w:sz w:val="24"/>
                <w:szCs w:val="24"/>
              </w:rPr>
            </w:rPrChange>
          </w:rPr>
          <w:t>Nota RB: Ajustar redação</w:t>
        </w:r>
        <w:r w:rsidR="00175E7D">
          <w:rPr>
            <w:rFonts w:ascii="Times New Roman" w:hAnsi="Times New Roman"/>
            <w:b w:val="0"/>
            <w:sz w:val="24"/>
            <w:szCs w:val="24"/>
          </w:rPr>
          <w:t>]</w:t>
        </w:r>
      </w:ins>
    </w:p>
    <w:p w:rsidR="009E717F" w:rsidRPr="003B5FA7" w:rsidRDefault="009E717F" w:rsidP="003B5FA7">
      <w:pPr>
        <w:tabs>
          <w:tab w:val="left" w:pos="851"/>
        </w:tabs>
        <w:spacing w:line="320" w:lineRule="exact"/>
        <w:jc w:val="both"/>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B4534D" w:rsidRDefault="009E717F" w:rsidP="00B4534D">
      <w:pPr>
        <w:pStyle w:val="Heading2"/>
        <w:keepNext w:val="0"/>
        <w:widowControl w:val="0"/>
        <w:numPr>
          <w:ilvl w:val="1"/>
          <w:numId w:val="19"/>
        </w:numPr>
        <w:tabs>
          <w:tab w:val="left" w:pos="851"/>
        </w:tabs>
        <w:spacing w:line="320" w:lineRule="exact"/>
        <w:ind w:left="0" w:firstLine="0"/>
        <w:jc w:val="both"/>
        <w:rPr>
          <w:color w:val="000000"/>
        </w:rPr>
      </w:pPr>
      <w:r w:rsidRPr="003B5FA7">
        <w:rPr>
          <w:rFonts w:ascii="Times New Roman" w:hAnsi="Times New Roman"/>
          <w:b w:val="0"/>
          <w:color w:val="000000"/>
          <w:sz w:val="24"/>
          <w:szCs w:val="24"/>
          <w:u w:val="single"/>
        </w:rPr>
        <w:t>Amortização Antecipada Facultativa:</w:t>
      </w:r>
      <w:r w:rsidRPr="003B5FA7">
        <w:rPr>
          <w:rFonts w:ascii="Times New Roman" w:hAnsi="Times New Roman"/>
          <w:b w:val="0"/>
          <w:color w:val="000000"/>
          <w:sz w:val="24"/>
          <w:szCs w:val="24"/>
        </w:rPr>
        <w:t xml:space="preserve"> A Devedora poderá, a seu exclusivo critério</w:t>
      </w:r>
      <w:r w:rsidR="005D0A82">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r w:rsidRPr="00F64001">
        <w:rPr>
          <w:rFonts w:ascii="Times New Roman" w:hAnsi="Times New Roman"/>
          <w:b w:val="0"/>
          <w:color w:val="000000"/>
          <w:sz w:val="24"/>
          <w:szCs w:val="24"/>
          <w:rPrChange w:id="384" w:author="William Koga" w:date="2019-04-12T14:14:00Z">
            <w:rPr>
              <w:rFonts w:ascii="Times New Roman" w:hAnsi="Times New Roman"/>
              <w:b w:val="0"/>
              <w:color w:val="000000"/>
              <w:sz w:val="24"/>
              <w:szCs w:val="24"/>
              <w:highlight w:val="yellow"/>
            </w:rPr>
          </w:rPrChange>
        </w:rPr>
        <w:t>a</w:t>
      </w:r>
      <w:r w:rsidR="005D0A82" w:rsidRPr="00F64001">
        <w:rPr>
          <w:rFonts w:ascii="Times New Roman" w:hAnsi="Times New Roman"/>
          <w:b w:val="0"/>
          <w:color w:val="000000"/>
          <w:sz w:val="24"/>
          <w:szCs w:val="24"/>
          <w:rPrChange w:id="385" w:author="William Koga" w:date="2019-04-12T14:14:00Z">
            <w:rPr>
              <w:rFonts w:ascii="Times New Roman" w:hAnsi="Times New Roman"/>
              <w:b w:val="0"/>
              <w:color w:val="000000"/>
              <w:sz w:val="24"/>
              <w:szCs w:val="24"/>
              <w:highlight w:val="yellow"/>
            </w:rPr>
          </w:rPrChange>
        </w:rPr>
        <w:t xml:space="preserve">pós o decurso de </w:t>
      </w:r>
      <w:del w:id="386" w:author="William Koga" w:date="2019-04-12T14:15:00Z">
        <w:r w:rsidR="005D0A82" w:rsidRPr="00F64001" w:rsidDel="00F64001">
          <w:rPr>
            <w:rFonts w:ascii="Times New Roman" w:hAnsi="Times New Roman"/>
            <w:b w:val="0"/>
            <w:color w:val="000000"/>
            <w:sz w:val="24"/>
            <w:szCs w:val="24"/>
            <w:rPrChange w:id="387" w:author="William Koga" w:date="2019-04-12T14:14:00Z">
              <w:rPr>
                <w:rFonts w:ascii="Times New Roman" w:hAnsi="Times New Roman"/>
                <w:b w:val="0"/>
                <w:color w:val="000000"/>
                <w:sz w:val="24"/>
                <w:szCs w:val="24"/>
                <w:highlight w:val="yellow"/>
              </w:rPr>
            </w:rPrChange>
          </w:rPr>
          <w:delText xml:space="preserve">[=] </w:delText>
        </w:r>
      </w:del>
      <w:ins w:id="388" w:author="William Koga" w:date="2019-04-12T14:15:00Z">
        <w:r w:rsidR="00F64001">
          <w:rPr>
            <w:rFonts w:ascii="Times New Roman" w:hAnsi="Times New Roman"/>
            <w:b w:val="0"/>
            <w:color w:val="000000"/>
            <w:sz w:val="24"/>
            <w:szCs w:val="24"/>
          </w:rPr>
          <w:t>24</w:t>
        </w:r>
        <w:r w:rsidR="00F64001" w:rsidRPr="00F64001">
          <w:rPr>
            <w:rFonts w:ascii="Times New Roman" w:hAnsi="Times New Roman"/>
            <w:b w:val="0"/>
            <w:color w:val="000000"/>
            <w:sz w:val="24"/>
            <w:szCs w:val="24"/>
            <w:rPrChange w:id="389" w:author="William Koga" w:date="2019-04-12T14:14:00Z">
              <w:rPr>
                <w:rFonts w:ascii="Times New Roman" w:hAnsi="Times New Roman"/>
                <w:b w:val="0"/>
                <w:color w:val="000000"/>
                <w:sz w:val="24"/>
                <w:szCs w:val="24"/>
                <w:highlight w:val="yellow"/>
              </w:rPr>
            </w:rPrChange>
          </w:rPr>
          <w:t xml:space="preserve"> </w:t>
        </w:r>
      </w:ins>
      <w:del w:id="390" w:author="William Koga" w:date="2019-04-12T14:15:00Z">
        <w:r w:rsidR="005D0A82" w:rsidRPr="00F64001" w:rsidDel="00F64001">
          <w:rPr>
            <w:rFonts w:ascii="Times New Roman" w:hAnsi="Times New Roman"/>
            <w:b w:val="0"/>
            <w:color w:val="000000"/>
            <w:sz w:val="24"/>
            <w:szCs w:val="24"/>
            <w:rPrChange w:id="391" w:author="William Koga" w:date="2019-04-12T14:14:00Z">
              <w:rPr>
                <w:rFonts w:ascii="Times New Roman" w:hAnsi="Times New Roman"/>
                <w:b w:val="0"/>
                <w:color w:val="000000"/>
                <w:sz w:val="24"/>
                <w:szCs w:val="24"/>
                <w:highlight w:val="yellow"/>
              </w:rPr>
            </w:rPrChange>
          </w:rPr>
          <w:delText xml:space="preserve">([=]) </w:delText>
        </w:r>
      </w:del>
      <w:ins w:id="392" w:author="William Koga" w:date="2019-04-12T14:15:00Z">
        <w:r w:rsidR="00F64001" w:rsidRPr="00F64001">
          <w:rPr>
            <w:rFonts w:ascii="Times New Roman" w:hAnsi="Times New Roman"/>
            <w:b w:val="0"/>
            <w:color w:val="000000"/>
            <w:sz w:val="24"/>
            <w:szCs w:val="24"/>
            <w:rPrChange w:id="393"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vinte e quatro</w:t>
        </w:r>
        <w:r w:rsidR="00F64001" w:rsidRPr="00F64001">
          <w:rPr>
            <w:rFonts w:ascii="Times New Roman" w:hAnsi="Times New Roman"/>
            <w:b w:val="0"/>
            <w:color w:val="000000"/>
            <w:sz w:val="24"/>
            <w:szCs w:val="24"/>
            <w:rPrChange w:id="394" w:author="William Koga" w:date="2019-04-12T14:14:00Z">
              <w:rPr>
                <w:rFonts w:ascii="Times New Roman" w:hAnsi="Times New Roman"/>
                <w:b w:val="0"/>
                <w:color w:val="000000"/>
                <w:sz w:val="24"/>
                <w:szCs w:val="24"/>
                <w:highlight w:val="yellow"/>
              </w:rPr>
            </w:rPrChange>
          </w:rPr>
          <w:t>)</w:t>
        </w:r>
        <w:r w:rsidR="00F64001">
          <w:rPr>
            <w:rFonts w:ascii="Times New Roman" w:hAnsi="Times New Roman"/>
            <w:b w:val="0"/>
            <w:color w:val="000000"/>
            <w:sz w:val="24"/>
            <w:szCs w:val="24"/>
          </w:rPr>
          <w:t xml:space="preserve"> meses</w:t>
        </w:r>
        <w:r w:rsidR="00F64001" w:rsidRPr="00F64001">
          <w:rPr>
            <w:rFonts w:ascii="Times New Roman" w:hAnsi="Times New Roman"/>
            <w:b w:val="0"/>
            <w:color w:val="000000"/>
            <w:sz w:val="24"/>
            <w:szCs w:val="24"/>
            <w:rPrChange w:id="395" w:author="William Koga" w:date="2019-04-12T14:14:00Z">
              <w:rPr>
                <w:rFonts w:ascii="Times New Roman" w:hAnsi="Times New Roman"/>
                <w:b w:val="0"/>
                <w:color w:val="000000"/>
                <w:sz w:val="24"/>
                <w:szCs w:val="24"/>
                <w:highlight w:val="yellow"/>
              </w:rPr>
            </w:rPrChange>
          </w:rPr>
          <w:t xml:space="preserve"> </w:t>
        </w:r>
      </w:ins>
      <w:r w:rsidR="005D0A82" w:rsidRPr="00F64001">
        <w:rPr>
          <w:rFonts w:ascii="Times New Roman" w:hAnsi="Times New Roman"/>
          <w:b w:val="0"/>
          <w:color w:val="000000"/>
          <w:sz w:val="24"/>
          <w:szCs w:val="24"/>
          <w:rPrChange w:id="396" w:author="William Koga" w:date="2019-04-12T14:14:00Z">
            <w:rPr>
              <w:rFonts w:ascii="Times New Roman" w:hAnsi="Times New Roman"/>
              <w:b w:val="0"/>
              <w:color w:val="000000"/>
              <w:sz w:val="24"/>
              <w:szCs w:val="24"/>
              <w:highlight w:val="yellow"/>
            </w:rPr>
          </w:rPrChange>
        </w:rPr>
        <w:t>contados da Data de Integralização</w:t>
      </w:r>
      <w:r w:rsidRPr="003B5FA7">
        <w:rPr>
          <w:rFonts w:ascii="Times New Roman" w:hAnsi="Times New Roman"/>
          <w:b w:val="0"/>
          <w:color w:val="000000"/>
          <w:sz w:val="24"/>
          <w:szCs w:val="24"/>
        </w:rPr>
        <w:t xml:space="preserve">, mediante deliberação do seu Conselho de Administração, realizar </w:t>
      </w:r>
      <w:r w:rsidR="00755FE7">
        <w:rPr>
          <w:rFonts w:ascii="Times New Roman" w:hAnsi="Times New Roman"/>
          <w:b w:val="0"/>
          <w:color w:val="000000"/>
          <w:sz w:val="24"/>
          <w:szCs w:val="24"/>
        </w:rPr>
        <w:t>a</w:t>
      </w:r>
      <w:r w:rsidRPr="003B5FA7">
        <w:rPr>
          <w:rFonts w:ascii="Times New Roman" w:hAnsi="Times New Roman"/>
          <w:b w:val="0"/>
          <w:color w:val="000000"/>
          <w:sz w:val="24"/>
          <w:szCs w:val="24"/>
        </w:rPr>
        <w:t xml:space="preserve">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mortização </w:t>
      </w:r>
      <w:r w:rsidR="00755FE7">
        <w:rPr>
          <w:rFonts w:ascii="Times New Roman" w:hAnsi="Times New Roman"/>
          <w:b w:val="0"/>
          <w:color w:val="000000"/>
          <w:sz w:val="24"/>
          <w:szCs w:val="24"/>
        </w:rPr>
        <w:t>A</w:t>
      </w:r>
      <w:r w:rsidR="00755FE7" w:rsidRPr="003B5FA7">
        <w:rPr>
          <w:rFonts w:ascii="Times New Roman" w:hAnsi="Times New Roman"/>
          <w:b w:val="0"/>
          <w:color w:val="000000"/>
          <w:sz w:val="24"/>
          <w:szCs w:val="24"/>
        </w:rPr>
        <w:t xml:space="preserve">ntecipada </w:t>
      </w:r>
      <w:r w:rsidR="00755FE7">
        <w:rPr>
          <w:rFonts w:ascii="Times New Roman" w:hAnsi="Times New Roman"/>
          <w:b w:val="0"/>
          <w:color w:val="000000"/>
          <w:sz w:val="24"/>
          <w:szCs w:val="24"/>
        </w:rPr>
        <w:t>F</w:t>
      </w:r>
      <w:r w:rsidR="00755FE7" w:rsidRPr="003B5FA7">
        <w:rPr>
          <w:rFonts w:ascii="Times New Roman" w:hAnsi="Times New Roman"/>
          <w:b w:val="0"/>
          <w:color w:val="000000"/>
          <w:sz w:val="24"/>
          <w:szCs w:val="24"/>
        </w:rPr>
        <w:t xml:space="preserve">acultativa </w:t>
      </w:r>
      <w:r w:rsidRPr="003B5FA7">
        <w:rPr>
          <w:rFonts w:ascii="Times New Roman" w:hAnsi="Times New Roman"/>
          <w:b w:val="0"/>
          <w:color w:val="000000"/>
          <w:sz w:val="24"/>
          <w:szCs w:val="24"/>
        </w:rPr>
        <w:t>das Debêntures</w:t>
      </w:r>
      <w:r w:rsidR="00755FE7">
        <w:rPr>
          <w:rFonts w:ascii="Times New Roman" w:hAnsi="Times New Roman"/>
          <w:b w:val="0"/>
          <w:color w:val="000000"/>
          <w:sz w:val="24"/>
          <w:szCs w:val="24"/>
        </w:rPr>
        <w:t xml:space="preserve">, </w:t>
      </w:r>
      <w:r w:rsidR="005D0A82">
        <w:rPr>
          <w:rFonts w:ascii="Times New Roman" w:hAnsi="Times New Roman"/>
          <w:b w:val="0"/>
          <w:color w:val="000000"/>
          <w:sz w:val="24"/>
          <w:szCs w:val="24"/>
        </w:rPr>
        <w:t xml:space="preserve">limitada </w:t>
      </w:r>
      <w:r w:rsidR="005D0A82" w:rsidRPr="00B4534D">
        <w:rPr>
          <w:rFonts w:ascii="Times New Roman" w:hAnsi="Times New Roman"/>
          <w:b w:val="0"/>
          <w:color w:val="000000"/>
          <w:sz w:val="24"/>
        </w:rPr>
        <w:t xml:space="preserve">a </w:t>
      </w:r>
      <w:r w:rsidR="005D0A82">
        <w:rPr>
          <w:rFonts w:ascii="Times New Roman" w:hAnsi="Times New Roman"/>
          <w:b w:val="0"/>
          <w:color w:val="000000"/>
          <w:sz w:val="24"/>
          <w:szCs w:val="24"/>
        </w:rPr>
        <w:t>até 98% (noventa e oito por cento) do saldo devedor das Debêntures</w:t>
      </w:r>
      <w:r w:rsidR="00755FE7">
        <w:rPr>
          <w:rFonts w:ascii="Times New Roman" w:hAnsi="Times New Roman"/>
          <w:b w:val="0"/>
          <w:color w:val="000000"/>
          <w:sz w:val="24"/>
          <w:szCs w:val="24"/>
        </w:rPr>
        <w:t>,</w:t>
      </w:r>
      <w:r w:rsidR="005D0A82">
        <w:rPr>
          <w:rFonts w:ascii="Times New Roman" w:hAnsi="Times New Roman"/>
          <w:b w:val="0"/>
          <w:color w:val="000000"/>
          <w:sz w:val="24"/>
          <w:szCs w:val="24"/>
        </w:rPr>
        <w:t xml:space="preserve"> </w:t>
      </w:r>
      <w:r w:rsidR="00755FE7">
        <w:rPr>
          <w:rFonts w:ascii="Times New Roman" w:hAnsi="Times New Roman"/>
          <w:b w:val="0"/>
          <w:color w:val="000000"/>
          <w:sz w:val="24"/>
          <w:szCs w:val="24"/>
        </w:rPr>
        <w:t xml:space="preserve">mediante o envio pela Devedora da </w:t>
      </w:r>
      <w:r w:rsidR="00755FE7" w:rsidRPr="00B4534D">
        <w:rPr>
          <w:rFonts w:ascii="Times New Roman" w:hAnsi="Times New Roman"/>
          <w:b w:val="0"/>
          <w:color w:val="000000"/>
          <w:sz w:val="24"/>
        </w:rPr>
        <w:t xml:space="preserve">Comunicação de </w:t>
      </w:r>
      <w:r w:rsidR="00755FE7">
        <w:rPr>
          <w:rFonts w:ascii="Times New Roman" w:hAnsi="Times New Roman"/>
          <w:b w:val="0"/>
          <w:color w:val="000000"/>
          <w:sz w:val="24"/>
          <w:szCs w:val="24"/>
        </w:rPr>
        <w:t>Amortização Facultativa,</w:t>
      </w:r>
      <w:r w:rsidR="00755FE7" w:rsidRPr="00B4534D">
        <w:rPr>
          <w:rFonts w:ascii="Times New Roman" w:hAnsi="Times New Roman"/>
          <w:b w:val="0"/>
          <w:color w:val="000000"/>
          <w:sz w:val="24"/>
        </w:rPr>
        <w:t xml:space="preserve"> nos termos da Escritura de Emissão de Debêntures</w:t>
      </w:r>
      <w:r w:rsidR="00755FE7">
        <w:rPr>
          <w:rFonts w:ascii="Times New Roman" w:hAnsi="Times New Roman"/>
          <w:b w:val="0"/>
          <w:color w:val="000000"/>
          <w:sz w:val="24"/>
          <w:szCs w:val="24"/>
        </w:rPr>
        <w:t>.</w:t>
      </w:r>
      <w:r w:rsidRPr="003B5FA7">
        <w:rPr>
          <w:rFonts w:ascii="Times New Roman" w:hAnsi="Times New Roman"/>
          <w:b w:val="0"/>
          <w:color w:val="000000"/>
          <w:sz w:val="24"/>
          <w:szCs w:val="24"/>
        </w:rPr>
        <w:t xml:space="preserve"> </w:t>
      </w:r>
      <w:del w:id="397" w:author="William Koga" w:date="2019-04-12T14:15:00Z">
        <w:r w:rsidR="005D0A82" w:rsidDel="00F64001">
          <w:rPr>
            <w:rFonts w:ascii="Times New Roman" w:hAnsi="Times New Roman"/>
            <w:b w:val="0"/>
            <w:color w:val="000000"/>
            <w:sz w:val="24"/>
            <w:szCs w:val="24"/>
          </w:rPr>
          <w:delText>[</w:delText>
        </w:r>
        <w:r w:rsidR="005D0A82" w:rsidRPr="00220C9B" w:rsidDel="00F64001">
          <w:rPr>
            <w:rFonts w:ascii="Times New Roman" w:hAnsi="Times New Roman"/>
            <w:color w:val="000000"/>
            <w:sz w:val="24"/>
            <w:szCs w:val="24"/>
            <w:highlight w:val="yellow"/>
          </w:rPr>
          <w:delText>Nota Cescon: Em discussão</w:delText>
        </w:r>
        <w:r w:rsidR="005D0A82" w:rsidDel="00F64001">
          <w:rPr>
            <w:rFonts w:ascii="Times New Roman" w:hAnsi="Times New Roman"/>
            <w:b w:val="0"/>
            <w:color w:val="000000"/>
            <w:sz w:val="24"/>
            <w:szCs w:val="24"/>
          </w:rPr>
          <w:delText>]</w:delText>
        </w:r>
      </w:del>
    </w:p>
    <w:p w:rsidR="009E717F" w:rsidRPr="00B4534D" w:rsidRDefault="009E717F" w:rsidP="00B4534D">
      <w:pPr>
        <w:tabs>
          <w:tab w:val="left" w:pos="-120"/>
          <w:tab w:val="left" w:pos="851"/>
        </w:tabs>
        <w:spacing w:line="320" w:lineRule="exact"/>
        <w:jc w:val="both"/>
        <w:rPr>
          <w:color w:val="000000"/>
        </w:rPr>
      </w:pPr>
    </w:p>
    <w:p w:rsidR="00755FE7" w:rsidRDefault="00755FE7" w:rsidP="00B4534D">
      <w:pPr>
        <w:pStyle w:val="ListParagraph"/>
        <w:numPr>
          <w:ilvl w:val="2"/>
          <w:numId w:val="19"/>
        </w:numPr>
        <w:tabs>
          <w:tab w:val="left" w:pos="1701"/>
        </w:tabs>
        <w:spacing w:line="320" w:lineRule="exact"/>
        <w:ind w:left="851" w:firstLine="0"/>
        <w:jc w:val="both"/>
      </w:pPr>
      <w:r>
        <w:t>A</w:t>
      </w:r>
      <w:r w:rsidRPr="003B5FA7">
        <w:t xml:space="preserve">pós o recebimento pela Securitizadora da </w:t>
      </w:r>
      <w:r w:rsidRPr="007D64C3">
        <w:t xml:space="preserve">Comunicação de </w:t>
      </w:r>
      <w:r w:rsidRPr="00B4534D">
        <w:t>Amortização Facultativa</w:t>
      </w:r>
      <w:r w:rsidRPr="003B5FA7">
        <w:t xml:space="preserve">, esta </w:t>
      </w:r>
      <w:r>
        <w:t>comunicará</w:t>
      </w:r>
      <w:r w:rsidRPr="003B5FA7">
        <w:t xml:space="preserve">, em até </w:t>
      </w:r>
      <w:r>
        <w:t>10</w:t>
      </w:r>
      <w:r w:rsidRPr="003B5FA7">
        <w:t xml:space="preserve"> (</w:t>
      </w:r>
      <w:r>
        <w:t>dez</w:t>
      </w:r>
      <w:r w:rsidRPr="003B5FA7">
        <w:t xml:space="preserve">) Dias Úteis do recebimento da referida comunicação, os termos da </w:t>
      </w:r>
      <w:r w:rsidRPr="00B4534D">
        <w:t xml:space="preserve">Amortização Antecipada Facultativa </w:t>
      </w:r>
      <w:r>
        <w:t xml:space="preserve">aos </w:t>
      </w:r>
      <w:r w:rsidRPr="003B5FA7">
        <w:t>Titulares dos CRI</w:t>
      </w:r>
      <w:r>
        <w:t>,</w:t>
      </w:r>
      <w:r w:rsidRPr="003B5FA7">
        <w:t xml:space="preserve"> </w:t>
      </w:r>
      <w:r>
        <w:t>para que seja</w:t>
      </w:r>
      <w:r w:rsidRPr="00B4534D">
        <w:t xml:space="preserve"> realizada </w:t>
      </w:r>
      <w:r>
        <w:t xml:space="preserve">a amortização antecipada </w:t>
      </w:r>
      <w:r w:rsidRPr="00B4534D">
        <w:t>dos CRI</w:t>
      </w:r>
      <w:r>
        <w:t>.</w:t>
      </w:r>
    </w:p>
    <w:p w:rsidR="00755FE7" w:rsidRPr="003B5FA7" w:rsidRDefault="00755FE7" w:rsidP="00B4534D">
      <w:pPr>
        <w:pStyle w:val="ListParagraph"/>
        <w:tabs>
          <w:tab w:val="left" w:pos="1701"/>
        </w:tabs>
        <w:spacing w:line="320" w:lineRule="exact"/>
        <w:ind w:left="851"/>
        <w:jc w:val="both"/>
      </w:pPr>
    </w:p>
    <w:p w:rsidR="00755FE7" w:rsidRPr="003B5FA7" w:rsidRDefault="00755FE7" w:rsidP="00B4534D">
      <w:pPr>
        <w:pStyle w:val="ListParagraph"/>
        <w:numPr>
          <w:ilvl w:val="2"/>
          <w:numId w:val="19"/>
        </w:numPr>
        <w:tabs>
          <w:tab w:val="left" w:pos="1701"/>
        </w:tabs>
        <w:spacing w:line="320" w:lineRule="exact"/>
        <w:ind w:left="851" w:firstLine="0"/>
        <w:jc w:val="both"/>
      </w:pPr>
      <w:r>
        <w:t>O</w:t>
      </w:r>
      <w:r w:rsidRPr="003B5FA7">
        <w:t xml:space="preserve"> valor a ser pago à </w:t>
      </w:r>
      <w:r w:rsidRPr="003B5FA7">
        <w:rPr>
          <w:color w:val="000000"/>
        </w:rPr>
        <w:t>Securitizadora</w:t>
      </w:r>
      <w:r w:rsidRPr="00B4534D">
        <w:t xml:space="preserve"> </w:t>
      </w:r>
      <w:r w:rsidRPr="003B5FA7">
        <w:t xml:space="preserve">a título de </w:t>
      </w:r>
      <w:r>
        <w:t xml:space="preserve">Amortização </w:t>
      </w:r>
      <w:r w:rsidRPr="003B5FA7">
        <w:t>Antecipad</w:t>
      </w:r>
      <w:r>
        <w:t>a</w:t>
      </w:r>
      <w:r w:rsidRPr="003B5FA7">
        <w:t xml:space="preserve"> Facultativ</w:t>
      </w:r>
      <w:r>
        <w:t>a</w:t>
      </w:r>
      <w:r w:rsidRPr="003B5FA7">
        <w:t xml:space="preserve"> será equivalente</w:t>
      </w:r>
      <w:r>
        <w:t xml:space="preserve"> à um percentual do Valor Nominal Unitário das Debêntures, ou seu saldo, conforme o caso, acrescido (i) da Remuneração das Debêntures, calculada </w:t>
      </w:r>
      <w:r>
        <w:rPr>
          <w:i/>
        </w:rPr>
        <w:t xml:space="preserve">pro rata temporis </w:t>
      </w:r>
      <w:r>
        <w:t>desde a Data da Integralização das Debêntures, ou da Data de Pagamento da Remuneração imediatamente anterior até a data da Amortização Antecipada Facultativa, conforme o caso; e (ii)</w:t>
      </w:r>
      <w:r w:rsidRPr="003B5FA7">
        <w:t xml:space="preserve"> de prêmio </w:t>
      </w:r>
      <w:r>
        <w:t>equivalente a [</w:t>
      </w:r>
      <w:r w:rsidRPr="00303EA1">
        <w:rPr>
          <w:highlight w:val="yellow"/>
        </w:rPr>
        <w:t>=</w:t>
      </w:r>
      <w:r>
        <w:t>]% [</w:t>
      </w:r>
      <w:r w:rsidRPr="00303EA1">
        <w:rPr>
          <w:highlight w:val="yellow"/>
        </w:rPr>
        <w:t>=</w:t>
      </w:r>
      <w:r>
        <w:t>] do saldo devedor das Debêntures</w:t>
      </w:r>
      <w:r w:rsidRPr="003B5FA7">
        <w:t>,</w:t>
      </w:r>
      <w:r>
        <w:t xml:space="preserve"> multiplicado pela </w:t>
      </w:r>
      <w:r>
        <w:rPr>
          <w:i/>
        </w:rPr>
        <w:t xml:space="preserve">duration </w:t>
      </w:r>
      <w:r>
        <w:t>em anos remanescente, nos termos da Cláusula 5.3.3 da Escritura de Emissão</w:t>
      </w:r>
      <w:r w:rsidRPr="003B5FA7">
        <w:t>.</w:t>
      </w:r>
    </w:p>
    <w:p w:rsidR="009E717F" w:rsidRPr="003B5FA7" w:rsidRDefault="009E717F" w:rsidP="003B5FA7">
      <w:pPr>
        <w:tabs>
          <w:tab w:val="left" w:pos="851"/>
        </w:tabs>
        <w:suppressAutoHyphens/>
        <w:spacing w:line="320" w:lineRule="exact"/>
        <w:jc w:val="both"/>
        <w:rPr>
          <w:b/>
        </w:rPr>
      </w:pPr>
    </w:p>
    <w:p w:rsidR="009E717F"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xml:space="preserve">: A Devedora poderá, a qualquer tempo, adquirir Debêntures em circulação, observado o disposto no parágrafo </w:t>
      </w:r>
      <w:r w:rsidR="00755FE7">
        <w:rPr>
          <w:rFonts w:ascii="Times New Roman" w:hAnsi="Times New Roman"/>
          <w:b w:val="0"/>
          <w:color w:val="000000"/>
          <w:sz w:val="24"/>
          <w:szCs w:val="24"/>
        </w:rPr>
        <w:t>3</w:t>
      </w:r>
      <w:r w:rsidRPr="003B5FA7">
        <w:rPr>
          <w:rFonts w:ascii="Times New Roman" w:hAnsi="Times New Roman"/>
          <w:b w:val="0"/>
          <w:color w:val="000000"/>
          <w:sz w:val="24"/>
          <w:szCs w:val="24"/>
        </w:rPr>
        <w:t xml:space="preserve">º do artigo 55 da Lei das Sociedades por Ações e as regras expedidas pela CVM, devendo tal fato constar do relatório da administração e das demonstrações financeiras da Devedora. As Debêntures adquiridas pela Devedora de acordo com </w:t>
      </w:r>
      <w:r w:rsidR="00755FE7">
        <w:rPr>
          <w:rFonts w:ascii="Times New Roman" w:hAnsi="Times New Roman"/>
          <w:b w:val="0"/>
          <w:color w:val="000000"/>
          <w:sz w:val="24"/>
          <w:szCs w:val="24"/>
        </w:rPr>
        <w:t>esta Cláusula</w:t>
      </w:r>
      <w:r w:rsidRPr="003B5FA7">
        <w:rPr>
          <w:rFonts w:ascii="Times New Roman" w:hAnsi="Times New Roman"/>
          <w:b w:val="0"/>
          <w:color w:val="000000"/>
          <w:sz w:val="24"/>
          <w:szCs w:val="24"/>
        </w:rPr>
        <w:t xml:space="preserve">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955EA" w:rsidRDefault="009955EA">
      <w:pPr>
        <w:ind w:left="709"/>
        <w:rPr>
          <w:color w:val="000000"/>
          <w:u w:val="single"/>
          <w:rPrChange w:id="398" w:author="Consolidado" w:date="2019-04-10T14:57:00Z">
            <w:rPr>
              <w:b/>
            </w:rPr>
          </w:rPrChange>
        </w:rPr>
        <w:pPrChange w:id="399" w:author="Consolidado" w:date="2019-04-10T14:57:00Z">
          <w:pPr>
            <w:tabs>
              <w:tab w:val="left" w:pos="851"/>
            </w:tabs>
            <w:spacing w:line="320" w:lineRule="exact"/>
            <w:jc w:val="both"/>
          </w:pPr>
        </w:pPrChange>
      </w:pPr>
    </w:p>
    <w:p w:rsidR="009955EA" w:rsidRPr="009955EA" w:rsidRDefault="009955EA" w:rsidP="00F17D42">
      <w:pPr>
        <w:pStyle w:val="ListParagraph"/>
        <w:numPr>
          <w:ilvl w:val="2"/>
          <w:numId w:val="19"/>
        </w:numPr>
        <w:tabs>
          <w:tab w:val="left" w:pos="1843"/>
        </w:tabs>
        <w:ind w:left="851" w:firstLine="0"/>
        <w:jc w:val="both"/>
        <w:rPr>
          <w:ins w:id="400" w:author="Consolidado" w:date="2019-04-10T14:57:00Z"/>
          <w:color w:val="000000"/>
        </w:rPr>
      </w:pPr>
      <w:ins w:id="401" w:author="Consolidado" w:date="2019-04-10T14:57:00Z">
        <w:r w:rsidRPr="00F17D42">
          <w:rPr>
            <w:color w:val="000000"/>
          </w:rPr>
          <w:t xml:space="preserve">Após a realização da Aquisição Facultativa pela </w:t>
        </w:r>
        <w:r>
          <w:rPr>
            <w:color w:val="000000"/>
          </w:rPr>
          <w:t>Devedora</w:t>
        </w:r>
        <w:r w:rsidRPr="00F17D42">
          <w:rPr>
            <w:color w:val="000000"/>
          </w:rPr>
          <w:t xml:space="preserve">, a </w:t>
        </w:r>
        <w:r>
          <w:rPr>
            <w:color w:val="000000"/>
          </w:rPr>
          <w:t xml:space="preserve">Emissora </w:t>
        </w:r>
        <w:r w:rsidRPr="00F17D42">
          <w:rPr>
            <w:color w:val="000000"/>
          </w:rPr>
          <w:t xml:space="preserve">deverá promover o resgate dos CRI, proporcionalmente ao número de Debêntures objeto da Aquisição Facultativa pela </w:t>
        </w:r>
        <w:r>
          <w:rPr>
            <w:color w:val="000000"/>
          </w:rPr>
          <w:t>Devedora</w:t>
        </w:r>
        <w:r w:rsidRPr="00F17D42">
          <w:rPr>
            <w:color w:val="000000"/>
          </w:rPr>
          <w:t>.</w:t>
        </w:r>
      </w:ins>
    </w:p>
    <w:p w:rsidR="00414744" w:rsidRPr="003B5FA7" w:rsidRDefault="00414744" w:rsidP="003B5FA7">
      <w:pPr>
        <w:tabs>
          <w:tab w:val="left" w:pos="851"/>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DA FORMA DE DISTRIBUIÇÃO DOS CRI</w:t>
      </w:r>
    </w:p>
    <w:p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402" w:name="_DV_M69"/>
      <w:bookmarkEnd w:id="402"/>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 para Distribuição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serão </w:t>
      </w:r>
      <w:r w:rsidR="00FF32C1" w:rsidRPr="003B5FA7">
        <w:rPr>
          <w:rFonts w:ascii="Times New Roman" w:hAnsi="Times New Roman"/>
          <w:b w:val="0"/>
          <w:sz w:val="24"/>
          <w:szCs w:val="24"/>
        </w:rPr>
        <w:t xml:space="preserve">depositados </w:t>
      </w:r>
      <w:r w:rsidR="0088376C" w:rsidRPr="003B5FA7">
        <w:rPr>
          <w:rFonts w:ascii="Times New Roman" w:hAnsi="Times New Roman"/>
          <w:b w:val="0"/>
          <w:sz w:val="24"/>
          <w:szCs w:val="24"/>
        </w:rPr>
        <w:t xml:space="preserve">para distribuição primária e negociação secundária na </w:t>
      </w:r>
      <w:r w:rsidR="0052175B" w:rsidRPr="003B5FA7">
        <w:rPr>
          <w:rFonts w:ascii="Times New Roman" w:hAnsi="Times New Roman"/>
          <w:b w:val="0"/>
          <w:sz w:val="24"/>
          <w:szCs w:val="24"/>
        </w:rPr>
        <w:t>B3</w:t>
      </w:r>
      <w:del w:id="403" w:author="William Koga" w:date="2019-04-12T14:32:00Z">
        <w:r w:rsidR="0052175B" w:rsidRPr="003B5FA7" w:rsidDel="00655158">
          <w:rPr>
            <w:rFonts w:ascii="Times New Roman" w:hAnsi="Times New Roman"/>
            <w:b w:val="0"/>
            <w:sz w:val="24"/>
            <w:szCs w:val="24"/>
          </w:rPr>
          <w:delText xml:space="preserve"> (segmento CETIP UTVM)</w:delText>
        </w:r>
      </w:del>
      <w:r w:rsidR="0088376C" w:rsidRPr="003B5FA7">
        <w:rPr>
          <w:rFonts w:ascii="Times New Roman" w:hAnsi="Times New Roman"/>
          <w:b w:val="0"/>
          <w:sz w:val="24"/>
          <w:szCs w:val="24"/>
        </w:rPr>
        <w:t>, sendo a distribuição realizada com a intermediação d</w:t>
      </w:r>
      <w:r w:rsidR="00AA79F9">
        <w:rPr>
          <w:rFonts w:ascii="Times New Roman" w:hAnsi="Times New Roman"/>
          <w:b w:val="0"/>
          <w:sz w:val="24"/>
          <w:szCs w:val="24"/>
        </w:rPr>
        <w:t xml:space="preserve">os </w:t>
      </w:r>
      <w:r w:rsidR="00AA79F9">
        <w:rPr>
          <w:rFonts w:ascii="Times New Roman" w:hAnsi="Times New Roman"/>
          <w:b w:val="0"/>
          <w:sz w:val="24"/>
          <w:szCs w:val="24"/>
        </w:rPr>
        <w:lastRenderedPageBreak/>
        <w:t>Coordenadores</w:t>
      </w:r>
      <w:r w:rsidR="0088376C" w:rsidRPr="003B5FA7">
        <w:rPr>
          <w:rFonts w:ascii="Times New Roman" w:hAnsi="Times New Roman"/>
          <w:b w:val="0"/>
          <w:sz w:val="24"/>
          <w:szCs w:val="24"/>
        </w:rPr>
        <w:t xml:space="preserve">, </w:t>
      </w:r>
      <w:del w:id="404" w:author="William Koga" w:date="2019-04-12T14:32:00Z">
        <w:r w:rsidR="0088376C" w:rsidRPr="003B5FA7" w:rsidDel="00655158">
          <w:rPr>
            <w:rFonts w:ascii="Times New Roman" w:hAnsi="Times New Roman"/>
            <w:b w:val="0"/>
            <w:sz w:val="24"/>
            <w:szCs w:val="24"/>
          </w:rPr>
          <w:delText xml:space="preserve">instituição </w:delText>
        </w:r>
      </w:del>
      <w:ins w:id="405" w:author="William Koga" w:date="2019-04-12T14:32:00Z">
        <w:r w:rsidR="00655158">
          <w:rPr>
            <w:rFonts w:ascii="Times New Roman" w:hAnsi="Times New Roman"/>
            <w:b w:val="0"/>
            <w:sz w:val="24"/>
            <w:szCs w:val="24"/>
          </w:rPr>
          <w:t>instituições</w:t>
        </w:r>
        <w:r w:rsidR="00655158" w:rsidRPr="003B5FA7">
          <w:rPr>
            <w:rFonts w:ascii="Times New Roman" w:hAnsi="Times New Roman"/>
            <w:b w:val="0"/>
            <w:sz w:val="24"/>
            <w:szCs w:val="24"/>
          </w:rPr>
          <w:t xml:space="preserve"> </w:t>
        </w:r>
      </w:ins>
      <w:r w:rsidR="0088376C" w:rsidRPr="003B5FA7">
        <w:rPr>
          <w:rFonts w:ascii="Times New Roman" w:hAnsi="Times New Roman"/>
          <w:b w:val="0"/>
          <w:sz w:val="24"/>
          <w:szCs w:val="24"/>
        </w:rPr>
        <w:t>integrante</w:t>
      </w:r>
      <w:ins w:id="406" w:author="William Koga" w:date="2019-04-12T14:32:00Z">
        <w:r w:rsidR="00655158">
          <w:rPr>
            <w:rFonts w:ascii="Times New Roman" w:hAnsi="Times New Roman"/>
            <w:b w:val="0"/>
            <w:sz w:val="24"/>
            <w:szCs w:val="24"/>
          </w:rPr>
          <w:t>s</w:t>
        </w:r>
      </w:ins>
      <w:r w:rsidR="0088376C" w:rsidRPr="003B5FA7">
        <w:rPr>
          <w:rFonts w:ascii="Times New Roman" w:hAnsi="Times New Roman"/>
          <w:b w:val="0"/>
          <w:sz w:val="24"/>
          <w:szCs w:val="24"/>
        </w:rPr>
        <w:t xml:space="preserve"> do sistema de distribuição de valores mobiliários, nos termos do </w:t>
      </w:r>
      <w:r w:rsidR="004B5D70" w:rsidRPr="003B5FA7">
        <w:rPr>
          <w:rFonts w:ascii="Times New Roman" w:hAnsi="Times New Roman"/>
          <w:b w:val="0"/>
          <w:sz w:val="24"/>
          <w:szCs w:val="24"/>
        </w:rPr>
        <w:t>Contrato de Distribuição.</w:t>
      </w:r>
    </w:p>
    <w:p w:rsidR="0088376C" w:rsidRPr="003B5FA7" w:rsidRDefault="0088376C" w:rsidP="003B5FA7">
      <w:pPr>
        <w:widowControl w:val="0"/>
        <w:spacing w:line="320" w:lineRule="exact"/>
        <w:jc w:val="both"/>
      </w:pPr>
    </w:p>
    <w:p w:rsidR="0088376C" w:rsidRPr="003B5FA7" w:rsidRDefault="004B5D7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e </w:t>
      </w:r>
      <w:r w:rsidR="00AA79F9">
        <w:rPr>
          <w:rFonts w:ascii="Times New Roman" w:hAnsi="Times New Roman"/>
          <w:b w:val="0"/>
          <w:sz w:val="24"/>
          <w:szCs w:val="24"/>
        </w:rPr>
        <w:t>os Coordenadores</w:t>
      </w:r>
      <w:r w:rsidRPr="003B5FA7">
        <w:rPr>
          <w:rFonts w:ascii="Times New Roman" w:hAnsi="Times New Roman"/>
          <w:b w:val="0"/>
          <w:sz w:val="24"/>
          <w:szCs w:val="24"/>
        </w:rPr>
        <w:t xml:space="preserve"> iniciarão a Oferta após</w:t>
      </w:r>
      <w:r w:rsidR="00626834" w:rsidRPr="003B5FA7">
        <w:rPr>
          <w:rFonts w:ascii="Times New Roman" w:hAnsi="Times New Roman"/>
          <w:b w:val="0"/>
          <w:sz w:val="24"/>
          <w:szCs w:val="24"/>
        </w:rPr>
        <w:t>: (i)</w:t>
      </w:r>
      <w:r w:rsidRPr="003B5FA7">
        <w:rPr>
          <w:rFonts w:ascii="Times New Roman" w:hAnsi="Times New Roman"/>
          <w:b w:val="0"/>
          <w:sz w:val="24"/>
          <w:szCs w:val="24"/>
        </w:rPr>
        <w:t xml:space="preserve"> a concessão do registro definitivo da Oferta perante a CVM</w:t>
      </w:r>
      <w:r w:rsidR="00626834" w:rsidRPr="003B5FA7">
        <w:rPr>
          <w:rFonts w:ascii="Times New Roman" w:hAnsi="Times New Roman"/>
          <w:b w:val="0"/>
          <w:sz w:val="24"/>
          <w:szCs w:val="24"/>
        </w:rPr>
        <w:t>; (ii)</w:t>
      </w:r>
      <w:r w:rsidRPr="003B5FA7">
        <w:rPr>
          <w:rFonts w:ascii="Times New Roman" w:hAnsi="Times New Roman"/>
          <w:b w:val="0"/>
          <w:sz w:val="24"/>
          <w:szCs w:val="24"/>
        </w:rPr>
        <w:t xml:space="preserve"> a </w:t>
      </w:r>
      <w:r w:rsidR="00626834" w:rsidRPr="003B5FA7">
        <w:rPr>
          <w:rFonts w:ascii="Times New Roman" w:hAnsi="Times New Roman"/>
          <w:b w:val="0"/>
          <w:sz w:val="24"/>
          <w:szCs w:val="24"/>
        </w:rPr>
        <w:t>divulgação</w:t>
      </w:r>
      <w:r w:rsidRPr="003B5FA7">
        <w:rPr>
          <w:rFonts w:ascii="Times New Roman" w:hAnsi="Times New Roman"/>
          <w:b w:val="0"/>
          <w:sz w:val="24"/>
          <w:szCs w:val="24"/>
        </w:rPr>
        <w:t xml:space="preserve"> do </w:t>
      </w:r>
      <w:r w:rsidR="0023240F" w:rsidRPr="003B5FA7">
        <w:rPr>
          <w:rFonts w:ascii="Times New Roman" w:hAnsi="Times New Roman"/>
          <w:b w:val="0"/>
          <w:sz w:val="24"/>
          <w:szCs w:val="24"/>
        </w:rPr>
        <w:t xml:space="preserve">Anúncio </w:t>
      </w:r>
      <w:r w:rsidRPr="003B5FA7">
        <w:rPr>
          <w:rFonts w:ascii="Times New Roman" w:hAnsi="Times New Roman"/>
          <w:b w:val="0"/>
          <w:sz w:val="24"/>
          <w:szCs w:val="24"/>
        </w:rPr>
        <w:t xml:space="preserve">de </w:t>
      </w:r>
      <w:r w:rsidR="0023240F" w:rsidRPr="003B5FA7">
        <w:rPr>
          <w:rFonts w:ascii="Times New Roman" w:hAnsi="Times New Roman"/>
          <w:b w:val="0"/>
          <w:sz w:val="24"/>
          <w:szCs w:val="24"/>
        </w:rPr>
        <w:t xml:space="preserve">Início </w:t>
      </w:r>
      <w:r w:rsidR="00626834" w:rsidRPr="003B5FA7">
        <w:rPr>
          <w:rFonts w:ascii="Times New Roman" w:hAnsi="Times New Roman"/>
          <w:b w:val="0"/>
          <w:sz w:val="24"/>
          <w:szCs w:val="24"/>
        </w:rPr>
        <w:t xml:space="preserve">da Oferta; </w:t>
      </w:r>
      <w:r w:rsidRPr="003B5FA7">
        <w:rPr>
          <w:rFonts w:ascii="Times New Roman" w:hAnsi="Times New Roman"/>
          <w:b w:val="0"/>
          <w:sz w:val="24"/>
          <w:szCs w:val="24"/>
        </w:rPr>
        <w:t xml:space="preserve">e </w:t>
      </w:r>
      <w:r w:rsidR="00626834" w:rsidRPr="003B5FA7">
        <w:rPr>
          <w:rFonts w:ascii="Times New Roman" w:hAnsi="Times New Roman"/>
          <w:b w:val="0"/>
          <w:sz w:val="24"/>
          <w:szCs w:val="24"/>
        </w:rPr>
        <w:t xml:space="preserve">(iii) </w:t>
      </w:r>
      <w:r w:rsidRPr="003B5FA7">
        <w:rPr>
          <w:rFonts w:ascii="Times New Roman" w:hAnsi="Times New Roman"/>
          <w:b w:val="0"/>
          <w:sz w:val="24"/>
          <w:szCs w:val="24"/>
        </w:rPr>
        <w:t xml:space="preserve">a disponibilização do </w:t>
      </w:r>
      <w:r w:rsidR="00626834" w:rsidRPr="003B5FA7">
        <w:rPr>
          <w:rFonts w:ascii="Times New Roman" w:hAnsi="Times New Roman"/>
          <w:b w:val="0"/>
          <w:sz w:val="24"/>
          <w:szCs w:val="24"/>
        </w:rPr>
        <w:t xml:space="preserve">Prospecto Definitivo </w:t>
      </w:r>
      <w:r w:rsidRPr="003B5FA7">
        <w:rPr>
          <w:rFonts w:ascii="Times New Roman" w:hAnsi="Times New Roman"/>
          <w:b w:val="0"/>
          <w:sz w:val="24"/>
          <w:szCs w:val="24"/>
        </w:rPr>
        <w:t>aos Investidores</w:t>
      </w:r>
      <w:r w:rsidR="00456A85" w:rsidRPr="003B5FA7">
        <w:rPr>
          <w:rFonts w:ascii="Times New Roman" w:hAnsi="Times New Roman"/>
          <w:b w:val="0"/>
          <w:sz w:val="24"/>
          <w:szCs w:val="24"/>
        </w:rPr>
        <w:t>.</w:t>
      </w:r>
    </w:p>
    <w:p w:rsidR="004B5D70" w:rsidRPr="003B5FA7" w:rsidRDefault="004B5D70" w:rsidP="003B5FA7">
      <w:pPr>
        <w:widowControl w:val="0"/>
        <w:spacing w:line="320" w:lineRule="exact"/>
        <w:jc w:val="both"/>
      </w:pPr>
    </w:p>
    <w:p w:rsidR="00E1271E" w:rsidRPr="00B4534D" w:rsidRDefault="00626834" w:rsidP="00E1271E">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Regime de Colocação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Os CRI serão distribuídos publicamente aos Investidores,</w:t>
      </w:r>
      <w:r w:rsidR="00E125E7" w:rsidRPr="003B5FA7">
        <w:rPr>
          <w:rFonts w:ascii="Times New Roman" w:hAnsi="Times New Roman"/>
          <w:b w:val="0"/>
          <w:sz w:val="24"/>
          <w:szCs w:val="24"/>
        </w:rPr>
        <w:t xml:space="preserve"> sob regime </w:t>
      </w:r>
      <w:r w:rsidR="00DE5D52" w:rsidRPr="003B5FA7">
        <w:rPr>
          <w:rFonts w:ascii="Times New Roman" w:hAnsi="Times New Roman"/>
          <w:b w:val="0"/>
          <w:sz w:val="24"/>
          <w:szCs w:val="24"/>
        </w:rPr>
        <w:t>de garantia firme</w:t>
      </w:r>
      <w:r w:rsidR="00CC203A" w:rsidRPr="003B5FA7">
        <w:rPr>
          <w:rFonts w:ascii="Times New Roman" w:hAnsi="Times New Roman"/>
          <w:b w:val="0"/>
          <w:sz w:val="24"/>
          <w:szCs w:val="24"/>
        </w:rPr>
        <w:t xml:space="preserve">, </w:t>
      </w:r>
      <w:r w:rsidR="00CC7BAA">
        <w:rPr>
          <w:rFonts w:ascii="Times New Roman" w:hAnsi="Times New Roman"/>
          <w:b w:val="0"/>
          <w:sz w:val="24"/>
          <w:szCs w:val="24"/>
        </w:rPr>
        <w:t>sem</w:t>
      </w:r>
      <w:r w:rsidR="004B5D70" w:rsidRPr="003B5FA7">
        <w:rPr>
          <w:rFonts w:ascii="Times New Roman" w:hAnsi="Times New Roman"/>
          <w:b w:val="0"/>
          <w:sz w:val="24"/>
          <w:szCs w:val="24"/>
        </w:rPr>
        <w:t xml:space="preserve"> fixação de lotes máximos ou mínimos. </w:t>
      </w:r>
      <w:r w:rsidR="00AA79F9">
        <w:rPr>
          <w:rFonts w:ascii="Times New Roman" w:hAnsi="Times New Roman"/>
          <w:b w:val="0"/>
          <w:sz w:val="24"/>
          <w:szCs w:val="24"/>
        </w:rPr>
        <w:t>Os Coordenadores</w:t>
      </w:r>
      <w:r w:rsidR="004B5D70" w:rsidRPr="003B5FA7">
        <w:rPr>
          <w:rFonts w:ascii="Times New Roman" w:hAnsi="Times New Roman"/>
          <w:b w:val="0"/>
          <w:sz w:val="24"/>
          <w:szCs w:val="24"/>
        </w:rPr>
        <w:t xml:space="preserve">, com </w:t>
      </w:r>
      <w:r w:rsidR="00AA79F9">
        <w:rPr>
          <w:rFonts w:ascii="Times New Roman" w:hAnsi="Times New Roman"/>
          <w:b w:val="0"/>
          <w:sz w:val="24"/>
          <w:szCs w:val="24"/>
        </w:rPr>
        <w:t>anuência da Emissora, organizarão</w:t>
      </w:r>
      <w:r w:rsidR="004B5D70" w:rsidRPr="003B5FA7">
        <w:rPr>
          <w:rFonts w:ascii="Times New Roman" w:hAnsi="Times New Roman"/>
          <w:b w:val="0"/>
          <w:sz w:val="24"/>
          <w:szCs w:val="24"/>
        </w:rPr>
        <w:t xml:space="preserve"> a colocação dos CRI perante os Investidores da Oferta, podendo levar em conta suas relações com clientes e outras considerações de natureza comercial ou estratégica.</w:t>
      </w:r>
    </w:p>
    <w:p w:rsidR="00CC203A" w:rsidRPr="003B5FA7" w:rsidRDefault="00CC203A" w:rsidP="003B5FA7">
      <w:pPr>
        <w:spacing w:line="320" w:lineRule="exact"/>
        <w:rPr>
          <w:b/>
        </w:rPr>
      </w:pPr>
    </w:p>
    <w:p w:rsidR="00CC203A" w:rsidRDefault="00AA79F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Pr>
          <w:rFonts w:ascii="Times New Roman" w:hAnsi="Times New Roman"/>
          <w:b w:val="0"/>
          <w:sz w:val="24"/>
          <w:szCs w:val="24"/>
        </w:rPr>
        <w:t>Os Coordenadores prestarão</w:t>
      </w:r>
      <w:r w:rsidR="002B1C4C" w:rsidRPr="003B5FA7">
        <w:rPr>
          <w:rFonts w:ascii="Times New Roman" w:hAnsi="Times New Roman"/>
          <w:b w:val="0"/>
          <w:sz w:val="24"/>
          <w:szCs w:val="24"/>
        </w:rPr>
        <w:t xml:space="preserve"> </w:t>
      </w:r>
      <w:r w:rsidR="009817D4">
        <w:rPr>
          <w:rFonts w:ascii="Times New Roman" w:hAnsi="Times New Roman"/>
          <w:b w:val="0"/>
          <w:sz w:val="24"/>
          <w:szCs w:val="24"/>
        </w:rPr>
        <w:t xml:space="preserve">a </w:t>
      </w:r>
      <w:r w:rsidR="009817D4" w:rsidRPr="003B5FA7">
        <w:rPr>
          <w:rFonts w:ascii="Times New Roman" w:hAnsi="Times New Roman"/>
          <w:b w:val="0"/>
          <w:sz w:val="24"/>
          <w:szCs w:val="24"/>
        </w:rPr>
        <w:t>Garantia F</w:t>
      </w:r>
      <w:r w:rsidR="009817D4">
        <w:rPr>
          <w:rFonts w:ascii="Times New Roman" w:hAnsi="Times New Roman"/>
          <w:b w:val="0"/>
          <w:sz w:val="24"/>
          <w:szCs w:val="24"/>
        </w:rPr>
        <w:t>irme para o montante total de R$550</w:t>
      </w:r>
      <w:r w:rsidR="002B1C4C" w:rsidRPr="003B5FA7">
        <w:rPr>
          <w:rFonts w:ascii="Times New Roman" w:hAnsi="Times New Roman"/>
          <w:b w:val="0"/>
          <w:sz w:val="24"/>
          <w:szCs w:val="24"/>
        </w:rPr>
        <w:t>.000.000,00 (</w:t>
      </w:r>
      <w:r w:rsidR="009817D4">
        <w:rPr>
          <w:rFonts w:ascii="Times New Roman" w:hAnsi="Times New Roman"/>
          <w:b w:val="0"/>
          <w:sz w:val="24"/>
          <w:szCs w:val="24"/>
        </w:rPr>
        <w:t>quinhentos e cinquenta</w:t>
      </w:r>
      <w:r w:rsidR="002B1C4C" w:rsidRPr="003B5FA7">
        <w:rPr>
          <w:rFonts w:ascii="Times New Roman" w:hAnsi="Times New Roman"/>
          <w:b w:val="0"/>
          <w:sz w:val="24"/>
          <w:szCs w:val="24"/>
        </w:rPr>
        <w:t xml:space="preserve"> milhões de reais), desde que</w:t>
      </w:r>
      <w:r w:rsidR="00755FE7">
        <w:rPr>
          <w:rFonts w:ascii="Times New Roman" w:hAnsi="Times New Roman"/>
          <w:b w:val="0"/>
          <w:sz w:val="24"/>
          <w:szCs w:val="24"/>
        </w:rPr>
        <w:t>,</w:t>
      </w:r>
      <w:r w:rsidR="002B1C4C" w:rsidRPr="003B5FA7">
        <w:rPr>
          <w:rFonts w:ascii="Times New Roman" w:hAnsi="Times New Roman"/>
          <w:b w:val="0"/>
          <w:sz w:val="24"/>
          <w:szCs w:val="24"/>
        </w:rPr>
        <w:t xml:space="preserve"> e somente se</w:t>
      </w:r>
      <w:r w:rsidR="00755FE7">
        <w:rPr>
          <w:rFonts w:ascii="Times New Roman" w:hAnsi="Times New Roman"/>
          <w:b w:val="0"/>
          <w:sz w:val="24"/>
          <w:szCs w:val="24"/>
        </w:rPr>
        <w:t>,</w:t>
      </w:r>
      <w:r w:rsidR="002B1C4C" w:rsidRPr="003B5FA7">
        <w:rPr>
          <w:rFonts w:ascii="Times New Roman" w:hAnsi="Times New Roman"/>
          <w:b w:val="0"/>
          <w:sz w:val="24"/>
          <w:szCs w:val="24"/>
        </w:rPr>
        <w:t xml:space="preserve"> cumpridas as Condições Precedentes. </w:t>
      </w:r>
    </w:p>
    <w:p w:rsidR="009955EA" w:rsidRDefault="009955EA">
      <w:pPr>
        <w:pPrChange w:id="407" w:author="Consolidado" w:date="2019-04-10T14:57:00Z">
          <w:pPr>
            <w:widowControl w:val="0"/>
            <w:spacing w:line="320" w:lineRule="exact"/>
            <w:jc w:val="both"/>
          </w:pPr>
        </w:pPrChange>
      </w:pPr>
    </w:p>
    <w:p w:rsidR="009955EA" w:rsidRPr="009955EA" w:rsidRDefault="009955EA" w:rsidP="00F17D42">
      <w:pPr>
        <w:pStyle w:val="ListParagraph"/>
        <w:numPr>
          <w:ilvl w:val="2"/>
          <w:numId w:val="19"/>
        </w:numPr>
        <w:tabs>
          <w:tab w:val="left" w:pos="1701"/>
        </w:tabs>
        <w:ind w:left="851" w:firstLine="0"/>
        <w:jc w:val="both"/>
        <w:rPr>
          <w:ins w:id="408" w:author="Consolidado" w:date="2019-04-10T14:57:00Z"/>
        </w:rPr>
      </w:pPr>
      <w:ins w:id="409" w:author="Consolidado" w:date="2019-04-10T14:57:00Z">
        <w:r>
          <w:t>O montante equivalente à Opção de Lote Adicional, caso seja exercida, será distribuída pelos Coordenadores sob o regime de melhores esforços de colocação.</w:t>
        </w:r>
      </w:ins>
    </w:p>
    <w:p w:rsidR="004B5D70" w:rsidRPr="003B5FA7" w:rsidRDefault="004B5D70" w:rsidP="008E6837">
      <w:pPr>
        <w:widowControl w:val="0"/>
        <w:spacing w:line="320" w:lineRule="exact"/>
        <w:jc w:val="both"/>
        <w:rPr>
          <w:ins w:id="410" w:author="Consolidado" w:date="2019-04-10T14:57:00Z"/>
        </w:rPr>
      </w:pPr>
    </w:p>
    <w:p w:rsidR="00E9545E" w:rsidRPr="003B5FA7" w:rsidRDefault="00E9545E" w:rsidP="003B5FA7">
      <w:pPr>
        <w:pStyle w:val="Heading2"/>
        <w:keepNext w:val="0"/>
        <w:widowControl w:val="0"/>
        <w:numPr>
          <w:ilvl w:val="1"/>
          <w:numId w:val="19"/>
        </w:numPr>
        <w:tabs>
          <w:tab w:val="left" w:pos="851"/>
          <w:tab w:val="left" w:pos="1956"/>
          <w:tab w:val="left" w:pos="10800"/>
          <w:tab w:val="left" w:pos="11520"/>
          <w:tab w:val="left" w:pos="12240"/>
          <w:tab w:val="left" w:pos="12960"/>
          <w:tab w:val="left" w:pos="13680"/>
          <w:tab w:val="left" w:pos="14400"/>
        </w:tabs>
        <w:suppressAutoHyphen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Condições de Revenda dos CRI na hipótese de exercício d</w:t>
      </w:r>
      <w:r w:rsidR="009817D4">
        <w:rPr>
          <w:rFonts w:ascii="Times New Roman" w:hAnsi="Times New Roman"/>
          <w:b w:val="0"/>
          <w:sz w:val="24"/>
          <w:szCs w:val="24"/>
          <w:u w:val="single"/>
        </w:rPr>
        <w:t>a Garantia Firme:</w:t>
      </w:r>
      <w:r w:rsidRPr="003B5FA7">
        <w:rPr>
          <w:rFonts w:ascii="Times New Roman" w:hAnsi="Times New Roman"/>
          <w:b w:val="0"/>
          <w:i/>
          <w:sz w:val="24"/>
          <w:szCs w:val="24"/>
        </w:rPr>
        <w:t xml:space="preserve"> </w:t>
      </w:r>
      <w:r w:rsidRPr="003B5FA7">
        <w:rPr>
          <w:rFonts w:ascii="Times New Roman" w:hAnsi="Times New Roman"/>
          <w:b w:val="0"/>
          <w:sz w:val="24"/>
          <w:szCs w:val="24"/>
        </w:rPr>
        <w:t>Os CRI adquiridos em decorrência do exercício d</w:t>
      </w:r>
      <w:r w:rsidR="002B1C4C" w:rsidRPr="003B5FA7">
        <w:rPr>
          <w:rFonts w:ascii="Times New Roman" w:hAnsi="Times New Roman"/>
          <w:b w:val="0"/>
          <w:sz w:val="24"/>
          <w:szCs w:val="24"/>
        </w:rPr>
        <w:t xml:space="preserve">a Garantia Firme </w:t>
      </w:r>
      <w:r w:rsidRPr="003B5FA7">
        <w:rPr>
          <w:rFonts w:ascii="Times New Roman" w:hAnsi="Times New Roman"/>
          <w:b w:val="0"/>
          <w:sz w:val="24"/>
          <w:szCs w:val="24"/>
        </w:rPr>
        <w:t>poderão ser negociados no mercado secundário por meio do CETIP21</w:t>
      </w:r>
      <w:ins w:id="411" w:author="William Koga" w:date="2019-04-12T14:32:00Z">
        <w:r w:rsidR="00655158">
          <w:rPr>
            <w:rFonts w:ascii="Times New Roman" w:hAnsi="Times New Roman"/>
            <w:b w:val="0"/>
            <w:sz w:val="24"/>
            <w:szCs w:val="24"/>
          </w:rPr>
          <w:t xml:space="preserve"> e/ou do PUMA</w:t>
        </w:r>
      </w:ins>
      <w:r w:rsidRPr="003B5FA7">
        <w:rPr>
          <w:rFonts w:ascii="Times New Roman" w:hAnsi="Times New Roman"/>
          <w:b w:val="0"/>
          <w:sz w:val="24"/>
          <w:szCs w:val="24"/>
        </w:rPr>
        <w:t xml:space="preserve">, por valor acima ou abaixo do seu Valor Nominal Unitário, sem qualquer restrição à sua negociação, a partir da respectiva data de exercício </w:t>
      </w:r>
      <w:r w:rsidR="002B1C4C" w:rsidRPr="003B5FA7">
        <w:rPr>
          <w:rFonts w:ascii="Times New Roman" w:hAnsi="Times New Roman"/>
          <w:b w:val="0"/>
          <w:sz w:val="24"/>
          <w:szCs w:val="24"/>
        </w:rPr>
        <w:t>da Garantia Firme</w:t>
      </w:r>
      <w:r w:rsidRPr="003B5FA7">
        <w:rPr>
          <w:rFonts w:ascii="Times New Roman" w:hAnsi="Times New Roman"/>
          <w:b w:val="0"/>
          <w:sz w:val="24"/>
          <w:szCs w:val="24"/>
        </w:rPr>
        <w:t>.</w:t>
      </w:r>
    </w:p>
    <w:p w:rsidR="00E9545E" w:rsidRPr="003B5FA7" w:rsidRDefault="00E9545E" w:rsidP="003B5FA7">
      <w:pPr>
        <w:pStyle w:val="Heading2"/>
        <w:keepNext w:val="0"/>
        <w:widowControl w:val="0"/>
        <w:tabs>
          <w:tab w:val="left" w:pos="851"/>
        </w:tabs>
        <w:spacing w:line="320" w:lineRule="exact"/>
        <w:jc w:val="both"/>
        <w:rPr>
          <w:rFonts w:ascii="Times New Roman" w:hAnsi="Times New Roman"/>
          <w:sz w:val="24"/>
          <w:szCs w:val="24"/>
        </w:rPr>
      </w:pPr>
    </w:p>
    <w:p w:rsidR="004B5D7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 xml:space="preserve">Prazo de </w:t>
      </w:r>
      <w:r w:rsidR="004726D4" w:rsidRPr="003B5FA7">
        <w:rPr>
          <w:rFonts w:ascii="Times New Roman" w:hAnsi="Times New Roman"/>
          <w:b w:val="0"/>
          <w:sz w:val="24"/>
          <w:szCs w:val="24"/>
          <w:u w:val="single"/>
        </w:rPr>
        <w:t>Distribuição</w:t>
      </w:r>
      <w:r w:rsidRPr="003B5FA7">
        <w:rPr>
          <w:rFonts w:ascii="Times New Roman" w:hAnsi="Times New Roman"/>
          <w:b w:val="0"/>
          <w:sz w:val="24"/>
          <w:szCs w:val="24"/>
        </w:rPr>
        <w:t xml:space="preserve">: </w:t>
      </w:r>
      <w:r w:rsidR="004B5D70" w:rsidRPr="003B5FA7">
        <w:rPr>
          <w:rFonts w:ascii="Times New Roman" w:hAnsi="Times New Roman"/>
          <w:b w:val="0"/>
          <w:sz w:val="24"/>
          <w:szCs w:val="24"/>
        </w:rPr>
        <w:t xml:space="preserve">O prazo de </w:t>
      </w:r>
      <w:r w:rsidR="004726D4" w:rsidRPr="003B5FA7">
        <w:rPr>
          <w:rFonts w:ascii="Times New Roman" w:hAnsi="Times New Roman"/>
          <w:b w:val="0"/>
          <w:sz w:val="24"/>
          <w:szCs w:val="24"/>
        </w:rPr>
        <w:t xml:space="preserve">distribuição </w:t>
      </w:r>
      <w:r w:rsidR="004B5D70" w:rsidRPr="003B5FA7">
        <w:rPr>
          <w:rFonts w:ascii="Times New Roman" w:hAnsi="Times New Roman"/>
          <w:b w:val="0"/>
          <w:sz w:val="24"/>
          <w:szCs w:val="24"/>
        </w:rPr>
        <w:t xml:space="preserve">dos CRI será de até 6 (seis) meses contados a partir da data da divulgação do </w:t>
      </w:r>
      <w:r w:rsidR="0023240F" w:rsidRPr="003B5FA7">
        <w:rPr>
          <w:rFonts w:ascii="Times New Roman" w:hAnsi="Times New Roman"/>
          <w:b w:val="0"/>
          <w:sz w:val="24"/>
          <w:szCs w:val="24"/>
        </w:rPr>
        <w:t xml:space="preserve">Anúncio </w:t>
      </w:r>
      <w:r w:rsidR="004B5D70" w:rsidRPr="003B5FA7">
        <w:rPr>
          <w:rFonts w:ascii="Times New Roman" w:hAnsi="Times New Roman"/>
          <w:b w:val="0"/>
          <w:sz w:val="24"/>
          <w:szCs w:val="24"/>
        </w:rPr>
        <w:t xml:space="preserve">de </w:t>
      </w:r>
      <w:r w:rsidR="0023240F" w:rsidRPr="003B5FA7">
        <w:rPr>
          <w:rFonts w:ascii="Times New Roman" w:hAnsi="Times New Roman"/>
          <w:b w:val="0"/>
          <w:sz w:val="24"/>
          <w:szCs w:val="24"/>
        </w:rPr>
        <w:t>Início</w:t>
      </w:r>
      <w:r w:rsidR="004B5D70" w:rsidRPr="003B5FA7">
        <w:rPr>
          <w:rFonts w:ascii="Times New Roman" w:hAnsi="Times New Roman"/>
          <w:b w:val="0"/>
          <w:sz w:val="24"/>
          <w:szCs w:val="24"/>
        </w:rPr>
        <w:t>, observado, no entanto, o disposto no Contrato de Distribuição.</w:t>
      </w:r>
    </w:p>
    <w:p w:rsidR="0088376C" w:rsidRPr="003B5FA7" w:rsidRDefault="0088376C" w:rsidP="003B5FA7">
      <w:pPr>
        <w:widowControl w:val="0"/>
        <w:spacing w:line="320" w:lineRule="exact"/>
        <w:jc w:val="both"/>
      </w:pPr>
    </w:p>
    <w:p w:rsidR="000708C9" w:rsidRPr="003B5FA7" w:rsidRDefault="00626ABD" w:rsidP="00D4484B">
      <w:pPr>
        <w:pStyle w:val="Heading2"/>
        <w:keepNext w:val="0"/>
        <w:widowControl w:val="0"/>
        <w:numPr>
          <w:ilvl w:val="1"/>
          <w:numId w:val="19"/>
        </w:numPr>
        <w:tabs>
          <w:tab w:val="left" w:pos="851"/>
        </w:tabs>
        <w:spacing w:line="320" w:lineRule="exact"/>
        <w:ind w:left="0" w:firstLine="0"/>
        <w:jc w:val="both"/>
        <w:rPr>
          <w:del w:id="412" w:author="Consolidado" w:date="2019-04-10T14:57:00Z"/>
        </w:rPr>
      </w:pPr>
      <w:del w:id="413" w:author="Consolidado" w:date="2019-04-10T14:57:00Z">
        <w:r w:rsidRPr="000708C9">
          <w:rPr>
            <w:rFonts w:ascii="Times New Roman" w:hAnsi="Times New Roman"/>
            <w:b w:val="0"/>
            <w:sz w:val="24"/>
            <w:szCs w:val="24"/>
            <w:u w:val="single"/>
          </w:rPr>
          <w:delText>Plano de Distribuição</w:delText>
        </w:r>
        <w:r w:rsidRPr="003B5FA7">
          <w:rPr>
            <w:rFonts w:ascii="Times New Roman" w:hAnsi="Times New Roman"/>
            <w:b w:val="0"/>
            <w:sz w:val="24"/>
            <w:szCs w:val="24"/>
          </w:rPr>
          <w:delText xml:space="preserve">: </w:delText>
        </w:r>
        <w:r w:rsidR="000708C9" w:rsidRPr="000708C9">
          <w:rPr>
            <w:rFonts w:ascii="Times New Roman" w:hAnsi="Times New Roman"/>
            <w:sz w:val="24"/>
            <w:szCs w:val="24"/>
          </w:rPr>
          <w:delText>[</w:delText>
        </w:r>
        <w:r w:rsidR="000708C9" w:rsidRPr="00D4198A">
          <w:rPr>
            <w:rFonts w:ascii="Times New Roman" w:hAnsi="Times New Roman"/>
            <w:sz w:val="24"/>
            <w:szCs w:val="24"/>
            <w:highlight w:val="yellow"/>
          </w:rPr>
          <w:delText xml:space="preserve">A ser </w:delText>
        </w:r>
        <w:r w:rsidR="00D4198A" w:rsidRPr="00220C9B">
          <w:rPr>
            <w:rFonts w:ascii="Times New Roman" w:hAnsi="Times New Roman"/>
            <w:sz w:val="24"/>
            <w:szCs w:val="24"/>
            <w:highlight w:val="yellow"/>
          </w:rPr>
          <w:delText xml:space="preserve">ajustado conforme o </w:delText>
        </w:r>
        <w:r w:rsidR="00414744">
          <w:rPr>
            <w:rFonts w:ascii="Times New Roman" w:hAnsi="Times New Roman"/>
            <w:sz w:val="24"/>
            <w:szCs w:val="24"/>
            <w:highlight w:val="yellow"/>
          </w:rPr>
          <w:delText>C</w:delText>
        </w:r>
        <w:r w:rsidR="00414744" w:rsidRPr="00220C9B">
          <w:rPr>
            <w:rFonts w:ascii="Times New Roman" w:hAnsi="Times New Roman"/>
            <w:sz w:val="24"/>
            <w:szCs w:val="24"/>
            <w:highlight w:val="yellow"/>
          </w:rPr>
          <w:delText xml:space="preserve">ontrato </w:delText>
        </w:r>
        <w:r w:rsidR="00D4198A" w:rsidRPr="00220C9B">
          <w:rPr>
            <w:rFonts w:ascii="Times New Roman" w:hAnsi="Times New Roman"/>
            <w:sz w:val="24"/>
            <w:szCs w:val="24"/>
            <w:highlight w:val="yellow"/>
          </w:rPr>
          <w:delText>de Distribuição.</w:delText>
        </w:r>
        <w:r w:rsidR="000708C9" w:rsidRPr="000708C9">
          <w:rPr>
            <w:rFonts w:ascii="Times New Roman" w:hAnsi="Times New Roman"/>
            <w:sz w:val="24"/>
            <w:szCs w:val="24"/>
          </w:rPr>
          <w:delText>]</w:delText>
        </w:r>
      </w:del>
    </w:p>
    <w:p w:rsidR="00B75503" w:rsidRDefault="00B75503" w:rsidP="00B4534D">
      <w:pPr>
        <w:jc w:val="both"/>
        <w:rPr>
          <w:del w:id="414" w:author="Consolidado" w:date="2019-04-10T14:57:00Z"/>
        </w:rPr>
      </w:pPr>
    </w:p>
    <w:p w:rsidR="000708C9" w:rsidRPr="00F17D42" w:rsidRDefault="00626ABD" w:rsidP="00F17D42">
      <w:pPr>
        <w:pStyle w:val="Heading2"/>
        <w:keepNext w:val="0"/>
        <w:widowControl w:val="0"/>
        <w:numPr>
          <w:ilvl w:val="1"/>
          <w:numId w:val="19"/>
        </w:numPr>
        <w:tabs>
          <w:tab w:val="left" w:pos="851"/>
        </w:tabs>
        <w:spacing w:line="320" w:lineRule="exact"/>
        <w:ind w:left="0" w:firstLine="0"/>
        <w:jc w:val="both"/>
        <w:rPr>
          <w:ins w:id="415" w:author="Consolidado" w:date="2019-04-10T14:57:00Z"/>
          <w:b w:val="0"/>
        </w:rPr>
      </w:pPr>
      <w:ins w:id="416" w:author="Consolidado" w:date="2019-04-10T14:57:00Z">
        <w:r w:rsidRPr="000708C9">
          <w:rPr>
            <w:rFonts w:ascii="Times New Roman" w:hAnsi="Times New Roman"/>
            <w:b w:val="0"/>
            <w:sz w:val="24"/>
            <w:szCs w:val="24"/>
            <w:u w:val="single"/>
          </w:rPr>
          <w:t>Plano de Distribuição</w:t>
        </w:r>
        <w:r w:rsidRPr="003B5FA7">
          <w:rPr>
            <w:rFonts w:ascii="Times New Roman" w:hAnsi="Times New Roman"/>
            <w:b w:val="0"/>
            <w:sz w:val="24"/>
            <w:szCs w:val="24"/>
          </w:rPr>
          <w:t>:</w:t>
        </w:r>
        <w:r w:rsidR="0007354D">
          <w:rPr>
            <w:rFonts w:ascii="Times New Roman" w:hAnsi="Times New Roman"/>
            <w:sz w:val="24"/>
            <w:szCs w:val="24"/>
          </w:rPr>
          <w:t xml:space="preserve"> </w:t>
        </w:r>
        <w:r w:rsidR="0007354D" w:rsidRPr="00F17D42">
          <w:rPr>
            <w:rFonts w:ascii="Times New Roman" w:hAnsi="Times New Roman"/>
            <w:b w:val="0"/>
            <w:sz w:val="24"/>
            <w:szCs w:val="24"/>
          </w:rPr>
          <w:t xml:space="preserve">Os CRI serão objeto de distribuição pública, em caráter irrevogável não estando sujeito a condições que não correspondam a um interesse legítimo da Emissora, que afetem o funcionamento do mercado e cujo implemento dependa de atuação direta ou indireta da Emissora ou de pessoas a elas vinculadas, destinada </w:t>
        </w:r>
        <w:r w:rsidR="0007354D">
          <w:rPr>
            <w:rFonts w:ascii="Times New Roman" w:hAnsi="Times New Roman"/>
            <w:b w:val="0"/>
            <w:sz w:val="24"/>
            <w:szCs w:val="24"/>
          </w:rPr>
          <w:t>aos Investidores</w:t>
        </w:r>
        <w:r w:rsidR="0007354D" w:rsidRPr="00F17D42">
          <w:rPr>
            <w:rFonts w:ascii="Times New Roman" w:hAnsi="Times New Roman"/>
            <w:b w:val="0"/>
            <w:sz w:val="24"/>
            <w:szCs w:val="24"/>
          </w:rPr>
          <w:t xml:space="preserve">, em observância ao plano de distribuição previamente acordado entre a Emissora e os Coordenadores e conforme estabelecido </w:t>
        </w:r>
        <w:r w:rsidR="0007354D">
          <w:rPr>
            <w:rFonts w:ascii="Times New Roman" w:hAnsi="Times New Roman"/>
            <w:b w:val="0"/>
            <w:sz w:val="24"/>
            <w:szCs w:val="24"/>
          </w:rPr>
          <w:t>no</w:t>
        </w:r>
        <w:r w:rsidR="0007354D" w:rsidRPr="00F17D42">
          <w:rPr>
            <w:rFonts w:ascii="Times New Roman" w:hAnsi="Times New Roman"/>
            <w:b w:val="0"/>
            <w:sz w:val="24"/>
            <w:szCs w:val="24"/>
          </w:rPr>
          <w:t xml:space="preserve"> Contrato de Distribuição (“</w:t>
        </w:r>
        <w:r w:rsidR="0007354D" w:rsidRPr="00F17D42">
          <w:rPr>
            <w:rFonts w:ascii="Times New Roman" w:hAnsi="Times New Roman"/>
            <w:b w:val="0"/>
            <w:sz w:val="24"/>
            <w:szCs w:val="24"/>
            <w:u w:val="single"/>
          </w:rPr>
          <w:t>Plano de Distribuição</w:t>
        </w:r>
        <w:r w:rsidR="0007354D" w:rsidRPr="00F17D42">
          <w:rPr>
            <w:rFonts w:ascii="Times New Roman" w:hAnsi="Times New Roman"/>
            <w:b w:val="0"/>
            <w:sz w:val="24"/>
            <w:szCs w:val="24"/>
          </w:rPr>
          <w:t>”):</w:t>
        </w:r>
      </w:ins>
    </w:p>
    <w:p w:rsidR="0007354D" w:rsidRDefault="0007354D" w:rsidP="00F17D42">
      <w:pPr>
        <w:ind w:left="709"/>
        <w:jc w:val="both"/>
        <w:rPr>
          <w:ins w:id="417" w:author="Consolidado" w:date="2019-04-10T14:57:00Z"/>
        </w:rPr>
      </w:pPr>
      <w:bookmarkStart w:id="418" w:name="_DV_M200"/>
      <w:bookmarkEnd w:id="418"/>
    </w:p>
    <w:p w:rsidR="0007354D" w:rsidRDefault="0007354D" w:rsidP="00F17D42">
      <w:pPr>
        <w:ind w:left="709"/>
        <w:jc w:val="both"/>
        <w:rPr>
          <w:ins w:id="419" w:author="Consolidado" w:date="2019-04-10T14:57:00Z"/>
        </w:rPr>
      </w:pPr>
      <w:ins w:id="420" w:author="Consolidado" w:date="2019-04-10T14:57:00Z">
        <w:r>
          <w:t>(i)</w:t>
        </w:r>
        <w:r>
          <w:tab/>
          <w:t xml:space="preserve">após o protocolo do pedido de registro da Oferta na CVM, a divulgação do Aviso ao Mercado e a disponibilização do Prospecto Preliminar, (a) poderão ser realizadas apresentações para potenciais Investidores, conforme determinado pelos Coordenadores em comum acordo com </w:t>
        </w:r>
        <w:r>
          <w:lastRenderedPageBreak/>
          <w:t>a Devedora, e (b) poderão ser realizados esforços de colocação mediante a celebração de Pedidos de Reserva, observado o procedimento de alocação dos CRI previsto no Contrato de Distribuição;</w:t>
        </w:r>
      </w:ins>
    </w:p>
    <w:p w:rsidR="0007354D" w:rsidRDefault="0007354D" w:rsidP="00F17D42">
      <w:pPr>
        <w:ind w:left="709"/>
        <w:jc w:val="both"/>
        <w:rPr>
          <w:ins w:id="421" w:author="Consolidado" w:date="2019-04-10T14:57:00Z"/>
        </w:rPr>
      </w:pPr>
    </w:p>
    <w:p w:rsidR="0007354D" w:rsidRDefault="0007354D" w:rsidP="00F17D42">
      <w:pPr>
        <w:ind w:left="709"/>
        <w:jc w:val="both"/>
        <w:rPr>
          <w:ins w:id="422" w:author="Consolidado" w:date="2019-04-10T14:57:00Z"/>
        </w:rPr>
      </w:pPr>
      <w:ins w:id="423" w:author="Consolidado" w:date="2019-04-10T14:57:00Z">
        <w:r>
          <w:t>(ii)</w:t>
        </w:r>
        <w:r>
          <w:tab/>
          <w:t>os materiais publicitários ou documentos de suporte às apresentações para potenciais Investidores eventualmente utilizados serão submetidos à aprovação prévia da CVM ou encaminhados à CVM previamente à sua utilização, conforme o caso, nos termos do artigo 50 da Instrução CVM nº 400/03;</w:t>
        </w:r>
      </w:ins>
    </w:p>
    <w:p w:rsidR="0007354D" w:rsidRDefault="0007354D" w:rsidP="00F17D42">
      <w:pPr>
        <w:ind w:left="709"/>
        <w:jc w:val="both"/>
        <w:rPr>
          <w:ins w:id="424" w:author="Consolidado" w:date="2019-04-10T14:57:00Z"/>
        </w:rPr>
      </w:pPr>
    </w:p>
    <w:p w:rsidR="0007354D" w:rsidRDefault="0007354D" w:rsidP="00F17D42">
      <w:pPr>
        <w:ind w:left="709"/>
        <w:jc w:val="both"/>
        <w:rPr>
          <w:ins w:id="425" w:author="Consolidado" w:date="2019-04-10T14:57:00Z"/>
        </w:rPr>
      </w:pPr>
      <w:ins w:id="426" w:author="Consolidado" w:date="2019-04-10T14:57:00Z">
        <w:r>
          <w:t>(iii)</w:t>
        </w:r>
        <w:r>
          <w:tab/>
          <w:t>observado o disposto no Contrato de Distribuição e nos Prospectos, a Oferta somente terá início após: (a) a concessão do registro da Oferta pela CVM; (b) a divulgação do Anúncio de Início; e (c) a disponibilização do Prospecto Definitivo aos Investidores;</w:t>
        </w:r>
      </w:ins>
    </w:p>
    <w:p w:rsidR="0007354D" w:rsidRDefault="0007354D" w:rsidP="00F17D42">
      <w:pPr>
        <w:ind w:left="709"/>
        <w:jc w:val="both"/>
        <w:rPr>
          <w:ins w:id="427" w:author="Consolidado" w:date="2019-04-10T14:57:00Z"/>
        </w:rPr>
      </w:pPr>
    </w:p>
    <w:p w:rsidR="0007354D" w:rsidRDefault="0007354D" w:rsidP="00F17D42">
      <w:pPr>
        <w:ind w:left="709"/>
        <w:jc w:val="both"/>
        <w:rPr>
          <w:ins w:id="428" w:author="Consolidado" w:date="2019-04-10T14:57:00Z"/>
        </w:rPr>
      </w:pPr>
      <w:ins w:id="429" w:author="Consolidado" w:date="2019-04-10T14:57:00Z">
        <w:r>
          <w:t>(iv)</w:t>
        </w:r>
        <w:r>
          <w:tab/>
          <w:t xml:space="preserve">iniciada a Oferta, os Investidores interessados na subscrição dos CRI deverão fazê-lo perante o Coordenador Líder, mediante a assinatura do Boletim de Subscrição, sendo certo que a integralização dos CRI será realizada nas respectivas datas de liquidação estabelecidas no Boletim de Subscrição, de acordo com o Preço de Integralização e com o procedimento descrito no Boletim de Subscrição; </w:t>
        </w:r>
      </w:ins>
    </w:p>
    <w:p w:rsidR="0007354D" w:rsidRDefault="0007354D" w:rsidP="00F17D42">
      <w:pPr>
        <w:ind w:left="709"/>
        <w:jc w:val="both"/>
        <w:rPr>
          <w:ins w:id="430" w:author="Consolidado" w:date="2019-04-10T14:57:00Z"/>
        </w:rPr>
      </w:pPr>
    </w:p>
    <w:p w:rsidR="00B75503" w:rsidRDefault="0007354D" w:rsidP="00F17D42">
      <w:pPr>
        <w:ind w:left="709"/>
        <w:jc w:val="both"/>
        <w:rPr>
          <w:ins w:id="431" w:author="Consolidado" w:date="2019-04-10T14:57:00Z"/>
        </w:rPr>
      </w:pPr>
      <w:ins w:id="432" w:author="Consolidado" w:date="2019-04-10T14:57:00Z">
        <w:r>
          <w:t>(v)</w:t>
        </w:r>
        <w:r>
          <w:tab/>
          <w:t>os CRI serão objeto de distribuição pública, a ser organizada pelo Coordenador Líder, até o término do prazo de 6 (seis) meses, contados a partir da divulgação do Anúncio de Início, o que ocorrer primeiro.</w:t>
        </w:r>
      </w:ins>
    </w:p>
    <w:p w:rsidR="00B75503" w:rsidRDefault="00B75503" w:rsidP="00F17D42">
      <w:pPr>
        <w:ind w:firstLine="709"/>
        <w:rPr>
          <w:ins w:id="433" w:author="Consolidado" w:date="2019-04-10T14:57:00Z"/>
        </w:rPr>
      </w:pPr>
    </w:p>
    <w:p w:rsidR="0007354D" w:rsidRDefault="0007354D" w:rsidP="0007354D">
      <w:pPr>
        <w:ind w:firstLine="709"/>
        <w:rPr>
          <w:ins w:id="434" w:author="Consolidado" w:date="2019-04-10T14:57:00Z"/>
        </w:rPr>
      </w:pPr>
    </w:p>
    <w:p w:rsidR="0007354D" w:rsidRDefault="0007354D" w:rsidP="00F17D42">
      <w:pPr>
        <w:tabs>
          <w:tab w:val="left" w:pos="1701"/>
        </w:tabs>
        <w:ind w:left="709"/>
        <w:jc w:val="both"/>
        <w:rPr>
          <w:ins w:id="435" w:author="Consolidado" w:date="2019-04-10T14:57:00Z"/>
        </w:rPr>
      </w:pPr>
      <w:ins w:id="436" w:author="Consolidado" w:date="2019-04-10T14:57:00Z">
        <w:r>
          <w:t>7.5.1.</w:t>
        </w:r>
        <w:r>
          <w:tab/>
          <w:t>Será utilizado o procedimento previsto no parágrafo 3º do artigo 33 da Instrução CVM nº 400/03, conforme plano de distribuição elaborado pelo Coordenador Líder, o qual levará em consideração suas relações com clientes e outros aspectos de natureza comercial, bem como as estratégias dos Coordenadores e da Emissora, observados os termos e condições definidos no Contrato de Distribuição, assegurando: (i) que o tratamento conferido aos Investidores seja justo e equitativo; (ii) a adequação do investimento ao perfil de risco dos Investidores; e (iii) que os representantes de venda recebam previamente exemplar dos Prospectos, para leitura obrigatória, e que suas dúvidas possam ser esclarecidas por pessoa designada pelo Coordenador Líder.</w:t>
        </w:r>
      </w:ins>
    </w:p>
    <w:p w:rsidR="0007354D" w:rsidRDefault="0007354D" w:rsidP="00F17D42">
      <w:pPr>
        <w:ind w:firstLine="709"/>
        <w:rPr>
          <w:ins w:id="437" w:author="Consolidado" w:date="2019-04-10T14:57:00Z"/>
        </w:rPr>
      </w:pPr>
    </w:p>
    <w:p w:rsidR="0007354D" w:rsidRDefault="0007354D" w:rsidP="00F17D42">
      <w:pPr>
        <w:ind w:left="709"/>
        <w:jc w:val="both"/>
        <w:rPr>
          <w:ins w:id="438" w:author="Consolidado" w:date="2019-04-10T14:57:00Z"/>
        </w:rPr>
      </w:pPr>
      <w:ins w:id="439" w:author="Consolidado" w:date="2019-04-10T14:57:00Z">
        <w:r>
          <w:t>7.5</w:t>
        </w:r>
        <w:r w:rsidRPr="0007354D">
          <w:t>.2.</w:t>
        </w:r>
        <w:r w:rsidRPr="0007354D">
          <w:tab/>
          <w:t>Os Coordenadores poderão, aos seus exclusivos critérios, convidar outras instituições financeiras devidamente habilitadas a operar no mercado de capitais brasileiro para participar da distribuição da Oferta, na qualidade de participantes especiais ou coordenadores contratados (“</w:t>
        </w:r>
        <w:r w:rsidRPr="00F17D42">
          <w:rPr>
            <w:u w:val="single"/>
          </w:rPr>
          <w:t>Instituições Contratadas</w:t>
        </w:r>
        <w:r w:rsidRPr="0007354D">
          <w:t>”), devendo, para tanto, ser celebrados termos de ad</w:t>
        </w:r>
        <w:r>
          <w:t xml:space="preserve">esão ao </w:t>
        </w:r>
        <w:r w:rsidRPr="0007354D">
          <w:t>Contrato de Distribuição (“</w:t>
        </w:r>
        <w:r w:rsidRPr="00F17D42">
          <w:rPr>
            <w:u w:val="single"/>
          </w:rPr>
          <w:t>Termos de Adesão</w:t>
        </w:r>
        <w:r w:rsidRPr="0007354D">
          <w:t>”).</w:t>
        </w:r>
      </w:ins>
    </w:p>
    <w:p w:rsidR="0007354D" w:rsidRDefault="0007354D" w:rsidP="00F17D42">
      <w:pPr>
        <w:ind w:left="709"/>
        <w:jc w:val="both"/>
        <w:rPr>
          <w:ins w:id="440" w:author="Consolidado" w:date="2019-04-10T14:57:00Z"/>
        </w:rPr>
      </w:pPr>
    </w:p>
    <w:p w:rsidR="0007354D" w:rsidRDefault="0007354D" w:rsidP="0007354D">
      <w:pPr>
        <w:ind w:left="709"/>
        <w:jc w:val="both"/>
        <w:rPr>
          <w:ins w:id="441" w:author="Consolidado" w:date="2019-04-10T14:57:00Z"/>
        </w:rPr>
      </w:pPr>
      <w:ins w:id="442" w:author="Consolidado" w:date="2019-04-10T14:57:00Z">
        <w:r>
          <w:t>7.5.3.</w:t>
        </w:r>
        <w:r>
          <w:tab/>
          <w:t>O plano de distribuição dos CRI no curso da Oferta será conduzido pelo Coordenador Líder e pelas eventuais Instituições Contratadas em consonância com o disposto no §3º do artigo 33 da Instrução CVM nº 400/03, fixado nos termos abaixo:</w:t>
        </w:r>
      </w:ins>
    </w:p>
    <w:p w:rsidR="0007354D" w:rsidRDefault="0007354D" w:rsidP="0007354D">
      <w:pPr>
        <w:ind w:left="709"/>
        <w:jc w:val="both"/>
        <w:rPr>
          <w:ins w:id="443" w:author="Consolidado" w:date="2019-04-10T14:57:00Z"/>
        </w:rPr>
      </w:pPr>
    </w:p>
    <w:p w:rsidR="0007354D" w:rsidRDefault="0007354D" w:rsidP="00F17D42">
      <w:pPr>
        <w:ind w:left="1418"/>
        <w:jc w:val="both"/>
        <w:rPr>
          <w:ins w:id="444" w:author="Consolidado" w:date="2019-04-10T14:57:00Z"/>
        </w:rPr>
      </w:pPr>
      <w:ins w:id="445" w:author="Consolidado" w:date="2019-04-10T14:57:00Z">
        <w:r>
          <w:t>(i)</w:t>
        </w:r>
        <w:r>
          <w:tab/>
          <w:t>a colocação dos CRI será pública de acordo com a Instrução CVM nº 400/03 e sob regime misto de garantia firme de colocação; e</w:t>
        </w:r>
      </w:ins>
    </w:p>
    <w:p w:rsidR="0007354D" w:rsidRDefault="0007354D" w:rsidP="00F17D42">
      <w:pPr>
        <w:ind w:left="1418"/>
        <w:jc w:val="both"/>
        <w:rPr>
          <w:ins w:id="446" w:author="Consolidado" w:date="2019-04-10T14:57:00Z"/>
        </w:rPr>
      </w:pPr>
    </w:p>
    <w:p w:rsidR="0007354D" w:rsidRDefault="0007354D" w:rsidP="00F17D42">
      <w:pPr>
        <w:ind w:left="1418"/>
        <w:jc w:val="both"/>
        <w:rPr>
          <w:ins w:id="447" w:author="Consolidado" w:date="2019-04-10T14:57:00Z"/>
        </w:rPr>
      </w:pPr>
      <w:ins w:id="448" w:author="Consolidado" w:date="2019-04-10T14:57:00Z">
        <w:r>
          <w:lastRenderedPageBreak/>
          <w:t>(ii)</w:t>
        </w:r>
        <w:r>
          <w:tab/>
          <w:t>a colocação pública dos CRI somente terá início após: (a) a concessão do registro da Oferta pela CVM; (b) a divulgação do Anúncio de Início; e (c) a disponibilização do Prospecto Definitivo aos Investidores.</w:t>
        </w:r>
      </w:ins>
    </w:p>
    <w:p w:rsidR="0007354D" w:rsidRPr="00C9018B" w:rsidRDefault="0007354D">
      <w:pPr>
        <w:ind w:left="709"/>
        <w:jc w:val="both"/>
        <w:pPrChange w:id="449" w:author="Consolidado" w:date="2019-04-10T14:57:00Z">
          <w:pPr/>
        </w:pPrChange>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450" w:name="_Toc110076267"/>
      <w:bookmarkStart w:id="451" w:name="_Toc163380706"/>
      <w:bookmarkStart w:id="452" w:name="_Toc180553622"/>
      <w:bookmarkStart w:id="453"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450"/>
      <w:bookmarkEnd w:id="451"/>
      <w:bookmarkEnd w:id="452"/>
      <w:bookmarkEnd w:id="453"/>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(iii)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(iv)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na Instituição Custodiante,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54"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454"/>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a custódia da </w:t>
      </w:r>
      <w:r w:rsidR="006D13ED" w:rsidRPr="003B5FA7">
        <w:t xml:space="preserve">Escritura de Emissão de </w:t>
      </w:r>
      <w:r w:rsidRPr="003B5FA7">
        <w:t xml:space="preserve">CCI será realizada pela Instituição Custodiante,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à Instituição Custodiante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a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controlar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r w:rsidRPr="003B5FA7">
        <w:rPr>
          <w:rStyle w:val="deltaviewinsertion0"/>
          <w:color w:val="auto"/>
          <w:u w:val="none"/>
        </w:rPr>
        <w:t>diligenciar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221E00" w:rsidRPr="003B5FA7" w:rsidRDefault="00221E0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55"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455"/>
      <w:r w:rsidR="00B75503">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456" w:name="_DV_M242"/>
      <w:bookmarkStart w:id="457" w:name="_DV_M207"/>
      <w:bookmarkEnd w:id="456"/>
      <w:bookmarkEnd w:id="457"/>
      <w:r w:rsidRPr="003B5FA7">
        <w:rPr>
          <w:w w:val="0"/>
        </w:rPr>
        <w:t xml:space="preserve">pedido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pedido de falência formulado por terceiros em face da Emissora e não devidamente </w:t>
      </w:r>
      <w:r w:rsidRPr="003B5FA7">
        <w:rPr>
          <w:w w:val="0"/>
        </w:rPr>
        <w:lastRenderedPageBreak/>
        <w:t xml:space="preserve">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decretação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 xml:space="preserve">inadimplemento ou mora, pela Emissora, de qualquer das obrigações não pecuniárias previstas neste Termo, sendo que, nessa hipótese, a liquidação do Patrimônio Separado poderá ocorrer desde que tal inadimplemento ou mora perdure por mais de </w:t>
      </w:r>
      <w:r w:rsidR="00B75C19" w:rsidRPr="005A6664">
        <w:rPr>
          <w:w w:val="0"/>
        </w:rPr>
        <w:t xml:space="preserve">5 </w:t>
      </w:r>
      <w:r w:rsidRPr="005A6664">
        <w:rPr>
          <w:w w:val="0"/>
        </w:rPr>
        <w:t>(</w:t>
      </w:r>
      <w:r w:rsidR="00B75C19">
        <w:rPr>
          <w:w w:val="0"/>
        </w:rPr>
        <w:t>cinco)</w:t>
      </w:r>
      <w:r w:rsidRPr="003B5FA7">
        <w:rPr>
          <w:w w:val="0"/>
        </w:rPr>
        <w:t xml:space="preserve"> Dias Úteis, contados do inadimplemento</w:t>
      </w:r>
      <w:r w:rsidR="004075FC" w:rsidRPr="003B5FA7">
        <w:rPr>
          <w:w w:val="0"/>
        </w:rPr>
        <w:t>; ou</w:t>
      </w:r>
      <w:r w:rsidR="00AC2B35">
        <w:rPr>
          <w:w w:val="0"/>
        </w:rPr>
        <w:t xml:space="preserve"> </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r w:rsidRPr="003B5FA7">
        <w:rPr>
          <w:w w:val="0"/>
        </w:rPr>
        <w:t>inadimplemento ou mora, pela Emissora, de qualquer das obrigações pecuniárias previstas neste Termo, sendo que, nessa hipótese, a liquidação do Patrimônio Separado poderá ocorrer desde que tal inadimplemento ou mora perdure por mais de</w:t>
      </w:r>
      <w:r w:rsidR="00B75C19">
        <w:rPr>
          <w:w w:val="0"/>
        </w:rPr>
        <w:t xml:space="preserve"> </w:t>
      </w:r>
      <w:r w:rsidR="00B75C19" w:rsidRPr="005A6664">
        <w:rPr>
          <w:w w:val="0"/>
        </w:rPr>
        <w:t xml:space="preserve">1 </w:t>
      </w:r>
      <w:r w:rsidRPr="005A6664">
        <w:rPr>
          <w:w w:val="0"/>
        </w:rPr>
        <w:t>(</w:t>
      </w:r>
      <w:r w:rsidR="00B75C19" w:rsidRPr="005A6664">
        <w:rPr>
          <w:w w:val="0"/>
        </w:rPr>
        <w:t>um</w:t>
      </w:r>
      <w:r w:rsidRPr="005A6664">
        <w:rPr>
          <w:w w:val="0"/>
        </w:rPr>
        <w:t>)</w:t>
      </w:r>
      <w:r w:rsidRPr="003B5FA7">
        <w:rPr>
          <w:w w:val="0"/>
        </w:rPr>
        <w:t xml:space="preserve"> Dia Út</w:t>
      </w:r>
      <w:r w:rsidR="00AC2B35">
        <w:rPr>
          <w:w w:val="0"/>
        </w:rPr>
        <w:t>il</w:t>
      </w:r>
      <w:r w:rsidRPr="003B5FA7">
        <w:rPr>
          <w:w w:val="0"/>
        </w:rPr>
        <w:t>, contados do inadimplemento</w:t>
      </w:r>
      <w:r w:rsidR="004075FC" w:rsidRPr="003B5FA7">
        <w:rPr>
          <w:w w:val="0"/>
        </w:rPr>
        <w:t>.</w:t>
      </w:r>
      <w:r w:rsidR="00FC5349">
        <w:rPr>
          <w:w w:val="0"/>
        </w:rPr>
        <w:t xml:space="preserve"> </w:t>
      </w:r>
    </w:p>
    <w:p w:rsidR="00CB1F60" w:rsidRPr="003B5FA7" w:rsidRDefault="00CB1F60" w:rsidP="003B5FA7">
      <w:pPr>
        <w:widowControl w:val="0"/>
        <w:tabs>
          <w:tab w:val="left" w:pos="720"/>
        </w:tabs>
        <w:spacing w:line="320" w:lineRule="exact"/>
        <w:jc w:val="both"/>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ocorrência de qualquer dos eventos acima descritos deverá ser prontamente comunicada, ao Agente Fiduciário, pela Emissora, em </w:t>
      </w:r>
      <w:r w:rsidRPr="00B4534D">
        <w:rPr>
          <w:rFonts w:ascii="Times New Roman" w:hAnsi="Times New Roman"/>
          <w:b w:val="0"/>
          <w:sz w:val="24"/>
        </w:rPr>
        <w:t>1 (um</w:t>
      </w:r>
      <w:r w:rsidRPr="005A6664">
        <w:rPr>
          <w:rFonts w:ascii="Times New Roman" w:hAnsi="Times New Roman"/>
          <w:b w:val="0"/>
          <w:sz w:val="24"/>
          <w:szCs w:val="24"/>
        </w:rPr>
        <w:t>)</w:t>
      </w:r>
      <w:r w:rsidRPr="003B5FA7">
        <w:rPr>
          <w:rFonts w:ascii="Times New Roman" w:hAnsi="Times New Roman"/>
          <w:b w:val="0"/>
          <w:sz w:val="24"/>
          <w:szCs w:val="24"/>
        </w:rPr>
        <w:t xml:space="preserve"> </w:t>
      </w:r>
      <w:r w:rsidR="00AA796B" w:rsidRPr="003B5FA7">
        <w:rPr>
          <w:rFonts w:ascii="Times New Roman" w:hAnsi="Times New Roman"/>
          <w:b w:val="0"/>
          <w:sz w:val="24"/>
          <w:szCs w:val="24"/>
        </w:rPr>
        <w:t>D</w:t>
      </w:r>
      <w:r w:rsidRPr="003B5FA7">
        <w:rPr>
          <w:rFonts w:ascii="Times New Roman" w:hAnsi="Times New Roman"/>
          <w:b w:val="0"/>
          <w:sz w:val="24"/>
          <w:szCs w:val="24"/>
        </w:rPr>
        <w:t xml:space="preserve">ia </w:t>
      </w:r>
      <w:r w:rsidR="00AA796B" w:rsidRPr="003B5FA7">
        <w:rPr>
          <w:rFonts w:ascii="Times New Roman" w:hAnsi="Times New Roman"/>
          <w:b w:val="0"/>
          <w:sz w:val="24"/>
          <w:szCs w:val="24"/>
        </w:rPr>
        <w:t>Ú</w:t>
      </w:r>
      <w:r w:rsidRPr="003B5FA7">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458"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458"/>
    </w:p>
    <w:p w:rsidR="0088376C" w:rsidRPr="003B5FA7" w:rsidRDefault="0088376C"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r w:rsidR="00B36567" w:rsidRPr="003B5FA7">
        <w:rPr>
          <w:rFonts w:ascii="Times New Roman" w:hAnsi="Times New Roman"/>
          <w:b w:val="0"/>
          <w:sz w:val="24"/>
          <w:szCs w:val="24"/>
        </w:rPr>
        <w:t>ii</w:t>
      </w:r>
      <w:r w:rsidRPr="003B5FA7">
        <w:rPr>
          <w:rFonts w:ascii="Times New Roman" w:hAnsi="Times New Roman"/>
          <w:b w:val="0"/>
          <w:sz w:val="24"/>
          <w:szCs w:val="24"/>
        </w:rPr>
        <w:t xml:space="preserve">) pela não liquidação do 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r nova securitizadora</w:t>
      </w:r>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deliberação pela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EA2898" w:rsidRPr="00B4534D">
        <w:rPr>
          <w:rFonts w:ascii="Times New Roman" w:hAnsi="Times New Roman"/>
          <w:b w:val="0"/>
          <w:sz w:val="24"/>
        </w:rPr>
        <w:t>75%</w:t>
      </w:r>
      <w:r w:rsidR="00B36567" w:rsidRPr="00B4534D">
        <w:rPr>
          <w:rFonts w:ascii="Times New Roman" w:hAnsi="Times New Roman"/>
          <w:b w:val="0"/>
          <w:sz w:val="24"/>
        </w:rPr>
        <w:t xml:space="preserve"> </w:t>
      </w:r>
      <w:r w:rsidR="00FB6152" w:rsidRPr="00B4534D">
        <w:rPr>
          <w:rFonts w:ascii="Times New Roman" w:hAnsi="Times New Roman"/>
          <w:b w:val="0"/>
          <w:sz w:val="24"/>
        </w:rPr>
        <w:t>(</w:t>
      </w:r>
      <w:r w:rsidR="00EA2898" w:rsidRPr="00B4534D">
        <w:rPr>
          <w:rFonts w:ascii="Times New Roman" w:hAnsi="Times New Roman"/>
          <w:b w:val="0"/>
          <w:sz w:val="24"/>
        </w:rPr>
        <w:t>setenta e cinco por cento</w:t>
      </w:r>
      <w:r w:rsidR="00FB6152" w:rsidRPr="005A6664">
        <w:rPr>
          <w:rFonts w:ascii="Times New Roman" w:hAnsi="Times New Roman"/>
          <w:b w:val="0"/>
          <w:sz w:val="24"/>
          <w:szCs w:val="24"/>
        </w:rPr>
        <w:t>)</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6E301C">
        <w:rPr>
          <w:rFonts w:ascii="Times New Roman" w:hAnsi="Times New Roman"/>
          <w:b w:val="0"/>
          <w:sz w:val="24"/>
          <w:szCs w:val="24"/>
        </w:rPr>
        <w:t>, observado disposto no item 10.1.3 acima</w:t>
      </w:r>
      <w:r w:rsidR="00F358E3" w:rsidRPr="003B5FA7">
        <w:rPr>
          <w:rFonts w:ascii="Times New Roman" w:hAnsi="Times New Roman"/>
          <w:b w:val="0"/>
          <w:sz w:val="24"/>
          <w:szCs w:val="24"/>
        </w:rPr>
        <w:t>.</w:t>
      </w:r>
      <w:r w:rsidR="00CC7BAA">
        <w:rPr>
          <w:rFonts w:ascii="Times New Roman" w:hAnsi="Times New Roman"/>
          <w:b w:val="0"/>
          <w:sz w:val="24"/>
          <w:szCs w:val="24"/>
        </w:rPr>
        <w:t xml:space="preserve"> </w:t>
      </w:r>
    </w:p>
    <w:p w:rsidR="0088376C" w:rsidRPr="003B5FA7" w:rsidRDefault="0088376C" w:rsidP="003B5FA7">
      <w:pPr>
        <w:widowControl w:val="0"/>
        <w:tabs>
          <w:tab w:val="left" w:pos="720"/>
        </w:tabs>
        <w:spacing w:line="320" w:lineRule="exact"/>
        <w:jc w:val="both"/>
      </w:pPr>
    </w:p>
    <w:p w:rsidR="00F10117" w:rsidRPr="00B4534D"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8059B8" w:rsidRDefault="008059B8" w:rsidP="00B4534D"/>
    <w:p w:rsidR="008059B8" w:rsidRPr="00220C9B" w:rsidRDefault="008059B8" w:rsidP="00220C9B">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20C9B">
        <w:rPr>
          <w:rFonts w:ascii="Times New Roman" w:hAnsi="Times New Roman"/>
          <w:b w:val="0"/>
          <w:sz w:val="24"/>
          <w:szCs w:val="24"/>
        </w:rPr>
        <w:t xml:space="preserve">Os Titulares de CRI </w:t>
      </w:r>
      <w:r w:rsidR="00B75C19" w:rsidRPr="00220C9B">
        <w:rPr>
          <w:rFonts w:ascii="Times New Roman" w:hAnsi="Times New Roman"/>
          <w:b w:val="0"/>
          <w:sz w:val="24"/>
          <w:szCs w:val="24"/>
        </w:rPr>
        <w:t>t</w:t>
      </w:r>
      <w:r w:rsidR="00B75C19">
        <w:rPr>
          <w:rFonts w:ascii="Times New Roman" w:hAnsi="Times New Roman"/>
          <w:b w:val="0"/>
          <w:sz w:val="24"/>
          <w:szCs w:val="24"/>
        </w:rPr>
        <w:t>ê</w:t>
      </w:r>
      <w:r w:rsidR="00B75C19" w:rsidRPr="00220C9B">
        <w:rPr>
          <w:rFonts w:ascii="Times New Roman" w:hAnsi="Times New Roman"/>
          <w:b w:val="0"/>
          <w:sz w:val="24"/>
          <w:szCs w:val="24"/>
        </w:rPr>
        <w:t xml:space="preserve">m </w:t>
      </w:r>
      <w:r w:rsidRPr="00220C9B">
        <w:rPr>
          <w:rFonts w:ascii="Times New Roman" w:hAnsi="Times New Roman"/>
          <w:b w:val="0"/>
          <w:sz w:val="24"/>
          <w:szCs w:val="24"/>
        </w:rPr>
        <w:t xml:space="preserve">ciência que, no caso de decretação do vencimento antecipado das Debêntures, obrigar-se-ão a: (i) se submeter às decisões exaradas em Assembleia de Titulares de CRI; (ii) possuir todos os requisitos necessários para assumir eventuais obrigações inerentes aos CRI emitidos; e (iii) </w:t>
      </w:r>
      <w:r w:rsidR="00AC2B35">
        <w:rPr>
          <w:rFonts w:ascii="Times New Roman" w:hAnsi="Times New Roman"/>
          <w:b w:val="0"/>
          <w:sz w:val="24"/>
          <w:szCs w:val="24"/>
        </w:rPr>
        <w:t xml:space="preserve">exceto no caso de culpa ou dolo da Securitizadora, </w:t>
      </w:r>
      <w:r w:rsidRPr="00220C9B">
        <w:rPr>
          <w:rFonts w:ascii="Times New Roman" w:hAnsi="Times New Roman"/>
          <w:b w:val="0"/>
          <w:sz w:val="24"/>
          <w:szCs w:val="24"/>
        </w:rPr>
        <w:t xml:space="preserve">indenizar, defender, eximir, manter indene de responsabilidade a Securitizadora, em relação a todos e quaisquer prejuízos, indenizações, responsabilidades, danos, desembolsos, adiantamentos, tributos ou despesas (inclusive honorários e despesas de advogados  externos), decisões judiciais e/ou extrajudiciais, demandas judiciais e/ou extrajudiciais (inclusive fiscais, previdenciárias e trabalhistas) incorridos e/ou requeridos </w:t>
      </w:r>
      <w:r w:rsidR="00D16090">
        <w:rPr>
          <w:rFonts w:ascii="Times New Roman" w:hAnsi="Times New Roman"/>
          <w:b w:val="0"/>
          <w:sz w:val="24"/>
          <w:szCs w:val="24"/>
        </w:rPr>
        <w:t xml:space="preserve">diretamente </w:t>
      </w:r>
      <w:r w:rsidRPr="00220C9B">
        <w:rPr>
          <w:rFonts w:ascii="Times New Roman" w:hAnsi="Times New Roman"/>
          <w:b w:val="0"/>
          <w:sz w:val="24"/>
          <w:szCs w:val="24"/>
        </w:rPr>
        <w:t xml:space="preserve">à Securitizadora, </w:t>
      </w:r>
      <w:r w:rsidR="00D16090">
        <w:rPr>
          <w:rFonts w:ascii="Times New Roman" w:hAnsi="Times New Roman"/>
          <w:b w:val="0"/>
          <w:sz w:val="24"/>
          <w:szCs w:val="24"/>
        </w:rPr>
        <w:t xml:space="preserve">exclusivamente </w:t>
      </w:r>
      <w:r w:rsidRPr="00220C9B">
        <w:rPr>
          <w:rFonts w:ascii="Times New Roman" w:hAnsi="Times New Roman"/>
          <w:b w:val="0"/>
          <w:sz w:val="24"/>
          <w:szCs w:val="24"/>
        </w:rPr>
        <w:t>em razão da liquidação do Patrimônio Separado.</w:t>
      </w:r>
      <w:r w:rsidR="00105494">
        <w:rPr>
          <w:rFonts w:ascii="Times New Roman" w:hAnsi="Times New Roman"/>
          <w:b w:val="0"/>
          <w:sz w:val="24"/>
          <w:szCs w:val="24"/>
        </w:rPr>
        <w:t xml:space="preserve"> </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59"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459"/>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460" w:name="_Ref509323516"/>
      <w:r w:rsidRPr="003B5FA7">
        <w:t xml:space="preserve">automaticamente, quando do pagamento integral dos CRI, nas datas de vencimento pactuadas, ou, a qualquer tempo, na hipótese de resgate antecipado </w:t>
      </w:r>
      <w:r w:rsidR="007B3AF2" w:rsidRPr="003B5FA7">
        <w:t xml:space="preserve">ou amortização integral </w:t>
      </w:r>
      <w:r w:rsidRPr="003B5FA7">
        <w:t>dos CRI; ou</w:t>
      </w:r>
      <w:bookmarkEnd w:id="460"/>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461" w:name="_Ref509323529"/>
      <w:r w:rsidRPr="003B5FA7">
        <w:t xml:space="preserve">após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461"/>
    </w:p>
    <w:p w:rsidR="0088376C" w:rsidRPr="003B5FA7" w:rsidRDefault="0088376C" w:rsidP="003B5FA7">
      <w:pPr>
        <w:widowControl w:val="0"/>
        <w:tabs>
          <w:tab w:val="num" w:pos="0"/>
        </w:tabs>
        <w:spacing w:line="320" w:lineRule="exact"/>
        <w:jc w:val="both"/>
      </w:pPr>
      <w:bookmarkStart w:id="462" w:name="_DV_M251"/>
      <w:bookmarkStart w:id="463" w:name="_Toc110076268"/>
      <w:bookmarkStart w:id="464" w:name="_Toc163380707"/>
      <w:bookmarkStart w:id="465" w:name="_Toc180553623"/>
      <w:bookmarkStart w:id="466" w:name="_Toc205799098"/>
      <w:bookmarkEnd w:id="462"/>
    </w:p>
    <w:p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até </w:t>
      </w:r>
      <w:r w:rsidR="00AC4A76" w:rsidRPr="00B4534D">
        <w:rPr>
          <w:rFonts w:ascii="Times New Roman" w:hAnsi="Times New Roman"/>
          <w:b w:val="0"/>
          <w:sz w:val="24"/>
        </w:rPr>
        <w:t>3 (três</w:t>
      </w:r>
      <w:r w:rsidR="00AC4A76" w:rsidRPr="005A6664">
        <w:rPr>
          <w:rFonts w:ascii="Times New Roman" w:hAnsi="Times New Roman"/>
          <w:b w:val="0"/>
          <w:sz w:val="24"/>
          <w:szCs w:val="24"/>
        </w:rPr>
        <w:t>)</w:t>
      </w:r>
      <w:r w:rsidR="00AC4A76">
        <w:rPr>
          <w:rFonts w:ascii="Times New Roman" w:hAnsi="Times New Roman"/>
          <w:b w:val="0"/>
          <w:sz w:val="24"/>
          <w:szCs w:val="24"/>
        </w:rPr>
        <w:t xml:space="preserve"> Dias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Custodiante,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w:t>
      </w:r>
      <w:r w:rsidRPr="003B5FA7">
        <w:rPr>
          <w:rFonts w:ascii="Times New Roman" w:hAnsi="Times New Roman"/>
          <w:b w:val="0"/>
          <w:sz w:val="24"/>
          <w:szCs w:val="24"/>
        </w:rPr>
        <w:lastRenderedPageBreak/>
        <w:t xml:space="preserve">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(ii)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5372B9" w:rsidRPr="003B5FA7">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813D88" w:rsidRDefault="00813D88" w:rsidP="00813D88">
      <w:pPr>
        <w:widowControl w:val="0"/>
        <w:tabs>
          <w:tab w:val="num" w:pos="0"/>
        </w:tabs>
        <w:spacing w:line="320" w:lineRule="exact"/>
        <w:jc w:val="both"/>
      </w:pPr>
    </w:p>
    <w:p w:rsidR="00041A66" w:rsidRPr="003B5FA7" w:rsidRDefault="00041A66" w:rsidP="00813D88">
      <w:pPr>
        <w:widowControl w:val="0"/>
        <w:tabs>
          <w:tab w:val="num" w:pos="0"/>
        </w:tabs>
        <w:spacing w:line="320" w:lineRule="exact"/>
        <w:jc w:val="both"/>
      </w:pPr>
    </w:p>
    <w:p w:rsidR="00813D88" w:rsidRPr="003B5FA7" w:rsidRDefault="00813D88" w:rsidP="00041A66">
      <w:pPr>
        <w:pStyle w:val="Heading2"/>
        <w:keepNext w:val="0"/>
        <w:widowControl w:val="0"/>
        <w:numPr>
          <w:ilvl w:val="0"/>
          <w:numId w:val="19"/>
        </w:numPr>
        <w:spacing w:line="320" w:lineRule="exact"/>
        <w:ind w:left="0" w:hanging="709"/>
        <w:jc w:val="both"/>
        <w:rPr>
          <w:rFonts w:ascii="Times New Roman" w:hAnsi="Times New Roman"/>
          <w:sz w:val="24"/>
          <w:szCs w:val="24"/>
        </w:rPr>
      </w:pPr>
      <w:r w:rsidRPr="003B5FA7">
        <w:rPr>
          <w:rFonts w:ascii="Times New Roman" w:hAnsi="Times New Roman"/>
          <w:sz w:val="24"/>
          <w:szCs w:val="24"/>
        </w:rPr>
        <w:t>CLÁUSULA ONZE –</w:t>
      </w:r>
      <w:r>
        <w:rPr>
          <w:rFonts w:ascii="Times New Roman" w:hAnsi="Times New Roman"/>
          <w:sz w:val="24"/>
          <w:szCs w:val="24"/>
        </w:rPr>
        <w:t>RESGATE ANTECIPADO COMPULSÓRIO DOS CR</w:t>
      </w:r>
      <w:r w:rsidR="00E65527">
        <w:rPr>
          <w:rFonts w:ascii="Times New Roman" w:hAnsi="Times New Roman"/>
          <w:sz w:val="24"/>
          <w:szCs w:val="24"/>
        </w:rPr>
        <w:t>I</w:t>
      </w:r>
    </w:p>
    <w:p w:rsidR="00AA3A1D" w:rsidRPr="005A6664" w:rsidRDefault="00AA3A1D" w:rsidP="005A6664">
      <w:pPr>
        <w:pStyle w:val="Heading2"/>
        <w:keepNext w:val="0"/>
        <w:widowControl w:val="0"/>
        <w:tabs>
          <w:tab w:val="left" w:pos="851"/>
        </w:tabs>
        <w:spacing w:line="320" w:lineRule="exact"/>
        <w:jc w:val="both"/>
      </w:pPr>
    </w:p>
    <w:p w:rsidR="00AA3A1D" w:rsidRPr="005A6664" w:rsidRDefault="00813D88"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Haverá o Resgate Antecipado Compulsório dos CRI</w:t>
      </w:r>
      <w:r w:rsidR="00AA3A1D">
        <w:rPr>
          <w:rFonts w:ascii="Times New Roman" w:hAnsi="Times New Roman"/>
          <w:b w:val="0"/>
          <w:sz w:val="24"/>
          <w:szCs w:val="24"/>
        </w:rPr>
        <w:t>, mediante pagamento, pela Devedora, do Valor de Resgate Antecipado Compulsório,</w:t>
      </w:r>
      <w:r>
        <w:rPr>
          <w:rFonts w:ascii="Times New Roman" w:hAnsi="Times New Roman"/>
          <w:b w:val="0"/>
          <w:sz w:val="24"/>
          <w:szCs w:val="24"/>
        </w:rPr>
        <w:t xml:space="preserve"> na ocorrência </w:t>
      </w:r>
      <w:r>
        <w:rPr>
          <w:rFonts w:ascii="Times New Roman" w:hAnsi="Times New Roman"/>
          <w:sz w:val="24"/>
          <w:szCs w:val="24"/>
        </w:rPr>
        <w:t xml:space="preserve">(i) </w:t>
      </w:r>
      <w:r>
        <w:rPr>
          <w:rFonts w:ascii="Times New Roman" w:hAnsi="Times New Roman"/>
          <w:b w:val="0"/>
          <w:sz w:val="24"/>
          <w:szCs w:val="24"/>
        </w:rPr>
        <w:t xml:space="preserve">de </w:t>
      </w:r>
      <w:r w:rsidR="00AA3A1D">
        <w:rPr>
          <w:rFonts w:ascii="Times New Roman" w:hAnsi="Times New Roman"/>
          <w:b w:val="0"/>
          <w:sz w:val="24"/>
          <w:szCs w:val="24"/>
        </w:rPr>
        <w:t xml:space="preserve">um </w:t>
      </w:r>
      <w:r>
        <w:rPr>
          <w:rFonts w:ascii="Times New Roman" w:hAnsi="Times New Roman"/>
          <w:b w:val="0"/>
          <w:sz w:val="24"/>
          <w:szCs w:val="24"/>
        </w:rPr>
        <w:t>Evento</w:t>
      </w:r>
      <w:r w:rsidR="00CB6A5F">
        <w:rPr>
          <w:rFonts w:ascii="Times New Roman" w:hAnsi="Times New Roman"/>
          <w:b w:val="0"/>
          <w:sz w:val="24"/>
          <w:szCs w:val="24"/>
        </w:rPr>
        <w:t xml:space="preserve"> de Vencimento Antecipado Automático</w:t>
      </w:r>
      <w:r w:rsidR="000048FD">
        <w:rPr>
          <w:rFonts w:ascii="Times New Roman" w:hAnsi="Times New Roman"/>
          <w:b w:val="0"/>
          <w:sz w:val="24"/>
          <w:szCs w:val="24"/>
        </w:rPr>
        <w:t xml:space="preserve"> das Debêntures</w:t>
      </w:r>
      <w:r w:rsidR="00CB6A5F">
        <w:rPr>
          <w:rFonts w:ascii="Times New Roman" w:hAnsi="Times New Roman"/>
          <w:b w:val="0"/>
          <w:sz w:val="24"/>
          <w:szCs w:val="24"/>
        </w:rPr>
        <w:t xml:space="preserve">; ou </w:t>
      </w:r>
      <w:r w:rsidR="00CB6A5F">
        <w:rPr>
          <w:rFonts w:ascii="Times New Roman" w:hAnsi="Times New Roman"/>
          <w:sz w:val="24"/>
          <w:szCs w:val="24"/>
        </w:rPr>
        <w:t xml:space="preserve">(ii) </w:t>
      </w:r>
      <w:r w:rsidR="00CB6A5F">
        <w:rPr>
          <w:rFonts w:ascii="Times New Roman" w:hAnsi="Times New Roman"/>
          <w:b w:val="0"/>
          <w:sz w:val="24"/>
          <w:szCs w:val="24"/>
        </w:rPr>
        <w:t>de declaração do Vencimento Antecipado das Debêntures em decorrência de um Evento de Vencimento Antecipado Não Automático</w:t>
      </w:r>
      <w:r w:rsidR="00AA3A1D">
        <w:rPr>
          <w:rFonts w:ascii="Times New Roman" w:hAnsi="Times New Roman"/>
          <w:b w:val="0"/>
          <w:sz w:val="24"/>
          <w:szCs w:val="24"/>
        </w:rPr>
        <w:t>.</w:t>
      </w:r>
    </w:p>
    <w:p w:rsidR="00AA3A1D" w:rsidRPr="005A6664" w:rsidRDefault="00AA3A1D" w:rsidP="005A6664">
      <w:pPr>
        <w:pStyle w:val="Heading2"/>
        <w:keepNext w:val="0"/>
        <w:widowControl w:val="0"/>
        <w:tabs>
          <w:tab w:val="left" w:pos="851"/>
        </w:tabs>
        <w:spacing w:line="320" w:lineRule="exact"/>
        <w:jc w:val="both"/>
      </w:pPr>
    </w:p>
    <w:p w:rsidR="00813D88" w:rsidRDefault="00AA3A1D"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u w:val="single"/>
        </w:rPr>
        <w:t>Vencimento Antecipado</w:t>
      </w:r>
      <w:r>
        <w:rPr>
          <w:rFonts w:ascii="Times New Roman" w:hAnsi="Times New Roman"/>
          <w:b w:val="0"/>
          <w:sz w:val="24"/>
          <w:szCs w:val="24"/>
        </w:rPr>
        <w:t xml:space="preserve">. Caso ocorra qualquer dos eventos listados </w:t>
      </w:r>
      <w:r w:rsidR="00F41FBB">
        <w:rPr>
          <w:rFonts w:ascii="Times New Roman" w:hAnsi="Times New Roman"/>
          <w:b w:val="0"/>
          <w:sz w:val="24"/>
          <w:szCs w:val="24"/>
        </w:rPr>
        <w:t>neste item</w:t>
      </w:r>
      <w:r>
        <w:rPr>
          <w:rFonts w:ascii="Times New Roman" w:hAnsi="Times New Roman"/>
          <w:b w:val="0"/>
          <w:sz w:val="24"/>
          <w:szCs w:val="24"/>
        </w:rPr>
        <w:t xml:space="preserve"> 11.2, ocorrerá o vencimento antecipado automático das Debêntures, devendo os CRI serem resgatados antecipadamente pelo Valor de Resgate Antecipado Compulsório, nos termos do item 11.1 acima, independente</w:t>
      </w:r>
      <w:r w:rsidR="00BB4EC9">
        <w:rPr>
          <w:rFonts w:ascii="Times New Roman" w:hAnsi="Times New Roman"/>
          <w:b w:val="0"/>
          <w:sz w:val="24"/>
          <w:szCs w:val="24"/>
        </w:rPr>
        <w:t>mente</w:t>
      </w:r>
      <w:r>
        <w:rPr>
          <w:rFonts w:ascii="Times New Roman" w:hAnsi="Times New Roman"/>
          <w:b w:val="0"/>
          <w:sz w:val="24"/>
          <w:szCs w:val="24"/>
        </w:rPr>
        <w:t xml:space="preserve"> de qualquer notificação judicial ou extrajudicial:</w:t>
      </w:r>
    </w:p>
    <w:p w:rsidR="00AA3A1D" w:rsidRPr="00827685" w:rsidRDefault="00AA3A1D" w:rsidP="005A6664">
      <w:pPr>
        <w:tabs>
          <w:tab w:val="left" w:pos="851"/>
        </w:tabs>
        <w:ind w:left="709"/>
        <w:jc w:val="both"/>
        <w:rPr>
          <w:highlight w:val="yellow"/>
        </w:rPr>
      </w:pPr>
    </w:p>
    <w:p w:rsidR="00AA3A1D" w:rsidRPr="00C345A0" w:rsidRDefault="00AA3A1D" w:rsidP="005A6664">
      <w:pPr>
        <w:numPr>
          <w:ilvl w:val="0"/>
          <w:numId w:val="14"/>
        </w:numPr>
        <w:tabs>
          <w:tab w:val="clear" w:pos="1440"/>
          <w:tab w:val="num" w:pos="1560"/>
        </w:tabs>
        <w:autoSpaceDE w:val="0"/>
        <w:autoSpaceDN w:val="0"/>
        <w:adjustRightInd w:val="0"/>
        <w:ind w:left="709" w:firstLine="0"/>
        <w:jc w:val="both"/>
      </w:pPr>
      <w:bookmarkStart w:id="467" w:name="_DV_M241"/>
      <w:bookmarkStart w:id="468" w:name="_DV_M264"/>
      <w:bookmarkEnd w:id="467"/>
      <w:bookmarkEnd w:id="468"/>
      <w:r w:rsidRPr="00C345A0">
        <w:t xml:space="preserve">inadimplemento, pela </w:t>
      </w:r>
      <w:r>
        <w:t>Devedora</w:t>
      </w:r>
      <w:r w:rsidRPr="00C345A0">
        <w:t xml:space="preserve">, no prazo e na forma </w:t>
      </w:r>
      <w:r>
        <w:t>previstos na Escritura de Emissão das Debêntures,</w:t>
      </w:r>
      <w:r w:rsidRPr="00C345A0">
        <w:t xml:space="preserve"> de qualquer obrigação pecuniária relacionada às Debêntures, não sanada no prazo de 1 (um) Dia Útil da data de vencimento da referida obrigação;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(a) decretação de falência da </w:t>
      </w:r>
      <w:r w:rsidR="008876DA">
        <w:t>Devedora</w:t>
      </w:r>
      <w:r w:rsidRPr="00C345A0">
        <w:t xml:space="preserve">; (b) pedido de autofalência pela </w:t>
      </w:r>
      <w:r w:rsidR="008876DA">
        <w:t>Devedora</w:t>
      </w:r>
      <w:r w:rsidRPr="00C345A0">
        <w:t xml:space="preserve">; (c) pedido de falência da </w:t>
      </w:r>
      <w:r w:rsidR="008876DA">
        <w:t xml:space="preserve">Devedora </w:t>
      </w:r>
      <w:r w:rsidRPr="00C345A0">
        <w:t xml:space="preserve">formulado por terceiros não elidido no prazo legal, (d) pedido de recuperação judicial ou de recuperação extrajudicial pela </w:t>
      </w:r>
      <w:r w:rsidR="008876DA">
        <w:t>Devedora</w:t>
      </w:r>
      <w:r w:rsidRPr="00C345A0">
        <w:t xml:space="preserve">, independentemente do deferimento do respectivo pedido; (e) liquidação, dissolução ou extinção da </w:t>
      </w:r>
      <w:r w:rsidR="008876DA">
        <w:t>Devedora</w:t>
      </w:r>
      <w:r w:rsidRPr="00C345A0">
        <w:t xml:space="preserve">; ou (f) qualquer evento análogo que caracterize estado de insolvência da </w:t>
      </w:r>
      <w:r w:rsidR="008876DA">
        <w:t>Devedora</w:t>
      </w:r>
      <w:r w:rsidRPr="00C345A0">
        <w:t>, nos termos da legislação aplicável;</w:t>
      </w:r>
    </w:p>
    <w:p w:rsidR="00AA3A1D" w:rsidRPr="00C345A0" w:rsidRDefault="00AA3A1D" w:rsidP="005A6664">
      <w:pPr>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realização de redução de capital social da </w:t>
      </w:r>
      <w:r w:rsidR="008876DA">
        <w:t>Devedora</w:t>
      </w:r>
      <w:r w:rsidRPr="00C345A0">
        <w:t xml:space="preserve"> com outra finalidade que não a absorção de prejuízos, sem que haja anuência prévia da </w:t>
      </w:r>
      <w:r w:rsidR="008876DA">
        <w:t>Emissora</w:t>
      </w:r>
      <w:r w:rsidRPr="00C345A0">
        <w:t>;</w:t>
      </w:r>
    </w:p>
    <w:p w:rsidR="00AA3A1D" w:rsidRPr="00C345A0" w:rsidRDefault="00AA3A1D" w:rsidP="005A6664">
      <w:pPr>
        <w:pStyle w:val="PargrafodaLista1"/>
        <w:tabs>
          <w:tab w:val="num" w:pos="851"/>
        </w:tabs>
        <w:ind w:left="709"/>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inadimplemento, observados os prazos de saneamento das obrigações previstos nos respectivos contratos ou instrumentos, ou vencimento antecipado de quaisquer obrigações financeiras a que estejam sujeitas a </w:t>
      </w:r>
      <w:r w:rsidR="008876DA">
        <w:t>Devedora</w:t>
      </w:r>
      <w:r w:rsidRPr="00C345A0">
        <w:t xml:space="preserve"> e/ou qualquer de suas controladas, no mercado local ou internacional, individual ou agregado, superior a 1,5% (um inteiro e cinco décimos por cento) do patrimônio líquido da </w:t>
      </w:r>
      <w:r w:rsidR="008876DA">
        <w:t>Devedora</w:t>
      </w:r>
      <w:r w:rsidRPr="00C345A0">
        <w:t xml:space="preserve">, de acordo com a última demonstração financeira trimestral divulgada;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se as obrigações de pagar da </w:t>
      </w:r>
      <w:r w:rsidR="008876DA">
        <w:t xml:space="preserve">Devedora </w:t>
      </w:r>
      <w:r w:rsidRPr="00C345A0">
        <w:t xml:space="preserve">previstas </w:t>
      </w:r>
      <w:r w:rsidR="008876DA">
        <w:t xml:space="preserve">na </w:t>
      </w:r>
      <w:r w:rsidRPr="00C345A0">
        <w:t xml:space="preserve">Escritura </w:t>
      </w:r>
      <w:r w:rsidR="008876DA">
        <w:t xml:space="preserve">de Emissão de Debêntures </w:t>
      </w:r>
      <w:r w:rsidRPr="00C345A0">
        <w:t xml:space="preserve">deixarem de concorrer, no mínimo, em condições </w:t>
      </w:r>
      <w:r w:rsidRPr="00C345A0">
        <w:rPr>
          <w:i/>
        </w:rPr>
        <w:t xml:space="preserve">pari passu </w:t>
      </w:r>
      <w:r w:rsidRPr="00C345A0">
        <w:t xml:space="preserve">com as demais dívidas quirografárias da </w:t>
      </w:r>
      <w:r w:rsidR="008876DA">
        <w:t>Devedora</w:t>
      </w:r>
      <w:r w:rsidRPr="00C345A0">
        <w:t>, ressalvadas as obrigações que gozem de preferência por força de disposição legal;</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protestos legítimos de títulos contra a </w:t>
      </w:r>
      <w:r w:rsidR="008876DA">
        <w:t>Devedora</w:t>
      </w:r>
      <w:r w:rsidRPr="00C345A0">
        <w:t xml:space="preserve">, cujo valor, individual ou em conjunto, seja superior ao equivalente a 1,5% (um inteiro e cinco décimos por cento) do patrimônio líquido da </w:t>
      </w:r>
      <w:r w:rsidR="008876DA">
        <w:t>Devedora</w:t>
      </w:r>
      <w:r w:rsidRPr="00C345A0">
        <w:t xml:space="preserve">, de acordo com a última demonstração financeira trimestral divulgada, por cujo pagamento a </w:t>
      </w:r>
      <w:r w:rsidR="008876DA">
        <w:t xml:space="preserve">Devedora </w:t>
      </w:r>
      <w:r w:rsidRPr="00C345A0">
        <w:t xml:space="preserve">seja responsável e que não sejam sanados, declarados ilegítimos ou comprovados como tendo sido indevidamente efetuados, no prazo de 10 (dez) Dias Úteis, contados da data em que a </w:t>
      </w:r>
      <w:r w:rsidR="008876DA">
        <w:t xml:space="preserve">Devedora </w:t>
      </w:r>
      <w:r w:rsidRPr="00C345A0">
        <w:t xml:space="preserve">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Emissora no prazo supra mencionado; </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não cumprimento de qualquer decisão ou sentença </w:t>
      </w:r>
      <w:r w:rsidRPr="004C66A9">
        <w:t xml:space="preserve">judicial </w:t>
      </w:r>
      <w:r>
        <w:t>transitada em julgado</w:t>
      </w:r>
      <w:r w:rsidRPr="004C66A9">
        <w:t xml:space="preserve"> contra</w:t>
      </w:r>
      <w:r w:rsidRPr="00C345A0">
        <w:t xml:space="preserve"> a Emissora, em valor unitário ou agregado igual ou superior ao equivalente a 1,5% (um inteiro e cinco décimos por cento) do patrimônio líquido da </w:t>
      </w:r>
      <w:r w:rsidR="008876DA">
        <w:t>Devedora</w:t>
      </w:r>
      <w:r w:rsidRPr="00C345A0">
        <w:t xml:space="preserve"> de acordo com a última demonstração financeira trimestral divulgada, ou seu valor equivalente em outras moedas, no prazo de até 10 (dez) dias corridos da data estipulada para pagamento;</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cisão, fusão, incorporação, inclusive incorporação de ações, ou qualquer outra forma de reorganização societária envolvendo a </w:t>
      </w:r>
      <w:r w:rsidR="008876DA">
        <w:t>Devedora</w:t>
      </w:r>
      <w:r w:rsidRPr="00C345A0">
        <w:t xml:space="preserve">, que resulte em alteração de controle da </w:t>
      </w:r>
      <w:r w:rsidR="008876DA">
        <w:t>Devedora</w:t>
      </w:r>
      <w:r w:rsidRPr="00C345A0">
        <w:t xml:space="preserve">, salvo se houver o prévio consentimento da </w:t>
      </w:r>
      <w:r w:rsidR="008876DA">
        <w:t>Emissora</w:t>
      </w:r>
      <w:r w:rsidRPr="00C345A0">
        <w:t xml:space="preserve">, aprovado em assembleia geral de titulares dos CRI, ou se for garantido o direito de resgate à </w:t>
      </w:r>
      <w:r w:rsidR="008876DA">
        <w:t>Emissora</w:t>
      </w:r>
      <w:r w:rsidRPr="00C345A0">
        <w:t>, de acordo com a determinação de titulares de CRI que o desejarem, nos termos do artigo 231 da Lei das Sociedades por Ações;</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transformação da </w:t>
      </w:r>
      <w:r w:rsidR="008876DA">
        <w:t xml:space="preserve">Devedora </w:t>
      </w:r>
      <w:r w:rsidRPr="00C345A0">
        <w:t>em sociedade limitada, nos termos dos artigos 220 a 222 da Lei das Sociedades por Ações;</w:t>
      </w:r>
      <w:r>
        <w:t xml:space="preserve"> e</w:t>
      </w:r>
    </w:p>
    <w:p w:rsidR="00AA3A1D" w:rsidRPr="00C345A0" w:rsidRDefault="00AA3A1D" w:rsidP="005A6664">
      <w:pPr>
        <w:tabs>
          <w:tab w:val="num" w:pos="851"/>
        </w:tabs>
        <w:ind w:left="709"/>
        <w:jc w:val="both"/>
      </w:pPr>
    </w:p>
    <w:p w:rsidR="00AA3A1D" w:rsidRPr="00C345A0" w:rsidRDefault="00AA3A1D" w:rsidP="005A6664">
      <w:pPr>
        <w:numPr>
          <w:ilvl w:val="0"/>
          <w:numId w:val="14"/>
        </w:numPr>
        <w:tabs>
          <w:tab w:val="num" w:pos="1560"/>
        </w:tabs>
        <w:autoSpaceDE w:val="0"/>
        <w:autoSpaceDN w:val="0"/>
        <w:adjustRightInd w:val="0"/>
        <w:ind w:left="709" w:firstLine="0"/>
        <w:jc w:val="both"/>
      </w:pPr>
      <w:r w:rsidRPr="00C345A0">
        <w:t xml:space="preserve">transferência ou qualquer forma de cessão ou promessa de cessão a terceiros, pela </w:t>
      </w:r>
      <w:r w:rsidR="008876DA">
        <w:t>Devedora</w:t>
      </w:r>
      <w:r w:rsidRPr="00C345A0">
        <w:t xml:space="preserve">, das obrigações a serem assumidas </w:t>
      </w:r>
      <w:r w:rsidR="008876DA">
        <w:t xml:space="preserve">na </w:t>
      </w:r>
      <w:r w:rsidRPr="00C345A0">
        <w:t>Escritura</w:t>
      </w:r>
      <w:r w:rsidR="008876DA">
        <w:t xml:space="preserve"> de Emissão de Debêntures</w:t>
      </w:r>
      <w:r w:rsidRPr="00C345A0">
        <w:t xml:space="preserve">, sem a prévia anuência da </w:t>
      </w:r>
      <w:r w:rsidR="008876DA">
        <w:t>Emissora</w:t>
      </w:r>
      <w:r w:rsidRPr="00C345A0">
        <w:t>, conforme aprovada em assembleia geral de titulares dos CRI</w:t>
      </w:r>
      <w:r>
        <w:t>.</w:t>
      </w:r>
    </w:p>
    <w:p w:rsidR="00AA3A1D" w:rsidRPr="00E02FD2" w:rsidRDefault="00AA3A1D" w:rsidP="005A6664"/>
    <w:p w:rsidR="00BB4EC9" w:rsidRPr="005A6664" w:rsidRDefault="00BB4EC9" w:rsidP="00F41FBB">
      <w:pPr>
        <w:pStyle w:val="Heading2"/>
        <w:keepNext w:val="0"/>
        <w:widowControl w:val="0"/>
        <w:numPr>
          <w:ilvl w:val="1"/>
          <w:numId w:val="19"/>
        </w:numPr>
        <w:tabs>
          <w:tab w:val="left" w:pos="851"/>
        </w:tabs>
        <w:spacing w:line="320" w:lineRule="exact"/>
        <w:ind w:left="0" w:firstLine="0"/>
        <w:jc w:val="both"/>
      </w:pPr>
      <w:r w:rsidRPr="005A6664">
        <w:rPr>
          <w:rFonts w:ascii="Times New Roman" w:hAnsi="Times New Roman"/>
          <w:b w:val="0"/>
          <w:sz w:val="24"/>
          <w:szCs w:val="24"/>
          <w:u w:val="single"/>
        </w:rPr>
        <w:t>Venciment</w:t>
      </w:r>
      <w:r w:rsidR="00F41FBB" w:rsidRPr="005A6664">
        <w:rPr>
          <w:rFonts w:ascii="Times New Roman" w:hAnsi="Times New Roman"/>
          <w:b w:val="0"/>
          <w:sz w:val="24"/>
          <w:szCs w:val="24"/>
          <w:u w:val="single"/>
        </w:rPr>
        <w:t xml:space="preserve">o </w:t>
      </w:r>
      <w:del w:id="469" w:author="Consolidado" w:date="2019-04-10T14:57:00Z">
        <w:r w:rsidR="00F41FBB" w:rsidRPr="005A6664">
          <w:rPr>
            <w:rFonts w:ascii="Times New Roman" w:hAnsi="Times New Roman"/>
            <w:b w:val="0"/>
            <w:sz w:val="24"/>
            <w:szCs w:val="24"/>
            <w:u w:val="single"/>
          </w:rPr>
          <w:delText xml:space="preserve">Não </w:delText>
        </w:r>
      </w:del>
      <w:r w:rsidR="00F41FBB" w:rsidRPr="005A6664">
        <w:rPr>
          <w:rFonts w:ascii="Times New Roman" w:hAnsi="Times New Roman"/>
          <w:b w:val="0"/>
          <w:sz w:val="24"/>
          <w:szCs w:val="24"/>
          <w:u w:val="single"/>
        </w:rPr>
        <w:t>Antecipado</w:t>
      </w:r>
      <w:ins w:id="470" w:author="Consolidado" w:date="2019-04-10T14:57:00Z">
        <w:r w:rsidR="009955EA">
          <w:rPr>
            <w:rFonts w:ascii="Times New Roman" w:hAnsi="Times New Roman"/>
            <w:b w:val="0"/>
            <w:sz w:val="24"/>
            <w:szCs w:val="24"/>
            <w:u w:val="single"/>
          </w:rPr>
          <w:t xml:space="preserve"> Não Automático</w:t>
        </w:r>
      </w:ins>
      <w:r w:rsidR="00F41FBB">
        <w:rPr>
          <w:rFonts w:ascii="Times New Roman" w:hAnsi="Times New Roman"/>
          <w:b w:val="0"/>
          <w:sz w:val="24"/>
          <w:szCs w:val="24"/>
        </w:rPr>
        <w:t xml:space="preserve">. Na ocorrência de quaisquer eventos listados neste item 11.3, desde que não sanados nos respectivos prazos de cura, quando aplicável, a Emissora </w:t>
      </w:r>
      <w:r w:rsidR="00F41FBB" w:rsidRPr="00220C9B">
        <w:rPr>
          <w:rFonts w:ascii="Times New Roman" w:hAnsi="Times New Roman"/>
          <w:b w:val="0"/>
          <w:sz w:val="24"/>
          <w:szCs w:val="24"/>
        </w:rPr>
        <w:t>deverá convocar, em até 5 (cinco) Dias Úteis contados da data em que tomar conhecimento do referido Evento de Vencimento Antecipado</w:t>
      </w:r>
      <w:r w:rsidR="00F41FBB">
        <w:rPr>
          <w:rFonts w:ascii="Times New Roman" w:hAnsi="Times New Roman"/>
          <w:b w:val="0"/>
          <w:sz w:val="24"/>
          <w:szCs w:val="24"/>
        </w:rPr>
        <w:t xml:space="preserve"> Não Automático</w:t>
      </w:r>
      <w:r w:rsidR="00F41FBB" w:rsidRPr="00220C9B">
        <w:rPr>
          <w:rFonts w:ascii="Times New Roman" w:hAnsi="Times New Roman"/>
          <w:b w:val="0"/>
          <w:sz w:val="24"/>
          <w:szCs w:val="24"/>
        </w:rPr>
        <w:t>,</w:t>
      </w:r>
      <w:r w:rsidR="00F41FBB">
        <w:rPr>
          <w:rFonts w:ascii="Times New Roman" w:hAnsi="Times New Roman"/>
          <w:b w:val="0"/>
          <w:sz w:val="24"/>
          <w:szCs w:val="24"/>
        </w:rPr>
        <w:t xml:space="preserve"> nos termos da Escritura de Emissão de Debêntures,</w:t>
      </w:r>
      <w:r w:rsidR="00F41FBB" w:rsidRPr="00220C9B">
        <w:rPr>
          <w:rFonts w:ascii="Times New Roman" w:hAnsi="Times New Roman"/>
          <w:b w:val="0"/>
          <w:sz w:val="24"/>
          <w:szCs w:val="24"/>
        </w:rPr>
        <w:t xml:space="preserve"> uma </w:t>
      </w:r>
      <w:r w:rsidR="00F41FBB">
        <w:rPr>
          <w:rFonts w:ascii="Times New Roman" w:hAnsi="Times New Roman"/>
          <w:b w:val="0"/>
          <w:sz w:val="24"/>
          <w:szCs w:val="24"/>
        </w:rPr>
        <w:t>A</w:t>
      </w:r>
      <w:r w:rsidR="00F41FBB" w:rsidRPr="00220C9B">
        <w:rPr>
          <w:rFonts w:ascii="Times New Roman" w:hAnsi="Times New Roman"/>
          <w:b w:val="0"/>
          <w:sz w:val="24"/>
          <w:szCs w:val="24"/>
        </w:rPr>
        <w:t xml:space="preserve">ssembleia </w:t>
      </w:r>
      <w:r w:rsidR="00F41FBB">
        <w:rPr>
          <w:rFonts w:ascii="Times New Roman" w:hAnsi="Times New Roman"/>
          <w:b w:val="0"/>
          <w:sz w:val="24"/>
          <w:szCs w:val="24"/>
        </w:rPr>
        <w:t>G</w:t>
      </w:r>
      <w:r w:rsidR="00F41FBB" w:rsidRPr="00220C9B">
        <w:rPr>
          <w:rFonts w:ascii="Times New Roman" w:hAnsi="Times New Roman"/>
          <w:b w:val="0"/>
          <w:sz w:val="24"/>
          <w:szCs w:val="24"/>
        </w:rPr>
        <w:t xml:space="preserve">eral de </w:t>
      </w:r>
      <w:r w:rsidR="00F41FBB">
        <w:rPr>
          <w:rFonts w:ascii="Times New Roman" w:hAnsi="Times New Roman"/>
          <w:b w:val="0"/>
          <w:sz w:val="24"/>
          <w:szCs w:val="24"/>
        </w:rPr>
        <w:t>T</w:t>
      </w:r>
      <w:r w:rsidR="00F41FBB" w:rsidRPr="00220C9B">
        <w:rPr>
          <w:rFonts w:ascii="Times New Roman" w:hAnsi="Times New Roman"/>
          <w:b w:val="0"/>
          <w:sz w:val="24"/>
          <w:szCs w:val="24"/>
        </w:rPr>
        <w:t xml:space="preserve">itulares </w:t>
      </w:r>
      <w:r w:rsidR="00F41FBB">
        <w:rPr>
          <w:rFonts w:ascii="Times New Roman" w:hAnsi="Times New Roman"/>
          <w:b w:val="0"/>
          <w:sz w:val="24"/>
          <w:szCs w:val="24"/>
        </w:rPr>
        <w:t xml:space="preserve">de </w:t>
      </w:r>
      <w:r w:rsidR="00F41FBB" w:rsidRPr="00220C9B">
        <w:rPr>
          <w:rFonts w:ascii="Times New Roman" w:hAnsi="Times New Roman"/>
          <w:b w:val="0"/>
          <w:sz w:val="24"/>
          <w:szCs w:val="24"/>
        </w:rPr>
        <w:t>CRI para deliberar sobre</w:t>
      </w:r>
      <w:r w:rsidR="00E02FD2">
        <w:rPr>
          <w:rFonts w:ascii="Times New Roman" w:hAnsi="Times New Roman"/>
          <w:b w:val="0"/>
          <w:sz w:val="24"/>
          <w:szCs w:val="24"/>
        </w:rPr>
        <w:t xml:space="preserve"> a orientação de manifestação de voto da Emissora</w:t>
      </w:r>
      <w:r w:rsidR="00E02FD2" w:rsidRPr="00CB6A5F">
        <w:rPr>
          <w:rFonts w:ascii="Times New Roman" w:hAnsi="Times New Roman"/>
          <w:b w:val="0"/>
          <w:sz w:val="24"/>
          <w:szCs w:val="24"/>
        </w:rPr>
        <w:t xml:space="preserve"> </w:t>
      </w:r>
      <w:r w:rsidR="00E02FD2">
        <w:rPr>
          <w:rFonts w:ascii="Times New Roman" w:hAnsi="Times New Roman"/>
          <w:b w:val="0"/>
          <w:sz w:val="24"/>
          <w:szCs w:val="24"/>
        </w:rPr>
        <w:t>em relação a tais eventos, na qualidade de titular das Debêntures, observado o disposto no item 11.4 abaixo</w:t>
      </w:r>
      <w:r w:rsidR="00F41FBB">
        <w:rPr>
          <w:rFonts w:ascii="Times New Roman" w:hAnsi="Times New Roman"/>
          <w:b w:val="0"/>
          <w:sz w:val="24"/>
          <w:szCs w:val="24"/>
        </w:rPr>
        <w:t>:</w:t>
      </w:r>
    </w:p>
    <w:p w:rsidR="00F41FBB" w:rsidRPr="00827685" w:rsidRDefault="00F41FBB" w:rsidP="005A6664">
      <w:pPr>
        <w:tabs>
          <w:tab w:val="left" w:pos="851"/>
        </w:tabs>
        <w:ind w:left="709"/>
        <w:jc w:val="both"/>
      </w:pPr>
    </w:p>
    <w:p w:rsidR="00F41FBB" w:rsidRPr="00C345A0" w:rsidRDefault="00F41FBB" w:rsidP="005A6664">
      <w:pPr>
        <w:numPr>
          <w:ilvl w:val="0"/>
          <w:numId w:val="95"/>
        </w:numPr>
        <w:tabs>
          <w:tab w:val="clear" w:pos="1440"/>
          <w:tab w:val="num" w:pos="1560"/>
        </w:tabs>
        <w:autoSpaceDE w:val="0"/>
        <w:autoSpaceDN w:val="0"/>
        <w:adjustRightInd w:val="0"/>
        <w:ind w:left="709" w:firstLine="0"/>
        <w:jc w:val="both"/>
      </w:pPr>
      <w:r w:rsidRPr="00C345A0">
        <w:lastRenderedPageBreak/>
        <w:t xml:space="preserve">descumprimento pela </w:t>
      </w:r>
      <w:r>
        <w:t>Devedora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 xml:space="preserve">relacionada às Debêntures estabelecida </w:t>
      </w:r>
      <w:r>
        <w:rPr>
          <w:bCs/>
          <w:snapToGrid w:val="0"/>
        </w:rPr>
        <w:t xml:space="preserve">na </w:t>
      </w:r>
      <w:r w:rsidRPr="00C345A0">
        <w:rPr>
          <w:bCs/>
          <w:snapToGrid w:val="0"/>
        </w:rPr>
        <w:t>Escritura</w:t>
      </w:r>
      <w:r>
        <w:rPr>
          <w:bCs/>
          <w:snapToGrid w:val="0"/>
        </w:rPr>
        <w:t xml:space="preserve"> de Emissão de Debêntures</w:t>
      </w:r>
      <w:r w:rsidRPr="00C345A0">
        <w:t xml:space="preserve">, incluindo no caso de não envio do </w:t>
      </w:r>
      <w:r>
        <w:t>r</w:t>
      </w:r>
      <w:r w:rsidRPr="00C345A0">
        <w:t xml:space="preserve">elatório </w:t>
      </w:r>
      <w:r>
        <w:t>s</w:t>
      </w:r>
      <w:r w:rsidRPr="004C66A9">
        <w:t>emestral</w:t>
      </w:r>
      <w:r w:rsidRPr="00C345A0">
        <w:t xml:space="preserve"> referente à aplicação dos recursos das Debêntures, não sanada no prazo de </w:t>
      </w:r>
      <w:r w:rsidRPr="00F463E8">
        <w:t>30 (trinta) dias</w:t>
      </w:r>
      <w:r w:rsidRPr="00C345A0">
        <w:t xml:space="preserve"> da comunicação do referido descumprimento </w:t>
      </w:r>
      <w:r>
        <w:t xml:space="preserve">(a) </w:t>
      </w:r>
      <w:r w:rsidRPr="00C345A0">
        <w:t xml:space="preserve">pela </w:t>
      </w:r>
      <w:r>
        <w:t xml:space="preserve">Devedora </w:t>
      </w:r>
      <w:r w:rsidRPr="00C345A0">
        <w:t xml:space="preserve">à </w:t>
      </w:r>
      <w:r>
        <w:t>Emissora; (b) pela Emissora à Debenturista; (c) pelo Agente Fiduciário dos CRI à Devedora; ou (d) por qualquer terceiros à Devedora</w:t>
      </w:r>
      <w:r w:rsidRPr="00C345A0">
        <w:t>,</w:t>
      </w:r>
      <w:r>
        <w:t xml:space="preserve"> o que vier a ocorrer primeiro,</w:t>
      </w:r>
      <w:r w:rsidRPr="00C345A0">
        <w:t xml:space="preserve"> sendo que esse prazo não se aplica às obrigações para as quais tenha sido estipulado prazo específico;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provarem-se </w:t>
      </w:r>
      <w:r w:rsidRPr="008E6837">
        <w:t>falsas</w:t>
      </w:r>
      <w:r w:rsidRPr="00C345A0">
        <w:t xml:space="preserve"> ou revelarem-se incorretas ou enganosas, em qualquer aspecto relevante, quaisquer declarações ou garantias prestadas pela </w:t>
      </w:r>
      <w:r w:rsidR="00E02FD2">
        <w:t xml:space="preserve">Devedora na </w:t>
      </w:r>
      <w:r w:rsidRPr="00C345A0">
        <w:t>Escritura</w:t>
      </w:r>
      <w:r w:rsidR="00E02FD2">
        <w:t xml:space="preserve"> de Emissão de Debêntures</w:t>
      </w:r>
      <w:r w:rsidRPr="00C345A0">
        <w:t>;</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distribuição de dividendos, pagamento de juros sobre o capital próprio ou a realização de quaisquer outros pagamentos a seus acionistas, caso a </w:t>
      </w:r>
      <w:r w:rsidR="00E02FD2">
        <w:t>Devedora</w:t>
      </w:r>
      <w:r w:rsidRPr="00C345A0">
        <w:t xml:space="preserve"> esteja em mora com qualquer de suas obrigações pecuniárias ou não pecuniárias prevista </w:t>
      </w:r>
      <w:r w:rsidR="00E02FD2">
        <w:t xml:space="preserve">na </w:t>
      </w:r>
      <w:r w:rsidRPr="00C345A0">
        <w:t>Escritura</w:t>
      </w:r>
      <w:r w:rsidR="00E02FD2">
        <w:t xml:space="preserve"> de Emissão de Debêntures</w:t>
      </w:r>
      <w:r w:rsidRPr="00C345A0">
        <w:t>, observado os prazos de cura estabelecidos, ressalvado, entretanto, o pagamento do dividendo mínimo obrigatório previsto no artigo 220 da Lei das Sociedades por Ações;</w:t>
      </w:r>
    </w:p>
    <w:p w:rsidR="00F41FBB" w:rsidRPr="00C345A0" w:rsidRDefault="00F41FBB" w:rsidP="005A6664">
      <w:pPr>
        <w:pStyle w:val="PargrafodaLista1"/>
        <w:tabs>
          <w:tab w:val="num" w:pos="0"/>
          <w:tab w:val="num" w:pos="851"/>
        </w:tabs>
        <w:ind w:left="709"/>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w:t>
      </w:r>
      <w:r w:rsidR="00E02FD2">
        <w:t>Devedora</w:t>
      </w:r>
      <w:r w:rsidRPr="00C345A0">
        <w:t xml:space="preserve">, </w:t>
      </w:r>
      <w:r w:rsidRPr="00C345A0">
        <w:rPr>
          <w:bCs/>
        </w:rPr>
        <w:t xml:space="preserve">exceto se, dentro do prazo de </w:t>
      </w:r>
      <w:r w:rsidRPr="00C345A0">
        <w:t>30 (trinta) dias</w:t>
      </w:r>
      <w:r w:rsidRPr="00C345A0">
        <w:rPr>
          <w:bCs/>
        </w:rPr>
        <w:t xml:space="preserve"> a contar da data de tal não renovação, cancelamento, revogação ou suspensão, a </w:t>
      </w:r>
      <w:r w:rsidR="00E02FD2">
        <w:rPr>
          <w:bCs/>
        </w:rPr>
        <w:t xml:space="preserve">Devedora </w:t>
      </w:r>
      <w:r w:rsidRPr="00C345A0">
        <w:rPr>
          <w:bCs/>
        </w:rPr>
        <w:t xml:space="preserve">comprove a existência de provimento jurisdicional autorizando a regular continuidade das atividades da </w:t>
      </w:r>
      <w:r w:rsidR="00E02FD2">
        <w:rPr>
          <w:bCs/>
        </w:rPr>
        <w:t xml:space="preserve">Devedora </w:t>
      </w:r>
      <w:r w:rsidRPr="00C345A0">
        <w:rPr>
          <w:bCs/>
        </w:rPr>
        <w:t>até a renovação ou obtenção da referida licença ou autorização</w:t>
      </w:r>
      <w:r w:rsidRPr="004C66A9">
        <w:t>;</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venda, transferência ou desapropriação de ativos relevantes da </w:t>
      </w:r>
      <w:r w:rsidR="00E02FD2">
        <w:t>Devedora</w:t>
      </w:r>
      <w:r w:rsidRPr="00C345A0">
        <w:t xml:space="preserve">, inclusive ações ou quotas de sociedades controladas, desde que tal transferência de ativos resulte em redução de classificação de risco da </w:t>
      </w:r>
      <w:r w:rsidR="00E02FD2">
        <w:t xml:space="preserve">Devedora </w:t>
      </w:r>
      <w:r w:rsidRPr="00C345A0">
        <w:t xml:space="preserve">em 2 (dois) ou mais níveis em relação à classificação de risco vigente, em escala nacional, no momento imediatamente anterior à tal transferência de ativos; </w:t>
      </w:r>
    </w:p>
    <w:p w:rsidR="00F41FBB" w:rsidRPr="00C345A0" w:rsidRDefault="00F41FBB" w:rsidP="005A6664">
      <w:pPr>
        <w:tabs>
          <w:tab w:val="num" w:pos="0"/>
          <w:tab w:val="num" w:pos="851"/>
        </w:tabs>
        <w:ind w:left="709"/>
        <w:jc w:val="both"/>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mudança ou alteração no objeto social da </w:t>
      </w:r>
      <w:r w:rsidR="00E02FD2">
        <w:t>Devedora</w:t>
      </w:r>
      <w:r w:rsidRPr="00C345A0">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F41FBB" w:rsidRPr="00C345A0" w:rsidRDefault="00F41FBB" w:rsidP="005A6664">
      <w:pPr>
        <w:pStyle w:val="ListParagraph"/>
        <w:tabs>
          <w:tab w:val="num" w:pos="0"/>
          <w:tab w:val="num" w:pos="851"/>
        </w:tabs>
        <w:ind w:left="709"/>
      </w:pPr>
    </w:p>
    <w:p w:rsidR="00F41FBB" w:rsidRDefault="00F41FBB" w:rsidP="008E6837">
      <w:pPr>
        <w:numPr>
          <w:ilvl w:val="0"/>
          <w:numId w:val="95"/>
        </w:numPr>
        <w:tabs>
          <w:tab w:val="num" w:pos="0"/>
          <w:tab w:val="num" w:pos="851"/>
          <w:tab w:val="num" w:pos="1560"/>
        </w:tabs>
        <w:autoSpaceDE w:val="0"/>
        <w:autoSpaceDN w:val="0"/>
        <w:adjustRightInd w:val="0"/>
        <w:ind w:left="709" w:firstLine="0"/>
        <w:jc w:val="both"/>
      </w:pPr>
      <w:r w:rsidRPr="008E6837">
        <w:t xml:space="preserve">aplicação dos recursos oriundos da </w:t>
      </w:r>
      <w:r w:rsidR="00E02FD2" w:rsidRPr="008E6837">
        <w:t>emissão de Debêntures</w:t>
      </w:r>
      <w:r w:rsidRPr="008E6837">
        <w:t xml:space="preserve"> em destinação diversa da descrita na Cláusula 3.5 </w:t>
      </w:r>
      <w:r w:rsidR="00E02FD2" w:rsidRPr="008E6837">
        <w:t xml:space="preserve">da </w:t>
      </w:r>
      <w:r w:rsidRPr="008E6837">
        <w:t>Escritura</w:t>
      </w:r>
      <w:r w:rsidR="00E02FD2" w:rsidRPr="008E6837">
        <w:t xml:space="preserve"> de Emissão de Debêntures</w:t>
      </w:r>
      <w:r w:rsidRPr="008E6837">
        <w:t xml:space="preserve">; e </w:t>
      </w:r>
    </w:p>
    <w:p w:rsidR="004D7049" w:rsidRPr="008E6837" w:rsidRDefault="004D7049" w:rsidP="00F17D42">
      <w:pPr>
        <w:tabs>
          <w:tab w:val="num" w:pos="1440"/>
          <w:tab w:val="num" w:pos="1560"/>
        </w:tabs>
        <w:autoSpaceDE w:val="0"/>
        <w:autoSpaceDN w:val="0"/>
        <w:adjustRightInd w:val="0"/>
        <w:jc w:val="both"/>
        <w:rPr>
          <w:ins w:id="471" w:author="Consolidado" w:date="2019-04-10T14:57:00Z"/>
        </w:rPr>
      </w:pPr>
    </w:p>
    <w:p w:rsidR="00F41FBB" w:rsidRPr="00C345A0" w:rsidRDefault="00F41FBB" w:rsidP="005A6664">
      <w:pPr>
        <w:numPr>
          <w:ilvl w:val="0"/>
          <w:numId w:val="95"/>
        </w:numPr>
        <w:tabs>
          <w:tab w:val="num" w:pos="1560"/>
        </w:tabs>
        <w:autoSpaceDE w:val="0"/>
        <w:autoSpaceDN w:val="0"/>
        <w:adjustRightInd w:val="0"/>
        <w:ind w:left="709" w:firstLine="0"/>
        <w:jc w:val="both"/>
      </w:pPr>
      <w:r w:rsidRPr="00C345A0">
        <w:t xml:space="preserve">não cumprimento de qualquer dos índices financeiros relacionados a seguir, a serem calculados trimestralmente pela </w:t>
      </w:r>
      <w:r w:rsidR="00E02FD2">
        <w:t>Devedora</w:t>
      </w:r>
      <w:r w:rsidRPr="00C345A0">
        <w:t xml:space="preserve"> com base em suas demonstrações financeiras consolidadas auditadas, referentes ao encerramento dos trimestres de março, junho, setembro e dezembro de cada ano, e verificados pela </w:t>
      </w:r>
      <w:r w:rsidR="00E02FD2">
        <w:t xml:space="preserve">Emissora </w:t>
      </w:r>
      <w:ins w:id="472" w:author="Consolidado" w:date="2019-04-10T14:57:00Z">
        <w:r w:rsidR="00031F0C">
          <w:t xml:space="preserve">e pelo Agente Fiduciário </w:t>
        </w:r>
      </w:ins>
      <w:r w:rsidRPr="00C345A0">
        <w:t xml:space="preserve">até 5 (cinco) dias após o recebimento do cálculo enviado pela </w:t>
      </w:r>
      <w:r w:rsidR="00E02FD2">
        <w:t xml:space="preserve">Devedora </w:t>
      </w:r>
      <w:r w:rsidRPr="00C345A0">
        <w:t>(“</w:t>
      </w:r>
      <w:r w:rsidRPr="00C345A0">
        <w:rPr>
          <w:u w:val="single"/>
        </w:rPr>
        <w:t>Índices Financeiros</w:t>
      </w:r>
      <w:del w:id="473" w:author="Consolidado" w:date="2019-04-10T14:57:00Z">
        <w:r w:rsidRPr="00C345A0">
          <w:delText>”):</w:delText>
        </w:r>
      </w:del>
      <w:ins w:id="474" w:author="Consolidado" w:date="2019-04-10T14:57:00Z">
        <w:r w:rsidRPr="00C345A0">
          <w:t>”)</w:t>
        </w:r>
        <w:r w:rsidR="00031F0C">
          <w:t xml:space="preserve">, sendo o primeiro cálculo </w:t>
        </w:r>
        <w:r w:rsidR="00F95E8C">
          <w:t xml:space="preserve">realizado </w:t>
        </w:r>
        <w:r w:rsidR="004D7049">
          <w:t xml:space="preserve">no trimestre imediatamente posterior </w:t>
        </w:r>
        <w:r w:rsidR="00F95E8C">
          <w:t>à assinatura deste Termo de Securitização</w:t>
        </w:r>
        <w:r w:rsidRPr="00C345A0">
          <w:t>:</w:t>
        </w:r>
      </w:ins>
    </w:p>
    <w:p w:rsidR="00F41FBB" w:rsidRPr="00C345A0" w:rsidRDefault="00F41FBB" w:rsidP="005A6664">
      <w:pPr>
        <w:tabs>
          <w:tab w:val="left" w:pos="851"/>
        </w:tabs>
        <w:ind w:left="709" w:right="249"/>
        <w:jc w:val="both"/>
        <w:rPr>
          <w:bCs/>
          <w:snapToGrid w:val="0"/>
        </w:rPr>
      </w:pPr>
    </w:p>
    <w:p w:rsidR="00F41FBB" w:rsidRPr="00C345A0" w:rsidRDefault="00F41FBB" w:rsidP="005A6664">
      <w:pPr>
        <w:numPr>
          <w:ilvl w:val="0"/>
          <w:numId w:val="18"/>
        </w:numPr>
        <w:tabs>
          <w:tab w:val="clear" w:pos="3139"/>
          <w:tab w:val="num" w:pos="1560"/>
          <w:tab w:val="left" w:pos="1701"/>
        </w:tabs>
        <w:ind w:left="1560" w:right="249" w:firstLine="0"/>
        <w:jc w:val="both"/>
      </w:pPr>
      <w:r>
        <w:lastRenderedPageBreak/>
        <w:t>a razão entre (1</w:t>
      </w:r>
      <w:r w:rsidRPr="00C345A0">
        <w:t>) a soma de Dívida Líquida e I</w:t>
      </w:r>
      <w:r>
        <w:t>móveis a Pagar; e (2</w:t>
      </w:r>
      <w:r w:rsidRPr="00C345A0">
        <w:t>) Patrimônio Líquido; deverá ser sempre igual ou inferior a 0,80 (oitenta centésimos); e</w:t>
      </w:r>
    </w:p>
    <w:p w:rsidR="00F41FBB" w:rsidRPr="00C345A0" w:rsidRDefault="00F41FBB" w:rsidP="005A6664">
      <w:pPr>
        <w:tabs>
          <w:tab w:val="num" w:pos="851"/>
          <w:tab w:val="left" w:pos="1701"/>
          <w:tab w:val="left" w:pos="3120"/>
        </w:tabs>
        <w:ind w:left="1560" w:right="249"/>
        <w:jc w:val="both"/>
      </w:pPr>
    </w:p>
    <w:p w:rsidR="00F41FBB" w:rsidRPr="00C345A0" w:rsidRDefault="00F41FBB" w:rsidP="005A6664">
      <w:pPr>
        <w:numPr>
          <w:ilvl w:val="0"/>
          <w:numId w:val="18"/>
        </w:numPr>
        <w:tabs>
          <w:tab w:val="clear" w:pos="3139"/>
          <w:tab w:val="num" w:pos="1560"/>
          <w:tab w:val="left" w:pos="1701"/>
        </w:tabs>
        <w:ind w:left="1560" w:right="249" w:firstLine="0"/>
        <w:jc w:val="both"/>
        <w:rPr>
          <w:bCs/>
          <w:snapToGrid w:val="0"/>
        </w:rPr>
      </w:pPr>
      <w:r>
        <w:t>a razão entre (1</w:t>
      </w:r>
      <w:r w:rsidRPr="00C345A0">
        <w:t>) a soma de Total de Recebíveis</w:t>
      </w:r>
      <w:r>
        <w:t xml:space="preserve"> e Imóveis a Comercializar; e (2</w:t>
      </w:r>
      <w:r w:rsidRPr="00C345A0">
        <w:t>) a soma de Dívida Líquida, Imóveis a Pagar e Custos e Despesas a Apropriar; deverá ser sempre igual ou maior que 1,5 (um e meio) ou menor que 0 (zero).</w:t>
      </w:r>
    </w:p>
    <w:p w:rsidR="00F41FBB" w:rsidRPr="00C345A0" w:rsidRDefault="00F41FBB" w:rsidP="005A6664">
      <w:pPr>
        <w:tabs>
          <w:tab w:val="left" w:pos="851"/>
        </w:tabs>
        <w:ind w:left="1249" w:right="249"/>
        <w:jc w:val="both"/>
      </w:pPr>
    </w:p>
    <w:p w:rsidR="00F41FBB" w:rsidRPr="00C345A0" w:rsidRDefault="00F41FBB" w:rsidP="005A6664">
      <w:pPr>
        <w:tabs>
          <w:tab w:val="left" w:pos="851"/>
        </w:tabs>
        <w:ind w:left="1560" w:right="249"/>
        <w:jc w:val="both"/>
      </w:pPr>
      <w:r w:rsidRPr="00C345A0">
        <w:t>onde:</w:t>
      </w:r>
    </w:p>
    <w:p w:rsidR="00F41FBB" w:rsidRPr="00C345A0" w:rsidRDefault="00F41FBB" w:rsidP="005A6664">
      <w:pPr>
        <w:tabs>
          <w:tab w:val="left" w:pos="851"/>
        </w:tabs>
        <w:ind w:left="1560" w:right="249"/>
        <w:jc w:val="both"/>
      </w:pPr>
    </w:p>
    <w:p w:rsidR="00F41FBB" w:rsidRPr="00C345A0" w:rsidRDefault="00F41FBB" w:rsidP="005A6664">
      <w:pPr>
        <w:tabs>
          <w:tab w:val="left" w:pos="851"/>
        </w:tabs>
        <w:ind w:left="1560"/>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w:t>
      </w:r>
      <w:r w:rsidR="00E02FD2">
        <w:t xml:space="preserve">Devedora </w:t>
      </w:r>
      <w:r w:rsidRPr="00C345A0">
        <w:t xml:space="preserve">menos as disponibilidades (somatório do caixa mais aplicações financeiras) menos a Dívida SFH e Dívida FGTS; </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Imóveis a Pagar</w:t>
      </w:r>
      <w:r w:rsidRPr="00C345A0">
        <w:t xml:space="preserve">” corresponde ao somatório das contas a pagar por aquisição de imóveis e da provisão de custos orçados a incorrer no balanço patrimonial consolidado da </w:t>
      </w:r>
      <w:r w:rsidR="00E02FD2">
        <w:t>Devedora</w:t>
      </w:r>
      <w:r w:rsidRPr="00C345A0">
        <w:t>;</w:t>
      </w:r>
    </w:p>
    <w:p w:rsidR="00F41FBB" w:rsidRPr="00C345A0" w:rsidRDefault="00F41FBB" w:rsidP="005A6664">
      <w:pPr>
        <w:tabs>
          <w:tab w:val="left" w:pos="851"/>
        </w:tabs>
        <w:ind w:left="1560"/>
        <w:jc w:val="both"/>
      </w:pPr>
    </w:p>
    <w:p w:rsidR="00F41FBB" w:rsidRPr="00C345A0" w:rsidRDefault="00F41FBB" w:rsidP="005A6664">
      <w:pPr>
        <w:tabs>
          <w:tab w:val="left" w:pos="851"/>
        </w:tabs>
        <w:ind w:left="1560"/>
        <w:jc w:val="both"/>
      </w:pPr>
      <w:r w:rsidRPr="00C345A0">
        <w:t>“</w:t>
      </w:r>
      <w:r w:rsidRPr="00C345A0">
        <w:rPr>
          <w:u w:val="single"/>
        </w:rPr>
        <w:t>Custos e Despesas a Apropriar</w:t>
      </w:r>
      <w:r w:rsidRPr="00C345A0">
        <w:t xml:space="preserve">” conforme indicado nas notas explicativas das demonstrações financeiras da </w:t>
      </w:r>
      <w:r w:rsidR="00E02FD2">
        <w:t>Devedora</w:t>
      </w:r>
      <w:r w:rsidRPr="00C345A0">
        <w:t xml:space="preserve"> em bases consolidadas;</w:t>
      </w:r>
    </w:p>
    <w:p w:rsidR="00F41FBB" w:rsidRPr="00C345A0" w:rsidRDefault="00F41FBB" w:rsidP="005A6664">
      <w:pPr>
        <w:pStyle w:val="DeltaViewTableBody"/>
        <w:tabs>
          <w:tab w:val="left" w:pos="851"/>
        </w:tabs>
        <w:autoSpaceDE/>
        <w:autoSpaceDN/>
        <w:adjustRightInd/>
        <w:ind w:left="1560"/>
        <w:jc w:val="both"/>
        <w:rPr>
          <w:rFonts w:ascii="Times New Roman" w:hAnsi="Times New Roman" w:cs="Times New Roman"/>
          <w:lang w:val="pt-BR"/>
        </w:rPr>
      </w:pPr>
    </w:p>
    <w:p w:rsidR="00F41FBB" w:rsidRPr="00C345A0" w:rsidRDefault="00F41FBB" w:rsidP="005A6664">
      <w:pPr>
        <w:tabs>
          <w:tab w:val="left" w:pos="851"/>
        </w:tabs>
        <w:ind w:left="1560"/>
        <w:jc w:val="both"/>
      </w:pPr>
      <w:r w:rsidRPr="00C345A0">
        <w:t>“</w:t>
      </w:r>
      <w:r w:rsidRPr="00C345A0">
        <w:rPr>
          <w:u w:val="single"/>
        </w:rPr>
        <w:t>Dívida SFH</w:t>
      </w:r>
      <w:r w:rsidRPr="00C345A0">
        <w:t xml:space="preserve">” corresponde à somatória de todos os contratos de empréstimo da </w:t>
      </w:r>
      <w:r w:rsidR="00E02FD2">
        <w:t>Devedora</w:t>
      </w:r>
      <w:r w:rsidRPr="00C345A0">
        <w:t xml:space="preserve"> em bases consolidadas: (i) cujos recursos sejam oriundos do Sistema Financeiro da Habitação (incluindo os contratos de empréstimo de suas subsidiárias, considerados proporcionalmente à participação da </w:t>
      </w:r>
      <w:r w:rsidR="00E02FD2">
        <w:t>Devedora</w:t>
      </w:r>
      <w:r w:rsidRPr="00C345A0">
        <w:t xml:space="preserve"> em cada uma delas); e (ii) contratado na modalidade “Plano Empresário”; </w:t>
      </w:r>
    </w:p>
    <w:p w:rsidR="00F41FBB" w:rsidRPr="00C345A0" w:rsidRDefault="00F41FBB" w:rsidP="005A6664">
      <w:pPr>
        <w:tabs>
          <w:tab w:val="left" w:pos="851"/>
        </w:tabs>
        <w:spacing w:line="320" w:lineRule="exact"/>
        <w:ind w:left="1560"/>
        <w:jc w:val="both"/>
      </w:pPr>
    </w:p>
    <w:p w:rsidR="00F41FBB" w:rsidRPr="00C345A0" w:rsidRDefault="00F41FBB" w:rsidP="005A6664">
      <w:pPr>
        <w:tabs>
          <w:tab w:val="left" w:pos="851"/>
        </w:tabs>
        <w:ind w:left="1560"/>
        <w:jc w:val="both"/>
      </w:pPr>
      <w:r w:rsidRPr="00C345A0">
        <w:t>“</w:t>
      </w:r>
      <w:r w:rsidRPr="00C345A0">
        <w:rPr>
          <w:u w:val="single"/>
        </w:rPr>
        <w:t>Dívida FGTS</w:t>
      </w:r>
      <w:r w:rsidRPr="00C345A0">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rsidR="00E02FD2">
        <w:t>Devedora</w:t>
      </w:r>
      <w:r w:rsidRPr="00C345A0">
        <w:t xml:space="preserve">; </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Patrimônio Líquido</w:t>
      </w:r>
      <w:r w:rsidRPr="00C345A0">
        <w:t xml:space="preserve">” é o patrimônio líquido consolidado da </w:t>
      </w:r>
      <w:r w:rsidR="00E02FD2">
        <w:t>Devedora</w:t>
      </w:r>
      <w:r w:rsidRPr="00C345A0">
        <w:t>, excluídos os valores da conta reservas de reavaliação, se houver;</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Total de Recebíveis</w:t>
      </w:r>
      <w:r w:rsidRPr="00C345A0">
        <w:t xml:space="preserve">” corresponde à soma dos valores a receber de clientes de curto e longo prazo da </w:t>
      </w:r>
      <w:r w:rsidR="00E02FD2">
        <w:t>Devedora</w:t>
      </w:r>
      <w:r w:rsidRPr="00C345A0">
        <w:t xml:space="preserve">, refletidos ou não nas demonstrações financeiras consolidadas da </w:t>
      </w:r>
      <w:r w:rsidR="00E02FD2">
        <w:t>Devedora</w:t>
      </w:r>
      <w:r w:rsidRPr="00C345A0">
        <w:t>, conforme indicado nas notas explicativas às demonstrações financeiras consolidadas da Emissora, em função da prática contábil aprovada pela Resolução do Conselho Federal de Contabilidade nº 963/03; e</w:t>
      </w:r>
    </w:p>
    <w:p w:rsidR="00F41FBB" w:rsidRPr="00C345A0" w:rsidRDefault="00F41FBB" w:rsidP="005A6664">
      <w:pPr>
        <w:tabs>
          <w:tab w:val="left" w:pos="851"/>
        </w:tabs>
        <w:ind w:left="1560"/>
        <w:jc w:val="both"/>
        <w:rPr>
          <w:highlight w:val="green"/>
        </w:rPr>
      </w:pPr>
    </w:p>
    <w:p w:rsidR="00F41FBB" w:rsidRPr="00C345A0" w:rsidRDefault="00F41FBB" w:rsidP="005A6664">
      <w:pPr>
        <w:tabs>
          <w:tab w:val="left" w:pos="851"/>
        </w:tabs>
        <w:ind w:left="1560"/>
        <w:jc w:val="both"/>
      </w:pPr>
      <w:r w:rsidRPr="00C345A0">
        <w:t>“</w:t>
      </w:r>
      <w:r w:rsidRPr="00C345A0">
        <w:rPr>
          <w:u w:val="single"/>
        </w:rPr>
        <w:t>Imóveis a Comercializar</w:t>
      </w:r>
      <w:r w:rsidRPr="00C345A0">
        <w:t xml:space="preserve">” é o valor apresentado na conta de imóveis a comercializar do balanço patrimonial consolidado da </w:t>
      </w:r>
      <w:r w:rsidR="00E02FD2">
        <w:t>Devedora</w:t>
      </w:r>
      <w:r w:rsidRPr="00C345A0">
        <w:t>.</w:t>
      </w:r>
    </w:p>
    <w:p w:rsidR="00BB4EC9" w:rsidRPr="005A6664" w:rsidRDefault="00BB4EC9" w:rsidP="005A6664">
      <w:pPr>
        <w:pStyle w:val="Heading2"/>
        <w:keepNext w:val="0"/>
        <w:widowControl w:val="0"/>
        <w:tabs>
          <w:tab w:val="left" w:pos="851"/>
        </w:tabs>
        <w:spacing w:line="320" w:lineRule="exact"/>
        <w:jc w:val="both"/>
      </w:pPr>
    </w:p>
    <w:p w:rsidR="00813D88" w:rsidRDefault="00E02FD2" w:rsidP="002710AB">
      <w:pPr>
        <w:pStyle w:val="Heading2"/>
        <w:keepNext w:val="0"/>
        <w:widowControl w:val="0"/>
        <w:numPr>
          <w:ilvl w:val="1"/>
          <w:numId w:val="19"/>
        </w:numPr>
        <w:tabs>
          <w:tab w:val="left" w:pos="851"/>
        </w:tabs>
        <w:spacing w:line="320" w:lineRule="exact"/>
        <w:ind w:left="0" w:firstLine="0"/>
        <w:jc w:val="both"/>
      </w:pPr>
      <w:r>
        <w:rPr>
          <w:rFonts w:ascii="Times New Roman" w:hAnsi="Times New Roman"/>
          <w:b w:val="0"/>
          <w:sz w:val="24"/>
          <w:szCs w:val="24"/>
        </w:rPr>
        <w:t>A</w:t>
      </w:r>
      <w:r w:rsidRPr="00220C9B">
        <w:rPr>
          <w:rFonts w:ascii="Times New Roman" w:hAnsi="Times New Roman"/>
          <w:b w:val="0"/>
          <w:sz w:val="24"/>
          <w:szCs w:val="24"/>
        </w:rPr>
        <w:t xml:space="preserve">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w:t>
      </w:r>
      <w:r>
        <w:rPr>
          <w:rFonts w:ascii="Times New Roman" w:hAnsi="Times New Roman"/>
          <w:b w:val="0"/>
          <w:sz w:val="24"/>
          <w:szCs w:val="24"/>
        </w:rPr>
        <w:t>convocada nos termos do item 11.3 acima</w:t>
      </w:r>
      <w:r w:rsidR="00041A66">
        <w:rPr>
          <w:rFonts w:ascii="Times New Roman" w:hAnsi="Times New Roman"/>
          <w:b w:val="0"/>
          <w:sz w:val="24"/>
          <w:szCs w:val="24"/>
        </w:rPr>
        <w:t>, observadas as disposições da Cláusula Quinze abaixo,</w:t>
      </w:r>
      <w:r>
        <w:rPr>
          <w:rFonts w:ascii="Times New Roman" w:hAnsi="Times New Roman"/>
          <w:b w:val="0"/>
          <w:sz w:val="24"/>
          <w:szCs w:val="24"/>
        </w:rPr>
        <w:t xml:space="preserve"> deverá deliberar </w:t>
      </w:r>
      <w:r w:rsidRPr="00220C9B">
        <w:rPr>
          <w:rFonts w:ascii="Times New Roman" w:hAnsi="Times New Roman"/>
          <w:b w:val="0"/>
          <w:sz w:val="24"/>
          <w:szCs w:val="24"/>
        </w:rPr>
        <w:t xml:space="preserve">sobre </w:t>
      </w:r>
      <w:r>
        <w:rPr>
          <w:rFonts w:ascii="Times New Roman" w:hAnsi="Times New Roman"/>
          <w:b w:val="0"/>
          <w:sz w:val="24"/>
          <w:szCs w:val="24"/>
        </w:rPr>
        <w:t>a</w:t>
      </w:r>
      <w:r w:rsidRPr="00220C9B">
        <w:rPr>
          <w:rFonts w:ascii="Times New Roman" w:hAnsi="Times New Roman"/>
          <w:b w:val="0"/>
          <w:sz w:val="24"/>
          <w:szCs w:val="24"/>
        </w:rPr>
        <w:t xml:space="preserve"> </w:t>
      </w:r>
      <w:r w:rsidRPr="00220C9B">
        <w:rPr>
          <w:rFonts w:ascii="Times New Roman" w:hAnsi="Times New Roman"/>
          <w:b w:val="0"/>
          <w:sz w:val="24"/>
          <w:szCs w:val="24"/>
          <w:u w:val="single"/>
        </w:rPr>
        <w:t>não</w:t>
      </w:r>
      <w:r w:rsidRPr="00220C9B">
        <w:rPr>
          <w:rFonts w:ascii="Times New Roman" w:hAnsi="Times New Roman"/>
          <w:b w:val="0"/>
          <w:sz w:val="24"/>
          <w:szCs w:val="24"/>
        </w:rPr>
        <w:t xml:space="preserve"> declaração do vencimento </w:t>
      </w:r>
      <w:r w:rsidRPr="00220C9B">
        <w:rPr>
          <w:rFonts w:ascii="Times New Roman" w:hAnsi="Times New Roman"/>
          <w:b w:val="0"/>
          <w:sz w:val="24"/>
          <w:szCs w:val="24"/>
        </w:rPr>
        <w:lastRenderedPageBreak/>
        <w:t xml:space="preserve">antecipado </w:t>
      </w:r>
      <w:r w:rsidRPr="005A6664">
        <w:rPr>
          <w:rFonts w:ascii="Times New Roman" w:hAnsi="Times New Roman"/>
          <w:b w:val="0"/>
          <w:sz w:val="24"/>
          <w:szCs w:val="24"/>
        </w:rPr>
        <w:t>das Debêntures</w:t>
      </w:r>
      <w:r w:rsidRPr="00E02FD2">
        <w:rPr>
          <w:rFonts w:ascii="Times New Roman" w:hAnsi="Times New Roman"/>
          <w:b w:val="0"/>
          <w:sz w:val="24"/>
          <w:szCs w:val="24"/>
        </w:rPr>
        <w:t>,</w:t>
      </w:r>
      <w:r>
        <w:rPr>
          <w:rFonts w:ascii="Times New Roman" w:hAnsi="Times New Roman"/>
          <w:b w:val="0"/>
          <w:sz w:val="24"/>
          <w:szCs w:val="24"/>
        </w:rPr>
        <w:t xml:space="preserve"> mediante </w:t>
      </w:r>
      <w:r w:rsidRPr="00220C9B">
        <w:rPr>
          <w:rFonts w:ascii="Times New Roman" w:hAnsi="Times New Roman"/>
          <w:b w:val="0"/>
          <w:sz w:val="24"/>
          <w:szCs w:val="24"/>
        </w:rPr>
        <w:t xml:space="preserve">deliberação (a) de </w:t>
      </w:r>
      <w:r>
        <w:rPr>
          <w:rFonts w:ascii="Times New Roman" w:hAnsi="Times New Roman"/>
          <w:b w:val="0"/>
          <w:sz w:val="24"/>
          <w:szCs w:val="24"/>
        </w:rPr>
        <w:t xml:space="preserve">Titulares de CRI detentores </w:t>
      </w:r>
      <w:r w:rsidRPr="00220C9B">
        <w:rPr>
          <w:rFonts w:ascii="Times New Roman" w:hAnsi="Times New Roman"/>
          <w:b w:val="0"/>
          <w:sz w:val="24"/>
          <w:szCs w:val="24"/>
        </w:rPr>
        <w:t>de, no mínimo, por 50% (cinquenta por cento)</w:t>
      </w:r>
      <w:r>
        <w:rPr>
          <w:rFonts w:ascii="Times New Roman" w:hAnsi="Times New Roman"/>
          <w:b w:val="0"/>
          <w:sz w:val="24"/>
          <w:szCs w:val="24"/>
        </w:rPr>
        <w:t xml:space="preserve"> mais um</w:t>
      </w:r>
      <w:r w:rsidRPr="00220C9B">
        <w:rPr>
          <w:rFonts w:ascii="Times New Roman" w:hAnsi="Times New Roman"/>
          <w:b w:val="0"/>
          <w:sz w:val="24"/>
          <w:szCs w:val="24"/>
        </w:rPr>
        <w:t xml:space="preserve"> dos CRI em circulação</w:t>
      </w:r>
      <w:r>
        <w:rPr>
          <w:rFonts w:ascii="Times New Roman" w:hAnsi="Times New Roman"/>
          <w:b w:val="0"/>
          <w:sz w:val="24"/>
          <w:szCs w:val="24"/>
        </w:rPr>
        <w:t xml:space="preserve">, </w:t>
      </w:r>
      <w:r w:rsidRPr="00220C9B">
        <w:rPr>
          <w:rFonts w:ascii="Times New Roman" w:hAnsi="Times New Roman"/>
          <w:b w:val="0"/>
          <w:sz w:val="24"/>
          <w:szCs w:val="24"/>
        </w:rPr>
        <w:t xml:space="preserve">em primeira convocação; ou (b) por 50% (cinquenta por cento) </w:t>
      </w:r>
      <w:r>
        <w:rPr>
          <w:rFonts w:ascii="Times New Roman" w:hAnsi="Times New Roman"/>
          <w:b w:val="0"/>
          <w:sz w:val="24"/>
          <w:szCs w:val="24"/>
        </w:rPr>
        <w:t xml:space="preserve">mais um </w:t>
      </w:r>
      <w:r w:rsidRPr="00220C9B">
        <w:rPr>
          <w:rFonts w:ascii="Times New Roman" w:hAnsi="Times New Roman"/>
          <w:b w:val="0"/>
          <w:sz w:val="24"/>
          <w:szCs w:val="24"/>
        </w:rPr>
        <w:t xml:space="preserve">dos </w:t>
      </w:r>
      <w:r>
        <w:rPr>
          <w:rFonts w:ascii="Times New Roman" w:hAnsi="Times New Roman"/>
          <w:b w:val="0"/>
          <w:sz w:val="24"/>
          <w:szCs w:val="24"/>
        </w:rPr>
        <w:t xml:space="preserve">Titulares de CRI </w:t>
      </w:r>
      <w:r w:rsidRPr="00220C9B">
        <w:rPr>
          <w:rFonts w:ascii="Times New Roman" w:hAnsi="Times New Roman"/>
          <w:b w:val="0"/>
          <w:sz w:val="24"/>
          <w:szCs w:val="24"/>
        </w:rPr>
        <w:t xml:space="preserve">presentes na </w:t>
      </w:r>
      <w:r>
        <w:rPr>
          <w:rFonts w:ascii="Times New Roman" w:hAnsi="Times New Roman"/>
          <w:b w:val="0"/>
          <w:sz w:val="24"/>
          <w:szCs w:val="24"/>
        </w:rPr>
        <w:t>A</w:t>
      </w:r>
      <w:r w:rsidRPr="00220C9B">
        <w:rPr>
          <w:rFonts w:ascii="Times New Roman" w:hAnsi="Times New Roman"/>
          <w:b w:val="0"/>
          <w:sz w:val="24"/>
          <w:szCs w:val="24"/>
        </w:rPr>
        <w:t xml:space="preserve">ssembleia </w:t>
      </w:r>
      <w:r>
        <w:rPr>
          <w:rFonts w:ascii="Times New Roman" w:hAnsi="Times New Roman"/>
          <w:b w:val="0"/>
          <w:sz w:val="24"/>
          <w:szCs w:val="24"/>
        </w:rPr>
        <w:t>G</w:t>
      </w:r>
      <w:r w:rsidRPr="00220C9B">
        <w:rPr>
          <w:rFonts w:ascii="Times New Roman" w:hAnsi="Times New Roman"/>
          <w:b w:val="0"/>
          <w:sz w:val="24"/>
          <w:szCs w:val="24"/>
        </w:rPr>
        <w:t xml:space="preserve">eral de </w:t>
      </w:r>
      <w:r>
        <w:rPr>
          <w:rFonts w:ascii="Times New Roman" w:hAnsi="Times New Roman"/>
          <w:b w:val="0"/>
          <w:sz w:val="24"/>
          <w:szCs w:val="24"/>
        </w:rPr>
        <w:t>T</w:t>
      </w:r>
      <w:r w:rsidRPr="00220C9B">
        <w:rPr>
          <w:rFonts w:ascii="Times New Roman" w:hAnsi="Times New Roman"/>
          <w:b w:val="0"/>
          <w:sz w:val="24"/>
          <w:szCs w:val="24"/>
        </w:rPr>
        <w:t xml:space="preserve">itulares </w:t>
      </w:r>
      <w:r>
        <w:rPr>
          <w:rFonts w:ascii="Times New Roman" w:hAnsi="Times New Roman"/>
          <w:b w:val="0"/>
          <w:sz w:val="24"/>
          <w:szCs w:val="24"/>
        </w:rPr>
        <w:t xml:space="preserve">de </w:t>
      </w:r>
      <w:r w:rsidRPr="00220C9B">
        <w:rPr>
          <w:rFonts w:ascii="Times New Roman" w:hAnsi="Times New Roman"/>
          <w:b w:val="0"/>
          <w:sz w:val="24"/>
          <w:szCs w:val="24"/>
        </w:rPr>
        <w:t xml:space="preserve">CRI, em segunda convocação, desde que estejam presentes, no mínimo, 20% (vinte por cento) dos </w:t>
      </w:r>
      <w:r>
        <w:rPr>
          <w:rFonts w:ascii="Times New Roman" w:hAnsi="Times New Roman"/>
          <w:b w:val="0"/>
          <w:sz w:val="24"/>
          <w:szCs w:val="24"/>
        </w:rPr>
        <w:t>T</w:t>
      </w:r>
      <w:r w:rsidRPr="00220C9B">
        <w:rPr>
          <w:rFonts w:ascii="Times New Roman" w:hAnsi="Times New Roman"/>
          <w:b w:val="0"/>
          <w:sz w:val="24"/>
          <w:szCs w:val="24"/>
        </w:rPr>
        <w:t xml:space="preserve">itulares dos CRI em Circulação. A assembleia geral a que se refere </w:t>
      </w:r>
      <w:r>
        <w:rPr>
          <w:rFonts w:ascii="Times New Roman" w:hAnsi="Times New Roman"/>
          <w:b w:val="0"/>
          <w:sz w:val="24"/>
          <w:szCs w:val="24"/>
        </w:rPr>
        <w:t xml:space="preserve">esta Cláusula </w:t>
      </w:r>
      <w:r w:rsidRPr="00220C9B">
        <w:rPr>
          <w:rFonts w:ascii="Times New Roman" w:hAnsi="Times New Roman"/>
          <w:b w:val="0"/>
          <w:sz w:val="24"/>
          <w:szCs w:val="24"/>
        </w:rPr>
        <w:t>deverá ser realizada no prazo de 20 (vinte) dias corridos, a contar da data da primeira convocação, ou no prazo de 8 (oito) dias corridos, a contar da data da segunda convocaçã</w:t>
      </w:r>
      <w:r>
        <w:rPr>
          <w:rFonts w:ascii="Times New Roman" w:hAnsi="Times New Roman"/>
          <w:b w:val="0"/>
          <w:sz w:val="24"/>
          <w:szCs w:val="24"/>
        </w:rPr>
        <w:t xml:space="preserve">o. </w:t>
      </w:r>
    </w:p>
    <w:p w:rsidR="00E65527" w:rsidRDefault="00E65527" w:rsidP="002710AB"/>
    <w:p w:rsidR="00BB4EC9" w:rsidRDefault="00BB4EC9" w:rsidP="00BB4EC9">
      <w:pPr>
        <w:pStyle w:val="Heading2"/>
        <w:keepNext w:val="0"/>
        <w:widowControl w:val="0"/>
        <w:numPr>
          <w:ilvl w:val="3"/>
          <w:numId w:val="19"/>
        </w:numPr>
        <w:tabs>
          <w:tab w:val="left" w:pos="851"/>
          <w:tab w:val="left" w:pos="2268"/>
        </w:tabs>
        <w:spacing w:line="320" w:lineRule="exact"/>
        <w:ind w:left="1134" w:firstLine="0"/>
        <w:jc w:val="both"/>
        <w:rPr>
          <w:rFonts w:ascii="Times New Roman" w:hAnsi="Times New Roman"/>
          <w:b w:val="0"/>
          <w:sz w:val="24"/>
          <w:szCs w:val="24"/>
        </w:rPr>
      </w:pPr>
      <w:r w:rsidRPr="00220C9B">
        <w:rPr>
          <w:rFonts w:ascii="Times New Roman" w:hAnsi="Times New Roman"/>
          <w:b w:val="0"/>
          <w:sz w:val="24"/>
          <w:szCs w:val="24"/>
        </w:rPr>
        <w:t>Na hi</w:t>
      </w:r>
      <w:r>
        <w:rPr>
          <w:rFonts w:ascii="Times New Roman" w:hAnsi="Times New Roman"/>
          <w:b w:val="0"/>
          <w:sz w:val="24"/>
          <w:szCs w:val="24"/>
        </w:rPr>
        <w:t xml:space="preserve">pótese de não instalação da Assembleia Geral </w:t>
      </w:r>
      <w:r w:rsidR="00041A66">
        <w:rPr>
          <w:rFonts w:ascii="Times New Roman" w:hAnsi="Times New Roman"/>
          <w:b w:val="0"/>
          <w:sz w:val="24"/>
          <w:szCs w:val="24"/>
        </w:rPr>
        <w:t>de Titulares de CRI referida no item 11.4</w:t>
      </w:r>
      <w:r>
        <w:rPr>
          <w:rFonts w:ascii="Times New Roman" w:hAnsi="Times New Roman"/>
          <w:b w:val="0"/>
          <w:sz w:val="24"/>
          <w:szCs w:val="24"/>
        </w:rPr>
        <w:t xml:space="preserve"> acima, em segunda convocação, por falta de quórum, a Securitizadora, na qualidade de debenturista, deverá declarar o vencimento antecipado das Debêntures e exigir o pagamento, pela Devedora, dos pagamentos referidos na Cláusula 6.1 da Escritura de Emissão de Debêntures</w:t>
      </w:r>
      <w:r w:rsidR="00041A66">
        <w:rPr>
          <w:rFonts w:ascii="Times New Roman" w:hAnsi="Times New Roman"/>
          <w:b w:val="0"/>
          <w:sz w:val="24"/>
          <w:szCs w:val="24"/>
        </w:rPr>
        <w:t xml:space="preserve"> e a consequente realização do Resgate Antecipado Compulsório</w:t>
      </w:r>
      <w:r>
        <w:rPr>
          <w:rFonts w:ascii="Times New Roman" w:hAnsi="Times New Roman"/>
          <w:b w:val="0"/>
          <w:sz w:val="24"/>
          <w:szCs w:val="24"/>
        </w:rPr>
        <w:t>.</w:t>
      </w:r>
    </w:p>
    <w:p w:rsidR="00041A66" w:rsidRPr="00E65527" w:rsidRDefault="00041A66" w:rsidP="002710AB"/>
    <w:p w:rsidR="00041A66" w:rsidRPr="003B5FA7" w:rsidRDefault="00041A66" w:rsidP="003B5FA7">
      <w:pPr>
        <w:widowControl w:val="0"/>
        <w:tabs>
          <w:tab w:val="num" w:pos="0"/>
        </w:tabs>
        <w:spacing w:line="320" w:lineRule="exact"/>
        <w:jc w:val="both"/>
      </w:pPr>
    </w:p>
    <w:p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475" w:name="_Toc110076265"/>
      <w:bookmarkStart w:id="476" w:name="_Toc163380704"/>
      <w:bookmarkStart w:id="477" w:name="_Toc180553620"/>
      <w:bookmarkStart w:id="478" w:name="_Toc205799095"/>
      <w:r w:rsidRPr="003B5FA7">
        <w:rPr>
          <w:rFonts w:ascii="Times New Roman" w:hAnsi="Times New Roman"/>
          <w:sz w:val="24"/>
          <w:szCs w:val="24"/>
        </w:rPr>
        <w:t xml:space="preserve">CLÁUSULA </w:t>
      </w:r>
      <w:r w:rsidR="00813D88">
        <w:rPr>
          <w:rFonts w:ascii="Times New Roman" w:hAnsi="Times New Roman"/>
          <w:sz w:val="24"/>
          <w:szCs w:val="24"/>
        </w:rPr>
        <w:t>DOZE</w:t>
      </w:r>
      <w:r w:rsidR="00813D88" w:rsidRPr="003B5FA7">
        <w:rPr>
          <w:rFonts w:ascii="Times New Roman" w:hAnsi="Times New Roman"/>
          <w:sz w:val="24"/>
          <w:szCs w:val="24"/>
        </w:rPr>
        <w:t xml:space="preserve"> </w:t>
      </w:r>
      <w:r w:rsidRPr="003B5FA7">
        <w:rPr>
          <w:rFonts w:ascii="Times New Roman" w:hAnsi="Times New Roman"/>
          <w:sz w:val="24"/>
          <w:szCs w:val="24"/>
        </w:rPr>
        <w:t>– DECLARAÇÕES DA EMISSORA</w:t>
      </w:r>
      <w:bookmarkEnd w:id="475"/>
      <w:bookmarkEnd w:id="476"/>
      <w:bookmarkEnd w:id="477"/>
      <w:bookmarkEnd w:id="478"/>
    </w:p>
    <w:p w:rsidR="0088376C" w:rsidRPr="003B5FA7" w:rsidRDefault="0088376C" w:rsidP="003B5FA7">
      <w:pPr>
        <w:pStyle w:val="Footer"/>
        <w:widowControl w:val="0"/>
        <w:spacing w:line="320" w:lineRule="exact"/>
        <w:jc w:val="both"/>
        <w:rPr>
          <w:b/>
          <w:szCs w:val="24"/>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é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r w:rsidRPr="003B5FA7">
        <w:t>os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é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r w:rsidRPr="003B5FA7">
        <w:t xml:space="preserve">conforme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r w:rsidRPr="003B5FA7">
        <w:t xml:space="preserve">não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r w:rsidRPr="003B5FA7">
        <w:lastRenderedPageBreak/>
        <w:t xml:space="preserve">este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Pr="003B5FA7" w:rsidRDefault="002A06B1" w:rsidP="003B5FA7">
      <w:pPr>
        <w:widowControl w:val="0"/>
        <w:tabs>
          <w:tab w:val="left" w:pos="0"/>
          <w:tab w:val="left" w:pos="851"/>
        </w:tabs>
        <w:spacing w:line="320" w:lineRule="exact"/>
        <w:jc w:val="both"/>
      </w:pPr>
    </w:p>
    <w:p w:rsidR="00115F5A" w:rsidRPr="003B5FA7" w:rsidRDefault="002A06B1" w:rsidP="00115F5A">
      <w:pPr>
        <w:widowControl w:val="0"/>
        <w:numPr>
          <w:ilvl w:val="0"/>
          <w:numId w:val="5"/>
        </w:numPr>
        <w:tabs>
          <w:tab w:val="left" w:pos="0"/>
          <w:tab w:val="left" w:pos="851"/>
        </w:tabs>
        <w:spacing w:line="320" w:lineRule="exact"/>
        <w:ind w:left="0" w:firstLine="0"/>
        <w:jc w:val="both"/>
      </w:pPr>
      <w:r w:rsidRPr="003B5FA7">
        <w:t xml:space="preserve">não </w:t>
      </w:r>
      <w:r w:rsidR="00733F31" w:rsidRPr="003B5FA7">
        <w:t>tem conhecimento de</w:t>
      </w:r>
      <w:r w:rsidRPr="003B5FA7">
        <w:t xml:space="preserve"> qualquer ação judicial, procedimento administrativo ou arbitral, inquérito ou outro tipo de investigação governamental que possa </w:t>
      </w:r>
      <w:del w:id="479" w:author="Consolidado" w:date="2019-04-10T14:57:00Z">
        <w:r w:rsidRPr="003B5FA7">
          <w:delText>afetara</w:delText>
        </w:r>
      </w:del>
      <w:ins w:id="480" w:author="Consolidado" w:date="2019-04-10T14:57:00Z">
        <w:r w:rsidRPr="003B5FA7">
          <w:t>afetar</w:t>
        </w:r>
        <w:r w:rsidR="00115F5A">
          <w:t xml:space="preserve"> negativamente</w:t>
        </w:r>
        <w:r w:rsidRPr="003B5FA7">
          <w:t xml:space="preserve"> a</w:t>
        </w:r>
      </w:ins>
      <w:r w:rsidRPr="003B5FA7">
        <w:t xml:space="preserve"> capacidade da Emissora de cumprir com as obrigações assumidas neste Termo de Securitização e nos demais Documentos da Operação;</w:t>
      </w:r>
      <w:r w:rsidR="00386E36">
        <w:t xml:space="preserve"> </w:t>
      </w:r>
      <w:del w:id="481" w:author="Consolidado" w:date="2019-04-10T14:57:00Z">
        <w:r w:rsidR="00386E36">
          <w:delText>[</w:delText>
        </w:r>
        <w:r w:rsidR="00386E36" w:rsidRPr="00E44209">
          <w:rPr>
            <w:b/>
            <w:highlight w:val="yellow"/>
          </w:rPr>
          <w:delText>Nota Cescon: RB, manter a redação origina</w:delText>
        </w:r>
        <w:r w:rsidR="00386E36">
          <w:rPr>
            <w:b/>
            <w:highlight w:val="yellow"/>
          </w:rPr>
          <w:delText>l, a redação já prevê a mitigadora “não tem conhecimento”</w:delText>
        </w:r>
        <w:r w:rsidR="00386E36">
          <w:delText>]</w:delText>
        </w:r>
      </w:del>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 (d</w:t>
      </w:r>
      <w:r w:rsidRPr="00710F33">
        <w:t xml:space="preserve">) cumpra a legislação aplicável à proteção do meio ambiente, bem como </w:t>
      </w:r>
      <w:r w:rsidR="000708C9">
        <w:t>à saúde e segurança públicas; (e</w:t>
      </w:r>
      <w:r w:rsidRPr="00710F33">
        <w:t>) detenha todas as permissões, licenças, autorizações e aprovações necessárias para o exercício de suas atividades, em conformidade com a leg</w:t>
      </w:r>
      <w:r w:rsidR="000708C9">
        <w:t>islação ambiental aplicável; (f</w:t>
      </w:r>
      <w:r w:rsidRPr="00710F33">
        <w:t>) tenha todos os registros necessários, em conformidade com a legislação civil e ambiental aplicável</w:t>
      </w:r>
      <w:r w:rsidR="00386E36">
        <w:t>; [</w:t>
      </w:r>
      <w:r w:rsidR="00386E36" w:rsidRPr="00E44209">
        <w:rPr>
          <w:b/>
          <w:highlight w:val="yellow"/>
        </w:rPr>
        <w:t xml:space="preserve">Nota: RB, </w:t>
      </w:r>
      <w:r w:rsidR="00805801">
        <w:rPr>
          <w:b/>
          <w:highlight w:val="yellow"/>
        </w:rPr>
        <w:t xml:space="preserve">não foram acatados os ajustes, </w:t>
      </w:r>
      <w:r w:rsidR="00386E36" w:rsidRPr="00E44209">
        <w:rPr>
          <w:b/>
          <w:highlight w:val="yellow"/>
        </w:rPr>
        <w:t>manter a redação original</w:t>
      </w:r>
      <w:r w:rsidR="00386E36">
        <w:t>]</w:t>
      </w:r>
      <w:r w:rsidR="002A06B1" w:rsidRPr="003B5FA7">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B36567" w:rsidP="00386E36">
      <w:pPr>
        <w:widowControl w:val="0"/>
        <w:numPr>
          <w:ilvl w:val="0"/>
          <w:numId w:val="5"/>
        </w:numPr>
        <w:tabs>
          <w:tab w:val="left" w:pos="0"/>
          <w:tab w:val="left" w:pos="851"/>
        </w:tabs>
        <w:spacing w:line="320" w:lineRule="exact"/>
        <w:ind w:left="0" w:firstLine="0"/>
        <w:jc w:val="both"/>
      </w:pPr>
      <w:r w:rsidRPr="003B5FA7">
        <w:t>inexiste</w:t>
      </w:r>
      <w:ins w:id="482" w:author="Consolidado" w:date="2019-04-10T14:57:00Z">
        <w:r w:rsidR="00115F5A">
          <w:t xml:space="preserve"> no seu melhor conhecimento</w:t>
        </w:r>
      </w:ins>
      <w:r w:rsidRPr="003B5FA7">
        <w:t xml:space="preserve"> </w:t>
      </w:r>
      <w:r w:rsidR="002A06B1" w:rsidRPr="003B5FA7">
        <w:t xml:space="preserve">descumprimento de qualquer disposição </w:t>
      </w:r>
      <w:del w:id="483" w:author="William Koga" w:date="2019-04-12T14:17:00Z">
        <w:r w:rsidR="002A06B1" w:rsidRPr="003B5FA7" w:rsidDel="00F64001">
          <w:delText xml:space="preserve">relevante </w:delText>
        </w:r>
      </w:del>
      <w:r w:rsidR="002A06B1" w:rsidRPr="003B5FA7">
        <w:t xml:space="preserve">contratual, legal ou de qualquer outra ordem judicial, administrativa ou arbitral; </w:t>
      </w:r>
      <w:del w:id="484" w:author="Consolidado" w:date="2019-04-10T14:57:00Z">
        <w:r w:rsidR="00386E36">
          <w:delText>[</w:delText>
        </w:r>
        <w:r w:rsidR="00386E36" w:rsidRPr="009324CC">
          <w:rPr>
            <w:b/>
            <w:highlight w:val="yellow"/>
          </w:rPr>
          <w:delText>Nota Cescon: RB, manter a redação original</w:delText>
        </w:r>
        <w:r w:rsidR="00386E36">
          <w:delText>]</w:delText>
        </w:r>
      </w:del>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não omitiu nenhum acontecimento relevante, de qualquer natureza, que seja de seu conhecimento e que possa resultar em alteração relevante de suas atividades; </w:t>
      </w:r>
    </w:p>
    <w:p w:rsidR="002A06B1" w:rsidRPr="003B5FA7" w:rsidRDefault="002A06B1" w:rsidP="003B5FA7">
      <w:pPr>
        <w:widowControl w:val="0"/>
        <w:tabs>
          <w:tab w:val="left" w:pos="0"/>
          <w:tab w:val="left" w:pos="851"/>
        </w:tabs>
        <w:spacing w:line="320" w:lineRule="exact"/>
        <w:jc w:val="both"/>
      </w:pPr>
    </w:p>
    <w:p w:rsidR="00F358E3" w:rsidRPr="00F64001" w:rsidRDefault="002A06B1">
      <w:pPr>
        <w:widowControl w:val="0"/>
        <w:numPr>
          <w:ilvl w:val="0"/>
          <w:numId w:val="5"/>
        </w:numPr>
        <w:tabs>
          <w:tab w:val="left" w:pos="0"/>
          <w:tab w:val="left" w:pos="851"/>
        </w:tabs>
        <w:spacing w:line="320" w:lineRule="exact"/>
        <w:ind w:left="0" w:firstLine="0"/>
        <w:jc w:val="both"/>
        <w:rPr>
          <w:b/>
          <w:szCs w:val="20"/>
        </w:rPr>
        <w:pPrChange w:id="485" w:author="William Koga" w:date="2019-04-12T14:17:00Z">
          <w:pPr>
            <w:widowControl w:val="0"/>
            <w:numPr>
              <w:numId w:val="5"/>
            </w:numPr>
            <w:tabs>
              <w:tab w:val="left" w:pos="0"/>
              <w:tab w:val="left" w:pos="851"/>
              <w:tab w:val="num" w:pos="1080"/>
              <w:tab w:val="num" w:pos="1276"/>
            </w:tabs>
            <w:spacing w:line="320" w:lineRule="exact"/>
            <w:ind w:left="1080" w:hanging="720"/>
            <w:jc w:val="both"/>
          </w:pPr>
        </w:pPrChange>
      </w:pPr>
      <w:r w:rsidRPr="003B5FA7">
        <w:t xml:space="preserve">a Emissora, </w:t>
      </w:r>
      <w:r w:rsidR="00603E53" w:rsidRPr="00603E53">
        <w:t>cumpre e faz com quaisquer sociedades de seu grupo econômico e suas controladas, seus empregados (independente da sua função ou posição hierárquica), administradores (membros do Conselho de Administração e Diretoria Executiva), estagiários, prestadores de serviço e contratados agindo em seus respectivos benefícios (“</w:t>
      </w:r>
      <w:r w:rsidR="00603E53" w:rsidRPr="00F95E8C">
        <w:rPr>
          <w:u w:val="single"/>
        </w:rPr>
        <w:t>Representantes</w:t>
      </w:r>
      <w:r w:rsidR="00603E53" w:rsidRPr="00603E53">
        <w:t>”), cumpr</w:t>
      </w:r>
      <w:r w:rsidR="00603E53">
        <w:t>a</w:t>
      </w:r>
      <w:r w:rsidR="00603E53" w:rsidRPr="00603E53">
        <w:t xml:space="preserve">m com qualquer lei ou regulamento, nacional ou nos países em que atua, conforme aplicável, relativos à prática de corrupção ou atos lesivos à administração pública, incluindo, mas não se </w:t>
      </w:r>
      <w:r w:rsidR="00603E53">
        <w:t xml:space="preserve">limitando às </w:t>
      </w:r>
      <w:r w:rsidR="00603E53" w:rsidRPr="00603E53">
        <w:t xml:space="preserve">Leis Anticorrupção, na medida em que (a) mantém políticas e procedimentos internos visando ao integral cumprimento das Leis Anticorrupção; (b) dá pleno conhecimento de tais normas a todos os profissionais que venham a se relacionar com a Emissora, previamente ao início da atividade para a qual foi contratado; (c) se abstém de praticar atos de corrupção e de agir de forma lesiva à administração pública, nacional e estrangeira, no seu interesse ou </w:t>
      </w:r>
      <w:r w:rsidR="00603E53" w:rsidRPr="00603E53">
        <w:lastRenderedPageBreak/>
        <w:t>para seu benefício, exclusivo ou não; (d) inexiste</w:t>
      </w:r>
      <w:ins w:id="486" w:author="William Koga" w:date="2019-04-12T14:17:00Z">
        <w:r w:rsidR="00F64001">
          <w:t xml:space="preserve"> </w:t>
        </w:r>
      </w:ins>
      <w:r w:rsidR="00603E53" w:rsidRPr="00603E53">
        <w:t>violação ou indício de violação</w:t>
      </w:r>
      <w:ins w:id="487" w:author="Manuela Aguiar" w:date="2019-04-15T15:25:00Z">
        <w:r w:rsidR="00BF7FBB">
          <w:t xml:space="preserve"> por si, ou no seu melhor conhecimento por seus </w:t>
        </w:r>
      </w:ins>
      <w:ins w:id="488" w:author="Manuela Aguiar" w:date="2019-04-15T15:26:00Z">
        <w:r w:rsidR="00BF7FBB">
          <w:t>Representantes agindo em seu nome,</w:t>
        </w:r>
      </w:ins>
      <w:bookmarkStart w:id="489" w:name="_GoBack"/>
      <w:bookmarkEnd w:id="489"/>
      <w:r w:rsidR="00603E53" w:rsidRPr="00603E53">
        <w:t xml:space="preserve">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tráfico de drogas e terrorismo; (g) a Emissora e os seus </w:t>
      </w:r>
      <w:del w:id="490" w:author="Consolidado" w:date="2019-04-10T14:57:00Z">
        <w:r w:rsidR="00603E53" w:rsidRPr="00603E53">
          <w:delText>Representantesnão</w:delText>
        </w:r>
      </w:del>
      <w:ins w:id="491" w:author="Consolidado" w:date="2019-04-10T14:57:00Z">
        <w:r w:rsidR="00603E53" w:rsidRPr="00603E53">
          <w:t>Representantes</w:t>
        </w:r>
        <w:r w:rsidR="00F95E8C">
          <w:t>, estes</w:t>
        </w:r>
        <w:r w:rsidR="00115F5A" w:rsidRPr="00115F5A">
          <w:t xml:space="preserve"> </w:t>
        </w:r>
        <w:r w:rsidR="00115F5A">
          <w:t>no seu melhor conhecimento</w:t>
        </w:r>
        <w:r w:rsidR="00F95E8C">
          <w:t>,</w:t>
        </w:r>
        <w:r w:rsidR="00603E53" w:rsidRPr="00603E53">
          <w:t xml:space="preserve"> não</w:t>
        </w:r>
      </w:ins>
      <w:r w:rsidR="00603E53" w:rsidRPr="00603E53">
        <w:t>: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w:t>
      </w:r>
      <w:ins w:id="492" w:author="Manuela Aguiar" w:date="2019-04-15T15:23:00Z">
        <w:r w:rsidR="00BF7FBB">
          <w:t>, estes no seu melhor conhecimento</w:t>
        </w:r>
      </w:ins>
      <w:r w:rsidR="00603E53" w:rsidRPr="00603E53">
        <w:t>: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ao Agente Fiduciário dos CRI</w:t>
      </w:r>
      <w:del w:id="493" w:author="Consolidado" w:date="2019-04-10T14:57:00Z">
        <w:r w:rsidR="004F4C88">
          <w:delText>; e</w:delText>
        </w:r>
        <w:r w:rsidR="00386E36">
          <w:delText xml:space="preserve"> [</w:delText>
        </w:r>
        <w:r w:rsidR="00386E36" w:rsidRPr="00E44209">
          <w:rPr>
            <w:highlight w:val="yellow"/>
          </w:rPr>
          <w:delText>Nota Cescon: RB, mantida redação</w:delText>
        </w:r>
        <w:r w:rsidR="00386E36">
          <w:delText>]</w:delText>
        </w:r>
      </w:del>
      <w:ins w:id="494" w:author="Consolidado" w:date="2019-04-10T14:57:00Z">
        <w:r w:rsidR="00F95E8C">
          <w:t>.</w:t>
        </w:r>
        <w:r w:rsidR="00386E36">
          <w:t xml:space="preserve"> </w:t>
        </w:r>
      </w:ins>
    </w:p>
    <w:p w:rsidR="004F4C88" w:rsidRDefault="004F4C88" w:rsidP="008E6837">
      <w:pPr>
        <w:widowControl w:val="0"/>
        <w:tabs>
          <w:tab w:val="left" w:pos="0"/>
          <w:tab w:val="left" w:pos="851"/>
        </w:tabs>
        <w:spacing w:line="320" w:lineRule="exact"/>
        <w:jc w:val="both"/>
        <w:rPr>
          <w:del w:id="495" w:author="Consolidado" w:date="2019-04-10T14:57:00Z"/>
        </w:rPr>
      </w:pPr>
    </w:p>
    <w:p w:rsidR="00F358E3" w:rsidRPr="003B5FA7" w:rsidRDefault="00F358E3" w:rsidP="003B5FA7">
      <w:pPr>
        <w:pStyle w:val="Heading2"/>
        <w:keepNext w:val="0"/>
        <w:widowControl w:val="0"/>
        <w:tabs>
          <w:tab w:val="left" w:pos="851"/>
          <w:tab w:val="left" w:pos="1701"/>
        </w:tabs>
        <w:spacing w:line="320" w:lineRule="exact"/>
        <w:ind w:left="851"/>
        <w:jc w:val="both"/>
        <w:rPr>
          <w:del w:id="496" w:author="Consolidado" w:date="2019-04-10T14:57:00Z"/>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na qualidade de credor dos Créditos Imobiliários, bem como se obriga a acatar a orientação de voto exarada pelos Titulares de CRI na Assembleia de Titulares de CRI.</w:t>
      </w:r>
    </w:p>
    <w:p w:rsidR="0088376C" w:rsidRPr="003B5FA7" w:rsidRDefault="0088376C" w:rsidP="003B5FA7">
      <w:pPr>
        <w:widowControl w:val="0"/>
        <w:spacing w:line="320" w:lineRule="exact"/>
        <w:jc w:val="both"/>
      </w:pPr>
    </w:p>
    <w:p w:rsidR="00115F5A" w:rsidRPr="00BA6947" w:rsidRDefault="00574F98" w:rsidP="00115F5A">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 xml:space="preserve">A Emissora se responsabiliza pela exatidão das informações e declarações prestadas </w:t>
      </w:r>
      <w:del w:id="497" w:author="Consolidado" w:date="2019-04-10T14:57:00Z">
        <w:r w:rsidRPr="003B5FA7">
          <w:rPr>
            <w:rFonts w:ascii="Times New Roman" w:hAnsi="Times New Roman"/>
            <w:b w:val="0"/>
            <w:sz w:val="24"/>
            <w:szCs w:val="24"/>
          </w:rPr>
          <w:delText xml:space="preserve">ao </w:delText>
        </w:r>
        <w:r w:rsidRPr="003B5FA7">
          <w:rPr>
            <w:rFonts w:ascii="Times New Roman" w:hAnsi="Times New Roman"/>
            <w:b w:val="0"/>
            <w:sz w:val="24"/>
            <w:szCs w:val="24"/>
          </w:rPr>
          <w:lastRenderedPageBreak/>
          <w:delText xml:space="preserve">Agente Fiduciário e </w:delText>
        </w:r>
      </w:del>
      <w:r w:rsidRPr="003B5FA7">
        <w:rPr>
          <w:rFonts w:ascii="Times New Roman" w:hAnsi="Times New Roman"/>
          <w:b w:val="0"/>
          <w:sz w:val="24"/>
          <w:szCs w:val="24"/>
        </w:rPr>
        <w:t xml:space="preserve">aos Investidores, ressaltando que analisou diligentemente os </w:t>
      </w:r>
      <w:del w:id="498" w:author="William Koga" w:date="2019-04-12T14:18:00Z">
        <w:r w:rsidRPr="003B5FA7" w:rsidDel="00F64001">
          <w:rPr>
            <w:rFonts w:ascii="Times New Roman" w:hAnsi="Times New Roman"/>
            <w:b w:val="0"/>
            <w:sz w:val="24"/>
            <w:szCs w:val="24"/>
          </w:rPr>
          <w:delText>documentos relacionados com os CRI</w:delText>
        </w:r>
      </w:del>
      <w:ins w:id="499" w:author="William Koga" w:date="2019-04-12T14:18:00Z">
        <w:r w:rsidR="00F64001">
          <w:rPr>
            <w:rFonts w:ascii="Times New Roman" w:hAnsi="Times New Roman"/>
            <w:b w:val="0"/>
            <w:sz w:val="24"/>
            <w:szCs w:val="24"/>
          </w:rPr>
          <w:t>Documentos da Operação</w:t>
        </w:r>
      </w:ins>
      <w:r w:rsidRPr="003B5FA7">
        <w:rPr>
          <w:rFonts w:ascii="Times New Roman" w:hAnsi="Times New Roman"/>
          <w:b w:val="0"/>
          <w:sz w:val="24"/>
          <w:szCs w:val="24"/>
        </w:rPr>
        <w:t>, para verificação de sua legalidade, legitimidade, existência, exigibilidade, validade, veracidade, ausência de vícios, consistência, correção e suficiência das informações disponibilizadas</w:t>
      </w:r>
      <w:r w:rsidR="00700267">
        <w:rPr>
          <w:rFonts w:ascii="Times New Roman" w:hAnsi="Times New Roman"/>
          <w:b w:val="0"/>
          <w:sz w:val="24"/>
          <w:szCs w:val="24"/>
        </w:rPr>
        <w:t xml:space="preserve"> </w:t>
      </w:r>
      <w:r w:rsidRPr="003B5FA7">
        <w:rPr>
          <w:rFonts w:ascii="Times New Roman" w:hAnsi="Times New Roman"/>
          <w:b w:val="0"/>
          <w:sz w:val="24"/>
          <w:szCs w:val="24"/>
        </w:rPr>
        <w:t>ao Investidor</w:t>
      </w:r>
      <w:del w:id="500" w:author="Consolidado" w:date="2019-04-10T14:57:00Z">
        <w:r w:rsidRPr="003B5FA7">
          <w:rPr>
            <w:rFonts w:ascii="Times New Roman" w:hAnsi="Times New Roman"/>
            <w:b w:val="0"/>
            <w:sz w:val="24"/>
            <w:szCs w:val="24"/>
          </w:rPr>
          <w:delText xml:space="preserve"> e ao Agente Fiduciário</w:delText>
        </w:r>
      </w:del>
      <w:r w:rsidRPr="003B5FA7">
        <w:rPr>
          <w:rFonts w:ascii="Times New Roman" w:hAnsi="Times New Roman"/>
          <w:b w:val="0"/>
          <w:sz w:val="24"/>
          <w:szCs w:val="24"/>
        </w:rPr>
        <w:t>, declarando que os CRI se encontram perfeitamente constituídos na estrita e fiel forma e substância descritos pela Emissora neste Termo, não obstante o dever de diligência do Agente Fiduciário, previsto em legislação específica.</w:t>
      </w:r>
      <w:r w:rsidR="00274E1C">
        <w:rPr>
          <w:rFonts w:ascii="Times New Roman" w:hAnsi="Times New Roman"/>
          <w:b w:val="0"/>
          <w:sz w:val="24"/>
          <w:szCs w:val="24"/>
        </w:rPr>
        <w:t xml:space="preserve"> </w:t>
      </w:r>
      <w:del w:id="501" w:author="Consolidado" w:date="2019-04-10T14:57:00Z">
        <w:r w:rsidR="00274E1C">
          <w:rPr>
            <w:rFonts w:ascii="Times New Roman" w:hAnsi="Times New Roman"/>
            <w:b w:val="0"/>
            <w:sz w:val="24"/>
            <w:szCs w:val="24"/>
          </w:rPr>
          <w:delText>[</w:delText>
        </w:r>
        <w:r w:rsidR="00274E1C" w:rsidRPr="00E44209">
          <w:rPr>
            <w:rFonts w:ascii="Times New Roman" w:hAnsi="Times New Roman"/>
            <w:sz w:val="24"/>
            <w:szCs w:val="24"/>
            <w:highlight w:val="yellow"/>
          </w:rPr>
          <w:delText>Nota Cescon: RB, manter redação</w:delText>
        </w:r>
      </w:del>
    </w:p>
    <w:p w:rsidR="00F02385" w:rsidRPr="003B5FA7" w:rsidRDefault="00F02385"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dentro de </w:t>
      </w:r>
      <w:r w:rsidRPr="00B4534D">
        <w:t>05 (cinco</w:t>
      </w:r>
      <w:r w:rsidRPr="005A6664">
        <w:t>)</w:t>
      </w:r>
      <w:r w:rsidRPr="003B5FA7">
        <w:t xml:space="preserve"> Dias Úteis,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em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r w:rsidRPr="003B5FA7">
        <w:t xml:space="preserve">cópia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r w:rsidRPr="003B5FA7">
        <w:t>anualmente</w:t>
      </w:r>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dos Créditos Imobiliários aos CRI. O referido relatório </w:t>
      </w:r>
      <w:r w:rsidR="000804B2" w:rsidRPr="003B5FA7">
        <w:t>anual</w:t>
      </w:r>
      <w:r w:rsidR="007B0050" w:rsidRPr="003B5FA7">
        <w:t xml:space="preserve"> deverá especificar, no mínimo</w:t>
      </w:r>
      <w:r w:rsidR="00DC1F68" w:rsidRPr="003B5FA7">
        <w:t xml:space="preserve">: (i) </w:t>
      </w:r>
      <w:r w:rsidR="00DC1F68" w:rsidRPr="003B5FA7">
        <w:lastRenderedPageBreak/>
        <w:t xml:space="preserve">o valor pago aos </w:t>
      </w:r>
      <w:r w:rsidR="00217CB2" w:rsidRPr="003B5FA7">
        <w:t>T</w:t>
      </w:r>
      <w:r w:rsidR="00DC1F68" w:rsidRPr="003B5FA7">
        <w:t>itulares d</w:t>
      </w:r>
      <w:r w:rsidR="00217CB2" w:rsidRPr="003B5FA7">
        <w:t>e</w:t>
      </w:r>
      <w:r w:rsidR="00DC1F68" w:rsidRPr="003B5FA7">
        <w:t xml:space="preserve"> CRI no período; (ii) o valor recebido da Devedora no período; (iii) o valor previsto para recebimento da Devedora no período; (iv)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r w:rsidRPr="003B5FA7">
        <w:t xml:space="preserve">o organograma, todos os dados financeiros e atos societários necessários à realização do relatório anual, conforme dispõe a Instrução CVM n.º </w:t>
      </w:r>
      <w:r w:rsidR="000C0C1F">
        <w:t>583/16</w:t>
      </w:r>
      <w:r w:rsidRPr="003B5FA7">
        <w:t xml:space="preserve">, que venham a ser solicitados pelo Agente Fiduciário, os quais deverão ser devidamente encaminhados pela Emissora em até </w:t>
      </w:r>
      <w:r w:rsidRPr="00B4534D">
        <w:t>30 (trinta</w:t>
      </w:r>
      <w:r w:rsidRPr="005A6664">
        <w:t>)</w:t>
      </w:r>
      <w:r w:rsidRPr="00414744">
        <w:t xml:space="preserve"> dias</w:t>
      </w:r>
      <w:r w:rsidRPr="003B5FA7">
        <w:t xml:space="preserve">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legal(is), na forma do seu estatuto social, atestando</w:t>
      </w:r>
      <w:r w:rsidR="00700267">
        <w:t xml:space="preserve"> o seu conhecimento em relação a</w:t>
      </w:r>
      <w:r w:rsidRPr="003B5FA7">
        <w:t xml:space="preserve">: (i) que permanecem válidas as disposições contidas no Termo de Securitização; (ii) a não ocorrência de qualquer das hipóteses de vencimento antecipado e inexistência de descumprimento de obrigações da Emissora perante os </w:t>
      </w:r>
      <w:r w:rsidR="00FC41FF" w:rsidRPr="003B5FA7">
        <w:t>Titulares de CRI</w:t>
      </w:r>
      <w:r w:rsidRPr="003B5FA7">
        <w:t>; (iii) o cumprimento da obrigação de manutenção do registro de companhia aberta; (iv)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r w:rsidRPr="003B5FA7">
        <w:t>cópia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DC1F68" w:rsidRDefault="00DC1F68" w:rsidP="003B5FA7">
      <w:pPr>
        <w:pStyle w:val="ListParagraph2"/>
        <w:widowControl w:val="0"/>
        <w:spacing w:line="320" w:lineRule="exact"/>
        <w:ind w:left="0"/>
        <w:jc w:val="both"/>
      </w:pPr>
    </w:p>
    <w:p w:rsidR="00414744" w:rsidRPr="003B5FA7" w:rsidRDefault="00414744" w:rsidP="003B5FA7">
      <w:pPr>
        <w:pStyle w:val="ListParagraph2"/>
        <w:widowControl w:val="0"/>
        <w:spacing w:line="320" w:lineRule="exact"/>
        <w:ind w:left="0"/>
        <w:jc w:val="both"/>
      </w:pPr>
    </w:p>
    <w:p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TREZE</w:t>
      </w:r>
      <w:r w:rsidR="00041A66" w:rsidRPr="003B5FA7">
        <w:rPr>
          <w:rFonts w:ascii="Times New Roman" w:hAnsi="Times New Roman"/>
          <w:sz w:val="24"/>
          <w:szCs w:val="24"/>
        </w:rPr>
        <w:t xml:space="preserve"> </w:t>
      </w:r>
      <w:r w:rsidRPr="003B5FA7">
        <w:rPr>
          <w:rFonts w:ascii="Times New Roman" w:hAnsi="Times New Roman"/>
          <w:sz w:val="24"/>
          <w:szCs w:val="24"/>
        </w:rPr>
        <w:t>-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r w:rsidRPr="003B5FA7">
        <w:t>administrar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preparar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submeter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 xml:space="preserve">divulgar suas demonstrações financeiras, acompanhadas de notas explicativas e parecer </w:t>
      </w:r>
      <w:r w:rsidRPr="003B5FA7">
        <w:lastRenderedPageBreak/>
        <w:t>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r w:rsidRPr="003B5FA7">
        <w:t>manter os documentos mencionados no inciso (iii)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observar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divulgar em sua página na rede mundial de computadores a ocorrência de fato relevante, conforme definido pelo artigo 2º da Instrução CVM nº 358</w:t>
      </w:r>
      <w:r w:rsidR="000C0C1F">
        <w:t>/02</w:t>
      </w:r>
      <w:r w:rsidRPr="003B5FA7">
        <w:t>, comunicando imediatamente a</w:t>
      </w:r>
      <w:r w:rsidR="00D50173">
        <w:t>os Coordenadores</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r w:rsidRPr="003B5FA7">
        <w:t>fornecer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 xml:space="preserve">não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r w:rsidRPr="003B5FA7">
        <w:t xml:space="preserve">não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submeter,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não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manter:</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fazer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r w:rsidRPr="003B5FA7">
        <w:t>b</w:t>
      </w:r>
      <w:r w:rsidR="007F7D76" w:rsidRPr="003B5FA7">
        <w:t>uscar</w:t>
      </w:r>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adotar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w:t>
      </w:r>
      <w:r w:rsidR="00700267">
        <w:rPr>
          <w:rFonts w:ascii="Times New Roman" w:hAnsi="Times New Roman"/>
          <w:b w:val="0"/>
          <w:sz w:val="24"/>
          <w:szCs w:val="24"/>
        </w:rPr>
        <w:t xml:space="preserve">por si </w:t>
      </w:r>
      <w:r w:rsidRPr="003B5FA7">
        <w:rPr>
          <w:rFonts w:ascii="Times New Roman" w:hAnsi="Times New Roman"/>
          <w:b w:val="0"/>
          <w:sz w:val="24"/>
          <w:szCs w:val="24"/>
        </w:rPr>
        <w:t>aos participantes do mercado de capitais, incluindo, sem limitação, os Titulares de CRI, ressaltando que analisou diligentemente os documentos relacionados com os CRI, tendo</w:t>
      </w:r>
      <w:r w:rsidR="00700267">
        <w:rPr>
          <w:rFonts w:ascii="Times New Roman" w:hAnsi="Times New Roman"/>
          <w:b w:val="0"/>
          <w:sz w:val="24"/>
          <w:szCs w:val="24"/>
        </w:rPr>
        <w:t xml:space="preserve"> recebido opinião legal elaborada por </w:t>
      </w:r>
      <w:r w:rsidRPr="003B5FA7">
        <w:rPr>
          <w:rFonts w:ascii="Times New Roman" w:hAnsi="Times New Roman"/>
          <w:b w:val="0"/>
          <w:sz w:val="24"/>
          <w:szCs w:val="24"/>
        </w:rPr>
        <w:t>assessor legal para verificação de sua legalidade, legitimidade, existência, exigibilidade, validade,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010482" w:rsidRPr="00F17D42" w:rsidRDefault="00010482" w:rsidP="00E44209">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rPrChange w:id="502" w:author="Consolidado" w:date="2019-04-10T14:57:00Z">
            <w:rPr>
              <w:rFonts w:ascii="Times New Roman" w:hAnsi="Times New Roman"/>
              <w:sz w:val="24"/>
              <w:highlight w:val="yellow"/>
            </w:rPr>
          </w:rPrChange>
        </w:rPr>
      </w:pPr>
      <w:r w:rsidRPr="00F17D42">
        <w:rPr>
          <w:rFonts w:ascii="Times New Roman" w:hAnsi="Times New Roman"/>
          <w:b w:val="0"/>
          <w:sz w:val="24"/>
          <w:rPrChange w:id="503" w:author="Consolidado" w:date="2019-04-10T14:57:00Z">
            <w:rPr>
              <w:rFonts w:ascii="Times New Roman" w:hAnsi="Times New Roman"/>
              <w:b w:val="0"/>
              <w:sz w:val="24"/>
              <w:highlight w:val="yellow"/>
            </w:rPr>
          </w:rPrChange>
        </w:rPr>
        <w:t xml:space="preserve">A Emissora obriga-se, neste ato, em caráter irrevogável e irretratável, a cuidar para que as operações que venha a praticar no ambiente </w:t>
      </w:r>
      <w:r w:rsidR="0052175B" w:rsidRPr="00F17D42">
        <w:rPr>
          <w:rFonts w:ascii="Times New Roman" w:hAnsi="Times New Roman"/>
          <w:b w:val="0"/>
          <w:sz w:val="24"/>
          <w:rPrChange w:id="504" w:author="Consolidado" w:date="2019-04-10T14:57:00Z">
            <w:rPr>
              <w:rFonts w:ascii="Times New Roman" w:hAnsi="Times New Roman"/>
              <w:b w:val="0"/>
              <w:sz w:val="24"/>
              <w:highlight w:val="yellow"/>
            </w:rPr>
          </w:rPrChange>
        </w:rPr>
        <w:t xml:space="preserve">B3 </w:t>
      </w:r>
      <w:del w:id="505" w:author="William Koga" w:date="2019-04-12T14:56:00Z">
        <w:r w:rsidR="0052175B" w:rsidRPr="00F17D42" w:rsidDel="00B72F61">
          <w:rPr>
            <w:rFonts w:ascii="Times New Roman" w:hAnsi="Times New Roman"/>
            <w:b w:val="0"/>
            <w:sz w:val="24"/>
            <w:rPrChange w:id="506" w:author="Consolidado" w:date="2019-04-10T14:57:00Z">
              <w:rPr>
                <w:rFonts w:ascii="Times New Roman" w:hAnsi="Times New Roman"/>
                <w:b w:val="0"/>
                <w:sz w:val="24"/>
                <w:highlight w:val="yellow"/>
              </w:rPr>
            </w:rPrChange>
          </w:rPr>
          <w:delText>(segmento CETIP UTVM)</w:delText>
        </w:r>
        <w:r w:rsidRPr="00F17D42" w:rsidDel="00B72F61">
          <w:rPr>
            <w:rFonts w:ascii="Times New Roman" w:hAnsi="Times New Roman"/>
            <w:b w:val="0"/>
            <w:sz w:val="24"/>
            <w:rPrChange w:id="507" w:author="Consolidado" w:date="2019-04-10T14:57:00Z">
              <w:rPr>
                <w:rFonts w:ascii="Times New Roman" w:hAnsi="Times New Roman"/>
                <w:b w:val="0"/>
                <w:sz w:val="24"/>
                <w:highlight w:val="yellow"/>
              </w:rPr>
            </w:rPrChange>
          </w:rPr>
          <w:delText xml:space="preserve"> </w:delText>
        </w:r>
      </w:del>
      <w:r w:rsidRPr="00F17D42">
        <w:rPr>
          <w:rFonts w:ascii="Times New Roman" w:hAnsi="Times New Roman"/>
          <w:b w:val="0"/>
          <w:sz w:val="24"/>
          <w:rPrChange w:id="508" w:author="Consolidado" w:date="2019-04-10T14:57:00Z">
            <w:rPr>
              <w:rFonts w:ascii="Times New Roman" w:hAnsi="Times New Roman"/>
              <w:b w:val="0"/>
              <w:sz w:val="24"/>
              <w:highlight w:val="yellow"/>
            </w:rPr>
          </w:rPrChange>
        </w:rPr>
        <w:t>sejam sempre amparadas pelas boas práticas de mercado, com plena e perfeita observância das normas aplicáveis à matéria</w:t>
      </w:r>
      <w:del w:id="509" w:author="Consolidado" w:date="2019-04-10T14:57:00Z">
        <w:r w:rsidRPr="008E6837">
          <w:rPr>
            <w:rFonts w:ascii="Times New Roman" w:hAnsi="Times New Roman"/>
            <w:b w:val="0"/>
            <w:sz w:val="24"/>
            <w:highlight w:val="yellow"/>
          </w:rPr>
          <w:delText xml:space="preserve">, isentando o Agente Fiduciário de toda e qualquer responsabilidade por reclamações, prejuízos, perdas e danos, lucros cessantes e/ou emergentes a que o não respeito às referidas normas der causa, desde que comprovadamente não tenham sido gerados por atuação </w:delText>
        </w:r>
        <w:r w:rsidRPr="008E6837">
          <w:rPr>
            <w:rFonts w:ascii="Times New Roman" w:hAnsi="Times New Roman"/>
            <w:b w:val="0"/>
            <w:sz w:val="24"/>
            <w:highlight w:val="yellow"/>
          </w:rPr>
          <w:lastRenderedPageBreak/>
          <w:delText>do Agente Fiduciário.</w:delText>
        </w:r>
        <w:r w:rsidR="00274E1C" w:rsidRPr="00E44209">
          <w:rPr>
            <w:rFonts w:ascii="Times New Roman" w:hAnsi="Times New Roman"/>
            <w:b w:val="0"/>
            <w:sz w:val="24"/>
            <w:szCs w:val="24"/>
            <w:highlight w:val="yellow"/>
          </w:rPr>
          <w:delText xml:space="preserve"> [Nota Cescon: RB, exclusão a ser validada por Simplific Pavarini]</w:delText>
        </w:r>
      </w:del>
      <w:ins w:id="510" w:author="Consolidado" w:date="2019-04-10T14:57:00Z">
        <w:r w:rsidR="00F95E8C">
          <w:rPr>
            <w:rFonts w:ascii="Times New Roman" w:hAnsi="Times New Roman"/>
            <w:b w:val="0"/>
            <w:sz w:val="24"/>
          </w:rPr>
          <w:t>.</w:t>
        </w:r>
      </w:ins>
    </w:p>
    <w:p w:rsidR="00C65058" w:rsidRDefault="00C65058" w:rsidP="003B5FA7">
      <w:pPr>
        <w:pStyle w:val="Heading2"/>
        <w:keepNext w:val="0"/>
        <w:widowControl w:val="0"/>
        <w:spacing w:line="320" w:lineRule="exact"/>
        <w:jc w:val="both"/>
        <w:rPr>
          <w:rFonts w:ascii="Times New Roman" w:hAnsi="Times New Roman"/>
          <w:sz w:val="24"/>
          <w:szCs w:val="24"/>
        </w:rPr>
      </w:pPr>
    </w:p>
    <w:p w:rsidR="00414744" w:rsidRPr="00414744" w:rsidRDefault="00414744" w:rsidP="005A6664"/>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QUATORZE</w:t>
      </w:r>
      <w:r w:rsidR="00041A66" w:rsidRPr="003B5FA7">
        <w:rPr>
          <w:rFonts w:ascii="Times New Roman" w:hAnsi="Times New Roman"/>
          <w:sz w:val="24"/>
          <w:szCs w:val="24"/>
        </w:rPr>
        <w:t xml:space="preserve"> </w:t>
      </w:r>
      <w:r w:rsidRPr="003B5FA7">
        <w:rPr>
          <w:rFonts w:ascii="Times New Roman" w:hAnsi="Times New Roman"/>
          <w:sz w:val="24"/>
          <w:szCs w:val="24"/>
        </w:rPr>
        <w:t>– AGENTE FIDUCIÁRIO</w:t>
      </w:r>
      <w:bookmarkEnd w:id="463"/>
      <w:bookmarkEnd w:id="464"/>
      <w:bookmarkEnd w:id="465"/>
      <w:bookmarkEnd w:id="466"/>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r w:rsidR="00041A66">
        <w:rPr>
          <w:rFonts w:ascii="Times New Roman" w:hAnsi="Times New Roman"/>
          <w:sz w:val="24"/>
          <w:szCs w:val="24"/>
        </w:rPr>
        <w:t>Simplific Pavarini</w:t>
      </w:r>
      <w:del w:id="511" w:author="Consolidado" w:date="2019-04-10T14:57:00Z">
        <w:r w:rsidR="00041A66" w:rsidRPr="003B5FA7">
          <w:rPr>
            <w:rFonts w:ascii="Times New Roman" w:hAnsi="Times New Roman"/>
            <w:b w:val="0"/>
            <w:sz w:val="24"/>
            <w:szCs w:val="24"/>
          </w:rPr>
          <w:delText>,</w:delText>
        </w:r>
      </w:del>
      <w:ins w:id="512" w:author="Consolidado" w:date="2019-04-10T14:57:00Z">
        <w:r w:rsidR="00577313">
          <w:rPr>
            <w:rFonts w:ascii="Times New Roman" w:hAnsi="Times New Roman"/>
            <w:sz w:val="24"/>
            <w:szCs w:val="24"/>
          </w:rPr>
          <w:t xml:space="preserve"> Distribuidora de Títulos e Valores Mobiliários LTDA.</w:t>
        </w:r>
        <w:r w:rsidR="00041A66" w:rsidRPr="003B5FA7">
          <w:rPr>
            <w:rFonts w:ascii="Times New Roman" w:hAnsi="Times New Roman"/>
            <w:b w:val="0"/>
            <w:sz w:val="24"/>
            <w:szCs w:val="24"/>
          </w:rPr>
          <w:t>,</w:t>
        </w:r>
      </w:ins>
      <w:r w:rsidR="00041A66" w:rsidRPr="003B5FA7">
        <w:rPr>
          <w:rFonts w:ascii="Times New Roman" w:hAnsi="Times New Roman"/>
          <w:b w:val="0"/>
          <w:sz w:val="24"/>
          <w:szCs w:val="24"/>
        </w:rPr>
        <w:t xml:space="preserve"> </w:t>
      </w:r>
      <w:r w:rsidR="00010482" w:rsidRPr="003B5FA7">
        <w:rPr>
          <w:rFonts w:ascii="Times New Roman" w:hAnsi="Times New Roman"/>
          <w:b w:val="0"/>
          <w:sz w:val="24"/>
          <w:szCs w:val="24"/>
        </w:rPr>
        <w:t xml:space="preserve">devidamente qualificada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deste Termo, como Agente Fiduciário da Emissão que, neste ato, aceita a nomeação para, nos termos da lei e do 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sob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aceita</w:t>
      </w:r>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não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ListParagraph"/>
        <w:tabs>
          <w:tab w:val="num" w:pos="1701"/>
        </w:tabs>
        <w:spacing w:line="320" w:lineRule="exact"/>
        <w:ind w:left="851"/>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 xml:space="preserve">presta serviços de agente fiduciário nas emissões da Securitizadora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a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está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r w:rsidRPr="003B5FA7">
        <w:t>não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r>
        <w:t>verificou</w:t>
      </w:r>
      <w:r w:rsidR="005372B9" w:rsidRPr="003B5FA7">
        <w:t xml:space="preserve"> a legalidade e ausência de vícios da Oferta</w:t>
      </w:r>
      <w:r w:rsidR="00342953" w:rsidRPr="003B5FA7">
        <w:t xml:space="preserve">, bem como da veracidade, consistência, correção e suficiência das informações disponibilizadas pela Emissora no presente Termo; </w:t>
      </w:r>
    </w:p>
    <w:p w:rsidR="00342953" w:rsidRPr="003B5FA7" w:rsidRDefault="00342953" w:rsidP="002E1796">
      <w:pPr>
        <w:pStyle w:val="ListParagraph"/>
        <w:tabs>
          <w:tab w:val="num" w:pos="1701"/>
        </w:tabs>
        <w:spacing w:line="320" w:lineRule="exact"/>
        <w:ind w:left="851"/>
        <w:jc w:val="both"/>
      </w:pPr>
    </w:p>
    <w:p w:rsidR="004F4C88" w:rsidRDefault="00342953" w:rsidP="002E1796">
      <w:pPr>
        <w:pStyle w:val="ListParagraph"/>
        <w:numPr>
          <w:ilvl w:val="0"/>
          <w:numId w:val="3"/>
        </w:numPr>
        <w:tabs>
          <w:tab w:val="clear" w:pos="1080"/>
          <w:tab w:val="num" w:pos="1701"/>
        </w:tabs>
        <w:spacing w:line="320" w:lineRule="exact"/>
        <w:ind w:left="851" w:firstLine="0"/>
        <w:jc w:val="both"/>
      </w:pPr>
      <w:r w:rsidRPr="003B5FA7">
        <w:t>assegura e assegurará, nos termos do parágrafo 1º do artigo 11 da Instrução CVM nº 583/16, tratamento equitativo a todos os Titulares de CRI de eventuais emissões realizadas pela Emissora em que venha atuar na qualidade de Agente Fiduciário</w:t>
      </w:r>
      <w:r w:rsidR="004F4C88">
        <w:t xml:space="preserve">; </w:t>
      </w:r>
    </w:p>
    <w:p w:rsidR="004F4C88" w:rsidRDefault="004F4C88" w:rsidP="00220C9B">
      <w:pPr>
        <w:pStyle w:val="ListParagraph"/>
      </w:pPr>
    </w:p>
    <w:p w:rsidR="004F4C88" w:rsidRDefault="004F4C88" w:rsidP="002E1796">
      <w:pPr>
        <w:pStyle w:val="ListParagraph"/>
        <w:numPr>
          <w:ilvl w:val="0"/>
          <w:numId w:val="3"/>
        </w:numPr>
        <w:tabs>
          <w:tab w:val="clear" w:pos="1080"/>
          <w:tab w:val="num" w:pos="1701"/>
        </w:tabs>
        <w:spacing w:line="320" w:lineRule="exact"/>
        <w:ind w:left="851" w:firstLine="0"/>
        <w:jc w:val="both"/>
      </w:pPr>
      <w:r w:rsidRPr="00603E53">
        <w:t xml:space="preserve">cumpre e faz com </w:t>
      </w:r>
      <w:r>
        <w:t xml:space="preserve">seus </w:t>
      </w:r>
      <w:r w:rsidRPr="00220C9B">
        <w:t>Representantes</w:t>
      </w:r>
      <w:r w:rsidRPr="00603E53">
        <w:t>, cumpr</w:t>
      </w:r>
      <w:r>
        <w:t>a</w:t>
      </w:r>
      <w:r w:rsidRPr="00603E53">
        <w:t xml:space="preserve">m com qualquer lei ou regulamento, nacional ou nos países em que atua, conforme aplicável, relativos à prática de corrupção ou atos lesivos à administração pública, incluindo, mas não se </w:t>
      </w:r>
      <w:r>
        <w:t xml:space="preserve">limitando às </w:t>
      </w:r>
      <w:r w:rsidRPr="00603E53">
        <w:t>Leis Anticorrupção, na medida em que (a) mantém políticas e procedimentos internos visando ao integral cumprimento das Leis Anticorrupção; (b) dá pleno conhecimento de tais normas a todos os profissionais que venham a se relacionar, previamente ao início da atividade para a qual foi contratado; (c) se abstém de praticar atos de corrupção e de agir de forma lesiva à administração pública, nacional e estrangeira, no seu interesse ou para seu benefício, exclusivo ou não; (d) inexiste violação ou indício de violação de qualquer dispositivo legal ou regulatório, nacional ou dos países em que atua, conforme aplicável, relativo à prática de corrupção ou de atos lesivos à administração pública, incluindo, sem limitação, as Leis Anticorrupção; (e) não ofereceu, prometeu, pagou ou autorizou o pagamento em dinheiro, deu ou concordou em dar presentes ou qualquer coisa de valor e, durante a vigência desta Escritura, tomará todas as providências possíveis e necessárias para que não ocorra oferta, promessa, pagamento ou autorização do pagamento em dinheiro, em presentes ou em qualquer coisa de valor a qualquer pessoa ou entidade, pública ou privada, com o objetivo de se beneficiar ilicitamente e/ou seus negócios; (f) tomará todas as providências possíveis e necessárias para não receber, transferir, manter, usar ou esconder recursos que decorram de qualquer atividade ilícita, bem como não pretende contratar como empregado ou de alguma forma manter relacionamento profissional com pessoas físicas ou jurídicas envolvidas com atividades ilegais, em especial aquelas previstas nas leis que tratam de corrupção, lavagem de dinheiro, tráfic</w:t>
      </w:r>
      <w:r>
        <w:t xml:space="preserve">o de drogas e terrorismo; (g) o Agente Fiduciário </w:t>
      </w:r>
      <w:r w:rsidRPr="00603E53">
        <w:t xml:space="preserve">e os seus Representantes não: (1) utilizaram ou utilizarão recursos para o pagamento de contribuições, presentes ou atividades de entretenimento ilegais ou qualquer outra despesa ilegal relativa a atividade política; (2) praticaram ou praticarão quaisquer atos para obter ou manter qualquer negócio, transação ou vantagem comercial indevida; (3) realizaram ou realizarão um ato de corrupção, pago propina ou qualquer outro valor ilegal, bem como influenciado o pagamento de qualquer valor indevido; (h) não se encontra, assim como seus respectivos Representantes: (1) sob investigação em virtude de denúncias de suborno e/ou corrupção; (2) no curso de um processo judicial e/ou administrativo ou foram condenados ou indiciados sob a acusação de corrupção ou suborno; (3) listados em alguma entidade governamental, tampouco conhecidos ou suspeitos de práticas de terrorismo e/ou lavagem de dinheiro; (4) sujeitos a restrições ou sanções econômicas e de negócios por qualquer entidade governamental; e (5) banidos ou impedidos, de acordo com qualquer lei que seja imposta ou fiscalizada por qualquer entidade governamental; e (i) caso tenha conhecimento de qualquer ato ou fato que viole aludidas normas, comunicará, no prazo de 2 (dois) Dias Úteis, </w:t>
      </w:r>
      <w:r>
        <w:t>à Securitizadora; e</w:t>
      </w:r>
    </w:p>
    <w:p w:rsidR="004F4C88" w:rsidRDefault="004F4C88" w:rsidP="00220C9B">
      <w:pPr>
        <w:pStyle w:val="ListParagraph"/>
        <w:spacing w:line="320" w:lineRule="exact"/>
        <w:ind w:left="851"/>
        <w:jc w:val="both"/>
      </w:pPr>
    </w:p>
    <w:p w:rsidR="00342953" w:rsidRPr="003B5FA7" w:rsidRDefault="004F4C88" w:rsidP="002E1796">
      <w:pPr>
        <w:pStyle w:val="ListParagraph"/>
        <w:numPr>
          <w:ilvl w:val="0"/>
          <w:numId w:val="3"/>
        </w:numPr>
        <w:tabs>
          <w:tab w:val="clear" w:pos="1080"/>
          <w:tab w:val="num" w:pos="1701"/>
        </w:tabs>
        <w:spacing w:line="320" w:lineRule="exact"/>
        <w:ind w:left="851" w:firstLine="0"/>
        <w:jc w:val="both"/>
      </w:pPr>
      <w:r>
        <w:t>não se encontra, assim como seus respectivos Representantes: (a) sob investigação em virtude de denúncias de suborno e/ou corrupção; (b) no curso de um processo judicial e/ou administrativo ou foram condenados ou indiciados sob a acusação de corrupção ou suborno; (c) listados em alguma entidade governamental, tampouco conhecidos ou suspeitos de práticas de terrorismo e/ou lavagem de dinheiro; (d) sujeitos a restrições ou sanções econômicas e de negócios por qualquer entidade governamental; e (e) banidos ou impedidos, de acordo com qualquer lei que seja imposta ou fiscalizada por qualquer entidade governamental.</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suas atividades com boa fé, transparência e lealdade para com os Titulares dos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proteger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renunciar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conservar em boa guarda toda a documentação relativa ao exercício de suas funções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verificar,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ListParagraph"/>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diligenciar junto à Emissora para que o Termo de Securitização, e seus aditamentos, sejam registrados na Instituição Custodiante, adotando, no caso da omissão do emissor, as medidas eventualmente previstas em lei</w:t>
      </w:r>
      <w:r w:rsidR="00403C62" w:rsidRPr="003B5FA7">
        <w:t xml:space="preserve">; </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acompanhar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0E1350" w:rsidRPr="003B5FA7">
        <w:lastRenderedPageBreak/>
        <w:t>dos CRI</w:t>
      </w:r>
      <w:r w:rsidR="000E62DF" w:rsidRPr="003B5FA7">
        <w:t>, no relatório anual de que trata o art. 15 da Instrução nº CVM 583/16, sobre inconsistências ou omissões de que tenha conhecimento;</w:t>
      </w:r>
    </w:p>
    <w:p w:rsidR="00101904" w:rsidRPr="003B5FA7" w:rsidRDefault="00101904"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rPr>
          <w:del w:id="513" w:author="Consolidado" w:date="2019-04-10T14:57:00Z"/>
        </w:rPr>
      </w:pPr>
      <w:del w:id="514" w:author="Consolidado" w:date="2019-04-10T14:57:00Z">
        <w:r w:rsidRPr="003B5FA7">
          <w:delText>acompanhar a atuação da Securitizadora na administração do Patrimônio Separado por meio das informações divulgadas pela Securitizadora sobre o assunto;</w:delText>
        </w:r>
      </w:del>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opinar sobre a suficiência das informações prestadas nas propostas de modificação das condições dos CRI</w:t>
      </w:r>
      <w:ins w:id="515" w:author="Consolidado" w:date="2019-04-10T14:57:00Z">
        <w:r w:rsidR="00577313">
          <w:t>, caso seja solicitado pelo Investidor</w:t>
        </w:r>
      </w:ins>
      <w:r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mediante o recebimento do Relatório </w:t>
      </w:r>
      <w:r w:rsidR="003A4E22" w:rsidRPr="008E6837">
        <w:t>Semestral</w:t>
      </w:r>
      <w:r w:rsidRPr="003B5FA7">
        <w:t>, verificar o cumprimento da destinação dos recursos assumida pela Devedora;</w:t>
      </w:r>
    </w:p>
    <w:p w:rsidR="00A628A0" w:rsidRPr="003B5FA7" w:rsidRDefault="00A628A0" w:rsidP="002E1796">
      <w:pPr>
        <w:pStyle w:val="ListParagraph"/>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solicitar, quando considerar necessário, auditoria externa da Securitizadora ou do Patrimônio Separado; </w:t>
      </w:r>
    </w:p>
    <w:p w:rsidR="003A21B9" w:rsidRPr="003B5FA7" w:rsidRDefault="003A21B9"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convocar,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comparecer à assembleia de Titulares do CRI a fim de prestar as informações que lhe forem solicitadas;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manter atualizada a relação dos </w:t>
      </w:r>
      <w:r w:rsidR="00FC41FF" w:rsidRPr="003B5FA7">
        <w:t>Titulares de CRI</w:t>
      </w:r>
      <w:r w:rsidRPr="003B5FA7">
        <w:t xml:space="preserve"> e seus endereços, mediante, inclusive, gestões junto à Emissora, ao Agente Escriturador, à </w:t>
      </w:r>
      <w:r w:rsidR="0052175B" w:rsidRPr="003B5FA7">
        <w:t>B3</w:t>
      </w:r>
      <w:del w:id="516" w:author="William Koga" w:date="2019-04-12T14:56:00Z">
        <w:r w:rsidR="0052175B" w:rsidRPr="003B5FA7" w:rsidDel="00B72F61">
          <w:delText xml:space="preserve"> (segmento CETIP UTVM)</w:delText>
        </w:r>
      </w:del>
      <w:r w:rsidR="006E2DC8" w:rsidRPr="003B5FA7">
        <w:t xml:space="preserve">, </w:t>
      </w:r>
      <w:r w:rsidRPr="003B5FA7">
        <w:t xml:space="preserve">sendo que, para fins de atendimento ao disposto neste inciso, a Emissora expressamente autoriza, desde já, a </w:t>
      </w:r>
      <w:r w:rsidR="0052175B" w:rsidRPr="003B5FA7">
        <w:t xml:space="preserve">B3 </w:t>
      </w:r>
      <w:del w:id="517" w:author="William Koga" w:date="2019-04-12T14:56:00Z">
        <w:r w:rsidR="0052175B" w:rsidRPr="003B5FA7" w:rsidDel="00B72F61">
          <w:delText>(segmento CETIP UTVM)</w:delText>
        </w:r>
        <w:r w:rsidRPr="003B5FA7" w:rsidDel="00B72F61">
          <w:delText xml:space="preserve"> </w:delText>
        </w:r>
      </w:del>
      <w:r w:rsidRPr="003B5FA7">
        <w:t>a atender quaisquer solicitações feitas pelo Agente Fiduciário, inclusive referente à obtenção, a qualquer momento, da posição de Investidores;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fiscalizar o cumprimento das cláusulas constantes deste Termo de Securitização, especialmente daquelas impositivas de obrigações de fazer e de não fazer;</w:t>
      </w:r>
    </w:p>
    <w:p w:rsidR="00101904" w:rsidRPr="003B5FA7" w:rsidRDefault="00101904" w:rsidP="002E1796">
      <w:pPr>
        <w:pStyle w:val="ListParagraph"/>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comunicar a</w:t>
      </w:r>
      <w:r w:rsidR="00010482" w:rsidRPr="003B5FA7">
        <w:t xml:space="preserve">os </w:t>
      </w:r>
      <w:r w:rsidR="00FC41FF" w:rsidRPr="003B5FA7">
        <w:t>Titulares de CRI</w:t>
      </w:r>
      <w:r w:rsidR="00010482" w:rsidRPr="003B5FA7">
        <w:t xml:space="preserve">, </w:t>
      </w:r>
      <w:r w:rsidR="00A628A0" w:rsidRPr="003B5FA7">
        <w:t xml:space="preserve">qualquer inadimplemento, pela Securitizadora, de obrigações financeiras assumidas no termo de securitização, incluindo as cláusulas contratuais destinadas a proteger o interesse dos Titulares dos CRI e que estabelecem condições que não devem ser descumpridas pela Securitizadora, indicando as consequências para os Titulares dos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adotar as medidas judiciais ou extrajudiciais necessárias à defesa dos interesses dos </w:t>
      </w:r>
      <w:r w:rsidR="00FC41FF" w:rsidRPr="003B5FA7">
        <w:t>Titulares de CRI</w:t>
      </w:r>
      <w:r w:rsidRPr="003B5FA7">
        <w:t xml:space="preserve">, bem como à realização dos Créditos Imobiliários vinculados ao Patrimônio </w:t>
      </w:r>
      <w:r w:rsidRPr="003B5FA7">
        <w:lastRenderedPageBreak/>
        <w:t xml:space="preserve">Separado, caso a companhia securitizadora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91120B" w:rsidRPr="003B5FA7">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promover,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518" w:name="_DV_M271"/>
      <w:bookmarkEnd w:id="518"/>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verificar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elaborar anualmente relatório e colocá-lo à disposição dos Investidores, </w:t>
      </w:r>
      <w:r w:rsidR="00A628A0" w:rsidRPr="003B5FA7">
        <w:t>em sua página na rede mundial de computadores, em até 4 (quatro) meses após o fim do exercício social da Securitizadora,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 xml:space="preserve">disponibilizar o </w:t>
      </w:r>
      <w:r w:rsidR="000409EF" w:rsidRPr="003B5FA7">
        <w:t xml:space="preserve">Valor Nominal Unitário </w:t>
      </w:r>
      <w:r w:rsidRPr="003B5FA7">
        <w:t>dos CR</w:t>
      </w:r>
      <w:r w:rsidR="0066086E" w:rsidRPr="003B5FA7">
        <w:t>I</w:t>
      </w:r>
      <w:r w:rsidRPr="003B5FA7">
        <w:t xml:space="preserve">, calculado </w:t>
      </w:r>
      <w:del w:id="519" w:author="Consolidado" w:date="2019-04-10T14:57:00Z">
        <w:r w:rsidRPr="003B5FA7">
          <w:delText>em conjunto com a</w:delText>
        </w:r>
      </w:del>
      <w:ins w:id="520" w:author="Consolidado" w:date="2019-04-10T14:57:00Z">
        <w:r w:rsidR="00577313">
          <w:t>pel</w:t>
        </w:r>
        <w:r w:rsidRPr="003B5FA7">
          <w:t>a</w:t>
        </w:r>
      </w:ins>
      <w:r w:rsidRPr="003B5FA7">
        <w:t xml:space="preserve">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 os interesses dos Titulares dos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521"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O Agente Fiduciário receberá da Devedora, como remuneração pelo desempenho dos deveres e atribuições que lhe competem, nos termos da lei e deste Termo, durante o período de vigência dos CRI, líquida de todos os tributos sobre ela incidentes,</w:t>
      </w:r>
      <w:r w:rsidR="00383E48">
        <w:rPr>
          <w:rFonts w:ascii="Times New Roman" w:hAnsi="Times New Roman"/>
          <w:b w:val="0"/>
          <w:sz w:val="24"/>
          <w:szCs w:val="24"/>
        </w:rPr>
        <w:t xml:space="preserve"> a parcela anual no valor de R</w:t>
      </w:r>
      <w:del w:id="522" w:author="Consolidado" w:date="2019-04-10T14:57:00Z">
        <w:r w:rsidR="00383E48">
          <w:rPr>
            <w:rFonts w:ascii="Times New Roman" w:hAnsi="Times New Roman"/>
            <w:b w:val="0"/>
            <w:sz w:val="24"/>
            <w:szCs w:val="24"/>
          </w:rPr>
          <w:delText>$[</w:delText>
        </w:r>
        <w:r w:rsidR="00383E48" w:rsidRPr="00383E48">
          <w:rPr>
            <w:rFonts w:ascii="Times New Roman" w:hAnsi="Times New Roman"/>
            <w:b w:val="0"/>
            <w:sz w:val="24"/>
            <w:szCs w:val="24"/>
            <w:highlight w:val="yellow"/>
          </w:rPr>
          <w:delText>--</w:delText>
        </w:r>
        <w:r w:rsidR="00383E48">
          <w:rPr>
            <w:rFonts w:ascii="Times New Roman" w:hAnsi="Times New Roman"/>
            <w:b w:val="0"/>
            <w:sz w:val="24"/>
            <w:szCs w:val="24"/>
          </w:rPr>
          <w:delText xml:space="preserve">] </w:delText>
        </w:r>
        <w:r w:rsidR="005372B9" w:rsidRPr="003B5FA7">
          <w:rPr>
            <w:rFonts w:ascii="Times New Roman" w:hAnsi="Times New Roman"/>
            <w:b w:val="0"/>
            <w:sz w:val="24"/>
            <w:szCs w:val="24"/>
          </w:rPr>
          <w:delText>(</w:delText>
        </w:r>
        <w:r w:rsidR="00383E48">
          <w:rPr>
            <w:rFonts w:ascii="Times New Roman" w:hAnsi="Times New Roman"/>
            <w:b w:val="0"/>
            <w:sz w:val="24"/>
            <w:szCs w:val="24"/>
          </w:rPr>
          <w:delText>[</w:delText>
        </w:r>
        <w:r w:rsidR="00383E48" w:rsidRPr="00383E48">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523" w:author="Consolidado" w:date="2019-04-10T14:57:00Z">
        <w:r w:rsidR="00383E48">
          <w:rPr>
            <w:rFonts w:ascii="Times New Roman" w:hAnsi="Times New Roman"/>
            <w:b w:val="0"/>
            <w:sz w:val="24"/>
            <w:szCs w:val="24"/>
          </w:rPr>
          <w:t>$</w:t>
        </w:r>
        <w:r w:rsidR="00577313">
          <w:rPr>
            <w:rFonts w:ascii="Times New Roman" w:hAnsi="Times New Roman"/>
            <w:b w:val="0"/>
            <w:sz w:val="24"/>
            <w:szCs w:val="24"/>
          </w:rPr>
          <w:t>10.000,00</w:t>
        </w:r>
        <w:r w:rsidR="00383E48">
          <w:rPr>
            <w:rFonts w:ascii="Times New Roman" w:hAnsi="Times New Roman"/>
            <w:b w:val="0"/>
            <w:sz w:val="24"/>
            <w:szCs w:val="24"/>
          </w:rPr>
          <w:t xml:space="preserve"> </w:t>
        </w:r>
        <w:r w:rsidR="005372B9" w:rsidRPr="003B5FA7">
          <w:rPr>
            <w:rFonts w:ascii="Times New Roman" w:hAnsi="Times New Roman"/>
            <w:b w:val="0"/>
            <w:sz w:val="24"/>
            <w:szCs w:val="24"/>
          </w:rPr>
          <w:t>(</w:t>
        </w:r>
        <w:r w:rsidR="00577313">
          <w:rPr>
            <w:rFonts w:ascii="Times New Roman" w:hAnsi="Times New Roman"/>
            <w:b w:val="0"/>
            <w:sz w:val="24"/>
            <w:szCs w:val="24"/>
          </w:rPr>
          <w:t>dez mil</w:t>
        </w:r>
      </w:ins>
      <w:r w:rsidR="005372B9" w:rsidRPr="003B5FA7">
        <w:rPr>
          <w:rFonts w:ascii="Times New Roman" w:hAnsi="Times New Roman"/>
          <w:b w:val="0"/>
          <w:sz w:val="24"/>
          <w:szCs w:val="24"/>
        </w:rPr>
        <w:t xml:space="preserve"> reais), sendo a primeira paga no </w:t>
      </w:r>
      <w:del w:id="524" w:author="Consolidado" w:date="2019-04-10T14:57:00Z">
        <w:r w:rsidR="00383E48">
          <w:rPr>
            <w:rFonts w:ascii="Times New Roman" w:hAnsi="Times New Roman"/>
            <w:b w:val="0"/>
            <w:sz w:val="24"/>
            <w:szCs w:val="24"/>
          </w:rPr>
          <w:delText>[</w:delText>
        </w:r>
      </w:del>
      <w:r w:rsidR="005372B9" w:rsidRPr="00F17D42">
        <w:rPr>
          <w:rFonts w:ascii="Times New Roman" w:hAnsi="Times New Roman"/>
          <w:b w:val="0"/>
          <w:sz w:val="24"/>
          <w:rPrChange w:id="525" w:author="Consolidado" w:date="2019-04-10T14:57:00Z">
            <w:rPr>
              <w:rFonts w:ascii="Times New Roman" w:hAnsi="Times New Roman"/>
              <w:b w:val="0"/>
              <w:sz w:val="24"/>
              <w:highlight w:val="yellow"/>
            </w:rPr>
          </w:rPrChange>
        </w:rPr>
        <w:t>5º (quinto</w:t>
      </w:r>
      <w:del w:id="526" w:author="Consolidado" w:date="2019-04-10T14:57:00Z">
        <w:r w:rsidR="005372B9" w:rsidRPr="006B6987">
          <w:rPr>
            <w:rFonts w:ascii="Times New Roman" w:hAnsi="Times New Roman"/>
            <w:b w:val="0"/>
            <w:sz w:val="24"/>
            <w:szCs w:val="24"/>
            <w:highlight w:val="yellow"/>
          </w:rPr>
          <w:delText>)</w:delText>
        </w:r>
        <w:r w:rsidR="00383E48">
          <w:rPr>
            <w:rFonts w:ascii="Times New Roman" w:hAnsi="Times New Roman"/>
            <w:b w:val="0"/>
            <w:sz w:val="24"/>
            <w:szCs w:val="24"/>
          </w:rPr>
          <w:delText>]</w:delText>
        </w:r>
      </w:del>
      <w:ins w:id="527" w:author="Consolidado" w:date="2019-04-10T14:57:00Z">
        <w:r w:rsidR="005372B9" w:rsidRPr="00F17D42">
          <w:rPr>
            <w:rFonts w:ascii="Times New Roman" w:hAnsi="Times New Roman"/>
            <w:b w:val="0"/>
            <w:sz w:val="24"/>
            <w:szCs w:val="24"/>
          </w:rPr>
          <w:t>)</w:t>
        </w:r>
      </w:ins>
      <w:r w:rsidR="005372B9" w:rsidRPr="003B5FA7">
        <w:rPr>
          <w:rFonts w:ascii="Times New Roman" w:hAnsi="Times New Roman"/>
          <w:b w:val="0"/>
          <w:sz w:val="24"/>
          <w:szCs w:val="24"/>
        </w:rPr>
        <w:t xml:space="preserve"> Dia Útil contado da data de assinatura deste Termo de Securitização, e as demais parcelas anuais no </w:t>
      </w:r>
      <w:del w:id="528" w:author="Consolidado" w:date="2019-04-10T14:57:00Z">
        <w:r w:rsidR="005372B9" w:rsidRPr="003B5FA7">
          <w:rPr>
            <w:rFonts w:ascii="Times New Roman" w:hAnsi="Times New Roman"/>
            <w:b w:val="0"/>
            <w:sz w:val="24"/>
            <w:szCs w:val="24"/>
          </w:rPr>
          <w:delText>mesmo dia dos</w:delText>
        </w:r>
      </w:del>
      <w:ins w:id="529" w:author="Consolidado" w:date="2019-04-10T14:57:00Z">
        <w:r w:rsidR="005372B9" w:rsidRPr="003B5FA7">
          <w:rPr>
            <w:rFonts w:ascii="Times New Roman" w:hAnsi="Times New Roman"/>
            <w:b w:val="0"/>
            <w:sz w:val="24"/>
            <w:szCs w:val="24"/>
          </w:rPr>
          <w:t xml:space="preserve">dia </w:t>
        </w:r>
        <w:r w:rsidR="00577313">
          <w:rPr>
            <w:rFonts w:ascii="Times New Roman" w:hAnsi="Times New Roman"/>
            <w:b w:val="0"/>
            <w:sz w:val="24"/>
            <w:szCs w:val="24"/>
          </w:rPr>
          <w:t>15 do mesmo mês de emissão da primeira fatura n</w:t>
        </w:r>
        <w:r w:rsidR="005372B9" w:rsidRPr="003B5FA7">
          <w:rPr>
            <w:rFonts w:ascii="Times New Roman" w:hAnsi="Times New Roman"/>
            <w:b w:val="0"/>
            <w:sz w:val="24"/>
            <w:szCs w:val="24"/>
          </w:rPr>
          <w:t>os</w:t>
        </w:r>
      </w:ins>
      <w:r w:rsidR="005372B9" w:rsidRPr="003B5FA7">
        <w:rPr>
          <w:rFonts w:ascii="Times New Roman" w:hAnsi="Times New Roman"/>
          <w:b w:val="0"/>
          <w:sz w:val="24"/>
          <w:szCs w:val="24"/>
        </w:rPr>
        <w:t xml:space="preserve"> anos subsequentes calculada pro-rata die, se necessário. A primeira parcela será devida ainda que a operação não seja integralizada, a título de estruturação e implantação. As parcelas citadas acima serão atualizadas pela variação positiva acumulada do </w:t>
      </w:r>
      <w:del w:id="530" w:author="Consolidado" w:date="2019-04-10T14:57:00Z">
        <w:r w:rsidR="005372B9" w:rsidRPr="003B5FA7">
          <w:rPr>
            <w:rFonts w:ascii="Times New Roman" w:hAnsi="Times New Roman"/>
            <w:b w:val="0"/>
            <w:sz w:val="24"/>
            <w:szCs w:val="24"/>
          </w:rPr>
          <w:delText>IGP-M</w:delText>
        </w:r>
      </w:del>
      <w:ins w:id="531" w:author="Consolidado" w:date="2019-04-10T14:57:00Z">
        <w:r w:rsidR="00577313">
          <w:rPr>
            <w:rFonts w:ascii="Times New Roman" w:hAnsi="Times New Roman"/>
            <w:b w:val="0"/>
            <w:sz w:val="24"/>
            <w:szCs w:val="24"/>
          </w:rPr>
          <w:t>IPCA</w:t>
        </w:r>
      </w:ins>
      <w:r w:rsidR="005372B9" w:rsidRPr="003B5FA7">
        <w:rPr>
          <w:rFonts w:ascii="Times New Roman" w:hAnsi="Times New Roman"/>
          <w:b w:val="0"/>
          <w:sz w:val="24"/>
          <w:szCs w:val="24"/>
        </w:rPr>
        <w:t>, ou na falta deste, ou ainda na impossibilidade de sua utilização, pelo índice que vier a substituí-lo, a partir da data do primeiro pagamento até as datas de pagamento seguintes, calculadas pro-rata die, se necessário; até as datas de pagamento seguintes, calculadas pro-rata die, se necessário</w:t>
      </w:r>
      <w:r w:rsidR="00574F98" w:rsidRPr="003B5FA7">
        <w:rPr>
          <w:rFonts w:ascii="Times New Roman" w:hAnsi="Times New Roman"/>
          <w:b w:val="0"/>
          <w:sz w:val="24"/>
          <w:szCs w:val="24"/>
        </w:rPr>
        <w:t>.</w:t>
      </w:r>
      <w:bookmarkEnd w:id="521"/>
    </w:p>
    <w:p w:rsidR="0088376C" w:rsidRPr="003B5FA7" w:rsidRDefault="0088376C" w:rsidP="003B5FA7">
      <w:pPr>
        <w:widowControl w:val="0"/>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532" w:name="_Ref508830251"/>
      <w:r w:rsidRPr="003B5FA7">
        <w:rPr>
          <w:rFonts w:ascii="Times New Roman" w:hAnsi="Times New Roman"/>
          <w:b w:val="0"/>
          <w:sz w:val="24"/>
          <w:szCs w:val="24"/>
        </w:rPr>
        <w:lastRenderedPageBreak/>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pro rata die.</w:t>
      </w:r>
      <w:r w:rsidR="0088376C" w:rsidRPr="003B5FA7">
        <w:rPr>
          <w:rFonts w:ascii="Times New Roman" w:hAnsi="Times New Roman"/>
          <w:b w:val="0"/>
          <w:sz w:val="24"/>
          <w:szCs w:val="24"/>
        </w:rPr>
        <w:t>.</w:t>
      </w:r>
      <w:bookmarkEnd w:id="532"/>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Pr="003B5FA7">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del w:id="533" w:author="Consolidado" w:date="2019-04-10T14:57:00Z">
        <w:r w:rsidRPr="003B5FA7">
          <w:rPr>
            <w:rFonts w:ascii="Times New Roman" w:hAnsi="Times New Roman"/>
            <w:b w:val="0"/>
            <w:sz w:val="24"/>
            <w:szCs w:val="24"/>
          </w:rPr>
          <w:delText>IGP-M</w:delText>
        </w:r>
      </w:del>
      <w:ins w:id="534" w:author="Consolidado" w:date="2019-04-10T14:57:00Z">
        <w:r w:rsidR="00577313">
          <w:rPr>
            <w:rFonts w:ascii="Times New Roman" w:hAnsi="Times New Roman"/>
            <w:b w:val="0"/>
            <w:sz w:val="24"/>
            <w:szCs w:val="24"/>
          </w:rPr>
          <w:t>IPCA</w:t>
        </w:r>
      </w:ins>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ins w:id="535" w:author="Consolidado" w:date="2019-04-10T14:57:00Z">
        <w:r w:rsidR="00577313">
          <w:rPr>
            <w:rFonts w:ascii="Times New Roman" w:hAnsi="Times New Roman"/>
            <w:b w:val="0"/>
            <w:sz w:val="24"/>
            <w:szCs w:val="24"/>
          </w:rPr>
          <w:t xml:space="preserve">sempre que possível, </w:t>
        </w:r>
      </w:ins>
      <w:r w:rsidR="0088376C" w:rsidRPr="003B5FA7">
        <w:rPr>
          <w:rFonts w:ascii="Times New Roman" w:hAnsi="Times New Roman"/>
          <w:b w:val="0"/>
          <w:sz w:val="24"/>
          <w:szCs w:val="24"/>
        </w:rPr>
        <w:t xml:space="preserve">previamente aprovadas e adiantadas </w:t>
      </w:r>
      <w:del w:id="536" w:author="Consolidado" w:date="2019-04-10T14:57:00Z">
        <w:r w:rsidR="0088376C" w:rsidRPr="003B5FA7">
          <w:rPr>
            <w:rFonts w:ascii="Times New Roman" w:hAnsi="Times New Roman"/>
            <w:b w:val="0"/>
            <w:sz w:val="24"/>
            <w:szCs w:val="24"/>
          </w:rPr>
          <w:delText>pelos Titulares d</w:delText>
        </w:r>
        <w:r w:rsidR="005A47F2" w:rsidRPr="003B5FA7">
          <w:rPr>
            <w:rFonts w:ascii="Times New Roman" w:hAnsi="Times New Roman"/>
            <w:b w:val="0"/>
            <w:sz w:val="24"/>
            <w:szCs w:val="24"/>
          </w:rPr>
          <w:delText>e</w:delText>
        </w:r>
        <w:r w:rsidR="0088376C" w:rsidRPr="003B5FA7">
          <w:rPr>
            <w:rFonts w:ascii="Times New Roman" w:hAnsi="Times New Roman"/>
            <w:b w:val="0"/>
            <w:sz w:val="24"/>
            <w:szCs w:val="24"/>
          </w:rPr>
          <w:delText xml:space="preserve"> CRI</w:delText>
        </w:r>
      </w:del>
      <w:ins w:id="537" w:author="Consolidado" w:date="2019-04-10T14:57:00Z">
        <w:r w:rsidR="0088376C" w:rsidRPr="003B5FA7">
          <w:rPr>
            <w:rFonts w:ascii="Times New Roman" w:hAnsi="Times New Roman"/>
            <w:b w:val="0"/>
            <w:sz w:val="24"/>
            <w:szCs w:val="24"/>
          </w:rPr>
          <w:t>pel</w:t>
        </w:r>
        <w:r w:rsidR="00577313">
          <w:rPr>
            <w:rFonts w:ascii="Times New Roman" w:hAnsi="Times New Roman"/>
            <w:b w:val="0"/>
            <w:sz w:val="24"/>
            <w:szCs w:val="24"/>
          </w:rPr>
          <w:t>a</w:t>
        </w:r>
        <w:r w:rsidR="0088376C" w:rsidRPr="003B5FA7">
          <w:rPr>
            <w:rFonts w:ascii="Times New Roman" w:hAnsi="Times New Roman"/>
            <w:b w:val="0"/>
            <w:sz w:val="24"/>
            <w:szCs w:val="24"/>
          </w:rPr>
          <w:t xml:space="preserve"> </w:t>
        </w:r>
        <w:r w:rsidR="00577313">
          <w:rPr>
            <w:rFonts w:ascii="Times New Roman" w:hAnsi="Times New Roman"/>
            <w:b w:val="0"/>
            <w:sz w:val="24"/>
            <w:szCs w:val="24"/>
          </w:rPr>
          <w:t>Emissora</w:t>
        </w:r>
      </w:ins>
      <w:ins w:id="538" w:author="Manuela Aguiar" w:date="2019-04-15T15:21:00Z">
        <w:r w:rsidR="00207A45">
          <w:rPr>
            <w:rFonts w:ascii="Times New Roman" w:hAnsi="Times New Roman"/>
            <w:b w:val="0"/>
            <w:sz w:val="24"/>
            <w:szCs w:val="24"/>
          </w:rPr>
          <w:t>, com recursos do Patrimônio Separado</w:t>
        </w:r>
      </w:ins>
      <w:r w:rsidR="0088376C" w:rsidRPr="003B5FA7">
        <w:rPr>
          <w:rFonts w:ascii="Times New Roman" w:hAnsi="Times New Roman"/>
          <w:b w:val="0"/>
          <w:sz w:val="24"/>
          <w:szCs w:val="24"/>
        </w:rPr>
        <w:t>. Tais despesas incluem os gastos com honorários advocatícios, inclusive de terceiros, depósitos, indenizações, custas e taxas judiciárias de ações propostas pelo Agente Fiduciário, desde que relacionadas à solução da inadimplência enquanto representante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Default="00C522D0">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Change w:id="539" w:author="Consolidado" w:date="2019-04-10T14:57:00Z">
            <w:rPr/>
          </w:rPrChange>
        </w:rPr>
        <w:pPrChange w:id="540" w:author="Consolidado" w:date="2019-04-10T14:57:00Z">
          <w:pPr>
            <w:pStyle w:val="Heading2"/>
            <w:keepNext w:val="0"/>
            <w:widowControl w:val="0"/>
            <w:numPr>
              <w:ilvl w:val="2"/>
              <w:numId w:val="19"/>
            </w:numPr>
            <w:tabs>
              <w:tab w:val="left" w:pos="851"/>
              <w:tab w:val="left" w:pos="1701"/>
            </w:tabs>
            <w:spacing w:line="320" w:lineRule="exact"/>
            <w:ind w:left="1224" w:hanging="504"/>
            <w:jc w:val="both"/>
          </w:pPr>
        </w:pPrChange>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 xml:space="preserve">contratação de </w:t>
      </w:r>
      <w:r w:rsidRPr="003B5FA7">
        <w:rPr>
          <w:rFonts w:ascii="Times New Roman" w:hAnsi="Times New Roman"/>
          <w:b w:val="0"/>
          <w:sz w:val="24"/>
          <w:szCs w:val="24"/>
        </w:rPr>
        <w:lastRenderedPageBreak/>
        <w:t>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577313" w:rsidRPr="00577313" w:rsidRDefault="00577313">
      <w:pPr>
        <w:pPrChange w:id="541" w:author="Consolidado" w:date="2019-04-10T14:57:00Z">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PrChange>
      </w:pPr>
    </w:p>
    <w:p w:rsidR="00577313" w:rsidRPr="00F17D42" w:rsidRDefault="00577313" w:rsidP="00F17D42">
      <w:pPr>
        <w:pStyle w:val="Heading2"/>
        <w:keepNext w:val="0"/>
        <w:widowControl w:val="0"/>
        <w:numPr>
          <w:ilvl w:val="2"/>
          <w:numId w:val="19"/>
        </w:numPr>
        <w:tabs>
          <w:tab w:val="left" w:pos="851"/>
          <w:tab w:val="left" w:pos="1701"/>
        </w:tabs>
        <w:spacing w:line="320" w:lineRule="exact"/>
        <w:ind w:left="851" w:firstLine="0"/>
        <w:jc w:val="both"/>
        <w:rPr>
          <w:ins w:id="542" w:author="Consolidado" w:date="2019-04-10T14:57:00Z"/>
          <w:rFonts w:ascii="Times New Roman" w:hAnsi="Times New Roman"/>
          <w:b w:val="0"/>
          <w:sz w:val="24"/>
          <w:szCs w:val="24"/>
        </w:rPr>
      </w:pPr>
      <w:ins w:id="543" w:author="Consolidado" w:date="2019-04-10T14:57:00Z">
        <w:r w:rsidRPr="00F17D42">
          <w:rPr>
            <w:rFonts w:ascii="Times New Roman" w:hAnsi="Times New Roman"/>
            <w:b w:val="0"/>
            <w:sz w:val="24"/>
            <w:szCs w:val="24"/>
          </w:rPr>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ins>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ins w:id="544" w:author="Consolidado" w:date="2019-04-10T14:57:00Z"/>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O Agente Fiduciário poderá ser substituído nas hipóteses de impedimento, renúncia, intervenção ou liquidação extrajudicial, devendo ser realizada, no prazo de até 30 (trinta) dias contados da ocorrência de qualquer desses eventos, Assembleia de Titulares de CRI vinculados ao presente Termo, para que seja eleito o novo Agente Fiduciário. A assembleia destinada à escolha de novo agente fiduciário deve ser convocada pelo Agente Fiduciário a ser substituído, podendo também ser convocada por titulares dos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 xml:space="preserve">pela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r w:rsidRPr="003B5FA7">
        <w:t>por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substituição do Agente Fiduciário deve ser comunicada à CVM, no prazo de até 7 (sete) dias úteis, contados do registro do aditamento do Termo de Securitização na Instituição Custodiante, conforme Instrução CVM nº 583/16</w:t>
      </w:r>
      <w:r w:rsidR="00C75340"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somente </w:t>
      </w:r>
      <w:r w:rsidRPr="003B5FA7">
        <w:rPr>
          <w:rFonts w:ascii="Times New Roman" w:hAnsi="Times New Roman"/>
          <w:b w:val="0"/>
          <w:sz w:val="24"/>
          <w:szCs w:val="24"/>
        </w:rPr>
        <w:lastRenderedPageBreak/>
        <w:t>serão válidos quando previamente assim deliberado pela Assembleia de Titulares de CRI.</w:t>
      </w:r>
    </w:p>
    <w:p w:rsidR="00491EBD" w:rsidRDefault="00491EBD" w:rsidP="003B5FA7">
      <w:pPr>
        <w:spacing w:line="320" w:lineRule="exact"/>
      </w:pPr>
    </w:p>
    <w:p w:rsidR="00414744" w:rsidRPr="003B5FA7" w:rsidRDefault="00414744" w:rsidP="003B5FA7">
      <w:pPr>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QUINZE</w:t>
      </w:r>
      <w:r w:rsidR="00041A66" w:rsidRPr="003B5FA7">
        <w:rPr>
          <w:rFonts w:ascii="Times New Roman" w:hAnsi="Times New Roman"/>
          <w:sz w:val="24"/>
          <w:szCs w:val="24"/>
        </w:rPr>
        <w:t xml:space="preserve"> </w:t>
      </w:r>
      <w:r w:rsidRPr="003B5FA7">
        <w:rPr>
          <w:rFonts w:ascii="Times New Roman" w:hAnsi="Times New Roman"/>
          <w:sz w:val="24"/>
          <w:szCs w:val="24"/>
        </w:rPr>
        <w:t>- ASSEMBLEIA GERAL</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mínimo, </w:t>
      </w:r>
      <w:r w:rsidR="00041A66" w:rsidRPr="005A6664">
        <w:rPr>
          <w:rFonts w:ascii="Times New Roman" w:hAnsi="Times New Roman"/>
          <w:b w:val="0"/>
          <w:sz w:val="24"/>
          <w:szCs w:val="24"/>
        </w:rPr>
        <w:t>5</w:t>
      </w:r>
      <w:r w:rsidR="0088376C" w:rsidRPr="005A6664">
        <w:rPr>
          <w:rFonts w:ascii="Times New Roman" w:hAnsi="Times New Roman"/>
          <w:b w:val="0"/>
          <w:sz w:val="24"/>
          <w:szCs w:val="24"/>
        </w:rPr>
        <w:t>% (</w:t>
      </w:r>
      <w:r w:rsidR="00041A66">
        <w:rPr>
          <w:rFonts w:ascii="Times New Roman" w:hAnsi="Times New Roman"/>
          <w:b w:val="0"/>
          <w:sz w:val="24"/>
          <w:szCs w:val="24"/>
        </w:rPr>
        <w:t>cinco</w:t>
      </w:r>
      <w:r w:rsidR="00041A66" w:rsidRPr="00B4534D">
        <w:rPr>
          <w:rFonts w:ascii="Times New Roman" w:hAnsi="Times New Roman"/>
          <w:b w:val="0"/>
          <w:sz w:val="24"/>
        </w:rPr>
        <w:t xml:space="preserve"> </w:t>
      </w:r>
      <w:r w:rsidR="0088376C" w:rsidRPr="00B4534D">
        <w:rPr>
          <w:rFonts w:ascii="Times New Roman" w:hAnsi="Times New Roman"/>
          <w:b w:val="0"/>
          <w:sz w:val="24"/>
        </w:rPr>
        <w:t>por cento</w:t>
      </w:r>
      <w:r w:rsidR="0088376C" w:rsidRPr="005A6664">
        <w:rPr>
          <w:rFonts w:ascii="Times New Roman" w:hAnsi="Times New Roman"/>
          <w:b w:val="0"/>
          <w:sz w:val="24"/>
          <w:szCs w:val="24"/>
        </w:rPr>
        <w:t>)</w:t>
      </w:r>
      <w:r w:rsidR="0088376C" w:rsidRPr="003B5FA7">
        <w:rPr>
          <w:rFonts w:ascii="Times New Roman" w:hAnsi="Times New Roman"/>
          <w:b w:val="0"/>
          <w:sz w:val="24"/>
          <w:szCs w:val="24"/>
        </w:rPr>
        <w:t xml:space="preserve"> dos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r w:rsidR="00C470A5">
        <w:rPr>
          <w:rFonts w:ascii="Times New Roman" w:hAnsi="Times New Roman"/>
          <w:b w:val="0"/>
          <w:sz w:val="24"/>
          <w:szCs w:val="24"/>
        </w:rPr>
        <w:t xml:space="preserve"> </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del w:id="545" w:author="William Koga" w:date="2019-04-12T14:33:00Z">
        <w:r w:rsidR="00B81529" w:rsidRPr="003B5FA7" w:rsidDel="00655158">
          <w:rPr>
            <w:rFonts w:ascii="Times New Roman" w:hAnsi="Times New Roman"/>
            <w:b w:val="0"/>
            <w:sz w:val="24"/>
            <w:szCs w:val="24"/>
          </w:rPr>
          <w:delText>1</w:delText>
        </w:r>
        <w:r w:rsidR="00C63E1F" w:rsidRPr="003B5FA7" w:rsidDel="00655158">
          <w:rPr>
            <w:rFonts w:ascii="Times New Roman" w:hAnsi="Times New Roman"/>
            <w:b w:val="0"/>
            <w:sz w:val="24"/>
            <w:szCs w:val="24"/>
          </w:rPr>
          <w:delText>4</w:delText>
        </w:r>
      </w:del>
      <w:ins w:id="546" w:author="William Koga" w:date="2019-04-12T14:33:00Z">
        <w:r w:rsidR="00655158" w:rsidRPr="003B5FA7">
          <w:rPr>
            <w:rFonts w:ascii="Times New Roman" w:hAnsi="Times New Roman"/>
            <w:b w:val="0"/>
            <w:sz w:val="24"/>
            <w:szCs w:val="24"/>
          </w:rPr>
          <w:t>1</w:t>
        </w:r>
        <w:r w:rsidR="00655158">
          <w:rPr>
            <w:rFonts w:ascii="Times New Roman" w:hAnsi="Times New Roman"/>
            <w:b w:val="0"/>
            <w:sz w:val="24"/>
            <w:szCs w:val="24"/>
          </w:rPr>
          <w:t>5</w:t>
        </w:r>
      </w:ins>
      <w:r w:rsidR="00B81529" w:rsidRPr="003B5FA7">
        <w:rPr>
          <w:rFonts w:ascii="Times New Roman" w:hAnsi="Times New Roman"/>
          <w:b w:val="0"/>
          <w:sz w:val="24"/>
          <w:szCs w:val="24"/>
        </w:rPr>
        <w:t>.2. acima</w:t>
      </w:r>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w:t>
      </w:r>
      <w:del w:id="547" w:author="William Koga" w:date="2019-04-12T14:33:00Z">
        <w:r w:rsidR="00B81529" w:rsidRPr="003B5FA7" w:rsidDel="00655158">
          <w:rPr>
            <w:rFonts w:ascii="Times New Roman" w:hAnsi="Times New Roman"/>
            <w:b w:val="0"/>
            <w:sz w:val="24"/>
            <w:szCs w:val="24"/>
          </w:rPr>
          <w:delText>1</w:delText>
        </w:r>
        <w:r w:rsidR="0091120B" w:rsidRPr="003B5FA7" w:rsidDel="00655158">
          <w:rPr>
            <w:rFonts w:ascii="Times New Roman" w:hAnsi="Times New Roman"/>
            <w:b w:val="0"/>
            <w:sz w:val="24"/>
            <w:szCs w:val="24"/>
          </w:rPr>
          <w:delText>4</w:delText>
        </w:r>
      </w:del>
      <w:ins w:id="548" w:author="William Koga" w:date="2019-04-12T14:33:00Z">
        <w:r w:rsidR="00655158" w:rsidRPr="003B5FA7">
          <w:rPr>
            <w:rFonts w:ascii="Times New Roman" w:hAnsi="Times New Roman"/>
            <w:b w:val="0"/>
            <w:sz w:val="24"/>
            <w:szCs w:val="24"/>
          </w:rPr>
          <w:t>1</w:t>
        </w:r>
        <w:r w:rsidR="00655158">
          <w:rPr>
            <w:rFonts w:ascii="Times New Roman" w:hAnsi="Times New Roman"/>
            <w:b w:val="0"/>
            <w:sz w:val="24"/>
            <w:szCs w:val="24"/>
          </w:rPr>
          <w:t>5</w:t>
        </w:r>
      </w:ins>
      <w:r w:rsidR="00B81529" w:rsidRPr="003B5FA7">
        <w:rPr>
          <w:rFonts w:ascii="Times New Roman" w:hAnsi="Times New Roman"/>
          <w:b w:val="0"/>
          <w:sz w:val="24"/>
          <w:szCs w:val="24"/>
        </w:rPr>
        <w:t>.2.2. acima</w:t>
      </w:r>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.2. acima</w:t>
      </w:r>
      <w:r w:rsidRPr="003B5FA7">
        <w:rPr>
          <w:rFonts w:ascii="Times New Roman" w:hAnsi="Times New Roman"/>
          <w:b w:val="0"/>
          <w:sz w:val="24"/>
          <w:szCs w:val="24"/>
        </w:rPr>
        <w:t>.</w:t>
      </w:r>
    </w:p>
    <w:p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ListParagraph"/>
        <w:widowControl w:val="0"/>
        <w:spacing w:line="320" w:lineRule="exact"/>
        <w:jc w:val="both"/>
      </w:pPr>
    </w:p>
    <w:p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A215E3" w:rsidRPr="003B5FA7" w:rsidRDefault="00A215E3"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A215E3" w:rsidRPr="00B4534D" w:rsidRDefault="00A215E3" w:rsidP="003B5FA7">
      <w:pPr>
        <w:pStyle w:val="Heading2"/>
        <w:keepNext w:val="0"/>
        <w:widowControl w:val="0"/>
        <w:numPr>
          <w:ilvl w:val="2"/>
          <w:numId w:val="19"/>
        </w:numPr>
        <w:tabs>
          <w:tab w:val="left" w:pos="851"/>
          <w:tab w:val="left" w:pos="1701"/>
        </w:tabs>
        <w:spacing w:line="320" w:lineRule="exact"/>
        <w:ind w:left="851" w:firstLine="0"/>
        <w:jc w:val="both"/>
        <w:rPr>
          <w:del w:id="549" w:author="Consolidado" w:date="2019-04-10T14:57:00Z"/>
          <w:rFonts w:ascii="Times New Roman" w:hAnsi="Times New Roman"/>
          <w:b w:val="0"/>
          <w:sz w:val="24"/>
        </w:rPr>
      </w:pPr>
      <w:del w:id="550" w:author="Consolidado" w:date="2019-04-10T14:57:00Z">
        <w:r w:rsidRPr="003B5FA7">
          <w:rPr>
            <w:rFonts w:ascii="Times New Roman" w:hAnsi="Times New Roman"/>
            <w:b w:val="0"/>
            <w:sz w:val="24"/>
            <w:szCs w:val="24"/>
          </w:rPr>
          <w:delText>Tendo em vista que somente os CRI em Circulação terão direito a voto, fica estabelecido que o valor dos CRI que não sejam CRI em Circulação será deduzido do valor total dos créditos para fim de verificação de quóruns de instalação e deliberação, ressalvado a esses Titulares de CRI, contudo, o direito de serem convocados e de comparecerem a quaisquer Assembleias Gerais.</w:delText>
        </w:r>
      </w:del>
    </w:p>
    <w:p w:rsidR="00C470A5" w:rsidRDefault="00C470A5" w:rsidP="00B4534D"/>
    <w:p w:rsidR="00C470A5" w:rsidRDefault="00C470A5" w:rsidP="00C470A5">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w:t>
      </w:r>
      <w:r>
        <w:rPr>
          <w:rFonts w:ascii="Times New Roman" w:hAnsi="Times New Roman"/>
          <w:b w:val="0"/>
          <w:sz w:val="24"/>
          <w:szCs w:val="24"/>
        </w:rPr>
        <w:t>o podem votar nas Assembleias Gerais e nem fazer parte do cômputo para fins de apuração do quórum de aprovação:</w:t>
      </w:r>
    </w:p>
    <w:p w:rsidR="00C470A5" w:rsidRDefault="00C470A5" w:rsidP="002710AB"/>
    <w:p w:rsidR="00C470A5" w:rsidRDefault="00C470A5" w:rsidP="002710AB">
      <w:pPr>
        <w:pStyle w:val="ListParagraph"/>
        <w:numPr>
          <w:ilvl w:val="1"/>
          <w:numId w:val="3"/>
        </w:numPr>
      </w:pPr>
      <w:r>
        <w:t>a Emissora, seus sócios, diretores e funcionários e respectivas partes relacionadas;</w:t>
      </w:r>
    </w:p>
    <w:p w:rsidR="00C470A5" w:rsidRDefault="00C470A5" w:rsidP="002710AB">
      <w:pPr>
        <w:pStyle w:val="ListParagraph"/>
        <w:ind w:left="1800"/>
      </w:pPr>
    </w:p>
    <w:p w:rsidR="00C470A5" w:rsidRDefault="00C470A5" w:rsidP="002710AB">
      <w:pPr>
        <w:pStyle w:val="ListParagraph"/>
        <w:numPr>
          <w:ilvl w:val="1"/>
          <w:numId w:val="3"/>
        </w:numPr>
      </w:pPr>
      <w:r>
        <w:t>os prestadores de serviços da Emissão</w:t>
      </w:r>
      <w:r w:rsidR="00343E01">
        <w:t xml:space="preserve">, seus sócios, diretores e funcionários e respectivas partes relacionadas; e </w:t>
      </w:r>
    </w:p>
    <w:p w:rsidR="00343E01" w:rsidRDefault="00343E01" w:rsidP="002710AB">
      <w:pPr>
        <w:pStyle w:val="ListParagraph"/>
      </w:pPr>
    </w:p>
    <w:p w:rsidR="00343E01" w:rsidRDefault="00343E01" w:rsidP="002710AB">
      <w:pPr>
        <w:pStyle w:val="ListParagraph"/>
        <w:numPr>
          <w:ilvl w:val="1"/>
          <w:numId w:val="3"/>
        </w:numPr>
      </w:pPr>
      <w:r>
        <w:t>qualquer titular que tenha interesse conflitante com os interesses do Patrimônio Separado no assunto a deliberar.</w:t>
      </w:r>
    </w:p>
    <w:p w:rsidR="00343E01" w:rsidRDefault="00343E01" w:rsidP="002710AB">
      <w:pPr>
        <w:pStyle w:val="ListParagraph"/>
      </w:pPr>
    </w:p>
    <w:p w:rsidR="00343E01" w:rsidRDefault="00343E01" w:rsidP="00343E01">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2710AB">
        <w:rPr>
          <w:rFonts w:ascii="Times New Roman" w:hAnsi="Times New Roman"/>
          <w:b w:val="0"/>
          <w:sz w:val="24"/>
          <w:szCs w:val="24"/>
        </w:rPr>
        <w:t>Não se</w:t>
      </w:r>
      <w:r>
        <w:rPr>
          <w:rFonts w:ascii="Times New Roman" w:hAnsi="Times New Roman"/>
          <w:b w:val="0"/>
          <w:sz w:val="24"/>
          <w:szCs w:val="24"/>
        </w:rPr>
        <w:t xml:space="preserve"> aplica a vedação prevista na Cláusula </w:t>
      </w:r>
      <w:del w:id="551" w:author="William Koga" w:date="2019-04-12T14:45:00Z">
        <w:r w:rsidDel="007B088C">
          <w:rPr>
            <w:rFonts w:ascii="Times New Roman" w:hAnsi="Times New Roman"/>
            <w:b w:val="0"/>
            <w:sz w:val="24"/>
            <w:szCs w:val="24"/>
          </w:rPr>
          <w:delText>14</w:delText>
        </w:r>
      </w:del>
      <w:ins w:id="552" w:author="William Koga" w:date="2019-04-12T14:45:00Z">
        <w:r w:rsidR="007B088C">
          <w:rPr>
            <w:rFonts w:ascii="Times New Roman" w:hAnsi="Times New Roman"/>
            <w:b w:val="0"/>
            <w:sz w:val="24"/>
            <w:szCs w:val="24"/>
          </w:rPr>
          <w:t>15</w:t>
        </w:r>
      </w:ins>
      <w:r>
        <w:rPr>
          <w:rFonts w:ascii="Times New Roman" w:hAnsi="Times New Roman"/>
          <w:b w:val="0"/>
          <w:sz w:val="24"/>
          <w:szCs w:val="24"/>
        </w:rPr>
        <w:t>.3.</w:t>
      </w:r>
      <w:del w:id="553" w:author="William Koga" w:date="2019-04-12T14:46:00Z">
        <w:r w:rsidDel="007B088C">
          <w:rPr>
            <w:rFonts w:ascii="Times New Roman" w:hAnsi="Times New Roman"/>
            <w:b w:val="0"/>
            <w:sz w:val="24"/>
            <w:szCs w:val="24"/>
          </w:rPr>
          <w:delText xml:space="preserve">2 </w:delText>
        </w:r>
      </w:del>
      <w:ins w:id="554" w:author="William Koga" w:date="2019-04-12T14:46:00Z">
        <w:r w:rsidR="007B088C">
          <w:rPr>
            <w:rFonts w:ascii="Times New Roman" w:hAnsi="Times New Roman"/>
            <w:b w:val="0"/>
            <w:sz w:val="24"/>
            <w:szCs w:val="24"/>
          </w:rPr>
          <w:t xml:space="preserve">1 </w:t>
        </w:r>
      </w:ins>
      <w:r>
        <w:rPr>
          <w:rFonts w:ascii="Times New Roman" w:hAnsi="Times New Roman"/>
          <w:b w:val="0"/>
          <w:sz w:val="24"/>
          <w:szCs w:val="24"/>
        </w:rPr>
        <w:t>acima quando:</w:t>
      </w:r>
    </w:p>
    <w:p w:rsidR="00343E01" w:rsidRDefault="00343E01" w:rsidP="002710AB">
      <w:pPr>
        <w:jc w:val="both"/>
      </w:pPr>
    </w:p>
    <w:p w:rsidR="00343E01" w:rsidRDefault="00343E01" w:rsidP="002710AB">
      <w:pPr>
        <w:pStyle w:val="ListParagraph"/>
        <w:numPr>
          <w:ilvl w:val="0"/>
          <w:numId w:val="94"/>
        </w:numPr>
        <w:ind w:left="1843"/>
        <w:jc w:val="both"/>
      </w:pPr>
      <w:r>
        <w:t xml:space="preserve">os únicos Titulares de CRI forem as pessoas mencionadas na Cláusula </w:t>
      </w:r>
      <w:del w:id="555" w:author="William Koga" w:date="2019-04-12T14:46:00Z">
        <w:r w:rsidDel="007B088C">
          <w:delText>14</w:delText>
        </w:r>
      </w:del>
      <w:ins w:id="556" w:author="William Koga" w:date="2019-04-12T14:46:00Z">
        <w:r w:rsidR="007B088C">
          <w:t>15</w:t>
        </w:r>
      </w:ins>
      <w:r>
        <w:t>.3.</w:t>
      </w:r>
      <w:del w:id="557" w:author="William Koga" w:date="2019-04-12T14:46:00Z">
        <w:r w:rsidDel="007B088C">
          <w:delText>2</w:delText>
        </w:r>
      </w:del>
      <w:ins w:id="558" w:author="William Koga" w:date="2019-04-12T14:46:00Z">
        <w:r w:rsidR="007B088C">
          <w:t>1</w:t>
        </w:r>
      </w:ins>
      <w:r>
        <w:t xml:space="preserve"> acima; ou</w:t>
      </w:r>
    </w:p>
    <w:p w:rsidR="00343E01" w:rsidRDefault="00343E01" w:rsidP="002710AB">
      <w:pPr>
        <w:pStyle w:val="ListParagraph"/>
        <w:ind w:left="1843"/>
        <w:jc w:val="both"/>
      </w:pPr>
    </w:p>
    <w:p w:rsidR="00343E01" w:rsidRPr="00343E01" w:rsidRDefault="00343E01" w:rsidP="002710AB">
      <w:pPr>
        <w:pStyle w:val="ListParagraph"/>
        <w:numPr>
          <w:ilvl w:val="0"/>
          <w:numId w:val="94"/>
        </w:numPr>
        <w:ind w:left="1843"/>
        <w:jc w:val="both"/>
      </w:pPr>
      <w:r>
        <w:t>houver aquiescência expressa da maioria dos demais Titulares de CRI, manifestada na própria assembleia, ou em instrumento de procuração que se refira especificamente à assembleia em que se dará a permissão de voto.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Será facultada a presença dos representantes legais da Emissora nas Assembleias de Titulares de CRI.</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w:t>
      </w:r>
      <w:r w:rsidR="00644AC4">
        <w:rPr>
          <w:rFonts w:ascii="Times New Roman" w:hAnsi="Times New Roman"/>
          <w:b w:val="0"/>
          <w:sz w:val="24"/>
          <w:szCs w:val="24"/>
        </w:rPr>
        <w:t xml:space="preserve"> Titulares de CRI</w:t>
      </w:r>
      <w:r w:rsidR="0088376C" w:rsidRPr="003B5FA7">
        <w:rPr>
          <w:rFonts w:ascii="Times New Roman" w:hAnsi="Times New Roman"/>
          <w:b w:val="0"/>
          <w:sz w:val="24"/>
          <w:szCs w:val="24"/>
        </w:rPr>
        <w:t xml:space="preserve"> </w:t>
      </w:r>
      <w:r w:rsidR="00B75503">
        <w:rPr>
          <w:rFonts w:ascii="Times New Roman" w:hAnsi="Times New Roman"/>
          <w:b w:val="0"/>
          <w:sz w:val="24"/>
          <w:szCs w:val="24"/>
        </w:rPr>
        <w:t>presentes</w:t>
      </w:r>
      <w:r w:rsidR="00DE5D52" w:rsidRPr="003B5FA7">
        <w:rPr>
          <w:rFonts w:ascii="Times New Roman" w:hAnsi="Times New Roman"/>
          <w:b w:val="0"/>
          <w:sz w:val="24"/>
          <w:szCs w:val="24"/>
        </w:rPr>
        <w:t>, desde que</w:t>
      </w:r>
      <w:r w:rsidR="00F41FBB">
        <w:rPr>
          <w:rFonts w:ascii="Times New Roman" w:hAnsi="Times New Roman"/>
          <w:b w:val="0"/>
          <w:sz w:val="24"/>
          <w:szCs w:val="24"/>
        </w:rPr>
        <w:t xml:space="preserve"> estejam presentes na referida Assembleia Geral</w:t>
      </w:r>
      <w:r w:rsidR="00DE5D52" w:rsidRPr="003B5FA7">
        <w:rPr>
          <w:rFonts w:ascii="Times New Roman" w:hAnsi="Times New Roman"/>
          <w:b w:val="0"/>
          <w:sz w:val="24"/>
          <w:szCs w:val="24"/>
        </w:rPr>
        <w:t>, pelo menos, 20% (vinte por cento) dos CRI em Circulação</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B4534D"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(ii)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w:t>
      </w:r>
      <w:r w:rsidR="00D42718" w:rsidRPr="003B5FA7">
        <w:rPr>
          <w:rFonts w:ascii="Times New Roman" w:hAnsi="Times New Roman"/>
          <w:b w:val="0"/>
          <w:sz w:val="24"/>
          <w:szCs w:val="24"/>
        </w:rPr>
        <w:t>ii</w:t>
      </w:r>
      <w:r w:rsidRPr="003B5FA7">
        <w:rPr>
          <w:rFonts w:ascii="Times New Roman" w:hAnsi="Times New Roman"/>
          <w:b w:val="0"/>
          <w:sz w:val="24"/>
          <w:szCs w:val="24"/>
        </w:rPr>
        <w:t xml:space="preserve">) </w:t>
      </w:r>
      <w:r w:rsidRPr="005A6664">
        <w:rPr>
          <w:rFonts w:ascii="Times New Roman" w:hAnsi="Times New Roman"/>
          <w:b w:val="0"/>
          <w:sz w:val="24"/>
        </w:rPr>
        <w:t>aos Eventos de Liquidação do Patrimônio Separado</w:t>
      </w:r>
      <w:r w:rsidRPr="00E02FD2">
        <w:rPr>
          <w:rFonts w:ascii="Times New Roman" w:hAnsi="Times New Roman"/>
          <w:b w:val="0"/>
          <w:sz w:val="24"/>
          <w:szCs w:val="24"/>
        </w:rPr>
        <w:t xml:space="preserve">; </w:t>
      </w:r>
      <w:r w:rsidR="000804B2" w:rsidRPr="00E02FD2">
        <w:rPr>
          <w:rFonts w:ascii="Times New Roman" w:hAnsi="Times New Roman"/>
          <w:b w:val="0"/>
          <w:sz w:val="24"/>
          <w:szCs w:val="24"/>
        </w:rPr>
        <w:t>(</w:t>
      </w:r>
      <w:r w:rsidR="00D42718" w:rsidRPr="00E02FD2">
        <w:rPr>
          <w:rFonts w:ascii="Times New Roman" w:hAnsi="Times New Roman"/>
          <w:b w:val="0"/>
          <w:sz w:val="24"/>
          <w:szCs w:val="24"/>
        </w:rPr>
        <w:t>i</w:t>
      </w:r>
      <w:r w:rsidR="000804B2" w:rsidRPr="00E02FD2">
        <w:rPr>
          <w:rFonts w:ascii="Times New Roman" w:hAnsi="Times New Roman"/>
          <w:b w:val="0"/>
          <w:sz w:val="24"/>
          <w:szCs w:val="24"/>
        </w:rPr>
        <w:t xml:space="preserve">v) à quaisquer alterações na </w:t>
      </w:r>
      <w:r w:rsidR="009311D8" w:rsidRPr="00E02FD2">
        <w:rPr>
          <w:rFonts w:ascii="Times New Roman" w:hAnsi="Times New Roman"/>
          <w:b w:val="0"/>
          <w:sz w:val="24"/>
          <w:szCs w:val="24"/>
        </w:rPr>
        <w:t>Escritura de Emissão d</w:t>
      </w:r>
      <w:r w:rsidR="0080357C" w:rsidRPr="00E02FD2">
        <w:rPr>
          <w:rFonts w:ascii="Times New Roman" w:hAnsi="Times New Roman"/>
          <w:b w:val="0"/>
          <w:sz w:val="24"/>
          <w:szCs w:val="24"/>
        </w:rPr>
        <w:t>as</w:t>
      </w:r>
      <w:r w:rsidR="009311D8" w:rsidRPr="00E02FD2">
        <w:rPr>
          <w:rFonts w:ascii="Times New Roman" w:hAnsi="Times New Roman"/>
          <w:b w:val="0"/>
          <w:sz w:val="24"/>
          <w:szCs w:val="24"/>
        </w:rPr>
        <w:t xml:space="preserve"> Debêntures </w:t>
      </w:r>
      <w:r w:rsidR="000804B2" w:rsidRPr="00E02FD2">
        <w:rPr>
          <w:rFonts w:ascii="Times New Roman" w:hAnsi="Times New Roman"/>
          <w:b w:val="0"/>
          <w:sz w:val="24"/>
          <w:szCs w:val="24"/>
        </w:rPr>
        <w:t>que possam impactar no fluxo financeiro dos CRI</w:t>
      </w:r>
      <w:r w:rsidRPr="00E02FD2">
        <w:rPr>
          <w:rFonts w:ascii="Times New Roman" w:hAnsi="Times New Roman"/>
          <w:b w:val="0"/>
          <w:sz w:val="24"/>
          <w:szCs w:val="24"/>
        </w:rPr>
        <w:t>; e/ou (v) aos qu</w:t>
      </w:r>
      <w:r w:rsidR="0080357C" w:rsidRPr="00E02FD2">
        <w:rPr>
          <w:rFonts w:ascii="Times New Roman" w:hAnsi="Times New Roman"/>
          <w:b w:val="0"/>
          <w:sz w:val="24"/>
          <w:szCs w:val="24"/>
        </w:rPr>
        <w:t>ó</w:t>
      </w:r>
      <w:r w:rsidRPr="00E02FD2">
        <w:rPr>
          <w:rFonts w:ascii="Times New Roman" w:hAnsi="Times New Roman"/>
          <w:b w:val="0"/>
          <w:sz w:val="24"/>
          <w:szCs w:val="24"/>
        </w:rPr>
        <w:t xml:space="preserve">runs de deliberação, deverão ser aprovadas seja em primeira convocação da Assembleia dos Titulares de CRI ou em qualquer convocação subsequente, por Titulares de CRI que representem, no mínimo, </w:t>
      </w:r>
      <w:r w:rsidR="00FB6152" w:rsidRPr="00B4534D">
        <w:rPr>
          <w:rFonts w:ascii="Times New Roman" w:hAnsi="Times New Roman"/>
          <w:b w:val="0"/>
          <w:sz w:val="24"/>
        </w:rPr>
        <w:t>75% (setenta e cinco por cento</w:t>
      </w:r>
      <w:r w:rsidR="00FB6152" w:rsidRPr="005A6664">
        <w:rPr>
          <w:rFonts w:ascii="Times New Roman" w:hAnsi="Times New Roman"/>
          <w:b w:val="0"/>
          <w:sz w:val="24"/>
          <w:szCs w:val="24"/>
        </w:rPr>
        <w:t>)</w:t>
      </w:r>
      <w:r w:rsidR="00FB6152" w:rsidRPr="00E02FD2">
        <w:rPr>
          <w:rFonts w:ascii="Times New Roman" w:hAnsi="Times New Roman"/>
          <w:b w:val="0"/>
          <w:sz w:val="24"/>
          <w:szCs w:val="24"/>
        </w:rPr>
        <w:t xml:space="preserve"> dos CRI em Circulação</w:t>
      </w:r>
      <w:r w:rsidRPr="00E02FD2">
        <w:rPr>
          <w:rFonts w:ascii="Times New Roman" w:hAnsi="Times New Roman"/>
          <w:b w:val="0"/>
          <w:sz w:val="24"/>
          <w:szCs w:val="24"/>
        </w:rPr>
        <w:t>.</w:t>
      </w:r>
      <w:r w:rsidR="00CC7BAA" w:rsidRPr="00E02FD2">
        <w:rPr>
          <w:rFonts w:ascii="Times New Roman" w:hAnsi="Times New Roman"/>
          <w:b w:val="0"/>
          <w:sz w:val="24"/>
          <w:szCs w:val="24"/>
        </w:rPr>
        <w:t xml:space="preserve"> </w:t>
      </w:r>
    </w:p>
    <w:p w:rsidR="00644AC4" w:rsidRDefault="00644AC4" w:rsidP="00B4534D"/>
    <w:p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559"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(iii)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w:t>
      </w:r>
      <w:del w:id="560" w:author="William Koga" w:date="2019-04-12T14:54:00Z">
        <w:r w:rsidR="0052175B" w:rsidRPr="003B5FA7" w:rsidDel="00B72F61">
          <w:rPr>
            <w:rFonts w:ascii="Times New Roman" w:hAnsi="Times New Roman"/>
            <w:b w:val="0"/>
            <w:sz w:val="24"/>
            <w:szCs w:val="24"/>
          </w:rPr>
          <w:delText xml:space="preserve"> (segmento CETIP UTVM)</w:delText>
        </w:r>
      </w:del>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(iv) em virtude da atualização dos dados cadastrais das Partes, tais como alteração na razão social, endereço e telefone, entre outros, desde que as alterações ou correções referidas nos itens (i), (ii), (iii) e (iv)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559"/>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w:t>
      </w:r>
      <w:r w:rsidRPr="003B5FA7">
        <w:rPr>
          <w:rFonts w:ascii="Times New Roman" w:hAnsi="Times New Roman"/>
          <w:b w:val="0"/>
          <w:sz w:val="24"/>
          <w:szCs w:val="24"/>
        </w:rPr>
        <w:lastRenderedPageBreak/>
        <w:t xml:space="preserve">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88376C"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561" w:name="_DV_M385"/>
      <w:bookmarkStart w:id="562" w:name="_DV_M386"/>
      <w:bookmarkStart w:id="563" w:name="_Toc110076271"/>
      <w:bookmarkStart w:id="564" w:name="_Toc163380710"/>
      <w:bookmarkStart w:id="565" w:name="_Toc180553626"/>
      <w:bookmarkStart w:id="566" w:name="_Toc205799101"/>
      <w:bookmarkEnd w:id="561"/>
      <w:bookmarkEnd w:id="562"/>
      <w:r w:rsidRPr="003B5FA7">
        <w:rPr>
          <w:rFonts w:ascii="Times New Roman" w:hAnsi="Times New Roman"/>
          <w:sz w:val="24"/>
          <w:szCs w:val="24"/>
        </w:rPr>
        <w:t xml:space="preserve">CLÁUSULA </w:t>
      </w:r>
      <w:r w:rsidR="00041A66">
        <w:rPr>
          <w:rFonts w:ascii="Times New Roman" w:hAnsi="Times New Roman"/>
          <w:sz w:val="24"/>
          <w:szCs w:val="24"/>
        </w:rPr>
        <w:t>DEZESSEIS</w:t>
      </w:r>
      <w:r w:rsidR="00041A66" w:rsidRPr="003B5FA7">
        <w:rPr>
          <w:rFonts w:ascii="Times New Roman" w:hAnsi="Times New Roman"/>
          <w:sz w:val="24"/>
          <w:szCs w:val="24"/>
        </w:rPr>
        <w:t xml:space="preserve"> </w:t>
      </w:r>
      <w:r w:rsidRPr="003B5FA7">
        <w:rPr>
          <w:rFonts w:ascii="Times New Roman" w:hAnsi="Times New Roman"/>
          <w:sz w:val="24"/>
          <w:szCs w:val="24"/>
        </w:rPr>
        <w:t xml:space="preserve">- DESPESAS </w:t>
      </w:r>
      <w:bookmarkEnd w:id="563"/>
      <w:bookmarkEnd w:id="564"/>
      <w:bookmarkEnd w:id="565"/>
      <w:bookmarkEnd w:id="566"/>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E44209" w:rsidRDefault="0080357C" w:rsidP="00E44209">
      <w:pPr>
        <w:pStyle w:val="Heading2"/>
        <w:widowControl w:val="0"/>
        <w:numPr>
          <w:ilvl w:val="1"/>
          <w:numId w:val="19"/>
        </w:numPr>
        <w:tabs>
          <w:tab w:val="left" w:pos="851"/>
        </w:tabs>
        <w:spacing w:line="320" w:lineRule="exact"/>
        <w:ind w:left="0" w:firstLine="0"/>
        <w:jc w:val="both"/>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del w:id="567" w:author="Consolidado" w:date="2019-04-10T14:57:00Z">
        <w:r w:rsidR="00CC462E">
          <w:rPr>
            <w:rFonts w:ascii="Times New Roman" w:hAnsi="Times New Roman"/>
            <w:b w:val="0"/>
            <w:sz w:val="24"/>
            <w:szCs w:val="24"/>
          </w:rPr>
          <w:delText xml:space="preserve"> [</w:delText>
        </w:r>
        <w:r w:rsidR="00CC462E" w:rsidRPr="00E44209">
          <w:rPr>
            <w:rFonts w:ascii="Times New Roman" w:hAnsi="Times New Roman"/>
            <w:sz w:val="22"/>
            <w:szCs w:val="22"/>
            <w:highlight w:val="yellow"/>
          </w:rPr>
          <w:delText>Nota Cescon: Por gentileza, explicar racional</w:delText>
        </w:r>
        <w:r w:rsidR="00CC462E" w:rsidRPr="008E6837">
          <w:rPr>
            <w:sz w:val="22"/>
            <w:highlight w:val="yellow"/>
          </w:rPr>
          <w:delText xml:space="preserve"> de </w:delText>
        </w:r>
        <w:r w:rsidR="00CC462E" w:rsidRPr="00E44209">
          <w:rPr>
            <w:rFonts w:ascii="Times New Roman" w:hAnsi="Times New Roman"/>
            <w:sz w:val="22"/>
            <w:szCs w:val="22"/>
            <w:highlight w:val="yellow"/>
          </w:rPr>
          <w:delText xml:space="preserve">exclusão da </w:delText>
        </w:r>
        <w:r w:rsidR="00CC462E" w:rsidRPr="008E6837">
          <w:rPr>
            <w:sz w:val="22"/>
            <w:highlight w:val="yellow"/>
          </w:rPr>
          <w:delText>responsabilidade</w:delText>
        </w:r>
        <w:r w:rsidR="00CC462E" w:rsidRPr="00E44209">
          <w:rPr>
            <w:sz w:val="22"/>
            <w:szCs w:val="22"/>
            <w:highlight w:val="yellow"/>
          </w:rPr>
          <w:delText xml:space="preserve"> de pagamento </w:delText>
        </w:r>
        <w:r w:rsidR="00CC462E" w:rsidRPr="008E6837">
          <w:rPr>
            <w:sz w:val="22"/>
            <w:highlight w:val="yellow"/>
            <w:lang w:eastAsia="ar-SA"/>
          </w:rPr>
          <w:delText>da remuneração dos Coordenadores</w:delText>
        </w:r>
        <w:r w:rsidR="00CC462E" w:rsidRPr="00E44209">
          <w:rPr>
            <w:rFonts w:ascii="Times New Roman" w:hAnsi="Times New Roman"/>
            <w:sz w:val="22"/>
            <w:szCs w:val="22"/>
            <w:highlight w:val="yellow"/>
          </w:rPr>
          <w:delText>, cláusula ajustada</w:delText>
        </w:r>
        <w:r w:rsidR="00CC462E">
          <w:rPr>
            <w:rFonts w:ascii="Times New Roman" w:hAnsi="Times New Roman"/>
            <w:b w:val="0"/>
            <w:sz w:val="24"/>
            <w:szCs w:val="24"/>
          </w:rPr>
          <w:delText>]</w:delText>
        </w:r>
      </w:del>
      <w:r w:rsidR="00633EA2">
        <w:rPr>
          <w:rFonts w:ascii="Times New Roman" w:hAnsi="Times New Roman"/>
          <w:b w:val="0"/>
          <w:sz w:val="24"/>
          <w:szCs w:val="24"/>
        </w:rPr>
        <w:t>A</w:t>
      </w:r>
      <w:r w:rsidR="00633EA2" w:rsidRPr="00E44209">
        <w:rPr>
          <w:rFonts w:ascii="Times New Roman" w:hAnsi="Times New Roman"/>
          <w:b w:val="0"/>
          <w:sz w:val="24"/>
        </w:rPr>
        <w:t xml:space="preserve"> Devedora</w:t>
      </w:r>
      <w:r w:rsidR="00633EA2">
        <w:rPr>
          <w:rFonts w:ascii="Times New Roman" w:hAnsi="Times New Roman"/>
          <w:b w:val="0"/>
          <w:sz w:val="24"/>
          <w:szCs w:val="24"/>
        </w:rPr>
        <w:t xml:space="preserve"> assumiu </w:t>
      </w:r>
      <w:r w:rsidR="00633EA2" w:rsidRPr="008E6837">
        <w:rPr>
          <w:rFonts w:ascii="Times New Roman" w:hAnsi="Times New Roman"/>
          <w:b w:val="0"/>
          <w:sz w:val="24"/>
        </w:rPr>
        <w:t xml:space="preserve">as </w:t>
      </w:r>
      <w:r w:rsidR="00633EA2">
        <w:rPr>
          <w:rFonts w:ascii="Times New Roman" w:hAnsi="Times New Roman"/>
          <w:b w:val="0"/>
          <w:sz w:val="24"/>
          <w:szCs w:val="24"/>
        </w:rPr>
        <w:t xml:space="preserve">seguintes </w:t>
      </w:r>
      <w:r w:rsidR="00633EA2" w:rsidRPr="008E6837">
        <w:rPr>
          <w:rFonts w:ascii="Times New Roman" w:hAnsi="Times New Roman"/>
          <w:b w:val="0"/>
          <w:sz w:val="24"/>
        </w:rPr>
        <w:t>despesas</w:t>
      </w:r>
      <w:r w:rsidR="00274E1C">
        <w:rPr>
          <w:rFonts w:ascii="Times New Roman" w:hAnsi="Times New Roman"/>
          <w:b w:val="0"/>
          <w:sz w:val="24"/>
          <w:szCs w:val="24"/>
        </w:rPr>
        <w:t>,</w:t>
      </w:r>
      <w:r w:rsidR="00633EA2">
        <w:rPr>
          <w:rFonts w:ascii="Times New Roman" w:hAnsi="Times New Roman"/>
          <w:b w:val="0"/>
          <w:sz w:val="24"/>
          <w:szCs w:val="24"/>
        </w:rPr>
        <w:t xml:space="preserve"> conforme pactuado na Escritura de Emissão das Debêntures</w:t>
      </w:r>
      <w:r w:rsidR="00274E1C">
        <w:rPr>
          <w:rFonts w:ascii="Times New Roman" w:hAnsi="Times New Roman"/>
          <w:b w:val="0"/>
          <w:sz w:val="24"/>
          <w:szCs w:val="24"/>
        </w:rPr>
        <w:t xml:space="preserve"> e nos Documentos da Operação</w:t>
      </w:r>
      <w:r w:rsidR="0088376C" w:rsidRPr="00E44209">
        <w:rPr>
          <w:rFonts w:ascii="Times New Roman" w:hAnsi="Times New Roman"/>
          <w:b w:val="0"/>
          <w:sz w:val="24"/>
        </w:rPr>
        <w:t>:</w:t>
      </w:r>
    </w:p>
    <w:p w:rsidR="00633EA2" w:rsidRPr="00E44209" w:rsidRDefault="00633EA2" w:rsidP="00E44209">
      <w:pPr>
        <w:pStyle w:val="bodytext210"/>
        <w:widowControl w:val="0"/>
        <w:tabs>
          <w:tab w:val="left" w:pos="1206"/>
          <w:tab w:val="left" w:pos="1489"/>
          <w:tab w:val="left" w:pos="1560"/>
        </w:tabs>
        <w:suppressAutoHyphens w:val="0"/>
        <w:spacing w:before="0" w:after="0" w:line="320" w:lineRule="exact"/>
        <w:ind w:left="709"/>
        <w:jc w:val="both"/>
        <w:rPr>
          <w:color w:val="000000"/>
        </w:rPr>
      </w:pPr>
      <w:bookmarkStart w:id="568" w:name="_DV_M319"/>
      <w:bookmarkEnd w:id="568"/>
    </w:p>
    <w:p w:rsidR="00CC462E" w:rsidRDefault="00CC462E" w:rsidP="00E44209">
      <w:pPr>
        <w:pStyle w:val="p0"/>
        <w:widowControl w:val="0"/>
        <w:numPr>
          <w:ilvl w:val="0"/>
          <w:numId w:val="97"/>
        </w:numPr>
        <w:tabs>
          <w:tab w:val="left" w:pos="851"/>
        </w:tabs>
        <w:autoSpaceDE w:val="0"/>
        <w:autoSpaceDN w:val="0"/>
        <w:adjustRightInd w:val="0"/>
        <w:spacing w:line="240" w:lineRule="auto"/>
        <w:ind w:left="1429" w:hanging="720"/>
      </w:pPr>
      <w:r>
        <w:t>remuneração dos Coordenadores;</w:t>
      </w:r>
    </w:p>
    <w:p w:rsidR="00CC462E" w:rsidRDefault="00CC462E" w:rsidP="00E44209">
      <w:pPr>
        <w:pStyle w:val="p0"/>
        <w:widowControl w:val="0"/>
        <w:tabs>
          <w:tab w:val="left" w:pos="851"/>
        </w:tabs>
        <w:autoSpaceDE w:val="0"/>
        <w:autoSpaceDN w:val="0"/>
        <w:adjustRightInd w:val="0"/>
        <w:spacing w:line="240" w:lineRule="auto"/>
        <w:ind w:left="1429"/>
      </w:pPr>
    </w:p>
    <w:p w:rsidR="00633EA2" w:rsidRPr="00E44209" w:rsidRDefault="00633EA2" w:rsidP="00E44209">
      <w:pPr>
        <w:pStyle w:val="p0"/>
        <w:widowControl w:val="0"/>
        <w:numPr>
          <w:ilvl w:val="0"/>
          <w:numId w:val="97"/>
        </w:numPr>
        <w:tabs>
          <w:tab w:val="left" w:pos="851"/>
        </w:tabs>
        <w:autoSpaceDE w:val="0"/>
        <w:autoSpaceDN w:val="0"/>
        <w:adjustRightInd w:val="0"/>
        <w:spacing w:line="240" w:lineRule="auto"/>
        <w:ind w:left="1429" w:hanging="720"/>
        <w:rPr>
          <w:w w:val="0"/>
        </w:rPr>
      </w:pPr>
      <w:r w:rsidRPr="00E44209">
        <w:rPr>
          <w:w w:val="0"/>
          <w:lang w:eastAsia="ar-SA"/>
        </w:rPr>
        <w:t xml:space="preserve">remuneração </w:t>
      </w:r>
      <w:r w:rsidRPr="001536BC">
        <w:rPr>
          <w:w w:val="0"/>
        </w:rPr>
        <w:t xml:space="preserve">do Banco Liquidante e do </w:t>
      </w:r>
      <w:r w:rsidRPr="008E6837">
        <w:rPr>
          <w:w w:val="0"/>
        </w:rPr>
        <w:t>Agente Escriturador</w:t>
      </w:r>
      <w:r w:rsidRPr="001536BC">
        <w:rPr>
          <w:w w:val="0"/>
        </w:rPr>
        <w:t>, no montante de R$</w:t>
      </w:r>
      <w:r>
        <w:rPr>
          <w:w w:val="0"/>
        </w:rPr>
        <w:t xml:space="preserve"> </w:t>
      </w:r>
      <w:del w:id="569" w:author="Consolidado" w:date="2019-04-10T14:57:00Z">
        <w:r>
          <w:rPr>
            <w:w w:val="0"/>
          </w:rPr>
          <w:delText>[</w:delText>
        </w:r>
        <w:r w:rsidRPr="00AA0978">
          <w:rPr>
            <w:rFonts w:cs="Times"/>
            <w:w w:val="0"/>
            <w:highlight w:val="yellow"/>
          </w:rPr>
          <w:delText>●</w:delText>
        </w:r>
        <w:r>
          <w:rPr>
            <w:w w:val="0"/>
          </w:rPr>
          <w:delText>]</w:delText>
        </w:r>
      </w:del>
      <w:ins w:id="570" w:author="Consolidado" w:date="2019-04-10T14:57:00Z">
        <w:r w:rsidR="0051102B">
          <w:rPr>
            <w:w w:val="0"/>
          </w:rPr>
          <w:t>300,00 (trezentos reais)</w:t>
        </w:r>
      </w:ins>
      <w:r w:rsidR="0051102B">
        <w:rPr>
          <w:w w:val="0"/>
        </w:rPr>
        <w:t xml:space="preserve"> </w:t>
      </w:r>
      <w:r>
        <w:rPr>
          <w:w w:val="0"/>
        </w:rPr>
        <w:t>mensais</w:t>
      </w:r>
      <w:r w:rsidRPr="00E44209">
        <w:rPr>
          <w:w w:val="0"/>
        </w:rPr>
        <w:t>;</w:t>
      </w:r>
    </w:p>
    <w:p w:rsidR="00633EA2" w:rsidRDefault="00633EA2" w:rsidP="00B4534D">
      <w:pPr>
        <w:pStyle w:val="p0"/>
        <w:tabs>
          <w:tab w:val="left" w:pos="851"/>
        </w:tabs>
        <w:spacing w:line="240" w:lineRule="auto"/>
        <w:ind w:left="1429"/>
        <w:jc w:val="left"/>
        <w:rPr>
          <w:w w:val="0"/>
        </w:rPr>
      </w:pPr>
    </w:p>
    <w:p w:rsidR="00633EA2" w:rsidRPr="00D35BAC" w:rsidRDefault="00633EA2" w:rsidP="00B4534D">
      <w:pPr>
        <w:pStyle w:val="p0"/>
        <w:widowControl w:val="0"/>
        <w:numPr>
          <w:ilvl w:val="0"/>
          <w:numId w:val="97"/>
        </w:numPr>
        <w:tabs>
          <w:tab w:val="left" w:pos="851"/>
        </w:tabs>
        <w:autoSpaceDE w:val="0"/>
        <w:autoSpaceDN w:val="0"/>
        <w:adjustRightInd w:val="0"/>
        <w:spacing w:line="240" w:lineRule="auto"/>
        <w:ind w:left="1429" w:hanging="720"/>
        <w:jc w:val="left"/>
        <w:rPr>
          <w:w w:val="0"/>
        </w:rPr>
      </w:pPr>
      <w:r w:rsidRPr="00D35BAC">
        <w:rPr>
          <w:w w:val="0"/>
        </w:rPr>
        <w:t>remuneração da Securitizadora, nos seguintes termos:</w:t>
      </w:r>
    </w:p>
    <w:p w:rsidR="00633EA2" w:rsidRPr="00D35BAC" w:rsidRDefault="00633EA2" w:rsidP="00B4534D">
      <w:pPr>
        <w:pStyle w:val="p0"/>
        <w:tabs>
          <w:tab w:val="left" w:pos="851"/>
        </w:tabs>
        <w:spacing w:line="240" w:lineRule="auto"/>
        <w:ind w:left="1429" w:hanging="720"/>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estruturação da Emissão, será devida parcela única no valor de R$</w:t>
      </w:r>
      <w:r>
        <w:rPr>
          <w:w w:val="0"/>
        </w:rPr>
        <w:t xml:space="preserve"> </w:t>
      </w:r>
      <w:del w:id="571" w:author="Consolidado" w:date="2019-04-10T14:57:00Z">
        <w:r>
          <w:rPr>
            <w:w w:val="0"/>
          </w:rPr>
          <w:delText>[</w:delText>
        </w:r>
        <w:r w:rsidRPr="005835EA">
          <w:rPr>
            <w:rFonts w:cs="Times"/>
            <w:w w:val="0"/>
            <w:highlight w:val="yellow"/>
          </w:rPr>
          <w:delText>●</w:delText>
        </w:r>
        <w:r>
          <w:rPr>
            <w:w w:val="0"/>
          </w:rPr>
          <w:delText>]</w:delText>
        </w:r>
        <w:r w:rsidRPr="00D35BAC">
          <w:rPr>
            <w:w w:val="0"/>
          </w:rPr>
          <w:delText>,</w:delText>
        </w:r>
      </w:del>
      <w:ins w:id="572" w:author="Consolidado" w:date="2019-04-10T14:57:00Z">
        <w:r w:rsidR="00CD7AB1">
          <w:rPr>
            <w:w w:val="0"/>
          </w:rPr>
          <w:t>33.000,00 (trinta e três mil reais)</w:t>
        </w:r>
        <w:r w:rsidR="00CD7AB1" w:rsidRPr="00D35BAC">
          <w:rPr>
            <w:w w:val="0"/>
          </w:rPr>
          <w:t>,</w:t>
        </w:r>
      </w:ins>
      <w:r w:rsidR="00CD7AB1" w:rsidRPr="00D35BAC">
        <w:rPr>
          <w:w w:val="0"/>
        </w:rPr>
        <w:t xml:space="preserve"> </w:t>
      </w:r>
      <w:r w:rsidRPr="00D35BAC">
        <w:rPr>
          <w:w w:val="0"/>
        </w:rPr>
        <w:t xml:space="preserve">a ser paga à </w:t>
      </w:r>
      <w:r>
        <w:rPr>
          <w:w w:val="0"/>
        </w:rPr>
        <w:t>Securitizadora</w:t>
      </w:r>
      <w:r w:rsidRPr="00D35BAC">
        <w:rPr>
          <w:w w:val="0"/>
        </w:rPr>
        <w:t xml:space="preserve"> ou a quem esta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w:t>
      </w:r>
      <w:r w:rsidRPr="008E6837">
        <w:rPr>
          <w:w w:val="0"/>
        </w:rPr>
        <w:t xml:space="preserve"> o </w:t>
      </w:r>
      <w:r w:rsidRPr="00D35BAC">
        <w:rPr>
          <w:w w:val="0"/>
        </w:rPr>
        <w:t>Lucro Líquido – CSLL;</w:t>
      </w:r>
    </w:p>
    <w:p w:rsidR="00633EA2" w:rsidRPr="00D35BAC" w:rsidRDefault="00633EA2" w:rsidP="00B4534D">
      <w:pPr>
        <w:pStyle w:val="p0"/>
        <w:tabs>
          <w:tab w:val="left" w:pos="851"/>
        </w:tabs>
        <w:spacing w:line="240" w:lineRule="auto"/>
        <w:ind w:left="1418"/>
        <w:rPr>
          <w:w w:val="0"/>
        </w:rPr>
      </w:pPr>
    </w:p>
    <w:p w:rsidR="00633EA2" w:rsidRPr="00D35BAC" w:rsidRDefault="00633EA2" w:rsidP="00B4534D">
      <w:pPr>
        <w:pStyle w:val="p0"/>
        <w:widowControl w:val="0"/>
        <w:numPr>
          <w:ilvl w:val="3"/>
          <w:numId w:val="96"/>
        </w:numPr>
        <w:tabs>
          <w:tab w:val="left" w:pos="851"/>
        </w:tabs>
        <w:autoSpaceDE w:val="0"/>
        <w:autoSpaceDN w:val="0"/>
        <w:adjustRightInd w:val="0"/>
        <w:spacing w:line="240" w:lineRule="auto"/>
        <w:ind w:left="1418" w:firstLine="0"/>
        <w:rPr>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8E6837">
        <w:rPr>
          <w:w w:val="0"/>
        </w:rPr>
        <w:t xml:space="preserve"> bem como </w:t>
      </w:r>
      <w:r w:rsidRPr="00D35BAC">
        <w:rPr>
          <w:w w:val="0"/>
        </w:rPr>
        <w:t>diante do disposto na Lei nº 9.514</w:t>
      </w:r>
      <w:r>
        <w:rPr>
          <w:w w:val="0"/>
        </w:rPr>
        <w:t>/97</w:t>
      </w:r>
      <w:r w:rsidRPr="00D35BAC">
        <w:rPr>
          <w:w w:val="0"/>
        </w:rPr>
        <w:t xml:space="preserve"> e nos atos e instruções emanados da CVM, que estabelecem </w:t>
      </w:r>
      <w:r w:rsidRPr="008E6837">
        <w:rPr>
          <w:w w:val="0"/>
        </w:rPr>
        <w:t xml:space="preserve">as </w:t>
      </w:r>
      <w:r w:rsidRPr="00D35BAC">
        <w:rPr>
          <w:w w:val="0"/>
        </w:rPr>
        <w:t xml:space="preserve">obrigações da </w:t>
      </w:r>
      <w:r>
        <w:rPr>
          <w:w w:val="0"/>
        </w:rPr>
        <w:t>Emissora</w:t>
      </w:r>
      <w:r w:rsidRPr="00D35BAC">
        <w:rPr>
          <w:w w:val="0"/>
        </w:rPr>
        <w:t>, durante o período de vigência dos CRI, serão devidas parcelas mensais no valor de R$</w:t>
      </w:r>
      <w:r>
        <w:rPr>
          <w:w w:val="0"/>
        </w:rPr>
        <w:t xml:space="preserve"> </w:t>
      </w:r>
      <w:del w:id="573" w:author="Consolidado" w:date="2019-04-10T14:57:00Z">
        <w:r>
          <w:rPr>
            <w:w w:val="0"/>
          </w:rPr>
          <w:delText>[</w:delText>
        </w:r>
        <w:r w:rsidRPr="005835EA">
          <w:rPr>
            <w:rFonts w:cs="Times"/>
            <w:w w:val="0"/>
            <w:highlight w:val="yellow"/>
          </w:rPr>
          <w:delText>●</w:delText>
        </w:r>
        <w:r>
          <w:rPr>
            <w:w w:val="0"/>
          </w:rPr>
          <w:delText>]</w:delText>
        </w:r>
        <w:r w:rsidRPr="00D35BAC">
          <w:rPr>
            <w:w w:val="0"/>
          </w:rPr>
          <w:delText>,</w:delText>
        </w:r>
      </w:del>
      <w:ins w:id="574" w:author="Consolidado" w:date="2019-04-10T14:57:00Z">
        <w:r w:rsidR="00CD7AB1">
          <w:rPr>
            <w:w w:val="0"/>
          </w:rPr>
          <w:t>2.000,00 (dois mil reais)</w:t>
        </w:r>
        <w:r w:rsidR="00CD7AB1" w:rsidRPr="00D35BAC">
          <w:rPr>
            <w:w w:val="0"/>
          </w:rPr>
          <w:t>,</w:t>
        </w:r>
      </w:ins>
      <w:r w:rsidRPr="00D35BAC">
        <w:rPr>
          <w:w w:val="0"/>
        </w:rPr>
        <w:t xml:space="preserve">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r>
        <w:rPr>
          <w:w w:val="0"/>
        </w:rPr>
        <w:t>Securitizadora</w:t>
      </w:r>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w:t>
      </w:r>
      <w:r w:rsidRPr="00D35BAC">
        <w:rPr>
          <w:w w:val="0"/>
        </w:rPr>
        <w:lastRenderedPageBreak/>
        <w:t>Líquido – CSLL (“</w:t>
      </w:r>
      <w:r w:rsidRPr="00D35BAC">
        <w:rPr>
          <w:w w:val="0"/>
          <w:u w:val="single"/>
        </w:rPr>
        <w:t>Custo da Administração</w:t>
      </w:r>
      <w:r w:rsidRPr="00D35BAC">
        <w:rPr>
          <w:w w:val="0"/>
        </w:rPr>
        <w:t>”);</w:t>
      </w:r>
    </w:p>
    <w:p w:rsidR="00633EA2" w:rsidRPr="001536BC" w:rsidRDefault="00633EA2" w:rsidP="00B4534D">
      <w:pPr>
        <w:pStyle w:val="p0"/>
        <w:tabs>
          <w:tab w:val="left" w:pos="851"/>
        </w:tabs>
        <w:spacing w:line="240" w:lineRule="auto"/>
        <w:ind w:left="1429" w:hanging="720"/>
        <w:jc w:val="left"/>
        <w:rPr>
          <w:w w:val="0"/>
        </w:rPr>
      </w:pPr>
    </w:p>
    <w:p w:rsidR="00633EA2" w:rsidRDefault="00633EA2" w:rsidP="00F17D42">
      <w:pPr>
        <w:pStyle w:val="p0"/>
        <w:widowControl w:val="0"/>
        <w:numPr>
          <w:ilvl w:val="0"/>
          <w:numId w:val="97"/>
        </w:numPr>
        <w:tabs>
          <w:tab w:val="left" w:pos="851"/>
        </w:tabs>
        <w:autoSpaceDE w:val="0"/>
        <w:autoSpaceDN w:val="0"/>
        <w:adjustRightInd w:val="0"/>
        <w:spacing w:line="240" w:lineRule="auto"/>
        <w:ind w:left="1429" w:hanging="720"/>
        <w:rPr>
          <w:w w:val="0"/>
        </w:rPr>
      </w:pPr>
      <w:r w:rsidRPr="001536BC">
        <w:rPr>
          <w:w w:val="0"/>
        </w:rPr>
        <w:t>remuneração da Instituição Custodiante, pelos serviços prestados nos termos da Escritura de Emissão de CCI, nos seguintes termos:</w:t>
      </w:r>
      <w:r>
        <w:rPr>
          <w:w w:val="0"/>
        </w:rPr>
        <w:t xml:space="preserve"> </w:t>
      </w:r>
      <w:del w:id="575"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576" w:author="Consolidado" w:date="2019-04-10T14:57:00Z">
        <w:r w:rsidR="0051102B" w:rsidRPr="0051102B">
          <w:rPr>
            <w:smallCaps/>
            <w:color w:val="000000"/>
          </w:rPr>
          <w:t>(</w:t>
        </w:r>
        <w:r w:rsidR="0051102B" w:rsidRPr="00F17D42">
          <w:rPr>
            <w:w w:val="0"/>
          </w:rPr>
          <w:t>a) pela implantação e registro da CCI, será devida parcela única no valor de R$3.000,00 (três mil reais), a ser paga até o 5º (quinto) dia útil após a data de assinatura da Escritura de Emissão de CCI; e (b) pela custódia da CCI, serão devidas parcelas anuais no valor de R$3.000,00 (três mil reais). A primeira parcela deverá ser paga até 5º (quinto) dia útil após a data de assinatura da Escritura de Emissão de CCI, e as demais no dia 15 do mesmo mês de emissão da primeira fatura nos anos subsequentes</w:t>
        </w:r>
        <w:r>
          <w:rPr>
            <w:w w:val="0"/>
          </w:rPr>
          <w:t>;</w:t>
        </w:r>
      </w:ins>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remuneração do Agente Fiduciário, pelos serviços prestados no Termo de Securitização, nos seguintes termos:</w:t>
      </w:r>
      <w:r>
        <w:rPr>
          <w:w w:val="0"/>
        </w:rPr>
        <w:t xml:space="preserve"> </w:t>
      </w:r>
      <w:del w:id="577" w:author="Consolidado" w:date="2019-04-10T14:57:00Z">
        <w:r w:rsidRPr="00C345A0">
          <w:rPr>
            <w:smallCaps/>
            <w:color w:val="000000"/>
          </w:rPr>
          <w:delText>[</w:delText>
        </w:r>
        <w:r w:rsidRPr="00C345A0">
          <w:rPr>
            <w:smallCaps/>
            <w:color w:val="000000"/>
            <w:highlight w:val="yellow"/>
          </w:rPr>
          <w:delText>•</w:delText>
        </w:r>
        <w:r w:rsidRPr="00C345A0">
          <w:rPr>
            <w:smallCaps/>
            <w:color w:val="000000"/>
          </w:rPr>
          <w:delText>]</w:delText>
        </w:r>
        <w:r>
          <w:rPr>
            <w:w w:val="0"/>
          </w:rPr>
          <w:delText>;</w:delText>
        </w:r>
      </w:del>
      <w:ins w:id="578" w:author="Consolidado" w:date="2019-04-10T14:57:00Z">
        <w:r w:rsidR="00617BFC">
          <w:rPr>
            <w:w w:val="0"/>
          </w:rPr>
          <w:t>da cláusula 14.5 acima</w:t>
        </w:r>
        <w:r>
          <w:rPr>
            <w:w w:val="0"/>
          </w:rPr>
          <w:t>;</w:t>
        </w:r>
      </w:ins>
      <w:r>
        <w:rPr>
          <w:w w:val="0"/>
        </w:rPr>
        <w:t xml:space="preserve"> </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Pr>
          <w:w w:val="0"/>
        </w:rPr>
        <w:t>d</w:t>
      </w:r>
      <w:r w:rsidRPr="000B13C1">
        <w:rPr>
          <w:w w:val="0"/>
        </w:rPr>
        <w:t xml:space="preserve">ocumentos </w:t>
      </w:r>
      <w:r>
        <w:rPr>
          <w:w w:val="0"/>
        </w:rPr>
        <w:t>relativos à emissão dos CRI</w:t>
      </w:r>
      <w:r w:rsidRPr="000B13C1">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emolumentos e declarações de custódia da B3 relativos à CCI e aos CRI;</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custos relacionados à assembleia de titulares de CRI;</w:t>
      </w:r>
    </w:p>
    <w:p w:rsidR="00633EA2" w:rsidRDefault="00633EA2" w:rsidP="00B4534D">
      <w:pPr>
        <w:pStyle w:val="p0"/>
        <w:tabs>
          <w:tab w:val="left" w:pos="851"/>
        </w:tabs>
        <w:spacing w:line="240" w:lineRule="auto"/>
        <w:ind w:left="1429"/>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relativas à </w:t>
      </w:r>
      <w:r w:rsidRPr="008E6837">
        <w:rPr>
          <w:w w:val="0"/>
        </w:rPr>
        <w:t xml:space="preserve">abertura e manutenção da Conta Centralizadora, </w:t>
      </w:r>
      <w:r w:rsidRPr="003B5FA7">
        <w:t xml:space="preserve">na qual serão depositados os valores decorrentes do pagamento </w:t>
      </w:r>
      <w:r>
        <w:rPr>
          <w:w w:val="0"/>
        </w:rPr>
        <w:t>dos direitos</w:t>
      </w:r>
      <w:r w:rsidRPr="00D35BAC">
        <w:rPr>
          <w:w w:val="0"/>
        </w:rPr>
        <w:t xml:space="preserve"> </w:t>
      </w:r>
      <w:r>
        <w:rPr>
          <w:w w:val="0"/>
        </w:rPr>
        <w:t>decorrentes das Debêntures</w:t>
      </w:r>
      <w:r w:rsidRPr="008E6837">
        <w:rPr>
          <w:w w:val="0"/>
        </w:rPr>
        <w:t>;</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 xml:space="preserve">despesas com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633EA2" w:rsidRDefault="00633EA2" w:rsidP="00B4534D">
      <w:pPr>
        <w:pStyle w:val="p0"/>
        <w:tabs>
          <w:tab w:val="left" w:pos="851"/>
        </w:tabs>
        <w:spacing w:line="240" w:lineRule="auto"/>
        <w:ind w:left="1429"/>
        <w:rPr>
          <w:w w:val="0"/>
        </w:rPr>
      </w:pPr>
    </w:p>
    <w:p w:rsidR="00633EA2" w:rsidRDefault="00633EA2" w:rsidP="00B4534D">
      <w:pPr>
        <w:pStyle w:val="p0"/>
        <w:widowControl w:val="0"/>
        <w:numPr>
          <w:ilvl w:val="0"/>
          <w:numId w:val="97"/>
        </w:numPr>
        <w:tabs>
          <w:tab w:val="left" w:pos="851"/>
        </w:tabs>
        <w:autoSpaceDE w:val="0"/>
        <w:autoSpaceDN w:val="0"/>
        <w:adjustRightInd w:val="0"/>
        <w:spacing w:line="240" w:lineRule="auto"/>
        <w:ind w:left="1429" w:hanging="720"/>
        <w:rPr>
          <w:w w:val="0"/>
        </w:rPr>
      </w:pPr>
      <w:r w:rsidRPr="000B13C1">
        <w:rPr>
          <w:w w:val="0"/>
        </w:rPr>
        <w:t>despesas com a contratação, atualização e manutenção da cla</w:t>
      </w:r>
      <w:r>
        <w:rPr>
          <w:w w:val="0"/>
        </w:rPr>
        <w:t xml:space="preserve">ssificação de risco da Oferta; </w:t>
      </w:r>
    </w:p>
    <w:p w:rsidR="00633EA2" w:rsidRDefault="00633EA2" w:rsidP="00B4534D">
      <w:pPr>
        <w:pStyle w:val="p0"/>
        <w:tabs>
          <w:tab w:val="left" w:pos="851"/>
        </w:tabs>
        <w:spacing w:line="240" w:lineRule="auto"/>
        <w:ind w:left="1429"/>
        <w:rPr>
          <w:w w:val="0"/>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dos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r w:rsidRPr="000B13C1">
        <w:rPr>
          <w:i/>
          <w:iCs/>
          <w:w w:val="0"/>
        </w:rPr>
        <w:t>due diligence</w:t>
      </w:r>
      <w:r>
        <w:rPr>
          <w:i/>
          <w:iCs/>
          <w:w w:val="0"/>
        </w:rPr>
        <w:t>;</w:t>
      </w:r>
      <w:r w:rsidRPr="000B13C1">
        <w:rPr>
          <w:w w:val="0"/>
        </w:rPr>
        <w:t xml:space="preserve">  </w:t>
      </w:r>
    </w:p>
    <w:p w:rsidR="00633EA2" w:rsidRPr="008E6837" w:rsidRDefault="00633EA2" w:rsidP="008E6837">
      <w:pPr>
        <w:pStyle w:val="ListParagraph"/>
        <w:ind w:left="1417"/>
        <w:rPr>
          <w:w w:val="0"/>
        </w:rPr>
      </w:pPr>
    </w:p>
    <w:p w:rsidR="00633EA2" w:rsidRPr="008E6837" w:rsidRDefault="00633EA2" w:rsidP="008E6837">
      <w:pPr>
        <w:pStyle w:val="p0"/>
        <w:widowControl w:val="0"/>
        <w:numPr>
          <w:ilvl w:val="0"/>
          <w:numId w:val="97"/>
        </w:numPr>
        <w:tabs>
          <w:tab w:val="left" w:pos="851"/>
        </w:tabs>
        <w:autoSpaceDE w:val="0"/>
        <w:autoSpaceDN w:val="0"/>
        <w:adjustRightInd w:val="0"/>
        <w:spacing w:line="240" w:lineRule="auto"/>
        <w:ind w:left="1429" w:hanging="720"/>
      </w:pPr>
      <w:r w:rsidRPr="00041B23">
        <w:t xml:space="preserve">as despesas com </w:t>
      </w:r>
      <w:r w:rsidRPr="008E6837">
        <w:t xml:space="preserve">terceiros especialistas, advogados, auditores </w:t>
      </w:r>
      <w:r w:rsidRPr="00041B23">
        <w:rPr>
          <w:szCs w:val="22"/>
        </w:rPr>
        <w:t xml:space="preserve">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w:t>
      </w:r>
      <w:r w:rsidRPr="008E6837">
        <w:t>com procedimentos legais</w:t>
      </w:r>
      <w:r w:rsidRPr="00041B23">
        <w:rPr>
          <w:szCs w:val="22"/>
        </w:rPr>
        <w:t>, incluindo sucumbência,</w:t>
      </w:r>
      <w:r w:rsidRPr="008E6837">
        <w:t xml:space="preserve"> incorridas para resguardar os interesses dos Titulares </w:t>
      </w:r>
      <w:r w:rsidRPr="00041B23">
        <w:rPr>
          <w:szCs w:val="22"/>
        </w:rPr>
        <w:t>dos</w:t>
      </w:r>
      <w:r w:rsidRPr="008E6837">
        <w:t xml:space="preserve"> CRI</w:t>
      </w:r>
      <w:r w:rsidRPr="00041B23">
        <w:rPr>
          <w:szCs w:val="22"/>
        </w:rPr>
        <w:t>,</w:t>
      </w:r>
      <w:r w:rsidRPr="008E6837">
        <w:t xml:space="preserve"> e</w:t>
      </w:r>
      <w:r w:rsidRPr="00041B23">
        <w:rPr>
          <w:szCs w:val="22"/>
        </w:rPr>
        <w:t xml:space="preserve"> a</w:t>
      </w:r>
      <w:r w:rsidRPr="008E6837">
        <w:t xml:space="preserve"> realização dos Créditos Imobiliários </w:t>
      </w:r>
      <w:r w:rsidRPr="00041B23">
        <w:rPr>
          <w:szCs w:val="22"/>
        </w:rPr>
        <w:t xml:space="preserve">e </w:t>
      </w:r>
      <w:r w:rsidRPr="008E6837">
        <w:t>integrantes do Patrimônio Separado</w:t>
      </w:r>
      <w:r w:rsidRPr="00041B23">
        <w:rPr>
          <w:rFonts w:ascii="Times New Roman" w:hAnsi="Times New Roman"/>
          <w:szCs w:val="22"/>
        </w:rPr>
        <w:t xml:space="preserve">, que deverão ser, sempre que possível, prévia e expressamente aprovadas pela Emissora e, em caso de insuficiência de recursos no </w:t>
      </w:r>
      <w:r w:rsidRPr="008E6837">
        <w:rPr>
          <w:rFonts w:ascii="Times New Roman" w:hAnsi="Times New Roman"/>
        </w:rPr>
        <w:t xml:space="preserve">Patrimônio Separado, </w:t>
      </w:r>
      <w:r w:rsidRPr="00041B23">
        <w:rPr>
          <w:rFonts w:ascii="Times New Roman" w:hAnsi="Times New Roman"/>
          <w:szCs w:val="22"/>
        </w:rPr>
        <w:t>pagas pelos Titulares dos CRI;</w:t>
      </w:r>
    </w:p>
    <w:p w:rsidR="00633EA2" w:rsidRPr="008E6837" w:rsidRDefault="00633EA2" w:rsidP="008E6837">
      <w:pPr>
        <w:pStyle w:val="ListParagraph"/>
        <w:ind w:left="1417"/>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taxas e tributos, de qualquer natureza, atualmente vigentes, que tenham como base de cálculo receitas ou resultados apurados no âmbito do Patrimônio Separado;</w:t>
      </w:r>
      <w:r>
        <w:rPr>
          <w:rFonts w:ascii="Times New Roman" w:hAnsi="Times New Roman"/>
          <w:szCs w:val="22"/>
        </w:rPr>
        <w:t xml:space="preserve"> e</w:t>
      </w:r>
    </w:p>
    <w:p w:rsidR="00633EA2" w:rsidRPr="00041B23" w:rsidRDefault="00633EA2" w:rsidP="00B4534D">
      <w:pPr>
        <w:pStyle w:val="ListParagraph"/>
        <w:ind w:left="1417"/>
        <w:rPr>
          <w:szCs w:val="22"/>
        </w:rPr>
      </w:pPr>
    </w:p>
    <w:p w:rsidR="00633EA2" w:rsidRPr="00041B23" w:rsidRDefault="00633EA2" w:rsidP="00B4534D">
      <w:pPr>
        <w:pStyle w:val="p0"/>
        <w:widowControl w:val="0"/>
        <w:numPr>
          <w:ilvl w:val="0"/>
          <w:numId w:val="97"/>
        </w:numPr>
        <w:tabs>
          <w:tab w:val="left" w:pos="851"/>
        </w:tabs>
        <w:autoSpaceDE w:val="0"/>
        <w:autoSpaceDN w:val="0"/>
        <w:adjustRightInd w:val="0"/>
        <w:spacing w:line="240" w:lineRule="auto"/>
        <w:ind w:left="1429" w:hanging="720"/>
        <w:rPr>
          <w:rFonts w:ascii="Times New Roman" w:hAnsi="Times New Roman"/>
          <w:szCs w:val="22"/>
        </w:rPr>
      </w:pPr>
      <w:r w:rsidRPr="00041B23">
        <w:rPr>
          <w:rFonts w:ascii="Times New Roman" w:hAnsi="Times New Roman"/>
          <w:szCs w:val="22"/>
        </w:rPr>
        <w:t>as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w:t>
      </w:r>
      <w:r>
        <w:rPr>
          <w:rFonts w:ascii="Times New Roman" w:hAnsi="Times New Roman"/>
          <w:szCs w:val="22"/>
        </w:rPr>
        <w:t>pregados, consultores e agentes.</w:t>
      </w:r>
    </w:p>
    <w:p w:rsidR="00633EA2" w:rsidRPr="00041B23" w:rsidRDefault="00633EA2" w:rsidP="00B4534D">
      <w:pPr>
        <w:pStyle w:val="ListParagraph"/>
        <w:ind w:left="2127"/>
        <w:rPr>
          <w:szCs w:val="22"/>
        </w:rPr>
      </w:pPr>
    </w:p>
    <w:p w:rsidR="00633EA2" w:rsidRDefault="00633EA2" w:rsidP="00B4534D">
      <w:pPr>
        <w:pStyle w:val="p0"/>
        <w:tabs>
          <w:tab w:val="left" w:pos="851"/>
        </w:tabs>
        <w:spacing w:line="240" w:lineRule="auto"/>
        <w:ind w:left="710"/>
        <w:rPr>
          <w:w w:val="0"/>
        </w:rPr>
      </w:pPr>
      <w:r>
        <w:rPr>
          <w:w w:val="0"/>
        </w:rPr>
        <w:t>16.1.1.</w:t>
      </w:r>
      <w:r>
        <w:rPr>
          <w:w w:val="0"/>
        </w:rPr>
        <w:tab/>
      </w:r>
      <w:r w:rsidRPr="000B13C1">
        <w:rPr>
          <w:w w:val="0"/>
        </w:rPr>
        <w:t xml:space="preserve">O Custo de Administração continuará sendo devido, mesmo após o vencimento dos CRI, caso a </w:t>
      </w:r>
      <w:r>
        <w:rPr>
          <w:w w:val="0"/>
        </w:rPr>
        <w:t>Emissora</w:t>
      </w:r>
      <w:r w:rsidRPr="000B13C1">
        <w:rPr>
          <w:w w:val="0"/>
        </w:rPr>
        <w:t xml:space="preserve"> ainda esteja atuando em nome dos titulares de CRI, remuneração esta que será devida proporcionalmente aos meses de atuação</w:t>
      </w:r>
      <w:r w:rsidRPr="008E6837">
        <w:rPr>
          <w:w w:val="0"/>
        </w:rPr>
        <w:t xml:space="preserve"> da </w:t>
      </w:r>
      <w:r>
        <w:rPr>
          <w:w w:val="0"/>
        </w:rPr>
        <w:t>Emissora</w:t>
      </w:r>
      <w:r w:rsidRPr="000B13C1">
        <w:rPr>
          <w:w w:val="0"/>
        </w:rPr>
        <w:t xml:space="preserve">. </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16.1.2.</w:t>
      </w:r>
      <w:r>
        <w:rPr>
          <w:w w:val="0"/>
        </w:rPr>
        <w:tab/>
      </w:r>
      <w:r w:rsidRPr="001536BC">
        <w:rPr>
          <w:w w:val="0"/>
        </w:rPr>
        <w:t>As Despesas que, nos termos da Cláusula </w:t>
      </w:r>
      <w:r>
        <w:rPr>
          <w:w w:val="0"/>
        </w:rPr>
        <w:t>16</w:t>
      </w:r>
      <w:r w:rsidRPr="001536BC">
        <w:rPr>
          <w:w w:val="0"/>
        </w:rPr>
        <w:t>.1. acima,</w:t>
      </w:r>
      <w:r w:rsidRPr="008E6837">
        <w:rPr>
          <w:w w:val="0"/>
        </w:rPr>
        <w:t xml:space="preserve"> sejam pagas </w:t>
      </w:r>
      <w:r w:rsidRPr="001536BC">
        <w:rPr>
          <w:w w:val="0"/>
        </w:rPr>
        <w:t xml:space="preserve">pela </w:t>
      </w:r>
      <w:r>
        <w:rPr>
          <w:w w:val="0"/>
        </w:rPr>
        <w:t>Emissora</w:t>
      </w:r>
      <w:r w:rsidRPr="001536BC">
        <w:rPr>
          <w:w w:val="0"/>
        </w:rPr>
        <w:t xml:space="preserve">, serão reembolsadas pela </w:t>
      </w:r>
      <w:r>
        <w:rPr>
          <w:w w:val="0"/>
        </w:rPr>
        <w:t>Devedora</w:t>
      </w:r>
      <w:r w:rsidRPr="001536BC">
        <w:rPr>
          <w:w w:val="0"/>
        </w:rPr>
        <w:t xml:space="preserve"> à </w:t>
      </w:r>
      <w:r>
        <w:rPr>
          <w:w w:val="0"/>
        </w:rPr>
        <w:t>Emissora</w:t>
      </w:r>
      <w:r w:rsidRPr="001536BC">
        <w:rPr>
          <w:w w:val="0"/>
        </w:rPr>
        <w:t xml:space="preserve"> no prazo de 2 (dois) Dias Úteis, mediante a apresentação,</w:t>
      </w:r>
      <w:r w:rsidRPr="008E6837">
        <w:rPr>
          <w:w w:val="0"/>
        </w:rPr>
        <w:t xml:space="preserve"> pela Devedora, </w:t>
      </w:r>
      <w:r w:rsidRPr="001536BC">
        <w:rPr>
          <w:w w:val="0"/>
        </w:rPr>
        <w:t>de comunicação indicando as Despesas incorridas, acompanhada dos recibos/notas fiscais correspondentes.</w:t>
      </w:r>
    </w:p>
    <w:p w:rsidR="00633EA2" w:rsidRDefault="00633EA2" w:rsidP="00B4534D">
      <w:pPr>
        <w:pStyle w:val="p0"/>
        <w:tabs>
          <w:tab w:val="left" w:pos="851"/>
        </w:tabs>
        <w:spacing w:line="240" w:lineRule="auto"/>
        <w:ind w:left="710"/>
        <w:rPr>
          <w:w w:val="0"/>
        </w:rPr>
      </w:pPr>
    </w:p>
    <w:p w:rsidR="00633EA2" w:rsidRPr="008E6837" w:rsidRDefault="00633EA2" w:rsidP="008E6837">
      <w:pPr>
        <w:pStyle w:val="p0"/>
        <w:tabs>
          <w:tab w:val="left" w:pos="851"/>
        </w:tabs>
        <w:spacing w:line="240" w:lineRule="auto"/>
        <w:ind w:left="710"/>
        <w:rPr>
          <w:w w:val="0"/>
        </w:rPr>
      </w:pPr>
      <w:r>
        <w:rPr>
          <w:w w:val="0"/>
        </w:rPr>
        <w:t>16.1.3.</w:t>
      </w:r>
      <w:r>
        <w:rPr>
          <w:w w:val="0"/>
        </w:rPr>
        <w:tab/>
      </w:r>
      <w:r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Pr="001536BC">
        <w:rPr>
          <w:i/>
          <w:iCs/>
          <w:w w:val="0"/>
        </w:rPr>
        <w:t>pro rata temporis</w:t>
      </w:r>
      <w:r w:rsidRPr="001536BC">
        <w:rPr>
          <w:w w:val="0"/>
        </w:rPr>
        <w:t xml:space="preserve"> desde a data de inadimplemento até a data</w:t>
      </w:r>
      <w:r w:rsidRPr="008E6837">
        <w:rPr>
          <w:w w:val="0"/>
        </w:rPr>
        <w:t xml:space="preserve"> do </w:t>
      </w:r>
      <w:r w:rsidRPr="001536BC">
        <w:rPr>
          <w:w w:val="0"/>
        </w:rPr>
        <w:t xml:space="preserve">efetivo pagamento; (ii) multa moratória de 2% (dois por cento); e (iii) atualização monetária pelo </w:t>
      </w:r>
      <w:r w:rsidRPr="000B13C1">
        <w:rPr>
          <w:w w:val="0"/>
        </w:rPr>
        <w:t xml:space="preserve">Índice Geral de Preços do Mercado </w:t>
      </w:r>
      <w:r>
        <w:rPr>
          <w:w w:val="0"/>
        </w:rPr>
        <w:t xml:space="preserve">- </w:t>
      </w:r>
      <w:r w:rsidRPr="001536BC">
        <w:rPr>
          <w:w w:val="0"/>
        </w:rPr>
        <w:t xml:space="preserve">IGP-M, calculada </w:t>
      </w:r>
      <w:r w:rsidRPr="001536BC">
        <w:rPr>
          <w:i/>
          <w:iCs/>
          <w:w w:val="0"/>
        </w:rPr>
        <w:t>pro rata temporis</w:t>
      </w:r>
      <w:r w:rsidRPr="001536BC">
        <w:rPr>
          <w:w w:val="0"/>
        </w:rPr>
        <w:t xml:space="preserve"> desde a data de inadimplemento até a data do efetivo pagamento.</w:t>
      </w:r>
    </w:p>
    <w:p w:rsidR="00633EA2" w:rsidRPr="008E6837" w:rsidRDefault="00633EA2" w:rsidP="008E6837">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16.1.4.</w:t>
      </w:r>
      <w:r>
        <w:rPr>
          <w:w w:val="0"/>
        </w:rPr>
        <w:tab/>
      </w:r>
      <w:r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33EA2" w:rsidRDefault="00633EA2" w:rsidP="00B4534D">
      <w:pPr>
        <w:pStyle w:val="p0"/>
        <w:tabs>
          <w:tab w:val="left" w:pos="851"/>
        </w:tabs>
        <w:spacing w:line="240" w:lineRule="auto"/>
        <w:ind w:left="710"/>
        <w:rPr>
          <w:w w:val="0"/>
        </w:rPr>
      </w:pPr>
    </w:p>
    <w:p w:rsidR="00633EA2" w:rsidRDefault="00633EA2" w:rsidP="00B4534D">
      <w:pPr>
        <w:pStyle w:val="p0"/>
        <w:tabs>
          <w:tab w:val="left" w:pos="851"/>
        </w:tabs>
        <w:spacing w:line="240" w:lineRule="auto"/>
        <w:ind w:left="710"/>
        <w:rPr>
          <w:w w:val="0"/>
        </w:rPr>
      </w:pPr>
      <w:r>
        <w:rPr>
          <w:w w:val="0"/>
        </w:rPr>
        <w:t>16.1.5.</w:t>
      </w:r>
      <w:r>
        <w:rPr>
          <w:w w:val="0"/>
        </w:rPr>
        <w:tab/>
      </w:r>
      <w:r w:rsidRPr="008E6837">
        <w:rPr>
          <w:w w:val="0"/>
        </w:rPr>
        <w:t xml:space="preserve">Caso a Devedora não efetue o pagamento das Despesas previstas </w:t>
      </w:r>
      <w:r w:rsidRPr="001536BC">
        <w:rPr>
          <w:w w:val="0"/>
        </w:rPr>
        <w:t xml:space="preserve">na Cláusula </w:t>
      </w:r>
      <w:r>
        <w:rPr>
          <w:w w:val="0"/>
        </w:rPr>
        <w:t>15</w:t>
      </w:r>
      <w:r w:rsidRPr="001536BC">
        <w:rPr>
          <w:w w:val="0"/>
        </w:rPr>
        <w:t xml:space="preserve">.1 </w:t>
      </w:r>
      <w:r w:rsidRPr="008E6837">
        <w:rPr>
          <w:w w:val="0"/>
        </w:rPr>
        <w:t xml:space="preserve">acima, tais </w:t>
      </w:r>
      <w:r w:rsidRPr="001536BC">
        <w:rPr>
          <w:w w:val="0"/>
        </w:rPr>
        <w:t>despesas</w:t>
      </w:r>
      <w:r w:rsidRPr="008E6837">
        <w:rPr>
          <w:w w:val="0"/>
        </w:rPr>
        <w:t xml:space="preserve"> deverão ser arcadas pelo Patrimônio Separado e, caso os recursos do Patrimônio Separado não sejam suficientes, </w:t>
      </w:r>
      <w:r w:rsidRPr="001536BC">
        <w:rPr>
          <w:w w:val="0"/>
        </w:rPr>
        <w:t>os titulares de CRI arcarão</w:t>
      </w:r>
      <w:r w:rsidRPr="008E6837">
        <w:rPr>
          <w:w w:val="0"/>
        </w:rPr>
        <w:t xml:space="preserve"> com o referido pagamento, ressalvado </w:t>
      </w:r>
      <w:r w:rsidRPr="001536BC">
        <w:rPr>
          <w:w w:val="0"/>
        </w:rPr>
        <w:t>seu</w:t>
      </w:r>
      <w:r w:rsidRPr="008E6837">
        <w:rPr>
          <w:w w:val="0"/>
        </w:rPr>
        <w:t xml:space="preserve"> direito de regresso contra a Devedora. Em última instância, as Despesas que eventualmente não tenham sido saldadas na forma desta Cláusula serão </w:t>
      </w:r>
      <w:r w:rsidRPr="001536BC">
        <w:rPr>
          <w:w w:val="0"/>
        </w:rPr>
        <w:t xml:space="preserve">pagas preferencialmente aos pagamentos devidos aos titulares de CRI. </w:t>
      </w:r>
    </w:p>
    <w:p w:rsidR="00633EA2" w:rsidRPr="001536BC" w:rsidRDefault="00633EA2" w:rsidP="00B4534D">
      <w:pPr>
        <w:pStyle w:val="p0"/>
        <w:tabs>
          <w:tab w:val="left" w:pos="851"/>
        </w:tabs>
        <w:spacing w:line="240" w:lineRule="auto"/>
        <w:ind w:left="710"/>
        <w:rPr>
          <w:w w:val="0"/>
        </w:rPr>
      </w:pPr>
    </w:p>
    <w:p w:rsidR="00633EA2" w:rsidRDefault="00633EA2" w:rsidP="00633EA2">
      <w:pPr>
        <w:pStyle w:val="p0"/>
        <w:tabs>
          <w:tab w:val="clear" w:pos="720"/>
          <w:tab w:val="left" w:pos="0"/>
          <w:tab w:val="left" w:pos="709"/>
        </w:tabs>
        <w:spacing w:line="240" w:lineRule="auto"/>
        <w:rPr>
          <w:w w:val="0"/>
        </w:rPr>
      </w:pPr>
      <w:r w:rsidRPr="00AA0978">
        <w:rPr>
          <w:rFonts w:ascii="Times New Roman" w:hAnsi="Times New Roman"/>
          <w:szCs w:val="24"/>
          <w:u w:val="single"/>
        </w:rPr>
        <w:t>16.2.</w:t>
      </w:r>
      <w:r w:rsidRPr="00AA0978">
        <w:rPr>
          <w:rFonts w:ascii="Times New Roman" w:hAnsi="Times New Roman"/>
          <w:szCs w:val="24"/>
          <w:u w:val="single"/>
        </w:rPr>
        <w:tab/>
        <w:t>Despesas Extraordinárias:</w:t>
      </w:r>
      <w:r w:rsidRPr="001536BC">
        <w:rPr>
          <w:w w:val="0"/>
        </w:rPr>
        <w:t xml:space="preserve"> Quaisquer despesas não mencionadas na Cláusula </w:t>
      </w:r>
      <w:r>
        <w:rPr>
          <w:w w:val="0"/>
        </w:rPr>
        <w:t>16</w:t>
      </w:r>
      <w:r w:rsidRPr="001536BC">
        <w:rPr>
          <w:w w:val="0"/>
        </w:rPr>
        <w:t xml:space="preserve">.1 acima e relacionadas à Oferta </w:t>
      </w:r>
      <w:r>
        <w:rPr>
          <w:w w:val="0"/>
        </w:rPr>
        <w:t xml:space="preserve">Pública </w:t>
      </w:r>
      <w:r w:rsidRPr="001536BC">
        <w:rPr>
          <w:w w:val="0"/>
        </w:rPr>
        <w:t xml:space="preserve">ou aos CRI, serão arcadas exclusivamente pela </w:t>
      </w:r>
      <w:r>
        <w:rPr>
          <w:w w:val="0"/>
        </w:rPr>
        <w:t>Devedora</w:t>
      </w:r>
      <w:r w:rsidRPr="001536BC">
        <w:rPr>
          <w:w w:val="0"/>
        </w:rPr>
        <w:t xml:space="preserve">, inclusive as seguintes despesas incorridas ou à incorrer pela </w:t>
      </w:r>
      <w:r>
        <w:rPr>
          <w:w w:val="0"/>
        </w:rPr>
        <w:t>Securitizadora</w:t>
      </w:r>
      <w:r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r w:rsidRPr="001536BC">
        <w:rPr>
          <w:i/>
          <w:iCs/>
          <w:w w:val="0"/>
        </w:rPr>
        <w:t>conference calls</w:t>
      </w:r>
      <w:r w:rsidRPr="001536BC">
        <w:rPr>
          <w:w w:val="0"/>
        </w:rPr>
        <w:t>, e (d) publicações em jornais e outros meios de comunicação, bem como locação de imóvel e contratação de colaboradores para realização de Assembleias (“</w:t>
      </w:r>
      <w:r w:rsidRPr="001536BC">
        <w:rPr>
          <w:w w:val="0"/>
          <w:u w:val="single"/>
        </w:rPr>
        <w:t>Despesas Extraordinárias</w:t>
      </w:r>
      <w:r w:rsidRPr="001536BC">
        <w:rPr>
          <w:w w:val="0"/>
        </w:rPr>
        <w:t>”).</w:t>
      </w:r>
    </w:p>
    <w:p w:rsidR="00633EA2" w:rsidRDefault="00633EA2" w:rsidP="00633EA2">
      <w:pPr>
        <w:pStyle w:val="p0"/>
        <w:tabs>
          <w:tab w:val="clear" w:pos="720"/>
          <w:tab w:val="left" w:pos="0"/>
          <w:tab w:val="left" w:pos="709"/>
        </w:tabs>
        <w:spacing w:line="240" w:lineRule="auto"/>
        <w:rPr>
          <w:w w:val="0"/>
        </w:rPr>
      </w:pPr>
    </w:p>
    <w:p w:rsidR="00633EA2" w:rsidRDefault="00633EA2" w:rsidP="00B4534D">
      <w:pPr>
        <w:pStyle w:val="p0"/>
        <w:tabs>
          <w:tab w:val="left" w:pos="0"/>
        </w:tabs>
        <w:spacing w:line="240" w:lineRule="auto"/>
        <w:ind w:left="709"/>
        <w:rPr>
          <w:w w:val="0"/>
        </w:rPr>
      </w:pPr>
      <w:r>
        <w:rPr>
          <w:w w:val="0"/>
        </w:rPr>
        <w:t>16.2.1.</w:t>
      </w:r>
      <w:r>
        <w:rPr>
          <w:w w:val="0"/>
        </w:rPr>
        <w:tab/>
      </w:r>
      <w:r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Pr="001536BC">
        <w:rPr>
          <w:w w:val="0"/>
        </w:rPr>
        <w:t xml:space="preserve"> reais) por mês deverão ser, sempre que possível, previamente aprovadas, por escrito, pela </w:t>
      </w:r>
      <w:r>
        <w:rPr>
          <w:w w:val="0"/>
        </w:rPr>
        <w:t>Devedora</w:t>
      </w:r>
      <w:r w:rsidRPr="001536BC">
        <w:rPr>
          <w:w w:val="0"/>
        </w:rPr>
        <w:t>, exceto em caso de ocorrência de evento de</w:t>
      </w:r>
      <w:r>
        <w:rPr>
          <w:w w:val="0"/>
        </w:rPr>
        <w:t xml:space="preserve"> vencimento antecipado dos CRI </w:t>
      </w:r>
      <w:r w:rsidRPr="001536BC">
        <w:rPr>
          <w:w w:val="0"/>
        </w:rPr>
        <w:t>ocasi</w:t>
      </w:r>
      <w:r>
        <w:rPr>
          <w:w w:val="0"/>
        </w:rPr>
        <w:t xml:space="preserve">ão em que a </w:t>
      </w:r>
      <w:r w:rsidRPr="001536BC">
        <w:rPr>
          <w:w w:val="0"/>
        </w:rPr>
        <w:t>aprovação prévia está totalmente dispensada.</w:t>
      </w:r>
      <w:r>
        <w:rPr>
          <w:w w:val="0"/>
        </w:rPr>
        <w:t xml:space="preserve"> </w:t>
      </w:r>
    </w:p>
    <w:p w:rsidR="00633EA2" w:rsidRDefault="00633EA2" w:rsidP="00633EA2">
      <w:pPr>
        <w:pStyle w:val="p0"/>
        <w:tabs>
          <w:tab w:val="left" w:pos="0"/>
        </w:tabs>
        <w:spacing w:line="240" w:lineRule="auto"/>
        <w:rPr>
          <w:w w:val="0"/>
        </w:rPr>
      </w:pPr>
    </w:p>
    <w:p w:rsidR="00633EA2" w:rsidRDefault="00633EA2" w:rsidP="00633EA2">
      <w:pPr>
        <w:pStyle w:val="bodytext210"/>
        <w:widowControl w:val="0"/>
        <w:tabs>
          <w:tab w:val="left" w:pos="1206"/>
          <w:tab w:val="left" w:pos="1489"/>
          <w:tab w:val="left" w:pos="1560"/>
        </w:tabs>
        <w:suppressAutoHyphens w:val="0"/>
        <w:spacing w:before="0" w:after="0" w:line="320" w:lineRule="exact"/>
        <w:jc w:val="both"/>
        <w:rPr>
          <w:color w:val="000000"/>
        </w:rPr>
      </w:pPr>
      <w:r>
        <w:rPr>
          <w:w w:val="0"/>
        </w:rPr>
        <w:t>16.3.</w:t>
      </w:r>
      <w:r>
        <w:rPr>
          <w:w w:val="0"/>
        </w:rPr>
        <w:tab/>
      </w:r>
      <w:r w:rsidRPr="001536BC">
        <w:rPr>
          <w:w w:val="0"/>
          <w:u w:val="single"/>
        </w:rPr>
        <w:t>Reembolso de Despesas:</w:t>
      </w:r>
      <w:r w:rsidRPr="001536BC">
        <w:rPr>
          <w:w w:val="0"/>
        </w:rPr>
        <w:t xml:space="preserve"> Caso a </w:t>
      </w:r>
      <w:r>
        <w:rPr>
          <w:w w:val="0"/>
        </w:rPr>
        <w:t>Securitizadora</w:t>
      </w:r>
      <w:r w:rsidRPr="001536BC">
        <w:rPr>
          <w:w w:val="0"/>
        </w:rPr>
        <w:t xml:space="preserve"> venha a arcar com quaisquer Despesas razoavelmente devidas pela </w:t>
      </w:r>
      <w:r>
        <w:rPr>
          <w:w w:val="0"/>
        </w:rPr>
        <w:t>Devedora</w:t>
      </w:r>
      <w:r w:rsidRPr="001536BC">
        <w:rPr>
          <w:w w:val="0"/>
        </w:rPr>
        <w:t xml:space="preserve">, inclusive as Despesas Extraordinárias previstas na Cláusula </w:t>
      </w:r>
      <w:r>
        <w:rPr>
          <w:w w:val="0"/>
        </w:rPr>
        <w:t>16</w:t>
      </w:r>
      <w:r w:rsidRPr="001536BC">
        <w:rPr>
          <w:w w:val="0"/>
        </w:rPr>
        <w:t xml:space="preserve">.2. acima, nos termos </w:t>
      </w:r>
      <w:r>
        <w:rPr>
          <w:w w:val="0"/>
        </w:rPr>
        <w:t>da Escritura</w:t>
      </w:r>
      <w:r w:rsidRPr="001536BC">
        <w:rPr>
          <w:w w:val="0"/>
        </w:rPr>
        <w:t xml:space="preserve"> </w:t>
      </w:r>
      <w:r>
        <w:rPr>
          <w:w w:val="0"/>
        </w:rPr>
        <w:t xml:space="preserve">de Emissão das Debêntures e </w:t>
      </w:r>
      <w:r w:rsidRPr="001536BC">
        <w:rPr>
          <w:w w:val="0"/>
        </w:rPr>
        <w:t xml:space="preserve">dos demais </w:t>
      </w:r>
      <w:r w:rsidRPr="000B13C1">
        <w:rPr>
          <w:w w:val="0"/>
        </w:rPr>
        <w:t>documentos relativos à emissão dos CRI</w:t>
      </w:r>
      <w:r w:rsidRPr="001536BC">
        <w:rPr>
          <w:w w:val="0"/>
        </w:rPr>
        <w:t xml:space="preserve">,  a </w:t>
      </w:r>
      <w:r>
        <w:rPr>
          <w:w w:val="0"/>
        </w:rPr>
        <w:t>Securitizadora</w:t>
      </w:r>
      <w:r w:rsidRPr="001536BC">
        <w:rPr>
          <w:w w:val="0"/>
        </w:rPr>
        <w:t xml:space="preserve"> poderá solicitar o reembolso junto à </w:t>
      </w:r>
      <w:r>
        <w:rPr>
          <w:w w:val="0"/>
        </w:rPr>
        <w:t>Devedora</w:t>
      </w:r>
      <w:r w:rsidRPr="001536BC">
        <w:rPr>
          <w:w w:val="0"/>
        </w:rPr>
        <w:t xml:space="preserve"> de tais despesas com recursos que não sejam do Patrimônio Separado, o qual deverá ser realizado dentro de um prazo máximo de até 2 (dois) Dias Úteis contados da respectiva solicitação pela </w:t>
      </w:r>
      <w:r>
        <w:rPr>
          <w:w w:val="0"/>
        </w:rPr>
        <w:t>Securitizadora</w:t>
      </w:r>
      <w:r w:rsidRPr="001536BC">
        <w:rPr>
          <w:w w:val="0"/>
        </w:rPr>
        <w:t>, acompanhada dos comprovantes do pagamento de tais despesas.</w:t>
      </w:r>
    </w:p>
    <w:p w:rsidR="00633EA2" w:rsidRPr="003B5FA7" w:rsidRDefault="00633EA2" w:rsidP="00633EA2">
      <w:pPr>
        <w:pStyle w:val="bodytext210"/>
        <w:widowControl w:val="0"/>
        <w:tabs>
          <w:tab w:val="left" w:pos="2286"/>
          <w:tab w:val="left" w:pos="2569"/>
          <w:tab w:val="left" w:pos="3720"/>
        </w:tabs>
        <w:suppressAutoHyphens w:val="0"/>
        <w:spacing w:before="0" w:after="0" w:line="320" w:lineRule="exact"/>
        <w:jc w:val="both"/>
        <w:rPr>
          <w:color w:val="000000"/>
        </w:rPr>
      </w:pPr>
    </w:p>
    <w:p w:rsidR="00633EA2" w:rsidRPr="003B5FA7" w:rsidRDefault="00633EA2" w:rsidP="00633EA2">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16.4. </w:t>
      </w:r>
      <w:r w:rsidRPr="003E4275">
        <w:rPr>
          <w:color w:val="000000"/>
          <w:u w:val="single"/>
        </w:rPr>
        <w:t>Custos e Despesas dos Titulares dos CRI</w:t>
      </w:r>
      <w:r w:rsidRPr="003B5FA7">
        <w:rPr>
          <w:color w:val="000000"/>
        </w:rPr>
        <w:t>:</w:t>
      </w:r>
      <w:r>
        <w:rPr>
          <w:color w:val="000000"/>
        </w:rPr>
        <w:t xml:space="preserve"> Sem prejuízo do disposto nesse Termo de Securitização os Titulares dos CRI serão responsáveis:</w:t>
      </w:r>
    </w:p>
    <w:p w:rsidR="00633EA2" w:rsidRPr="003B5FA7" w:rsidRDefault="00633EA2" w:rsidP="00633EA2">
      <w:pPr>
        <w:widowControl w:val="0"/>
        <w:spacing w:line="320" w:lineRule="exact"/>
        <w:jc w:val="both"/>
        <w:rPr>
          <w:color w:val="000000"/>
        </w:rPr>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pelas</w:t>
      </w:r>
      <w:r w:rsidRPr="003B5FA7">
        <w:rPr>
          <w:color w:val="000000"/>
        </w:rPr>
        <w:t xml:space="preserve"> eventuais despesas, depósitos e custas judiciais decorrentes da sucumbência em ações judiciais; e</w:t>
      </w:r>
    </w:p>
    <w:p w:rsidR="00633EA2" w:rsidRPr="003B5FA7" w:rsidRDefault="00633EA2" w:rsidP="00633EA2">
      <w:pPr>
        <w:widowControl w:val="0"/>
        <w:spacing w:line="320" w:lineRule="exact"/>
        <w:jc w:val="both"/>
      </w:pPr>
    </w:p>
    <w:p w:rsidR="00633EA2" w:rsidRPr="003B5FA7" w:rsidRDefault="00633EA2" w:rsidP="00633EA2">
      <w:pPr>
        <w:widowControl w:val="0"/>
        <w:numPr>
          <w:ilvl w:val="0"/>
          <w:numId w:val="24"/>
        </w:numPr>
        <w:tabs>
          <w:tab w:val="clear" w:pos="1860"/>
          <w:tab w:val="num" w:pos="851"/>
          <w:tab w:val="left" w:pos="1701"/>
          <w:tab w:val="left" w:pos="3686"/>
        </w:tabs>
        <w:spacing w:line="320" w:lineRule="exact"/>
        <w:ind w:left="851" w:firstLine="0"/>
        <w:jc w:val="both"/>
        <w:rPr>
          <w:color w:val="000000"/>
        </w:rPr>
      </w:pPr>
      <w:r>
        <w:rPr>
          <w:color w:val="000000"/>
        </w:rPr>
        <w:t>pel</w:t>
      </w:r>
      <w:r w:rsidRPr="003B5FA7">
        <w:rPr>
          <w:color w:val="000000"/>
        </w:rPr>
        <w:t>os tributos incidentes sobre a distribuição de rendimentos dos CRI.</w:t>
      </w:r>
    </w:p>
    <w:p w:rsidR="00633EA2" w:rsidRPr="003B5FA7" w:rsidRDefault="00633EA2" w:rsidP="008E6837">
      <w:pPr>
        <w:widowControl w:val="0"/>
        <w:tabs>
          <w:tab w:val="left" w:pos="3686"/>
        </w:tabs>
        <w:spacing w:line="320" w:lineRule="exact"/>
        <w:jc w:val="both"/>
      </w:pPr>
    </w:p>
    <w:p w:rsidR="0059014D" w:rsidRPr="003B5FA7" w:rsidRDefault="0059014D" w:rsidP="0059014D">
      <w:pPr>
        <w:widowControl w:val="0"/>
        <w:tabs>
          <w:tab w:val="left" w:pos="3686"/>
        </w:tabs>
        <w:spacing w:line="320" w:lineRule="exact"/>
        <w:jc w:val="both"/>
      </w:pPr>
    </w:p>
    <w:p w:rsidR="0059014D" w:rsidRPr="003B5FA7" w:rsidRDefault="0059014D" w:rsidP="0059014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impostos diretos e indiretos de responsabilidade dos Titulares de CRI estão descritos </w:t>
      </w:r>
      <w:r w:rsidRPr="003B5FA7">
        <w:rPr>
          <w:rFonts w:ascii="Times New Roman" w:hAnsi="Times New Roman"/>
          <w:b w:val="0"/>
          <w:sz w:val="24"/>
          <w:szCs w:val="24"/>
        </w:rPr>
        <w:lastRenderedPageBreak/>
        <w:t>no Anexo VII a este Termo.</w:t>
      </w:r>
    </w:p>
    <w:p w:rsidR="0059014D" w:rsidRPr="00C9018B" w:rsidRDefault="0059014D" w:rsidP="00B4534D"/>
    <w:p w:rsidR="003F77C6" w:rsidRPr="003B5FA7" w:rsidRDefault="00617EB5" w:rsidP="008E6837">
      <w:pPr>
        <w:pStyle w:val="Heading2"/>
        <w:keepNext w:val="0"/>
        <w:widowControl w:val="0"/>
        <w:tabs>
          <w:tab w:val="left" w:pos="851"/>
        </w:tabs>
        <w:spacing w:line="320" w:lineRule="exact"/>
        <w:jc w:val="both"/>
        <w:rPr>
          <w:rFonts w:ascii="Times New Roman" w:hAnsi="Times New Roman"/>
          <w:b w:val="0"/>
          <w:sz w:val="24"/>
          <w:szCs w:val="24"/>
        </w:rPr>
      </w:pPr>
      <w:r>
        <w:rPr>
          <w:rFonts w:ascii="Times New Roman" w:hAnsi="Times New Roman"/>
          <w:b w:val="0"/>
          <w:sz w:val="24"/>
          <w:szCs w:val="24"/>
          <w:u w:val="single"/>
        </w:rPr>
        <w:t>16.5.</w:t>
      </w:r>
      <w:r>
        <w:rPr>
          <w:rFonts w:ascii="Times New Roman" w:hAnsi="Times New Roman"/>
          <w:b w:val="0"/>
          <w:sz w:val="24"/>
          <w:szCs w:val="24"/>
          <w:u w:val="single"/>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 </w:t>
      </w:r>
      <w:r w:rsidR="0059014D">
        <w:t xml:space="preserve">na </w:t>
      </w:r>
      <w:r w:rsidR="00383E48">
        <w:t>Cláusula 15.1 acima</w:t>
      </w:r>
      <w:r w:rsidRPr="003B5FA7">
        <w:t xml:space="preserve">, </w:t>
      </w:r>
      <w:r w:rsidR="0059014D">
        <w:t xml:space="preserve">observado o disposto na Cláusula 15.1.1 acima, </w:t>
      </w:r>
      <w:r w:rsidRPr="003B5FA7">
        <w:t>caso a Devedora não arque com tais custos;</w:t>
      </w:r>
    </w:p>
    <w:p w:rsidR="003F77C6" w:rsidRPr="003B5FA7" w:rsidRDefault="003F77C6" w:rsidP="00383E48">
      <w:pPr>
        <w:pStyle w:val="ListParagraph"/>
        <w:tabs>
          <w:tab w:val="left" w:pos="851"/>
          <w:tab w:val="left" w:pos="1701"/>
        </w:tabs>
        <w:spacing w:line="320" w:lineRule="exact"/>
        <w:ind w:left="851"/>
        <w:jc w:val="both"/>
      </w:pPr>
    </w:p>
    <w:p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ListParagraph"/>
        <w:tabs>
          <w:tab w:val="left" w:pos="851"/>
          <w:tab w:val="left" w:pos="1701"/>
        </w:tabs>
        <w:spacing w:line="320" w:lineRule="exact"/>
        <w:ind w:left="851"/>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rsidR="00414744" w:rsidRPr="003B5FA7" w:rsidRDefault="00414744" w:rsidP="003B5FA7">
      <w:pPr>
        <w:pStyle w:val="BodyText"/>
        <w:widowControl w:val="0"/>
        <w:spacing w:line="320" w:lineRule="exact"/>
        <w:rPr>
          <w:b w:val="0"/>
          <w:i w:val="0"/>
          <w:szCs w:val="24"/>
        </w:rPr>
      </w:pPr>
    </w:p>
    <w:p w:rsidR="00414744" w:rsidRPr="003B5FA7" w:rsidRDefault="00414744" w:rsidP="003B5FA7">
      <w:pPr>
        <w:pStyle w:val="BodyText"/>
        <w:widowControl w:val="0"/>
        <w:spacing w:line="320" w:lineRule="exact"/>
        <w:rPr>
          <w:del w:id="579" w:author="Consolidado" w:date="2019-04-10T14:57:00Z"/>
          <w:b w:val="0"/>
          <w:i w:val="0"/>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041A66">
        <w:rPr>
          <w:rFonts w:ascii="Times New Roman" w:hAnsi="Times New Roman"/>
          <w:sz w:val="24"/>
          <w:szCs w:val="24"/>
        </w:rPr>
        <w:t>DEZESSETE</w:t>
      </w:r>
      <w:r w:rsidR="00041A66" w:rsidRPr="003B5FA7">
        <w:rPr>
          <w:rFonts w:ascii="Times New Roman" w:hAnsi="Times New Roman"/>
          <w:sz w:val="24"/>
          <w:szCs w:val="24"/>
        </w:rPr>
        <w:t xml:space="preserve"> </w:t>
      </w:r>
      <w:r w:rsidRPr="003B5FA7">
        <w:rPr>
          <w:rFonts w:ascii="Times New Roman" w:hAnsi="Times New Roman"/>
          <w:sz w:val="24"/>
          <w:szCs w:val="24"/>
        </w:rPr>
        <w:t>– PUBLICIDADE</w:t>
      </w:r>
    </w:p>
    <w:p w:rsidR="0088376C" w:rsidRPr="003B5FA7" w:rsidRDefault="0088376C" w:rsidP="003B5FA7">
      <w:pPr>
        <w:widowControl w:val="0"/>
        <w:spacing w:line="320" w:lineRule="exact"/>
        <w:jc w:val="both"/>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del w:id="580" w:author="Consolidado" w:date="2019-04-10T14:57:00Z">
        <w:r w:rsidR="00676EEE" w:rsidRPr="003B5FA7">
          <w:rPr>
            <w:rFonts w:ascii="Times New Roman" w:hAnsi="Times New Roman"/>
            <w:b w:val="0"/>
            <w:sz w:val="24"/>
            <w:szCs w:val="24"/>
          </w:rPr>
          <w:delText>“</w:delText>
        </w:r>
        <w:r w:rsidR="00EA5C54">
          <w:rPr>
            <w:rFonts w:ascii="Times New Roman" w:hAnsi="Times New Roman"/>
            <w:b w:val="0"/>
            <w:sz w:val="24"/>
            <w:szCs w:val="24"/>
          </w:rPr>
          <w:delText>[</w:delText>
        </w:r>
        <w:r w:rsidR="00EA5C54" w:rsidRPr="00EA5C54">
          <w:rPr>
            <w:rFonts w:ascii="Times New Roman" w:hAnsi="Times New Roman"/>
            <w:b w:val="0"/>
            <w:sz w:val="24"/>
            <w:szCs w:val="24"/>
            <w:highlight w:val="yellow"/>
          </w:rPr>
          <w:delText>--</w:delText>
        </w:r>
        <w:r w:rsidR="00EA5C54">
          <w:rPr>
            <w:rFonts w:ascii="Times New Roman" w:hAnsi="Times New Roman"/>
            <w:b w:val="0"/>
            <w:sz w:val="24"/>
            <w:szCs w:val="24"/>
          </w:rPr>
          <w:delText>]</w:delText>
        </w:r>
        <w:r w:rsidR="00676EEE" w:rsidRPr="003B5FA7">
          <w:rPr>
            <w:rFonts w:ascii="Times New Roman" w:hAnsi="Times New Roman"/>
            <w:b w:val="0"/>
            <w:sz w:val="24"/>
            <w:szCs w:val="24"/>
          </w:rPr>
          <w:delText>”</w:delText>
        </w:r>
        <w:r w:rsidR="00233A79" w:rsidRPr="003B5FA7">
          <w:rPr>
            <w:rFonts w:ascii="Times New Roman" w:hAnsi="Times New Roman"/>
            <w:b w:val="0"/>
            <w:sz w:val="24"/>
            <w:szCs w:val="24"/>
          </w:rPr>
          <w:delText>,</w:delText>
        </w:r>
      </w:del>
      <w:ins w:id="581" w:author="Consolidado" w:date="2019-04-10T14:57:00Z">
        <w:r w:rsidR="0051102B">
          <w:rPr>
            <w:rFonts w:ascii="Times New Roman" w:hAnsi="Times New Roman"/>
            <w:b w:val="0"/>
            <w:sz w:val="24"/>
            <w:szCs w:val="24"/>
          </w:rPr>
          <w:t xml:space="preserve">Diário Comércio e Indústria e Serviços </w:t>
        </w:r>
        <w:r w:rsidR="0051102B" w:rsidRPr="003B5FA7">
          <w:rPr>
            <w:rFonts w:ascii="Times New Roman" w:hAnsi="Times New Roman"/>
            <w:b w:val="0"/>
            <w:sz w:val="24"/>
            <w:szCs w:val="24"/>
          </w:rPr>
          <w:t>“</w:t>
        </w:r>
        <w:r w:rsidR="0051102B">
          <w:rPr>
            <w:rFonts w:ascii="Times New Roman" w:hAnsi="Times New Roman"/>
            <w:b w:val="0"/>
            <w:sz w:val="24"/>
            <w:szCs w:val="24"/>
          </w:rPr>
          <w:t>DCI</w:t>
        </w:r>
        <w:r w:rsidR="0051102B" w:rsidRPr="003B5FA7">
          <w:rPr>
            <w:rFonts w:ascii="Times New Roman" w:hAnsi="Times New Roman"/>
            <w:b w:val="0"/>
            <w:sz w:val="24"/>
            <w:szCs w:val="24"/>
          </w:rPr>
          <w:t>”,</w:t>
        </w:r>
      </w:ins>
      <w:r w:rsidR="0051102B"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obedecidos os prazos legais e/ou regulamentares, sem prejuízo do disposto na Cláusula 11.13 deste Termo.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82" w:name="_Toc110076273"/>
      <w:bookmarkStart w:id="583" w:name="_Toc163380712"/>
      <w:bookmarkStart w:id="584" w:name="_Toc180553628"/>
      <w:bookmarkStart w:id="585" w:name="_Toc205799104"/>
      <w:r w:rsidRPr="003B5FA7">
        <w:rPr>
          <w:rFonts w:ascii="Times New Roman" w:hAnsi="Times New Roman"/>
          <w:sz w:val="24"/>
          <w:szCs w:val="24"/>
        </w:rPr>
        <w:t xml:space="preserve">CLÁUSULA </w:t>
      </w:r>
      <w:r w:rsidR="00041A66">
        <w:rPr>
          <w:rFonts w:ascii="Times New Roman" w:hAnsi="Times New Roman"/>
          <w:sz w:val="24"/>
          <w:szCs w:val="24"/>
        </w:rPr>
        <w:t>DEZOITO</w:t>
      </w:r>
      <w:r w:rsidR="00041A66" w:rsidRPr="003B5FA7">
        <w:rPr>
          <w:rFonts w:ascii="Times New Roman" w:hAnsi="Times New Roman"/>
          <w:sz w:val="24"/>
          <w:szCs w:val="24"/>
        </w:rPr>
        <w:t xml:space="preserve"> </w:t>
      </w:r>
      <w:r w:rsidRPr="003B5FA7">
        <w:rPr>
          <w:rFonts w:ascii="Times New Roman" w:hAnsi="Times New Roman"/>
          <w:sz w:val="24"/>
          <w:szCs w:val="24"/>
        </w:rPr>
        <w:t>-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582"/>
      <w:bookmarkEnd w:id="583"/>
      <w:bookmarkEnd w:id="584"/>
      <w:bookmarkEnd w:id="585"/>
    </w:p>
    <w:p w:rsidR="0088376C" w:rsidRPr="003B5FA7" w:rsidRDefault="0088376C" w:rsidP="003B5FA7">
      <w:pPr>
        <w:widowControl w:val="0"/>
        <w:spacing w:line="320" w:lineRule="exact"/>
        <w:jc w:val="both"/>
        <w:rPr>
          <w:b/>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à Instituição Custodiante,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Default="0088376C" w:rsidP="003B5FA7">
      <w:pPr>
        <w:pStyle w:val="BodyText21"/>
        <w:widowControl w:val="0"/>
        <w:spacing w:line="320" w:lineRule="exact"/>
      </w:pPr>
    </w:p>
    <w:p w:rsidR="00414744" w:rsidRPr="003B5FA7" w:rsidRDefault="00414744" w:rsidP="003B5FA7">
      <w:pPr>
        <w:pStyle w:val="BodyText21"/>
        <w:widowControl w:val="0"/>
        <w:spacing w:line="320" w:lineRule="exact"/>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86" w:name="_Toc162083611"/>
      <w:bookmarkStart w:id="587" w:name="_Toc163043028"/>
      <w:bookmarkStart w:id="588" w:name="_Toc163311032"/>
      <w:bookmarkStart w:id="589" w:name="_Toc163380716"/>
      <w:bookmarkStart w:id="590" w:name="_Toc180553632"/>
      <w:bookmarkStart w:id="591" w:name="_Toc205799108"/>
      <w:bookmarkStart w:id="592" w:name="_Toc162079650"/>
      <w:bookmarkStart w:id="593" w:name="_Toc162083623"/>
      <w:bookmarkStart w:id="594" w:name="_Toc163043040"/>
      <w:r w:rsidRPr="003B5FA7">
        <w:rPr>
          <w:rFonts w:ascii="Times New Roman" w:hAnsi="Times New Roman"/>
          <w:sz w:val="24"/>
          <w:szCs w:val="24"/>
        </w:rPr>
        <w:t xml:space="preserve">CLÁUSULA </w:t>
      </w:r>
      <w:r w:rsidR="00041A66">
        <w:rPr>
          <w:rFonts w:ascii="Times New Roman" w:hAnsi="Times New Roman"/>
          <w:sz w:val="24"/>
          <w:szCs w:val="24"/>
        </w:rPr>
        <w:t>DEZENOVE</w:t>
      </w:r>
      <w:r w:rsidR="00041A66" w:rsidRPr="003B5FA7">
        <w:rPr>
          <w:rFonts w:ascii="Times New Roman" w:hAnsi="Times New Roman"/>
          <w:sz w:val="24"/>
          <w:szCs w:val="24"/>
        </w:rPr>
        <w:t xml:space="preserve"> </w:t>
      </w:r>
      <w:r w:rsidRPr="003B5FA7">
        <w:rPr>
          <w:rFonts w:ascii="Times New Roman" w:hAnsi="Times New Roman"/>
          <w:sz w:val="24"/>
          <w:szCs w:val="24"/>
        </w:rPr>
        <w:t>- NOTIFICAÇÕES</w:t>
      </w:r>
      <w:bookmarkEnd w:id="586"/>
      <w:bookmarkEnd w:id="587"/>
      <w:bookmarkEnd w:id="588"/>
      <w:bookmarkEnd w:id="589"/>
      <w:bookmarkEnd w:id="590"/>
      <w:bookmarkEnd w:id="591"/>
    </w:p>
    <w:p w:rsidR="00477ACD" w:rsidRPr="003B5FA7" w:rsidRDefault="00477ACD" w:rsidP="003B5FA7">
      <w:pPr>
        <w:widowControl w:val="0"/>
        <w:spacing w:line="320" w:lineRule="exact"/>
        <w:jc w:val="both"/>
        <w:rPr>
          <w:b/>
        </w:rPr>
      </w:pPr>
    </w:p>
    <w:p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 xml:space="preserve">Qualquer aviso, notificação ou comunicação exigida ou permitida nos termos deste </w:t>
      </w:r>
      <w:r w:rsidR="00E35173" w:rsidRPr="003B5FA7">
        <w:rPr>
          <w:rFonts w:ascii="Times New Roman" w:hAnsi="Times New Roman"/>
          <w:b w:val="0"/>
          <w:sz w:val="24"/>
          <w:szCs w:val="24"/>
        </w:rPr>
        <w:lastRenderedPageBreak/>
        <w:t>Termo deverá ser enviada por escrito, por qualquer das partes, por meio de entrega pessoal, serviço de entrega rápida ou por correspondência registrada com recibo de entrega, ou, ainda, postagem paga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Pr="003B5FA7" w:rsidRDefault="0088376C" w:rsidP="003B5FA7">
      <w:pPr>
        <w:widowControl w:val="0"/>
        <w:spacing w:line="320" w:lineRule="exact"/>
        <w:ind w:left="720" w:hanging="720"/>
        <w:jc w:val="both"/>
      </w:pPr>
    </w:p>
    <w:p w:rsidR="0088376C" w:rsidRPr="003B5FA7" w:rsidRDefault="0088376C" w:rsidP="003B5FA7">
      <w:pPr>
        <w:widowControl w:val="0"/>
        <w:spacing w:line="320" w:lineRule="exact"/>
        <w:ind w:left="851"/>
        <w:jc w:val="both"/>
      </w:pPr>
      <w:r w:rsidRPr="003B5FA7">
        <w:t>Se para a Emissora:</w:t>
      </w:r>
    </w:p>
    <w:p w:rsidR="00BA66DA" w:rsidRPr="003B5FA7" w:rsidRDefault="002E1796" w:rsidP="003B5FA7">
      <w:pPr>
        <w:pStyle w:val="NormalWeb"/>
        <w:widowControl w:val="0"/>
        <w:spacing w:before="0" w:beforeAutospacing="0" w:after="0" w:afterAutospacing="0" w:line="320" w:lineRule="exact"/>
        <w:ind w:left="851"/>
        <w:jc w:val="both"/>
        <w:rPr>
          <w:del w:id="595" w:author="Consolidado" w:date="2019-04-10T14:57:00Z"/>
          <w:color w:val="auto"/>
          <w:lang w:val="pt-BR"/>
        </w:rPr>
      </w:pPr>
      <w:bookmarkStart w:id="596" w:name="_Toc162433140"/>
      <w:bookmarkStart w:id="597" w:name="_Toc164251720"/>
      <w:bookmarkStart w:id="598" w:name="_Toc164740430"/>
      <w:bookmarkStart w:id="599" w:name="_Toc166496395"/>
      <w:del w:id="600" w:author="Consolidado" w:date="2019-04-10T14:57:00Z">
        <w:r>
          <w:rPr>
            <w:b/>
            <w:color w:val="auto"/>
            <w:lang w:val="pt-BR"/>
          </w:rPr>
          <w:delText>[</w:delText>
        </w:r>
        <w:r w:rsidRPr="002E1796">
          <w:rPr>
            <w:b/>
            <w:color w:val="auto"/>
            <w:highlight w:val="yellow"/>
            <w:lang w:val="pt-BR"/>
          </w:rPr>
          <w:delText>--</w:delText>
        </w:r>
        <w:r>
          <w:rPr>
            <w:b/>
            <w:color w:val="auto"/>
            <w:lang w:val="pt-BR"/>
          </w:rPr>
          <w:delText>]</w:delText>
        </w:r>
      </w:del>
    </w:p>
    <w:p w:rsidR="00A15B50" w:rsidRPr="003B5FA7" w:rsidRDefault="00A15B50" w:rsidP="003B5FA7">
      <w:pPr>
        <w:pStyle w:val="Heading2"/>
        <w:keepNext w:val="0"/>
        <w:widowControl w:val="0"/>
        <w:spacing w:line="320" w:lineRule="exact"/>
        <w:jc w:val="both"/>
        <w:rPr>
          <w:del w:id="601" w:author="Consolidado" w:date="2019-04-10T14:57:00Z"/>
          <w:rFonts w:ascii="Times New Roman" w:hAnsi="Times New Roman"/>
          <w:sz w:val="24"/>
          <w:szCs w:val="24"/>
        </w:rPr>
      </w:pPr>
    </w:p>
    <w:p w:rsidR="0051102B" w:rsidRPr="00F17D42" w:rsidRDefault="0051102B" w:rsidP="00F17D42">
      <w:pPr>
        <w:widowControl w:val="0"/>
        <w:spacing w:line="320" w:lineRule="exact"/>
        <w:ind w:left="851"/>
        <w:jc w:val="both"/>
        <w:rPr>
          <w:ins w:id="602" w:author="Consolidado" w:date="2019-04-10T14:57:00Z"/>
          <w:rFonts w:eastAsia="MS Mincho"/>
          <w:b/>
          <w:color w:val="000000"/>
        </w:rPr>
      </w:pPr>
      <w:ins w:id="603" w:author="Consolidado" w:date="2019-04-10T14:57:00Z">
        <w:r w:rsidRPr="0051102B">
          <w:rPr>
            <w:b/>
          </w:rPr>
          <w:t>R</w:t>
        </w:r>
        <w:r w:rsidRPr="00F17D42">
          <w:rPr>
            <w:rFonts w:eastAsia="MS Mincho"/>
            <w:b/>
            <w:color w:val="000000"/>
          </w:rPr>
          <w:t xml:space="preserve">B Capital Companhia de Securitização </w:t>
        </w:r>
      </w:ins>
    </w:p>
    <w:p w:rsidR="0051102B" w:rsidRPr="00F17D42" w:rsidRDefault="0051102B" w:rsidP="00F17D42">
      <w:pPr>
        <w:widowControl w:val="0"/>
        <w:spacing w:line="320" w:lineRule="exact"/>
        <w:ind w:left="851"/>
        <w:jc w:val="both"/>
        <w:rPr>
          <w:ins w:id="604" w:author="Consolidado" w:date="2019-04-10T14:57:00Z"/>
          <w:rFonts w:eastAsia="MS Mincho"/>
          <w:color w:val="000000"/>
        </w:rPr>
      </w:pPr>
      <w:ins w:id="605" w:author="Consolidado" w:date="2019-04-10T14:57:00Z">
        <w:r w:rsidRPr="00F17D42">
          <w:rPr>
            <w:rFonts w:eastAsia="MS Mincho"/>
            <w:color w:val="000000"/>
          </w:rPr>
          <w:t xml:space="preserve">Avenida Brigadeiro Faria Lima, n° 4440, 11º andar, parte, Itaim Bibi, </w:t>
        </w:r>
      </w:ins>
    </w:p>
    <w:p w:rsidR="0051102B" w:rsidRPr="00F17D42" w:rsidRDefault="0051102B" w:rsidP="00F17D42">
      <w:pPr>
        <w:widowControl w:val="0"/>
        <w:spacing w:line="320" w:lineRule="exact"/>
        <w:ind w:left="851"/>
        <w:jc w:val="both"/>
        <w:rPr>
          <w:ins w:id="606" w:author="Consolidado" w:date="2019-04-10T14:57:00Z"/>
          <w:rFonts w:eastAsia="MS Mincho"/>
          <w:color w:val="000000"/>
        </w:rPr>
      </w:pPr>
      <w:ins w:id="607" w:author="Consolidado" w:date="2019-04-10T14:57:00Z">
        <w:r w:rsidRPr="00F17D42">
          <w:rPr>
            <w:rFonts w:eastAsia="MS Mincho"/>
            <w:color w:val="000000"/>
          </w:rPr>
          <w:t>CEP 04.538-132 - São Paulo – SP</w:t>
        </w:r>
      </w:ins>
    </w:p>
    <w:p w:rsidR="0051102B" w:rsidRPr="00F17D42" w:rsidRDefault="0051102B" w:rsidP="00F17D42">
      <w:pPr>
        <w:widowControl w:val="0"/>
        <w:spacing w:line="320" w:lineRule="exact"/>
        <w:ind w:left="851"/>
        <w:jc w:val="both"/>
        <w:rPr>
          <w:ins w:id="608" w:author="Consolidado" w:date="2019-04-10T14:57:00Z"/>
          <w:rFonts w:eastAsia="MS Mincho"/>
          <w:color w:val="000000"/>
        </w:rPr>
      </w:pPr>
      <w:ins w:id="609" w:author="Consolidado" w:date="2019-04-10T14:57:00Z">
        <w:r w:rsidRPr="00F17D42">
          <w:rPr>
            <w:rFonts w:eastAsia="MS Mincho"/>
            <w:color w:val="000000"/>
          </w:rPr>
          <w:t xml:space="preserve">At.: Flávia Palacios </w:t>
        </w:r>
      </w:ins>
    </w:p>
    <w:p w:rsidR="0051102B" w:rsidRPr="00F17D42" w:rsidRDefault="0051102B" w:rsidP="00F17D42">
      <w:pPr>
        <w:widowControl w:val="0"/>
        <w:spacing w:line="320" w:lineRule="exact"/>
        <w:ind w:left="851"/>
        <w:jc w:val="both"/>
        <w:rPr>
          <w:ins w:id="610" w:author="Consolidado" w:date="2019-04-10T14:57:00Z"/>
          <w:rFonts w:eastAsia="MS Mincho"/>
          <w:color w:val="000000"/>
        </w:rPr>
      </w:pPr>
      <w:ins w:id="611" w:author="Consolidado" w:date="2019-04-10T14:57:00Z">
        <w:r w:rsidRPr="00F17D42">
          <w:rPr>
            <w:rFonts w:eastAsia="MS Mincho"/>
            <w:color w:val="000000"/>
          </w:rPr>
          <w:t>Tel.: (11) 3127-2700</w:t>
        </w:r>
      </w:ins>
    </w:p>
    <w:p w:rsidR="0051102B" w:rsidRPr="00F17D42" w:rsidRDefault="0051102B" w:rsidP="00F17D42">
      <w:pPr>
        <w:widowControl w:val="0"/>
        <w:spacing w:line="320" w:lineRule="exact"/>
        <w:ind w:left="851"/>
        <w:jc w:val="both"/>
        <w:rPr>
          <w:ins w:id="612" w:author="Consolidado" w:date="2019-04-10T14:57:00Z"/>
          <w:rFonts w:eastAsia="MS Mincho"/>
          <w:color w:val="000000"/>
        </w:rPr>
      </w:pPr>
      <w:ins w:id="613" w:author="Consolidado" w:date="2019-04-10T14:57:00Z">
        <w:r w:rsidRPr="00F17D42">
          <w:rPr>
            <w:rFonts w:eastAsia="MS Mincho"/>
            <w:color w:val="000000"/>
          </w:rPr>
          <w:t>Fax: (11) 3127-2708</w:t>
        </w:r>
      </w:ins>
    </w:p>
    <w:p w:rsidR="00A15B50" w:rsidRPr="00175E7D" w:rsidRDefault="0051102B">
      <w:pPr>
        <w:pStyle w:val="Heading2"/>
        <w:keepNext w:val="0"/>
        <w:widowControl w:val="0"/>
        <w:spacing w:line="320" w:lineRule="exact"/>
        <w:ind w:left="131" w:firstLine="709"/>
        <w:jc w:val="both"/>
        <w:rPr>
          <w:ins w:id="614" w:author="Consolidado" w:date="2019-04-10T14:57:00Z"/>
          <w:rFonts w:ascii="Times New Roman" w:eastAsia="MS Mincho" w:hAnsi="Times New Roman"/>
          <w:b w:val="0"/>
          <w:color w:val="000000"/>
          <w:sz w:val="24"/>
          <w:szCs w:val="24"/>
          <w:rPrChange w:id="615" w:author="Carolina Avancini" w:date="2019-04-15T09:15:00Z">
            <w:rPr>
              <w:ins w:id="616" w:author="Consolidado" w:date="2019-04-10T14:57:00Z"/>
              <w:rFonts w:ascii="Times New Roman" w:hAnsi="Times New Roman"/>
              <w:sz w:val="24"/>
              <w:szCs w:val="24"/>
            </w:rPr>
          </w:rPrChange>
        </w:rPr>
        <w:pPrChange w:id="617" w:author="Carolina Avancini" w:date="2019-04-15T09:15:00Z">
          <w:pPr>
            <w:pStyle w:val="Heading2"/>
            <w:keepNext w:val="0"/>
            <w:widowControl w:val="0"/>
            <w:spacing w:line="320" w:lineRule="exact"/>
            <w:jc w:val="both"/>
          </w:pPr>
        </w:pPrChange>
      </w:pPr>
      <w:ins w:id="618" w:author="Consolidado" w:date="2019-04-10T14:57:00Z">
        <w:r w:rsidRPr="00175E7D">
          <w:rPr>
            <w:rFonts w:ascii="Times New Roman" w:eastAsia="MS Mincho" w:hAnsi="Times New Roman"/>
            <w:b w:val="0"/>
            <w:color w:val="000000"/>
            <w:sz w:val="24"/>
            <w:szCs w:val="24"/>
            <w:rPrChange w:id="619" w:author="Carolina Avancini" w:date="2019-04-15T09:15:00Z">
              <w:rPr>
                <w:rFonts w:eastAsia="MS Mincho"/>
                <w:b w:val="0"/>
                <w:color w:val="000000"/>
              </w:rPr>
            </w:rPrChange>
          </w:rPr>
          <w:t>Correio Eletrônico: servicing@rbcapital.com</w:t>
        </w:r>
      </w:ins>
    </w:p>
    <w:bookmarkEnd w:id="596"/>
    <w:bookmarkEnd w:id="597"/>
    <w:bookmarkEnd w:id="598"/>
    <w:bookmarkEnd w:id="599"/>
    <w:p w:rsidR="0088376C" w:rsidRPr="003B5FA7" w:rsidRDefault="0088376C" w:rsidP="003B5FA7">
      <w:pPr>
        <w:widowControl w:val="0"/>
        <w:spacing w:line="320" w:lineRule="exact"/>
        <w:ind w:left="851" w:hanging="11"/>
        <w:jc w:val="both"/>
      </w:pPr>
      <w:r w:rsidRPr="003B5FA7">
        <w:rPr>
          <w:kern w:val="16"/>
        </w:rPr>
        <w:t>Se para o Agente Fiduciário:</w:t>
      </w:r>
    </w:p>
    <w:p w:rsidR="002E1796" w:rsidRPr="003B5FA7" w:rsidRDefault="002E1796" w:rsidP="002E1796">
      <w:pPr>
        <w:pStyle w:val="NormalWeb"/>
        <w:widowControl w:val="0"/>
        <w:spacing w:before="0" w:beforeAutospacing="0" w:after="0" w:afterAutospacing="0" w:line="320" w:lineRule="exact"/>
        <w:ind w:left="851"/>
        <w:jc w:val="both"/>
        <w:rPr>
          <w:del w:id="620" w:author="Consolidado" w:date="2019-04-10T14:57:00Z"/>
          <w:color w:val="auto"/>
          <w:lang w:val="pt-BR"/>
        </w:rPr>
      </w:pPr>
      <w:del w:id="621" w:author="Consolidado" w:date="2019-04-10T14:57:00Z">
        <w:r>
          <w:rPr>
            <w:b/>
            <w:color w:val="auto"/>
            <w:lang w:val="pt-BR"/>
          </w:rPr>
          <w:delText>[</w:delText>
        </w:r>
        <w:r w:rsidRPr="002E1796">
          <w:rPr>
            <w:b/>
            <w:color w:val="auto"/>
            <w:highlight w:val="yellow"/>
            <w:lang w:val="pt-BR"/>
          </w:rPr>
          <w:delText>--</w:delText>
        </w:r>
        <w:r>
          <w:rPr>
            <w:b/>
            <w:color w:val="auto"/>
            <w:lang w:val="pt-BR"/>
          </w:rPr>
          <w:delText>]</w:delText>
        </w:r>
      </w:del>
    </w:p>
    <w:p w:rsidR="00617BFC" w:rsidRPr="008D5BA8" w:rsidRDefault="00617BFC" w:rsidP="00617BFC">
      <w:pPr>
        <w:widowControl w:val="0"/>
        <w:spacing w:line="320" w:lineRule="exact"/>
        <w:ind w:left="851"/>
        <w:jc w:val="both"/>
        <w:rPr>
          <w:ins w:id="622" w:author="Consolidado" w:date="2019-04-10T14:57:00Z"/>
          <w:rFonts w:eastAsia="MS Mincho"/>
          <w:b/>
          <w:color w:val="000000"/>
        </w:rPr>
      </w:pPr>
      <w:ins w:id="623" w:author="Consolidado" w:date="2019-04-10T14:57:00Z">
        <w:r w:rsidRPr="008D5BA8">
          <w:rPr>
            <w:rFonts w:eastAsia="MS Mincho"/>
            <w:b/>
            <w:color w:val="000000"/>
          </w:rPr>
          <w:t>Simplific Pavarini Distribuidora de Títulos e Valores Mobiliários Ltda.</w:t>
        </w:r>
      </w:ins>
    </w:p>
    <w:p w:rsidR="00617BFC" w:rsidRPr="008D5BA8" w:rsidRDefault="00617BFC" w:rsidP="00617BFC">
      <w:pPr>
        <w:widowControl w:val="0"/>
        <w:spacing w:line="320" w:lineRule="exact"/>
        <w:ind w:left="851"/>
        <w:jc w:val="both"/>
        <w:rPr>
          <w:ins w:id="624" w:author="Consolidado" w:date="2019-04-10T14:57:00Z"/>
          <w:rFonts w:eastAsia="MS Mincho"/>
          <w:color w:val="000000"/>
        </w:rPr>
      </w:pPr>
      <w:ins w:id="625" w:author="Consolidado" w:date="2019-04-10T14:57:00Z">
        <w:r w:rsidRPr="008D5BA8">
          <w:rPr>
            <w:rFonts w:eastAsia="MS Mincho"/>
            <w:color w:val="000000"/>
          </w:rPr>
          <w:t>Rua Joaquim Floriano, nº 466, bloco B, sala 1.401</w:t>
        </w:r>
      </w:ins>
    </w:p>
    <w:p w:rsidR="00617BFC" w:rsidRPr="008D5BA8" w:rsidRDefault="00617BFC" w:rsidP="00617BFC">
      <w:pPr>
        <w:widowControl w:val="0"/>
        <w:spacing w:line="320" w:lineRule="exact"/>
        <w:ind w:left="851"/>
        <w:jc w:val="both"/>
        <w:rPr>
          <w:ins w:id="626" w:author="Consolidado" w:date="2019-04-10T14:57:00Z"/>
          <w:rFonts w:eastAsia="MS Mincho"/>
          <w:color w:val="000000"/>
        </w:rPr>
      </w:pPr>
      <w:ins w:id="627" w:author="Consolidado" w:date="2019-04-10T14:57:00Z">
        <w:r w:rsidRPr="008D5BA8">
          <w:rPr>
            <w:rFonts w:eastAsia="MS Mincho"/>
            <w:color w:val="000000"/>
          </w:rPr>
          <w:t>04534-002, São Paulo, SP</w:t>
        </w:r>
      </w:ins>
    </w:p>
    <w:p w:rsidR="00617BFC" w:rsidRPr="00E77A05" w:rsidRDefault="00617BFC" w:rsidP="00617BFC">
      <w:pPr>
        <w:widowControl w:val="0"/>
        <w:spacing w:line="320" w:lineRule="exact"/>
        <w:ind w:left="851"/>
        <w:jc w:val="both"/>
        <w:rPr>
          <w:ins w:id="628" w:author="Consolidado" w:date="2019-04-10T14:57:00Z"/>
          <w:lang w:val="pt-PT"/>
        </w:rPr>
      </w:pPr>
      <w:ins w:id="629" w:author="Consolidado" w:date="2019-04-10T14:57:00Z">
        <w:r w:rsidRPr="00E77A05">
          <w:t xml:space="preserve">At.: </w:t>
        </w:r>
        <w:r w:rsidRPr="001A3571">
          <w:t xml:space="preserve"> Carlos </w:t>
        </w:r>
        <w:r>
          <w:t>Alberto Bacha / Matheus Gomes Faria / Rinaldo Rabello Ferreira</w:t>
        </w:r>
      </w:ins>
    </w:p>
    <w:p w:rsidR="00617BFC" w:rsidRPr="00E77A05" w:rsidRDefault="00617BFC" w:rsidP="00617BFC">
      <w:pPr>
        <w:widowControl w:val="0"/>
        <w:spacing w:line="320" w:lineRule="exact"/>
        <w:ind w:left="851"/>
        <w:jc w:val="both"/>
        <w:rPr>
          <w:ins w:id="630" w:author="Consolidado" w:date="2019-04-10T14:57:00Z"/>
          <w:lang w:val="pt-PT"/>
        </w:rPr>
      </w:pPr>
      <w:ins w:id="631" w:author="Consolidado" w:date="2019-04-10T14:57:00Z">
        <w:r w:rsidRPr="00E77A05">
          <w:rPr>
            <w:lang w:val="pt-PT"/>
          </w:rPr>
          <w:t xml:space="preserve">Tel.: </w:t>
        </w:r>
        <w:r w:rsidRPr="001A3571">
          <w:t>(11) 3090-0447</w:t>
        </w:r>
      </w:ins>
    </w:p>
    <w:p w:rsidR="00617BFC" w:rsidRPr="00E77A05" w:rsidRDefault="00617BFC" w:rsidP="00617BFC">
      <w:pPr>
        <w:widowControl w:val="0"/>
        <w:spacing w:line="320" w:lineRule="exact"/>
        <w:ind w:left="851"/>
        <w:jc w:val="both"/>
        <w:rPr>
          <w:ins w:id="632" w:author="Consolidado" w:date="2019-04-10T14:57:00Z"/>
        </w:rPr>
      </w:pPr>
      <w:ins w:id="633" w:author="Consolidado" w:date="2019-04-10T14:57:00Z">
        <w:r w:rsidRPr="00E77A05">
          <w:t xml:space="preserve">Correio Eletrônico: </w:t>
        </w:r>
        <w:r w:rsidRPr="001A3571">
          <w:t xml:space="preserve"> fiduciario@simplificpavarini.com.br</w:t>
        </w:r>
      </w:ins>
    </w:p>
    <w:p w:rsidR="0088376C" w:rsidRPr="003B5FA7" w:rsidRDefault="0088376C" w:rsidP="003B5FA7">
      <w:pPr>
        <w:widowControl w:val="0"/>
        <w:spacing w:line="320" w:lineRule="exact"/>
        <w:ind w:left="720" w:hanging="720"/>
        <w:jc w:val="both"/>
      </w:pPr>
    </w:p>
    <w:p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9D07FE" w:rsidRPr="003B5FA7" w:rsidRDefault="009D07FE"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D519D0" w:rsidRDefault="00D519D0" w:rsidP="003B5FA7">
      <w:pPr>
        <w:widowControl w:val="0"/>
        <w:spacing w:line="320" w:lineRule="exact"/>
        <w:jc w:val="both"/>
      </w:pP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634" w:name="_Toc205799106"/>
      <w:bookmarkStart w:id="635" w:name="_Toc180553630"/>
      <w:bookmarkStart w:id="636" w:name="_Toc163380714"/>
      <w:bookmarkStart w:id="637" w:name="_Toc163311030"/>
      <w:bookmarkStart w:id="638" w:name="_Toc163043039"/>
      <w:bookmarkStart w:id="639" w:name="_Toc162083622"/>
      <w:bookmarkStart w:id="640" w:name="_Toc162079649"/>
      <w:r w:rsidRPr="003B5FA7">
        <w:rPr>
          <w:rFonts w:ascii="Times New Roman" w:hAnsi="Times New Roman"/>
          <w:sz w:val="24"/>
          <w:szCs w:val="24"/>
        </w:rPr>
        <w:t xml:space="preserve">CLÁUSULA </w:t>
      </w:r>
      <w:r w:rsidR="00041A66">
        <w:rPr>
          <w:rFonts w:ascii="Times New Roman" w:hAnsi="Times New Roman"/>
          <w:sz w:val="24"/>
          <w:szCs w:val="24"/>
        </w:rPr>
        <w:t>VINTE</w:t>
      </w:r>
      <w:r w:rsidR="00041A66" w:rsidRPr="003B5FA7">
        <w:rPr>
          <w:rFonts w:ascii="Times New Roman" w:hAnsi="Times New Roman"/>
          <w:sz w:val="24"/>
          <w:szCs w:val="24"/>
        </w:rPr>
        <w:t xml:space="preserve"> </w:t>
      </w:r>
      <w:r w:rsidRPr="003B5FA7">
        <w:rPr>
          <w:rFonts w:ascii="Times New Roman" w:hAnsi="Times New Roman"/>
          <w:sz w:val="24"/>
          <w:szCs w:val="24"/>
        </w:rPr>
        <w:t>– RISCOS</w:t>
      </w:r>
      <w:bookmarkEnd w:id="634"/>
      <w:bookmarkEnd w:id="635"/>
      <w:bookmarkEnd w:id="636"/>
      <w:bookmarkEnd w:id="637"/>
      <w:bookmarkEnd w:id="638"/>
      <w:bookmarkEnd w:id="639"/>
      <w:bookmarkEnd w:id="640"/>
    </w:p>
    <w:p w:rsidR="00EF186B" w:rsidRPr="003B5FA7" w:rsidRDefault="00EF186B" w:rsidP="003B5FA7">
      <w:pPr>
        <w:widowControl w:val="0"/>
        <w:spacing w:line="320" w:lineRule="exact"/>
        <w:jc w:val="both"/>
        <w:rPr>
          <w:b/>
        </w:rPr>
      </w:pPr>
    </w:p>
    <w:p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w:t>
      </w:r>
      <w:r w:rsidR="00BA7D8B" w:rsidRPr="003B5FA7">
        <w:rPr>
          <w:rFonts w:ascii="Times New Roman" w:hAnsi="Times New Roman"/>
          <w:b w:val="0"/>
          <w:sz w:val="24"/>
          <w:szCs w:val="24"/>
        </w:rPr>
        <w:lastRenderedPageBreak/>
        <w:t xml:space="preserve">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w:t>
      </w:r>
      <w:r w:rsidR="00F616BD">
        <w:rPr>
          <w:rFonts w:ascii="Times New Roman" w:hAnsi="Times New Roman"/>
          <w:b w:val="0"/>
          <w:sz w:val="24"/>
          <w:szCs w:val="24"/>
        </w:rPr>
        <w:t>no Prospecto Preliminar e no Prospecto Definitivo da Oferta</w:t>
      </w:r>
      <w:r w:rsidR="0088376C" w:rsidRPr="003B5FA7">
        <w:rPr>
          <w:rFonts w:ascii="Times New Roman" w:hAnsi="Times New Roman"/>
          <w:b w:val="0"/>
          <w:sz w:val="24"/>
          <w:szCs w:val="24"/>
        </w:rPr>
        <w:t xml:space="preserve">, bem como consultar seu consultor de investimentos e outros profissionais que julgar necessários antes de tomar uma decisão de investimento. </w:t>
      </w:r>
    </w:p>
    <w:p w:rsidR="00A15B50" w:rsidRDefault="00A15B50" w:rsidP="003B5FA7">
      <w:pPr>
        <w:pStyle w:val="Heading2"/>
        <w:keepNext w:val="0"/>
        <w:widowControl w:val="0"/>
        <w:spacing w:line="320" w:lineRule="exact"/>
        <w:jc w:val="both"/>
        <w:rPr>
          <w:rFonts w:ascii="Times New Roman" w:hAnsi="Times New Roman"/>
          <w:sz w:val="24"/>
          <w:szCs w:val="24"/>
        </w:rPr>
      </w:pPr>
    </w:p>
    <w:p w:rsidR="00414744" w:rsidRPr="00414744" w:rsidRDefault="00414744" w:rsidP="005A6664"/>
    <w:p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w:t>
      </w:r>
      <w:r w:rsidR="00041A66">
        <w:rPr>
          <w:rFonts w:ascii="Times New Roman" w:hAnsi="Times New Roman"/>
          <w:sz w:val="24"/>
          <w:szCs w:val="24"/>
        </w:rPr>
        <w:t xml:space="preserve"> E UM</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C522D0" w:rsidRPr="003B5FA7">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B4534D"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46735A" w:rsidRPr="00C9018B" w:rsidRDefault="0046735A" w:rsidP="00B4534D"/>
    <w:p w:rsidR="0046735A" w:rsidRPr="00220C9B" w:rsidRDefault="002504E4" w:rsidP="00220C9B">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Pr>
          <w:rFonts w:ascii="Times New Roman" w:hAnsi="Times New Roman"/>
          <w:b w:val="0"/>
          <w:sz w:val="24"/>
          <w:szCs w:val="24"/>
          <w:u w:val="single"/>
        </w:rPr>
        <w:t>Interpretação Conjunta</w:t>
      </w:r>
      <w:r w:rsidRPr="002710AB">
        <w:rPr>
          <w:rFonts w:ascii="Times New Roman" w:hAnsi="Times New Roman"/>
          <w:b w:val="0"/>
          <w:sz w:val="24"/>
          <w:szCs w:val="24"/>
        </w:rPr>
        <w:t xml:space="preserve">. </w:t>
      </w:r>
      <w:r w:rsidR="0046735A" w:rsidRPr="00220C9B">
        <w:rPr>
          <w:rFonts w:ascii="Times New Roman" w:hAnsi="Times New Roman"/>
          <w:b w:val="0"/>
          <w:sz w:val="24"/>
          <w:szCs w:val="24"/>
        </w:rPr>
        <w:t>As Partes declaram e reconhecem que o presente Termo</w:t>
      </w:r>
      <w:r w:rsidR="0046735A">
        <w:rPr>
          <w:rFonts w:ascii="Times New Roman" w:hAnsi="Times New Roman"/>
          <w:b w:val="0"/>
          <w:sz w:val="24"/>
          <w:szCs w:val="24"/>
        </w:rPr>
        <w:t xml:space="preserve"> de Securitização</w:t>
      </w:r>
      <w:r w:rsidR="0046735A" w:rsidRPr="00220C9B">
        <w:rPr>
          <w:rFonts w:ascii="Times New Roman" w:hAnsi="Times New Roman"/>
          <w:b w:val="0"/>
          <w:sz w:val="24"/>
          <w:szCs w:val="24"/>
        </w:rPr>
        <w:t xml:space="preserve"> integra um conjunto de negociações de interesses recíprocos e complexos, envolvendo a celebração, além deste Termo, dos demais documentos da operação, razão por que nenhum dos documentos da operação poderá ser interpretado e/ou analisado isoladamente. </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da Emissora elaborá-los, nos termos da legislação aplicável.</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C052A9" w:rsidRDefault="00C052A9" w:rsidP="003B5FA7">
      <w:pPr>
        <w:widowControl w:val="0"/>
        <w:spacing w:line="320" w:lineRule="exact"/>
        <w:jc w:val="both"/>
      </w:pPr>
    </w:p>
    <w:p w:rsidR="00414744" w:rsidRPr="003B5FA7" w:rsidRDefault="00414744"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 xml:space="preserve">VINTE E </w:t>
      </w:r>
      <w:r w:rsidR="00041A66">
        <w:rPr>
          <w:rFonts w:ascii="Times New Roman" w:hAnsi="Times New Roman"/>
          <w:sz w:val="24"/>
          <w:szCs w:val="24"/>
        </w:rPr>
        <w:t>DOIS</w:t>
      </w:r>
      <w:r w:rsidR="00041A66" w:rsidRPr="003B5FA7">
        <w:rPr>
          <w:rFonts w:ascii="Times New Roman" w:hAnsi="Times New Roman"/>
          <w:sz w:val="24"/>
          <w:szCs w:val="24"/>
        </w:rPr>
        <w:t xml:space="preserve"> </w:t>
      </w:r>
      <w:r w:rsidRPr="003B5FA7">
        <w:rPr>
          <w:rFonts w:ascii="Times New Roman" w:hAnsi="Times New Roman"/>
          <w:sz w:val="24"/>
          <w:szCs w:val="24"/>
        </w:rPr>
        <w:t>-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41" w:name="_DV_M243"/>
      <w:bookmarkStart w:id="642" w:name="_DV_M244"/>
      <w:bookmarkStart w:id="643" w:name="_DV_M245"/>
      <w:bookmarkStart w:id="644" w:name="_DV_M246"/>
      <w:bookmarkStart w:id="645" w:name="_DV_M247"/>
      <w:bookmarkStart w:id="646" w:name="_DV_M249"/>
      <w:bookmarkStart w:id="647" w:name="_DV_M252"/>
      <w:bookmarkStart w:id="648" w:name="_DV_M253"/>
      <w:bookmarkStart w:id="649" w:name="_DV_M254"/>
      <w:bookmarkStart w:id="650" w:name="_DV_M255"/>
      <w:bookmarkStart w:id="651" w:name="_DV_M256"/>
      <w:bookmarkStart w:id="652" w:name="_DV_M257"/>
      <w:bookmarkStart w:id="653" w:name="_DV_M258"/>
      <w:bookmarkStart w:id="654" w:name="_DV_M259"/>
      <w:bookmarkStart w:id="655" w:name="_DV_M260"/>
      <w:bookmarkStart w:id="656" w:name="_DV_M261"/>
      <w:bookmarkStart w:id="657" w:name="_DV_M262"/>
      <w:bookmarkStart w:id="658" w:name="_DV_M263"/>
      <w:bookmarkStart w:id="659" w:name="_DV_M265"/>
      <w:bookmarkStart w:id="660" w:name="_DV_M266"/>
      <w:bookmarkStart w:id="661" w:name="_DV_M267"/>
      <w:bookmarkStart w:id="662" w:name="_DV_M268"/>
      <w:bookmarkStart w:id="663" w:name="_DV_M272"/>
      <w:bookmarkStart w:id="664" w:name="_DV_M273"/>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E59F5" w:rsidRPr="003B5FA7">
        <w:t>[</w:t>
      </w:r>
      <w:r w:rsidR="004B607F">
        <w:rPr>
          <w:highlight w:val="yellow"/>
        </w:rPr>
        <w:t>--</w:t>
      </w:r>
      <w:r w:rsidR="007E59F5" w:rsidRPr="003B5FA7">
        <w:t>]</w:t>
      </w:r>
      <w:r w:rsidR="0092536E" w:rsidRPr="003B5FA7">
        <w:t xml:space="preserve"> de </w:t>
      </w:r>
      <w:r w:rsidR="007E59F5" w:rsidRPr="003B5FA7">
        <w:t>[</w:t>
      </w:r>
      <w:r w:rsidR="004B607F">
        <w:rPr>
          <w:highlight w:val="yellow"/>
        </w:rPr>
        <w:t>--</w:t>
      </w:r>
      <w:r w:rsidR="007E59F5" w:rsidRPr="003B5FA7">
        <w:t>]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(as assinaturas seguem nas próximas páginas)</w:t>
      </w:r>
    </w:p>
    <w:p w:rsidR="0088376C" w:rsidRPr="003B5FA7" w:rsidRDefault="0088376C" w:rsidP="003B5FA7">
      <w:pPr>
        <w:widowControl w:val="0"/>
        <w:spacing w:line="320" w:lineRule="exact"/>
        <w:jc w:val="both"/>
        <w:rPr>
          <w:b/>
        </w:rPr>
      </w:pPr>
      <w:bookmarkStart w:id="665" w:name="_DV_M280"/>
      <w:bookmarkEnd w:id="592"/>
      <w:bookmarkEnd w:id="593"/>
      <w:bookmarkEnd w:id="594"/>
      <w:bookmarkEnd w:id="665"/>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del w:id="666" w:author="Consolidado" w:date="2019-04-10T14:57:00Z">
        <w:r w:rsidR="004B607F">
          <w:rPr>
            <w:i/>
          </w:rPr>
          <w:delText>[</w:delText>
        </w:r>
        <w:r w:rsidR="004B607F" w:rsidRPr="004B607F">
          <w:rPr>
            <w:i/>
            <w:highlight w:val="yellow"/>
          </w:rPr>
          <w:delText>--</w:delText>
        </w:r>
        <w:r w:rsidR="004B607F">
          <w:rPr>
            <w:i/>
          </w:rPr>
          <w:delText>]</w:delText>
        </w:r>
        <w:r w:rsidR="0088376C" w:rsidRPr="003B5FA7">
          <w:rPr>
            <w:i/>
          </w:rPr>
          <w:delText>ª</w:delText>
        </w:r>
      </w:del>
      <w:ins w:id="667" w:author="Consolidado" w:date="2019-04-10T14:57:00Z">
        <w:r w:rsidR="0051102B">
          <w:rPr>
            <w:i/>
          </w:rPr>
          <w:t>212</w:t>
        </w:r>
        <w:r w:rsidR="0088376C" w:rsidRPr="003B5FA7">
          <w:rPr>
            <w:i/>
          </w:rPr>
          <w:t>ª</w:t>
        </w:r>
      </w:ins>
      <w:r w:rsidR="0088376C" w:rsidRPr="003B5FA7">
        <w:rPr>
          <w:i/>
        </w:rPr>
        <w:t xml:space="preserve"> Série da </w:t>
      </w:r>
      <w:del w:id="668" w:author="Consolidado" w:date="2019-04-10T14:57:00Z">
        <w:r w:rsidR="004B607F">
          <w:rPr>
            <w:i/>
          </w:rPr>
          <w:delText>[</w:delText>
        </w:r>
        <w:r w:rsidR="004B607F" w:rsidRPr="004B607F">
          <w:rPr>
            <w:i/>
            <w:highlight w:val="yellow"/>
          </w:rPr>
          <w:delText>--</w:delText>
        </w:r>
        <w:r w:rsidR="004B607F">
          <w:rPr>
            <w:i/>
          </w:rPr>
          <w:delText>]</w:delText>
        </w:r>
        <w:r w:rsidR="00BF3C6E" w:rsidRPr="003B5FA7">
          <w:rPr>
            <w:i/>
          </w:rPr>
          <w:delText>ª</w:delText>
        </w:r>
      </w:del>
      <w:ins w:id="669" w:author="Consolidado" w:date="2019-04-10T14:57:00Z">
        <w:r w:rsidR="0051102B">
          <w:rPr>
            <w:i/>
          </w:rPr>
          <w:t>1</w:t>
        </w:r>
        <w:r w:rsidR="00BF3C6E" w:rsidRPr="003B5FA7">
          <w:rPr>
            <w:i/>
          </w:rPr>
          <w:t>ª</w:t>
        </w:r>
      </w:ins>
      <w:r w:rsidR="0088376C" w:rsidRPr="003B5FA7">
        <w:rPr>
          <w:i/>
        </w:rPr>
        <w:t xml:space="preserve"> Emissão de Certificados de Recebíveis Imobiliários da </w:t>
      </w:r>
      <w:del w:id="670" w:author="Consolidado" w:date="2019-04-10T14:57:00Z">
        <w:r w:rsidR="004B607F">
          <w:rPr>
            <w:i/>
          </w:rPr>
          <w:delText>[</w:delText>
        </w:r>
        <w:r w:rsidR="004B607F" w:rsidRPr="004B607F">
          <w:rPr>
            <w:i/>
            <w:highlight w:val="yellow"/>
          </w:rPr>
          <w:delText>--</w:delText>
        </w:r>
        <w:r w:rsidR="004B607F">
          <w:rPr>
            <w:i/>
          </w:rPr>
          <w:delText>]</w:delText>
        </w:r>
        <w:r w:rsidRPr="003B5FA7">
          <w:delText>”</w:delText>
        </w:r>
        <w:r w:rsidR="0088376C" w:rsidRPr="003B5FA7">
          <w:delText>,</w:delText>
        </w:r>
      </w:del>
      <w:ins w:id="671" w:author="Consolidado" w:date="2019-04-10T14:57:00Z">
        <w:r w:rsidR="0051102B">
          <w:rPr>
            <w:i/>
          </w:rPr>
          <w:t>RB Capital Companhia de Securitização</w:t>
        </w:r>
        <w:r w:rsidR="0051102B" w:rsidRPr="003B5FA7">
          <w:t>”,</w:t>
        </w:r>
      </w:ins>
      <w:r w:rsidR="0051102B" w:rsidRPr="003B5FA7">
        <w:t xml:space="preserve"> </w:t>
      </w:r>
      <w:r w:rsidR="0088376C" w:rsidRPr="003B5FA7">
        <w:t xml:space="preserve">celebrado </w:t>
      </w:r>
      <w:r w:rsidRPr="003B5FA7">
        <w:t xml:space="preserve">entre a </w:t>
      </w:r>
      <w:del w:id="672" w:author="Consolidado" w:date="2019-04-10T14:57:00Z">
        <w:r w:rsidR="004B607F" w:rsidRPr="004B607F">
          <w:delText>[</w:delText>
        </w:r>
        <w:r w:rsidR="004B607F" w:rsidRPr="004B607F">
          <w:rPr>
            <w:highlight w:val="yellow"/>
          </w:rPr>
          <w:delText>--</w:delText>
        </w:r>
        <w:r w:rsidR="004B607F" w:rsidRPr="004B607F">
          <w:delText>]</w:delText>
        </w:r>
      </w:del>
      <w:ins w:id="673" w:author="Consolidado" w:date="2019-04-10T14:57:00Z">
        <w:r w:rsidR="0051102B">
          <w:t>RB Capital Companhia de Securitização</w:t>
        </w:r>
      </w:ins>
      <w:r w:rsidR="0051102B">
        <w:t xml:space="preserve"> </w:t>
      </w:r>
      <w:r w:rsidRPr="003B5FA7">
        <w:t xml:space="preserve">e a </w:t>
      </w:r>
      <w:del w:id="674" w:author="Consolidado" w:date="2019-04-10T14:57:00Z">
        <w:r w:rsidR="004B607F" w:rsidRPr="004B607F">
          <w:delText>[</w:delText>
        </w:r>
        <w:r w:rsidR="004B607F" w:rsidRPr="004B607F">
          <w:rPr>
            <w:highlight w:val="yellow"/>
          </w:rPr>
          <w:delText>--</w:delText>
        </w:r>
        <w:r w:rsidR="004B607F" w:rsidRPr="004B607F">
          <w:delText>]</w:delText>
        </w:r>
        <w:r w:rsidRPr="003B5FA7">
          <w:delText>)</w:delText>
        </w:r>
      </w:del>
      <w:ins w:id="675" w:author="Consolidado" w:date="2019-04-10T14:57:00Z">
        <w:r w:rsidR="0051102B">
          <w:t>Simplific Pavarini Distribuidora de Títulos e Valores Mobiliários Ltda.</w:t>
        </w:r>
        <w:r w:rsidR="0051102B" w:rsidRPr="003B5FA7">
          <w:t>)</w:t>
        </w:r>
      </w:ins>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3B5FA7" w:rsidRDefault="00414744" w:rsidP="005A6664">
      <w:pPr>
        <w:widowControl w:val="0"/>
        <w:spacing w:line="320" w:lineRule="exact"/>
        <w:jc w:val="center"/>
      </w:pPr>
      <w:bookmarkStart w:id="676" w:name="_DV_M288"/>
      <w:bookmarkEnd w:id="676"/>
      <w:r>
        <w:rPr>
          <w:b/>
          <w:smallCaps/>
          <w:color w:val="000000"/>
        </w:rPr>
        <w:t>RB CAPITAL COMPANHIA DE SECURITIZAÇÃO</w:t>
      </w:r>
      <w:r w:rsidDel="00414744">
        <w:rPr>
          <w:b/>
        </w:rPr>
        <w:t xml:space="preserve"> </w:t>
      </w:r>
    </w:p>
    <w:p w:rsidR="00A15B50" w:rsidRPr="003B5FA7" w:rsidRDefault="00A15B50"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w:t>
      </w:r>
      <w:r w:rsidR="0051102B" w:rsidRPr="003B5FA7">
        <w:t>Página de assinatura do “</w:t>
      </w:r>
      <w:r w:rsidR="0051102B" w:rsidRPr="003B5FA7">
        <w:rPr>
          <w:i/>
        </w:rPr>
        <w:t xml:space="preserve">Termo de Securitização de Créditos Imobiliários da </w:t>
      </w:r>
      <w:del w:id="677" w:author="Consolidado" w:date="2019-04-10T14:57:00Z">
        <w:r w:rsidR="004B607F">
          <w:rPr>
            <w:i/>
          </w:rPr>
          <w:delText>[</w:delText>
        </w:r>
        <w:r w:rsidR="004B607F" w:rsidRPr="004B607F">
          <w:rPr>
            <w:i/>
            <w:highlight w:val="yellow"/>
          </w:rPr>
          <w:delText>--</w:delText>
        </w:r>
        <w:r w:rsidR="004B607F">
          <w:rPr>
            <w:i/>
          </w:rPr>
          <w:delText>]</w:delText>
        </w:r>
        <w:r w:rsidR="004B607F" w:rsidRPr="003B5FA7">
          <w:rPr>
            <w:i/>
          </w:rPr>
          <w:delText>ª</w:delText>
        </w:r>
      </w:del>
      <w:ins w:id="678" w:author="Consolidado" w:date="2019-04-10T14:57:00Z">
        <w:r w:rsidR="0051102B">
          <w:rPr>
            <w:i/>
          </w:rPr>
          <w:t>212</w:t>
        </w:r>
        <w:r w:rsidR="0051102B" w:rsidRPr="003B5FA7">
          <w:rPr>
            <w:i/>
          </w:rPr>
          <w:t>ª</w:t>
        </w:r>
      </w:ins>
      <w:r w:rsidR="0051102B" w:rsidRPr="003B5FA7">
        <w:rPr>
          <w:i/>
        </w:rPr>
        <w:t xml:space="preserve"> Série da </w:t>
      </w:r>
      <w:del w:id="679" w:author="Consolidado" w:date="2019-04-10T14:57:00Z">
        <w:r w:rsidR="004B607F">
          <w:rPr>
            <w:i/>
          </w:rPr>
          <w:delText>[</w:delText>
        </w:r>
        <w:r w:rsidR="004B607F" w:rsidRPr="004B607F">
          <w:rPr>
            <w:i/>
            <w:highlight w:val="yellow"/>
          </w:rPr>
          <w:delText>--</w:delText>
        </w:r>
        <w:r w:rsidR="004B607F">
          <w:rPr>
            <w:i/>
          </w:rPr>
          <w:delText>]</w:delText>
        </w:r>
        <w:r w:rsidR="004B607F" w:rsidRPr="003B5FA7">
          <w:rPr>
            <w:i/>
          </w:rPr>
          <w:delText>ª</w:delText>
        </w:r>
      </w:del>
      <w:ins w:id="680" w:author="Consolidado" w:date="2019-04-10T14:57:00Z">
        <w:r w:rsidR="0051102B">
          <w:rPr>
            <w:i/>
          </w:rPr>
          <w:t>1</w:t>
        </w:r>
        <w:r w:rsidR="0051102B" w:rsidRPr="003B5FA7">
          <w:rPr>
            <w:i/>
          </w:rPr>
          <w:t>ª</w:t>
        </w:r>
      </w:ins>
      <w:r w:rsidR="0051102B" w:rsidRPr="003B5FA7">
        <w:rPr>
          <w:i/>
        </w:rPr>
        <w:t xml:space="preserve"> Emissão de Certificados de Recebíveis Imobiliários da </w:t>
      </w:r>
      <w:del w:id="681" w:author="Consolidado" w:date="2019-04-10T14:57:00Z">
        <w:r w:rsidR="004B607F">
          <w:rPr>
            <w:i/>
          </w:rPr>
          <w:delText>[</w:delText>
        </w:r>
        <w:r w:rsidR="004B607F" w:rsidRPr="004B607F">
          <w:rPr>
            <w:i/>
            <w:highlight w:val="yellow"/>
          </w:rPr>
          <w:delText>--</w:delText>
        </w:r>
        <w:r w:rsidR="004B607F">
          <w:rPr>
            <w:i/>
          </w:rPr>
          <w:delText>]</w:delText>
        </w:r>
        <w:r w:rsidR="004B607F" w:rsidRPr="003B5FA7">
          <w:delText>”,</w:delText>
        </w:r>
      </w:del>
      <w:ins w:id="682" w:author="Consolidado" w:date="2019-04-10T14:57:00Z">
        <w:r w:rsidR="0051102B">
          <w:rPr>
            <w:i/>
          </w:rPr>
          <w:t>RB Capital Companhia de Securitização</w:t>
        </w:r>
        <w:r w:rsidR="0051102B" w:rsidRPr="003B5FA7">
          <w:t>”,</w:t>
        </w:r>
      </w:ins>
      <w:r w:rsidR="0051102B" w:rsidRPr="003B5FA7">
        <w:t xml:space="preserve"> celebrado entre a </w:t>
      </w:r>
      <w:del w:id="683" w:author="Consolidado" w:date="2019-04-10T14:57:00Z">
        <w:r w:rsidR="004B607F" w:rsidRPr="004B607F">
          <w:delText>[</w:delText>
        </w:r>
        <w:r w:rsidR="004B607F" w:rsidRPr="004B607F">
          <w:rPr>
            <w:highlight w:val="yellow"/>
          </w:rPr>
          <w:delText>--</w:delText>
        </w:r>
        <w:r w:rsidR="004B607F" w:rsidRPr="004B607F">
          <w:delText>]</w:delText>
        </w:r>
      </w:del>
      <w:ins w:id="684" w:author="Consolidado" w:date="2019-04-10T14:57:00Z">
        <w:r w:rsidR="0051102B">
          <w:t>RB Capital Companhia de Securitização</w:t>
        </w:r>
      </w:ins>
      <w:r w:rsidR="0051102B">
        <w:t xml:space="preserve"> </w:t>
      </w:r>
      <w:r w:rsidR="0051102B" w:rsidRPr="003B5FA7">
        <w:t xml:space="preserve">e a </w:t>
      </w:r>
      <w:del w:id="685" w:author="Consolidado" w:date="2019-04-10T14:57:00Z">
        <w:r w:rsidR="004B607F" w:rsidRPr="004B607F">
          <w:delText>[</w:delText>
        </w:r>
        <w:r w:rsidR="004B607F" w:rsidRPr="004B607F">
          <w:rPr>
            <w:highlight w:val="yellow"/>
          </w:rPr>
          <w:delText>--</w:delText>
        </w:r>
        <w:r w:rsidR="004B607F" w:rsidRPr="004B607F">
          <w:delText>]</w:delText>
        </w:r>
        <w:r w:rsidRPr="003B5FA7">
          <w:delText>)</w:delText>
        </w:r>
      </w:del>
      <w:ins w:id="686" w:author="Consolidado" w:date="2019-04-10T14:57:00Z">
        <w:r w:rsidR="0051102B">
          <w:t>Simplific Pavarini Distribuidora de Títulos e Valores Mobiliários Ltda.</w:t>
        </w:r>
        <w:r w:rsidRPr="003B5FA7">
          <w:t>)</w:t>
        </w:r>
      </w:ins>
    </w:p>
    <w:p w:rsidR="00677F6A" w:rsidRPr="003B5FA7" w:rsidRDefault="00677F6A"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szCs w:val="24"/>
          <w:highlight w:val="yellow"/>
        </w:rPr>
      </w:pPr>
    </w:p>
    <w:p w:rsidR="0088376C" w:rsidRPr="003B5FA7" w:rsidRDefault="00414744" w:rsidP="003B5FA7">
      <w:pPr>
        <w:widowControl w:val="0"/>
        <w:spacing w:line="320" w:lineRule="exact"/>
        <w:jc w:val="both"/>
        <w:rPr>
          <w:i/>
        </w:rPr>
      </w:pPr>
      <w:r>
        <w:rPr>
          <w:b/>
          <w:smallCaps/>
          <w:color w:val="000000"/>
        </w:rPr>
        <w:t>SIMPLIFIC PAVARINI DISTRIBUIDORA DE TÍTULOS E VALORES MOBILIÁRIOS LTDA.</w:t>
      </w:r>
      <w:r w:rsidDel="00414744">
        <w:rPr>
          <w:i/>
        </w:rPr>
        <w:t xml:space="preserve"> </w:t>
      </w: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p w:rsidR="00414744" w:rsidRPr="00B4534D" w:rsidRDefault="00414744" w:rsidP="00414744">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414744" w:rsidRPr="003B5FA7" w:rsidTr="00B4534D">
        <w:trPr>
          <w:jc w:val="center"/>
        </w:trPr>
        <w:tc>
          <w:tcPr>
            <w:tcW w:w="4631" w:type="dxa"/>
            <w:tcBorders>
              <w:top w:val="single" w:sz="4" w:space="0" w:color="auto"/>
            </w:tcBorders>
          </w:tcPr>
          <w:p w:rsidR="00414744" w:rsidRPr="003B5FA7" w:rsidRDefault="00414744" w:rsidP="005140D8">
            <w:pPr>
              <w:widowControl w:val="0"/>
              <w:spacing w:line="320" w:lineRule="exact"/>
              <w:jc w:val="both"/>
            </w:pPr>
            <w:r w:rsidRPr="003B5FA7">
              <w:t xml:space="preserve">Nome: </w:t>
            </w:r>
          </w:p>
        </w:tc>
        <w:tc>
          <w:tcPr>
            <w:tcW w:w="4632" w:type="dxa"/>
            <w:tcBorders>
              <w:top w:val="single" w:sz="4" w:space="0" w:color="auto"/>
            </w:tcBorders>
          </w:tcPr>
          <w:p w:rsidR="00414744" w:rsidRPr="003B5FA7" w:rsidRDefault="00414744" w:rsidP="005140D8">
            <w:pPr>
              <w:widowControl w:val="0"/>
              <w:spacing w:line="320" w:lineRule="exact"/>
              <w:jc w:val="both"/>
            </w:pPr>
            <w:del w:id="687" w:author="Consolidado" w:date="2019-04-10T14:57:00Z">
              <w:r w:rsidRPr="003B5FA7">
                <w:delText>Nome:</w:delText>
              </w:r>
            </w:del>
          </w:p>
        </w:tc>
      </w:tr>
      <w:tr w:rsidR="00414744" w:rsidRPr="003B5FA7" w:rsidTr="00B4534D">
        <w:trPr>
          <w:jc w:val="center"/>
        </w:trPr>
        <w:tc>
          <w:tcPr>
            <w:tcW w:w="4631" w:type="dxa"/>
          </w:tcPr>
          <w:p w:rsidR="00414744" w:rsidRPr="003B5FA7" w:rsidRDefault="00414744" w:rsidP="005140D8">
            <w:pPr>
              <w:widowControl w:val="0"/>
              <w:spacing w:line="320" w:lineRule="exact"/>
              <w:jc w:val="both"/>
            </w:pPr>
            <w:r w:rsidRPr="003B5FA7">
              <w:t>Cargo:</w:t>
            </w:r>
          </w:p>
        </w:tc>
        <w:tc>
          <w:tcPr>
            <w:tcW w:w="4632" w:type="dxa"/>
          </w:tcPr>
          <w:p w:rsidR="00414744" w:rsidRPr="003B5FA7" w:rsidRDefault="00414744" w:rsidP="005140D8">
            <w:pPr>
              <w:widowControl w:val="0"/>
              <w:spacing w:line="320" w:lineRule="exact"/>
              <w:jc w:val="both"/>
            </w:pPr>
            <w:del w:id="688" w:author="Consolidado" w:date="2019-04-10T14:57:00Z">
              <w:r w:rsidRPr="003B5FA7">
                <w:delText>Cargo:</w:delText>
              </w:r>
            </w:del>
          </w:p>
        </w:tc>
      </w:tr>
    </w:tbl>
    <w:p w:rsidR="00414744" w:rsidRPr="00B4534D" w:rsidRDefault="00414744" w:rsidP="00414744">
      <w:pPr>
        <w:widowControl w:val="0"/>
        <w:spacing w:line="320" w:lineRule="exact"/>
        <w:jc w:val="both"/>
      </w:pPr>
    </w:p>
    <w:p w:rsidR="0088376C" w:rsidRPr="003B5FA7" w:rsidRDefault="0088376C" w:rsidP="003B5FA7">
      <w:pPr>
        <w:widowControl w:val="0"/>
        <w:spacing w:line="320" w:lineRule="exact"/>
        <w:jc w:val="both"/>
        <w:rPr>
          <w:b/>
        </w:rPr>
      </w:pPr>
    </w:p>
    <w:p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BodyText"/>
        <w:widowControl w:val="0"/>
        <w:tabs>
          <w:tab w:val="left" w:pos="8647"/>
        </w:tabs>
        <w:spacing w:line="320" w:lineRule="exact"/>
        <w:rPr>
          <w:i w:val="0"/>
          <w:iCs/>
          <w:szCs w:val="24"/>
        </w:rPr>
      </w:pPr>
    </w:p>
    <w:p w:rsidR="0080357C" w:rsidRPr="003B5FA7" w:rsidRDefault="0080357C" w:rsidP="003B5FA7">
      <w:pPr>
        <w:pStyle w:val="BodyText"/>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DA1FDA" w:rsidP="003B5FA7">
      <w:pPr>
        <w:spacing w:line="320" w:lineRule="exact"/>
        <w:jc w:val="both"/>
      </w:pPr>
      <w:r w:rsidRPr="00DA1FDA">
        <w:rPr>
          <w:b/>
          <w:bCs/>
        </w:rPr>
        <w:t>BANCO BRADESCO BBI S.A.</w:t>
      </w:r>
      <w:r w:rsidRPr="00DA1FDA">
        <w:t xml:space="preserve">, instituição financeira integrante do sistema de distribuição de valores mobiliários, com endereço na Cidade de </w:t>
      </w:r>
      <w:r>
        <w:t>Osasco</w:t>
      </w:r>
      <w:r w:rsidRPr="00DA1FDA">
        <w:t xml:space="preserve">, Estado de São Paulo, </w:t>
      </w:r>
      <w:r>
        <w:t>no Núcleo Cidade de Deus</w:t>
      </w:r>
      <w:r w:rsidRPr="00DA1FDA">
        <w:t xml:space="preserve">, </w:t>
      </w:r>
      <w:r>
        <w:t>S/N</w:t>
      </w:r>
      <w:r w:rsidRPr="00DA1FDA">
        <w:t xml:space="preserve">, </w:t>
      </w:r>
      <w:r>
        <w:t>Prédio Prata, 4º Andar</w:t>
      </w:r>
      <w:r w:rsidRPr="00DA1FDA">
        <w:t xml:space="preserve">, </w:t>
      </w:r>
      <w:r>
        <w:t>Vila Yara</w:t>
      </w:r>
      <w:r w:rsidRPr="00DA1FDA">
        <w:t xml:space="preserve">, CEP </w:t>
      </w:r>
      <w:r>
        <w:t>06029-900</w:t>
      </w:r>
      <w:r w:rsidRPr="00DA1FDA">
        <w:t xml:space="preserve">, inscrita no </w:t>
      </w:r>
      <w:r w:rsidR="00052CE7" w:rsidRPr="003B5FA7">
        <w:rPr>
          <w:color w:val="000000"/>
        </w:rPr>
        <w:t>Cadastro Nacional da Pessoa Jurídica</w:t>
      </w:r>
      <w:r w:rsidR="00052CE7">
        <w:rPr>
          <w:color w:val="000000"/>
        </w:rPr>
        <w:t xml:space="preserve"> do Ministério da Economia ("</w:t>
      </w:r>
      <w:r w:rsidR="00052CE7" w:rsidRPr="003B5FA7">
        <w:rPr>
          <w:color w:val="000000"/>
          <w:u w:val="single"/>
        </w:rPr>
        <w:t>CNPJ/ME</w:t>
      </w:r>
      <w:r w:rsidR="00052CE7">
        <w:rPr>
          <w:color w:val="000000"/>
        </w:rPr>
        <w:t xml:space="preserve">") </w:t>
      </w:r>
      <w:r w:rsidRPr="00DA1FDA">
        <w:t>sob nº 06.271.464/00</w:t>
      </w:r>
      <w:r>
        <w:t>01</w:t>
      </w:r>
      <w:r w:rsidRPr="00DA1FDA">
        <w:t>-</w:t>
      </w:r>
      <w:r>
        <w:t>19</w:t>
      </w:r>
      <w:r w:rsidRPr="00DA1FDA">
        <w:t>, neste ato representada na forma de seu Estatuto Social</w:t>
      </w:r>
      <w:r w:rsidR="0088376C" w:rsidRPr="00DA1FDA">
        <w:t xml:space="preserve">, </w:t>
      </w:r>
      <w:r w:rsidR="0088376C" w:rsidRPr="003B5FA7">
        <w:t xml:space="preserve">para fins de atender o que prevê </w:t>
      </w:r>
      <w:r>
        <w:t>o item</w:t>
      </w:r>
      <w:r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del w:id="689" w:author="Consolidado" w:date="2019-04-10T14:57:00Z">
        <w:r>
          <w:delText>[</w:delText>
        </w:r>
        <w:r w:rsidRPr="00DA1FDA">
          <w:rPr>
            <w:highlight w:val="yellow"/>
          </w:rPr>
          <w:delText>--</w:delText>
        </w:r>
        <w:r>
          <w:delText>]</w:delText>
        </w:r>
        <w:r w:rsidR="0088376C" w:rsidRPr="003B5FA7">
          <w:delText>ª</w:delText>
        </w:r>
      </w:del>
      <w:ins w:id="690" w:author="Consolidado" w:date="2019-04-10T14:57:00Z">
        <w:r w:rsidR="0051102B">
          <w:t>212</w:t>
        </w:r>
        <w:r w:rsidR="0088376C" w:rsidRPr="003B5FA7">
          <w:t>ª</w:t>
        </w:r>
      </w:ins>
      <w:r w:rsidR="0088376C" w:rsidRPr="003B5FA7">
        <w:t xml:space="preserve"> Série da </w:t>
      </w:r>
      <w:del w:id="691" w:author="Consolidado" w:date="2019-04-10T14:57:00Z">
        <w:r>
          <w:delText>[</w:delText>
        </w:r>
        <w:r w:rsidRPr="00DA1FDA">
          <w:rPr>
            <w:highlight w:val="yellow"/>
          </w:rPr>
          <w:delText>--</w:delText>
        </w:r>
        <w:r>
          <w:delText>]</w:delText>
        </w:r>
        <w:r w:rsidR="00BF3C6E" w:rsidRPr="003B5FA7">
          <w:delText>ª</w:delText>
        </w:r>
      </w:del>
      <w:ins w:id="692" w:author="Consolidado" w:date="2019-04-10T14:57:00Z">
        <w:r w:rsidR="0051102B">
          <w:t>1</w:t>
        </w:r>
        <w:r w:rsidR="00BF3C6E" w:rsidRPr="003B5FA7">
          <w:t>ª</w:t>
        </w:r>
      </w:ins>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 01448-000</w:t>
      </w:r>
      <w:r w:rsidR="005B5F15" w:rsidRPr="00C345A0">
        <w:rPr>
          <w:color w:val="000000"/>
        </w:rPr>
        <w:t xml:space="preserve">, inscrita no </w:t>
      </w:r>
      <w:r w:rsidR="005B5F15">
        <w:rPr>
          <w:color w:val="000000"/>
        </w:rPr>
        <w:t xml:space="preserve">CNPJ/ME </w:t>
      </w:r>
      <w:r w:rsidR="005B5F15" w:rsidRPr="00C345A0">
        <w:rPr>
          <w:color w:val="000000"/>
        </w:rPr>
        <w:t>sob o nº</w:t>
      </w:r>
      <w:r w:rsidR="005B5F15" w:rsidRPr="007B6890">
        <w:rPr>
          <w:smallCaps/>
          <w:color w:val="000000"/>
        </w:rPr>
        <w:t xml:space="preserve"> </w:t>
      </w:r>
      <w:r w:rsidR="005B5F15">
        <w:rPr>
          <w:smallCaps/>
          <w:color w:val="000000"/>
        </w:rPr>
        <w:t>02.773.542/0001-22</w:t>
      </w:r>
      <w:r w:rsidR="005B5F15" w:rsidRPr="00C345A0">
        <w:rPr>
          <w:color w:val="000000"/>
        </w:rPr>
        <w:t xml:space="preserve">, neste ato representada na forma de seu </w:t>
      </w:r>
      <w:r w:rsidR="005B5F15">
        <w:rPr>
          <w:color w:val="000000"/>
        </w:rPr>
        <w:t>Estatuto</w:t>
      </w:r>
      <w:r w:rsidR="005B5F15" w:rsidRPr="00C345A0">
        <w:rPr>
          <w:color w:val="000000"/>
        </w:rPr>
        <w:t xml:space="preserve"> Social</w:t>
      </w:r>
      <w:r w:rsidR="005B5F15">
        <w:rPr>
          <w:color w:val="000000"/>
        </w:rPr>
        <w:t xml:space="preserve"> </w:t>
      </w:r>
      <w:r w:rsidR="005B5F15" w:rsidRPr="00B4534D">
        <w:rPr>
          <w:color w:val="000000"/>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r w:rsidR="005B5F15">
        <w:rPr>
          <w:b/>
          <w:smallCaps/>
          <w:color w:val="000000"/>
        </w:rPr>
        <w:t>SIMPLIFIC PAVARINI DISTRIBUIDORA DE TÍTULOS E VALORES MOBILIÁRIOS LTDA.</w:t>
      </w:r>
      <w:r w:rsidR="005B5F15" w:rsidRPr="00C345A0">
        <w:rPr>
          <w:color w:val="000000"/>
        </w:rPr>
        <w:t xml:space="preserve">, </w:t>
      </w:r>
      <w:r w:rsidR="005B5F15">
        <w:rPr>
          <w:color w:val="000000"/>
        </w:rPr>
        <w:t xml:space="preserve">instituição financeira, </w:t>
      </w:r>
      <w:r w:rsidR="005B5F15" w:rsidRPr="00C345A0">
        <w:rPr>
          <w:color w:val="000000"/>
        </w:rPr>
        <w:t xml:space="preserve">com sede na </w:t>
      </w:r>
      <w:r w:rsidR="005B5F15">
        <w:rPr>
          <w:color w:val="000000"/>
        </w:rPr>
        <w:t>c</w:t>
      </w:r>
      <w:r w:rsidR="005B5F15" w:rsidRPr="00C345A0">
        <w:rPr>
          <w:color w:val="000000"/>
        </w:rPr>
        <w:t xml:space="preserve">idade </w:t>
      </w:r>
      <w:r w:rsidR="005B5F15">
        <w:rPr>
          <w:color w:val="000000"/>
        </w:rPr>
        <w:t>do Rio de Janeiro</w:t>
      </w:r>
      <w:r w:rsidR="005B5F15" w:rsidRPr="00C345A0">
        <w:rPr>
          <w:color w:val="000000"/>
        </w:rPr>
        <w:t xml:space="preserve">, Estado </w:t>
      </w:r>
      <w:r w:rsidR="005B5F15">
        <w:rPr>
          <w:color w:val="000000"/>
        </w:rPr>
        <w:t>do Rio de Janeiro</w:t>
      </w:r>
      <w:r w:rsidR="005B5F15" w:rsidRPr="00C345A0">
        <w:rPr>
          <w:color w:val="000000"/>
        </w:rPr>
        <w:t xml:space="preserve">, na </w:t>
      </w:r>
      <w:r w:rsidR="005B5F15">
        <w:rPr>
          <w:color w:val="000000"/>
        </w:rPr>
        <w:t>Rua Sete de Setembro, nº 99, 24º andar, CEP 20050-005, inscrita no CNPJ/ME</w:t>
      </w:r>
      <w:r w:rsidR="005B5F15" w:rsidRPr="00C345A0">
        <w:rPr>
          <w:color w:val="000000"/>
        </w:rPr>
        <w:t xml:space="preserve"> sob o nº </w:t>
      </w:r>
      <w:r w:rsidR="005B5F15">
        <w:rPr>
          <w:smallCaps/>
          <w:color w:val="000000"/>
        </w:rPr>
        <w:t>15.227.994/0001-50</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DA1FDA">
        <w:rPr>
          <w:highlight w:val="yellow"/>
        </w:rPr>
        <w:t>--</w:t>
      </w:r>
      <w:r w:rsidR="007E59F5" w:rsidRPr="003B5FA7">
        <w:t>]</w:t>
      </w:r>
      <w:r w:rsidR="0092536E" w:rsidRPr="003B5FA7">
        <w:t xml:space="preserve"> de </w:t>
      </w:r>
      <w:r w:rsidR="007E59F5" w:rsidRPr="003B5FA7">
        <w:t>[</w:t>
      </w:r>
      <w:r w:rsidR="00DA1FDA">
        <w:rPr>
          <w:highlight w:val="yellow"/>
        </w:rPr>
        <w:t>--</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8376C" w:rsidRPr="003B5FA7" w:rsidRDefault="00DA1FDA" w:rsidP="003B5FA7">
      <w:pPr>
        <w:widowControl w:val="0"/>
        <w:tabs>
          <w:tab w:val="left" w:pos="5760"/>
        </w:tabs>
        <w:spacing w:line="320" w:lineRule="exact"/>
        <w:jc w:val="center"/>
        <w:rPr>
          <w:b/>
        </w:rPr>
      </w:pPr>
      <w:r w:rsidRPr="00DA1FDA">
        <w:rPr>
          <w:b/>
          <w:bCs/>
        </w:rPr>
        <w:t>BANCO BRADESCO BBI S.A.</w:t>
      </w:r>
    </w:p>
    <w:p w:rsidR="0085278B" w:rsidRPr="003B5FA7" w:rsidRDefault="0085278B"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5B5F15" w:rsidP="003B5FA7">
      <w:pPr>
        <w:widowControl w:val="0"/>
        <w:tabs>
          <w:tab w:val="left" w:pos="3060"/>
        </w:tabs>
        <w:spacing w:line="320" w:lineRule="exact"/>
        <w:jc w:val="both"/>
      </w:pP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 xml:space="preserve">,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Pr>
          <w:smallCaps/>
          <w:color w:val="000000"/>
        </w:rPr>
        <w:t>02.773.542/0001-22</w:t>
      </w:r>
      <w:r w:rsidRPr="00C345A0">
        <w:rPr>
          <w:color w:val="000000"/>
        </w:rPr>
        <w:t>,</w:t>
      </w:r>
      <w:r w:rsidRPr="00B4534D">
        <w:rPr>
          <w:color w:val="000000"/>
        </w:rPr>
        <w:t xml:space="preserve"> neste</w:t>
      </w:r>
      <w:r w:rsidRPr="00C345A0">
        <w:rPr>
          <w:color w:val="000000"/>
        </w:rPr>
        <w:t xml:space="preserve"> ato representada na forma de seu </w:t>
      </w:r>
      <w:r>
        <w:rPr>
          <w:color w:val="000000"/>
        </w:rPr>
        <w:t>Estatuto</w:t>
      </w:r>
      <w:r w:rsidRPr="00C345A0">
        <w:rPr>
          <w:color w:val="000000"/>
        </w:rPr>
        <w:t xml:space="preserve"> Social</w:t>
      </w:r>
      <w:r>
        <w:rPr>
          <w:color w:val="000000"/>
        </w:rPr>
        <w:t xml:space="preserve"> </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da oferta pública </w:t>
      </w:r>
      <w:r w:rsidR="00456C42" w:rsidRPr="003B5FA7">
        <w:t xml:space="preserve">de distribuição </w:t>
      </w:r>
      <w:r w:rsidR="0088376C" w:rsidRPr="003B5FA7">
        <w:t>dos certificados de recebíveis imobiliários (</w:t>
      </w:r>
      <w:r w:rsidR="00676EEE" w:rsidRPr="003B5FA7">
        <w:t>“</w:t>
      </w:r>
      <w:r w:rsidR="0088376C" w:rsidRPr="003B5FA7">
        <w:rPr>
          <w:u w:val="single"/>
        </w:rPr>
        <w:t>CRI</w:t>
      </w:r>
      <w:r w:rsidR="00676EEE" w:rsidRPr="003B5FA7">
        <w:t>”</w:t>
      </w:r>
      <w:r w:rsidR="009B1EA3" w:rsidRPr="003B5FA7">
        <w:t xml:space="preserve">) da </w:t>
      </w:r>
      <w:del w:id="693" w:author="Consolidado" w:date="2019-04-10T14:57:00Z">
        <w:r w:rsidR="008A6A0B">
          <w:delText>[</w:delText>
        </w:r>
        <w:r w:rsidR="008A6A0B" w:rsidRPr="008A6A0B">
          <w:rPr>
            <w:highlight w:val="yellow"/>
          </w:rPr>
          <w:delText>--</w:delText>
        </w:r>
        <w:r w:rsidR="008A6A0B">
          <w:delText>]</w:delText>
        </w:r>
        <w:r w:rsidR="0088376C" w:rsidRPr="003B5FA7">
          <w:delText>ª</w:delText>
        </w:r>
      </w:del>
      <w:ins w:id="694" w:author="Consolidado" w:date="2019-04-10T14:57:00Z">
        <w:r w:rsidR="0051102B">
          <w:t>212</w:t>
        </w:r>
        <w:r w:rsidR="0088376C" w:rsidRPr="003B5FA7">
          <w:t>ª</w:t>
        </w:r>
      </w:ins>
      <w:r w:rsidR="0088376C" w:rsidRPr="003B5FA7">
        <w:t xml:space="preserve"> Série da </w:t>
      </w:r>
      <w:r w:rsidR="00456C42" w:rsidRPr="003B5FA7">
        <w:t xml:space="preserve">sua </w:t>
      </w:r>
      <w:del w:id="695" w:author="Consolidado" w:date="2019-04-10T14:57:00Z">
        <w:r w:rsidR="008A6A0B">
          <w:delText>[</w:delText>
        </w:r>
        <w:r w:rsidR="008A6A0B" w:rsidRPr="008A6A0B">
          <w:rPr>
            <w:highlight w:val="yellow"/>
          </w:rPr>
          <w:delText>--</w:delText>
        </w:r>
        <w:r w:rsidR="008A6A0B">
          <w:delText>]</w:delText>
        </w:r>
        <w:r w:rsidR="00BF3C6E" w:rsidRPr="003B5FA7">
          <w:delText>ª</w:delText>
        </w:r>
      </w:del>
      <w:ins w:id="696" w:author="Consolidado" w:date="2019-04-10T14:57:00Z">
        <w:r w:rsidR="0051102B">
          <w:t>1</w:t>
        </w:r>
        <w:r w:rsidR="00BF3C6E" w:rsidRPr="003B5FA7">
          <w:t>ª</w:t>
        </w:r>
      </w:ins>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declara, para todos os fins e efeitos que, verificou, em conjunto com </w:t>
      </w:r>
      <w:r w:rsidR="008A6A0B">
        <w:t>o</w:t>
      </w:r>
      <w:r w:rsidR="0085278B" w:rsidRPr="003B5FA7">
        <w:t xml:space="preserve"> </w:t>
      </w:r>
      <w:r w:rsidR="008A6A0B" w:rsidRPr="00DA1FDA">
        <w:rPr>
          <w:b/>
          <w:bCs/>
        </w:rPr>
        <w:t>BANCO BRADESCO BBI S.A.</w:t>
      </w:r>
      <w:r w:rsidR="0085278B" w:rsidRPr="003B5FA7">
        <w:t>,</w:t>
      </w:r>
      <w:r w:rsidR="0085278B" w:rsidRPr="003B5FA7">
        <w:rPr>
          <w:b/>
        </w:rPr>
        <w:t xml:space="preserve"> </w:t>
      </w:r>
      <w:r w:rsidR="0088376C" w:rsidRPr="003B5FA7">
        <w:t xml:space="preserve">na qualidade de coordenador líder, com a </w:t>
      </w:r>
      <w:r>
        <w:rPr>
          <w:b/>
          <w:smallCaps/>
          <w:color w:val="000000"/>
        </w:rPr>
        <w:t>SIMPLIFIC PAVARINI DISTRIBUIDORA DE TÍTULOS E VALORES MOBILIÁRIOS LTDA.</w:t>
      </w:r>
      <w:r w:rsidR="00221DC9" w:rsidRPr="003B5FA7">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Rua Sete de Setembro, nº 99, 24º andar, CEP 20050-005, inscrita no CNPJ/ME</w:t>
      </w:r>
      <w:r w:rsidRPr="00C345A0">
        <w:rPr>
          <w:color w:val="000000"/>
        </w:rPr>
        <w:t xml:space="preserve"> sob o nº </w:t>
      </w:r>
      <w:r>
        <w:rPr>
          <w:smallCaps/>
          <w:color w:val="000000"/>
        </w:rPr>
        <w:t>15.227.994/0001-50,</w:t>
      </w:r>
      <w:r w:rsidRPr="00B4534D">
        <w:rPr>
          <w:smallCaps/>
          <w:color w:val="000000"/>
        </w:rPr>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5B5F15" w:rsidP="005A6664">
      <w:pPr>
        <w:widowControl w:val="0"/>
        <w:tabs>
          <w:tab w:val="left" w:pos="5760"/>
        </w:tabs>
        <w:spacing w:line="320" w:lineRule="exact"/>
        <w:jc w:val="center"/>
      </w:pPr>
      <w:r>
        <w:rPr>
          <w:b/>
          <w:smallCaps/>
          <w:color w:val="000000"/>
        </w:rPr>
        <w:t>RB CAPITAL COMPANHIA DE SECURITIZAÇÃO</w:t>
      </w:r>
      <w:r w:rsidDel="005B5F15">
        <w:rPr>
          <w:b/>
        </w:rPr>
        <w:t xml:space="preserve"> </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3B5FA7" w:rsidRDefault="00456C42" w:rsidP="003B5FA7">
      <w:pPr>
        <w:widowControl w:val="0"/>
        <w:tabs>
          <w:tab w:val="left" w:pos="3060"/>
        </w:tabs>
        <w:spacing w:line="320" w:lineRule="exact"/>
        <w:jc w:val="center"/>
        <w:rPr>
          <w:b/>
          <w:color w:val="000000"/>
        </w:rPr>
      </w:pPr>
      <w:r w:rsidRPr="003B5FA7">
        <w:rPr>
          <w:b/>
        </w:rPr>
        <w:lastRenderedPageBreak/>
        <w:t xml:space="preserve">ANEXO III - </w:t>
      </w:r>
      <w:r w:rsidRPr="003B5FA7">
        <w:rPr>
          <w:b/>
          <w:color w:val="000000"/>
        </w:rPr>
        <w:t>DECLARAÇÃO DO AGENTE FIDUCIÁRIO</w:t>
      </w:r>
    </w:p>
    <w:p w:rsidR="00C41903" w:rsidRPr="003B5FA7" w:rsidRDefault="00C41903" w:rsidP="003B5FA7">
      <w:pPr>
        <w:spacing w:line="320" w:lineRule="exact"/>
        <w:jc w:val="center"/>
        <w:rPr>
          <w:b/>
        </w:rPr>
      </w:pPr>
      <w:r w:rsidRPr="003B5FA7">
        <w:rPr>
          <w:b/>
        </w:rPr>
        <w:t>NOS TERMOS D</w:t>
      </w:r>
      <w:r w:rsidR="003A4E22">
        <w:rPr>
          <w:b/>
        </w:rPr>
        <w:t>A CLÁUSULA</w:t>
      </w:r>
      <w:r w:rsidRPr="003B5FA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5B5F15" w:rsidP="003B5FA7">
      <w:pPr>
        <w:widowControl w:val="0"/>
        <w:tabs>
          <w:tab w:val="left" w:pos="3060"/>
        </w:tabs>
        <w:spacing w:line="320" w:lineRule="exact"/>
        <w:jc w:val="both"/>
      </w:pPr>
      <w:ins w:id="697" w:author="Consolidado" w:date="2019-04-10T14:57:00Z">
        <w:r>
          <w:rPr>
            <w:b/>
            <w:smallCaps/>
            <w:color w:val="000000"/>
          </w:rPr>
          <w:t>SIMPLIFIC PAVARINI DISTRIBUIDORA DE TÍTULOS E VALORES MOBILIÁRIOS LTDA.</w:t>
        </w:r>
        <w:r w:rsidRPr="00C345A0">
          <w:rPr>
            <w:color w:val="000000"/>
          </w:rPr>
          <w:t xml:space="preserve">, </w:t>
        </w:r>
        <w:r>
          <w:rPr>
            <w:color w:val="000000"/>
          </w:rPr>
          <w:t xml:space="preserve">instituição financeira, </w:t>
        </w:r>
        <w:r w:rsidRPr="00C345A0">
          <w:rPr>
            <w:color w:val="000000"/>
          </w:rPr>
          <w:t xml:space="preserve">com sede na </w:t>
        </w:r>
        <w:r>
          <w:rPr>
            <w:color w:val="000000"/>
          </w:rPr>
          <w:t>c</w:t>
        </w:r>
        <w:r w:rsidRPr="00C345A0">
          <w:rPr>
            <w:color w:val="000000"/>
          </w:rPr>
          <w:t xml:space="preserve">idade </w:t>
        </w:r>
        <w:r>
          <w:rPr>
            <w:color w:val="000000"/>
          </w:rPr>
          <w:t>do Rio de Janeiro</w:t>
        </w:r>
        <w:r w:rsidRPr="00C345A0">
          <w:rPr>
            <w:color w:val="000000"/>
          </w:rPr>
          <w:t xml:space="preserve">, Estado </w:t>
        </w:r>
        <w:r>
          <w:rPr>
            <w:color w:val="000000"/>
          </w:rPr>
          <w:t>do Rio de Janeiro</w:t>
        </w:r>
        <w:r w:rsidRPr="00C345A0">
          <w:rPr>
            <w:color w:val="000000"/>
          </w:rPr>
          <w:t xml:space="preserve">, na </w:t>
        </w:r>
        <w:r>
          <w:rPr>
            <w:color w:val="000000"/>
          </w:rPr>
          <w:t xml:space="preserve">Rua Sete de Setembro, nº 99, 24º andar, CEP 20050-005,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B4534D">
          <w:rPr>
            <w:color w:val="000000"/>
          </w:rPr>
          <w:t xml:space="preserve"> </w:t>
        </w:r>
        <w:r>
          <w:rPr>
            <w:smallCaps/>
            <w:color w:val="000000"/>
          </w:rPr>
          <w:t>15.227.994/0001-50</w:t>
        </w:r>
        <w:r w:rsidRPr="00C345A0">
          <w:rPr>
            <w:color w:val="000000"/>
          </w:rPr>
          <w:t>,</w:t>
        </w:r>
        <w:r w:rsidRPr="00B4534D">
          <w:rPr>
            <w:color w:val="000000"/>
          </w:rPr>
          <w:t xml:space="preserve"> </w:t>
        </w:r>
        <w:r w:rsidRPr="003B5FA7">
          <w:t xml:space="preserve">neste ato representada na forma de seu </w:t>
        </w:r>
        <w:r w:rsidR="0051102B">
          <w:t>Contrato</w:t>
        </w:r>
      </w:ins>
      <w:moveFromRangeStart w:id="698" w:author="Consolidado" w:date="2019-04-10T14:57:00Z" w:name="move5800692"/>
      <w:moveFrom w:id="699" w:author="Consolidado" w:date="2019-04-10T14:57:00Z">
        <w:r w:rsidR="0051102B">
          <w:rPr>
            <w:b/>
            <w:smallCaps/>
            <w:color w:val="000000"/>
          </w:rPr>
          <w:t>SIMPLIFIC PAVARINI DISTRIBUIDORA DE TÍTULOS E VALORES MOBILIÁRIOS LTDA.</w:t>
        </w:r>
        <w:r w:rsidR="0051102B" w:rsidRPr="00C345A0">
          <w:rPr>
            <w:color w:val="000000"/>
          </w:rPr>
          <w:t xml:space="preserve">, </w:t>
        </w:r>
        <w:r w:rsidR="0051102B">
          <w:rPr>
            <w:color w:val="000000"/>
          </w:rPr>
          <w:t xml:space="preserve">instituição financeira, </w:t>
        </w:r>
        <w:r w:rsidR="0051102B" w:rsidRPr="00C345A0">
          <w:rPr>
            <w:color w:val="000000"/>
          </w:rPr>
          <w:t xml:space="preserve">com sede na </w:t>
        </w:r>
        <w:r w:rsidR="0051102B">
          <w:rPr>
            <w:color w:val="000000"/>
          </w:rPr>
          <w:t>c</w:t>
        </w:r>
        <w:r w:rsidR="0051102B" w:rsidRPr="00C345A0">
          <w:rPr>
            <w:color w:val="000000"/>
          </w:rPr>
          <w:t xml:space="preserve">idade </w:t>
        </w:r>
        <w:r w:rsidR="0051102B">
          <w:rPr>
            <w:color w:val="000000"/>
          </w:rPr>
          <w:t>do Rio de Janeiro</w:t>
        </w:r>
        <w:r w:rsidR="0051102B" w:rsidRPr="00C345A0">
          <w:rPr>
            <w:color w:val="000000"/>
          </w:rPr>
          <w:t xml:space="preserve">, Estado </w:t>
        </w:r>
        <w:r w:rsidR="0051102B">
          <w:rPr>
            <w:color w:val="000000"/>
          </w:rPr>
          <w:t>do Rio de Janeiro</w:t>
        </w:r>
        <w:r w:rsidR="0051102B" w:rsidRPr="00C345A0">
          <w:rPr>
            <w:color w:val="000000"/>
          </w:rPr>
          <w:t xml:space="preserve">, na </w:t>
        </w:r>
        <w:r w:rsidR="0051102B">
          <w:rPr>
            <w:color w:val="000000"/>
          </w:rPr>
          <w:t xml:space="preserve">Rua Sete de Setembro, nº 99, 24º andar, CEP 20050-005, inscrita no </w:t>
        </w:r>
        <w:r w:rsidR="0051102B" w:rsidRPr="003B5FA7">
          <w:rPr>
            <w:color w:val="000000"/>
          </w:rPr>
          <w:t>Cadastro Nacional da Pessoa Jurídica</w:t>
        </w:r>
        <w:r w:rsidR="0051102B">
          <w:rPr>
            <w:color w:val="000000"/>
          </w:rPr>
          <w:t xml:space="preserve"> do Ministério da Economia ("</w:t>
        </w:r>
        <w:r w:rsidR="0051102B" w:rsidRPr="003B5FA7">
          <w:rPr>
            <w:color w:val="000000"/>
            <w:u w:val="single"/>
          </w:rPr>
          <w:t>CNPJ/ME</w:t>
        </w:r>
        <w:r w:rsidR="0051102B">
          <w:rPr>
            <w:color w:val="000000"/>
          </w:rPr>
          <w:t>")</w:t>
        </w:r>
        <w:r w:rsidR="0051102B" w:rsidRPr="00C345A0">
          <w:rPr>
            <w:color w:val="000000"/>
          </w:rPr>
          <w:t xml:space="preserve"> sob o nº</w:t>
        </w:r>
        <w:r w:rsidR="0051102B" w:rsidRPr="00B4534D">
          <w:rPr>
            <w:color w:val="000000"/>
          </w:rPr>
          <w:t xml:space="preserve"> </w:t>
        </w:r>
        <w:r w:rsidR="0051102B">
          <w:rPr>
            <w:smallCaps/>
            <w:color w:val="000000"/>
          </w:rPr>
          <w:t>15.227.994/0001-50</w:t>
        </w:r>
        <w:r w:rsidR="0051102B" w:rsidRPr="00C345A0">
          <w:rPr>
            <w:color w:val="000000"/>
          </w:rPr>
          <w:t>,</w:t>
        </w:r>
        <w:r w:rsidR="0051102B" w:rsidRPr="00B4534D">
          <w:rPr>
            <w:color w:val="000000"/>
          </w:rPr>
          <w:t xml:space="preserve"> </w:t>
        </w:r>
        <w:r w:rsidR="0051102B" w:rsidRPr="003B5FA7">
          <w:t xml:space="preserve">neste ato representada na forma de seu </w:t>
        </w:r>
      </w:moveFrom>
      <w:moveFromRangeEnd w:id="698"/>
      <w:del w:id="700" w:author="Consolidado" w:date="2019-04-10T14:57:00Z">
        <w:r w:rsidRPr="003B5FA7">
          <w:delText>Estatuto</w:delText>
        </w:r>
      </w:del>
      <w:r w:rsidR="0051102B" w:rsidRPr="003B5FA7">
        <w:t xml:space="preserve"> </w:t>
      </w:r>
      <w:r w:rsidRPr="003B5FA7">
        <w:t xml:space="preserve">Social </w:t>
      </w:r>
      <w:r w:rsidR="001F5630" w:rsidRPr="003B5FA7">
        <w:t>(“</w:t>
      </w:r>
      <w:r w:rsidR="001F5630" w:rsidRPr="003B5FA7">
        <w:rPr>
          <w:u w:val="single"/>
        </w:rPr>
        <w:t>Agente Fiduciário</w:t>
      </w:r>
      <w:r w:rsidR="001F5630" w:rsidRPr="003B5FA7">
        <w:t xml:space="preserve">”), na qualidade de agente fiduciário dos Certificados de Recebíveis Imobiliários da </w:t>
      </w:r>
      <w:del w:id="701" w:author="Consolidado" w:date="2019-04-10T14:57:00Z">
        <w:r w:rsidR="008A6A0B" w:rsidRPr="00C345A0">
          <w:rPr>
            <w:smallCaps/>
            <w:color w:val="000000"/>
          </w:rPr>
          <w:delText>[</w:delText>
        </w:r>
        <w:r w:rsidR="008A6A0B" w:rsidRPr="003B5FA7">
          <w:rPr>
            <w:smallCaps/>
            <w:color w:val="000000"/>
            <w:highlight w:val="yellow"/>
          </w:rPr>
          <w:delText>--</w:delText>
        </w:r>
        <w:r w:rsidR="008A6A0B" w:rsidRPr="00C345A0">
          <w:rPr>
            <w:smallCaps/>
            <w:color w:val="000000"/>
          </w:rPr>
          <w:delText>]</w:delText>
        </w:r>
        <w:r w:rsidR="001F5630" w:rsidRPr="003B5FA7">
          <w:delText>ª</w:delText>
        </w:r>
      </w:del>
      <w:ins w:id="702" w:author="Consolidado" w:date="2019-04-10T14:57:00Z">
        <w:r w:rsidR="0051102B">
          <w:rPr>
            <w:smallCaps/>
            <w:color w:val="000000"/>
          </w:rPr>
          <w:t>212</w:t>
        </w:r>
        <w:r w:rsidR="001F5630" w:rsidRPr="003B5FA7">
          <w:t>ª</w:t>
        </w:r>
      </w:ins>
      <w:r w:rsidR="001F5630" w:rsidRPr="003B5FA7">
        <w:t xml:space="preserve"> Série da </w:t>
      </w:r>
      <w:del w:id="703" w:author="Consolidado" w:date="2019-04-10T14:57:00Z">
        <w:r w:rsidR="008A6A0B" w:rsidRPr="00C345A0">
          <w:rPr>
            <w:smallCaps/>
            <w:color w:val="000000"/>
          </w:rPr>
          <w:delText>[</w:delText>
        </w:r>
        <w:r w:rsidR="008A6A0B" w:rsidRPr="003B5FA7">
          <w:rPr>
            <w:smallCaps/>
            <w:color w:val="000000"/>
            <w:highlight w:val="yellow"/>
          </w:rPr>
          <w:delText>--</w:delText>
        </w:r>
        <w:r w:rsidR="008A6A0B" w:rsidRPr="00C345A0">
          <w:rPr>
            <w:smallCaps/>
            <w:color w:val="000000"/>
          </w:rPr>
          <w:delText>]</w:delText>
        </w:r>
        <w:r w:rsidR="000E1350" w:rsidRPr="003B5FA7">
          <w:delText>ª</w:delText>
        </w:r>
      </w:del>
      <w:ins w:id="704" w:author="Consolidado" w:date="2019-04-10T14:57:00Z">
        <w:r w:rsidR="0051102B">
          <w:rPr>
            <w:smallCaps/>
            <w:color w:val="000000"/>
          </w:rPr>
          <w:t>1</w:t>
        </w:r>
        <w:r w:rsidR="000E1350" w:rsidRPr="003B5FA7">
          <w:t>ª</w:t>
        </w:r>
      </w:ins>
      <w:r w:rsidR="000E1350" w:rsidRPr="003B5FA7">
        <w:t xml:space="preserve">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Pr>
          <w:b/>
          <w:smallCaps/>
          <w:color w:val="000000"/>
        </w:rPr>
        <w:t>RB CAPITAL COMPANHIA DE SECURITIZAÇÃO</w:t>
      </w:r>
      <w:r w:rsidRPr="00C345A0">
        <w:rPr>
          <w:color w:val="000000"/>
        </w:rPr>
        <w:t xml:space="preserve">, </w:t>
      </w:r>
      <w:r>
        <w:rPr>
          <w:color w:val="000000"/>
        </w:rPr>
        <w:t xml:space="preserve">companhia aberta, </w:t>
      </w:r>
      <w:r w:rsidRPr="00C345A0">
        <w:rPr>
          <w:color w:val="000000"/>
        </w:rPr>
        <w:t xml:space="preserve">com sede na </w:t>
      </w:r>
      <w:r>
        <w:rPr>
          <w:color w:val="000000"/>
        </w:rPr>
        <w:t>c</w:t>
      </w:r>
      <w:r w:rsidRPr="00C345A0">
        <w:rPr>
          <w:color w:val="000000"/>
        </w:rPr>
        <w:t xml:space="preserve">idade de São Paulo, Estado de São Paulo, na </w:t>
      </w:r>
      <w:r>
        <w:rPr>
          <w:color w:val="000000"/>
        </w:rPr>
        <w:t>Rua Amauri, nº 255, 5º andar, CEP01448-000</w:t>
      </w:r>
      <w:r w:rsidRPr="00C345A0">
        <w:rPr>
          <w:color w:val="000000"/>
        </w:rPr>
        <w:t>,</w:t>
      </w:r>
      <w:r w:rsidRPr="00B4534D">
        <w:rPr>
          <w:color w:val="000000"/>
        </w:rPr>
        <w:t xml:space="preserve"> inscrita no </w:t>
      </w:r>
      <w:r w:rsidRPr="003B5FA7">
        <w:rPr>
          <w:color w:val="000000"/>
        </w:rPr>
        <w:t>Cadastro Nacional da Pessoa Jurídica</w:t>
      </w:r>
      <w:r>
        <w:rPr>
          <w:color w:val="000000"/>
        </w:rPr>
        <w:t xml:space="preserve"> do Ministério da Economia ("</w:t>
      </w:r>
      <w:r w:rsidRPr="00B4534D">
        <w:rPr>
          <w:color w:val="000000"/>
          <w:u w:val="single"/>
        </w:rPr>
        <w:t>CNPJ/ME</w:t>
      </w:r>
      <w:r>
        <w:rPr>
          <w:color w:val="000000"/>
        </w:rPr>
        <w:t>")</w:t>
      </w:r>
      <w:r w:rsidRPr="00B4534D">
        <w:rPr>
          <w:color w:val="000000"/>
        </w:rPr>
        <w:t xml:space="preserve"> sob o nº</w:t>
      </w:r>
      <w:r w:rsidRPr="00B4534D">
        <w:rPr>
          <w:smallCaps/>
          <w:color w:val="000000"/>
        </w:rPr>
        <w:t xml:space="preserve"> </w:t>
      </w:r>
      <w:r>
        <w:rPr>
          <w:smallCaps/>
          <w:color w:val="000000"/>
        </w:rPr>
        <w:t>02.773.542/0001-22</w:t>
      </w:r>
      <w:r w:rsidRPr="00B4534D">
        <w:rPr>
          <w:color w:val="000000"/>
        </w:rPr>
        <w:t xml:space="preserve"> </w:t>
      </w:r>
      <w:r w:rsidR="001F5630" w:rsidRPr="003B5FA7">
        <w:t>(“</w:t>
      </w:r>
      <w:r w:rsidR="001F5630" w:rsidRPr="003B5FA7">
        <w:rPr>
          <w:u w:val="single"/>
        </w:rPr>
        <w:t>Emissora</w:t>
      </w:r>
      <w:r w:rsidR="001F5630" w:rsidRPr="003B5FA7">
        <w:t>”)</w:t>
      </w:r>
      <w:r w:rsidR="008A6A0B">
        <w:t>, distribuídos publicamente pelo</w:t>
      </w:r>
      <w:r w:rsidR="001F5630" w:rsidRPr="003B5FA7">
        <w:t xml:space="preserve"> </w:t>
      </w:r>
      <w:r w:rsidR="008A6A0B" w:rsidRPr="00DA1FDA">
        <w:rPr>
          <w:b/>
          <w:bCs/>
        </w:rPr>
        <w:t>BANCO BRADESCO BBI S.A.</w:t>
      </w:r>
      <w:r w:rsidR="008A6A0B" w:rsidRPr="00DA1FDA">
        <w:t xml:space="preserve">, instituição financeira integrante do sistema de distribuição de valores mobiliários, com endereço na Cidade de </w:t>
      </w:r>
      <w:r w:rsidR="008A6A0B">
        <w:t>Osasco</w:t>
      </w:r>
      <w:r w:rsidR="008A6A0B" w:rsidRPr="00DA1FDA">
        <w:t xml:space="preserve">, Estado de São Paulo, </w:t>
      </w:r>
      <w:r w:rsidR="008A6A0B">
        <w:t>no Núcleo Cidade de Deus</w:t>
      </w:r>
      <w:r w:rsidR="008A6A0B" w:rsidRPr="00DA1FDA">
        <w:t xml:space="preserve">, </w:t>
      </w:r>
      <w:r w:rsidR="008A6A0B">
        <w:t>S/N</w:t>
      </w:r>
      <w:r w:rsidR="008A6A0B" w:rsidRPr="00DA1FDA">
        <w:t xml:space="preserve">, </w:t>
      </w:r>
      <w:r w:rsidR="008A6A0B">
        <w:t>Prédio Prata, 4º Andar</w:t>
      </w:r>
      <w:r w:rsidR="008A6A0B" w:rsidRPr="00DA1FDA">
        <w:t xml:space="preserve">, </w:t>
      </w:r>
      <w:r w:rsidR="008A6A0B">
        <w:t>Vila Yara</w:t>
      </w:r>
      <w:r w:rsidR="008A6A0B" w:rsidRPr="00DA1FDA">
        <w:t xml:space="preserve">, CEP </w:t>
      </w:r>
      <w:r w:rsidR="008A6A0B">
        <w:t>06029-900</w:t>
      </w:r>
      <w:r w:rsidR="008A6A0B" w:rsidRPr="00DA1FDA">
        <w:t xml:space="preserve">, inscrita no </w:t>
      </w:r>
      <w:r w:rsidR="008A6A0B" w:rsidRPr="008A6A0B">
        <w:rPr>
          <w:color w:val="000000"/>
        </w:rPr>
        <w:t>CNPJ/ME</w:t>
      </w:r>
      <w:r w:rsidR="008A6A0B">
        <w:rPr>
          <w:color w:val="000000"/>
        </w:rPr>
        <w:t xml:space="preserve"> </w:t>
      </w:r>
      <w:r w:rsidR="008A6A0B" w:rsidRPr="00DA1FDA">
        <w:t>sob nº 06.271.464/00</w:t>
      </w:r>
      <w:r w:rsidR="008A6A0B">
        <w:t>01</w:t>
      </w:r>
      <w:r w:rsidR="008A6A0B" w:rsidRPr="00DA1FDA">
        <w:t>-</w:t>
      </w:r>
      <w:r w:rsidR="008A6A0B">
        <w:t>19</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Prospecto da Oferta dos CRI e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da</w:t>
      </w:r>
      <w:r w:rsidR="0051102B">
        <w:rPr>
          <w:smallCaps/>
          <w:color w:val="000000"/>
          <w:rPrChange w:id="705" w:author="Consolidado" w:date="2019-04-10T14:57:00Z">
            <w:rPr>
              <w:w w:val="105"/>
            </w:rPr>
          </w:rPrChange>
        </w:rPr>
        <w:t xml:space="preserve"> </w:t>
      </w:r>
      <w:del w:id="706" w:author="Consolidado" w:date="2019-04-10T14:57:00Z">
        <w:r w:rsidR="008A6A0B" w:rsidRPr="00C345A0">
          <w:rPr>
            <w:smallCaps/>
            <w:color w:val="000000"/>
          </w:rPr>
          <w:delText>[</w:delText>
        </w:r>
        <w:r w:rsidR="008A6A0B">
          <w:rPr>
            <w:smallCaps/>
            <w:color w:val="000000"/>
            <w:highlight w:val="yellow"/>
          </w:rPr>
          <w:delText>--</w:delText>
        </w:r>
        <w:r w:rsidR="008A6A0B" w:rsidRPr="00C345A0">
          <w:rPr>
            <w:smallCaps/>
            <w:color w:val="000000"/>
          </w:rPr>
          <w:delText>]</w:delText>
        </w:r>
        <w:r w:rsidR="001F5630" w:rsidRPr="003B5FA7">
          <w:rPr>
            <w:w w:val="105"/>
          </w:rPr>
          <w:delText>ª</w:delText>
        </w:r>
      </w:del>
      <w:ins w:id="707" w:author="Consolidado" w:date="2019-04-10T14:57:00Z">
        <w:r w:rsidR="0051102B">
          <w:rPr>
            <w:smallCaps/>
            <w:color w:val="000000"/>
          </w:rPr>
          <w:t>212</w:t>
        </w:r>
        <w:r w:rsidR="001F5630" w:rsidRPr="003B5FA7">
          <w:rPr>
            <w:w w:val="105"/>
          </w:rPr>
          <w:t>ª</w:t>
        </w:r>
      </w:ins>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del w:id="708" w:author="Consolidado" w:date="2019-04-10T14:57:00Z">
        <w:r w:rsidR="008A6A0B" w:rsidRPr="00C345A0">
          <w:rPr>
            <w:smallCaps/>
            <w:color w:val="000000"/>
          </w:rPr>
          <w:delText>[</w:delText>
        </w:r>
        <w:r w:rsidR="008A6A0B">
          <w:rPr>
            <w:smallCaps/>
            <w:color w:val="000000"/>
            <w:highlight w:val="yellow"/>
          </w:rPr>
          <w:delText>--</w:delText>
        </w:r>
        <w:r w:rsidR="008A6A0B" w:rsidRPr="00C345A0">
          <w:rPr>
            <w:smallCaps/>
            <w:color w:val="000000"/>
          </w:rPr>
          <w:delText>]</w:delText>
        </w:r>
        <w:r w:rsidR="001F5630" w:rsidRPr="003B5FA7">
          <w:rPr>
            <w:w w:val="105"/>
          </w:rPr>
          <w:delText>ª</w:delText>
        </w:r>
      </w:del>
      <w:ins w:id="709" w:author="Consolidado" w:date="2019-04-10T14:57:00Z">
        <w:r w:rsidR="0051102B">
          <w:rPr>
            <w:smallCaps/>
            <w:color w:val="000000"/>
          </w:rPr>
          <w:t>1</w:t>
        </w:r>
        <w:r w:rsidR="001F5630" w:rsidRPr="003B5FA7">
          <w:rPr>
            <w:w w:val="105"/>
          </w:rPr>
          <w:t>ª</w:t>
        </w:r>
      </w:ins>
      <w:r w:rsidR="001F5630" w:rsidRPr="003B5FA7">
        <w:rPr>
          <w:w w:val="105"/>
        </w:rPr>
        <w:t xml:space="preserve">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Pr>
          <w:color w:val="000000"/>
        </w:rPr>
        <w:t>Emissora</w:t>
      </w:r>
      <w:r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Pr="003B5FA7" w:rsidRDefault="005B5F15" w:rsidP="003B5FA7">
      <w:pPr>
        <w:widowControl w:val="0"/>
        <w:tabs>
          <w:tab w:val="left" w:pos="5760"/>
        </w:tabs>
        <w:spacing w:line="320" w:lineRule="exact"/>
        <w:jc w:val="both"/>
      </w:pPr>
      <w:r>
        <w:rPr>
          <w:b/>
          <w:smallCaps/>
          <w:color w:val="000000"/>
        </w:rPr>
        <w:t>SIMPLIFIC PAVARINI DISTRIBUIDORA DE TÍTULOS E VALORES MOBILIÁRIOS LTDA.</w:t>
      </w:r>
      <w:r w:rsidRPr="008A6A0B" w:rsidDel="005B5F15">
        <w:rPr>
          <w:b/>
          <w:smallCaps/>
          <w:color w:val="000000"/>
        </w:rPr>
        <w:t xml:space="preserve"> </w:t>
      </w: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8A6A0B" w:rsidP="003B5FA7">
      <w:pPr>
        <w:widowControl w:val="0"/>
        <w:tabs>
          <w:tab w:val="left" w:pos="0"/>
        </w:tabs>
        <w:spacing w:line="320" w:lineRule="exact"/>
        <w:jc w:val="both"/>
      </w:pPr>
      <w:del w:id="710" w:author="Consolidado" w:date="2019-04-10T14:57:00Z">
        <w:r w:rsidRPr="007B6890">
          <w:rPr>
            <w:b/>
            <w:smallCaps/>
            <w:color w:val="000000"/>
          </w:rPr>
          <w:delText>[</w:delText>
        </w:r>
        <w:r w:rsidRPr="003B5FA7">
          <w:rPr>
            <w:b/>
            <w:smallCaps/>
            <w:color w:val="000000"/>
            <w:highlight w:val="yellow"/>
          </w:rPr>
          <w:delText>--</w:delText>
        </w:r>
        <w:r w:rsidRPr="007B6890">
          <w:rPr>
            <w:b/>
            <w:smallCaps/>
            <w:color w:val="000000"/>
          </w:rPr>
          <w:delText>]</w:delText>
        </w:r>
        <w:r w:rsidRPr="00C345A0">
          <w:rPr>
            <w:color w:val="000000"/>
          </w:rPr>
          <w:delText xml:space="preserve">, </w:delText>
        </w:r>
        <w:r>
          <w:rPr>
            <w:color w:val="000000"/>
          </w:rPr>
          <w:delText xml:space="preserve">[qualificação], </w:delText>
        </w:r>
        <w:r w:rsidRPr="00C345A0">
          <w:rPr>
            <w:color w:val="000000"/>
          </w:rPr>
          <w:delText xml:space="preserve">com sede na Cidade de </w:delText>
        </w:r>
        <w:r>
          <w:rPr>
            <w:color w:val="000000"/>
          </w:rPr>
          <w:delText>[</w:delText>
        </w:r>
        <w:r w:rsidRPr="00C345A0">
          <w:rPr>
            <w:color w:val="000000"/>
          </w:rPr>
          <w:delText>São Paulo</w:delText>
        </w:r>
        <w:r>
          <w:rPr>
            <w:color w:val="000000"/>
          </w:rPr>
          <w:delText>]</w:delText>
        </w:r>
        <w:r w:rsidRPr="00C345A0">
          <w:rPr>
            <w:color w:val="000000"/>
          </w:rPr>
          <w:delText xml:space="preserve">, Estado de </w:delText>
        </w:r>
        <w:r>
          <w:rPr>
            <w:color w:val="000000"/>
          </w:rPr>
          <w:delText>[</w:delText>
        </w:r>
        <w:r w:rsidRPr="00C345A0">
          <w:rPr>
            <w:color w:val="000000"/>
          </w:rPr>
          <w:delText>São Paulo</w:delText>
        </w:r>
        <w:r>
          <w:rPr>
            <w:color w:val="000000"/>
          </w:rPr>
          <w:delText>]</w:delText>
        </w:r>
        <w:r w:rsidRPr="00C345A0">
          <w:rPr>
            <w:color w:val="000000"/>
          </w:rPr>
          <w:delText xml:space="preserve">, na </w:delText>
        </w:r>
        <w:r>
          <w:rPr>
            <w:color w:val="000000"/>
          </w:rPr>
          <w:delText>[logradouro]</w:delText>
        </w:r>
        <w:r w:rsidRPr="00C345A0">
          <w:rPr>
            <w:color w:val="000000"/>
          </w:rPr>
          <w:delText xml:space="preserve">, </w:delText>
        </w:r>
        <w:r>
          <w:rPr>
            <w:color w:val="000000"/>
          </w:rPr>
          <w:delText>[bairro]</w:delText>
        </w:r>
        <w:r w:rsidRPr="00C345A0">
          <w:rPr>
            <w:color w:val="000000"/>
          </w:rPr>
          <w:delText xml:space="preserve">, CEP </w:delText>
        </w:r>
        <w:r w:rsidRPr="007B6890">
          <w:rPr>
            <w:smallCaps/>
            <w:color w:val="000000"/>
          </w:rPr>
          <w:delText xml:space="preserve"> </w:delText>
        </w:r>
        <w:r w:rsidRPr="00C345A0">
          <w:rPr>
            <w:smallCaps/>
            <w:color w:val="000000"/>
          </w:rPr>
          <w:delText>[</w:delText>
        </w:r>
        <w:r>
          <w:rPr>
            <w:smallCaps/>
            <w:color w:val="000000"/>
            <w:highlight w:val="yellow"/>
          </w:rPr>
          <w:delText>--</w:delText>
        </w:r>
        <w:r w:rsidRPr="00C345A0">
          <w:rPr>
            <w:smallCaps/>
            <w:color w:val="000000"/>
          </w:rPr>
          <w:delText>]</w:delText>
        </w:r>
        <w:r w:rsidRPr="00C345A0">
          <w:rPr>
            <w:color w:val="000000"/>
          </w:rPr>
          <w:delText xml:space="preserve">, inscrita no </w:delText>
        </w:r>
        <w:r w:rsidRPr="003B5FA7">
          <w:rPr>
            <w:color w:val="000000"/>
          </w:rPr>
          <w:delText>Cadastro Nacional da Pessoa Jurídica</w:delText>
        </w:r>
        <w:r>
          <w:rPr>
            <w:color w:val="000000"/>
          </w:rPr>
          <w:delText xml:space="preserve"> do Ministério da Economia ("</w:delText>
        </w:r>
        <w:r w:rsidRPr="003B5FA7">
          <w:rPr>
            <w:color w:val="000000"/>
            <w:u w:val="single"/>
          </w:rPr>
          <w:delText>CNPJ/ME</w:delText>
        </w:r>
        <w:r>
          <w:rPr>
            <w:color w:val="000000"/>
          </w:rPr>
          <w:delText>")</w:delText>
        </w:r>
        <w:r w:rsidRPr="00C345A0">
          <w:rPr>
            <w:color w:val="000000"/>
          </w:rPr>
          <w:delText xml:space="preserve"> sob o nº</w:delText>
        </w:r>
        <w:r w:rsidRPr="007B6890">
          <w:rPr>
            <w:smallCaps/>
            <w:color w:val="000000"/>
          </w:rPr>
          <w:delText xml:space="preserve"> </w:delText>
        </w:r>
        <w:r w:rsidRPr="00C345A0">
          <w:rPr>
            <w:smallCaps/>
            <w:color w:val="000000"/>
          </w:rPr>
          <w:delText>[</w:delText>
        </w:r>
        <w:r w:rsidRPr="003B5FA7">
          <w:rPr>
            <w:smallCaps/>
            <w:color w:val="000000"/>
            <w:highlight w:val="yellow"/>
          </w:rPr>
          <w:delText>--</w:delText>
        </w:r>
        <w:r w:rsidRPr="00C345A0">
          <w:rPr>
            <w:smallCaps/>
            <w:color w:val="000000"/>
          </w:rPr>
          <w:delText>]</w:delText>
        </w:r>
        <w:r w:rsidRPr="003B5FA7">
          <w:delText>, neste ato representada na forma de seu Estatuto</w:delText>
        </w:r>
      </w:del>
      <w:moveToRangeStart w:id="711" w:author="Consolidado" w:date="2019-04-10T14:57:00Z" w:name="move5800692"/>
      <w:moveTo w:id="712" w:author="Consolidado" w:date="2019-04-10T14:57:00Z">
        <w:r w:rsidR="0051102B">
          <w:rPr>
            <w:b/>
            <w:smallCaps/>
            <w:color w:val="000000"/>
          </w:rPr>
          <w:t>SIMPLIFIC PAVARINI DISTRIBUIDORA DE TÍTULOS E VALORES MOBILIÁRIOS LTDA.</w:t>
        </w:r>
        <w:r w:rsidR="0051102B" w:rsidRPr="00C345A0">
          <w:rPr>
            <w:color w:val="000000"/>
          </w:rPr>
          <w:t xml:space="preserve">, </w:t>
        </w:r>
        <w:r w:rsidR="0051102B">
          <w:rPr>
            <w:color w:val="000000"/>
          </w:rPr>
          <w:t xml:space="preserve">instituição financeira, </w:t>
        </w:r>
        <w:r w:rsidR="0051102B" w:rsidRPr="00C345A0">
          <w:rPr>
            <w:color w:val="000000"/>
          </w:rPr>
          <w:t xml:space="preserve">com sede na </w:t>
        </w:r>
        <w:r w:rsidR="0051102B">
          <w:rPr>
            <w:color w:val="000000"/>
          </w:rPr>
          <w:t>c</w:t>
        </w:r>
        <w:r w:rsidR="0051102B" w:rsidRPr="00C345A0">
          <w:rPr>
            <w:color w:val="000000"/>
          </w:rPr>
          <w:t xml:space="preserve">idade </w:t>
        </w:r>
        <w:r w:rsidR="0051102B">
          <w:rPr>
            <w:color w:val="000000"/>
          </w:rPr>
          <w:t>do Rio de Janeiro</w:t>
        </w:r>
        <w:r w:rsidR="0051102B" w:rsidRPr="00C345A0">
          <w:rPr>
            <w:color w:val="000000"/>
          </w:rPr>
          <w:t xml:space="preserve">, Estado </w:t>
        </w:r>
        <w:r w:rsidR="0051102B">
          <w:rPr>
            <w:color w:val="000000"/>
          </w:rPr>
          <w:t>do Rio de Janeiro</w:t>
        </w:r>
        <w:r w:rsidR="0051102B" w:rsidRPr="00C345A0">
          <w:rPr>
            <w:color w:val="000000"/>
          </w:rPr>
          <w:t xml:space="preserve">, na </w:t>
        </w:r>
        <w:r w:rsidR="0051102B">
          <w:rPr>
            <w:color w:val="000000"/>
          </w:rPr>
          <w:t xml:space="preserve">Rua Sete de Setembro, nº 99, 24º andar, CEP 20050-005, inscrita no </w:t>
        </w:r>
        <w:r w:rsidR="0051102B" w:rsidRPr="003B5FA7">
          <w:rPr>
            <w:color w:val="000000"/>
          </w:rPr>
          <w:t>Cadastro Nacional da Pessoa Jurídica</w:t>
        </w:r>
        <w:r w:rsidR="0051102B">
          <w:rPr>
            <w:color w:val="000000"/>
          </w:rPr>
          <w:t xml:space="preserve"> do Ministério da Economia ("</w:t>
        </w:r>
        <w:r w:rsidR="0051102B" w:rsidRPr="003B5FA7">
          <w:rPr>
            <w:color w:val="000000"/>
            <w:u w:val="single"/>
          </w:rPr>
          <w:t>CNPJ/ME</w:t>
        </w:r>
        <w:r w:rsidR="0051102B">
          <w:rPr>
            <w:color w:val="000000"/>
          </w:rPr>
          <w:t>")</w:t>
        </w:r>
        <w:r w:rsidR="0051102B" w:rsidRPr="00C345A0">
          <w:rPr>
            <w:color w:val="000000"/>
          </w:rPr>
          <w:t xml:space="preserve"> sob o nº</w:t>
        </w:r>
        <w:r w:rsidR="0051102B" w:rsidRPr="00B4534D">
          <w:rPr>
            <w:color w:val="000000"/>
          </w:rPr>
          <w:t xml:space="preserve"> </w:t>
        </w:r>
        <w:r w:rsidR="0051102B">
          <w:rPr>
            <w:smallCaps/>
            <w:color w:val="000000"/>
          </w:rPr>
          <w:t>15.227.994/0001-50</w:t>
        </w:r>
        <w:r w:rsidR="0051102B" w:rsidRPr="00C345A0">
          <w:rPr>
            <w:color w:val="000000"/>
          </w:rPr>
          <w:t>,</w:t>
        </w:r>
        <w:r w:rsidR="0051102B" w:rsidRPr="00B4534D">
          <w:rPr>
            <w:color w:val="000000"/>
          </w:rPr>
          <w:t xml:space="preserve"> </w:t>
        </w:r>
        <w:r w:rsidR="0051102B" w:rsidRPr="003B5FA7">
          <w:t xml:space="preserve">neste ato representada na forma de seu </w:t>
        </w:r>
      </w:moveTo>
      <w:moveToRangeEnd w:id="711"/>
      <w:ins w:id="713" w:author="Consolidado" w:date="2019-04-10T14:57:00Z">
        <w:r w:rsidR="0051102B">
          <w:t>Contrato</w:t>
        </w:r>
      </w:ins>
      <w:r w:rsidR="0051102B" w:rsidRPr="003B5FA7">
        <w:t xml:space="preserve"> Social</w:t>
      </w:r>
      <w:r>
        <w:t xml:space="preserve"> </w:t>
      </w:r>
      <w:r w:rsidR="00233A79" w:rsidRPr="003B5FA7">
        <w:t>(</w:t>
      </w:r>
      <w:r w:rsidR="00676EEE" w:rsidRPr="003B5FA7">
        <w:t>“</w:t>
      </w:r>
      <w:r w:rsidR="00233A79" w:rsidRPr="003B5FA7">
        <w:rPr>
          <w:u w:val="single"/>
        </w:rPr>
        <w:t>Instituição Custodiante</w:t>
      </w:r>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custodiante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92536E" w:rsidRPr="003B5FA7">
        <w:t xml:space="preserve">de </w:t>
      </w:r>
      <w:r w:rsidRPr="00C345A0">
        <w:rPr>
          <w:smallCaps/>
          <w:color w:val="000000"/>
        </w:rPr>
        <w:t>[</w:t>
      </w:r>
      <w:r w:rsidRPr="003B5FA7">
        <w:rPr>
          <w:smallCaps/>
          <w:color w:val="000000"/>
          <w:highlight w:val="yellow"/>
        </w:rPr>
        <w:t>--</w:t>
      </w:r>
      <w:r w:rsidRPr="00C345A0">
        <w:rPr>
          <w:smallCaps/>
          <w:color w:val="000000"/>
        </w:rPr>
        <w:t>]</w:t>
      </w:r>
      <w:r>
        <w:rPr>
          <w:smallCaps/>
          <w:color w:val="000000"/>
        </w:rPr>
        <w:t xml:space="preserve"> </w:t>
      </w:r>
      <w:r w:rsidR="00233A79" w:rsidRPr="003B5FA7">
        <w:t>de 201</w:t>
      </w:r>
      <w:r>
        <w:t>9</w:t>
      </w:r>
      <w:r w:rsidR="00233A79" w:rsidRPr="003B5FA7">
        <w:t xml:space="preserve">, entre a </w:t>
      </w:r>
      <w:r w:rsidR="005B5F15">
        <w:rPr>
          <w:b/>
          <w:smallCaps/>
          <w:color w:val="000000"/>
        </w:rPr>
        <w:t>RB CAPITAL COMPANHIA DE SECURITIZAÇÃO</w:t>
      </w:r>
      <w:r w:rsidR="005B5F15" w:rsidRPr="00C345A0">
        <w:rPr>
          <w:color w:val="000000"/>
        </w:rPr>
        <w:t xml:space="preserve">, </w:t>
      </w:r>
      <w:r w:rsidR="005B5F15">
        <w:rPr>
          <w:color w:val="000000"/>
        </w:rPr>
        <w:t xml:space="preserve">companhia aberta, </w:t>
      </w:r>
      <w:r w:rsidR="005B5F15" w:rsidRPr="00C345A0">
        <w:rPr>
          <w:color w:val="000000"/>
        </w:rPr>
        <w:t xml:space="preserve">com sede na </w:t>
      </w:r>
      <w:r w:rsidR="005B5F15">
        <w:rPr>
          <w:color w:val="000000"/>
        </w:rPr>
        <w:t>c</w:t>
      </w:r>
      <w:r w:rsidR="005B5F15" w:rsidRPr="00C345A0">
        <w:rPr>
          <w:color w:val="000000"/>
        </w:rPr>
        <w:t xml:space="preserve">idade de São Paulo, Estado de São Paulo, na </w:t>
      </w:r>
      <w:r w:rsidR="005B5F15">
        <w:rPr>
          <w:color w:val="000000"/>
        </w:rPr>
        <w:t>Rua Amauri, nº 255, 5º andar, CEP01448-000</w:t>
      </w:r>
      <w:r w:rsidR="005B5F15" w:rsidRPr="00C345A0">
        <w:rPr>
          <w:color w:val="000000"/>
        </w:rPr>
        <w:t xml:space="preserve">, inscrita no </w:t>
      </w:r>
      <w:r w:rsidR="005B5F15" w:rsidRPr="003B5FA7">
        <w:rPr>
          <w:color w:val="000000"/>
        </w:rPr>
        <w:t>Cadastro Nacional da Pessoa Jurídica</w:t>
      </w:r>
      <w:r w:rsidR="005B5F15">
        <w:rPr>
          <w:color w:val="000000"/>
        </w:rPr>
        <w:t xml:space="preserve"> do Ministério da Economia ("</w:t>
      </w:r>
      <w:r w:rsidR="005B5F15" w:rsidRPr="003B5FA7">
        <w:rPr>
          <w:color w:val="000000"/>
          <w:u w:val="single"/>
        </w:rPr>
        <w:t>CNPJ/ME</w:t>
      </w:r>
      <w:r w:rsidR="005B5F15">
        <w:rPr>
          <w:color w:val="000000"/>
        </w:rPr>
        <w:t>")</w:t>
      </w:r>
      <w:r w:rsidR="005B5F15" w:rsidRPr="00C345A0">
        <w:rPr>
          <w:color w:val="000000"/>
        </w:rPr>
        <w:t xml:space="preserve"> sob o nº</w:t>
      </w:r>
      <w:r w:rsidR="005B5F15" w:rsidRPr="007B6890">
        <w:rPr>
          <w:smallCaps/>
          <w:color w:val="000000"/>
        </w:rPr>
        <w:t xml:space="preserve"> </w:t>
      </w:r>
      <w:r w:rsidR="005B5F15">
        <w:rPr>
          <w:smallCaps/>
          <w:color w:val="000000"/>
        </w:rPr>
        <w:t>02.773.542/0001-22</w:t>
      </w:r>
      <w:r w:rsidR="005B5F15" w:rsidRPr="00B4534D" w:rsidDel="005B5F15">
        <w:rPr>
          <w:b/>
          <w:smallCaps/>
          <w:color w:val="000000"/>
        </w:rPr>
        <w:t xml:space="preserve"> </w:t>
      </w:r>
      <w:r w:rsidR="00233A79" w:rsidRPr="003B5FA7">
        <w:rPr>
          <w:rFonts w:eastAsia="MS Mincho"/>
          <w:color w:val="000000"/>
        </w:rPr>
        <w:t>(</w:t>
      </w:r>
      <w:r w:rsidR="00676EEE" w:rsidRPr="003B5FA7">
        <w:rPr>
          <w:rFonts w:eastAsia="MS Mincho"/>
          <w:color w:val="000000"/>
        </w:rPr>
        <w:t>“</w:t>
      </w:r>
      <w:r w:rsidR="00233A79" w:rsidRPr="003B5FA7">
        <w:rPr>
          <w:rFonts w:eastAsia="MS Mincho"/>
          <w:color w:val="000000"/>
          <w:u w:val="single"/>
        </w:rPr>
        <w:t>Securitizadora</w:t>
      </w:r>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Custodiante, por meio da qual a CCI foi emitida pela Securitizadora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del w:id="714" w:author="Consolidado" w:date="2019-04-10T14:57:00Z">
        <w:r w:rsidRPr="00C345A0">
          <w:rPr>
            <w:smallCaps/>
            <w:color w:val="000000"/>
          </w:rPr>
          <w:delText>[</w:delText>
        </w:r>
        <w:r w:rsidRPr="003B5FA7">
          <w:rPr>
            <w:smallCaps/>
            <w:color w:val="000000"/>
            <w:highlight w:val="yellow"/>
          </w:rPr>
          <w:delText>--</w:delText>
        </w:r>
        <w:r w:rsidRPr="00C345A0">
          <w:rPr>
            <w:smallCaps/>
            <w:color w:val="000000"/>
          </w:rPr>
          <w:delText>]</w:delText>
        </w:r>
        <w:r w:rsidR="00233A79" w:rsidRPr="003B5FA7">
          <w:delText>ª</w:delText>
        </w:r>
      </w:del>
      <w:ins w:id="715" w:author="Consolidado" w:date="2019-04-10T14:57:00Z">
        <w:r w:rsidR="0051102B">
          <w:rPr>
            <w:smallCaps/>
            <w:color w:val="000000"/>
          </w:rPr>
          <w:t>212</w:t>
        </w:r>
        <w:r w:rsidR="00233A79" w:rsidRPr="003B5FA7">
          <w:t>ª</w:t>
        </w:r>
      </w:ins>
      <w:r w:rsidR="00233A79" w:rsidRPr="003B5FA7">
        <w:t xml:space="preserve"> Série da </w:t>
      </w:r>
      <w:del w:id="716" w:author="Consolidado" w:date="2019-04-10T14:57:00Z">
        <w:r w:rsidRPr="00C345A0">
          <w:rPr>
            <w:smallCaps/>
            <w:color w:val="000000"/>
          </w:rPr>
          <w:delText>[</w:delText>
        </w:r>
        <w:r w:rsidRPr="003B5FA7">
          <w:rPr>
            <w:smallCaps/>
            <w:color w:val="000000"/>
            <w:highlight w:val="yellow"/>
          </w:rPr>
          <w:delText>--</w:delText>
        </w:r>
        <w:r w:rsidRPr="00C345A0">
          <w:rPr>
            <w:smallCaps/>
            <w:color w:val="000000"/>
          </w:rPr>
          <w:delText>]</w:delText>
        </w:r>
        <w:r w:rsidR="00233A79" w:rsidRPr="003B5FA7">
          <w:delText>ª</w:delText>
        </w:r>
      </w:del>
      <w:ins w:id="717" w:author="Consolidado" w:date="2019-04-10T14:57:00Z">
        <w:r w:rsidR="0051102B">
          <w:rPr>
            <w:smallCaps/>
            <w:color w:val="000000"/>
          </w:rPr>
          <w:t>1</w:t>
        </w:r>
        <w:r w:rsidR="00233A79" w:rsidRPr="003B5FA7">
          <w:t>ª</w:t>
        </w:r>
      </w:ins>
      <w:r w:rsidR="00233A79" w:rsidRPr="003B5FA7">
        <w:t xml:space="preserve">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r w:rsidR="00233A79" w:rsidRPr="003B5FA7">
        <w:rPr>
          <w:color w:val="000000"/>
        </w:rPr>
        <w:t>Securitizadora</w:t>
      </w:r>
      <w:r w:rsidR="00233A79" w:rsidRPr="003B5FA7">
        <w:t>, sendo que os CRI foram lastreados pela CCI por meio do Termo de Securitização e tendo sido instituído, conforme disposto no Termo de Securitização, o regime fiduciário pela Securitizadora, no Termo de Securitização, sobre a CCI e os Créditos Imobiliários que elas representam, nos termos da Lei nº 9.514/97. Regime fiduciário este ora registrado nesta Instituição Custodiante, que declara, ainda, que a Escritura de Emissão</w:t>
      </w:r>
      <w:r w:rsidR="00FC41FF" w:rsidRPr="003B5FA7">
        <w:t xml:space="preserve"> de CCI</w:t>
      </w:r>
      <w:r w:rsidR="00233A79" w:rsidRPr="003B5FA7">
        <w:t>, por meio da qual a CCI foi emitida, encontra-se custodiada nesta Instituição Custodiante, nos termos do artigo 18,§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7E59F5" w:rsidRPr="003B5FA7">
        <w:t>[</w:t>
      </w:r>
      <w:r w:rsidR="008A6A0B">
        <w:rPr>
          <w:highlight w:val="yellow"/>
        </w:rPr>
        <w:t>--</w:t>
      </w:r>
      <w:r w:rsidR="007E59F5" w:rsidRPr="003B5FA7">
        <w:t>]</w:t>
      </w:r>
      <w:r w:rsidR="0092536E" w:rsidRPr="003B5FA7">
        <w:t xml:space="preserve"> de </w:t>
      </w:r>
      <w:r w:rsidR="007E59F5" w:rsidRPr="003B5FA7">
        <w:t>[</w:t>
      </w:r>
      <w:r w:rsidR="008A6A0B">
        <w:rPr>
          <w:highlight w:val="yellow"/>
        </w:rPr>
        <w:t>--</w:t>
      </w:r>
      <w:r w:rsidR="007E59F5" w:rsidRPr="003B5FA7">
        <w:t>] de 201</w:t>
      </w:r>
      <w:r w:rsidR="008A6A0B">
        <w:t>9</w:t>
      </w:r>
      <w:r w:rsidRPr="003B5FA7">
        <w:t>.</w:t>
      </w:r>
    </w:p>
    <w:p w:rsidR="00456C42" w:rsidRPr="003B5FA7" w:rsidRDefault="00456C42" w:rsidP="003B5FA7">
      <w:pPr>
        <w:widowControl w:val="0"/>
        <w:tabs>
          <w:tab w:val="left" w:pos="5760"/>
        </w:tabs>
        <w:spacing w:line="320" w:lineRule="exact"/>
        <w:jc w:val="both"/>
      </w:pPr>
    </w:p>
    <w:p w:rsidR="00456C42" w:rsidRPr="008A6A0B" w:rsidRDefault="008A6A0B" w:rsidP="003B5FA7">
      <w:pPr>
        <w:widowControl w:val="0"/>
        <w:tabs>
          <w:tab w:val="left" w:pos="5760"/>
        </w:tabs>
        <w:spacing w:line="320" w:lineRule="exact"/>
        <w:jc w:val="center"/>
        <w:rPr>
          <w:del w:id="718" w:author="Consolidado" w:date="2019-04-10T14:57:00Z"/>
          <w:b/>
        </w:rPr>
      </w:pPr>
      <w:del w:id="719" w:author="Consolidado" w:date="2019-04-10T14:57:00Z">
        <w:r w:rsidRPr="008A6A0B">
          <w:rPr>
            <w:b/>
            <w:smallCaps/>
            <w:color w:val="000000"/>
          </w:rPr>
          <w:delText>[</w:delText>
        </w:r>
        <w:r w:rsidRPr="008A6A0B">
          <w:rPr>
            <w:b/>
            <w:smallCaps/>
            <w:color w:val="000000"/>
            <w:highlight w:val="yellow"/>
          </w:rPr>
          <w:delText>--</w:delText>
        </w:r>
        <w:r w:rsidRPr="008A6A0B">
          <w:rPr>
            <w:b/>
            <w:smallCaps/>
            <w:color w:val="000000"/>
          </w:rPr>
          <w:delText>]</w:delText>
        </w:r>
      </w:del>
    </w:p>
    <w:p w:rsidR="00456C42" w:rsidRPr="003B5FA7" w:rsidRDefault="00456C42" w:rsidP="003B5FA7">
      <w:pPr>
        <w:widowControl w:val="0"/>
        <w:tabs>
          <w:tab w:val="left" w:pos="5760"/>
        </w:tabs>
        <w:spacing w:line="320" w:lineRule="exact"/>
        <w:jc w:val="both"/>
        <w:rPr>
          <w:del w:id="720" w:author="Consolidado" w:date="2019-04-10T14:57:00Z"/>
        </w:rPr>
      </w:pPr>
    </w:p>
    <w:p w:rsidR="00456C42" w:rsidRPr="003B5FA7" w:rsidRDefault="0051102B" w:rsidP="003B5FA7">
      <w:pPr>
        <w:widowControl w:val="0"/>
        <w:tabs>
          <w:tab w:val="left" w:pos="5760"/>
        </w:tabs>
        <w:spacing w:line="320" w:lineRule="exact"/>
        <w:jc w:val="both"/>
        <w:rPr>
          <w:ins w:id="721" w:author="Consolidado" w:date="2019-04-10T14:57:00Z"/>
        </w:rPr>
      </w:pPr>
      <w:ins w:id="722" w:author="Consolidado" w:date="2019-04-10T14:57:00Z">
        <w:r>
          <w:rPr>
            <w:b/>
            <w:smallCaps/>
            <w:color w:val="000000"/>
          </w:rPr>
          <w:t>SIMPLIFIC PAVARINI DISTRIBUIDORA DE TÍTULOS E VALORES MOBILIÁRIOS LTDA</w:t>
        </w:r>
        <w:r w:rsidRPr="008A6A0B" w:rsidDel="0051102B">
          <w:rPr>
            <w:b/>
            <w:smallCaps/>
            <w:color w:val="000000"/>
          </w:rPr>
          <w:t xml:space="preserve"> </w:t>
        </w:r>
      </w:ins>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3B5FA7" w:rsidRDefault="00C41903" w:rsidP="003B5FA7">
      <w:pPr>
        <w:spacing w:line="320" w:lineRule="exact"/>
        <w:jc w:val="center"/>
        <w:rPr>
          <w:b/>
        </w:rPr>
      </w:pPr>
      <w:r w:rsidRPr="003B5FA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3B5FA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A4348F" w:rsidRPr="003B5FA7" w:rsidRDefault="00C41903" w:rsidP="003B5FA7">
            <w:pPr>
              <w:spacing w:line="320" w:lineRule="exact"/>
            </w:pPr>
            <w:r w:rsidRPr="003B5FA7">
              <w:t xml:space="preserve">Endereço: </w:t>
            </w:r>
            <w:r w:rsidR="008A6A0B" w:rsidRPr="00C345A0">
              <w:rPr>
                <w:smallCaps/>
                <w:color w:val="000000"/>
              </w:rPr>
              <w:t>[</w:t>
            </w:r>
            <w:r w:rsidR="008A6A0B" w:rsidRPr="003B5FA7">
              <w:rPr>
                <w:smallCaps/>
                <w:color w:val="000000"/>
                <w:highlight w:val="yellow"/>
              </w:rPr>
              <w:t>--</w:t>
            </w:r>
            <w:r w:rsidR="008A6A0B" w:rsidRPr="00C345A0">
              <w:rPr>
                <w:smallCaps/>
                <w:color w:val="000000"/>
              </w:rPr>
              <w:t>]</w:t>
            </w:r>
            <w:r w:rsidR="00A4348F" w:rsidRPr="003B5FA7">
              <w:t xml:space="preserve"> </w:t>
            </w:r>
          </w:p>
          <w:p w:rsidR="00C41903" w:rsidRPr="003B5FA7" w:rsidRDefault="00C41903" w:rsidP="003B5FA7">
            <w:pPr>
              <w:spacing w:line="320" w:lineRule="exact"/>
            </w:pPr>
            <w:r w:rsidRPr="003B5FA7">
              <w:t xml:space="preserve">Cidade / Estado: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CNPJ nº: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Representado neste ato por seu diretor estatutário: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Número do Documento de Identidade: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 xml:space="preserve">CPF nº: </w:t>
            </w:r>
            <w:r w:rsidR="00A4348F" w:rsidRPr="003B5FA7">
              <w:t>[</w:t>
            </w:r>
            <w:r w:rsidR="008A6A0B">
              <w:rPr>
                <w:highlight w:val="yellow"/>
              </w:rPr>
              <w:t>--</w:t>
            </w:r>
            <w:r w:rsidR="00A4348F" w:rsidRPr="003B5FA7">
              <w:t>]</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da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020FF2" w:rsidP="003B5FA7">
            <w:pPr>
              <w:spacing w:line="320" w:lineRule="exact"/>
            </w:pPr>
            <w:r w:rsidRPr="003B5FA7">
              <w:t xml:space="preserve">Número da Série: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rPr>
                <w:b/>
              </w:rPr>
            </w:pPr>
            <w:r w:rsidRPr="003B5FA7">
              <w:t xml:space="preserve">Emissor: </w:t>
            </w:r>
            <w:r w:rsidR="008A6A0B" w:rsidRPr="00C345A0">
              <w:rPr>
                <w:smallCaps/>
                <w:color w:val="000000"/>
              </w:rPr>
              <w:t>[</w:t>
            </w:r>
            <w:r w:rsidR="008A6A0B" w:rsidRPr="003B5FA7">
              <w:rPr>
                <w:smallCaps/>
                <w:color w:val="000000"/>
                <w:highlight w:val="yellow"/>
              </w:rPr>
              <w:t>--</w:t>
            </w:r>
            <w:r w:rsidR="008A6A0B" w:rsidRPr="00C345A0">
              <w:rPr>
                <w:smallCaps/>
                <w:color w:val="000000"/>
              </w:rPr>
              <w:t>]</w:t>
            </w:r>
          </w:p>
          <w:p w:rsidR="00C41903" w:rsidRPr="003B5FA7" w:rsidRDefault="00C41903" w:rsidP="003B5FA7">
            <w:pPr>
              <w:spacing w:line="320" w:lineRule="exact"/>
            </w:pPr>
            <w:r w:rsidRPr="003B5FA7">
              <w:t xml:space="preserve">Quantidade: </w:t>
            </w:r>
            <w:r w:rsidR="00A4348F" w:rsidRPr="003B5FA7">
              <w:t>[</w:t>
            </w:r>
            <w:r w:rsidR="008A6A0B">
              <w:rPr>
                <w:highlight w:val="yellow"/>
              </w:rPr>
              <w:t>--</w:t>
            </w:r>
            <w:r w:rsidR="00A4348F" w:rsidRPr="003B5FA7">
              <w:t>]</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w:t>
      </w:r>
      <w:del w:id="723" w:author="William Koga" w:date="2019-04-12T14:54:00Z">
        <w:r w:rsidRPr="003B5FA7" w:rsidDel="00B72F61">
          <w:delText xml:space="preserve"> (segmento CETIP UTVM)</w:delText>
        </w:r>
      </w:del>
      <w:r w:rsidRPr="003B5FA7">
        <w:t>,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A4348F" w:rsidRPr="003B5FA7">
        <w:t>[</w:t>
      </w:r>
      <w:r w:rsidR="008A6A0B">
        <w:rPr>
          <w:highlight w:val="yellow"/>
        </w:rPr>
        <w:t>--</w:t>
      </w:r>
      <w:r w:rsidR="00A4348F" w:rsidRPr="003B5FA7">
        <w:t>]</w:t>
      </w:r>
      <w:r w:rsidRPr="003B5FA7">
        <w:t xml:space="preserve"> de </w:t>
      </w:r>
      <w:r w:rsidR="00A4348F" w:rsidRPr="003B5FA7">
        <w:t>[</w:t>
      </w:r>
      <w:r w:rsidR="008A6A0B">
        <w:rPr>
          <w:highlight w:val="yellow"/>
        </w:rPr>
        <w:t>--</w:t>
      </w:r>
      <w:r w:rsidR="008A6A0B">
        <w:t>]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8A6A0B" w:rsidRDefault="008A6A0B" w:rsidP="003B5FA7">
      <w:pPr>
        <w:spacing w:line="320" w:lineRule="exact"/>
        <w:jc w:val="center"/>
        <w:rPr>
          <w:b/>
          <w:i/>
        </w:rPr>
      </w:pPr>
      <w:r w:rsidRPr="008A6A0B">
        <w:rPr>
          <w:b/>
          <w:smallCaps/>
          <w:color w:val="000000"/>
        </w:rPr>
        <w:t>[</w:t>
      </w:r>
      <w:r w:rsidRPr="008A6A0B">
        <w:rPr>
          <w:b/>
          <w:smallCaps/>
          <w:color w:val="000000"/>
          <w:highlight w:val="yellow"/>
        </w:rPr>
        <w:t>--</w:t>
      </w:r>
      <w:r w:rsidRPr="008A6A0B">
        <w:rPr>
          <w:b/>
          <w:smallCaps/>
          <w:color w:val="000000"/>
        </w:rPr>
        <w:t>]</w:t>
      </w:r>
    </w:p>
    <w:p w:rsidR="00C41903" w:rsidRPr="003B5FA7" w:rsidRDefault="00C41903" w:rsidP="003B5FA7">
      <w:pPr>
        <w:tabs>
          <w:tab w:val="left" w:pos="7088"/>
        </w:tabs>
        <w:spacing w:line="320" w:lineRule="exact"/>
        <w:jc w:val="both"/>
      </w:pP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8A6A0B" w:rsidRPr="003B5FA7" w:rsidRDefault="008A6A0B" w:rsidP="003B5FA7">
      <w:pPr>
        <w:spacing w:line="320" w:lineRule="exact"/>
        <w:jc w:val="center"/>
        <w:rPr>
          <w:b/>
        </w:rPr>
      </w:pPr>
      <w:del w:id="724" w:author="Consolidado" w:date="2019-04-10T14:57:00Z">
        <w:r w:rsidRPr="00C345A0">
          <w:rPr>
            <w:smallCaps/>
            <w:color w:val="000000"/>
          </w:rPr>
          <w:delText>[</w:delText>
        </w:r>
        <w:r w:rsidRPr="003B5FA7">
          <w:rPr>
            <w:smallCaps/>
            <w:color w:val="000000"/>
            <w:highlight w:val="yellow"/>
          </w:rPr>
          <w:delText>--</w:delText>
        </w:r>
        <w:r w:rsidRPr="00C345A0">
          <w:rPr>
            <w:smallCaps/>
            <w:color w:val="000000"/>
          </w:rPr>
          <w:delText>]</w:delText>
        </w:r>
      </w:del>
    </w:p>
    <w:p w:rsidR="009D6D5F" w:rsidRPr="003B5FA7" w:rsidRDefault="009D6D5F" w:rsidP="003B5FA7">
      <w:pPr>
        <w:widowControl w:val="0"/>
        <w:tabs>
          <w:tab w:val="left" w:pos="5760"/>
        </w:tabs>
        <w:spacing w:line="320" w:lineRule="exact"/>
        <w:jc w:val="center"/>
      </w:pPr>
    </w:p>
    <w:p w:rsidR="0088376C" w:rsidRDefault="0088376C" w:rsidP="003B5FA7">
      <w:pPr>
        <w:widowControl w:val="0"/>
        <w:tabs>
          <w:tab w:val="left" w:pos="5760"/>
        </w:tabs>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w:t>
      </w:r>
      <w:r w:rsidR="00FC5349">
        <w:rPr>
          <w:b/>
        </w:rPr>
        <w:t>–</w:t>
      </w:r>
      <w:r w:rsidR="00456C42" w:rsidRPr="003B5FA7">
        <w:rPr>
          <w:b/>
        </w:rPr>
        <w:t xml:space="preserve"> TRIBUTAÇÃO</w:t>
      </w:r>
    </w:p>
    <w:p w:rsidR="00FC5349" w:rsidRPr="003B5FA7" w:rsidRDefault="00FC5349" w:rsidP="003B5FA7">
      <w:pPr>
        <w:widowControl w:val="0"/>
        <w:tabs>
          <w:tab w:val="left" w:pos="5760"/>
        </w:tabs>
        <w:spacing w:line="320" w:lineRule="exact"/>
        <w:jc w:val="center"/>
        <w:rPr>
          <w:b/>
        </w:rPr>
      </w:pPr>
      <w:del w:id="725" w:author="Consolidado" w:date="2019-04-10T14:57:00Z">
        <w:r>
          <w:rPr>
            <w:b/>
          </w:rPr>
          <w:delText>[</w:delText>
        </w:r>
        <w:r w:rsidRPr="002710AB">
          <w:rPr>
            <w:b/>
            <w:highlight w:val="yellow"/>
          </w:rPr>
          <w:delText>Nota Cescon: Em revisão pelo setor fiscal</w:delText>
        </w:r>
        <w:r>
          <w:rPr>
            <w:b/>
          </w:rPr>
          <w:delText>]</w:delText>
        </w:r>
      </w:del>
    </w:p>
    <w:p w:rsidR="0088376C" w:rsidRPr="003B5FA7" w:rsidRDefault="0088376C" w:rsidP="003B5FA7">
      <w:pPr>
        <w:widowControl w:val="0"/>
        <w:tabs>
          <w:tab w:val="left" w:pos="0"/>
        </w:tabs>
        <w:spacing w:line="320" w:lineRule="exact"/>
        <w:jc w:val="both"/>
      </w:pP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(ii) de 181 a 360 dias: alíquota de 20%; (iii) de 361 a 720 dias: alíquota de 17,5% e (iv)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w:t>
      </w:r>
      <w:r w:rsidRPr="003B5FA7">
        <w:rPr>
          <w:color w:val="000000"/>
        </w:rPr>
        <w:lastRenderedPageBreak/>
        <w:t xml:space="preserve">tributados pelo IRPJ, à alíquota de 15% e adicional de 10%; pela CSLL, à alíquota de 20% entre 1º de setembro de 2015 e 31 de dezembro de 2018, e à alíquota de 15% a partir de 1º de janeiro de 2019, de 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n.º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bursátil,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n.º 6.306, de 14 de dezembro de 2007, e alterações posteriores. Em qualquer caso, a alíquota do IOF/Títulos pode ser </w:t>
      </w:r>
      <w:r w:rsidRPr="003B5FA7">
        <w:rPr>
          <w:color w:val="000000"/>
        </w:rPr>
        <w:lastRenderedPageBreak/>
        <w:t>majorada a qualquer tempo por ato do Poder Executivo Federal, até o percentual de 1,50% ao dia, relativamente a operações ocorridas após este eventual aumento.</w:t>
      </w:r>
    </w:p>
    <w:p w:rsidR="00C63E1F" w:rsidRPr="003B5FA7" w:rsidRDefault="00C63E1F" w:rsidP="003B5FA7">
      <w:pPr>
        <w:spacing w:line="320" w:lineRule="exact"/>
        <w:rPr>
          <w:b/>
        </w:rPr>
      </w:pPr>
      <w:bookmarkStart w:id="726" w:name="_DV_M461"/>
      <w:bookmarkStart w:id="727" w:name="_DV_M462"/>
      <w:bookmarkStart w:id="728" w:name="_DV_M463"/>
      <w:bookmarkStart w:id="729" w:name="_DV_M464"/>
      <w:bookmarkStart w:id="730" w:name="_DV_M465"/>
      <w:bookmarkStart w:id="731" w:name="_DV_M466"/>
      <w:bookmarkStart w:id="732" w:name="_DV_M467"/>
      <w:bookmarkStart w:id="733" w:name="_DV_M468"/>
      <w:bookmarkEnd w:id="726"/>
      <w:bookmarkEnd w:id="727"/>
      <w:bookmarkEnd w:id="728"/>
      <w:bookmarkEnd w:id="729"/>
      <w:bookmarkEnd w:id="730"/>
      <w:bookmarkEnd w:id="731"/>
      <w:bookmarkEnd w:id="732"/>
      <w:bookmarkEnd w:id="733"/>
      <w:del w:id="734" w:author="Consolidado" w:date="2019-04-10T14:57:00Z">
        <w:r w:rsidRPr="003B5FA7">
          <w:rPr>
            <w:b/>
          </w:rPr>
          <w:br w:type="page"/>
        </w:r>
      </w:del>
    </w:p>
    <w:p w:rsidR="00583BD9" w:rsidRPr="003B5FA7" w:rsidRDefault="00583BD9">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320" w:lineRule="exact"/>
        <w:jc w:val="center"/>
        <w:rPr>
          <w:rFonts w:ascii="Times New Roman" w:hAnsi="Times New Roman"/>
          <w:sz w:val="24"/>
          <w:szCs w:val="24"/>
        </w:rPr>
      </w:pPr>
    </w:p>
    <w:sectPr w:rsidR="00583BD9" w:rsidRPr="003B5FA7" w:rsidSect="002526FF">
      <w:headerReference w:type="even" r:id="rId17"/>
      <w:headerReference w:type="default" r:id="rId18"/>
      <w:footerReference w:type="even" r:id="rId19"/>
      <w:footerReference w:type="default" r:id="rId20"/>
      <w:footerReference w:type="first" r:id="rId21"/>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A45" w:rsidRDefault="00207A45">
      <w:r>
        <w:separator/>
      </w:r>
    </w:p>
    <w:p w:rsidR="00207A45" w:rsidRDefault="00207A45"/>
    <w:p w:rsidR="00207A45" w:rsidRDefault="00207A45"/>
  </w:endnote>
  <w:endnote w:type="continuationSeparator" w:id="0">
    <w:p w:rsidR="00207A45" w:rsidRDefault="00207A45">
      <w:r>
        <w:continuationSeparator/>
      </w:r>
    </w:p>
    <w:p w:rsidR="00207A45" w:rsidRDefault="00207A45"/>
    <w:p w:rsidR="00207A45" w:rsidRDefault="00207A45"/>
  </w:endnote>
  <w:endnote w:type="continuationNotice" w:id="1">
    <w:p w:rsidR="00207A45" w:rsidRDefault="00207A45"/>
    <w:p w:rsidR="00207A45" w:rsidRDefault="00207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45" w:rsidRDefault="00207A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7A45" w:rsidRDefault="00207A45">
    <w:pPr>
      <w:pStyle w:val="Footer"/>
      <w:ind w:right="360"/>
    </w:pPr>
  </w:p>
  <w:p w:rsidR="00207A45" w:rsidRDefault="00207A45" w:rsidP="00DA614A">
    <w:pPr>
      <w:pStyle w:val="FooterReference"/>
    </w:pPr>
    <w:fldSimple w:instr=" DOCVARIABLE #DNDocID \* MERGEFORMAT ">
      <w:r>
        <w:t>SAMCURRENT 100708509.1 25-Mar-19 20:26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45" w:rsidRPr="00301F1D" w:rsidRDefault="00207A45" w:rsidP="006932CF">
    <w:pPr>
      <w:pStyle w:val="Footer"/>
      <w:tabs>
        <w:tab w:val="center" w:pos="4702"/>
      </w:tabs>
      <w:jc w:val="right"/>
      <w:rPr>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BF7FBB">
      <w:rPr>
        <w:noProof/>
        <w:szCs w:val="24"/>
      </w:rPr>
      <w:t>40</w:t>
    </w:r>
    <w:r w:rsidRPr="00301F1D">
      <w:rPr>
        <w:szCs w:val="24"/>
      </w:rPr>
      <w:fldChar w:fldCharType="end"/>
    </w:r>
    <w:r>
      <w:rPr>
        <w:szCs w:val="24"/>
      </w:rPr>
      <w:fldChar w:fldCharType="begin"/>
    </w:r>
    <w:r w:rsidRPr="00301F1D">
      <w:rPr>
        <w:szCs w:val="24"/>
      </w:rPr>
      <w:instrText xml:space="preserve"> DOCPROPERTY "iManageFooter"  \* MERGEFORMAT </w:instrText>
    </w:r>
    <w:r>
      <w:rPr>
        <w:szCs w:val="24"/>
      </w:rPr>
      <w:fldChar w:fldCharType="separate"/>
    </w:r>
  </w:p>
  <w:p w:rsidR="00207A45" w:rsidRDefault="00207A45" w:rsidP="00B12A56">
    <w:pPr>
      <w:pStyle w:val="Footer"/>
      <w:tabs>
        <w:tab w:val="center" w:pos="4702"/>
      </w:tabs>
      <w:jc w:val="right"/>
      <w:rPr>
        <w:sz w:val="16"/>
      </w:rPr>
    </w:pPr>
    <w:r>
      <w:rPr>
        <w:sz w:val="16"/>
      </w:rPr>
      <w:fldChar w:fldCharType="end"/>
    </w:r>
  </w:p>
  <w:p w:rsidR="00207A45" w:rsidRPr="00B12A56" w:rsidRDefault="00207A45" w:rsidP="00DA614A">
    <w:pPr>
      <w:pStyle w:val="FooterReference"/>
    </w:pPr>
    <w:del w:id="735" w:author="Consolidado" w:date="2019-04-10T14:57:00Z">
      <w:r>
        <w:fldChar w:fldCharType="begin"/>
      </w:r>
      <w:r>
        <w:delInstrText xml:space="preserve"> DOCVARIABLE #DNDocID \* MERGEFORMAT </w:delInstrText>
      </w:r>
      <w:r>
        <w:fldChar w:fldCharType="separate"/>
      </w:r>
      <w:r>
        <w:delText>SAMCURRENT 100708509.1 25-Mar-19 20:26</w:delText>
      </w:r>
      <w: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rsidR="00207A45" w:rsidRDefault="00207A45"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207A45" w:rsidRPr="00DC4E6B" w:rsidRDefault="00207A45" w:rsidP="00DA614A">
    <w:pPr>
      <w:pStyle w:val="FooterReference"/>
    </w:pPr>
    <w:fldSimple w:instr=" DOCVARIABLE #DNDocID \* MERGEFORMAT ">
      <w:r>
        <w:t>SAMCURRENT 100708509.1 25-Mar-19 20:26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A45" w:rsidRDefault="00207A45">
      <w:r>
        <w:separator/>
      </w:r>
    </w:p>
    <w:p w:rsidR="00207A45" w:rsidRDefault="00207A45"/>
    <w:p w:rsidR="00207A45" w:rsidRDefault="00207A45"/>
  </w:footnote>
  <w:footnote w:type="continuationSeparator" w:id="0">
    <w:p w:rsidR="00207A45" w:rsidRDefault="00207A45">
      <w:r>
        <w:continuationSeparator/>
      </w:r>
    </w:p>
    <w:p w:rsidR="00207A45" w:rsidRDefault="00207A45"/>
    <w:p w:rsidR="00207A45" w:rsidRDefault="00207A45"/>
  </w:footnote>
  <w:footnote w:type="continuationNotice" w:id="1">
    <w:p w:rsidR="00207A45" w:rsidRDefault="00207A45"/>
    <w:p w:rsidR="00207A45" w:rsidRDefault="00207A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45" w:rsidRDefault="00207A45">
    <w:pPr>
      <w:pStyle w:val="Header"/>
    </w:pPr>
  </w:p>
  <w:p w:rsidR="00207A45" w:rsidRDefault="00207A45"/>
  <w:p w:rsidR="00207A45" w:rsidRDefault="00207A4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45" w:rsidRPr="00621BB0" w:rsidRDefault="00207A45" w:rsidP="00621BB0">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8976DBB6"/>
    <w:lvl w:ilvl="0" w:tplc="69E021E4">
      <w:start w:val="1"/>
      <w:numFmt w:val="lowerRoman"/>
      <w:lvlText w:val="(%1)"/>
      <w:lvlJc w:val="left"/>
      <w:pPr>
        <w:ind w:left="786" w:hanging="360"/>
      </w:pPr>
      <w:rPr>
        <w:rFonts w:ascii="Times New Roman" w:hAnsi="Times New Roman" w:cs="Times New Roman"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1F4C51E5"/>
    <w:multiLevelType w:val="hybridMultilevel"/>
    <w:tmpl w:val="8BBE7F98"/>
    <w:lvl w:ilvl="0" w:tplc="22D00E5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22D00E5A">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99B4B37"/>
    <w:multiLevelType w:val="hybridMultilevel"/>
    <w:tmpl w:val="8480824C"/>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0"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E163F4B"/>
    <w:multiLevelType w:val="hybridMultilevel"/>
    <w:tmpl w:val="FB5EDD5E"/>
    <w:lvl w:ilvl="0" w:tplc="04B4B39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3"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35A249F4"/>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371E3413"/>
    <w:multiLevelType w:val="hybridMultilevel"/>
    <w:tmpl w:val="7F22997A"/>
    <w:lvl w:ilvl="0" w:tplc="5C348FA2">
      <w:start w:val="1"/>
      <w:numFmt w:val="lowerRoman"/>
      <w:lvlText w:val="(%1)"/>
      <w:lvlJc w:val="left"/>
      <w:pPr>
        <w:tabs>
          <w:tab w:val="num" w:pos="1440"/>
        </w:tabs>
        <w:ind w:left="1440" w:hanging="360"/>
      </w:pPr>
      <w:rPr>
        <w:rFonts w:ascii="Times New Roman" w:hAnsi="Times New Roman" w:cs="Times New Roman"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51"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2" w15:restartNumberingAfterBreak="0">
    <w:nsid w:val="3E435F89"/>
    <w:multiLevelType w:val="hybridMultilevel"/>
    <w:tmpl w:val="4CA264E4"/>
    <w:lvl w:ilvl="0" w:tplc="E5A804B0">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3"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EBE34E6"/>
    <w:multiLevelType w:val="multilevel"/>
    <w:tmpl w:val="7116D7F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61"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62"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3"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6"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8"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71"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6" w15:restartNumberingAfterBreak="0">
    <w:nsid w:val="60B010E8"/>
    <w:multiLevelType w:val="hybridMultilevel"/>
    <w:tmpl w:val="2D3CBBA4"/>
    <w:lvl w:ilvl="0" w:tplc="24FA1138">
      <w:start w:val="1"/>
      <w:numFmt w:val="lowerRoman"/>
      <w:lvlText w:val="(%1)"/>
      <w:lvlJc w:val="left"/>
      <w:pPr>
        <w:tabs>
          <w:tab w:val="num" w:pos="855"/>
        </w:tabs>
        <w:ind w:left="855" w:hanging="495"/>
      </w:pPr>
      <w:rPr>
        <w:rFont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8"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1"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2"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3"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4"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5" w15:restartNumberingAfterBreak="0">
    <w:nsid w:val="6EE2298A"/>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7" w15:restartNumberingAfterBreak="0">
    <w:nsid w:val="732B16CD"/>
    <w:multiLevelType w:val="hybridMultilevel"/>
    <w:tmpl w:val="1736B106"/>
    <w:lvl w:ilvl="0" w:tplc="5180F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9"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78F82580"/>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7A1A03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5" w15:restartNumberingAfterBreak="0">
    <w:nsid w:val="7C1B6C1C"/>
    <w:multiLevelType w:val="hybridMultilevel"/>
    <w:tmpl w:val="B9E06C28"/>
    <w:lvl w:ilvl="0" w:tplc="9E7CA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28"/>
  </w:num>
  <w:num w:numId="4">
    <w:abstractNumId w:val="7"/>
  </w:num>
  <w:num w:numId="5">
    <w:abstractNumId w:val="4"/>
  </w:num>
  <w:num w:numId="6">
    <w:abstractNumId w:val="75"/>
  </w:num>
  <w:num w:numId="7">
    <w:abstractNumId w:val="94"/>
  </w:num>
  <w:num w:numId="8">
    <w:abstractNumId w:val="2"/>
  </w:num>
  <w:num w:numId="9">
    <w:abstractNumId w:val="70"/>
  </w:num>
  <w:num w:numId="10">
    <w:abstractNumId w:val="80"/>
  </w:num>
  <w:num w:numId="11">
    <w:abstractNumId w:val="66"/>
  </w:num>
  <w:num w:numId="12">
    <w:abstractNumId w:val="90"/>
  </w:num>
  <w:num w:numId="13">
    <w:abstractNumId w:val="69"/>
  </w:num>
  <w:num w:numId="14">
    <w:abstractNumId w:val="46"/>
  </w:num>
  <w:num w:numId="15">
    <w:abstractNumId w:val="1"/>
    <w:lvlOverride w:ilvl="0">
      <w:startOverride w:val="1"/>
    </w:lvlOverride>
  </w:num>
  <w:num w:numId="16">
    <w:abstractNumId w:val="58"/>
  </w:num>
  <w:num w:numId="17">
    <w:abstractNumId w:val="11"/>
  </w:num>
  <w:num w:numId="18">
    <w:abstractNumId w:val="84"/>
  </w:num>
  <w:num w:numId="19">
    <w:abstractNumId w:val="54"/>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9"/>
  </w:num>
  <w:num w:numId="23">
    <w:abstractNumId w:val="82"/>
  </w:num>
  <w:num w:numId="24">
    <w:abstractNumId w:val="48"/>
  </w:num>
  <w:num w:numId="25">
    <w:abstractNumId w:val="74"/>
  </w:num>
  <w:num w:numId="26">
    <w:abstractNumId w:val="55"/>
  </w:num>
  <w:num w:numId="27">
    <w:abstractNumId w:val="71"/>
  </w:num>
  <w:num w:numId="28">
    <w:abstractNumId w:val="92"/>
  </w:num>
  <w:num w:numId="29">
    <w:abstractNumId w:val="3"/>
  </w:num>
  <w:num w:numId="30">
    <w:abstractNumId w:val="5"/>
  </w:num>
  <w:num w:numId="31">
    <w:abstractNumId w:val="88"/>
  </w:num>
  <w:num w:numId="32">
    <w:abstractNumId w:val="56"/>
  </w:num>
  <w:num w:numId="33">
    <w:abstractNumId w:val="42"/>
  </w:num>
  <w:num w:numId="34">
    <w:abstractNumId w:val="15"/>
  </w:num>
  <w:num w:numId="35">
    <w:abstractNumId w:val="78"/>
  </w:num>
  <w:num w:numId="36">
    <w:abstractNumId w:val="35"/>
  </w:num>
  <w:num w:numId="37">
    <w:abstractNumId w:val="25"/>
  </w:num>
  <w:num w:numId="38">
    <w:abstractNumId w:val="0"/>
  </w:num>
  <w:num w:numId="39">
    <w:abstractNumId w:val="36"/>
  </w:num>
  <w:num w:numId="40">
    <w:abstractNumId w:val="6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62"/>
  </w:num>
  <w:num w:numId="44">
    <w:abstractNumId w:val="29"/>
  </w:num>
  <w:num w:numId="45">
    <w:abstractNumId w:val="51"/>
  </w:num>
  <w:num w:numId="46">
    <w:abstractNumId w:val="60"/>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3"/>
  </w:num>
  <w:num w:numId="52">
    <w:abstractNumId w:val="24"/>
  </w:num>
  <w:num w:numId="53">
    <w:abstractNumId w:val="65"/>
  </w:num>
  <w:num w:numId="54">
    <w:abstractNumId w:val="17"/>
  </w:num>
  <w:num w:numId="55">
    <w:abstractNumId w:val="86"/>
  </w:num>
  <w:num w:numId="56">
    <w:abstractNumId w:val="33"/>
  </w:num>
  <w:num w:numId="57">
    <w:abstractNumId w:val="77"/>
  </w:num>
  <w:num w:numId="58">
    <w:abstractNumId w:val="26"/>
  </w:num>
  <w:num w:numId="59">
    <w:abstractNumId w:val="20"/>
  </w:num>
  <w:num w:numId="60">
    <w:abstractNumId w:val="30"/>
  </w:num>
  <w:num w:numId="61">
    <w:abstractNumId w:val="45"/>
  </w:num>
  <w:num w:numId="62">
    <w:abstractNumId w:val="40"/>
  </w:num>
  <w:num w:numId="63">
    <w:abstractNumId w:val="18"/>
  </w:num>
  <w:num w:numId="64">
    <w:abstractNumId w:val="79"/>
  </w:num>
  <w:num w:numId="65">
    <w:abstractNumId w:val="19"/>
  </w:num>
  <w:num w:numId="66">
    <w:abstractNumId w:val="89"/>
  </w:num>
  <w:num w:numId="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num>
  <w:num w:numId="69">
    <w:abstractNumId w:val="39"/>
  </w:num>
  <w:num w:numId="70">
    <w:abstractNumId w:val="68"/>
  </w:num>
  <w:num w:numId="71">
    <w:abstractNumId w:val="50"/>
  </w:num>
  <w:num w:numId="72">
    <w:abstractNumId w:val="67"/>
  </w:num>
  <w:num w:numId="73">
    <w:abstractNumId w:val="63"/>
  </w:num>
  <w:num w:numId="74">
    <w:abstractNumId w:val="37"/>
  </w:num>
  <w:num w:numId="75">
    <w:abstractNumId w:val="73"/>
  </w:num>
  <w:num w:numId="76">
    <w:abstractNumId w:val="59"/>
  </w:num>
  <w:num w:numId="77">
    <w:abstractNumId w:val="81"/>
  </w:num>
  <w:num w:numId="78">
    <w:abstractNumId w:val="57"/>
  </w:num>
  <w:num w:numId="79">
    <w:abstractNumId w:val="27"/>
  </w:num>
  <w:num w:numId="80">
    <w:abstractNumId w:val="31"/>
  </w:num>
  <w:num w:numId="81">
    <w:abstractNumId w:val="72"/>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53"/>
  </w:num>
  <w:num w:numId="84">
    <w:abstractNumId w:val="14"/>
  </w:num>
  <w:num w:numId="85">
    <w:abstractNumId w:val="76"/>
  </w:num>
  <w:num w:numId="86">
    <w:abstractNumId w:val="95"/>
  </w:num>
  <w:num w:numId="87">
    <w:abstractNumId w:val="93"/>
  </w:num>
  <w:num w:numId="88">
    <w:abstractNumId w:val="85"/>
  </w:num>
  <w:num w:numId="89">
    <w:abstractNumId w:val="44"/>
  </w:num>
  <w:num w:numId="90">
    <w:abstractNumId w:val="34"/>
  </w:num>
  <w:num w:numId="91">
    <w:abstractNumId w:val="52"/>
  </w:num>
  <w:num w:numId="92">
    <w:abstractNumId w:val="41"/>
  </w:num>
  <w:num w:numId="93">
    <w:abstractNumId w:val="38"/>
  </w:num>
  <w:num w:numId="94">
    <w:abstractNumId w:val="87"/>
  </w:num>
  <w:num w:numId="95">
    <w:abstractNumId w:val="91"/>
  </w:num>
  <w:num w:numId="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7"/>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Koga">
    <w15:presenceInfo w15:providerId="AD" w15:userId="S-1-5-21-1004336348-57989841-682003330-90152"/>
  </w15:person>
  <w15:person w15:author="Carolina Avancini">
    <w15:presenceInfo w15:providerId="AD" w15:userId="S-1-5-21-2703942170-2101562457-882407357-5835"/>
  </w15:person>
  <w15:person w15:author="Manuela Aguiar">
    <w15:presenceInfo w15:providerId="AD" w15:userId="S-1-5-21-2703942170-2101562457-882407357-16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08509.1 25-Mar-19 20:26"/>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393"/>
    <w:docVar w:name="imProfileDatabase" w:val="SAMCURRENT"/>
    <w:docVar w:name="imProfileDocNum" w:val="100708509"/>
    <w:docVar w:name="imProfileLastSavedTime" w:val="25-Mar-19 15:17"/>
    <w:docVar w:name="imProfileVersion" w:val="1"/>
    <w:docVar w:name="OLE_LINK1" w:val="Empty"/>
    <w:docVar w:name="OLE_LINK2" w:val="Empty"/>
  </w:docVars>
  <w:rsids>
    <w:rsidRoot w:val="004B4111"/>
    <w:rsid w:val="00003154"/>
    <w:rsid w:val="000035CA"/>
    <w:rsid w:val="000048B5"/>
    <w:rsid w:val="000048FD"/>
    <w:rsid w:val="0000491F"/>
    <w:rsid w:val="00004B85"/>
    <w:rsid w:val="00005897"/>
    <w:rsid w:val="00006D52"/>
    <w:rsid w:val="000078D3"/>
    <w:rsid w:val="00010482"/>
    <w:rsid w:val="00010D1C"/>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0725"/>
    <w:rsid w:val="00031F0C"/>
    <w:rsid w:val="0003224A"/>
    <w:rsid w:val="00032536"/>
    <w:rsid w:val="00032719"/>
    <w:rsid w:val="000327D5"/>
    <w:rsid w:val="00032E56"/>
    <w:rsid w:val="00032FD2"/>
    <w:rsid w:val="00035CA6"/>
    <w:rsid w:val="000360FB"/>
    <w:rsid w:val="00036BB7"/>
    <w:rsid w:val="00037B72"/>
    <w:rsid w:val="00037BE9"/>
    <w:rsid w:val="00037ED3"/>
    <w:rsid w:val="000402C2"/>
    <w:rsid w:val="00040682"/>
    <w:rsid w:val="00040869"/>
    <w:rsid w:val="000409EF"/>
    <w:rsid w:val="00041A66"/>
    <w:rsid w:val="000420CE"/>
    <w:rsid w:val="0004378F"/>
    <w:rsid w:val="00044560"/>
    <w:rsid w:val="000446D9"/>
    <w:rsid w:val="000454D0"/>
    <w:rsid w:val="000457CC"/>
    <w:rsid w:val="000470A6"/>
    <w:rsid w:val="000479A8"/>
    <w:rsid w:val="00051D22"/>
    <w:rsid w:val="0005268D"/>
    <w:rsid w:val="000527A2"/>
    <w:rsid w:val="00052CE7"/>
    <w:rsid w:val="00053E65"/>
    <w:rsid w:val="000550C7"/>
    <w:rsid w:val="000560E2"/>
    <w:rsid w:val="00056900"/>
    <w:rsid w:val="00057D00"/>
    <w:rsid w:val="00057F18"/>
    <w:rsid w:val="00060D11"/>
    <w:rsid w:val="00060D24"/>
    <w:rsid w:val="000636A8"/>
    <w:rsid w:val="00063A5E"/>
    <w:rsid w:val="00065548"/>
    <w:rsid w:val="00065A11"/>
    <w:rsid w:val="00067394"/>
    <w:rsid w:val="000708C9"/>
    <w:rsid w:val="000716BA"/>
    <w:rsid w:val="000731E3"/>
    <w:rsid w:val="0007354D"/>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2991"/>
    <w:rsid w:val="00093DC7"/>
    <w:rsid w:val="00094574"/>
    <w:rsid w:val="000948D2"/>
    <w:rsid w:val="000957AA"/>
    <w:rsid w:val="0009584B"/>
    <w:rsid w:val="00095EBC"/>
    <w:rsid w:val="00095F2F"/>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6F36"/>
    <w:rsid w:val="000C7315"/>
    <w:rsid w:val="000D01D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43AF"/>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494"/>
    <w:rsid w:val="00105677"/>
    <w:rsid w:val="00106CE3"/>
    <w:rsid w:val="001108CE"/>
    <w:rsid w:val="001113E1"/>
    <w:rsid w:val="00111C69"/>
    <w:rsid w:val="00111C7F"/>
    <w:rsid w:val="00111DDE"/>
    <w:rsid w:val="00111E44"/>
    <w:rsid w:val="001121BD"/>
    <w:rsid w:val="00113612"/>
    <w:rsid w:val="00113E24"/>
    <w:rsid w:val="00115DAD"/>
    <w:rsid w:val="00115F5A"/>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43F9"/>
    <w:rsid w:val="00135A4B"/>
    <w:rsid w:val="0013653F"/>
    <w:rsid w:val="001366F3"/>
    <w:rsid w:val="00136CC9"/>
    <w:rsid w:val="00136E4D"/>
    <w:rsid w:val="0013749A"/>
    <w:rsid w:val="001402F8"/>
    <w:rsid w:val="0014131E"/>
    <w:rsid w:val="00141554"/>
    <w:rsid w:val="001415EC"/>
    <w:rsid w:val="00141DC0"/>
    <w:rsid w:val="00145084"/>
    <w:rsid w:val="0014610D"/>
    <w:rsid w:val="0014679B"/>
    <w:rsid w:val="00146BE8"/>
    <w:rsid w:val="001472BB"/>
    <w:rsid w:val="001476B6"/>
    <w:rsid w:val="0014775A"/>
    <w:rsid w:val="00147A71"/>
    <w:rsid w:val="00150584"/>
    <w:rsid w:val="00150A42"/>
    <w:rsid w:val="0015199F"/>
    <w:rsid w:val="0015376F"/>
    <w:rsid w:val="00153E7A"/>
    <w:rsid w:val="00154CBC"/>
    <w:rsid w:val="00155557"/>
    <w:rsid w:val="001568E4"/>
    <w:rsid w:val="0015778B"/>
    <w:rsid w:val="001578FA"/>
    <w:rsid w:val="00157BE5"/>
    <w:rsid w:val="00157EBD"/>
    <w:rsid w:val="00160600"/>
    <w:rsid w:val="00160E70"/>
    <w:rsid w:val="001622B2"/>
    <w:rsid w:val="00162F67"/>
    <w:rsid w:val="001631B8"/>
    <w:rsid w:val="001640C6"/>
    <w:rsid w:val="001646AF"/>
    <w:rsid w:val="00165170"/>
    <w:rsid w:val="00165468"/>
    <w:rsid w:val="0016591A"/>
    <w:rsid w:val="00166E62"/>
    <w:rsid w:val="00170641"/>
    <w:rsid w:val="001708E8"/>
    <w:rsid w:val="00170AE6"/>
    <w:rsid w:val="00171F35"/>
    <w:rsid w:val="00175E7D"/>
    <w:rsid w:val="00176914"/>
    <w:rsid w:val="00176B39"/>
    <w:rsid w:val="001829A3"/>
    <w:rsid w:val="00182A9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4D52"/>
    <w:rsid w:val="001A6936"/>
    <w:rsid w:val="001A7202"/>
    <w:rsid w:val="001A7245"/>
    <w:rsid w:val="001A7F44"/>
    <w:rsid w:val="001B005C"/>
    <w:rsid w:val="001B049D"/>
    <w:rsid w:val="001B182E"/>
    <w:rsid w:val="001B2A93"/>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15F0"/>
    <w:rsid w:val="00201811"/>
    <w:rsid w:val="00202313"/>
    <w:rsid w:val="00202D7C"/>
    <w:rsid w:val="00202E5C"/>
    <w:rsid w:val="002037D3"/>
    <w:rsid w:val="002040AD"/>
    <w:rsid w:val="002054DE"/>
    <w:rsid w:val="002055C7"/>
    <w:rsid w:val="002063AC"/>
    <w:rsid w:val="0020676F"/>
    <w:rsid w:val="00207703"/>
    <w:rsid w:val="00207A45"/>
    <w:rsid w:val="00207CD7"/>
    <w:rsid w:val="00210AC4"/>
    <w:rsid w:val="00210D8B"/>
    <w:rsid w:val="0021138A"/>
    <w:rsid w:val="00211670"/>
    <w:rsid w:val="00211B02"/>
    <w:rsid w:val="00212125"/>
    <w:rsid w:val="002153E0"/>
    <w:rsid w:val="002157F5"/>
    <w:rsid w:val="00216F52"/>
    <w:rsid w:val="00217CB2"/>
    <w:rsid w:val="00217F63"/>
    <w:rsid w:val="00220C9B"/>
    <w:rsid w:val="00221DC9"/>
    <w:rsid w:val="00221E00"/>
    <w:rsid w:val="002230D4"/>
    <w:rsid w:val="002240AF"/>
    <w:rsid w:val="0022471E"/>
    <w:rsid w:val="002252E4"/>
    <w:rsid w:val="00225FF5"/>
    <w:rsid w:val="002271F9"/>
    <w:rsid w:val="00231228"/>
    <w:rsid w:val="002315F7"/>
    <w:rsid w:val="00231771"/>
    <w:rsid w:val="002323A2"/>
    <w:rsid w:val="0023240F"/>
    <w:rsid w:val="002326EF"/>
    <w:rsid w:val="002339FF"/>
    <w:rsid w:val="00233A79"/>
    <w:rsid w:val="00236DF7"/>
    <w:rsid w:val="0024059C"/>
    <w:rsid w:val="00240791"/>
    <w:rsid w:val="00240989"/>
    <w:rsid w:val="00242302"/>
    <w:rsid w:val="00242723"/>
    <w:rsid w:val="00242D14"/>
    <w:rsid w:val="002437B6"/>
    <w:rsid w:val="00243E89"/>
    <w:rsid w:val="00247502"/>
    <w:rsid w:val="002504E4"/>
    <w:rsid w:val="00251E75"/>
    <w:rsid w:val="002526FF"/>
    <w:rsid w:val="00252DA1"/>
    <w:rsid w:val="0025344A"/>
    <w:rsid w:val="00254754"/>
    <w:rsid w:val="00255D2A"/>
    <w:rsid w:val="00257280"/>
    <w:rsid w:val="0026036C"/>
    <w:rsid w:val="002613A7"/>
    <w:rsid w:val="002623F6"/>
    <w:rsid w:val="0026279B"/>
    <w:rsid w:val="002633B8"/>
    <w:rsid w:val="00264473"/>
    <w:rsid w:val="00264B01"/>
    <w:rsid w:val="00266F31"/>
    <w:rsid w:val="00270645"/>
    <w:rsid w:val="00270CE9"/>
    <w:rsid w:val="002710AB"/>
    <w:rsid w:val="00271F9A"/>
    <w:rsid w:val="002735B6"/>
    <w:rsid w:val="00274B84"/>
    <w:rsid w:val="00274E1C"/>
    <w:rsid w:val="00274E56"/>
    <w:rsid w:val="00275ED0"/>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4AB"/>
    <w:rsid w:val="002A7F56"/>
    <w:rsid w:val="002B197F"/>
    <w:rsid w:val="002B1C4C"/>
    <w:rsid w:val="002B2649"/>
    <w:rsid w:val="002B2874"/>
    <w:rsid w:val="002B4A0C"/>
    <w:rsid w:val="002B4BDD"/>
    <w:rsid w:val="002B7115"/>
    <w:rsid w:val="002B7303"/>
    <w:rsid w:val="002C2BA7"/>
    <w:rsid w:val="002C3904"/>
    <w:rsid w:val="002C4125"/>
    <w:rsid w:val="002C42C8"/>
    <w:rsid w:val="002C4812"/>
    <w:rsid w:val="002C60B4"/>
    <w:rsid w:val="002C675F"/>
    <w:rsid w:val="002D1175"/>
    <w:rsid w:val="002D127C"/>
    <w:rsid w:val="002D1ED5"/>
    <w:rsid w:val="002D335C"/>
    <w:rsid w:val="002D6C79"/>
    <w:rsid w:val="002D7203"/>
    <w:rsid w:val="002D7D14"/>
    <w:rsid w:val="002E05C4"/>
    <w:rsid w:val="002E1796"/>
    <w:rsid w:val="002E2302"/>
    <w:rsid w:val="002E2AC6"/>
    <w:rsid w:val="002E32DE"/>
    <w:rsid w:val="002E4A13"/>
    <w:rsid w:val="002E4ED7"/>
    <w:rsid w:val="002E59E4"/>
    <w:rsid w:val="002E612A"/>
    <w:rsid w:val="002E7308"/>
    <w:rsid w:val="002E73A4"/>
    <w:rsid w:val="002E73C7"/>
    <w:rsid w:val="002E7610"/>
    <w:rsid w:val="002E79A6"/>
    <w:rsid w:val="002F06A3"/>
    <w:rsid w:val="002F0BC1"/>
    <w:rsid w:val="002F1916"/>
    <w:rsid w:val="002F2A13"/>
    <w:rsid w:val="002F3346"/>
    <w:rsid w:val="002F3B79"/>
    <w:rsid w:val="002F4ECE"/>
    <w:rsid w:val="002F547F"/>
    <w:rsid w:val="002F7B4D"/>
    <w:rsid w:val="002F7E9E"/>
    <w:rsid w:val="0030080C"/>
    <w:rsid w:val="003013D1"/>
    <w:rsid w:val="0030157D"/>
    <w:rsid w:val="00301BB6"/>
    <w:rsid w:val="00301F1D"/>
    <w:rsid w:val="00302D56"/>
    <w:rsid w:val="00302DCE"/>
    <w:rsid w:val="00302F39"/>
    <w:rsid w:val="003039F3"/>
    <w:rsid w:val="00303F04"/>
    <w:rsid w:val="00304F8F"/>
    <w:rsid w:val="0030534C"/>
    <w:rsid w:val="0030582A"/>
    <w:rsid w:val="003058EA"/>
    <w:rsid w:val="00306463"/>
    <w:rsid w:val="0030659A"/>
    <w:rsid w:val="00312374"/>
    <w:rsid w:val="003124A0"/>
    <w:rsid w:val="00312D9B"/>
    <w:rsid w:val="003132E0"/>
    <w:rsid w:val="00313D3E"/>
    <w:rsid w:val="00314105"/>
    <w:rsid w:val="00314E77"/>
    <w:rsid w:val="00315A48"/>
    <w:rsid w:val="003203D3"/>
    <w:rsid w:val="00320A55"/>
    <w:rsid w:val="00320B41"/>
    <w:rsid w:val="0032123E"/>
    <w:rsid w:val="00321BBC"/>
    <w:rsid w:val="00323AD0"/>
    <w:rsid w:val="00323D5E"/>
    <w:rsid w:val="00324123"/>
    <w:rsid w:val="003254F7"/>
    <w:rsid w:val="003260CD"/>
    <w:rsid w:val="00326912"/>
    <w:rsid w:val="00326FB7"/>
    <w:rsid w:val="00331922"/>
    <w:rsid w:val="00333FA8"/>
    <w:rsid w:val="00335544"/>
    <w:rsid w:val="003406A7"/>
    <w:rsid w:val="00340DA4"/>
    <w:rsid w:val="00341386"/>
    <w:rsid w:val="00342953"/>
    <w:rsid w:val="00343E01"/>
    <w:rsid w:val="00345220"/>
    <w:rsid w:val="00345319"/>
    <w:rsid w:val="00346BE0"/>
    <w:rsid w:val="0035687B"/>
    <w:rsid w:val="003576CB"/>
    <w:rsid w:val="00357C1D"/>
    <w:rsid w:val="003608A1"/>
    <w:rsid w:val="00360EC2"/>
    <w:rsid w:val="0036132D"/>
    <w:rsid w:val="00361764"/>
    <w:rsid w:val="00361E77"/>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591"/>
    <w:rsid w:val="003728A0"/>
    <w:rsid w:val="00375990"/>
    <w:rsid w:val="00380118"/>
    <w:rsid w:val="0038042D"/>
    <w:rsid w:val="00381818"/>
    <w:rsid w:val="0038198D"/>
    <w:rsid w:val="00382D4A"/>
    <w:rsid w:val="00383743"/>
    <w:rsid w:val="00383C38"/>
    <w:rsid w:val="00383CE4"/>
    <w:rsid w:val="00383E48"/>
    <w:rsid w:val="00384571"/>
    <w:rsid w:val="00384724"/>
    <w:rsid w:val="003849B2"/>
    <w:rsid w:val="00386D4C"/>
    <w:rsid w:val="00386D89"/>
    <w:rsid w:val="00386E36"/>
    <w:rsid w:val="00390057"/>
    <w:rsid w:val="003908BF"/>
    <w:rsid w:val="00391166"/>
    <w:rsid w:val="003923F9"/>
    <w:rsid w:val="00393720"/>
    <w:rsid w:val="003953A9"/>
    <w:rsid w:val="00395B58"/>
    <w:rsid w:val="00397366"/>
    <w:rsid w:val="003979D9"/>
    <w:rsid w:val="00397AB1"/>
    <w:rsid w:val="003A01C5"/>
    <w:rsid w:val="003A072C"/>
    <w:rsid w:val="003A21B9"/>
    <w:rsid w:val="003A2981"/>
    <w:rsid w:val="003A3842"/>
    <w:rsid w:val="003A3EAB"/>
    <w:rsid w:val="003A4091"/>
    <w:rsid w:val="003A435F"/>
    <w:rsid w:val="003A4663"/>
    <w:rsid w:val="003A4E22"/>
    <w:rsid w:val="003A73AA"/>
    <w:rsid w:val="003B180C"/>
    <w:rsid w:val="003B444A"/>
    <w:rsid w:val="003B45C5"/>
    <w:rsid w:val="003B5111"/>
    <w:rsid w:val="003B5344"/>
    <w:rsid w:val="003B5FA7"/>
    <w:rsid w:val="003B6117"/>
    <w:rsid w:val="003B623C"/>
    <w:rsid w:val="003B6D9D"/>
    <w:rsid w:val="003B72A7"/>
    <w:rsid w:val="003B7B1F"/>
    <w:rsid w:val="003C0636"/>
    <w:rsid w:val="003C0895"/>
    <w:rsid w:val="003C1255"/>
    <w:rsid w:val="003C29A4"/>
    <w:rsid w:val="003C2A12"/>
    <w:rsid w:val="003C38EB"/>
    <w:rsid w:val="003C532C"/>
    <w:rsid w:val="003C5C0A"/>
    <w:rsid w:val="003C6049"/>
    <w:rsid w:val="003C696F"/>
    <w:rsid w:val="003C6F2D"/>
    <w:rsid w:val="003C6FD0"/>
    <w:rsid w:val="003D0BA2"/>
    <w:rsid w:val="003D0CF2"/>
    <w:rsid w:val="003D3387"/>
    <w:rsid w:val="003D5EC7"/>
    <w:rsid w:val="003D5F27"/>
    <w:rsid w:val="003D60B0"/>
    <w:rsid w:val="003D6718"/>
    <w:rsid w:val="003D7DB7"/>
    <w:rsid w:val="003E15A0"/>
    <w:rsid w:val="003E384B"/>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4744"/>
    <w:rsid w:val="00414EFF"/>
    <w:rsid w:val="0041605E"/>
    <w:rsid w:val="004170F1"/>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2AB3"/>
    <w:rsid w:val="00433FAE"/>
    <w:rsid w:val="00434894"/>
    <w:rsid w:val="00436A70"/>
    <w:rsid w:val="004406DB"/>
    <w:rsid w:val="00440F49"/>
    <w:rsid w:val="00441456"/>
    <w:rsid w:val="00441AD7"/>
    <w:rsid w:val="00441C5E"/>
    <w:rsid w:val="00442140"/>
    <w:rsid w:val="00442BE3"/>
    <w:rsid w:val="004435DB"/>
    <w:rsid w:val="00443BB9"/>
    <w:rsid w:val="00446A5B"/>
    <w:rsid w:val="00446DD2"/>
    <w:rsid w:val="004508CA"/>
    <w:rsid w:val="004523CF"/>
    <w:rsid w:val="00452D61"/>
    <w:rsid w:val="00453BB4"/>
    <w:rsid w:val="0045441E"/>
    <w:rsid w:val="004546F1"/>
    <w:rsid w:val="004547EE"/>
    <w:rsid w:val="00455733"/>
    <w:rsid w:val="004564B6"/>
    <w:rsid w:val="00456A85"/>
    <w:rsid w:val="00456AD4"/>
    <w:rsid w:val="00456C42"/>
    <w:rsid w:val="00456FDD"/>
    <w:rsid w:val="0045768F"/>
    <w:rsid w:val="00461DEF"/>
    <w:rsid w:val="00463449"/>
    <w:rsid w:val="0046504A"/>
    <w:rsid w:val="0046735A"/>
    <w:rsid w:val="00467C88"/>
    <w:rsid w:val="00471FEA"/>
    <w:rsid w:val="004726D4"/>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87112"/>
    <w:rsid w:val="0048797D"/>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612E"/>
    <w:rsid w:val="004A6AEA"/>
    <w:rsid w:val="004A6C77"/>
    <w:rsid w:val="004A7CF5"/>
    <w:rsid w:val="004B0217"/>
    <w:rsid w:val="004B0DB8"/>
    <w:rsid w:val="004B1784"/>
    <w:rsid w:val="004B1881"/>
    <w:rsid w:val="004B299F"/>
    <w:rsid w:val="004B2B7E"/>
    <w:rsid w:val="004B4043"/>
    <w:rsid w:val="004B4111"/>
    <w:rsid w:val="004B55EE"/>
    <w:rsid w:val="004B5D70"/>
    <w:rsid w:val="004B607F"/>
    <w:rsid w:val="004B7039"/>
    <w:rsid w:val="004B7827"/>
    <w:rsid w:val="004C2EE5"/>
    <w:rsid w:val="004C3443"/>
    <w:rsid w:val="004C373E"/>
    <w:rsid w:val="004C399A"/>
    <w:rsid w:val="004C5ACB"/>
    <w:rsid w:val="004C63AD"/>
    <w:rsid w:val="004C7142"/>
    <w:rsid w:val="004D089D"/>
    <w:rsid w:val="004D0BE2"/>
    <w:rsid w:val="004D323F"/>
    <w:rsid w:val="004D327A"/>
    <w:rsid w:val="004D3B83"/>
    <w:rsid w:val="004D3DBC"/>
    <w:rsid w:val="004D4D96"/>
    <w:rsid w:val="004D57EE"/>
    <w:rsid w:val="004D5EEE"/>
    <w:rsid w:val="004D64E9"/>
    <w:rsid w:val="004D7049"/>
    <w:rsid w:val="004E062A"/>
    <w:rsid w:val="004E07D5"/>
    <w:rsid w:val="004E08A8"/>
    <w:rsid w:val="004E1B82"/>
    <w:rsid w:val="004E1F6E"/>
    <w:rsid w:val="004E32D3"/>
    <w:rsid w:val="004E45ED"/>
    <w:rsid w:val="004E5572"/>
    <w:rsid w:val="004E74AC"/>
    <w:rsid w:val="004E75BC"/>
    <w:rsid w:val="004F07D0"/>
    <w:rsid w:val="004F1233"/>
    <w:rsid w:val="004F30E0"/>
    <w:rsid w:val="004F4C48"/>
    <w:rsid w:val="004F4C88"/>
    <w:rsid w:val="004F52FD"/>
    <w:rsid w:val="004F54F0"/>
    <w:rsid w:val="004F65A2"/>
    <w:rsid w:val="004F6689"/>
    <w:rsid w:val="00500F67"/>
    <w:rsid w:val="00500FE7"/>
    <w:rsid w:val="0050203A"/>
    <w:rsid w:val="00502BDC"/>
    <w:rsid w:val="00503337"/>
    <w:rsid w:val="005033CC"/>
    <w:rsid w:val="00503529"/>
    <w:rsid w:val="005039B2"/>
    <w:rsid w:val="00504F2F"/>
    <w:rsid w:val="00506A5C"/>
    <w:rsid w:val="00506CFA"/>
    <w:rsid w:val="00506F6C"/>
    <w:rsid w:val="00510257"/>
    <w:rsid w:val="0051102B"/>
    <w:rsid w:val="005127B2"/>
    <w:rsid w:val="00512D14"/>
    <w:rsid w:val="00512EBA"/>
    <w:rsid w:val="005140D8"/>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7EE3"/>
    <w:rsid w:val="00527F58"/>
    <w:rsid w:val="005303BF"/>
    <w:rsid w:val="00530967"/>
    <w:rsid w:val="00530CAE"/>
    <w:rsid w:val="00532F4A"/>
    <w:rsid w:val="005359B0"/>
    <w:rsid w:val="005372B9"/>
    <w:rsid w:val="005376FC"/>
    <w:rsid w:val="00540E9A"/>
    <w:rsid w:val="00541AD0"/>
    <w:rsid w:val="00541F88"/>
    <w:rsid w:val="00544EE5"/>
    <w:rsid w:val="00545425"/>
    <w:rsid w:val="005459D6"/>
    <w:rsid w:val="00545AA0"/>
    <w:rsid w:val="005476F3"/>
    <w:rsid w:val="0055047C"/>
    <w:rsid w:val="00551026"/>
    <w:rsid w:val="005524ED"/>
    <w:rsid w:val="00552F8C"/>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30D"/>
    <w:rsid w:val="00576D07"/>
    <w:rsid w:val="00576F08"/>
    <w:rsid w:val="00577313"/>
    <w:rsid w:val="005778EA"/>
    <w:rsid w:val="005800EC"/>
    <w:rsid w:val="00580F99"/>
    <w:rsid w:val="00580FED"/>
    <w:rsid w:val="00581354"/>
    <w:rsid w:val="00582D52"/>
    <w:rsid w:val="0058389C"/>
    <w:rsid w:val="00583BD9"/>
    <w:rsid w:val="0058421A"/>
    <w:rsid w:val="00584819"/>
    <w:rsid w:val="0058606D"/>
    <w:rsid w:val="00586A67"/>
    <w:rsid w:val="0059014D"/>
    <w:rsid w:val="0059232D"/>
    <w:rsid w:val="005930BD"/>
    <w:rsid w:val="0059421D"/>
    <w:rsid w:val="0059468A"/>
    <w:rsid w:val="005947D7"/>
    <w:rsid w:val="00595074"/>
    <w:rsid w:val="005963F7"/>
    <w:rsid w:val="00596C2A"/>
    <w:rsid w:val="0059751A"/>
    <w:rsid w:val="00597A59"/>
    <w:rsid w:val="005A0694"/>
    <w:rsid w:val="005A1A5E"/>
    <w:rsid w:val="005A1F69"/>
    <w:rsid w:val="005A21DD"/>
    <w:rsid w:val="005A3993"/>
    <w:rsid w:val="005A399C"/>
    <w:rsid w:val="005A3EC6"/>
    <w:rsid w:val="005A47F2"/>
    <w:rsid w:val="005A5744"/>
    <w:rsid w:val="005A6664"/>
    <w:rsid w:val="005A70E4"/>
    <w:rsid w:val="005A7789"/>
    <w:rsid w:val="005A7795"/>
    <w:rsid w:val="005A7958"/>
    <w:rsid w:val="005A795D"/>
    <w:rsid w:val="005B0B4D"/>
    <w:rsid w:val="005B3404"/>
    <w:rsid w:val="005B4E34"/>
    <w:rsid w:val="005B582D"/>
    <w:rsid w:val="005B5F15"/>
    <w:rsid w:val="005B5F25"/>
    <w:rsid w:val="005B64AD"/>
    <w:rsid w:val="005B6653"/>
    <w:rsid w:val="005B7B81"/>
    <w:rsid w:val="005C01BF"/>
    <w:rsid w:val="005C1172"/>
    <w:rsid w:val="005C2C2E"/>
    <w:rsid w:val="005C4705"/>
    <w:rsid w:val="005C4B82"/>
    <w:rsid w:val="005C4DB0"/>
    <w:rsid w:val="005C5ABC"/>
    <w:rsid w:val="005C65C9"/>
    <w:rsid w:val="005C728F"/>
    <w:rsid w:val="005C72AE"/>
    <w:rsid w:val="005C783F"/>
    <w:rsid w:val="005D06EF"/>
    <w:rsid w:val="005D0813"/>
    <w:rsid w:val="005D0A82"/>
    <w:rsid w:val="005D2265"/>
    <w:rsid w:val="005D3056"/>
    <w:rsid w:val="005D39B8"/>
    <w:rsid w:val="005D44D6"/>
    <w:rsid w:val="005D52C3"/>
    <w:rsid w:val="005D5730"/>
    <w:rsid w:val="005D5D5A"/>
    <w:rsid w:val="005D7675"/>
    <w:rsid w:val="005D7C8E"/>
    <w:rsid w:val="005E0645"/>
    <w:rsid w:val="005E0BC4"/>
    <w:rsid w:val="005E20F4"/>
    <w:rsid w:val="005E287D"/>
    <w:rsid w:val="005E2B65"/>
    <w:rsid w:val="005E2F3E"/>
    <w:rsid w:val="005E396A"/>
    <w:rsid w:val="005E3F0A"/>
    <w:rsid w:val="005E3F9C"/>
    <w:rsid w:val="005E433C"/>
    <w:rsid w:val="005E4819"/>
    <w:rsid w:val="005E6E14"/>
    <w:rsid w:val="005E7A6C"/>
    <w:rsid w:val="005F04E8"/>
    <w:rsid w:val="005F1EFE"/>
    <w:rsid w:val="005F240F"/>
    <w:rsid w:val="005F370E"/>
    <w:rsid w:val="005F3A14"/>
    <w:rsid w:val="005F3B1A"/>
    <w:rsid w:val="005F5668"/>
    <w:rsid w:val="005F5DD3"/>
    <w:rsid w:val="005F73C3"/>
    <w:rsid w:val="006002E8"/>
    <w:rsid w:val="00600AA4"/>
    <w:rsid w:val="00600C29"/>
    <w:rsid w:val="006010F2"/>
    <w:rsid w:val="00601113"/>
    <w:rsid w:val="00601491"/>
    <w:rsid w:val="00602985"/>
    <w:rsid w:val="00602B5C"/>
    <w:rsid w:val="00603A9E"/>
    <w:rsid w:val="00603E53"/>
    <w:rsid w:val="0060421B"/>
    <w:rsid w:val="00604630"/>
    <w:rsid w:val="006057B8"/>
    <w:rsid w:val="0061127B"/>
    <w:rsid w:val="00611BD7"/>
    <w:rsid w:val="006126D9"/>
    <w:rsid w:val="00612DB2"/>
    <w:rsid w:val="006145EF"/>
    <w:rsid w:val="00614A30"/>
    <w:rsid w:val="00614C0F"/>
    <w:rsid w:val="006169F5"/>
    <w:rsid w:val="00616BC5"/>
    <w:rsid w:val="00617141"/>
    <w:rsid w:val="00617BFC"/>
    <w:rsid w:val="00617EB5"/>
    <w:rsid w:val="00617F06"/>
    <w:rsid w:val="00621BB0"/>
    <w:rsid w:val="006245CB"/>
    <w:rsid w:val="00625AEF"/>
    <w:rsid w:val="00626324"/>
    <w:rsid w:val="00626834"/>
    <w:rsid w:val="00626ABD"/>
    <w:rsid w:val="00630358"/>
    <w:rsid w:val="006309EB"/>
    <w:rsid w:val="00630E4A"/>
    <w:rsid w:val="006335A1"/>
    <w:rsid w:val="006337C2"/>
    <w:rsid w:val="00633EA2"/>
    <w:rsid w:val="006348C0"/>
    <w:rsid w:val="00634A67"/>
    <w:rsid w:val="00634C61"/>
    <w:rsid w:val="00635C08"/>
    <w:rsid w:val="00635DAC"/>
    <w:rsid w:val="00636B1E"/>
    <w:rsid w:val="006375D0"/>
    <w:rsid w:val="0063763A"/>
    <w:rsid w:val="00640C2F"/>
    <w:rsid w:val="00640E4A"/>
    <w:rsid w:val="00641D4A"/>
    <w:rsid w:val="00641ED5"/>
    <w:rsid w:val="00643137"/>
    <w:rsid w:val="006433F1"/>
    <w:rsid w:val="006435F7"/>
    <w:rsid w:val="00644AC4"/>
    <w:rsid w:val="00644D12"/>
    <w:rsid w:val="00645446"/>
    <w:rsid w:val="006459A1"/>
    <w:rsid w:val="0064680F"/>
    <w:rsid w:val="006502D7"/>
    <w:rsid w:val="00650F4B"/>
    <w:rsid w:val="006517B0"/>
    <w:rsid w:val="00651A26"/>
    <w:rsid w:val="00652B02"/>
    <w:rsid w:val="00652E80"/>
    <w:rsid w:val="00653D2A"/>
    <w:rsid w:val="006541A6"/>
    <w:rsid w:val="00654323"/>
    <w:rsid w:val="00654D95"/>
    <w:rsid w:val="00654DD6"/>
    <w:rsid w:val="00654FF2"/>
    <w:rsid w:val="00655158"/>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678C9"/>
    <w:rsid w:val="00670488"/>
    <w:rsid w:val="00671440"/>
    <w:rsid w:val="006739B4"/>
    <w:rsid w:val="0067442B"/>
    <w:rsid w:val="00674A31"/>
    <w:rsid w:val="0067524B"/>
    <w:rsid w:val="00676EEE"/>
    <w:rsid w:val="00677432"/>
    <w:rsid w:val="00677F6A"/>
    <w:rsid w:val="00682A98"/>
    <w:rsid w:val="00682B52"/>
    <w:rsid w:val="006843AE"/>
    <w:rsid w:val="006867BA"/>
    <w:rsid w:val="00686CCE"/>
    <w:rsid w:val="00687DA9"/>
    <w:rsid w:val="00687ED0"/>
    <w:rsid w:val="0069179A"/>
    <w:rsid w:val="00691FAC"/>
    <w:rsid w:val="00692A86"/>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B698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6036"/>
    <w:rsid w:val="006D72D9"/>
    <w:rsid w:val="006E01EE"/>
    <w:rsid w:val="006E1003"/>
    <w:rsid w:val="006E18F2"/>
    <w:rsid w:val="006E2515"/>
    <w:rsid w:val="006E2DC8"/>
    <w:rsid w:val="006E301C"/>
    <w:rsid w:val="006E4579"/>
    <w:rsid w:val="006E6681"/>
    <w:rsid w:val="006E66E0"/>
    <w:rsid w:val="006F0417"/>
    <w:rsid w:val="006F05DB"/>
    <w:rsid w:val="006F1727"/>
    <w:rsid w:val="006F19BA"/>
    <w:rsid w:val="006F206F"/>
    <w:rsid w:val="006F23E5"/>
    <w:rsid w:val="006F2E06"/>
    <w:rsid w:val="006F304E"/>
    <w:rsid w:val="006F3076"/>
    <w:rsid w:val="006F30EA"/>
    <w:rsid w:val="006F43BE"/>
    <w:rsid w:val="006F4824"/>
    <w:rsid w:val="00700267"/>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024"/>
    <w:rsid w:val="00722A6B"/>
    <w:rsid w:val="00723264"/>
    <w:rsid w:val="00724A5C"/>
    <w:rsid w:val="00725161"/>
    <w:rsid w:val="0072551C"/>
    <w:rsid w:val="0072620C"/>
    <w:rsid w:val="00726389"/>
    <w:rsid w:val="00726E4C"/>
    <w:rsid w:val="007276E9"/>
    <w:rsid w:val="00730C39"/>
    <w:rsid w:val="00731C21"/>
    <w:rsid w:val="007323CE"/>
    <w:rsid w:val="007325B4"/>
    <w:rsid w:val="00733451"/>
    <w:rsid w:val="00733670"/>
    <w:rsid w:val="00733B6F"/>
    <w:rsid w:val="00733F31"/>
    <w:rsid w:val="007347FD"/>
    <w:rsid w:val="007354EC"/>
    <w:rsid w:val="00735524"/>
    <w:rsid w:val="0073578A"/>
    <w:rsid w:val="00735979"/>
    <w:rsid w:val="007360AD"/>
    <w:rsid w:val="00736E88"/>
    <w:rsid w:val="00737004"/>
    <w:rsid w:val="00740259"/>
    <w:rsid w:val="00740298"/>
    <w:rsid w:val="0074275E"/>
    <w:rsid w:val="00742BBB"/>
    <w:rsid w:val="00743AFD"/>
    <w:rsid w:val="00744348"/>
    <w:rsid w:val="0074511E"/>
    <w:rsid w:val="00745319"/>
    <w:rsid w:val="00747A23"/>
    <w:rsid w:val="00750462"/>
    <w:rsid w:val="007505C3"/>
    <w:rsid w:val="00750BDF"/>
    <w:rsid w:val="00754604"/>
    <w:rsid w:val="007548AD"/>
    <w:rsid w:val="00755FE7"/>
    <w:rsid w:val="00756304"/>
    <w:rsid w:val="00756CEB"/>
    <w:rsid w:val="00761115"/>
    <w:rsid w:val="00761C26"/>
    <w:rsid w:val="0076362F"/>
    <w:rsid w:val="00765867"/>
    <w:rsid w:val="00766951"/>
    <w:rsid w:val="0076788E"/>
    <w:rsid w:val="00767922"/>
    <w:rsid w:val="00767B1C"/>
    <w:rsid w:val="00767DED"/>
    <w:rsid w:val="007743A5"/>
    <w:rsid w:val="00774F5F"/>
    <w:rsid w:val="00775719"/>
    <w:rsid w:val="007803CA"/>
    <w:rsid w:val="007804B8"/>
    <w:rsid w:val="00780D6E"/>
    <w:rsid w:val="007813B6"/>
    <w:rsid w:val="0078197D"/>
    <w:rsid w:val="00783C72"/>
    <w:rsid w:val="00784BA9"/>
    <w:rsid w:val="00785EBA"/>
    <w:rsid w:val="00786D7E"/>
    <w:rsid w:val="00786DA0"/>
    <w:rsid w:val="00787465"/>
    <w:rsid w:val="00790BE5"/>
    <w:rsid w:val="00790ED3"/>
    <w:rsid w:val="0079294D"/>
    <w:rsid w:val="0079402B"/>
    <w:rsid w:val="007946FF"/>
    <w:rsid w:val="00794B25"/>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88C"/>
    <w:rsid w:val="007B0AA4"/>
    <w:rsid w:val="007B1896"/>
    <w:rsid w:val="007B1C48"/>
    <w:rsid w:val="007B1C79"/>
    <w:rsid w:val="007B1ECC"/>
    <w:rsid w:val="007B2209"/>
    <w:rsid w:val="007B24FF"/>
    <w:rsid w:val="007B261B"/>
    <w:rsid w:val="007B26E7"/>
    <w:rsid w:val="007B2AB6"/>
    <w:rsid w:val="007B3AF2"/>
    <w:rsid w:val="007B4163"/>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17C"/>
    <w:rsid w:val="007F677A"/>
    <w:rsid w:val="007F7D76"/>
    <w:rsid w:val="00801471"/>
    <w:rsid w:val="0080182E"/>
    <w:rsid w:val="0080185B"/>
    <w:rsid w:val="00801B45"/>
    <w:rsid w:val="0080357C"/>
    <w:rsid w:val="008038EE"/>
    <w:rsid w:val="00804F3A"/>
    <w:rsid w:val="00805573"/>
    <w:rsid w:val="00805801"/>
    <w:rsid w:val="008059B8"/>
    <w:rsid w:val="00805A80"/>
    <w:rsid w:val="0080650F"/>
    <w:rsid w:val="00807C8A"/>
    <w:rsid w:val="00811A5B"/>
    <w:rsid w:val="00811E04"/>
    <w:rsid w:val="00812964"/>
    <w:rsid w:val="00813D6A"/>
    <w:rsid w:val="00813D88"/>
    <w:rsid w:val="00813F17"/>
    <w:rsid w:val="00814BA6"/>
    <w:rsid w:val="00814F46"/>
    <w:rsid w:val="008151BB"/>
    <w:rsid w:val="008173B1"/>
    <w:rsid w:val="008217BA"/>
    <w:rsid w:val="00822070"/>
    <w:rsid w:val="008221BC"/>
    <w:rsid w:val="0082264E"/>
    <w:rsid w:val="00825A1C"/>
    <w:rsid w:val="00825AC1"/>
    <w:rsid w:val="008273D1"/>
    <w:rsid w:val="00830F1D"/>
    <w:rsid w:val="00833582"/>
    <w:rsid w:val="00833EA8"/>
    <w:rsid w:val="00834045"/>
    <w:rsid w:val="00834741"/>
    <w:rsid w:val="00836387"/>
    <w:rsid w:val="00837AF3"/>
    <w:rsid w:val="00840212"/>
    <w:rsid w:val="0084124D"/>
    <w:rsid w:val="00841A2F"/>
    <w:rsid w:val="00842E5E"/>
    <w:rsid w:val="008430E8"/>
    <w:rsid w:val="008449BC"/>
    <w:rsid w:val="008450B8"/>
    <w:rsid w:val="00845317"/>
    <w:rsid w:val="00845371"/>
    <w:rsid w:val="00845404"/>
    <w:rsid w:val="00845718"/>
    <w:rsid w:val="00845E68"/>
    <w:rsid w:val="00846894"/>
    <w:rsid w:val="00850132"/>
    <w:rsid w:val="008514D9"/>
    <w:rsid w:val="008519A6"/>
    <w:rsid w:val="0085278B"/>
    <w:rsid w:val="00852841"/>
    <w:rsid w:val="00853861"/>
    <w:rsid w:val="008546D0"/>
    <w:rsid w:val="0085528B"/>
    <w:rsid w:val="00857B84"/>
    <w:rsid w:val="00857BF7"/>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D4"/>
    <w:rsid w:val="008744E8"/>
    <w:rsid w:val="0087520B"/>
    <w:rsid w:val="00876351"/>
    <w:rsid w:val="00876459"/>
    <w:rsid w:val="00877680"/>
    <w:rsid w:val="008778CA"/>
    <w:rsid w:val="00880660"/>
    <w:rsid w:val="00882447"/>
    <w:rsid w:val="00882C11"/>
    <w:rsid w:val="0088376C"/>
    <w:rsid w:val="0088491C"/>
    <w:rsid w:val="00885CE0"/>
    <w:rsid w:val="00885F7B"/>
    <w:rsid w:val="0088666A"/>
    <w:rsid w:val="008876D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B81"/>
    <w:rsid w:val="008B5BBA"/>
    <w:rsid w:val="008B614E"/>
    <w:rsid w:val="008B71AD"/>
    <w:rsid w:val="008C0158"/>
    <w:rsid w:val="008C2928"/>
    <w:rsid w:val="008C347D"/>
    <w:rsid w:val="008C39AE"/>
    <w:rsid w:val="008C4031"/>
    <w:rsid w:val="008C4157"/>
    <w:rsid w:val="008C44D5"/>
    <w:rsid w:val="008C7AE1"/>
    <w:rsid w:val="008D3D10"/>
    <w:rsid w:val="008D5390"/>
    <w:rsid w:val="008D669F"/>
    <w:rsid w:val="008E0C20"/>
    <w:rsid w:val="008E1649"/>
    <w:rsid w:val="008E1997"/>
    <w:rsid w:val="008E2F25"/>
    <w:rsid w:val="008E3366"/>
    <w:rsid w:val="008E36C3"/>
    <w:rsid w:val="008E65B3"/>
    <w:rsid w:val="008E66E7"/>
    <w:rsid w:val="008E6837"/>
    <w:rsid w:val="008E78E9"/>
    <w:rsid w:val="008F12FB"/>
    <w:rsid w:val="008F27D3"/>
    <w:rsid w:val="008F292C"/>
    <w:rsid w:val="008F2C19"/>
    <w:rsid w:val="008F4FF1"/>
    <w:rsid w:val="008F5C79"/>
    <w:rsid w:val="008F5C94"/>
    <w:rsid w:val="008F6668"/>
    <w:rsid w:val="008F67C5"/>
    <w:rsid w:val="008F7576"/>
    <w:rsid w:val="0090034A"/>
    <w:rsid w:val="0090078C"/>
    <w:rsid w:val="0090081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70BA"/>
    <w:rsid w:val="00917563"/>
    <w:rsid w:val="00917648"/>
    <w:rsid w:val="00920222"/>
    <w:rsid w:val="009202DD"/>
    <w:rsid w:val="00921DDB"/>
    <w:rsid w:val="0092203A"/>
    <w:rsid w:val="00922150"/>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67391"/>
    <w:rsid w:val="00971614"/>
    <w:rsid w:val="009720C3"/>
    <w:rsid w:val="00972727"/>
    <w:rsid w:val="00972957"/>
    <w:rsid w:val="00973783"/>
    <w:rsid w:val="00973C7E"/>
    <w:rsid w:val="0097487E"/>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55EA"/>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0CD0"/>
    <w:rsid w:val="00A0100B"/>
    <w:rsid w:val="00A0117E"/>
    <w:rsid w:val="00A02BDA"/>
    <w:rsid w:val="00A02E59"/>
    <w:rsid w:val="00A040B8"/>
    <w:rsid w:val="00A04437"/>
    <w:rsid w:val="00A04A8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16C"/>
    <w:rsid w:val="00A2724E"/>
    <w:rsid w:val="00A273AE"/>
    <w:rsid w:val="00A27C7A"/>
    <w:rsid w:val="00A321A1"/>
    <w:rsid w:val="00A32E71"/>
    <w:rsid w:val="00A33624"/>
    <w:rsid w:val="00A33769"/>
    <w:rsid w:val="00A339F1"/>
    <w:rsid w:val="00A341A3"/>
    <w:rsid w:val="00A34A4F"/>
    <w:rsid w:val="00A34E26"/>
    <w:rsid w:val="00A3500B"/>
    <w:rsid w:val="00A351F9"/>
    <w:rsid w:val="00A352DD"/>
    <w:rsid w:val="00A35B18"/>
    <w:rsid w:val="00A35C07"/>
    <w:rsid w:val="00A366B7"/>
    <w:rsid w:val="00A3779D"/>
    <w:rsid w:val="00A37A00"/>
    <w:rsid w:val="00A37E29"/>
    <w:rsid w:val="00A40BEE"/>
    <w:rsid w:val="00A42D53"/>
    <w:rsid w:val="00A4348F"/>
    <w:rsid w:val="00A43710"/>
    <w:rsid w:val="00A463D3"/>
    <w:rsid w:val="00A50168"/>
    <w:rsid w:val="00A51CE1"/>
    <w:rsid w:val="00A5306E"/>
    <w:rsid w:val="00A5380B"/>
    <w:rsid w:val="00A5395D"/>
    <w:rsid w:val="00A53AA1"/>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3A1D"/>
    <w:rsid w:val="00AA4987"/>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C0626"/>
    <w:rsid w:val="00AC2B35"/>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534D"/>
    <w:rsid w:val="00B461C1"/>
    <w:rsid w:val="00B4623C"/>
    <w:rsid w:val="00B46A61"/>
    <w:rsid w:val="00B47058"/>
    <w:rsid w:val="00B47207"/>
    <w:rsid w:val="00B47496"/>
    <w:rsid w:val="00B474C6"/>
    <w:rsid w:val="00B478B2"/>
    <w:rsid w:val="00B52834"/>
    <w:rsid w:val="00B53AC1"/>
    <w:rsid w:val="00B53D85"/>
    <w:rsid w:val="00B55FE0"/>
    <w:rsid w:val="00B56C70"/>
    <w:rsid w:val="00B56FA6"/>
    <w:rsid w:val="00B60D8B"/>
    <w:rsid w:val="00B61E25"/>
    <w:rsid w:val="00B642B1"/>
    <w:rsid w:val="00B647C9"/>
    <w:rsid w:val="00B70BEB"/>
    <w:rsid w:val="00B714A2"/>
    <w:rsid w:val="00B71D64"/>
    <w:rsid w:val="00B72F61"/>
    <w:rsid w:val="00B73082"/>
    <w:rsid w:val="00B736D2"/>
    <w:rsid w:val="00B739AF"/>
    <w:rsid w:val="00B75241"/>
    <w:rsid w:val="00B75441"/>
    <w:rsid w:val="00B75503"/>
    <w:rsid w:val="00B755A7"/>
    <w:rsid w:val="00B7565E"/>
    <w:rsid w:val="00B75C19"/>
    <w:rsid w:val="00B75D2D"/>
    <w:rsid w:val="00B75F43"/>
    <w:rsid w:val="00B7603A"/>
    <w:rsid w:val="00B76879"/>
    <w:rsid w:val="00B769F7"/>
    <w:rsid w:val="00B8077D"/>
    <w:rsid w:val="00B81529"/>
    <w:rsid w:val="00B826A4"/>
    <w:rsid w:val="00B84F13"/>
    <w:rsid w:val="00B86097"/>
    <w:rsid w:val="00B865CA"/>
    <w:rsid w:val="00B86ABC"/>
    <w:rsid w:val="00B87299"/>
    <w:rsid w:val="00B87A30"/>
    <w:rsid w:val="00B91392"/>
    <w:rsid w:val="00B922A7"/>
    <w:rsid w:val="00B92D87"/>
    <w:rsid w:val="00B931D5"/>
    <w:rsid w:val="00B934F4"/>
    <w:rsid w:val="00B93795"/>
    <w:rsid w:val="00B93A96"/>
    <w:rsid w:val="00B948F7"/>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6947"/>
    <w:rsid w:val="00BA72CE"/>
    <w:rsid w:val="00BA7C7D"/>
    <w:rsid w:val="00BA7D8B"/>
    <w:rsid w:val="00BB001E"/>
    <w:rsid w:val="00BB0E1F"/>
    <w:rsid w:val="00BB4EC9"/>
    <w:rsid w:val="00BB5F7C"/>
    <w:rsid w:val="00BB63F8"/>
    <w:rsid w:val="00BB72BA"/>
    <w:rsid w:val="00BC151E"/>
    <w:rsid w:val="00BC225B"/>
    <w:rsid w:val="00BC2CA5"/>
    <w:rsid w:val="00BC31A8"/>
    <w:rsid w:val="00BC5030"/>
    <w:rsid w:val="00BC556B"/>
    <w:rsid w:val="00BC5A1F"/>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BF7FBB"/>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FA5"/>
    <w:rsid w:val="00C35AD5"/>
    <w:rsid w:val="00C37985"/>
    <w:rsid w:val="00C41903"/>
    <w:rsid w:val="00C43956"/>
    <w:rsid w:val="00C44793"/>
    <w:rsid w:val="00C470A5"/>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34E"/>
    <w:rsid w:val="00C65F28"/>
    <w:rsid w:val="00C677DF"/>
    <w:rsid w:val="00C71317"/>
    <w:rsid w:val="00C71BF2"/>
    <w:rsid w:val="00C71FDF"/>
    <w:rsid w:val="00C72919"/>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018B"/>
    <w:rsid w:val="00C91B8C"/>
    <w:rsid w:val="00C92AF7"/>
    <w:rsid w:val="00C92B94"/>
    <w:rsid w:val="00C9460E"/>
    <w:rsid w:val="00C95A6E"/>
    <w:rsid w:val="00C979EC"/>
    <w:rsid w:val="00CA0FE2"/>
    <w:rsid w:val="00CA1C06"/>
    <w:rsid w:val="00CA1FCB"/>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6A5F"/>
    <w:rsid w:val="00CB7687"/>
    <w:rsid w:val="00CC07A6"/>
    <w:rsid w:val="00CC0C6D"/>
    <w:rsid w:val="00CC0D8C"/>
    <w:rsid w:val="00CC203A"/>
    <w:rsid w:val="00CC2657"/>
    <w:rsid w:val="00CC28D7"/>
    <w:rsid w:val="00CC3845"/>
    <w:rsid w:val="00CC462E"/>
    <w:rsid w:val="00CC5FED"/>
    <w:rsid w:val="00CC6170"/>
    <w:rsid w:val="00CC69FD"/>
    <w:rsid w:val="00CC7889"/>
    <w:rsid w:val="00CC7BAA"/>
    <w:rsid w:val="00CD0693"/>
    <w:rsid w:val="00CD2E38"/>
    <w:rsid w:val="00CD3619"/>
    <w:rsid w:val="00CD40B4"/>
    <w:rsid w:val="00CD470D"/>
    <w:rsid w:val="00CD6B9C"/>
    <w:rsid w:val="00CD767D"/>
    <w:rsid w:val="00CD79A1"/>
    <w:rsid w:val="00CD7AB1"/>
    <w:rsid w:val="00CE0CE3"/>
    <w:rsid w:val="00CE220C"/>
    <w:rsid w:val="00CE291E"/>
    <w:rsid w:val="00CE33BD"/>
    <w:rsid w:val="00CE3F51"/>
    <w:rsid w:val="00CE492A"/>
    <w:rsid w:val="00CE5C0C"/>
    <w:rsid w:val="00CE6048"/>
    <w:rsid w:val="00CE604B"/>
    <w:rsid w:val="00CE64CA"/>
    <w:rsid w:val="00CE691C"/>
    <w:rsid w:val="00CF00B0"/>
    <w:rsid w:val="00CF0680"/>
    <w:rsid w:val="00CF2D74"/>
    <w:rsid w:val="00CF2FF6"/>
    <w:rsid w:val="00CF436E"/>
    <w:rsid w:val="00CF62CF"/>
    <w:rsid w:val="00CF6DBB"/>
    <w:rsid w:val="00D00940"/>
    <w:rsid w:val="00D01D92"/>
    <w:rsid w:val="00D020B9"/>
    <w:rsid w:val="00D05F6B"/>
    <w:rsid w:val="00D10525"/>
    <w:rsid w:val="00D10F93"/>
    <w:rsid w:val="00D1276D"/>
    <w:rsid w:val="00D12FE8"/>
    <w:rsid w:val="00D14770"/>
    <w:rsid w:val="00D14E88"/>
    <w:rsid w:val="00D1578B"/>
    <w:rsid w:val="00D15A0D"/>
    <w:rsid w:val="00D16090"/>
    <w:rsid w:val="00D16B02"/>
    <w:rsid w:val="00D20EC8"/>
    <w:rsid w:val="00D2137E"/>
    <w:rsid w:val="00D2310D"/>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4E97"/>
    <w:rsid w:val="00D363CD"/>
    <w:rsid w:val="00D37F12"/>
    <w:rsid w:val="00D40544"/>
    <w:rsid w:val="00D406B4"/>
    <w:rsid w:val="00D4100C"/>
    <w:rsid w:val="00D41055"/>
    <w:rsid w:val="00D4198A"/>
    <w:rsid w:val="00D42718"/>
    <w:rsid w:val="00D42B46"/>
    <w:rsid w:val="00D43C22"/>
    <w:rsid w:val="00D4484B"/>
    <w:rsid w:val="00D451A1"/>
    <w:rsid w:val="00D454DF"/>
    <w:rsid w:val="00D4619E"/>
    <w:rsid w:val="00D46A0D"/>
    <w:rsid w:val="00D50173"/>
    <w:rsid w:val="00D51800"/>
    <w:rsid w:val="00D518A5"/>
    <w:rsid w:val="00D51937"/>
    <w:rsid w:val="00D519D0"/>
    <w:rsid w:val="00D5268B"/>
    <w:rsid w:val="00D5460C"/>
    <w:rsid w:val="00D54B75"/>
    <w:rsid w:val="00D5581A"/>
    <w:rsid w:val="00D565E5"/>
    <w:rsid w:val="00D56710"/>
    <w:rsid w:val="00D568F8"/>
    <w:rsid w:val="00D57108"/>
    <w:rsid w:val="00D57E1F"/>
    <w:rsid w:val="00D602B1"/>
    <w:rsid w:val="00D60AD3"/>
    <w:rsid w:val="00D621D3"/>
    <w:rsid w:val="00D62962"/>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650B"/>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127C"/>
    <w:rsid w:val="00E029C9"/>
    <w:rsid w:val="00E02FD2"/>
    <w:rsid w:val="00E03F2B"/>
    <w:rsid w:val="00E0455B"/>
    <w:rsid w:val="00E059DD"/>
    <w:rsid w:val="00E06729"/>
    <w:rsid w:val="00E076BB"/>
    <w:rsid w:val="00E07964"/>
    <w:rsid w:val="00E07BE7"/>
    <w:rsid w:val="00E103FA"/>
    <w:rsid w:val="00E1136C"/>
    <w:rsid w:val="00E11CE8"/>
    <w:rsid w:val="00E1214B"/>
    <w:rsid w:val="00E125E7"/>
    <w:rsid w:val="00E1271E"/>
    <w:rsid w:val="00E13F65"/>
    <w:rsid w:val="00E14353"/>
    <w:rsid w:val="00E14944"/>
    <w:rsid w:val="00E14C41"/>
    <w:rsid w:val="00E14EAB"/>
    <w:rsid w:val="00E16AEC"/>
    <w:rsid w:val="00E17CA1"/>
    <w:rsid w:val="00E17E6A"/>
    <w:rsid w:val="00E200D0"/>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4209"/>
    <w:rsid w:val="00E460F3"/>
    <w:rsid w:val="00E51B16"/>
    <w:rsid w:val="00E525D2"/>
    <w:rsid w:val="00E5386F"/>
    <w:rsid w:val="00E567C3"/>
    <w:rsid w:val="00E579D1"/>
    <w:rsid w:val="00E60BA3"/>
    <w:rsid w:val="00E60DE1"/>
    <w:rsid w:val="00E61CA4"/>
    <w:rsid w:val="00E62197"/>
    <w:rsid w:val="00E62E6E"/>
    <w:rsid w:val="00E64BE0"/>
    <w:rsid w:val="00E65527"/>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80D3B"/>
    <w:rsid w:val="00E80FA8"/>
    <w:rsid w:val="00E81ECA"/>
    <w:rsid w:val="00E81F74"/>
    <w:rsid w:val="00E81FF9"/>
    <w:rsid w:val="00E842A0"/>
    <w:rsid w:val="00E84630"/>
    <w:rsid w:val="00E85612"/>
    <w:rsid w:val="00E85B44"/>
    <w:rsid w:val="00E85C82"/>
    <w:rsid w:val="00E8680F"/>
    <w:rsid w:val="00E86D37"/>
    <w:rsid w:val="00E87D2D"/>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0519"/>
    <w:rsid w:val="00EA1D9E"/>
    <w:rsid w:val="00EA2898"/>
    <w:rsid w:val="00EA2BFE"/>
    <w:rsid w:val="00EA3A4D"/>
    <w:rsid w:val="00EA408F"/>
    <w:rsid w:val="00EA4BFE"/>
    <w:rsid w:val="00EA4D73"/>
    <w:rsid w:val="00EA585E"/>
    <w:rsid w:val="00EA5C54"/>
    <w:rsid w:val="00EA638C"/>
    <w:rsid w:val="00EA6CBA"/>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71C3"/>
    <w:rsid w:val="00EC7D2E"/>
    <w:rsid w:val="00EC7DD8"/>
    <w:rsid w:val="00ED096B"/>
    <w:rsid w:val="00ED1BA3"/>
    <w:rsid w:val="00ED3F68"/>
    <w:rsid w:val="00ED50E1"/>
    <w:rsid w:val="00ED520D"/>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17D42"/>
    <w:rsid w:val="00F20E25"/>
    <w:rsid w:val="00F2133C"/>
    <w:rsid w:val="00F216AB"/>
    <w:rsid w:val="00F2184A"/>
    <w:rsid w:val="00F21F94"/>
    <w:rsid w:val="00F2245D"/>
    <w:rsid w:val="00F22737"/>
    <w:rsid w:val="00F232D9"/>
    <w:rsid w:val="00F246B3"/>
    <w:rsid w:val="00F24BA9"/>
    <w:rsid w:val="00F250E4"/>
    <w:rsid w:val="00F262E3"/>
    <w:rsid w:val="00F26A40"/>
    <w:rsid w:val="00F26F6C"/>
    <w:rsid w:val="00F26F98"/>
    <w:rsid w:val="00F3076B"/>
    <w:rsid w:val="00F339A2"/>
    <w:rsid w:val="00F339F5"/>
    <w:rsid w:val="00F3417E"/>
    <w:rsid w:val="00F34851"/>
    <w:rsid w:val="00F350D9"/>
    <w:rsid w:val="00F358E3"/>
    <w:rsid w:val="00F36073"/>
    <w:rsid w:val="00F36378"/>
    <w:rsid w:val="00F41FBB"/>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AE3"/>
    <w:rsid w:val="00F556CF"/>
    <w:rsid w:val="00F57425"/>
    <w:rsid w:val="00F57BF4"/>
    <w:rsid w:val="00F614BB"/>
    <w:rsid w:val="00F616BD"/>
    <w:rsid w:val="00F6193B"/>
    <w:rsid w:val="00F61DAE"/>
    <w:rsid w:val="00F62024"/>
    <w:rsid w:val="00F62A4D"/>
    <w:rsid w:val="00F6309C"/>
    <w:rsid w:val="00F63221"/>
    <w:rsid w:val="00F6376A"/>
    <w:rsid w:val="00F63774"/>
    <w:rsid w:val="00F63A4B"/>
    <w:rsid w:val="00F64001"/>
    <w:rsid w:val="00F657E5"/>
    <w:rsid w:val="00F66718"/>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F14"/>
    <w:rsid w:val="00F943C5"/>
    <w:rsid w:val="00F945C2"/>
    <w:rsid w:val="00F95E8C"/>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85"/>
    <w:rsid w:val="00FB2AF9"/>
    <w:rsid w:val="00FB3626"/>
    <w:rsid w:val="00FB3D80"/>
    <w:rsid w:val="00FB592F"/>
    <w:rsid w:val="00FB6152"/>
    <w:rsid w:val="00FB6AFB"/>
    <w:rsid w:val="00FB6ECC"/>
    <w:rsid w:val="00FC0A25"/>
    <w:rsid w:val="00FC121F"/>
    <w:rsid w:val="00FC1230"/>
    <w:rsid w:val="00FC139A"/>
    <w:rsid w:val="00FC1A40"/>
    <w:rsid w:val="00FC1A8C"/>
    <w:rsid w:val="00FC2103"/>
    <w:rsid w:val="00FC3130"/>
    <w:rsid w:val="00FC3CC8"/>
    <w:rsid w:val="00FC3D11"/>
    <w:rsid w:val="00FC41FF"/>
    <w:rsid w:val="00FC44CD"/>
    <w:rsid w:val="00FC517C"/>
    <w:rsid w:val="00FC5349"/>
    <w:rsid w:val="00FC547D"/>
    <w:rsid w:val="00FC63ED"/>
    <w:rsid w:val="00FC66F2"/>
    <w:rsid w:val="00FC70CE"/>
    <w:rsid w:val="00FC775E"/>
    <w:rsid w:val="00FC7CA6"/>
    <w:rsid w:val="00FD0144"/>
    <w:rsid w:val="00FD0CDC"/>
    <w:rsid w:val="00FD5EE8"/>
    <w:rsid w:val="00FD6942"/>
    <w:rsid w:val="00FD7A3D"/>
    <w:rsid w:val="00FD7E0C"/>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962E1B"/>
  <w15:docId w15:val="{C1E37910-6929-41A7-BF7A-51B81DE3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uiPriority w:val="99"/>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GradeClara-nfase32">
    <w:name w:val="Grade Clara - Ênfase 32"/>
    <w:basedOn w:val="Normal"/>
    <w:uiPriority w:val="99"/>
    <w:qFormat/>
    <w:rsid w:val="00D16090"/>
    <w:pPr>
      <w:ind w:left="720"/>
      <w:contextualSpacing/>
    </w:pPr>
  </w:style>
  <w:style w:type="paragraph" w:customStyle="1" w:styleId="DeltaViewTableBody">
    <w:name w:val="DeltaView Table Body"/>
    <w:basedOn w:val="Normal"/>
    <w:uiPriority w:val="99"/>
    <w:rsid w:val="00F41FBB"/>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CFEF8-DE66-4CF9-9B99-585AD03BB49A}">
  <ds:schemaRefs>
    <ds:schemaRef ds:uri="http://schemas.openxmlformats.org/officeDocument/2006/bibliography"/>
  </ds:schemaRefs>
</ds:datastoreItem>
</file>

<file path=customXml/itemProps2.xml><?xml version="1.0" encoding="utf-8"?>
<ds:datastoreItem xmlns:ds="http://schemas.openxmlformats.org/officeDocument/2006/customXml" ds:itemID="{B45493C8-24BB-4E37-92FD-EA044809EDC4}">
  <ds:schemaRefs>
    <ds:schemaRef ds:uri="http://schemas.openxmlformats.org/officeDocument/2006/bibliography"/>
  </ds:schemaRefs>
</ds:datastoreItem>
</file>

<file path=customXml/itemProps3.xml><?xml version="1.0" encoding="utf-8"?>
<ds:datastoreItem xmlns:ds="http://schemas.openxmlformats.org/officeDocument/2006/customXml" ds:itemID="{F69BB0A4-81C2-4DD4-8F1E-7D347FE5FACB}">
  <ds:schemaRefs>
    <ds:schemaRef ds:uri="http://schemas.openxmlformats.org/officeDocument/2006/bibliography"/>
  </ds:schemaRefs>
</ds:datastoreItem>
</file>

<file path=customXml/itemProps4.xml><?xml version="1.0" encoding="utf-8"?>
<ds:datastoreItem xmlns:ds="http://schemas.openxmlformats.org/officeDocument/2006/customXml" ds:itemID="{3465968D-A436-4B25-95F1-E412AEBBB1AC}">
  <ds:schemaRefs>
    <ds:schemaRef ds:uri="http://schemas.openxmlformats.org/officeDocument/2006/bibliography"/>
  </ds:schemaRefs>
</ds:datastoreItem>
</file>

<file path=customXml/itemProps5.xml><?xml version="1.0" encoding="utf-8"?>
<ds:datastoreItem xmlns:ds="http://schemas.openxmlformats.org/officeDocument/2006/customXml" ds:itemID="{48C7ADDD-EDC4-4084-AC4D-C927DB4E4624}">
  <ds:schemaRefs>
    <ds:schemaRef ds:uri="http://schemas.openxmlformats.org/officeDocument/2006/bibliography"/>
  </ds:schemaRefs>
</ds:datastoreItem>
</file>

<file path=customXml/itemProps6.xml><?xml version="1.0" encoding="utf-8"?>
<ds:datastoreItem xmlns:ds="http://schemas.openxmlformats.org/officeDocument/2006/customXml" ds:itemID="{14B7A5AE-ED3C-41B9-A052-91C43C3B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25279</Words>
  <Characters>145430</Characters>
  <Application>Microsoft Office Word</Application>
  <DocSecurity>4</DocSecurity>
  <Lines>1211</Lines>
  <Paragraphs>340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170369</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Manuela Aguiar</cp:lastModifiedBy>
  <cp:revision>2</cp:revision>
  <cp:lastPrinted>2013-07-25T12:55:00Z</cp:lastPrinted>
  <dcterms:created xsi:type="dcterms:W3CDTF">2019-04-15T18:27:00Z</dcterms:created>
  <dcterms:modified xsi:type="dcterms:W3CDTF">2019-04-15T18:27:00Z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