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sidR="00453BB4" w:rsidRPr="00453BB4">
        <w:rPr>
          <w:color w:val="000000"/>
        </w:rPr>
        <w:t xml:space="preserve">sociedade empresária limitada, atuando através de sua filial, localizada na Cidade de São Paulo, Estado de São Paulo, na Rua Joaquim Floriano, nº 466, Bloco B, sala 1.401, CEP 04534-002, inscrita no CNPJ/ME sob o nº </w:t>
      </w:r>
      <w:r w:rsidR="00453BB4" w:rsidRPr="000F6906">
        <w:rPr>
          <w:color w:val="000000"/>
        </w:rPr>
        <w:t>15.227.994/</w:t>
      </w:r>
      <w:r w:rsidR="00453BB4" w:rsidRPr="00453BB4">
        <w:rPr>
          <w:color w:val="000000"/>
        </w:rPr>
        <w:t xml:space="preserve">0004-01, </w:t>
      </w:r>
      <w:r w:rsidR="00453BB4" w:rsidRPr="000F6906">
        <w:rPr>
          <w:color w:val="000000"/>
        </w:rPr>
        <w:t xml:space="preserve">neste ato representada na forma de seu </w:t>
      </w:r>
      <w:r w:rsidR="00453BB4" w:rsidRPr="00453BB4">
        <w:rPr>
          <w:color w:val="000000"/>
        </w:rPr>
        <w:t>Contrato</w:t>
      </w:r>
      <w:r w:rsidR="00453BB4" w:rsidRPr="000F6906">
        <w:rPr>
          <w:color w:val="000000"/>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5F503C">
        <w:rPr>
          <w:rFonts w:eastAsia="MS Mincho"/>
          <w:b/>
          <w:color w:val="000000"/>
        </w:rPr>
        <w:t>RESOLVEM</w:t>
      </w:r>
      <w:r w:rsidRPr="003B5FA7">
        <w:rPr>
          <w:rFonts w:eastAsia="MS Mincho"/>
          <w:color w:val="000000"/>
        </w:rPr>
        <w:t xml:space="preserve">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masculino </w:t>
      </w:r>
      <w:r w:rsidRPr="003B5FA7">
        <w:rPr>
          <w:rFonts w:ascii="Times New Roman" w:hAnsi="Times New Roman"/>
          <w:b w:val="0"/>
          <w:sz w:val="24"/>
          <w:szCs w:val="24"/>
        </w:rPr>
        <w:lastRenderedPageBreak/>
        <w:t>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B478D4" w:rsidRPr="00773F65">
              <w:rPr>
                <w:b/>
              </w:rPr>
              <w:t>STANDARD &amp; POOR'S RATINGS DO BRASIL LTDA</w:t>
            </w:r>
            <w:r w:rsidR="00B478D4" w:rsidRPr="00773F65">
              <w:t>., com endereço na Av. Brigadeiro Faria Lima, nº 201</w:t>
            </w:r>
            <w:r w:rsidR="00B478D4" w:rsidRPr="00B478D4">
              <w:t>, 18º andar, CEP 05426-100, na cidade de São Paulo, e</w:t>
            </w:r>
            <w:r w:rsidR="00B478D4" w:rsidRPr="00773F65">
              <w:t>stado de São Paulo, inscrita no CNPJ sob o nº 02.295.585/0001-40</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 xml:space="preserve">Agente </w:t>
            </w:r>
            <w:proofErr w:type="spellStart"/>
            <w:r w:rsidRPr="003B5FA7">
              <w:rPr>
                <w:u w:val="single"/>
              </w:rPr>
              <w:t>Escriturador</w:t>
            </w:r>
            <w:proofErr w:type="spellEnd"/>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r w:rsidR="00C6534E">
              <w:t xml:space="preserve">ou saldo do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5F503C">
            <w:pPr>
              <w:widowControl w:val="0"/>
              <w:tabs>
                <w:tab w:val="num" w:pos="0"/>
                <w:tab w:val="left" w:pos="360"/>
              </w:tabs>
              <w:autoSpaceDE w:val="0"/>
              <w:autoSpaceDN w:val="0"/>
              <w:adjustRightInd w:val="0"/>
              <w:spacing w:line="320" w:lineRule="exact"/>
              <w:jc w:val="both"/>
            </w:pPr>
            <w:r w:rsidRPr="003B5FA7">
              <w:t xml:space="preserve">É a amortização antecipada </w:t>
            </w:r>
            <w:r w:rsidR="00EC4E1D" w:rsidRPr="003B5FA7">
              <w:t>facultativa das Debêntures que poderá ser realizada pela Devedora</w:t>
            </w:r>
            <w:r w:rsidR="00EC4E1D">
              <w:t xml:space="preserve">, </w:t>
            </w:r>
            <w:r w:rsidR="00EC4E1D" w:rsidRPr="00CF302E">
              <w:t xml:space="preserve">a seu exclusivo critério e </w:t>
            </w:r>
            <w:r w:rsidR="00EC4E1D">
              <w:t>após o decurso de 24 (vinte e quatro) meses contados da data de integralização das Debêntures,</w:t>
            </w:r>
            <w:r w:rsidR="00EC4E1D" w:rsidRPr="003B5FA7">
              <w:t xml:space="preserve"> nos termos d</w:t>
            </w:r>
            <w:r w:rsidR="00EC4E1D">
              <w:t>a</w:t>
            </w:r>
            <w:r w:rsidR="00EC4E1D" w:rsidRPr="003B5FA7">
              <w:t xml:space="preserve"> </w:t>
            </w:r>
            <w:r w:rsidR="00EC4E1D">
              <w:t>Cláusula</w:t>
            </w:r>
            <w:r w:rsidR="00EC4E1D" w:rsidRPr="003B5FA7">
              <w:t xml:space="preserve"> 5.3</w:t>
            </w:r>
            <w:r w:rsidR="00EC4E1D">
              <w:t>.1</w:t>
            </w:r>
            <w:r w:rsidR="00EC4E1D" w:rsidRPr="003B5FA7">
              <w:t xml:space="preserve"> da Escritura de Emissão das Debêntures</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xml:space="preserve">” ou </w:t>
            </w:r>
            <w:r w:rsidRPr="003B5FA7">
              <w:lastRenderedPageBreak/>
              <w:t>“</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lastRenderedPageBreak/>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261D55">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instituição devidamente autorizada pelo BACEN para a prestação de serviços de depositária de ativos escriturais e liquidação financeira, com sede na Avenida República do Chile, nº 230, 11º andar, CEP 20031-170, na Cidade do Rio de Janeiro, Estado do Rio de Janeiro;</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w:t>
            </w:r>
            <w:r w:rsidRPr="003B5FA7">
              <w:lastRenderedPageBreak/>
              <w:t xml:space="preserve">Facultativa, incluindo: </w:t>
            </w:r>
            <w:r w:rsidR="00D4484B" w:rsidRPr="00D4484B">
              <w:t xml:space="preserve">(i) a data para a realização da amortização das Debêntures e do efetivo pagamento à </w:t>
            </w:r>
            <w:r w:rsidR="00D4484B">
              <w:t>Emissora</w:t>
            </w:r>
            <w:r w:rsidR="00D4484B" w:rsidRPr="00D4484B">
              <w:t>; (</w:t>
            </w:r>
            <w:proofErr w:type="spellStart"/>
            <w:r w:rsidR="00D4484B" w:rsidRPr="00D4484B">
              <w:t>ii</w:t>
            </w:r>
            <w:proofErr w:type="spellEnd"/>
            <w:r w:rsidR="00D4484B" w:rsidRPr="00D4484B">
              <w:t>) o percentual do saldo devedor das Debêntures que será amortizado; e (</w:t>
            </w:r>
            <w:proofErr w:type="spellStart"/>
            <w:r w:rsidR="00D4484B" w:rsidRPr="00D4484B">
              <w:t>iii</w:t>
            </w:r>
            <w:proofErr w:type="spellEnd"/>
            <w:r w:rsidR="00D4484B" w:rsidRPr="00D4484B">
              <w:t xml:space="preserve">)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proofErr w:type="spellStart"/>
            <w:r w:rsidR="00722024">
              <w:rPr>
                <w:color w:val="000000"/>
              </w:rPr>
              <w:t>Securitizadora</w:t>
            </w:r>
            <w:proofErr w:type="spellEnd"/>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Facultativo, a qual deverá descrever os termos e condições do Resgate Antecipado Facultativo, incluindo: (i) a data para o resgate das Debêntures e o efetivo 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r w:rsidR="009955EA">
              <w:rPr>
                <w:bCs/>
                <w:u w:color="000000"/>
              </w:rPr>
              <w:t>Terceira</w:t>
            </w:r>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8812D5">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r w:rsidR="009955EA">
              <w:rPr>
                <w:i/>
              </w:rPr>
              <w:t xml:space="preserve">Misto </w:t>
            </w:r>
            <w:r w:rsidRPr="003B5FA7">
              <w:rPr>
                <w:i/>
              </w:rPr>
              <w:t>de Garantia Firme de Colocação</w:t>
            </w:r>
            <w:r w:rsidR="009955EA">
              <w:rPr>
                <w:i/>
              </w:rPr>
              <w:t xml:space="preserve"> e de Melhores Esforços</w:t>
            </w:r>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sidR="008812D5">
              <w:rPr>
                <w:bCs/>
                <w:u w:color="000000"/>
              </w:rPr>
              <w:t>29 de maio</w:t>
            </w:r>
            <w:r>
              <w:t xml:space="preserve"> de 2019</w:t>
            </w:r>
            <w:r w:rsidRPr="003B5FA7">
              <w:t>, entre a Emissora, o</w:t>
            </w:r>
            <w:r>
              <w:t>s</w:t>
            </w:r>
            <w:r w:rsidRPr="003B5FA7">
              <w:t xml:space="preserve"> Coordenador</w:t>
            </w:r>
            <w:r>
              <w:t>es</w:t>
            </w:r>
            <w:r w:rsidRPr="003B5FA7">
              <w:t xml:space="preserve"> e a Devedora; </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B84F0E">
              <w:t>“</w:t>
            </w:r>
            <w:r w:rsidRPr="00B84F0E">
              <w:rPr>
                <w:u w:val="single"/>
              </w:rPr>
              <w:t>Contrato de Formador de Mercado</w:t>
            </w:r>
            <w:r w:rsidRPr="00B84F0E">
              <w:t>”</w:t>
            </w:r>
          </w:p>
        </w:tc>
        <w:tc>
          <w:tcPr>
            <w:tcW w:w="6662" w:type="dxa"/>
          </w:tcPr>
          <w:p w:rsidR="00E46B26" w:rsidRPr="00E46B26" w:rsidRDefault="00E46B26" w:rsidP="00E46B26">
            <w:pPr>
              <w:widowControl w:val="0"/>
              <w:tabs>
                <w:tab w:val="num" w:pos="0"/>
                <w:tab w:val="left" w:pos="360"/>
              </w:tabs>
              <w:suppressAutoHyphens/>
              <w:spacing w:line="320" w:lineRule="exact"/>
              <w:jc w:val="both"/>
            </w:pPr>
            <w:r w:rsidRPr="000C69C3">
              <w:rPr>
                <w:rFonts w:cs="Tahoma"/>
              </w:rPr>
              <w:t>É o “</w:t>
            </w:r>
            <w:r w:rsidRPr="000C69C3">
              <w:rPr>
                <w:rFonts w:cs="Tahoma"/>
                <w:i/>
              </w:rPr>
              <w:t>Instrumento Particular de Contrato de Prestação de Serviços de formador de Mercado</w:t>
            </w:r>
            <w:r w:rsidRPr="00C02496">
              <w:rPr>
                <w:rFonts w:cs="Tahoma"/>
              </w:rPr>
              <w:t>”, celebrado em 10 de junho de 2019, entre a Emissora e o Formador de Mercado, com anuência da Devedora;</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 xml:space="preserve">São: (i) o </w:t>
            </w:r>
            <w:r w:rsidRPr="00DA1FDA">
              <w:rPr>
                <w:b/>
                <w:bCs/>
              </w:rPr>
              <w:t>BANCO BRADESCO BBI S.A.</w:t>
            </w:r>
            <w:r w:rsidRPr="00DA1FDA">
              <w:t xml:space="preserve">, instituição financeira </w:t>
            </w:r>
            <w:r w:rsidRPr="00DA1FDA">
              <w:lastRenderedPageBreak/>
              <w:t xml:space="preserve">integrante do sistema de distribuição de valores mobiliários, com endereço na </w:t>
            </w:r>
            <w:r>
              <w:t>Av. Brigadeiro Faria Lima, nº 3.064, 10ª andar, Itaim Bibi, c</w:t>
            </w:r>
            <w:r w:rsidRPr="00DA1FDA">
              <w:t xml:space="preserve">idade de </w:t>
            </w:r>
            <w:r>
              <w:t>São Paulo, e</w:t>
            </w:r>
            <w:r w:rsidRPr="00DA1FDA">
              <w:t xml:space="preserve">stado de São Paulo, , CEP </w:t>
            </w:r>
            <w:r>
              <w:t>01451-000</w:t>
            </w:r>
            <w:r w:rsidRPr="00DA1FDA">
              <w:t>, inscrita no CNPJ/ME sob nº 06.271.464/</w:t>
            </w:r>
            <w:r>
              <w:t>0103-43</w:t>
            </w:r>
            <w:r w:rsidRPr="00693545">
              <w:t xml:space="preserve">; </w:t>
            </w:r>
            <w:r>
              <w:t>(</w:t>
            </w:r>
            <w:proofErr w:type="spellStart"/>
            <w:r>
              <w:t>ii</w:t>
            </w:r>
            <w:proofErr w:type="spellEnd"/>
            <w:r>
              <w:t xml:space="preserve">) a </w:t>
            </w:r>
            <w:r w:rsidRPr="00693545">
              <w:rPr>
                <w:b/>
                <w:bCs/>
              </w:rPr>
              <w:t>XP INVESTIMENTOS CORRETORA DE CAMBIO, TITULOS E VALORES MOBILIARIOS S.A.</w:t>
            </w:r>
            <w:r w:rsidRPr="00693545">
              <w:t>, instituição financeira, com sede na Avenida Afrânio de Melo Franco, nº 290, sala 708, Leblon, CEP 22.430-</w:t>
            </w:r>
            <w:r>
              <w:t>060, cidade do Rio de Janeiro, e</w:t>
            </w:r>
            <w:r w:rsidRPr="00693545">
              <w:t>stado do Rio de Janeiro, inscrita no CN</w:t>
            </w:r>
            <w:r>
              <w:t>PJ/ME sob nº 02.332.886/0001-04</w:t>
            </w:r>
            <w:r w:rsidRPr="00693545">
              <w:t xml:space="preserve">; </w:t>
            </w:r>
            <w:r>
              <w:t>(</w:t>
            </w:r>
            <w:proofErr w:type="spellStart"/>
            <w:r>
              <w:t>iii</w:t>
            </w:r>
            <w:proofErr w:type="spellEnd"/>
            <w:r>
              <w:t xml:space="preserve">) o </w:t>
            </w:r>
            <w:r w:rsidRPr="00693545">
              <w:rPr>
                <w:b/>
                <w:bCs/>
              </w:rPr>
              <w:t>BANCO ITAÚ BBA S.A.</w:t>
            </w:r>
            <w:r>
              <w:t>, instituição financeira</w:t>
            </w:r>
            <w:r w:rsidRPr="00693545">
              <w:t xml:space="preserve"> com sede na Avenida Brigadeiro Faria Lima, nº 3500, 1°,2° e 3° andar Parte 4 e 5, Itaim Bibi, CEP 04.53</w:t>
            </w:r>
            <w:r>
              <w:t>8-132, cidade de São Paulo, e</w:t>
            </w:r>
            <w:r w:rsidRPr="00693545">
              <w:t>stado de São Paulo, inscrita no CN</w:t>
            </w:r>
            <w:r>
              <w:t>PJ/ME sob nº 17.298.092/0001-30</w:t>
            </w:r>
            <w:r w:rsidRPr="00693545">
              <w:t xml:space="preserve">; </w:t>
            </w:r>
            <w:r>
              <w:t>(</w:t>
            </w:r>
            <w:proofErr w:type="spellStart"/>
            <w:r>
              <w:t>iv</w:t>
            </w:r>
            <w:proofErr w:type="spellEnd"/>
            <w:r>
              <w:t xml:space="preserve">) o </w:t>
            </w:r>
            <w:r w:rsidRPr="00693545">
              <w:rPr>
                <w:b/>
                <w:bCs/>
              </w:rPr>
              <w:t xml:space="preserve">BANCO </w:t>
            </w:r>
            <w:r>
              <w:rPr>
                <w:b/>
                <w:bCs/>
              </w:rPr>
              <w:t xml:space="preserve">J </w:t>
            </w:r>
            <w:r w:rsidRPr="00693545">
              <w:rPr>
                <w:b/>
                <w:bCs/>
              </w:rPr>
              <w:t>SAFRA S.A.</w:t>
            </w:r>
            <w:r w:rsidRPr="00693545">
              <w:t xml:space="preserve">, </w:t>
            </w:r>
            <w:r w:rsidRPr="00FC1A8C">
              <w:t>instituição financeira, com sede na Avenida Paulista, n.º 2.150, Cerqueira César, CEP 01.310-300, inscrita no CNPJ/M</w:t>
            </w:r>
            <w:r>
              <w:t>E</w:t>
            </w:r>
            <w:r w:rsidRPr="00FC1A8C">
              <w:t xml:space="preserve"> sob o n.º 03.017.677/0001-20</w:t>
            </w:r>
            <w:r w:rsidRPr="00693545">
              <w:t>;</w:t>
            </w:r>
            <w:r>
              <w:t xml:space="preserve"> (v) o </w:t>
            </w:r>
            <w:r w:rsidRPr="00693545">
              <w:rPr>
                <w:b/>
                <w:bCs/>
              </w:rPr>
              <w:t>BANCO VOTORANTIM S.A.</w:t>
            </w:r>
            <w:r w:rsidRPr="00693545">
              <w:t>, instituição financeira, com sede na Avenida das Nações Unidas, nº 14.171, Vila Gertrudes, CEP 04</w:t>
            </w:r>
            <w:r>
              <w:t>.794-000, cidade de São Paulo, e</w:t>
            </w:r>
            <w:r w:rsidRPr="00693545">
              <w:t>stado de São Paulo, inscrita no CNPJ/ME sob nº 59.588.111/0001-03;</w:t>
            </w:r>
            <w:r>
              <w:t xml:space="preserve"> e (vi) o </w:t>
            </w:r>
            <w:r w:rsidRPr="00F17D42">
              <w:rPr>
                <w:b/>
              </w:rPr>
              <w:t>BB – BANCO DE INVESTIMENTO S.A.</w:t>
            </w:r>
            <w:r w:rsidRPr="008430E8">
              <w:t>, instituição financeira integrante do sistema de distribuição de valores mobiliários, com sede na cidade do Rio de Janeiro, estado do Rio de Janeiro, na Rua Senador Dantas, nº 105, 37º andar, inscrita no CNPJ sob o nº 24.933.830/0001-30</w:t>
            </w:r>
            <w:r>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E46B26" w:rsidRDefault="00E46B26" w:rsidP="00E46B26">
            <w:pPr>
              <w:widowControl w:val="0"/>
              <w:tabs>
                <w:tab w:val="num" w:pos="0"/>
                <w:tab w:val="left" w:pos="360"/>
              </w:tabs>
              <w:suppressAutoHyphens/>
              <w:spacing w:line="320" w:lineRule="exact"/>
              <w:jc w:val="both"/>
            </w:pPr>
            <w:r>
              <w:t xml:space="preserve">É o </w:t>
            </w:r>
            <w:r w:rsidRPr="00DA1FDA">
              <w:rPr>
                <w:b/>
                <w:bCs/>
              </w:rPr>
              <w:t>BANCO BRADESCO BBI S.A.</w:t>
            </w:r>
            <w:r w:rsidRPr="00DA1FDA">
              <w:t xml:space="preserve">, instituição financeira integrante do sistema de distribuição de valores mobiliários, com </w:t>
            </w:r>
            <w:r>
              <w:t>endereço na c</w:t>
            </w:r>
            <w:r w:rsidRPr="00DA1FDA">
              <w:t xml:space="preserve">idade de </w:t>
            </w:r>
            <w:r>
              <w:t>São Paulo, e</w:t>
            </w:r>
            <w:r w:rsidRPr="00DA1FDA">
              <w:t xml:space="preserve">stado de São Paulo, </w:t>
            </w:r>
            <w:r>
              <w:t>na Av. Brigadeiro Faria Lima, nº 3.064, 10ª andar, Itaim Bibi</w:t>
            </w:r>
            <w:r w:rsidRPr="00DA1FDA">
              <w:t xml:space="preserve">, CEP </w:t>
            </w:r>
            <w:r>
              <w:t>01451-000</w:t>
            </w:r>
            <w:r w:rsidRPr="00DA1FDA">
              <w:t>, inscrita no CNPJ/ME sob nº 06.271.464/</w:t>
            </w:r>
            <w:r>
              <w:t>0103-43;</w:t>
            </w:r>
          </w:p>
        </w:tc>
      </w:tr>
      <w:tr w:rsidR="00E46B26" w:rsidRPr="003B5FA7" w:rsidTr="00A83B82">
        <w:trPr>
          <w:trHeight w:val="3181"/>
        </w:trPr>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totalidade dos CRI em circulação no mercado, excluídos aqueles </w:t>
            </w:r>
            <w:r w:rsidRPr="003B5FA7">
              <w:lastRenderedPageBreak/>
              <w:t xml:space="preserve">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São os CRI da </w:t>
            </w:r>
            <w:r>
              <w:t>212</w:t>
            </w:r>
            <w:r w:rsidRPr="003B5FA7">
              <w:t xml:space="preserve">ª série da </w:t>
            </w:r>
            <w:r>
              <w:t>1</w:t>
            </w:r>
            <w:r w:rsidRPr="003B5FA7">
              <w:t xml:space="preserve">ª emissão da Emissora que terão como lastro os Créditos Imobiliários representados integralmente pela CCI, nos termos dos artigos 6º a 8º da Lei nº 9.514/97;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Comissão de Valores Mobiliários;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Pr>
                <w:bCs/>
                <w:u w:color="000000"/>
              </w:rPr>
              <w:t>15</w:t>
            </w:r>
            <w:r w:rsidRPr="003B5FA7">
              <w:t xml:space="preserve"> de </w:t>
            </w:r>
            <w:r>
              <w:rPr>
                <w:bCs/>
                <w:u w:color="000000"/>
              </w:rPr>
              <w:t>julho</w:t>
            </w:r>
            <w:r w:rsidRPr="003B5FA7">
              <w:t xml:space="preserve"> de 201</w:t>
            </w:r>
            <w:r>
              <w:t>9</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Pr>
                <w:bCs/>
                <w:u w:color="000000"/>
              </w:rPr>
              <w:t>15</w:t>
            </w:r>
            <w:r w:rsidRPr="003B5FA7">
              <w:t xml:space="preserve"> de </w:t>
            </w:r>
            <w:r>
              <w:rPr>
                <w:bCs/>
                <w:u w:color="000000"/>
              </w:rPr>
              <w:t>janeiro</w:t>
            </w:r>
            <w:r w:rsidRPr="003B5FA7">
              <w:t xml:space="preserve"> de </w:t>
            </w:r>
            <w:r>
              <w:rPr>
                <w:bCs/>
                <w:u w:color="000000"/>
              </w:rPr>
              <w:t>2020</w:t>
            </w:r>
            <w:r w:rsidRPr="003B5FA7">
              <w:t xml:space="preserve"> e os demais pagamentos nos semestres seguintes, sendo o último </w:t>
            </w:r>
            <w:r w:rsidRPr="008812D5">
              <w:t xml:space="preserve">pagamento na Data de Vencimento, conforme tabela constante na página </w:t>
            </w:r>
            <w:r w:rsidRPr="008812D5">
              <w:rPr>
                <w:bCs/>
                <w:u w:color="000000"/>
              </w:rPr>
              <w:t>29</w:t>
            </w:r>
            <w:r w:rsidRPr="008812D5">
              <w:t xml:space="preserve"> deste</w:t>
            </w:r>
            <w:r w:rsidRPr="003B5FA7">
              <w:t xml:space="preserve"> Termo de Securitização;</w:t>
            </w:r>
          </w:p>
        </w:tc>
      </w:tr>
      <w:tr w:rsidR="00E46B26" w:rsidRPr="003B5FA7" w:rsidTr="00A83B82">
        <w:tc>
          <w:tcPr>
            <w:tcW w:w="3652" w:type="dxa"/>
          </w:tcPr>
          <w:p w:rsidR="00E46B26" w:rsidRDefault="00E46B26" w:rsidP="00E46B26">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E46B26" w:rsidRPr="00B4534D" w:rsidRDefault="00E46B26" w:rsidP="00E46B26">
            <w:pPr>
              <w:widowControl w:val="0"/>
              <w:tabs>
                <w:tab w:val="left" w:pos="360"/>
                <w:tab w:val="left" w:pos="540"/>
              </w:tabs>
              <w:suppressAutoHyphens/>
              <w:spacing w:line="320" w:lineRule="exact"/>
              <w:jc w:val="both"/>
              <w:rPr>
                <w:b/>
              </w:rPr>
            </w:pPr>
          </w:p>
        </w:tc>
        <w:tc>
          <w:tcPr>
            <w:tcW w:w="6662" w:type="dxa"/>
          </w:tcPr>
          <w:p w:rsidR="00E46B26" w:rsidRPr="003B5FA7" w:rsidRDefault="00E46B26" w:rsidP="00E46B26">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vencimento dos CRI, em 15</w:t>
            </w:r>
            <w:r w:rsidRPr="003B5FA7">
              <w:t xml:space="preserve"> de </w:t>
            </w:r>
            <w:r>
              <w:rPr>
                <w:bCs/>
                <w:u w:color="000000"/>
              </w:rPr>
              <w:t>julho</w:t>
            </w:r>
            <w:r w:rsidRPr="003B5FA7">
              <w:t xml:space="preserve"> de </w:t>
            </w:r>
            <w:r w:rsidRPr="003B5FA7">
              <w:rPr>
                <w:bCs/>
                <w:u w:color="000000"/>
              </w:rPr>
              <w:t>202</w:t>
            </w:r>
            <w:r>
              <w:rPr>
                <w:bCs/>
                <w:u w:color="000000"/>
              </w:rPr>
              <w:t>4</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DDA</w:t>
            </w:r>
            <w:r>
              <w:t>”</w:t>
            </w:r>
          </w:p>
        </w:tc>
        <w:tc>
          <w:tcPr>
            <w:tcW w:w="6662" w:type="dxa"/>
          </w:tcPr>
          <w:p w:rsidR="00E46B26" w:rsidRDefault="00E46B26" w:rsidP="00E46B26">
            <w:pPr>
              <w:widowControl w:val="0"/>
              <w:tabs>
                <w:tab w:val="num" w:pos="0"/>
                <w:tab w:val="left" w:pos="360"/>
              </w:tabs>
              <w:suppressAutoHyphens/>
              <w:spacing w:line="320" w:lineRule="exact"/>
              <w:jc w:val="both"/>
              <w:rPr>
                <w:bCs/>
                <w:u w:color="000000"/>
              </w:rPr>
            </w:pPr>
            <w:r w:rsidRPr="0030534C">
              <w:rPr>
                <w:bCs/>
                <w:u w:color="000000"/>
              </w:rPr>
              <w:t>o sistema de distribuição de ativos operacionalizado e administrado pela B3 (Segmento BM&amp;FBOVESPA)</w:t>
            </w:r>
            <w:r>
              <w:rPr>
                <w:bCs/>
                <w:u w:color="000000"/>
              </w:rPr>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Pr>
                <w:bCs/>
                <w:u w:color="000000"/>
              </w:rPr>
              <w:t>660</w:t>
            </w:r>
            <w:r w:rsidRPr="003B5FA7">
              <w:rPr>
                <w:bCs/>
                <w:u w:color="000000"/>
              </w:rPr>
              <w:t>.000</w:t>
            </w:r>
            <w:r w:rsidRPr="003B5FA7">
              <w:t xml:space="preserve"> (</w:t>
            </w:r>
            <w:r>
              <w:rPr>
                <w:bCs/>
                <w:u w:color="000000"/>
              </w:rPr>
              <w:t xml:space="preserve">seiscentas e sessenta </w:t>
            </w:r>
            <w:r w:rsidRPr="003B5FA7">
              <w:rPr>
                <w:bCs/>
                <w:u w:color="000000"/>
              </w:rPr>
              <w:t>mil</w:t>
            </w:r>
            <w:r w:rsidRPr="003B5FA7">
              <w:t>) debêntures simples, não conversíveis em ações, da espécie quirografária, em série única, emitidas pela Devedora por meio da Escritura de Emissão das Debêntures;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E46B26" w:rsidRPr="003B5FA7" w:rsidTr="00565971">
        <w:tc>
          <w:tcPr>
            <w:tcW w:w="3652" w:type="dxa"/>
            <w:shd w:val="clear" w:color="auto" w:fill="FFFFFF"/>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E46B26" w:rsidRPr="003B5FA7" w:rsidRDefault="00E46B26" w:rsidP="00E46B26">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xml:space="preserve">) o Prospecto </w:t>
            </w:r>
            <w:r w:rsidRPr="003B5FA7">
              <w:lastRenderedPageBreak/>
              <w:t>Preliminar; (v) o Prospecto Definitivo; (vi) o Contrato de Distribuição; (</w:t>
            </w:r>
            <w:proofErr w:type="spellStart"/>
            <w:r w:rsidRPr="003B5FA7">
              <w:t>vii</w:t>
            </w:r>
            <w:proofErr w:type="spellEnd"/>
            <w:r w:rsidRPr="003B5FA7">
              <w:t>) o Boletim de Subscrição; (</w:t>
            </w:r>
            <w:proofErr w:type="spellStart"/>
            <w:r w:rsidRPr="003B5FA7">
              <w:t>viii</w:t>
            </w:r>
            <w:proofErr w:type="spellEnd"/>
            <w:r w:rsidRPr="003B5FA7">
              <w:t>) o Aviso ao Mercado; (</w:t>
            </w:r>
            <w:proofErr w:type="spellStart"/>
            <w:r w:rsidRPr="003B5FA7">
              <w:t>ix</w:t>
            </w:r>
            <w:proofErr w:type="spellEnd"/>
            <w:r w:rsidRPr="003B5FA7">
              <w:t>) o Anúncio de Início; (x) Anúncio de Encerramento; e (x</w:t>
            </w:r>
            <w:r w:rsidR="002E2750">
              <w:t>i</w:t>
            </w:r>
            <w:r w:rsidRPr="003B5FA7">
              <w:t xml:space="preserve">) os demais instrumentos celebrados no âmbito da Emissão e da Oferta;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presente emissão de CRI, a qual constitui a </w:t>
            </w:r>
            <w:r>
              <w:t>212</w:t>
            </w:r>
            <w:r w:rsidRPr="003B5FA7">
              <w:t xml:space="preserve">ª série da </w:t>
            </w:r>
            <w:r>
              <w:t>1</w:t>
            </w:r>
            <w:r w:rsidRPr="003B5FA7">
              <w:t xml:space="preserve">ª emissão de Certificados de Recebíveis Imobiliários da Emissora;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Emissora</w:t>
            </w:r>
            <w:r w:rsidRPr="003B5FA7">
              <w:t>” ou “</w:t>
            </w:r>
            <w:proofErr w:type="spellStart"/>
            <w:r w:rsidRPr="003B5FA7">
              <w:rPr>
                <w:u w:val="single"/>
              </w:rPr>
              <w:t>Securitizadora</w:t>
            </w:r>
            <w:proofErr w:type="spellEnd"/>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Tem o seu significado definido no preâmbulo deste Termo de Securitização;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t>a Cláusula</w:t>
            </w:r>
            <w:r w:rsidRPr="003B5FA7">
              <w:t xml:space="preserve"> </w:t>
            </w:r>
            <w:r>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E46B26" w:rsidRPr="003B5FA7" w:rsidRDefault="00E46B26" w:rsidP="00E46B26">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12ª</w:t>
            </w:r>
            <w:r w:rsidRPr="008E6837">
              <w:rPr>
                <w:i/>
                <w:color w:val="000000"/>
              </w:rPr>
              <w:t xml:space="preserve"> (Décima </w:t>
            </w:r>
            <w:r w:rsidRPr="00B4534D">
              <w:rPr>
                <w:i/>
                <w:color w:val="000000"/>
              </w:rPr>
              <w:t>segunda)</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w:t>
            </w:r>
            <w:r w:rsidRPr="008812D5">
              <w:t>em 31 de</w:t>
            </w:r>
            <w:r>
              <w:t xml:space="preserve"> maio</w:t>
            </w:r>
            <w:r w:rsidRPr="004813BA">
              <w:t xml:space="preserve"> de 201</w:t>
            </w:r>
            <w:r>
              <w:t>9</w:t>
            </w:r>
            <w:r w:rsidRPr="004813BA">
              <w:t xml:space="preserve">, entre a Devedora e a </w:t>
            </w:r>
            <w:r>
              <w:t>Emissora, conforme aditado</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Pr>
                <w:bCs/>
                <w:u w:color="000000"/>
              </w:rPr>
              <w:t>28 de junho</w:t>
            </w:r>
            <w:r w:rsidRPr="003B5FA7">
              <w:t xml:space="preserve"> de 201</w:t>
            </w:r>
            <w:r>
              <w:t>9</w:t>
            </w:r>
            <w:r w:rsidRPr="003B5FA7">
              <w:t>, entre a Emissora, a Instituição Custodiante e com interveniência da Devedora</w:t>
            </w:r>
            <w:r>
              <w:t>, por meio do qual a CCI foi emitida pela Emissora para representar a totalidade dos Créditos Imobiliários</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Qualquer um dos eventos previstos n</w:t>
            </w:r>
            <w:r>
              <w:t>a Cláusula</w:t>
            </w:r>
            <w:r w:rsidRPr="003B5FA7">
              <w:t xml:space="preserve"> </w:t>
            </w:r>
            <w:r w:rsidRPr="003B5FA7">
              <w:fldChar w:fldCharType="begin"/>
            </w:r>
            <w:r w:rsidRPr="003B5FA7">
              <w:instrText xml:space="preserve"> REF _Ref509328537 \n \h  \* MERGEFORMAT </w:instrText>
            </w:r>
            <w:r w:rsidRPr="003B5FA7">
              <w:fldChar w:fldCharType="separate"/>
            </w:r>
            <w:r>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São, em conjunto, os Eventos de Vencimento Antecipado Automático e os Eventos de Vencimento Antecipado Não Automático</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E46B26" w:rsidRPr="003B5FA7" w:rsidDel="00CB6A5F" w:rsidRDefault="00E46B26" w:rsidP="00E46B26">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 e no item 11.2 deste Termo de Securitização;</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E46B26">
              <w:t>“</w:t>
            </w:r>
            <w:r w:rsidRPr="00E46B26">
              <w:rPr>
                <w:u w:val="single"/>
              </w:rPr>
              <w:t>Eventos de Vencimento Antecipado Não Automático</w:t>
            </w:r>
            <w:r w:rsidRPr="00E46B26">
              <w:t>”</w:t>
            </w:r>
          </w:p>
        </w:tc>
        <w:tc>
          <w:tcPr>
            <w:tcW w:w="6662" w:type="dxa"/>
          </w:tcPr>
          <w:p w:rsidR="00E46B26" w:rsidRDefault="00E46B26" w:rsidP="00E46B26">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 e no item 11.3 deste Termo de Securitização;</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B84F0E">
              <w:t>“</w:t>
            </w:r>
            <w:r w:rsidRPr="00B84F0E">
              <w:rPr>
                <w:u w:val="single"/>
              </w:rPr>
              <w:t>Formador de Mercado</w:t>
            </w:r>
            <w:r w:rsidRPr="00B84F0E">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B84F0E">
              <w:rPr>
                <w:spacing w:val="2"/>
              </w:rPr>
              <w:t xml:space="preserve">É o </w:t>
            </w:r>
            <w:r w:rsidRPr="00B84F0E">
              <w:rPr>
                <w:b/>
              </w:rPr>
              <w:t xml:space="preserve">BANCO BRADESCO S.A., </w:t>
            </w:r>
            <w:r w:rsidRPr="00B84F0E">
              <w:rPr>
                <w:spacing w:val="2"/>
              </w:rPr>
              <w:t xml:space="preserve">instituição financeira com sede </w:t>
            </w:r>
            <w:r w:rsidRPr="00B84F0E">
              <w:rPr>
                <w:spacing w:val="2"/>
              </w:rPr>
              <w:lastRenderedPageBreak/>
              <w:t>na cidade de Osasco, estado de São Paulo, no Núcleo Cidade de Deus, Vila Yara, s/nº, inscrito no CNPJ sob o n.º 60.746.948/0001-12;</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t>É a garantia firme de colocação e subscrição, pelos Coordenadores, correspondente ao Montante de Garantia Firme;</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É o Índice Geral de Preços ao Mercado, calculado e divulgado pela Fundação Get</w:t>
            </w:r>
            <w:r w:rsidR="002E2750">
              <w:t>ú</w:t>
            </w:r>
            <w:r w:rsidRPr="003B5FA7">
              <w:t xml:space="preserve">lio Vargas; </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Instituição Custodiante</w:t>
            </w:r>
            <w:r w:rsidRPr="003B5FA7">
              <w:t>”</w:t>
            </w:r>
          </w:p>
        </w:tc>
        <w:tc>
          <w:tcPr>
            <w:tcW w:w="6662" w:type="dxa"/>
          </w:tcPr>
          <w:p w:rsidR="00E46B26" w:rsidRPr="003B5FA7" w:rsidRDefault="00E46B26" w:rsidP="00E46B26">
            <w:pPr>
              <w:widowControl w:val="0"/>
              <w:tabs>
                <w:tab w:val="num" w:pos="0"/>
              </w:tabs>
              <w:suppressAutoHyphens/>
              <w:spacing w:line="320" w:lineRule="exact"/>
              <w:jc w:val="both"/>
            </w:pPr>
            <w:r w:rsidRPr="003B5FA7">
              <w:t xml:space="preserve">É a </w:t>
            </w:r>
            <w:r>
              <w:rPr>
                <w:b/>
                <w:smallCaps/>
                <w:color w:val="000000"/>
              </w:rPr>
              <w:t>SIMPLIFIC PAVARINI DISTRIBUIDORA DE TÍTULOS E VALORES MOBILIÁRIOS LTDA.</w:t>
            </w:r>
            <w:r w:rsidRPr="00C345A0">
              <w:rPr>
                <w:color w:val="000000"/>
              </w:rPr>
              <w:t xml:space="preserve">, </w:t>
            </w:r>
            <w:r w:rsidRPr="00453BB4">
              <w:rPr>
                <w:color w:val="000000"/>
              </w:rPr>
              <w:t>sociedade empresária limitada, atuando atravé</w:t>
            </w:r>
            <w:r>
              <w:rPr>
                <w:color w:val="000000"/>
              </w:rPr>
              <w:t>s de sua filial, localizada na cidade de São Paulo, e</w:t>
            </w:r>
            <w:r w:rsidRPr="00453BB4">
              <w:rPr>
                <w:color w:val="000000"/>
              </w:rPr>
              <w:t>stado de São Paulo, na Rua Joaquim Floriano, nº 466, Bloco B, sala 1.401, CEP 04534-002, inscrita no CNPJ/ME sob o nº 15.227.994/0004-01</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400/03</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400, de 29 de dezembro de 2003,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414/04</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414, de 30 de dezembro de 2004,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480/09</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480 de 07 de dezembro de 2009,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505, de 27 de setembro de 2011,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539, de 13 de novembro de 2013,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554, de 17 de dezembro de 2014,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w:t>
            </w:r>
            <w:r w:rsidRPr="003B5FA7">
              <w:lastRenderedPageBreak/>
              <w:t>valores mobiliários registrados na CVM, seguradoras, entidades abertas e fechadas de previdência complementar e de capitalização;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o Índice Nacional de Preços ao Consumidor Amplo, divulgado pelo IBGE;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JUCESP</w:t>
            </w:r>
            <w:r w:rsidRPr="003B5FA7">
              <w:t>”</w:t>
            </w:r>
          </w:p>
        </w:tc>
        <w:tc>
          <w:tcPr>
            <w:tcW w:w="6662" w:type="dxa"/>
          </w:tcPr>
          <w:p w:rsidR="00E46B26" w:rsidRPr="003B5FA7" w:rsidRDefault="00E46B26" w:rsidP="00E46B26">
            <w:pPr>
              <w:widowControl w:val="0"/>
              <w:suppressAutoHyphens/>
              <w:spacing w:line="320" w:lineRule="exact"/>
              <w:jc w:val="both"/>
            </w:pPr>
            <w:r w:rsidRPr="003B5FA7">
              <w:t>É a Junta Comercial do Estado de São Paulo;</w:t>
            </w:r>
          </w:p>
        </w:tc>
      </w:tr>
      <w:tr w:rsidR="00E46B26" w:rsidRPr="003B5FA7" w:rsidTr="00565971">
        <w:tc>
          <w:tcPr>
            <w:tcW w:w="3652" w:type="dxa"/>
            <w:shd w:val="clear" w:color="auto" w:fill="FFFFFF"/>
          </w:tcPr>
          <w:p w:rsidR="00E46B26" w:rsidRPr="003B5FA7" w:rsidRDefault="00E46B26" w:rsidP="00E46B26">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E46B26" w:rsidRPr="003B5FA7" w:rsidRDefault="00E46B26" w:rsidP="00E46B26">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 xml:space="preserve">o de 2013, conforme alterados, do U.S. </w:t>
            </w:r>
            <w:proofErr w:type="spellStart"/>
            <w:r w:rsidRPr="00D4484B">
              <w:t>Foreign</w:t>
            </w:r>
            <w:proofErr w:type="spellEnd"/>
            <w:r w:rsidRPr="00D4484B">
              <w:t xml:space="preserve"> </w:t>
            </w:r>
            <w:proofErr w:type="spellStart"/>
            <w:r w:rsidRPr="00D4484B">
              <w:t>Corrupt</w:t>
            </w:r>
            <w:proofErr w:type="spellEnd"/>
            <w:r w:rsidRPr="00D4484B">
              <w:t xml:space="preserve"> </w:t>
            </w:r>
            <w:proofErr w:type="spellStart"/>
            <w:r w:rsidRPr="00D4484B">
              <w:t>Practices</w:t>
            </w:r>
            <w:proofErr w:type="spellEnd"/>
            <w:r w:rsidRPr="00D4484B">
              <w:t xml:space="preserve"> </w:t>
            </w:r>
            <w:proofErr w:type="spellStart"/>
            <w:r w:rsidRPr="00D4484B">
              <w:t>Act</w:t>
            </w:r>
            <w:proofErr w:type="spellEnd"/>
            <w:r w:rsidRPr="00D4484B">
              <w:t xml:space="preserve"> </w:t>
            </w:r>
            <w:proofErr w:type="spellStart"/>
            <w:r w:rsidRPr="00D4484B">
              <w:t>of</w:t>
            </w:r>
            <w:proofErr w:type="spellEnd"/>
            <w:r w:rsidRPr="00D4484B">
              <w:t xml:space="preserve"> 1977</w:t>
            </w:r>
            <w:r>
              <w:t>,</w:t>
            </w:r>
            <w:r w:rsidRPr="00D4484B">
              <w:t xml:space="preserve"> do UK </w:t>
            </w:r>
            <w:proofErr w:type="spellStart"/>
            <w:r w:rsidRPr="00D4484B">
              <w:t>Bribery</w:t>
            </w:r>
            <w:proofErr w:type="spellEnd"/>
            <w:r w:rsidRPr="00D4484B">
              <w:t xml:space="preserve"> </w:t>
            </w:r>
            <w:proofErr w:type="spellStart"/>
            <w:r w:rsidRPr="00D4484B">
              <w:t>Act</w:t>
            </w:r>
            <w:proofErr w:type="spellEnd"/>
            <w:r w:rsidRPr="00D4484B">
              <w:t xml:space="preserve"> de 2010</w:t>
            </w:r>
            <w:r>
              <w:t xml:space="preserve"> e da </w:t>
            </w:r>
            <w:r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Pr="003B5FA7">
              <w:t>;</w:t>
            </w:r>
          </w:p>
        </w:tc>
      </w:tr>
      <w:tr w:rsidR="00E46B26" w:rsidRPr="003B5FA7" w:rsidTr="00565971">
        <w:tc>
          <w:tcPr>
            <w:tcW w:w="3652" w:type="dxa"/>
            <w:shd w:val="clear" w:color="auto" w:fill="FFFFFF"/>
          </w:tcPr>
          <w:p w:rsidR="00E46B26" w:rsidRPr="003B5FA7" w:rsidRDefault="00E46B26" w:rsidP="00E46B26">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E46B26" w:rsidRPr="003B5FA7" w:rsidRDefault="00E46B26" w:rsidP="00E46B26">
            <w:pPr>
              <w:widowControl w:val="0"/>
              <w:suppressAutoHyphens/>
              <w:spacing w:line="320" w:lineRule="exact"/>
              <w:jc w:val="both"/>
            </w:pPr>
            <w:r w:rsidRPr="003B5FA7">
              <w:t>É a Lei nº 6.385, de 7 de dezembro de 1976, conforme em vigor;</w:t>
            </w:r>
          </w:p>
        </w:tc>
      </w:tr>
      <w:tr w:rsidR="00E46B26" w:rsidRPr="003B5FA7" w:rsidTr="00A83B82">
        <w:tc>
          <w:tcPr>
            <w:tcW w:w="3652" w:type="dxa"/>
          </w:tcPr>
          <w:p w:rsidR="00E46B26" w:rsidRPr="003B5FA7" w:rsidRDefault="00E46B26" w:rsidP="00E46B26">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6.404, de 15 de dezembro de 1976, conforme em vigor;</w:t>
            </w:r>
          </w:p>
        </w:tc>
      </w:tr>
      <w:tr w:rsidR="00E46B26" w:rsidRPr="003B5FA7" w:rsidTr="00A83B82">
        <w:tc>
          <w:tcPr>
            <w:tcW w:w="3652" w:type="dxa"/>
          </w:tcPr>
          <w:p w:rsidR="00E46B26" w:rsidRPr="003B5FA7" w:rsidRDefault="00E46B26" w:rsidP="00E46B26">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8.981, de 20 de janeiro de 1995,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Lei nº 9.514/97</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9.514, de 20 de novembro de 1997,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Lei nº 10.931/04</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10.931, de 02 de agosto de 2004, conforme em vigor;</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p>
        </w:tc>
      </w:tr>
      <w:tr w:rsidR="00E46B26" w:rsidRPr="003B5FA7" w:rsidTr="00A83B82">
        <w:tc>
          <w:tcPr>
            <w:tcW w:w="3652" w:type="dxa"/>
          </w:tcPr>
          <w:p w:rsidR="00E46B26" w:rsidRPr="003B5FA7" w:rsidRDefault="00E46B26" w:rsidP="00E46B26">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E46B26" w:rsidRPr="003B5FA7" w:rsidRDefault="00E46B26" w:rsidP="00E46B26">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t>, conforme previsto no Contrato de Distribuição</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a oferta de resgate antecipado facultativo </w:t>
            </w:r>
            <w:r>
              <w:t xml:space="preserve">da totalidade </w:t>
            </w:r>
            <w:r w:rsidRPr="003B5FA7">
              <w:t xml:space="preserve">das Debêntures, a </w:t>
            </w:r>
            <w:r>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w:t>
            </w:r>
            <w:proofErr w:type="spellStart"/>
            <w:r w:rsidRPr="003B5FA7">
              <w:t>ii</w:t>
            </w:r>
            <w:proofErr w:type="spellEnd"/>
            <w:r w:rsidRPr="003B5FA7">
              <w:t>) será intermediada pelo</w:t>
            </w:r>
            <w:r>
              <w:t>s</w:t>
            </w:r>
            <w:r w:rsidRPr="003B5FA7">
              <w:t xml:space="preserve"> Coordenador</w:t>
            </w:r>
            <w:r>
              <w:t>es</w:t>
            </w:r>
            <w:r w:rsidRPr="003B5FA7">
              <w:t>; e (</w:t>
            </w:r>
            <w:proofErr w:type="spellStart"/>
            <w:r w:rsidRPr="003B5FA7">
              <w:t>iii</w:t>
            </w:r>
            <w:proofErr w:type="spellEnd"/>
            <w:r w:rsidRPr="003B5FA7">
              <w:t>) dependerá de registro perante a CVM, da divulgação do Anúncio de Início e da disponibilização do Prospecto Definitivo aos Investidores;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O</w:t>
            </w:r>
            <w:r>
              <w:rPr>
                <w:u w:val="single"/>
              </w:rPr>
              <w:t>pção de Lote Adicional</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9955EA">
              <w:t>É a opção da Emissora</w:t>
            </w:r>
            <w:r>
              <w:t xml:space="preserve"> desde que acordado com a Devedora</w:t>
            </w:r>
            <w:r w:rsidRPr="009955EA">
              <w:t xml:space="preserve">, sem necessidade de novo pedido ou de modificação nos termos da Oferta, de aumentar, total ou parcialmente, a quantidade dos CRI </w:t>
            </w:r>
            <w:r w:rsidRPr="009955EA">
              <w:lastRenderedPageBreak/>
              <w:t>originalmente ofertada em até 20% (vinte por cento), ou seja, em até 110.000 (cento e dez mil) CRI, correspondente a até R$110.000.000,00 (cento e dez milhões de reais), nos termos do parágrafo 2º do artigo 14 da Instrução CVM nº 400/03</w:t>
            </w:r>
            <w:r>
              <w:t>, o qual será distribuído pelos Coordenadores sob o regime de melhores esforços;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t xml:space="preserve"> </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w:t>
            </w:r>
            <w:proofErr w:type="spellStart"/>
            <w:r w:rsidRPr="003B5FA7">
              <w:t>ii</w:t>
            </w:r>
            <w:proofErr w:type="spellEnd"/>
            <w:r w:rsidRPr="003B5FA7">
              <w:t>) controladores ou administradores pessoa física ou jurídica do</w:t>
            </w:r>
            <w:r>
              <w:t>s</w:t>
            </w:r>
            <w:r w:rsidRPr="003B5FA7">
              <w:t xml:space="preserve"> Coordenador</w:t>
            </w:r>
            <w:r>
              <w:t>es</w:t>
            </w:r>
            <w:r w:rsidRPr="003B5FA7">
              <w:t>; (</w:t>
            </w:r>
            <w:proofErr w:type="spellStart"/>
            <w:r w:rsidRPr="003B5FA7">
              <w:t>iii</w:t>
            </w:r>
            <w:proofErr w:type="spellEnd"/>
            <w:r w:rsidRPr="003B5FA7">
              <w:t>) empregados, operadores e demais prepostos, da Devedora e/ou do</w:t>
            </w:r>
            <w:r>
              <w:t>s</w:t>
            </w:r>
            <w:r w:rsidRPr="003B5FA7">
              <w:t xml:space="preserve"> Coordenador</w:t>
            </w:r>
            <w:r>
              <w:t>es</w:t>
            </w:r>
            <w:r w:rsidRPr="003B5FA7">
              <w:t>, que desempenhem atividades de intermediação ou de suporte operacional diretamente envolvidos na Oferta; (</w:t>
            </w:r>
            <w:proofErr w:type="spellStart"/>
            <w:r w:rsidRPr="003B5FA7">
              <w:t>iv</w:t>
            </w:r>
            <w:proofErr w:type="spellEnd"/>
            <w:r w:rsidRPr="003B5FA7">
              <w:t>) agentes autônomos que prestem serviços, à Devedora e/ou ao</w:t>
            </w:r>
            <w:r>
              <w:t>s</w:t>
            </w:r>
            <w:r w:rsidRPr="003B5FA7">
              <w:t xml:space="preserve"> Coordenador</w:t>
            </w:r>
            <w:r>
              <w:t>es</w:t>
            </w:r>
            <w:r w:rsidRPr="003B5FA7">
              <w:t>; (v) demais profissionais que mantenham, com a Devedora e/ou com o</w:t>
            </w:r>
            <w:r>
              <w:t>s</w:t>
            </w:r>
            <w:r w:rsidRPr="003B5FA7">
              <w:t xml:space="preserve"> Coordenador</w:t>
            </w:r>
            <w:r>
              <w:t>es</w:t>
            </w:r>
            <w:r w:rsidRPr="003B5FA7">
              <w:t>, contrato de prestação de serviços diretamente relacionados à atividade de intermediação ou de suporte operacional no âmbito da Oferta; (vi) sociedades controladas, direta ou indiretamente, pela Devedora ou por pessoas a elas vinculadas; (</w:t>
            </w:r>
            <w:proofErr w:type="spellStart"/>
            <w:r w:rsidRPr="003B5FA7">
              <w:t>vii</w:t>
            </w:r>
            <w:proofErr w:type="spellEnd"/>
            <w:r w:rsidRPr="003B5FA7">
              <w:t>) sociedades controladas, direta ou indiretamente, por pessoas vinculadas ao</w:t>
            </w:r>
            <w:r>
              <w:t>s</w:t>
            </w:r>
            <w:r w:rsidRPr="003B5FA7">
              <w:t xml:space="preserve"> Coordenador</w:t>
            </w:r>
            <w:r>
              <w:t>es</w:t>
            </w:r>
            <w:r w:rsidRPr="003B5FA7">
              <w:t>, desde que diretamente envolvidos na Oferta; (</w:t>
            </w:r>
            <w:proofErr w:type="spellStart"/>
            <w:r w:rsidRPr="003B5FA7">
              <w:t>viii</w:t>
            </w:r>
            <w:proofErr w:type="spellEnd"/>
            <w:r w:rsidRPr="003B5FA7">
              <w:t>) cônjuges ou companheiro e filhos menores das pessoas mencionadas nos itens “</w:t>
            </w:r>
            <w:proofErr w:type="spellStart"/>
            <w:r w:rsidRPr="003B5FA7">
              <w:t>ii</w:t>
            </w:r>
            <w:proofErr w:type="spellEnd"/>
            <w:r w:rsidRPr="003B5FA7">
              <w:t>” a “v”; e (</w:t>
            </w:r>
            <w:proofErr w:type="spellStart"/>
            <w:r w:rsidRPr="003B5FA7">
              <w:t>ix</w:t>
            </w:r>
            <w:proofErr w:type="spellEnd"/>
            <w:r w:rsidRPr="003B5FA7">
              <w:t xml:space="preserve">)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E46B26" w:rsidRPr="003B5FA7" w:rsidTr="00A83B82">
        <w:tc>
          <w:tcPr>
            <w:tcW w:w="3652" w:type="dxa"/>
          </w:tcPr>
          <w:p w:rsidR="00E46B26" w:rsidRPr="003B5FA7" w:rsidRDefault="00E46B26" w:rsidP="00E46B26">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o prazo para a conclusão da Oferta que será de até </w:t>
            </w:r>
            <w:r>
              <w:t>6 (seis) meses</w:t>
            </w:r>
            <w:r w:rsidRPr="003B5FA7">
              <w:t xml:space="preserve"> contados da disponibilização do Anúncio de Início</w:t>
            </w:r>
            <w:r>
              <w:t xml:space="preserve"> e do Prospecto </w:t>
            </w:r>
            <w:r>
              <w:lastRenderedPageBreak/>
              <w:t>Definitivo</w:t>
            </w:r>
            <w:r w:rsidRPr="003B5FA7">
              <w:t xml:space="preserv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lastRenderedPageBreak/>
              <w:t>“</w:t>
            </w:r>
            <w:r w:rsidRPr="003B5FA7">
              <w:rPr>
                <w:u w:val="single"/>
              </w:rPr>
              <w:t>Preço de Integralização</w:t>
            </w:r>
            <w:r w:rsidRPr="003B5FA7">
              <w:t>”</w:t>
            </w:r>
          </w:p>
        </w:tc>
        <w:tc>
          <w:tcPr>
            <w:tcW w:w="6662" w:type="dxa"/>
          </w:tcPr>
          <w:p w:rsidR="00E46B26" w:rsidRPr="003B5FA7" w:rsidRDefault="00E46B26" w:rsidP="00E46B26">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t xml:space="preserve"> na Data de </w:t>
            </w:r>
            <w:r w:rsidRPr="000F6906">
              <w:t>Integralização</w:t>
            </w:r>
            <w:r w:rsidRPr="003B5FA7">
              <w:t>;</w:t>
            </w:r>
          </w:p>
        </w:tc>
      </w:tr>
      <w:tr w:rsidR="00E46B26" w:rsidRPr="003B5FA7" w:rsidTr="00A83B82">
        <w:tc>
          <w:tcPr>
            <w:tcW w:w="3652" w:type="dxa"/>
          </w:tcPr>
          <w:p w:rsidR="00E46B26" w:rsidRPr="003B5FA7" w:rsidRDefault="00E46B26" w:rsidP="00E46B26">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É o prêmio a ser pago pela Devedora à Emissora, na ocorrência do Resgate Antecipado Facultativo;</w:t>
            </w:r>
          </w:p>
        </w:tc>
      </w:tr>
      <w:tr w:rsidR="00E46B26" w:rsidRPr="003B5FA7" w:rsidTr="00A83B82">
        <w:tc>
          <w:tcPr>
            <w:tcW w:w="3652" w:type="dxa"/>
          </w:tcPr>
          <w:p w:rsidR="00E46B26" w:rsidRPr="003B5FA7" w:rsidRDefault="00E46B26" w:rsidP="00E46B26">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Pr>
                <w:i/>
              </w:rPr>
              <w:t>212</w:t>
            </w:r>
            <w:r w:rsidRPr="003B5FA7">
              <w:rPr>
                <w:i/>
              </w:rPr>
              <w:t xml:space="preserve">ª Série da </w:t>
            </w:r>
            <w:r>
              <w:rPr>
                <w:i/>
              </w:rPr>
              <w:t>1</w:t>
            </w:r>
            <w:r w:rsidRPr="003B5FA7">
              <w:rPr>
                <w:i/>
              </w:rPr>
              <w:t xml:space="preserve">ª Emissão da </w:t>
            </w:r>
            <w:r>
              <w:rPr>
                <w:i/>
              </w:rPr>
              <w:t>RB Capital Companhia De Securitização</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Prospecto Preliminar</w:t>
            </w:r>
            <w:r w:rsidRPr="003B5FA7">
              <w:t>”</w:t>
            </w:r>
          </w:p>
        </w:tc>
        <w:tc>
          <w:tcPr>
            <w:tcW w:w="6662" w:type="dxa"/>
          </w:tcPr>
          <w:p w:rsidR="00E46B26" w:rsidRPr="003B5FA7" w:rsidRDefault="00E46B26" w:rsidP="00E46B26">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Pr>
                <w:i/>
              </w:rPr>
              <w:t>212</w:t>
            </w:r>
            <w:r w:rsidRPr="003B5FA7">
              <w:rPr>
                <w:i/>
              </w:rPr>
              <w:t xml:space="preserve">ª Série da </w:t>
            </w:r>
            <w:r>
              <w:rPr>
                <w:i/>
              </w:rPr>
              <w:t>1</w:t>
            </w:r>
            <w:r w:rsidRPr="003B5FA7">
              <w:rPr>
                <w:i/>
              </w:rPr>
              <w:t xml:space="preserve">ª Emissão da </w:t>
            </w:r>
            <w:r>
              <w:rPr>
                <w:i/>
              </w:rPr>
              <w:t>RB Capital Companhia De Securitização</w:t>
            </w:r>
            <w:r w:rsidDel="004E1F6E">
              <w:rPr>
                <w:i/>
              </w:rPr>
              <w:t xml:space="preserve"> </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Prospectos</w:t>
            </w:r>
            <w:r w:rsidRPr="003B5FA7">
              <w:t>”</w:t>
            </w:r>
          </w:p>
        </w:tc>
        <w:tc>
          <w:tcPr>
            <w:tcW w:w="6662" w:type="dxa"/>
          </w:tcPr>
          <w:p w:rsidR="00E46B26" w:rsidRPr="003B5FA7" w:rsidRDefault="00E46B26" w:rsidP="00E46B26">
            <w:pPr>
              <w:widowControl w:val="0"/>
              <w:suppressAutoHyphens/>
              <w:spacing w:line="320" w:lineRule="exact"/>
              <w:jc w:val="both"/>
            </w:pPr>
            <w:r w:rsidRPr="003B5FA7">
              <w:t>O Prospecto Preliminar e o Prospecto Definitivo, quando mencionados conjuntamente;</w:t>
            </w:r>
          </w:p>
        </w:tc>
      </w:tr>
      <w:tr w:rsidR="00E46B26" w:rsidRPr="003B5FA7" w:rsidTr="00A83B82">
        <w:tc>
          <w:tcPr>
            <w:tcW w:w="3652" w:type="dxa"/>
          </w:tcPr>
          <w:p w:rsidR="00E46B26" w:rsidRPr="003B5FA7" w:rsidRDefault="00E46B26" w:rsidP="00E46B26">
            <w:pPr>
              <w:widowControl w:val="0"/>
              <w:suppressAutoHyphens/>
              <w:spacing w:line="320" w:lineRule="exact"/>
            </w:pPr>
            <w:r>
              <w:t>“</w:t>
            </w:r>
            <w:r>
              <w:rPr>
                <w:u w:val="single"/>
              </w:rPr>
              <w:t>PUMA</w:t>
            </w:r>
            <w:r>
              <w:t>”</w:t>
            </w:r>
          </w:p>
        </w:tc>
        <w:tc>
          <w:tcPr>
            <w:tcW w:w="6662" w:type="dxa"/>
          </w:tcPr>
          <w:p w:rsidR="00E46B26" w:rsidRPr="003B5FA7" w:rsidRDefault="00E46B26" w:rsidP="00E46B26">
            <w:pPr>
              <w:widowControl w:val="0"/>
              <w:suppressAutoHyphens/>
              <w:spacing w:line="320" w:lineRule="exact"/>
              <w:jc w:val="both"/>
            </w:pPr>
            <w:r w:rsidRPr="00655158">
              <w:t xml:space="preserve">Significa a plataforma eletrônica de negociação de </w:t>
            </w:r>
            <w:proofErr w:type="spellStart"/>
            <w:r w:rsidRPr="00655158">
              <w:t>multiativos</w:t>
            </w:r>
            <w:proofErr w:type="spellEnd"/>
            <w:r w:rsidRPr="00655158">
              <w:t xml:space="preserve">, administrada e operacionalizada pela </w:t>
            </w:r>
            <w:r>
              <w:t>B3;</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Regime Fiduciário</w:t>
            </w:r>
            <w:r w:rsidRPr="003B5FA7">
              <w:t>”</w:t>
            </w:r>
          </w:p>
        </w:tc>
        <w:tc>
          <w:tcPr>
            <w:tcW w:w="6662" w:type="dxa"/>
          </w:tcPr>
          <w:p w:rsidR="00E46B26" w:rsidRPr="003B5FA7" w:rsidRDefault="00E46B26" w:rsidP="00E46B26">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t xml:space="preserve"> </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w:t>
            </w:r>
            <w:proofErr w:type="spellStart"/>
            <w:r w:rsidRPr="003B5FA7">
              <w:t>ii</w:t>
            </w:r>
            <w:proofErr w:type="spellEnd"/>
            <w:r w:rsidRPr="003B5FA7">
              <w:t>) Data de Vencimento</w:t>
            </w:r>
            <w:r>
              <w:t xml:space="preserve"> dos CRI</w:t>
            </w:r>
            <w:r w:rsidRPr="003B5FA7">
              <w:t xml:space="preserve">, o que ocorrer primeiro, acerca da aplicação dos recursos obtidos com a emissão das Debêntures, nos termos do Anexo II 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remuneração que será paga aos Titulares de CRI, equivalente a </w:t>
            </w:r>
            <w:r w:rsidRPr="00773F65">
              <w:t>100% (cem por cento) da variação acumulada da</w:t>
            </w:r>
            <w:r w:rsidDel="00B478D4">
              <w:t xml:space="preserve"> </w:t>
            </w:r>
            <w:r>
              <w:t xml:space="preserve">Taxa </w:t>
            </w:r>
            <w:r w:rsidRPr="003B5FA7">
              <w:t>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t>5.1</w:t>
            </w:r>
            <w:r w:rsidRPr="003B5FA7">
              <w:rPr>
                <w:bCs/>
                <w:u w:color="000000"/>
              </w:rPr>
              <w:fldChar w:fldCharType="end"/>
            </w:r>
            <w:r w:rsidRPr="003B5FA7">
              <w:rPr>
                <w:bCs/>
                <w:u w:color="000000"/>
              </w:rPr>
              <w:t xml:space="preserve"> deste</w:t>
            </w:r>
            <w:r w:rsidRPr="003B5FA7">
              <w:t xml:space="preserve"> Termo de Securitização;</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a faculdade de a Devedora realizar o resgate antecipado </w:t>
            </w:r>
            <w:r>
              <w:t xml:space="preserve">da totalidade </w:t>
            </w:r>
            <w:r w:rsidRPr="003B5FA7">
              <w:t>das Debêntures, com o consequente resgate antecipado dos CRI, a partir do envio da Comunicação de Resgate Antecipado Facultativo;</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t>“</w:t>
            </w:r>
            <w:r>
              <w:rPr>
                <w:u w:val="single"/>
              </w:rPr>
              <w:t>Resgate Antecipado Compulsório</w:t>
            </w:r>
            <w:r>
              <w:t>”</w:t>
            </w:r>
          </w:p>
        </w:tc>
        <w:tc>
          <w:tcPr>
            <w:tcW w:w="6662" w:type="dxa"/>
          </w:tcPr>
          <w:p w:rsidR="00E46B26" w:rsidRPr="003B5FA7" w:rsidRDefault="00E46B26" w:rsidP="00E46B26">
            <w:pPr>
              <w:widowControl w:val="0"/>
              <w:tabs>
                <w:tab w:val="num" w:pos="0"/>
                <w:tab w:val="left" w:pos="360"/>
              </w:tabs>
              <w:spacing w:line="320" w:lineRule="exact"/>
              <w:jc w:val="both"/>
            </w:pPr>
            <w:r>
              <w:t>É o resgate antecipado compulsório da totalidade dos CRI em decorrência do Vencimento Antecipado das Debêntures;</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E46B26" w:rsidRPr="003B5FA7" w:rsidRDefault="00E46B26" w:rsidP="00E46B26">
            <w:pPr>
              <w:widowControl w:val="0"/>
              <w:tabs>
                <w:tab w:val="num" w:pos="0"/>
                <w:tab w:val="left" w:pos="360"/>
              </w:tabs>
              <w:spacing w:line="320" w:lineRule="exact"/>
              <w:jc w:val="both"/>
            </w:pPr>
            <w:r w:rsidRPr="003B5FA7">
              <w:t>É a</w:t>
            </w:r>
            <w:r>
              <w:t xml:space="preserve"> comunicação a ser enviada pela </w:t>
            </w:r>
            <w:proofErr w:type="spellStart"/>
            <w:r>
              <w:t>Securitizadora</w:t>
            </w:r>
            <w:proofErr w:type="spellEnd"/>
            <w:r>
              <w:t xml:space="preserve"> à Devedora após a manifestação </w:t>
            </w:r>
            <w:r w:rsidRPr="003B5FA7">
              <w:t xml:space="preserve">dos Titulares de CRI acerca da aceitação ou não da </w:t>
            </w:r>
            <w:r w:rsidRPr="003B5FA7">
              <w:lastRenderedPageBreak/>
              <w:t>Oferta de Resgate Antecipado</w:t>
            </w:r>
            <w:r>
              <w:t xml:space="preserve"> que deverá conter a quantidade de Debêntures que serão objeto de resgate antecipado</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proofErr w:type="spellStart"/>
            <w:r w:rsidRPr="003B5FA7">
              <w:rPr>
                <w:u w:val="single"/>
              </w:rPr>
              <w:t>SPEs</w:t>
            </w:r>
            <w:proofErr w:type="spellEnd"/>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as sociedades de propósito específico controladas pela Devedora;</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no informativo diário disponível em sua página na internet (</w:t>
            </w:r>
            <w:hyperlink r:id="rId13" w:history="1">
              <w:r w:rsidRPr="00652E80">
                <w:rPr>
                  <w:rStyle w:val="Hyperlink"/>
                </w:rPr>
                <w:t>www.b3.com.br</w:t>
              </w:r>
            </w:hyperlink>
            <w:r w:rsidRPr="003B5FA7">
              <w:t xml:space="preserv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Termo de Securitização</w:t>
            </w:r>
            <w:r w:rsidRPr="003B5FA7">
              <w:t>”</w:t>
            </w:r>
          </w:p>
        </w:tc>
        <w:tc>
          <w:tcPr>
            <w:tcW w:w="6662" w:type="dxa"/>
          </w:tcPr>
          <w:p w:rsidR="00E46B26" w:rsidRPr="003B5FA7" w:rsidRDefault="00E46B26" w:rsidP="00E46B26">
            <w:pPr>
              <w:widowControl w:val="0"/>
              <w:tabs>
                <w:tab w:val="num" w:pos="0"/>
              </w:tabs>
              <w:suppressAutoHyphens/>
              <w:spacing w:line="320" w:lineRule="exact"/>
              <w:jc w:val="both"/>
            </w:pPr>
            <w:r w:rsidRPr="003B5FA7">
              <w:t>É este “</w:t>
            </w:r>
            <w:r w:rsidRPr="003B5FA7">
              <w:rPr>
                <w:i/>
              </w:rPr>
              <w:t xml:space="preserve">Termo de Securitização da </w:t>
            </w:r>
            <w:r>
              <w:rPr>
                <w:i/>
              </w:rPr>
              <w:t>212</w:t>
            </w:r>
            <w:r w:rsidRPr="003B5FA7">
              <w:rPr>
                <w:i/>
              </w:rPr>
              <w:t xml:space="preserve">ª Série da </w:t>
            </w:r>
            <w:r>
              <w:rPr>
                <w:i/>
              </w:rPr>
              <w:t>1</w:t>
            </w:r>
            <w:r w:rsidRPr="003B5FA7">
              <w:rPr>
                <w:i/>
              </w:rPr>
              <w:t xml:space="preserve">ª Emissão de Certificados de Recebíveis Imobiliários da </w:t>
            </w:r>
            <w:r>
              <w:rPr>
                <w:i/>
              </w:rPr>
              <w:t>RB Capital Companhia de Securitização</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Titulares do CRI</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São os detentores de CRI;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E46B26" w:rsidRPr="00E02FD2" w:rsidRDefault="00E46B26" w:rsidP="00E46B26">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w:t>
            </w:r>
            <w:proofErr w:type="spellStart"/>
            <w:r>
              <w:rPr>
                <w:i/>
              </w:rPr>
              <w:t>temporis</w:t>
            </w:r>
            <w:proofErr w:type="spellEnd"/>
            <w:r>
              <w:rPr>
                <w:i/>
              </w:rPr>
              <w:t xml:space="preserve"> </w:t>
            </w:r>
            <w:r>
              <w:t xml:space="preserve">desde a Data de </w:t>
            </w:r>
            <w:r w:rsidRPr="004E1F6E">
              <w:t>Emissão,</w:t>
            </w:r>
            <w:r>
              <w:t xml:space="preserve"> ou da última data de pagamento da Remuneração, conforme o caso, até a data do efetivo Resgate Antecipado Compulsório; e (</w:t>
            </w:r>
            <w:proofErr w:type="spellStart"/>
            <w:r>
              <w:t>ii</w:t>
            </w:r>
            <w:proofErr w:type="spellEnd"/>
            <w:r>
              <w:t>)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Valor Total da Emissão</w:t>
            </w:r>
            <w:r w:rsidRPr="003B5FA7">
              <w:t>”</w:t>
            </w:r>
          </w:p>
        </w:tc>
        <w:tc>
          <w:tcPr>
            <w:tcW w:w="6662" w:type="dxa"/>
          </w:tcPr>
          <w:p w:rsidR="00E46B26" w:rsidRPr="003B5FA7" w:rsidRDefault="00E46B26" w:rsidP="00E46B26">
            <w:pPr>
              <w:widowControl w:val="0"/>
              <w:suppressAutoHyphens/>
              <w:spacing w:line="320" w:lineRule="exact"/>
              <w:jc w:val="both"/>
            </w:pPr>
            <w:r>
              <w:rPr>
                <w:sz w:val="22"/>
                <w:szCs w:val="22"/>
              </w:rPr>
              <w:t>É</w:t>
            </w:r>
            <w:r w:rsidRPr="00773F65">
              <w:t>, inicialmente, R$ 550.000.000,00 (quinhentos e cinquenta milhões de reais), na Data de Emissão, podendo ser aumentado pelo eventual exercício da Opção de Lote Adicional</w:t>
            </w:r>
            <w:r>
              <w:t>;</w:t>
            </w:r>
          </w:p>
        </w:tc>
      </w:tr>
      <w:tr w:rsidR="00E46B26" w:rsidRPr="003B5FA7" w:rsidTr="00A83B82">
        <w:tc>
          <w:tcPr>
            <w:tcW w:w="3652" w:type="dxa"/>
          </w:tcPr>
          <w:p w:rsidR="00E46B26" w:rsidRPr="003B5FA7" w:rsidRDefault="00E46B26" w:rsidP="00E46B26">
            <w:pPr>
              <w:widowControl w:val="0"/>
              <w:suppressAutoHyphens/>
              <w:spacing w:line="320" w:lineRule="exact"/>
            </w:pPr>
            <w:r>
              <w:t>“</w:t>
            </w:r>
            <w:r>
              <w:rPr>
                <w:u w:val="single"/>
              </w:rPr>
              <w:t>Vencimento Antecipado das Debêntures</w:t>
            </w:r>
            <w:r>
              <w:t>”</w:t>
            </w:r>
          </w:p>
        </w:tc>
        <w:tc>
          <w:tcPr>
            <w:tcW w:w="6662" w:type="dxa"/>
          </w:tcPr>
          <w:p w:rsidR="00E46B26" w:rsidRPr="003B5FA7" w:rsidRDefault="00E46B26" w:rsidP="00E46B26">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 xml:space="preserve">A Emissão e a Oferta foram aprovadas </w:t>
      </w:r>
      <w:r w:rsidR="008812D5">
        <w:rPr>
          <w:rFonts w:ascii="Times New Roman" w:hAnsi="Times New Roman"/>
          <w:b w:val="0"/>
          <w:sz w:val="24"/>
          <w:szCs w:val="24"/>
        </w:rPr>
        <w:t xml:space="preserve">(i) </w:t>
      </w:r>
      <w:r w:rsidRPr="003B5FA7">
        <w:rPr>
          <w:rFonts w:ascii="Times New Roman" w:hAnsi="Times New Roman"/>
          <w:b w:val="0"/>
          <w:sz w:val="24"/>
          <w:szCs w:val="24"/>
        </w:rPr>
        <w:t xml:space="preserve">em Reunião do Conselho de Administração da Emissora realizada em </w:t>
      </w:r>
      <w:r w:rsidR="00B478D4">
        <w:rPr>
          <w:rFonts w:ascii="Times New Roman" w:hAnsi="Times New Roman"/>
          <w:b w:val="0"/>
          <w:sz w:val="24"/>
          <w:szCs w:val="24"/>
        </w:rPr>
        <w:t>12 de abril</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registrada na junta comercial do Estado de São Paulo em </w:t>
      </w:r>
      <w:r w:rsidR="00C05A9D">
        <w:rPr>
          <w:rFonts w:ascii="Times New Roman" w:hAnsi="Times New Roman"/>
          <w:b w:val="0"/>
          <w:sz w:val="24"/>
          <w:szCs w:val="24"/>
        </w:rPr>
        <w:t>24</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C05A9D">
        <w:rPr>
          <w:rFonts w:ascii="Times New Roman" w:hAnsi="Times New Roman"/>
          <w:b w:val="0"/>
          <w:sz w:val="24"/>
          <w:szCs w:val="24"/>
        </w:rPr>
        <w:t>abril</w:t>
      </w:r>
      <w:r w:rsidR="00C05A9D" w:rsidRPr="003B5FA7">
        <w:rPr>
          <w:rFonts w:ascii="Times New Roman" w:hAnsi="Times New Roman"/>
          <w:b w:val="0"/>
          <w:sz w:val="24"/>
          <w:szCs w:val="24"/>
        </w:rPr>
        <w:t xml:space="preserve"> </w:t>
      </w:r>
      <w:r w:rsidRPr="003B5FA7">
        <w:rPr>
          <w:rFonts w:ascii="Times New Roman" w:hAnsi="Times New Roman"/>
          <w:b w:val="0"/>
          <w:sz w:val="24"/>
          <w:szCs w:val="24"/>
        </w:rPr>
        <w:t>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C05A9D">
        <w:rPr>
          <w:rFonts w:ascii="Times New Roman" w:hAnsi="Times New Roman"/>
          <w:b w:val="0"/>
          <w:sz w:val="24"/>
          <w:szCs w:val="24"/>
        </w:rPr>
        <w:t>225.920/19-0</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e publicada no “Diário Oficial do Estado de São Paulo” </w:t>
      </w:r>
      <w:r w:rsidR="008812D5" w:rsidRPr="00B84F0E">
        <w:rPr>
          <w:rFonts w:ascii="Times New Roman" w:hAnsi="Times New Roman"/>
          <w:b w:val="0"/>
          <w:sz w:val="24"/>
          <w:szCs w:val="24"/>
        </w:rPr>
        <w:t>e no “Diário Comércio Indústria e Serviço” em 14 de junho de 2019</w:t>
      </w:r>
      <w:r w:rsidR="008812D5">
        <w:rPr>
          <w:rFonts w:ascii="Times New Roman" w:hAnsi="Times New Roman"/>
          <w:b w:val="0"/>
          <w:sz w:val="24"/>
          <w:szCs w:val="24"/>
        </w:rPr>
        <w:t>; e (</w:t>
      </w:r>
      <w:proofErr w:type="spellStart"/>
      <w:r w:rsidR="008812D5">
        <w:rPr>
          <w:rFonts w:ascii="Times New Roman" w:hAnsi="Times New Roman"/>
          <w:b w:val="0"/>
          <w:sz w:val="24"/>
          <w:szCs w:val="24"/>
        </w:rPr>
        <w:t>ii</w:t>
      </w:r>
      <w:proofErr w:type="spellEnd"/>
      <w:r w:rsidR="008812D5">
        <w:rPr>
          <w:rFonts w:ascii="Times New Roman" w:hAnsi="Times New Roman"/>
          <w:b w:val="0"/>
          <w:sz w:val="24"/>
          <w:szCs w:val="24"/>
        </w:rPr>
        <w:t xml:space="preserve">) </w:t>
      </w:r>
      <w:r w:rsidR="008812D5" w:rsidRPr="00B84F0E">
        <w:rPr>
          <w:rFonts w:ascii="Times New Roman" w:hAnsi="Times New Roman"/>
          <w:b w:val="0"/>
          <w:sz w:val="24"/>
          <w:szCs w:val="24"/>
        </w:rPr>
        <w:t xml:space="preserve">pela Reunião do Conselho de Administração da Devedora, realizada em 29 de maio de 2019, registrada na JUCESP em </w:t>
      </w:r>
      <w:r w:rsidR="008812D5" w:rsidRPr="00B84F0E">
        <w:rPr>
          <w:rFonts w:ascii="Times New Roman" w:hAnsi="Times New Roman"/>
          <w:b w:val="0"/>
          <w:sz w:val="24"/>
          <w:szCs w:val="24"/>
        </w:rPr>
        <w:lastRenderedPageBreak/>
        <w:t>10 de junho de 2019, sob o nº 309.125/19-4, e publicada no “Diário Oficial do estado de São Paulo” e no “Diário Comércio Indústria e Serviço” em 19 de junho</w:t>
      </w:r>
      <w:r w:rsidR="008812D5" w:rsidRPr="00B84F0E" w:rsidDel="00FF065F">
        <w:rPr>
          <w:rFonts w:ascii="Times New Roman" w:hAnsi="Times New Roman"/>
          <w:b w:val="0"/>
          <w:sz w:val="24"/>
          <w:szCs w:val="24"/>
        </w:rPr>
        <w:t xml:space="preserve"> </w:t>
      </w:r>
      <w:r w:rsidR="008812D5" w:rsidRPr="00B84F0E">
        <w:rPr>
          <w:rFonts w:ascii="Times New Roman" w:hAnsi="Times New Roman"/>
          <w:b w:val="0"/>
          <w:sz w:val="24"/>
          <w:szCs w:val="24"/>
        </w:rPr>
        <w:t>de 2019.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955EA">
        <w:rPr>
          <w:rFonts w:ascii="Times New Roman" w:hAnsi="Times New Roman"/>
          <w:b w:val="0"/>
          <w:sz w:val="24"/>
          <w:szCs w:val="24"/>
        </w:rPr>
        <w:t>660</w:t>
      </w:r>
      <w:r w:rsidRPr="003B5FA7">
        <w:rPr>
          <w:rFonts w:ascii="Times New Roman" w:hAnsi="Times New Roman"/>
          <w:b w:val="0"/>
          <w:sz w:val="24"/>
          <w:szCs w:val="24"/>
        </w:rPr>
        <w:t>.000.000,00 (</w:t>
      </w:r>
      <w:r w:rsidR="009955EA">
        <w:rPr>
          <w:rFonts w:ascii="Times New Roman" w:hAnsi="Times New Roman"/>
          <w:b w:val="0"/>
          <w:sz w:val="24"/>
          <w:szCs w:val="24"/>
        </w:rPr>
        <w:t xml:space="preserve">seiscentos e sessenta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955EA">
        <w:t>660</w:t>
      </w:r>
      <w:r w:rsidR="007B1C79" w:rsidRPr="003B5FA7">
        <w:t xml:space="preserve">.000 </w:t>
      </w:r>
      <w:r w:rsidR="00C32F43" w:rsidRPr="003B5FA7">
        <w:t>(</w:t>
      </w:r>
      <w:r w:rsidR="009955EA">
        <w:t xml:space="preserve">seiscentas e sessenta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lastRenderedPageBreak/>
        <w:t>Valor total da Emissão</w:t>
      </w:r>
      <w:r w:rsidR="00863777">
        <w:rPr>
          <w:i/>
        </w:rPr>
        <w:t xml:space="preserve"> de Debêntures</w:t>
      </w:r>
      <w:r w:rsidRPr="003B5FA7">
        <w:t xml:space="preserve">: </w:t>
      </w:r>
      <w:r w:rsidR="00973C7E" w:rsidRPr="003B5FA7">
        <w:t>R$</w:t>
      </w:r>
      <w:r w:rsidR="009955EA">
        <w:t>660</w:t>
      </w:r>
      <w:r w:rsidR="00973C7E" w:rsidRPr="003B5FA7">
        <w:t>.000.000,00 (</w:t>
      </w:r>
      <w:r w:rsidR="009955EA">
        <w:t xml:space="preserve">seiscentos e sessenta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C05A9D">
        <w:tc>
          <w:tcPr>
            <w:tcW w:w="69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14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11"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147" w:type="dxa"/>
          </w:tcPr>
          <w:p w:rsidR="00C05A9D" w:rsidRPr="00863777" w:rsidRDefault="00C05A9D" w:rsidP="00C05A9D">
            <w:pPr>
              <w:jc w:val="center"/>
              <w:rPr>
                <w:color w:val="000000"/>
              </w:rPr>
            </w:pPr>
            <w:r w:rsidRPr="000E5A01">
              <w:t>15 de janeiro de 2023</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25,0000</w:t>
            </w:r>
            <w:r w:rsidRPr="00863777">
              <w:rPr>
                <w:rFonts w:ascii="Times New Roman" w:hAnsi="Times New Roman"/>
                <w:smallCaps/>
                <w:color w:val="000000"/>
                <w:sz w:val="24"/>
                <w:szCs w:val="24"/>
              </w:rPr>
              <w:t>%</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147" w:type="dxa"/>
          </w:tcPr>
          <w:p w:rsidR="00C05A9D" w:rsidRPr="00863777" w:rsidRDefault="00C05A9D" w:rsidP="00C05A9D">
            <w:pPr>
              <w:jc w:val="center"/>
              <w:rPr>
                <w:color w:val="000000"/>
              </w:rPr>
            </w:pPr>
            <w:r w:rsidRPr="000E5A01">
              <w:t>14 de julho de 2023</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147" w:type="dxa"/>
          </w:tcPr>
          <w:p w:rsidR="00C05A9D" w:rsidRPr="00863777" w:rsidRDefault="00C05A9D" w:rsidP="00C05A9D">
            <w:pPr>
              <w:jc w:val="center"/>
              <w:rPr>
                <w:color w:val="000000"/>
              </w:rPr>
            </w:pPr>
            <w:r w:rsidRPr="000E5A01">
              <w:t>14 de janeiro de 2024</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50,0000</w:t>
            </w:r>
            <w:r w:rsidRPr="00863777">
              <w:rPr>
                <w:rFonts w:ascii="Times New Roman" w:hAnsi="Times New Roman"/>
                <w:smallCaps/>
                <w:color w:val="000000"/>
                <w:sz w:val="24"/>
                <w:szCs w:val="24"/>
              </w:rPr>
              <w:t>%</w:t>
            </w:r>
          </w:p>
        </w:tc>
      </w:tr>
      <w:tr w:rsidR="00863777" w:rsidRPr="00C345A0" w:rsidTr="00C05A9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147"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11"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812D5">
        <w:t xml:space="preserve">100,00% (cem inteiros por cento) </w:t>
      </w:r>
      <w:r w:rsidR="008812D5" w:rsidRPr="00E00908">
        <w:t>da</w:t>
      </w:r>
      <w:r w:rsidR="008812D5">
        <w:t xml:space="preserve"> variação acumulada da</w:t>
      </w:r>
      <w:r w:rsidR="008812D5" w:rsidRPr="00C345A0">
        <w:t xml:space="preserve"> </w:t>
      </w:r>
      <w:r w:rsidRPr="003B5FA7">
        <w:t>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C05A9D">
        <w:t>15</w:t>
      </w:r>
      <w:r w:rsidR="00C05A9D" w:rsidRPr="003B5FA7">
        <w:t xml:space="preserve"> </w:t>
      </w:r>
      <w:r w:rsidRPr="003B5FA7">
        <w:t xml:space="preserve">de </w:t>
      </w:r>
      <w:r w:rsidR="00C05A9D">
        <w:t xml:space="preserve">janeiro </w:t>
      </w:r>
      <w:r w:rsidR="00863777">
        <w:t xml:space="preserve">de </w:t>
      </w:r>
      <w:r w:rsidR="00C05A9D">
        <w:t>2020</w:t>
      </w:r>
      <w:r w:rsidR="00C05A9D" w:rsidRPr="003B5FA7">
        <w:t xml:space="preserve"> </w:t>
      </w:r>
      <w:r w:rsidRPr="003B5FA7">
        <w:t xml:space="preserve">e os demais pagamentos semestralmente, sempre no dia </w:t>
      </w:r>
      <w:r w:rsidR="00C05A9D">
        <w:t>15</w:t>
      </w:r>
      <w:r w:rsidR="00C05A9D" w:rsidRPr="003B5FA7">
        <w:t xml:space="preserve"> </w:t>
      </w:r>
      <w:r w:rsidRPr="003B5FA7">
        <w:t xml:space="preserve">dos meses </w:t>
      </w:r>
      <w:r w:rsidR="00C05A9D">
        <w:t xml:space="preserve">janeiro </w:t>
      </w:r>
      <w:r w:rsidRPr="003B5FA7">
        <w:t xml:space="preserve">e </w:t>
      </w:r>
      <w:r w:rsidR="00C05A9D">
        <w:t>julho</w:t>
      </w:r>
      <w:r w:rsidR="00C05A9D" w:rsidRPr="003B5FA7">
        <w:t xml:space="preserve">, </w:t>
      </w:r>
      <w:r w:rsidRPr="003B5FA7">
        <w:t>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2020</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2020</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2021</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2021</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2022</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2022</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2023</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2023</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2024</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C05A9D">
        <w:t>15</w:t>
      </w:r>
      <w:r w:rsidR="00C05A9D" w:rsidRPr="003B5FA7">
        <w:t xml:space="preserve"> </w:t>
      </w:r>
      <w:r w:rsidRPr="003B5FA7">
        <w:t xml:space="preserve">de </w:t>
      </w:r>
      <w:r w:rsidR="00C05A9D">
        <w:t>julho</w:t>
      </w:r>
      <w:r w:rsidR="00C05A9D" w:rsidRPr="003B5FA7">
        <w:t xml:space="preserve"> </w:t>
      </w:r>
      <w:r w:rsidRPr="003B5FA7">
        <w:t>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C05A9D">
        <w:t>15</w:t>
      </w:r>
      <w:r w:rsidR="00C05A9D" w:rsidRPr="003B5FA7">
        <w:t xml:space="preserve"> </w:t>
      </w:r>
      <w:r w:rsidRPr="003B5FA7">
        <w:t xml:space="preserve">de </w:t>
      </w:r>
      <w:r w:rsidR="00C05A9D">
        <w:t>julho</w:t>
      </w:r>
      <w:r w:rsidR="00C05A9D" w:rsidRPr="003B5FA7">
        <w:t xml:space="preserve"> </w:t>
      </w:r>
      <w:r w:rsidRPr="003B5FA7">
        <w:t>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p>
    <w:p w:rsidR="007B1032" w:rsidRDefault="007B1032" w:rsidP="000708C9">
      <w:pPr>
        <w:sectPr w:rsidR="007B1032" w:rsidSect="002526FF">
          <w:headerReference w:type="even" r:id="rId14"/>
          <w:headerReference w:type="default" r:id="rId15"/>
          <w:footerReference w:type="even" r:id="rId16"/>
          <w:footerReference w:type="default" r:id="rId17"/>
          <w:footerReference w:type="first" r:id="rId18"/>
          <w:pgSz w:w="12240" w:h="15840" w:code="1"/>
          <w:pgMar w:top="1440" w:right="1080" w:bottom="1440" w:left="1134" w:header="709" w:footer="709" w:gutter="0"/>
          <w:cols w:space="708"/>
          <w:docGrid w:linePitch="360"/>
        </w:sectPr>
      </w:pPr>
    </w:p>
    <w:p w:rsidR="000708C9" w:rsidRDefault="000708C9" w:rsidP="000708C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8"/>
        <w:gridCol w:w="919"/>
        <w:gridCol w:w="1729"/>
        <w:gridCol w:w="1655"/>
        <w:gridCol w:w="769"/>
        <w:gridCol w:w="1236"/>
        <w:gridCol w:w="1741"/>
        <w:gridCol w:w="2383"/>
        <w:gridCol w:w="1230"/>
      </w:tblGrid>
      <w:tr w:rsidR="000C69C3" w:rsidRPr="0090225C" w:rsidTr="00061308">
        <w:trPr>
          <w:trHeight w:val="614"/>
          <w:jc w:val="center"/>
        </w:trPr>
        <w:tc>
          <w:tcPr>
            <w:tcW w:w="497"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Empreendimento</w:t>
            </w:r>
          </w:p>
        </w:tc>
        <w:tc>
          <w:tcPr>
            <w:tcW w:w="355"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Localização</w:t>
            </w:r>
          </w:p>
        </w:tc>
        <w:tc>
          <w:tcPr>
            <w:tcW w:w="668"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Matrícula</w:t>
            </w:r>
          </w:p>
        </w:tc>
        <w:tc>
          <w:tcPr>
            <w:tcW w:w="639"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SPE/CNPJ</w:t>
            </w:r>
          </w:p>
        </w:tc>
        <w:tc>
          <w:tcPr>
            <w:tcW w:w="297"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 Lastro</w:t>
            </w:r>
          </w:p>
        </w:tc>
        <w:tc>
          <w:tcPr>
            <w:tcW w:w="477" w:type="pct"/>
            <w:shd w:val="clear" w:color="auto" w:fill="DDD9C3" w:themeFill="background2" w:themeFillShade="E6"/>
            <w:vAlign w:val="center"/>
          </w:tcPr>
          <w:p w:rsidR="000C69C3" w:rsidRPr="0090225C" w:rsidRDefault="000C69C3" w:rsidP="000C69C3">
            <w:pPr>
              <w:jc w:val="center"/>
              <w:rPr>
                <w:b/>
                <w:bCs/>
                <w:color w:val="000000"/>
                <w:sz w:val="20"/>
                <w:szCs w:val="20"/>
              </w:rPr>
            </w:pPr>
            <w:r w:rsidRPr="0090225C">
              <w:rPr>
                <w:b/>
                <w:bCs/>
                <w:color w:val="000000"/>
                <w:sz w:val="20"/>
                <w:szCs w:val="20"/>
              </w:rPr>
              <w:t>RECURSOS DESPENDIDOS ATÉ O MOMENTO</w:t>
            </w:r>
          </w:p>
        </w:tc>
        <w:tc>
          <w:tcPr>
            <w:tcW w:w="672" w:type="pct"/>
            <w:shd w:val="clear" w:color="auto" w:fill="DDD9C3" w:themeFill="background2" w:themeFillShade="E6"/>
            <w:vAlign w:val="center"/>
          </w:tcPr>
          <w:p w:rsidR="000C69C3" w:rsidRPr="0090225C" w:rsidRDefault="000C69C3" w:rsidP="000C69C3">
            <w:pPr>
              <w:jc w:val="center"/>
              <w:rPr>
                <w:b/>
                <w:bCs/>
                <w:color w:val="000000"/>
                <w:sz w:val="20"/>
                <w:szCs w:val="20"/>
              </w:rPr>
            </w:pPr>
            <w:r w:rsidRPr="0090225C">
              <w:rPr>
                <w:b/>
                <w:bCs/>
                <w:color w:val="000000"/>
                <w:sz w:val="20"/>
                <w:szCs w:val="20"/>
              </w:rPr>
              <w:t>RECURSOS DECORRENTES DO CRI A SEREM APORTADOS NO EMPREENDIMENTO</w:t>
            </w:r>
            <w:r w:rsidR="00061308">
              <w:rPr>
                <w:b/>
                <w:bCs/>
                <w:color w:val="000000"/>
                <w:sz w:val="20"/>
                <w:szCs w:val="20"/>
              </w:rPr>
              <w:t>*</w:t>
            </w:r>
          </w:p>
        </w:tc>
        <w:tc>
          <w:tcPr>
            <w:tcW w:w="920" w:type="pct"/>
            <w:shd w:val="clear" w:color="auto" w:fill="DDD9C3" w:themeFill="background2" w:themeFillShade="E6"/>
            <w:noWrap/>
            <w:vAlign w:val="center"/>
            <w:hideMark/>
          </w:tcPr>
          <w:p w:rsidR="000C69C3" w:rsidRPr="0090225C" w:rsidRDefault="000C69C3" w:rsidP="000C69C3">
            <w:pPr>
              <w:jc w:val="center"/>
              <w:rPr>
                <w:b/>
                <w:bCs/>
                <w:color w:val="000000"/>
                <w:sz w:val="20"/>
                <w:szCs w:val="20"/>
              </w:rPr>
            </w:pPr>
            <w:r w:rsidRPr="0090225C">
              <w:rPr>
                <w:b/>
                <w:bCs/>
                <w:color w:val="000000"/>
                <w:sz w:val="20"/>
                <w:szCs w:val="20"/>
              </w:rPr>
              <w:t>Cronograma Destinação Recursos</w:t>
            </w:r>
          </w:p>
        </w:tc>
        <w:tc>
          <w:tcPr>
            <w:tcW w:w="475" w:type="pct"/>
            <w:shd w:val="clear" w:color="auto" w:fill="DDD9C3" w:themeFill="background2" w:themeFillShade="E6"/>
            <w:vAlign w:val="center"/>
          </w:tcPr>
          <w:p w:rsidR="000C69C3" w:rsidRDefault="000C69C3" w:rsidP="000C69C3">
            <w:pPr>
              <w:jc w:val="center"/>
              <w:rPr>
                <w:rFonts w:ascii="Calibri" w:hAnsi="Calibri" w:cs="Calibri"/>
                <w:b/>
                <w:bCs/>
                <w:color w:val="000000"/>
                <w:sz w:val="22"/>
                <w:szCs w:val="22"/>
              </w:rPr>
            </w:pPr>
            <w:r>
              <w:rPr>
                <w:rFonts w:ascii="Calibri" w:hAnsi="Calibri" w:cs="Calibri"/>
                <w:b/>
                <w:bCs/>
                <w:color w:val="000000"/>
                <w:sz w:val="22"/>
                <w:szCs w:val="22"/>
              </w:rPr>
              <w:t>CUSTO ESTIMADO TOTAL DO INVESTIMENTO (R$)</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Vista Bela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Porto Alegre/RS</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12.190 e 11.627 do 5º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SUL 009 EMPREENDIMENTOS IMOBILIARIOS SPE LTDA </w:t>
            </w:r>
            <w:r w:rsidRPr="0090225C">
              <w:rPr>
                <w:color w:val="000000"/>
                <w:sz w:val="20"/>
                <w:szCs w:val="20"/>
              </w:rPr>
              <w:br/>
              <w:t>CNPJ 21.675.605/0001-52</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6.816.146,30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21.195.200,50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80.732.113,41</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Lauriano I</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Lote 1 – 106.298 / Lote 2 – 106.297 ambas do 10ºRI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CYRELA GREENWOOOD DE INVESTIMENTOS IMOB LTDA</w:t>
            </w:r>
            <w:r w:rsidRPr="0090225C">
              <w:rPr>
                <w:color w:val="000000"/>
                <w:sz w:val="20"/>
                <w:szCs w:val="20"/>
              </w:rPr>
              <w:br/>
              <w:t>CNPJ 04.512.523/0001-78</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24.807.735,00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13.397.593,29</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91.795.701,43</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Cabral</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Porto Alegre/RS</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153.308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SUL 016 EMPREENDIMENTOS IMOB LTDA</w:t>
            </w:r>
            <w:r w:rsidRPr="0090225C">
              <w:rPr>
                <w:color w:val="000000"/>
                <w:sz w:val="20"/>
                <w:szCs w:val="20"/>
              </w:rPr>
              <w:br/>
              <w:t>CNPJ 23.065.555/0002-06</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9%</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2.216.025,00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66.648.817,14</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134.718.740,16</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Apeninos</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1.690, 123.689, 123.025, 104.944 e 104.945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CYMA 04 EMPREENDIMENTOS IMOBILIARIOS LTDA </w:t>
            </w:r>
            <w:r w:rsidRPr="0090225C">
              <w:rPr>
                <w:color w:val="000000"/>
                <w:sz w:val="20"/>
                <w:szCs w:val="20"/>
              </w:rPr>
              <w:br/>
              <w:t>CNPJ 13.003.467/0001-37</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19.405.707,00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53.564.535,01</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lastRenderedPageBreak/>
              <w:t>Apiacás</w:t>
            </w:r>
            <w:proofErr w:type="spellEnd"/>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133.204 do 2º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NORMÂNDIA EMPREENDIMENTOS IMOBILIARIOS LTDA  </w:t>
            </w:r>
            <w:r w:rsidRPr="0090225C">
              <w:rPr>
                <w:color w:val="000000"/>
                <w:sz w:val="20"/>
                <w:szCs w:val="20"/>
              </w:rPr>
              <w:br/>
              <w:t>CNPJ 13.177.740/0001-40</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30.000.000,00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11.653.083,62</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84.003.644,26</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Joaquim Guarani</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92.977, 27.733, 41.298, 234.680, 42.672, 235.093, 124.662, 197.187, 153.822 e 19.416 do 15º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INDONESIA EMPREENDIMENTOS IMOBILIARIOS LTDA </w:t>
            </w:r>
            <w:r w:rsidRPr="0090225C">
              <w:rPr>
                <w:color w:val="000000"/>
                <w:sz w:val="20"/>
                <w:szCs w:val="20"/>
              </w:rPr>
              <w:br/>
              <w:t>CNPJ 09.474.522/0001-08</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440.000,00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20.079.690,08</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48.756.471,65</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Bem Te Vi</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67.474, 83.934, 221.875 e 229.669 do 14º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CBR 052 EMPREENDIMENTOS IMOBILIARIOS LTDA </w:t>
            </w:r>
            <w:r w:rsidRPr="0090225C">
              <w:rPr>
                <w:color w:val="000000"/>
                <w:sz w:val="20"/>
                <w:szCs w:val="20"/>
              </w:rPr>
              <w:br/>
              <w:t>CNPJ 29.019.154/0001-07</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19.200.000,00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6.706.031,44</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48.914.501,42</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Joaquina Ramalho</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32.385 do 17º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LIVING ARARAQUARA EMPREENDIMENTOS IMOBILIARIOS LTDA </w:t>
            </w:r>
            <w:r w:rsidRPr="0090225C">
              <w:rPr>
                <w:color w:val="000000"/>
                <w:sz w:val="20"/>
                <w:szCs w:val="20"/>
              </w:rPr>
              <w:br/>
              <w:t>CNPJ 11.365.704/0001-84</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4%</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1.298.415,00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32.631.271,97</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68.019.986,17</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Dona Brígida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72.425 e 46.412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CBR MAGIK LZ 03 EMPREENDIMENTOS IMOBILIARIOS LTDA </w:t>
            </w:r>
            <w:r w:rsidRPr="0090225C">
              <w:rPr>
                <w:color w:val="000000"/>
                <w:sz w:val="20"/>
                <w:szCs w:val="20"/>
              </w:rPr>
              <w:br/>
              <w:t xml:space="preserve">CNPJ </w:t>
            </w:r>
            <w:r w:rsidRPr="0090225C">
              <w:rPr>
                <w:color w:val="000000"/>
                <w:sz w:val="20"/>
                <w:szCs w:val="20"/>
              </w:rPr>
              <w:lastRenderedPageBreak/>
              <w:t>31.019.956/0001-69</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lastRenderedPageBreak/>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13.767.086,95</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37.125.803,10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lang w:val="fr-FR"/>
              </w:rPr>
              <w:t>Giovani</w:t>
            </w:r>
            <w:proofErr w:type="spellEnd"/>
            <w:r w:rsidRPr="0090225C">
              <w:rPr>
                <w:color w:val="000000"/>
                <w:sz w:val="20"/>
                <w:szCs w:val="20"/>
                <w:lang w:val="fr-FR"/>
              </w:rPr>
              <w:t xml:space="preserve"> Gronchi F1, F2, F3</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450.222/450.223/450.224 do 11º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MAGIK LZ CAMPINAS 01 EMPREENDIMENTOS IMOBILIARIOS LTDA </w:t>
            </w:r>
            <w:r w:rsidRPr="0090225C">
              <w:rPr>
                <w:color w:val="000000"/>
                <w:sz w:val="20"/>
                <w:szCs w:val="20"/>
              </w:rPr>
              <w:br/>
              <w:t>CNPJ 13.177.004/0001-91</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6%</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17.940.061,43</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42.557.770,13</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141.754.080,20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Gentil de Moura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Matr</w:t>
            </w:r>
            <w:proofErr w:type="spellEnd"/>
            <w:r w:rsidRPr="0090225C">
              <w:rPr>
                <w:color w:val="000000"/>
                <w:sz w:val="20"/>
                <w:szCs w:val="20"/>
              </w:rPr>
              <w:t>. 197.647 do 6º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MAGIKLZ NAZCA EMP IMOBILIARIOS LTDA </w:t>
            </w:r>
            <w:r w:rsidRPr="0090225C">
              <w:rPr>
                <w:color w:val="000000"/>
                <w:sz w:val="20"/>
                <w:szCs w:val="20"/>
              </w:rPr>
              <w:br/>
              <w:t>CNPJ 10.372.028/0001-03</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5%</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123.684,00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39.318.880,47</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72.951.220,11</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Laguna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Matrs</w:t>
            </w:r>
            <w:proofErr w:type="spellEnd"/>
            <w:r w:rsidRPr="0090225C">
              <w:rPr>
                <w:color w:val="000000"/>
                <w:sz w:val="20"/>
                <w:szCs w:val="20"/>
              </w:rPr>
              <w:t xml:space="preserve"> 72.425 e 46.412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MAGIKLZ NAZCA EMP   </w:t>
            </w:r>
            <w:r w:rsidRPr="0090225C">
              <w:rPr>
                <w:color w:val="000000"/>
                <w:sz w:val="20"/>
                <w:szCs w:val="20"/>
              </w:rPr>
              <w:br/>
              <w:t>CNPJ 10.372.028/0001-03</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1.650.000,00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19.843.023,43</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59.543.453,13</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Conselheiro Benevides</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168.157 do 7º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CORDOBA EMPREENDIMENTOS IMOBILIARIOS LTDA </w:t>
            </w:r>
            <w:r w:rsidRPr="0090225C">
              <w:rPr>
                <w:color w:val="000000"/>
                <w:sz w:val="20"/>
                <w:szCs w:val="20"/>
              </w:rPr>
              <w:br/>
              <w:t>CNPJ 17.104.006/0001-01</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5%</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1.359.435,48</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41.362.552,96</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75.622.405,53</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lastRenderedPageBreak/>
              <w:t>Américas</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Rio de Janeiro/RJ</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406.523  do 9º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CANOA QUEBRADA EMPREENDIMENTOS IMOBILIARIOS LTDA </w:t>
            </w:r>
            <w:r w:rsidRPr="0090225C">
              <w:rPr>
                <w:color w:val="000000"/>
                <w:sz w:val="20"/>
                <w:szCs w:val="20"/>
              </w:rPr>
              <w:br/>
              <w:t>CNPJ 08.543.594/0001-99</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4%</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18.018.734,37</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27.441.881,03</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134.682.257,20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Sernambetiba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Rio de Janeiro/RJ</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91.508A  do 9º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BORACÉIA EMPREENDIMENTOS IMOBILIARIOS SPE LTDA </w:t>
            </w:r>
            <w:r w:rsidRPr="0090225C">
              <w:rPr>
                <w:color w:val="000000"/>
                <w:sz w:val="20"/>
                <w:szCs w:val="20"/>
              </w:rPr>
              <w:br/>
              <w:t>CNPJ 09.434.041/0001-60</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5%</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34.330.782,00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120.401.854,00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Mccan</w:t>
            </w:r>
            <w:proofErr w:type="spellEnd"/>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86.334  do 14º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CBR 048 EMPREENDIMENTOS IMOBILIARIOS LTDA </w:t>
            </w:r>
            <w:r w:rsidRPr="0090225C">
              <w:rPr>
                <w:color w:val="000000"/>
                <w:sz w:val="20"/>
                <w:szCs w:val="20"/>
              </w:rPr>
              <w:br/>
              <w:t>CNPJ 27.911.995/0001-07</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w:t>
            </w:r>
            <w:r>
              <w:rPr>
                <w:color w:val="000000"/>
                <w:sz w:val="20"/>
                <w:szCs w:val="20"/>
              </w:rPr>
              <w:t>6</w:t>
            </w:r>
            <w:r w:rsidRPr="0090225C">
              <w:rPr>
                <w:color w:val="000000"/>
                <w:sz w:val="20"/>
                <w:szCs w:val="20"/>
              </w:rPr>
              <w:t>%</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9.319.151,85</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119.848.179,93</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162.051.716,63</w:t>
            </w:r>
          </w:p>
        </w:tc>
      </w:tr>
      <w:tr w:rsidR="000C69C3" w:rsidRPr="0090225C" w:rsidTr="00061308">
        <w:trPr>
          <w:trHeight w:val="1558"/>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Fernandes Moreira</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*Imóvel 1 - TR 198.061/198.062/198.</w:t>
            </w:r>
            <w:proofErr w:type="gramStart"/>
            <w:r w:rsidRPr="0090225C">
              <w:rPr>
                <w:color w:val="000000"/>
                <w:sz w:val="20"/>
                <w:szCs w:val="20"/>
              </w:rPr>
              <w:t>063  *</w:t>
            </w:r>
            <w:proofErr w:type="gramEnd"/>
            <w:r w:rsidRPr="0090225C">
              <w:rPr>
                <w:color w:val="000000"/>
                <w:sz w:val="20"/>
                <w:szCs w:val="20"/>
              </w:rPr>
              <w:t xml:space="preserve">Imóvel 2 - </w:t>
            </w:r>
            <w:proofErr w:type="spellStart"/>
            <w:r w:rsidRPr="0090225C">
              <w:rPr>
                <w:color w:val="000000"/>
                <w:sz w:val="20"/>
                <w:szCs w:val="20"/>
              </w:rPr>
              <w:t>Matr</w:t>
            </w:r>
            <w:proofErr w:type="spellEnd"/>
            <w:r w:rsidRPr="0090225C">
              <w:rPr>
                <w:color w:val="000000"/>
                <w:sz w:val="20"/>
                <w:szCs w:val="20"/>
              </w:rPr>
              <w:t>. 317.382    *Imóvel 3 - TR 206.258                         *Imóvel 4 - TR 198.060, sendo que todas são do 11º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CBR MAGIK LZ 01 EMPREENDIMENTOS IMOBILIARIOS LTDA </w:t>
            </w:r>
            <w:r w:rsidRPr="0090225C">
              <w:rPr>
                <w:color w:val="000000"/>
                <w:sz w:val="20"/>
                <w:szCs w:val="20"/>
              </w:rPr>
              <w:br/>
              <w:t>CNPJ 31.020.023/0001-91</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2.475.350,00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14.525.488,77</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36.854.346,60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Metalurgicos</w:t>
            </w:r>
            <w:proofErr w:type="spellEnd"/>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Porto Alegre/RS</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184.632 e 133.064 do 4º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SUL 020 EMPREENDIMENTOS IMOBILIARIOS SPE LTDA </w:t>
            </w:r>
            <w:r w:rsidRPr="0090225C">
              <w:rPr>
                <w:color w:val="000000"/>
                <w:sz w:val="20"/>
                <w:szCs w:val="20"/>
              </w:rPr>
              <w:br/>
              <w:t xml:space="preserve">CNPJ </w:t>
            </w:r>
            <w:r w:rsidRPr="0090225C">
              <w:rPr>
                <w:color w:val="000000"/>
                <w:sz w:val="20"/>
                <w:szCs w:val="20"/>
              </w:rPr>
              <w:lastRenderedPageBreak/>
              <w:t>30.652.114/0001-87</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lastRenderedPageBreak/>
              <w:t>1%</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1.125.000,00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9.102.965,54</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27.747.830,13</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Lins de Vasc.</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126.421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PRAIA DO FORTE EMPREENDIMENTOS IMOBILIARIOS LTDA </w:t>
            </w:r>
            <w:r w:rsidRPr="0090225C">
              <w:rPr>
                <w:color w:val="000000"/>
                <w:sz w:val="20"/>
                <w:szCs w:val="20"/>
              </w:rPr>
              <w:br/>
              <w:t>CNPJ 08.543.583/0001-09</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2.856.000,00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24.833.864,02</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54.905.298,72</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Carlos Petit</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124.840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VILA DO CONDE EMPREENDIMENTOS IMOBILIARIOS LTDA </w:t>
            </w:r>
            <w:r w:rsidRPr="0090225C">
              <w:rPr>
                <w:color w:val="000000"/>
                <w:sz w:val="20"/>
                <w:szCs w:val="20"/>
              </w:rPr>
              <w:br/>
              <w:t>CNPJ 08.288.294/0001-00</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21.300.000,00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12.598.934,91</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57.510.523,52</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Gregório Serrão</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124.816, 111.205, 109.750, 105.074, 7.162, 51.643, 11.968, 5.472, 35.553, 48.258, 18.886 e 6.147 do 1º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TRENTINO EMPREENDIMENTOS IMOBILIARIOS LTDA </w:t>
            </w:r>
            <w:r w:rsidRPr="0090225C">
              <w:rPr>
                <w:color w:val="000000"/>
                <w:sz w:val="20"/>
                <w:szCs w:val="20"/>
              </w:rPr>
              <w:br/>
              <w:t>CNPJ 13.652./0001-48</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27.610.000,00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15.333.668,72</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80.505.271,13</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Rudge Ramos</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Bernardo do Campo/SP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160.568 do 1º RI de SBC</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LIVING AMOREIRA EMPREENDIMENTOS IMOBILIARIOS LTDA </w:t>
            </w:r>
            <w:r w:rsidRPr="0090225C">
              <w:rPr>
                <w:color w:val="000000"/>
                <w:sz w:val="20"/>
                <w:szCs w:val="20"/>
              </w:rPr>
              <w:br/>
              <w:t>CNPJ 16.736.489/0001-02</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23.557.177,00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26.158.200,87</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126.686.253,61</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lastRenderedPageBreak/>
              <w:t>Way Orquidário F3</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Santos/SP</w:t>
            </w:r>
          </w:p>
        </w:tc>
        <w:tc>
          <w:tcPr>
            <w:tcW w:w="668"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Matr</w:t>
            </w:r>
            <w:proofErr w:type="spellEnd"/>
            <w:r w:rsidRPr="0090225C">
              <w:rPr>
                <w:color w:val="000000"/>
                <w:sz w:val="20"/>
                <w:szCs w:val="20"/>
              </w:rPr>
              <w:t>. 50.047 do 3º RI de Santos</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LIVING BATATAIS EMPREENDIMENTOS IMOBILIARIOS LTDA </w:t>
            </w:r>
            <w:r w:rsidRPr="0090225C">
              <w:rPr>
                <w:color w:val="000000"/>
                <w:sz w:val="20"/>
                <w:szCs w:val="20"/>
              </w:rPr>
              <w:br/>
              <w:t>CNPJ 11.360.592/0001-79</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16.740.800,00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83.704.000,00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Cubanos</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Porto Alegre/RS</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162.766, 41.889, 3.440 e 24.425 do 3º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GOLDSZTEIN CYRELA EMPREENDIMENTOS IMOBILIARIOS LTDA </w:t>
            </w:r>
            <w:r w:rsidRPr="0090225C">
              <w:rPr>
                <w:color w:val="000000"/>
                <w:sz w:val="20"/>
                <w:szCs w:val="20"/>
              </w:rPr>
              <w:br/>
              <w:t>CNPJ 08.074.750/0003-81</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1%</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165.045,99</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10.132.715,64</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31.724.449,37</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proofErr w:type="spellStart"/>
            <w:r w:rsidRPr="0090225C">
              <w:rPr>
                <w:color w:val="000000"/>
                <w:sz w:val="20"/>
                <w:szCs w:val="20"/>
              </w:rPr>
              <w:t>Froben</w:t>
            </w:r>
            <w:proofErr w:type="spellEnd"/>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57.947, 14.254, 7.133, 27.999, e 28.000 do 10º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POLINESIA EMPREENDIMENTOS IMOBILIARIOS LTDA </w:t>
            </w:r>
            <w:r w:rsidRPr="0090225C">
              <w:rPr>
                <w:color w:val="000000"/>
                <w:sz w:val="20"/>
                <w:szCs w:val="20"/>
              </w:rPr>
              <w:br/>
              <w:t>CNPJ 09.474.398/0001-72</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2%</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5.364.865,00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13.372.117,20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39.971.451,00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Homem de Melo</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41.222, 14.676, 120.727, 101.398, 76.096, 60.194 e 90.813 do 2º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CBR 036 EMPREENDIMENTOS IMOBILIARIOS LTDA </w:t>
            </w:r>
            <w:r w:rsidRPr="0090225C">
              <w:rPr>
                <w:color w:val="000000"/>
                <w:sz w:val="20"/>
                <w:szCs w:val="20"/>
              </w:rPr>
              <w:br/>
              <w:t>CNPJ 18.983.175/0001-21</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4.021.221,00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24.524.513,20</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56.376.563,00</w:t>
            </w:r>
          </w:p>
        </w:tc>
      </w:tr>
      <w:tr w:rsidR="000C69C3" w:rsidRPr="0090225C" w:rsidTr="00061308">
        <w:trPr>
          <w:trHeight w:val="1364"/>
          <w:jc w:val="center"/>
        </w:trPr>
        <w:tc>
          <w:tcPr>
            <w:tcW w:w="4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Oscar Freire</w:t>
            </w:r>
          </w:p>
        </w:tc>
        <w:tc>
          <w:tcPr>
            <w:tcW w:w="355"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São Paulo/SP</w:t>
            </w:r>
          </w:p>
        </w:tc>
        <w:tc>
          <w:tcPr>
            <w:tcW w:w="668"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34.846, 38.519, 39.890, 45.035, 47.069, 57.322, e 11.535 do 13º RI</w:t>
            </w:r>
          </w:p>
        </w:tc>
        <w:tc>
          <w:tcPr>
            <w:tcW w:w="639"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 xml:space="preserve">CYRELA MAGUARI EMPREENDIMENTOS IMOBILIARIOS LTDA </w:t>
            </w:r>
            <w:r w:rsidRPr="0090225C">
              <w:rPr>
                <w:color w:val="000000"/>
                <w:sz w:val="20"/>
                <w:szCs w:val="20"/>
              </w:rPr>
              <w:br/>
              <w:t xml:space="preserve">CNPJ </w:t>
            </w:r>
            <w:r w:rsidRPr="0090225C">
              <w:rPr>
                <w:color w:val="000000"/>
                <w:sz w:val="20"/>
                <w:szCs w:val="20"/>
              </w:rPr>
              <w:lastRenderedPageBreak/>
              <w:t>17.587.575/0001-55</w:t>
            </w:r>
          </w:p>
        </w:tc>
        <w:tc>
          <w:tcPr>
            <w:tcW w:w="297"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lastRenderedPageBreak/>
              <w:t>8%</w:t>
            </w:r>
          </w:p>
        </w:tc>
        <w:tc>
          <w:tcPr>
            <w:tcW w:w="477" w:type="pct"/>
            <w:vAlign w:val="center"/>
          </w:tcPr>
          <w:p w:rsidR="000C69C3" w:rsidRPr="0090225C" w:rsidRDefault="000C69C3" w:rsidP="000C69C3">
            <w:pPr>
              <w:jc w:val="center"/>
              <w:rPr>
                <w:color w:val="000000"/>
                <w:sz w:val="20"/>
                <w:szCs w:val="20"/>
              </w:rPr>
            </w:pPr>
            <w:r w:rsidRPr="0090225C">
              <w:rPr>
                <w:color w:val="000000"/>
                <w:sz w:val="20"/>
                <w:szCs w:val="20"/>
              </w:rPr>
              <w:t>0,00</w:t>
            </w:r>
          </w:p>
        </w:tc>
        <w:tc>
          <w:tcPr>
            <w:tcW w:w="672" w:type="pct"/>
            <w:vAlign w:val="center"/>
          </w:tcPr>
          <w:p w:rsidR="000C69C3" w:rsidRPr="0090225C" w:rsidRDefault="000C69C3" w:rsidP="000C69C3">
            <w:pPr>
              <w:jc w:val="center"/>
              <w:rPr>
                <w:color w:val="000000"/>
                <w:sz w:val="20"/>
                <w:szCs w:val="20"/>
              </w:rPr>
            </w:pPr>
            <w:r w:rsidRPr="0090225C">
              <w:rPr>
                <w:color w:val="000000"/>
                <w:sz w:val="20"/>
                <w:szCs w:val="20"/>
              </w:rPr>
              <w:t>59.105.409,86</w:t>
            </w:r>
          </w:p>
        </w:tc>
        <w:tc>
          <w:tcPr>
            <w:tcW w:w="920" w:type="pct"/>
            <w:shd w:val="clear" w:color="auto" w:fill="auto"/>
            <w:vAlign w:val="center"/>
            <w:hideMark/>
          </w:tcPr>
          <w:p w:rsidR="000C69C3" w:rsidRPr="0090225C" w:rsidRDefault="000C69C3" w:rsidP="000C69C3">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c>
          <w:tcPr>
            <w:tcW w:w="475" w:type="pct"/>
            <w:vAlign w:val="bottom"/>
          </w:tcPr>
          <w:p w:rsidR="000C69C3" w:rsidRDefault="000C69C3" w:rsidP="000C69C3">
            <w:pPr>
              <w:jc w:val="center"/>
              <w:rPr>
                <w:rFonts w:ascii="Calibri" w:hAnsi="Calibri" w:cs="Calibri"/>
                <w:color w:val="000000"/>
                <w:sz w:val="22"/>
                <w:szCs w:val="22"/>
              </w:rPr>
            </w:pPr>
            <w:r>
              <w:rPr>
                <w:rFonts w:ascii="Calibri" w:hAnsi="Calibri" w:cs="Calibri"/>
                <w:color w:val="000000"/>
                <w:sz w:val="22"/>
                <w:szCs w:val="22"/>
              </w:rPr>
              <w:t>123.807.164,24</w:t>
            </w:r>
          </w:p>
        </w:tc>
      </w:tr>
      <w:tr w:rsidR="007B1032" w:rsidRPr="0090225C" w:rsidTr="00061308">
        <w:trPr>
          <w:trHeight w:val="1364"/>
          <w:jc w:val="center"/>
        </w:trPr>
        <w:tc>
          <w:tcPr>
            <w:tcW w:w="497" w:type="pct"/>
            <w:shd w:val="clear" w:color="auto" w:fill="auto"/>
            <w:vAlign w:val="center"/>
          </w:tcPr>
          <w:p w:rsidR="007B1032" w:rsidRPr="0090225C" w:rsidRDefault="007B1032" w:rsidP="000C69C3">
            <w:pPr>
              <w:jc w:val="center"/>
              <w:rPr>
                <w:color w:val="000000"/>
                <w:sz w:val="20"/>
                <w:szCs w:val="20"/>
              </w:rPr>
            </w:pPr>
          </w:p>
        </w:tc>
        <w:tc>
          <w:tcPr>
            <w:tcW w:w="355" w:type="pct"/>
            <w:shd w:val="clear" w:color="auto" w:fill="auto"/>
            <w:vAlign w:val="center"/>
          </w:tcPr>
          <w:p w:rsidR="007B1032" w:rsidRPr="0090225C" w:rsidRDefault="007B1032" w:rsidP="000C69C3">
            <w:pPr>
              <w:jc w:val="center"/>
              <w:rPr>
                <w:color w:val="000000"/>
                <w:sz w:val="20"/>
                <w:szCs w:val="20"/>
              </w:rPr>
            </w:pPr>
          </w:p>
        </w:tc>
        <w:tc>
          <w:tcPr>
            <w:tcW w:w="668" w:type="pct"/>
            <w:shd w:val="clear" w:color="auto" w:fill="auto"/>
            <w:vAlign w:val="center"/>
          </w:tcPr>
          <w:p w:rsidR="007B1032" w:rsidRPr="0090225C" w:rsidRDefault="007B1032" w:rsidP="000C69C3">
            <w:pPr>
              <w:jc w:val="center"/>
              <w:rPr>
                <w:color w:val="000000"/>
                <w:sz w:val="20"/>
                <w:szCs w:val="20"/>
              </w:rPr>
            </w:pPr>
          </w:p>
        </w:tc>
        <w:tc>
          <w:tcPr>
            <w:tcW w:w="639" w:type="pct"/>
            <w:shd w:val="clear" w:color="auto" w:fill="auto"/>
            <w:vAlign w:val="center"/>
          </w:tcPr>
          <w:p w:rsidR="007B1032" w:rsidRPr="0090225C" w:rsidRDefault="007B1032" w:rsidP="000C69C3">
            <w:pPr>
              <w:jc w:val="center"/>
              <w:rPr>
                <w:color w:val="000000"/>
                <w:sz w:val="20"/>
                <w:szCs w:val="20"/>
              </w:rPr>
            </w:pPr>
          </w:p>
        </w:tc>
        <w:tc>
          <w:tcPr>
            <w:tcW w:w="297" w:type="pct"/>
            <w:shd w:val="clear" w:color="auto" w:fill="auto"/>
            <w:vAlign w:val="center"/>
          </w:tcPr>
          <w:p w:rsidR="007B1032" w:rsidRPr="0090225C" w:rsidRDefault="007B1032" w:rsidP="000C69C3">
            <w:pPr>
              <w:jc w:val="center"/>
              <w:rPr>
                <w:color w:val="000000"/>
                <w:sz w:val="20"/>
                <w:szCs w:val="20"/>
              </w:rPr>
            </w:pPr>
          </w:p>
        </w:tc>
        <w:tc>
          <w:tcPr>
            <w:tcW w:w="477" w:type="pct"/>
            <w:vAlign w:val="center"/>
          </w:tcPr>
          <w:p w:rsidR="007B1032" w:rsidRPr="0090225C" w:rsidRDefault="007B1032" w:rsidP="000C69C3">
            <w:pPr>
              <w:jc w:val="center"/>
              <w:rPr>
                <w:color w:val="000000"/>
                <w:sz w:val="20"/>
                <w:szCs w:val="20"/>
              </w:rPr>
            </w:pPr>
          </w:p>
        </w:tc>
        <w:tc>
          <w:tcPr>
            <w:tcW w:w="672" w:type="pct"/>
            <w:vAlign w:val="center"/>
          </w:tcPr>
          <w:p w:rsidR="007B1032" w:rsidRPr="0090225C" w:rsidRDefault="007B1032" w:rsidP="000C69C3">
            <w:pPr>
              <w:jc w:val="center"/>
              <w:rPr>
                <w:color w:val="000000"/>
                <w:sz w:val="20"/>
                <w:szCs w:val="20"/>
              </w:rPr>
            </w:pPr>
          </w:p>
        </w:tc>
        <w:tc>
          <w:tcPr>
            <w:tcW w:w="920" w:type="pct"/>
            <w:shd w:val="clear" w:color="auto" w:fill="auto"/>
            <w:vAlign w:val="center"/>
          </w:tcPr>
          <w:p w:rsidR="007B1032" w:rsidRPr="0090225C" w:rsidRDefault="007B1032" w:rsidP="000C69C3">
            <w:pPr>
              <w:jc w:val="center"/>
              <w:rPr>
                <w:color w:val="000000"/>
                <w:sz w:val="20"/>
                <w:szCs w:val="20"/>
              </w:rPr>
            </w:pPr>
          </w:p>
        </w:tc>
        <w:tc>
          <w:tcPr>
            <w:tcW w:w="475" w:type="pct"/>
            <w:vAlign w:val="bottom"/>
          </w:tcPr>
          <w:p w:rsidR="007B1032" w:rsidRDefault="007B1032" w:rsidP="000C69C3">
            <w:pPr>
              <w:jc w:val="center"/>
              <w:rPr>
                <w:rFonts w:ascii="Calibri" w:hAnsi="Calibri" w:cs="Calibri"/>
                <w:color w:val="000000"/>
                <w:sz w:val="22"/>
                <w:szCs w:val="22"/>
              </w:rPr>
            </w:pPr>
          </w:p>
        </w:tc>
      </w:tr>
    </w:tbl>
    <w:p w:rsidR="005D1ECF" w:rsidRDefault="00061308" w:rsidP="000708C9">
      <w:r w:rsidRPr="009B143B">
        <w:rPr>
          <w:b/>
          <w:sz w:val="22"/>
          <w:szCs w:val="22"/>
        </w:rPr>
        <w:t xml:space="preserve">* </w:t>
      </w:r>
      <w:r w:rsidRPr="00B84F0E">
        <w:rPr>
          <w:b/>
        </w:rPr>
        <w:t>A presente emissão de CRI é a única emissão de Certificados de Recebíveis Imobiliários cujos recursos estão previstos para serem destinados para os Empreendimentos listados na planilha acima</w:t>
      </w:r>
      <w:r w:rsidRPr="009B143B">
        <w:rPr>
          <w:b/>
          <w:sz w:val="22"/>
          <w:szCs w:val="22"/>
        </w:rPr>
        <w:t>.</w:t>
      </w:r>
    </w:p>
    <w:p w:rsidR="00C02496" w:rsidRDefault="00C02496" w:rsidP="000708C9"/>
    <w:p w:rsidR="00061308" w:rsidRDefault="00061308" w:rsidP="000708C9">
      <w:pPr>
        <w:sectPr w:rsidR="00061308" w:rsidSect="007B1032">
          <w:pgSz w:w="15840" w:h="12240" w:orient="landscape" w:code="1"/>
          <w:pgMar w:top="1134" w:right="1440" w:bottom="1080" w:left="1440" w:header="709" w:footer="709" w:gutter="0"/>
          <w:cols w:space="708"/>
          <w:docGrid w:linePitch="360"/>
        </w:sectPr>
      </w:pPr>
    </w:p>
    <w:p w:rsidR="00C02496" w:rsidRDefault="00C02496" w:rsidP="00C02496">
      <w:pPr>
        <w:tabs>
          <w:tab w:val="left" w:pos="851"/>
        </w:tabs>
        <w:jc w:val="center"/>
        <w:rPr>
          <w:b/>
          <w:color w:val="000000"/>
          <w:lang w:val="pt-PT"/>
        </w:rPr>
      </w:pPr>
    </w:p>
    <w:p w:rsidR="00C02496" w:rsidRDefault="00C02496" w:rsidP="00C02496">
      <w:pPr>
        <w:tabs>
          <w:tab w:val="left" w:pos="851"/>
        </w:tabs>
        <w:jc w:val="center"/>
        <w:rPr>
          <w:b/>
          <w:color w:val="000000"/>
          <w:lang w:val="pt-PT"/>
        </w:rPr>
      </w:pPr>
      <w:r>
        <w:rPr>
          <w:b/>
          <w:color w:val="000000"/>
          <w:lang w:val="pt-PT"/>
        </w:rPr>
        <w:t>CRONOGRAMA DE DESTINAÇÃO DOS RECURSOS</w:t>
      </w:r>
    </w:p>
    <w:p w:rsidR="00C02496" w:rsidRDefault="00C02496" w:rsidP="00C02496">
      <w:pPr>
        <w:tabs>
          <w:tab w:val="left" w:pos="851"/>
        </w:tabs>
        <w:jc w:val="center"/>
        <w:rPr>
          <w:b/>
          <w:color w:val="000000"/>
          <w:lang w:val="pt-PT"/>
        </w:rPr>
      </w:pPr>
    </w:p>
    <w:tbl>
      <w:tblPr>
        <w:tblW w:w="5000" w:type="pct"/>
        <w:tblCellMar>
          <w:left w:w="70" w:type="dxa"/>
          <w:right w:w="70" w:type="dxa"/>
        </w:tblCellMar>
        <w:tblLook w:val="04A0" w:firstRow="1" w:lastRow="0" w:firstColumn="1" w:lastColumn="0" w:noHBand="0" w:noVBand="1"/>
      </w:tblPr>
      <w:tblGrid>
        <w:gridCol w:w="279"/>
        <w:gridCol w:w="1487"/>
        <w:gridCol w:w="402"/>
        <w:gridCol w:w="1027"/>
        <w:gridCol w:w="1027"/>
        <w:gridCol w:w="1091"/>
        <w:gridCol w:w="1091"/>
        <w:gridCol w:w="1091"/>
        <w:gridCol w:w="1091"/>
        <w:gridCol w:w="1091"/>
        <w:gridCol w:w="1091"/>
        <w:gridCol w:w="1091"/>
        <w:gridCol w:w="1091"/>
      </w:tblGrid>
      <w:tr w:rsidR="00C02496" w:rsidRPr="00157193" w:rsidTr="00986D99">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b/>
                <w:bCs/>
                <w:color w:val="000000"/>
                <w:sz w:val="14"/>
                <w:szCs w:val="22"/>
              </w:rPr>
            </w:pPr>
            <w:r w:rsidRPr="00157193">
              <w:rPr>
                <w:rFonts w:ascii="Calibri" w:hAnsi="Calibri" w:cs="Calibri"/>
                <w:b/>
                <w:bCs/>
                <w:color w:val="000000"/>
                <w:sz w:val="14"/>
                <w:szCs w:val="22"/>
              </w:rPr>
              <w:t>Emp.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2S19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2S20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2S21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2S22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2S23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1S24</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Vista Bela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8.196.895,49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1.103.182,04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2.788.928,55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2.986.631,43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3.018.263,89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2.813.970,92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287.328,18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Lauriano I</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1.626.770,61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1.903.651,97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3.528.186,52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4.786.974,82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1.552.009,36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Cabral</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3.632.360,53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5.778.452,45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7.531.316,34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12.063.435,90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15.742.450,61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13.549.704,52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8.351.096,79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Apeninos</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2.226.166,43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2.483.652,99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4.271.848,14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4.244.212,48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4.678.226,93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1.502.286,99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proofErr w:type="spellStart"/>
            <w:r w:rsidRPr="00157193">
              <w:rPr>
                <w:rFonts w:ascii="Calibri" w:hAnsi="Calibri" w:cs="Calibri"/>
                <w:color w:val="000000"/>
                <w:sz w:val="14"/>
                <w:szCs w:val="22"/>
              </w:rPr>
              <w:t>Apiacás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780.190,26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1.581.374,72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2.671.758,42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3.304.475,41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2.303.641,00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1.011.640,31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Joaquim Guarani</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2.160.126,88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3.829.815,35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6.220.928,94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4.467.986,05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3.401.268,58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Bem Te Vi</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742.615,19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1.259.711,24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2.000.525,19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1.505.677,75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1.197.691,85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Joaquina Ramalho</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6.380.715,66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9.681.864,81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10.078.155,29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6.486.108,14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Dona Brígida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757.919,44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3.311.292,79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4.778.995,05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3.658.712,12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1.260.166,17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 xml:space="preserve">Giovani </w:t>
            </w:r>
            <w:proofErr w:type="spellStart"/>
            <w:r w:rsidRPr="00157193">
              <w:rPr>
                <w:rFonts w:ascii="Calibri" w:hAnsi="Calibri" w:cs="Calibri"/>
                <w:color w:val="000000"/>
                <w:sz w:val="14"/>
                <w:szCs w:val="22"/>
              </w:rPr>
              <w:t>Gronchi</w:t>
            </w:r>
            <w:proofErr w:type="spellEnd"/>
            <w:r w:rsidRPr="00157193">
              <w:rPr>
                <w:rFonts w:ascii="Calibri" w:hAnsi="Calibri" w:cs="Calibri"/>
                <w:color w:val="000000"/>
                <w:sz w:val="14"/>
                <w:szCs w:val="22"/>
              </w:rPr>
              <w:t xml:space="preserve"> F1, F2, F3</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1.462.137,92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3.503.446,61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6.025.072,12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6.926.586,56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10.166.722,17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6.077.607,60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4.191.763,19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3.069.843,83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1.134.590,13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Gentil de Moura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3.717.393,20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443.101,45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1.847.921,58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4.387.167,72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6.118.131,51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6.985.318,93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4.456.227,79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6.985.972,50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4.377.645,64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Laguna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2.380.458,38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3.691.905,63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5.284.570,19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4.926.042,47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3.151.947,20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408.099,56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Conselheiro Benevides</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2.861.518,81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5.814.661,53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7.428.827,89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6.992.851,33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4.884.473,10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10.844.924,45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2.535.295,85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Américas</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142.986,42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522.251,13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3.223.908,70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5.746.723,89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7.072.995,14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6.577.162,62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2.733.824,48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1.312.126,05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109.902,60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Sernambetiba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231.151,77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3.487.518,96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710.210,35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6.716.782,13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10.286.621,91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9.914.274,57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2.984.222,31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16</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proofErr w:type="spellStart"/>
            <w:r w:rsidRPr="00157193">
              <w:rPr>
                <w:rFonts w:ascii="Calibri" w:hAnsi="Calibri" w:cs="Calibri"/>
                <w:color w:val="000000"/>
                <w:sz w:val="14"/>
                <w:szCs w:val="22"/>
              </w:rPr>
              <w:t>Mccan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2.877.337,06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2.663.369,72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5.079.579,52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6.145.167,84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8.184.488,66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8.235.895,15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14.199.502,73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45.371.272,69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Fernandes Moreira</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1.467.251,58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2.611.703,22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4.182.919,53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3.927.833,06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2.335.787,20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proofErr w:type="spellStart"/>
            <w:r w:rsidRPr="00157193">
              <w:rPr>
                <w:rFonts w:ascii="Calibri" w:hAnsi="Calibri" w:cs="Calibri"/>
                <w:color w:val="000000"/>
                <w:sz w:val="14"/>
                <w:szCs w:val="22"/>
              </w:rPr>
              <w:t>Metalurgicos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207.547,61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957.631,97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1.795.104,80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2.479.647,81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2.596.165,77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1.066.867,56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Lins de Vasc.</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799.923,59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3.154.245,92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6.036.138,86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6.895.460,09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6.161.688,94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1.786.945,52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Carlos Petit</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712.962,39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1.746.052,37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3.068.869,98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3.289.854,04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3.020.346,45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761.000,87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Gregório Serrão</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2.031.626,77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3.000.898,64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4.590.165,93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3.538.336,06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2.172.625,99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Rudge Ramos</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971.580,98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3.343.902,22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5.841.866,53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7.952.443,59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6.106.310,25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2.441.300,42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23</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Way Orquidário F3</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186.745,10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3.715.449,60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4.108.262,71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3.803.917,94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2.800.555,65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2.125.869,00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Cubanos</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655.586,70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1.689.123,70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2.010.330,78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2.727.727,05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2.662.877,67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387.069,74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proofErr w:type="spellStart"/>
            <w:r w:rsidRPr="00157193">
              <w:rPr>
                <w:rFonts w:ascii="Calibri" w:hAnsi="Calibri" w:cs="Calibri"/>
                <w:color w:val="000000"/>
                <w:sz w:val="14"/>
                <w:szCs w:val="22"/>
              </w:rPr>
              <w:t>Froben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8.063.500,00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821.172,48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1.329.979,02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1.563.399,44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1.176.004,70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418.063,16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26</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Homem de Melo</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5.074.037,21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5.074.037,21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5.074.037,21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5.074.037,21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4.228.364,34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r>
      <w:tr w:rsidR="00C02496" w:rsidRPr="00157193" w:rsidTr="00986D99">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27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rPr>
                <w:rFonts w:ascii="Calibri" w:hAnsi="Calibri" w:cs="Calibri"/>
                <w:color w:val="000000"/>
                <w:sz w:val="14"/>
                <w:szCs w:val="22"/>
              </w:rPr>
            </w:pPr>
            <w:r w:rsidRPr="00157193">
              <w:rPr>
                <w:rFonts w:ascii="Calibri" w:hAnsi="Calibri" w:cs="Calibri"/>
                <w:color w:val="000000"/>
                <w:sz w:val="14"/>
                <w:szCs w:val="22"/>
              </w:rPr>
              <w:t>Oscar Freire</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13.860.667,42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2.137.003,14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3.271.404,63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581.318,62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1.694.283,29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5.250.775,38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4.191.559,26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10.276.253,34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10.499.925,08 </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color w:val="000000"/>
                <w:sz w:val="14"/>
                <w:szCs w:val="22"/>
              </w:rPr>
            </w:pPr>
            <w:r w:rsidRPr="00157193">
              <w:rPr>
                <w:rFonts w:ascii="Calibri" w:hAnsi="Calibri" w:cs="Calibri"/>
                <w:color w:val="000000"/>
                <w:sz w:val="14"/>
                <w:szCs w:val="22"/>
              </w:rPr>
              <w:t xml:space="preserve"> 7.078.192,41 </w:t>
            </w:r>
          </w:p>
        </w:tc>
      </w:tr>
      <w:tr w:rsidR="00C02496" w:rsidRPr="00157193" w:rsidTr="00986D99">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Total por Semestre</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R$34.372.059,57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R$31.606.734,86</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R$56.908.465,05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R$96.705.246,77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R$123.367.426,70</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R$138.005.654,52</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R$94.343.183,44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R$66.158.062,84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R$75.590.236,94</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R$12.700.330,78</w:t>
            </w:r>
          </w:p>
        </w:tc>
      </w:tr>
      <w:tr w:rsidR="00C02496" w:rsidRPr="00157193" w:rsidTr="00986D99">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496" w:rsidRPr="00157193" w:rsidRDefault="00C02496" w:rsidP="00986D99">
            <w:pPr>
              <w:ind w:left="-57"/>
              <w:jc w:val="center"/>
              <w:rPr>
                <w:rFonts w:ascii="Calibri" w:hAnsi="Calibri" w:cs="Calibri"/>
                <w:b/>
                <w:bCs/>
                <w:color w:val="000000"/>
                <w:sz w:val="14"/>
                <w:szCs w:val="22"/>
              </w:rPr>
            </w:pPr>
            <w:r w:rsidRPr="00157193">
              <w:rPr>
                <w:rFonts w:ascii="Calibri" w:hAnsi="Calibri" w:cs="Calibri"/>
                <w:b/>
                <w:bCs/>
                <w:color w:val="000000"/>
                <w:sz w:val="14"/>
                <w:szCs w:val="22"/>
              </w:rPr>
              <w:t>Total Acumulado da Operação</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R$34.372.059,57</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R$65.978.794,42</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R$122.887.259,48</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R$219.592.506,25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R$342.959.932,95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R$480.965.587,46</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R$575.308.770,90</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R$641.466.833,75</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R$717.057.070,68</w:t>
            </w:r>
          </w:p>
        </w:tc>
        <w:tc>
          <w:tcPr>
            <w:tcW w:w="0" w:type="auto"/>
            <w:tcBorders>
              <w:top w:val="nil"/>
              <w:left w:val="nil"/>
              <w:bottom w:val="single" w:sz="4" w:space="0" w:color="auto"/>
              <w:right w:val="single" w:sz="4" w:space="0" w:color="auto"/>
            </w:tcBorders>
            <w:shd w:val="clear" w:color="auto" w:fill="auto"/>
            <w:noWrap/>
            <w:vAlign w:val="bottom"/>
            <w:hideMark/>
          </w:tcPr>
          <w:p w:rsidR="00C02496" w:rsidRPr="00157193" w:rsidRDefault="00C02496" w:rsidP="00986D99">
            <w:pPr>
              <w:ind w:left="-57"/>
              <w:jc w:val="right"/>
              <w:rPr>
                <w:rFonts w:ascii="Calibri" w:hAnsi="Calibri" w:cs="Calibri"/>
                <w:b/>
                <w:bCs/>
                <w:color w:val="000000"/>
                <w:sz w:val="14"/>
                <w:szCs w:val="22"/>
              </w:rPr>
            </w:pPr>
            <w:r w:rsidRPr="00157193">
              <w:rPr>
                <w:rFonts w:ascii="Calibri" w:hAnsi="Calibri" w:cs="Calibri"/>
                <w:b/>
                <w:bCs/>
                <w:color w:val="000000"/>
                <w:sz w:val="14"/>
                <w:szCs w:val="22"/>
              </w:rPr>
              <w:t>R$729.757.401,46</w:t>
            </w:r>
          </w:p>
        </w:tc>
      </w:tr>
    </w:tbl>
    <w:p w:rsidR="00C02496" w:rsidRDefault="00C02496" w:rsidP="00C02496">
      <w:pPr>
        <w:tabs>
          <w:tab w:val="left" w:pos="851"/>
        </w:tabs>
        <w:jc w:val="center"/>
        <w:rPr>
          <w:b/>
          <w:color w:val="000000"/>
          <w:lang w:val="pt-PT"/>
        </w:rPr>
      </w:pPr>
    </w:p>
    <w:p w:rsidR="00C02496" w:rsidRDefault="00C02496" w:rsidP="00C02496">
      <w:pPr>
        <w:tabs>
          <w:tab w:val="left" w:pos="851"/>
        </w:tabs>
        <w:jc w:val="center"/>
        <w:rPr>
          <w:b/>
          <w:color w:val="000000"/>
          <w:lang w:val="pt-PT"/>
        </w:rPr>
      </w:pPr>
    </w:p>
    <w:p w:rsidR="00C02496" w:rsidRPr="00E03905" w:rsidRDefault="00C02496" w:rsidP="00C02496">
      <w:pPr>
        <w:tabs>
          <w:tab w:val="left" w:pos="851"/>
        </w:tabs>
        <w:jc w:val="center"/>
        <w:rPr>
          <w:b/>
          <w:color w:val="000000"/>
          <w:lang w:val="pt-PT"/>
        </w:rPr>
      </w:pPr>
    </w:p>
    <w:p w:rsidR="00C02496" w:rsidRDefault="00C02496" w:rsidP="000708C9">
      <w:pPr>
        <w:sectPr w:rsidR="00C02496" w:rsidSect="00C02496">
          <w:pgSz w:w="15840" w:h="12240" w:orient="landscape" w:code="1"/>
          <w:pgMar w:top="1080" w:right="1440" w:bottom="1134" w:left="1440" w:header="709" w:footer="709" w:gutter="0"/>
          <w:cols w:space="708"/>
          <w:docGrid w:linePitch="360"/>
        </w:sectPr>
      </w:pPr>
    </w:p>
    <w:p w:rsidR="005D1ECF" w:rsidRDefault="005D1ECF" w:rsidP="000708C9"/>
    <w:p w:rsidR="00C02496" w:rsidRDefault="00C02496"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5A0DFD"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5F503C">
        <w:rPr>
          <w:rFonts w:ascii="Times New Roman" w:hAnsi="Times New Roman"/>
          <w:b w:val="0"/>
          <w:sz w:val="24"/>
        </w:rPr>
        <w:t>acima</w:t>
      </w:r>
      <w:r w:rsidRPr="003B5FA7">
        <w:rPr>
          <w:rFonts w:ascii="Times New Roman" w:hAnsi="Times New Roman"/>
          <w:b w:val="0"/>
          <w:sz w:val="24"/>
          <w:szCs w:val="24"/>
        </w:rPr>
        <w:t xml:space="preserve">),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w:t>
      </w:r>
      <w:r w:rsidRPr="005A0DFD">
        <w:rPr>
          <w:rFonts w:ascii="Times New Roman" w:hAnsi="Times New Roman"/>
          <w:b w:val="0"/>
          <w:sz w:val="24"/>
          <w:szCs w:val="24"/>
        </w:rPr>
        <w:t>de realização de A</w:t>
      </w:r>
      <w:r w:rsidR="00301F1D" w:rsidRPr="005A0DFD">
        <w:rPr>
          <w:rFonts w:ascii="Times New Roman" w:hAnsi="Times New Roman"/>
          <w:b w:val="0"/>
          <w:sz w:val="24"/>
          <w:szCs w:val="24"/>
        </w:rPr>
        <w:t>ssembleia Geral de Titulares de</w:t>
      </w:r>
      <w:r w:rsidRPr="005A0DFD">
        <w:rPr>
          <w:rFonts w:ascii="Times New Roman" w:hAnsi="Times New Roman"/>
          <w:b w:val="0"/>
          <w:sz w:val="24"/>
          <w:szCs w:val="24"/>
        </w:rPr>
        <w:t xml:space="preserve"> CRI</w:t>
      </w:r>
      <w:r w:rsidR="001622B2" w:rsidRPr="005A0DFD">
        <w:rPr>
          <w:rFonts w:ascii="Times New Roman" w:hAnsi="Times New Roman"/>
          <w:b w:val="0"/>
          <w:sz w:val="24"/>
          <w:szCs w:val="24"/>
        </w:rPr>
        <w:t>.</w:t>
      </w:r>
    </w:p>
    <w:p w:rsidR="001622B2" w:rsidRPr="00E46B26"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E46B26">
        <w:rPr>
          <w:rFonts w:ascii="Times New Roman" w:hAnsi="Times New Roman"/>
          <w:b w:val="0"/>
          <w:sz w:val="24"/>
          <w:szCs w:val="24"/>
        </w:rPr>
        <w:t xml:space="preserve">A Devedora deverá encaminhar para a Emissora e para o Agente Fiduciário, </w:t>
      </w:r>
      <w:r w:rsidR="003A4E22" w:rsidRPr="00E46B26">
        <w:rPr>
          <w:rFonts w:ascii="Times New Roman" w:hAnsi="Times New Roman"/>
          <w:b w:val="0"/>
          <w:sz w:val="24"/>
        </w:rPr>
        <w:t>semestralmente</w:t>
      </w:r>
      <w:r w:rsidRPr="00E46B26">
        <w:rPr>
          <w:rFonts w:ascii="Times New Roman" w:hAnsi="Times New Roman"/>
          <w:b w:val="0"/>
          <w:sz w:val="24"/>
          <w:szCs w:val="24"/>
        </w:rPr>
        <w:t xml:space="preserve">, </w:t>
      </w:r>
      <w:r w:rsidR="00987A49" w:rsidRPr="00E46B26">
        <w:rPr>
          <w:rFonts w:ascii="Times New Roman" w:hAnsi="Times New Roman"/>
          <w:b w:val="0"/>
          <w:sz w:val="24"/>
          <w:szCs w:val="24"/>
        </w:rPr>
        <w:t xml:space="preserve">sempre nos meses </w:t>
      </w:r>
      <w:r w:rsidR="002A73A1" w:rsidRPr="005A0DFD">
        <w:rPr>
          <w:rFonts w:ascii="Times New Roman" w:hAnsi="Times New Roman"/>
          <w:b w:val="0"/>
          <w:sz w:val="24"/>
          <w:szCs w:val="24"/>
        </w:rPr>
        <w:t xml:space="preserve">de </w:t>
      </w:r>
      <w:r w:rsidR="002A73A1" w:rsidRPr="00B84F0E">
        <w:rPr>
          <w:rFonts w:ascii="Times New Roman" w:hAnsi="Times New Roman"/>
          <w:b w:val="0"/>
          <w:sz w:val="24"/>
          <w:szCs w:val="24"/>
        </w:rPr>
        <w:t>junho e dezembro</w:t>
      </w:r>
      <w:r w:rsidR="00987A49" w:rsidRPr="005A0DFD">
        <w:rPr>
          <w:rFonts w:ascii="Times New Roman" w:hAnsi="Times New Roman"/>
          <w:b w:val="0"/>
          <w:sz w:val="24"/>
          <w:szCs w:val="24"/>
        </w:rPr>
        <w:t xml:space="preserve"> de cada ano, sendo o primeiro relatório enviado </w:t>
      </w:r>
      <w:r w:rsidR="00987A49" w:rsidRPr="005A0DFD">
        <w:rPr>
          <w:rFonts w:ascii="Times New Roman" w:hAnsi="Times New Roman"/>
          <w:b w:val="0"/>
          <w:sz w:val="24"/>
        </w:rPr>
        <w:t xml:space="preserve">em </w:t>
      </w:r>
      <w:r w:rsidR="002A73A1" w:rsidRPr="00B84F0E">
        <w:rPr>
          <w:rFonts w:ascii="Times New Roman" w:hAnsi="Times New Roman"/>
          <w:b w:val="0"/>
          <w:sz w:val="24"/>
        </w:rPr>
        <w:t xml:space="preserve">15 de dezembro </w:t>
      </w:r>
      <w:r w:rsidR="00987A49" w:rsidRPr="005A0DFD">
        <w:rPr>
          <w:rFonts w:ascii="Times New Roman" w:hAnsi="Times New Roman"/>
          <w:b w:val="0"/>
          <w:sz w:val="24"/>
          <w:szCs w:val="24"/>
        </w:rPr>
        <w:t xml:space="preserve">de 2019, </w:t>
      </w:r>
      <w:r w:rsidRPr="005A0DFD">
        <w:rPr>
          <w:rFonts w:ascii="Times New Roman" w:hAnsi="Times New Roman"/>
          <w:b w:val="0"/>
          <w:sz w:val="24"/>
          <w:szCs w:val="24"/>
        </w:rPr>
        <w:t>e até a: (i) destinação total dos recursos obtidos pela Emissora; ou (</w:t>
      </w:r>
      <w:proofErr w:type="spellStart"/>
      <w:r w:rsidRPr="005A0DFD">
        <w:rPr>
          <w:rFonts w:ascii="Times New Roman" w:hAnsi="Times New Roman"/>
          <w:b w:val="0"/>
          <w:sz w:val="24"/>
          <w:szCs w:val="24"/>
        </w:rPr>
        <w:t>ii</w:t>
      </w:r>
      <w:proofErr w:type="spellEnd"/>
      <w:r w:rsidRPr="005A0DFD">
        <w:rPr>
          <w:rFonts w:ascii="Times New Roman" w:hAnsi="Times New Roman"/>
          <w:b w:val="0"/>
          <w:sz w:val="24"/>
          <w:szCs w:val="24"/>
        </w:rPr>
        <w:t>) Data de Vencimento</w:t>
      </w:r>
      <w:r w:rsidR="00A53AA1" w:rsidRPr="005A0DFD">
        <w:rPr>
          <w:rFonts w:ascii="Times New Roman" w:hAnsi="Times New Roman"/>
          <w:b w:val="0"/>
          <w:sz w:val="24"/>
          <w:szCs w:val="24"/>
        </w:rPr>
        <w:t xml:space="preserve"> do CRI</w:t>
      </w:r>
      <w:r w:rsidRPr="005A0DFD">
        <w:rPr>
          <w:rFonts w:ascii="Times New Roman" w:hAnsi="Times New Roman"/>
          <w:b w:val="0"/>
          <w:sz w:val="24"/>
          <w:szCs w:val="24"/>
        </w:rPr>
        <w:t xml:space="preserve">, o que ocorrer primeiro, o Relatório </w:t>
      </w:r>
      <w:r w:rsidR="003A4E22" w:rsidRPr="005A0DFD">
        <w:rPr>
          <w:rFonts w:ascii="Times New Roman" w:hAnsi="Times New Roman"/>
          <w:b w:val="0"/>
          <w:sz w:val="24"/>
        </w:rPr>
        <w:t>Semestral</w:t>
      </w:r>
      <w:r w:rsidRPr="005A0DFD">
        <w:rPr>
          <w:rFonts w:ascii="Times New Roman" w:hAnsi="Times New Roman"/>
          <w:b w:val="0"/>
          <w:sz w:val="24"/>
          <w:szCs w:val="24"/>
        </w:rPr>
        <w:t>, informando o valor total destinado até a data de envio do referido relatório</w:t>
      </w:r>
      <w:r w:rsidR="00987A49" w:rsidRPr="005A0DFD">
        <w:rPr>
          <w:rFonts w:ascii="Times New Roman" w:hAnsi="Times New Roman"/>
          <w:b w:val="0"/>
          <w:sz w:val="24"/>
          <w:szCs w:val="24"/>
        </w:rPr>
        <w:t xml:space="preserve">. Fica facultado ao Agente Fiduciário solicitar os respectivos comprovantes de destinação dos recursos das Debêntures, quais sejam: (a) documentos contábeis que permitam a objetiva verificação pelo Agente Fiduciário da comprovação do aporte de recursos pela Devedora nas </w:t>
      </w:r>
      <w:proofErr w:type="spellStart"/>
      <w:r w:rsidR="00987A49" w:rsidRPr="005A0DFD">
        <w:rPr>
          <w:rFonts w:ascii="Times New Roman" w:hAnsi="Times New Roman"/>
          <w:b w:val="0"/>
          <w:sz w:val="24"/>
          <w:szCs w:val="24"/>
        </w:rPr>
        <w:t>SPEs</w:t>
      </w:r>
      <w:proofErr w:type="spellEnd"/>
      <w:r w:rsidR="00987A49" w:rsidRPr="005A0DFD">
        <w:rPr>
          <w:rFonts w:ascii="Times New Roman" w:hAnsi="Times New Roman"/>
          <w:b w:val="0"/>
          <w:sz w:val="24"/>
          <w:szCs w:val="24"/>
        </w:rPr>
        <w:t xml:space="preserve"> ou respectivos documentos de adiantamento para futuro aumento de capital, mútuo</w:t>
      </w:r>
      <w:r w:rsidR="00987A49" w:rsidRPr="000F6906">
        <w:rPr>
          <w:rFonts w:ascii="Times New Roman" w:hAnsi="Times New Roman"/>
          <w:b w:val="0"/>
          <w:sz w:val="24"/>
          <w:szCs w:val="24"/>
        </w:rPr>
        <w:t xml:space="preserve"> ou de aumento de capital da SPE; e (b) notas fiscais emitidas pelas </w:t>
      </w:r>
      <w:proofErr w:type="spellStart"/>
      <w:r w:rsidR="00987A49" w:rsidRPr="000F6906">
        <w:rPr>
          <w:rFonts w:ascii="Times New Roman" w:hAnsi="Times New Roman"/>
          <w:b w:val="0"/>
          <w:sz w:val="24"/>
          <w:szCs w:val="24"/>
        </w:rPr>
        <w:t>SPEs</w:t>
      </w:r>
      <w:proofErr w:type="spellEnd"/>
      <w:r w:rsidR="00987A49" w:rsidRPr="000F6906">
        <w:rPr>
          <w:rFonts w:ascii="Times New Roman" w:hAnsi="Times New Roman"/>
          <w:b w:val="0"/>
          <w:sz w:val="24"/>
          <w:szCs w:val="24"/>
        </w:rPr>
        <w:t xml:space="preserve"> para o desenvolvimento dos Empreendimentos Imobiliários. Ainda, 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bookmarkEnd w:id="21"/>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r w:rsidR="00DC650B" w:rsidRPr="00DC650B">
        <w:t xml:space="preserve"> </w:t>
      </w:r>
      <w:r w:rsidR="00DC650B" w:rsidRPr="00DC650B">
        <w:rPr>
          <w:rFonts w:ascii="Times New Roman" w:hAnsi="Times New Roman"/>
          <w:b w:val="0"/>
          <w:sz w:val="24"/>
        </w:rPr>
        <w:t>e informações que julgar necessárias</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FA1F80">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2"/>
      <w:r w:rsidR="001622B2" w:rsidRPr="00745319">
        <w:rPr>
          <w:rFonts w:ascii="Times New Roman" w:hAnsi="Times New Roman"/>
          <w:b w:val="0"/>
          <w:sz w:val="24"/>
          <w:szCs w:val="24"/>
        </w:rPr>
        <w:t xml:space="preserve"> </w:t>
      </w:r>
    </w:p>
    <w:p w:rsidR="0002697F" w:rsidRDefault="0002697F" w:rsidP="00773F65"/>
    <w:p w:rsidR="0002697F" w:rsidRPr="00773F65" w:rsidRDefault="0002697F" w:rsidP="0002697F">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773F65">
        <w:rPr>
          <w:rFonts w:ascii="Times New Roman" w:hAnsi="Times New Roman"/>
          <w:b w:val="0"/>
          <w:sz w:val="24"/>
          <w:szCs w:val="24"/>
        </w:rPr>
        <w:t>Sem prejuízo do disposto acima o Agente Fiduciário envidará os melhores esforços para obter toda e qualquer informação e documento necessários para verificar a aplicação dos recursos oriundos das Debêntures nos Empreendimentos Imobiliários.</w:t>
      </w:r>
    </w:p>
    <w:p w:rsidR="00A07891" w:rsidRPr="005F503C" w:rsidRDefault="00A07891" w:rsidP="005F503C"/>
    <w:p w:rsidR="002E2750" w:rsidRPr="009B143B" w:rsidRDefault="002E2750" w:rsidP="002E2750">
      <w:pPr>
        <w:pStyle w:val="Heading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lastRenderedPageBreak/>
        <w:t>CLÁUSULA QUARTA – DAS CARACTERÍSTICAS DOS CRI</w:t>
      </w:r>
    </w:p>
    <w:p w:rsidR="002E2750" w:rsidRPr="009B143B" w:rsidRDefault="002E2750" w:rsidP="002E2750">
      <w:pPr>
        <w:pStyle w:val="Heading2"/>
        <w:keepNext w:val="0"/>
        <w:widowControl w:val="0"/>
        <w:tabs>
          <w:tab w:val="left" w:pos="851"/>
        </w:tabs>
        <w:spacing w:line="320" w:lineRule="exact"/>
        <w:jc w:val="both"/>
        <w:rPr>
          <w:rFonts w:ascii="Times New Roman" w:hAnsi="Times New Roman"/>
          <w:sz w:val="24"/>
          <w:szCs w:val="24"/>
        </w:rPr>
      </w:pPr>
    </w:p>
    <w:p w:rsidR="002E2750" w:rsidRPr="003B5FA7" w:rsidRDefault="002E2750" w:rsidP="002E2750">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Os CRI da presente Emissão, cujo lastro se constitui pelos Créditos Imobiliários representados integralmente pela CCI, possuem as seguintes características:</w:t>
      </w:r>
    </w:p>
    <w:bookmarkEnd w:id="23"/>
    <w:bookmarkEnd w:id="24"/>
    <w:bookmarkEnd w:id="25"/>
    <w:bookmarkEnd w:id="26"/>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9955EA">
        <w:rPr>
          <w:rFonts w:ascii="Times New Roman" w:hAnsi="Times New Roman"/>
          <w:b w:val="0"/>
          <w:sz w:val="24"/>
          <w:szCs w:val="24"/>
        </w:rPr>
        <w:t>(ducentésima décima segunda)</w:t>
      </w:r>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86714C" w:rsidRPr="00773F65">
        <w:rPr>
          <w:rFonts w:ascii="Times New Roman" w:hAnsi="Times New Roman"/>
          <w:b w:val="0"/>
          <w:sz w:val="24"/>
          <w:szCs w:val="24"/>
        </w:rPr>
        <w:t>550.000 (quinhentos e cinquenta mil) CRI, observado a quantidade inicialmente ofertada poderá ser alterada mediante o eventual exercício da Opção de Lote Adicional</w:t>
      </w:r>
      <w:r w:rsidR="00301F1D">
        <w:rPr>
          <w:rFonts w:ascii="Times New Roman" w:hAnsi="Times New Roman"/>
          <w:b w:val="0"/>
          <w:sz w:val="24"/>
          <w:szCs w:val="24"/>
        </w:rPr>
        <w:t>;</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 xml:space="preserve">será de </w:t>
      </w:r>
      <w:r w:rsidR="0086714C" w:rsidRPr="0086714C">
        <w:rPr>
          <w:rFonts w:ascii="Times New Roman" w:hAnsi="Times New Roman"/>
          <w:b w:val="0"/>
          <w:sz w:val="24"/>
          <w:szCs w:val="24"/>
        </w:rPr>
        <w:t>R$</w:t>
      </w:r>
      <w:r w:rsidR="0086714C" w:rsidRPr="00773F65">
        <w:rPr>
          <w:rFonts w:ascii="Times New Roman" w:hAnsi="Times New Roman"/>
          <w:b w:val="0"/>
          <w:sz w:val="24"/>
          <w:szCs w:val="24"/>
        </w:rPr>
        <w:t>550.000.000,00 (quinhentos e cinquenta milhões de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05A9D">
        <w:rPr>
          <w:rFonts w:ascii="Times New Roman" w:hAnsi="Times New Roman"/>
          <w:b w:val="0"/>
          <w:sz w:val="24"/>
          <w:szCs w:val="24"/>
        </w:rPr>
        <w:t xml:space="preserve">15 </w:t>
      </w:r>
      <w:r w:rsidR="001622B2" w:rsidRPr="003B5FA7">
        <w:rPr>
          <w:rFonts w:ascii="Times New Roman" w:hAnsi="Times New Roman"/>
          <w:b w:val="0"/>
          <w:sz w:val="24"/>
          <w:szCs w:val="24"/>
        </w:rPr>
        <w:t xml:space="preserve">de </w:t>
      </w:r>
      <w:r w:rsidR="00C05A9D">
        <w:rPr>
          <w:rFonts w:ascii="Times New Roman" w:hAnsi="Times New Roman"/>
          <w:b w:val="0"/>
          <w:sz w:val="24"/>
          <w:szCs w:val="24"/>
        </w:rPr>
        <w:t xml:space="preserve">julho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w:t>
      </w:r>
      <w:proofErr w:type="spellStart"/>
      <w:r w:rsidR="00FF32C1" w:rsidRPr="003B5FA7">
        <w:rPr>
          <w:rFonts w:ascii="Times New Roman" w:hAnsi="Times New Roman"/>
          <w:b w:val="0"/>
          <w:sz w:val="24"/>
          <w:szCs w:val="24"/>
        </w:rPr>
        <w:t>Escriturador</w:t>
      </w:r>
      <w:proofErr w:type="spellEnd"/>
      <w:r w:rsidR="00FF32C1" w:rsidRPr="003B5FA7">
        <w:rPr>
          <w:rFonts w:ascii="Times New Roman" w:hAnsi="Times New Roman"/>
          <w:b w:val="0"/>
          <w:sz w:val="24"/>
          <w:szCs w:val="24"/>
        </w:rPr>
        <w:t xml:space="preserve">, com base nas informações prestadas pela </w:t>
      </w:r>
      <w:r w:rsidR="0052175B" w:rsidRPr="003B5FA7">
        <w:rPr>
          <w:rFonts w:ascii="Times New Roman" w:hAnsi="Times New Roman"/>
          <w:b w:val="0"/>
          <w:sz w:val="24"/>
          <w:szCs w:val="24"/>
        </w:rPr>
        <w:t xml:space="preserve">B3 </w:t>
      </w:r>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C05A9D">
        <w:rPr>
          <w:rFonts w:ascii="Times New Roman" w:hAnsi="Times New Roman"/>
          <w:b w:val="0"/>
          <w:sz w:val="24"/>
          <w:szCs w:val="24"/>
        </w:rPr>
        <w:t xml:space="preserve">julho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C05A9D">
        <w:rPr>
          <w:rFonts w:ascii="Times New Roman" w:hAnsi="Times New Roman"/>
          <w:b w:val="0"/>
          <w:sz w:val="24"/>
          <w:szCs w:val="24"/>
        </w:rPr>
        <w:t>julho</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2C24B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vAlign w:val="center"/>
          </w:tcPr>
          <w:p w:rsidR="00301F1D" w:rsidRPr="00C345A0" w:rsidRDefault="00301F1D" w:rsidP="002C24BD">
            <w:pPr>
              <w:pStyle w:val="sub"/>
              <w:widowControl/>
              <w:tabs>
                <w:tab w:val="clear" w:pos="0"/>
                <w:tab w:val="clear" w:pos="1440"/>
                <w:tab w:val="clear" w:pos="2880"/>
                <w:tab w:val="clear" w:pos="4320"/>
                <w:tab w:val="left" w:pos="-2340"/>
                <w:tab w:val="left" w:pos="1080"/>
                <w:tab w:val="left" w:pos="1701"/>
              </w:tabs>
              <w:spacing w:before="0" w:after="0" w:line="240" w:lineRule="auto"/>
              <w:ind w:left="115"/>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C05A9D" w:rsidRPr="00863777" w:rsidRDefault="00C05A9D" w:rsidP="00C05A9D">
            <w:pPr>
              <w:tabs>
                <w:tab w:val="left" w:pos="1701"/>
              </w:tabs>
              <w:ind w:left="115"/>
              <w:jc w:val="center"/>
              <w:rPr>
                <w:color w:val="000000"/>
              </w:rPr>
            </w:pPr>
            <w:r w:rsidRPr="0057215E">
              <w:t>15 de janeiro de 2023</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25,0000</w:t>
            </w:r>
            <w:r w:rsidRPr="00863777">
              <w:rPr>
                <w:rFonts w:ascii="Times New Roman" w:hAnsi="Times New Roman"/>
                <w:smallCaps/>
                <w:color w:val="000000"/>
                <w:sz w:val="24"/>
                <w:szCs w:val="24"/>
              </w:rPr>
              <w:t>%</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C05A9D" w:rsidRPr="00863777" w:rsidRDefault="00C05A9D" w:rsidP="00C05A9D">
            <w:pPr>
              <w:tabs>
                <w:tab w:val="left" w:pos="1701"/>
              </w:tabs>
              <w:ind w:left="115"/>
              <w:jc w:val="center"/>
              <w:rPr>
                <w:color w:val="000000"/>
              </w:rPr>
            </w:pPr>
            <w:r w:rsidRPr="0057215E">
              <w:t>14 de julho de 2023</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C05A9D" w:rsidRPr="00863777" w:rsidRDefault="00C05A9D" w:rsidP="00C05A9D">
            <w:pPr>
              <w:tabs>
                <w:tab w:val="left" w:pos="1701"/>
              </w:tabs>
              <w:ind w:left="115"/>
              <w:jc w:val="center"/>
              <w:rPr>
                <w:color w:val="000000"/>
              </w:rPr>
            </w:pPr>
            <w:r w:rsidRPr="0057215E">
              <w:t>14 de janeiro de 2024</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2C24BD">
            <w:pPr>
              <w:tabs>
                <w:tab w:val="left" w:pos="1701"/>
              </w:tabs>
              <w:ind w:left="115"/>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r w:rsidR="003C1D87">
              <w:rPr>
                <w:smallCaps/>
                <w:color w:val="000000"/>
              </w:rPr>
              <w:t>00</w:t>
            </w:r>
            <w:r>
              <w:rPr>
                <w:smallCaps/>
                <w:color w:val="000000"/>
              </w:rPr>
              <w:t>%</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 xml:space="preserve">pro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FA1F80">
        <w:rPr>
          <w:rFonts w:ascii="Times New Roman" w:hAnsi="Times New Roman"/>
          <w:b w:val="0"/>
          <w:sz w:val="24"/>
          <w:szCs w:val="24"/>
        </w:rPr>
        <w:t xml:space="preserve">5.1 </w:t>
      </w:r>
      <w:proofErr w:type="spellStart"/>
      <w:r w:rsidR="00FA1F80">
        <w:rPr>
          <w:rFonts w:ascii="Times New Roman" w:hAnsi="Times New Roman"/>
          <w:b w:val="0"/>
          <w:sz w:val="24"/>
          <w:szCs w:val="24"/>
        </w:rPr>
        <w:t>abaixo</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w:t>
      </w:r>
      <w:proofErr w:type="spellEnd"/>
      <w:r w:rsidR="00C32F43" w:rsidRPr="003B5FA7">
        <w:rPr>
          <w:rFonts w:ascii="Times New Roman" w:hAnsi="Times New Roman"/>
          <w:b w:val="0"/>
          <w:sz w:val="24"/>
          <w:szCs w:val="24"/>
        </w:rPr>
        <w:t xml:space="preserv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C05A9D">
        <w:rPr>
          <w:rFonts w:ascii="Times New Roman" w:hAnsi="Times New Roman"/>
          <w:b w:val="0"/>
          <w:sz w:val="24"/>
          <w:szCs w:val="24"/>
        </w:rPr>
        <w:t>janeiro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C05A9D" w:rsidRPr="003B5FA7">
        <w:rPr>
          <w:rFonts w:ascii="Times New Roman" w:hAnsi="Times New Roman"/>
          <w:b w:val="0"/>
          <w:sz w:val="24"/>
          <w:szCs w:val="24"/>
        </w:rPr>
        <w:t>20</w:t>
      </w:r>
      <w:r w:rsidR="00C05A9D">
        <w:rPr>
          <w:rFonts w:ascii="Times New Roman" w:hAnsi="Times New Roman"/>
          <w:b w:val="0"/>
          <w:sz w:val="24"/>
          <w:szCs w:val="24"/>
        </w:rPr>
        <w:t>20</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os demais pagamentos semestralmente, sempre no dia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dos meses </w:t>
      </w:r>
      <w:r w:rsidR="00C05A9D">
        <w:rPr>
          <w:rFonts w:ascii="Times New Roman" w:hAnsi="Times New Roman"/>
          <w:b w:val="0"/>
          <w:sz w:val="24"/>
          <w:szCs w:val="24"/>
        </w:rPr>
        <w:t>janeiro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w:t>
      </w:r>
      <w:r w:rsidR="00C05A9D">
        <w:rPr>
          <w:rFonts w:ascii="Times New Roman" w:hAnsi="Times New Roman"/>
          <w:b w:val="0"/>
          <w:sz w:val="24"/>
          <w:szCs w:val="24"/>
        </w:rPr>
        <w:t>julho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FA1F80">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proofErr w:type="spellStart"/>
      <w:r w:rsidR="005A0DFD" w:rsidRPr="00B84F0E">
        <w:rPr>
          <w:rFonts w:ascii="Times New Roman" w:hAnsi="Times New Roman"/>
          <w:b w:val="0"/>
          <w:sz w:val="24"/>
          <w:szCs w:val="24"/>
        </w:rPr>
        <w:t>brAAA</w:t>
      </w:r>
      <w:proofErr w:type="spellEnd"/>
      <w:r w:rsidRPr="005A0DFD">
        <w:rPr>
          <w:rFonts w:ascii="Times New Roman" w:hAnsi="Times New Roman"/>
          <w:b w:val="0"/>
          <w:sz w:val="24"/>
          <w:szCs w:val="24"/>
        </w:rPr>
        <w:t>, atribuída</w:t>
      </w:r>
      <w:r w:rsidRPr="003B5FA7">
        <w:rPr>
          <w:rFonts w:ascii="Times New Roman" w:hAnsi="Times New Roman"/>
          <w:b w:val="0"/>
          <w:sz w:val="24"/>
          <w:szCs w:val="24"/>
        </w:rPr>
        <w:t xml:space="preserve">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DV_M111"/>
      <w:bookmarkStart w:id="30" w:name="_DV_M112"/>
      <w:bookmarkStart w:id="31" w:name="_DV_M113"/>
      <w:bookmarkEnd w:id="29"/>
      <w:bookmarkEnd w:id="30"/>
      <w:bookmarkEnd w:id="3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5A0DFD" w:rsidRPr="00B84F0E">
        <w:rPr>
          <w:rFonts w:ascii="Times New Roman" w:hAnsi="Times New Roman"/>
          <w:b w:val="0"/>
          <w:sz w:val="24"/>
          <w:szCs w:val="24"/>
        </w:rPr>
        <w:t>BRRBRACRI5Q</w:t>
      </w:r>
      <w:proofErr w:type="gramStart"/>
      <w:r w:rsidR="005A0DFD" w:rsidRPr="00B84F0E">
        <w:rPr>
          <w:rFonts w:ascii="Times New Roman" w:hAnsi="Times New Roman"/>
          <w:b w:val="0"/>
          <w:sz w:val="24"/>
          <w:szCs w:val="24"/>
        </w:rPr>
        <w:t>8</w:t>
      </w:r>
      <w:r w:rsidR="005A0DFD" w:rsidDel="005A0DFD">
        <w:rPr>
          <w:rFonts w:ascii="Times New Roman" w:hAnsi="Times New Roman"/>
          <w:b w:val="0"/>
          <w:sz w:val="24"/>
          <w:szCs w:val="24"/>
        </w:rPr>
        <w:t xml:space="preserve"> </w:t>
      </w:r>
      <w:r w:rsidRPr="003B5FA7">
        <w:rPr>
          <w:rFonts w:ascii="Times New Roman" w:hAnsi="Times New Roman"/>
          <w:b w:val="0"/>
          <w:sz w:val="24"/>
          <w:szCs w:val="24"/>
        </w:rPr>
        <w:t>;</w:t>
      </w:r>
      <w:proofErr w:type="gramEnd"/>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pela CCI. Este patrimônio não se confunde com o patrimônio da Emissora e se destina exclusivamente à liquidação dos </w:t>
      </w:r>
      <w:r w:rsidRPr="003B5FA7">
        <w:rPr>
          <w:rFonts w:ascii="Times New Roman" w:hAnsi="Times New Roman"/>
          <w:b w:val="0"/>
          <w:sz w:val="24"/>
          <w:szCs w:val="24"/>
        </w:rPr>
        <w:lastRenderedPageBreak/>
        <w:t>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r w:rsidR="00655158">
        <w:rPr>
          <w:rFonts w:ascii="Times New Roman" w:hAnsi="Times New Roman"/>
          <w:b w:val="0"/>
          <w:sz w:val="24"/>
          <w:szCs w:val="24"/>
        </w:rPr>
        <w:t xml:space="preserve"> e/ou pelo DDA</w:t>
      </w:r>
      <w:r w:rsidRPr="003B5FA7">
        <w:rPr>
          <w:rFonts w:ascii="Times New Roman" w:hAnsi="Times New Roman"/>
          <w:b w:val="0"/>
          <w:sz w:val="24"/>
          <w:szCs w:val="24"/>
        </w:rPr>
        <w:t>, administrado e operacionalizado pela B3, sendo a liquidação financeira realizada por meio da B3;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w:t>
      </w:r>
      <w:r w:rsidR="00655158">
        <w:rPr>
          <w:rFonts w:ascii="Times New Roman" w:hAnsi="Times New Roman"/>
          <w:b w:val="0"/>
          <w:sz w:val="24"/>
          <w:szCs w:val="24"/>
        </w:rPr>
        <w:t xml:space="preserve"> e/ou pelo PUMA</w:t>
      </w:r>
      <w:r w:rsidRPr="003B5FA7">
        <w:rPr>
          <w:rFonts w:ascii="Times New Roman" w:hAnsi="Times New Roman"/>
          <w:b w:val="0"/>
          <w:sz w:val="24"/>
          <w:szCs w:val="24"/>
        </w:rPr>
        <w:t>, administrado e operacionalizado pela B3, sendo a liquidação financeira dos eventos de pagamento e a custódia eletrônica dos CRI realizada por meio da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enquanto estiverem eletronicamente custodiados na B3. Os CRI que não estiverem eletronicamente custodiados na B3 terão sua titularidade comprovada pelo registro efetuado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 disponibilização do Anúncio de Início;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conforme o caso, para distribuição no mercado primário e negociação no mercado secundário na B3.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extrato emitido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 a partir de informações que lhe forem prestadas com base na posição de custódia eletrônica constante da B3, considerando que a custódia eletrônica do CRI esteja na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2" w:name="_DV_C327"/>
      <w:r w:rsidRPr="003B5FA7">
        <w:rPr>
          <w:rFonts w:ascii="Times New Roman" w:hAnsi="Times New Roman"/>
          <w:b w:val="0"/>
          <w:sz w:val="24"/>
          <w:szCs w:val="24"/>
        </w:rPr>
        <w:t>.</w:t>
      </w:r>
      <w:bookmarkEnd w:id="32"/>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lastRenderedPageBreak/>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3"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8"/>
      <w:bookmarkEnd w:id="33"/>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 xml:space="preserve">pro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7.5pt" o:ole="">
            <v:imagedata r:id="rId19" o:title=""/>
          </v:shape>
          <o:OLEObject Type="Embed" ProgID="Equation.3" ShapeID="_x0000_i1025" DrawAspect="Content" ObjectID="_1623150963" r:id="rId20"/>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lastRenderedPageBreak/>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TDIk</w:t>
      </w:r>
      <w:proofErr w:type="spellEnd"/>
      <w:r w:rsidRPr="003B5FA7">
        <w:t xml:space="preserve">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lang w:val="en-US" w:eastAsia="en-US"/>
        </w:rPr>
        <mc:AlternateContent>
          <mc:Choice Requires="wpc">
            <w:drawing>
              <wp:inline distT="0" distB="0" distL="0" distR="0" wp14:anchorId="2E6E24AC" wp14:editId="528194B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A0DFD" w:rsidRDefault="005A0DFD"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E6E24AC"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ApfCgJxBQAAvjgAAA4AAAAAAAAAAAAAAAAALgIAAGRycy9lMm9Eb2MueG1sUEsBAi0AFAAG&#10;AAgAAAAhAJzgKMPcAAAABAEAAA8AAAAAAAAAAAAAAAAAywcAAGRycy9kb3ducmV2LnhtbFBLBQYA&#10;AAAABAAEAPMAAADUC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A0DFD" w:rsidRDefault="005A0DFD"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A0DFD" w:rsidRDefault="005A0DFD"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A0DFD" w:rsidRDefault="005A0DFD"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A0DFD" w:rsidRDefault="005A0DFD"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A0DFD" w:rsidRDefault="005A0DFD"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A0DFD" w:rsidRDefault="005A0DFD"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A0DFD" w:rsidRDefault="005A0DFD"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A0DFD" w:rsidRDefault="005A0DFD"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A0DFD" w:rsidRDefault="005A0DFD"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A0DFD" w:rsidRDefault="005A0DFD"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A0DFD" w:rsidRDefault="005A0DFD"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A0DFD" w:rsidRDefault="005A0DFD"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5C728F">
        <w:t>3</w:t>
      </w:r>
      <w:r w:rsidR="005C728F" w:rsidRPr="003B5FA7">
        <w:t xml:space="preserve"> </w:t>
      </w:r>
      <w:r w:rsidRPr="003B5FA7">
        <w:t>(</w:t>
      </w:r>
      <w:r w:rsidR="005C728F">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p>
    <w:p w:rsidR="00A07891" w:rsidRPr="003B5FA7" w:rsidRDefault="00A07891" w:rsidP="00F17D42">
      <w:pPr>
        <w:pStyle w:val="BodyText21"/>
        <w:widowControl w:val="0"/>
        <w:spacing w:line="320" w:lineRule="exact"/>
        <w:ind w:left="851"/>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w:t>
      </w:r>
      <w:r w:rsidRPr="005F503C">
        <w:rPr>
          <w:rFonts w:ascii="Times New Roman" w:eastAsia="Times New Roman" w:hAnsi="Times New Roman" w:cs="Times New Roman"/>
          <w:i w:val="0"/>
          <w:iCs w:val="0"/>
          <w:sz w:val="24"/>
          <w:szCs w:val="24"/>
          <w:u w:val="single"/>
        </w:rPr>
        <w:t>Período de Capitalização</w:t>
      </w:r>
      <w:r w:rsidRPr="003B5FA7">
        <w:rPr>
          <w:rFonts w:ascii="Times New Roman" w:eastAsia="Times New Roman" w:hAnsi="Times New Roman" w:cs="Times New Roman"/>
          <w:i w:val="0"/>
          <w:iCs w:val="0"/>
          <w:sz w:val="24"/>
          <w:szCs w:val="24"/>
        </w:rPr>
        <w:t>” como o intervalo de tempo que: se inicia (i) na primeira Data de Integralização (inclusive), no caso do primeiro Período de Capitalização, ou (</w:t>
      </w:r>
      <w:proofErr w:type="spellStart"/>
      <w:r w:rsidRPr="003B5FA7">
        <w:rPr>
          <w:rFonts w:ascii="Times New Roman" w:eastAsia="Times New Roman" w:hAnsi="Times New Roman" w:cs="Times New Roman"/>
          <w:i w:val="0"/>
          <w:iCs w:val="0"/>
          <w:sz w:val="24"/>
          <w:szCs w:val="24"/>
        </w:rPr>
        <w:t>ii</w:t>
      </w:r>
      <w:proofErr w:type="spellEnd"/>
      <w:r w:rsidRPr="003B5FA7">
        <w:rPr>
          <w:rFonts w:ascii="Times New Roman" w:eastAsia="Times New Roman" w:hAnsi="Times New Roman" w:cs="Times New Roman"/>
          <w:i w:val="0"/>
          <w:iCs w:val="0"/>
          <w:sz w:val="24"/>
          <w:szCs w:val="24"/>
        </w:rPr>
        <w:t>)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O fator resultante da expressão (1 + </w:t>
      </w:r>
      <w:proofErr w:type="spellStart"/>
      <w:r w:rsidRPr="003B5FA7">
        <w:t>TDIk</w:t>
      </w:r>
      <w:proofErr w:type="spellEnd"/>
      <w:r w:rsidRPr="003B5FA7">
        <w:t xml:space="preserve">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lastRenderedPageBreak/>
        <w:t xml:space="preserve">Efetua-se o </w:t>
      </w:r>
      <w:proofErr w:type="spellStart"/>
      <w:r w:rsidRPr="003B5FA7">
        <w:t>produtório</w:t>
      </w:r>
      <w:proofErr w:type="spellEnd"/>
      <w:r w:rsidRPr="003B5FA7">
        <w:t xml:space="preserve"> dos fatores diários (1 + </w:t>
      </w:r>
      <w:proofErr w:type="spellStart"/>
      <w:r w:rsidRPr="003B5FA7">
        <w:t>TDIk</w:t>
      </w:r>
      <w:proofErr w:type="spellEnd"/>
      <w:r w:rsidRPr="003B5FA7">
        <w:t xml:space="preserve">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4" w:name="_DV_M109"/>
      <w:bookmarkEnd w:id="3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5" w:name="_DV_M179"/>
      <w:bookmarkEnd w:id="35"/>
      <w:r w:rsidRPr="003B5FA7">
        <w:rPr>
          <w:rFonts w:ascii="Times New Roman" w:hAnsi="Times New Roman"/>
          <w:b w:val="0"/>
          <w:sz w:val="24"/>
          <w:szCs w:val="24"/>
        </w:rPr>
        <w:t xml:space="preserve">extinção ou inaplicabilidade por </w:t>
      </w:r>
      <w:bookmarkStart w:id="36" w:name="_DV_M180"/>
      <w:bookmarkEnd w:id="36"/>
      <w:r w:rsidRPr="003B5FA7">
        <w:rPr>
          <w:rFonts w:ascii="Times New Roman" w:hAnsi="Times New Roman"/>
          <w:b w:val="0"/>
          <w:sz w:val="24"/>
          <w:szCs w:val="24"/>
        </w:rPr>
        <w:t>disposição</w:t>
      </w:r>
      <w:bookmarkStart w:id="37" w:name="_DV_M181"/>
      <w:bookmarkEnd w:id="37"/>
      <w:r w:rsidRPr="003B5FA7">
        <w:rPr>
          <w:rFonts w:ascii="Times New Roman" w:hAnsi="Times New Roman"/>
          <w:b w:val="0"/>
          <w:sz w:val="24"/>
          <w:szCs w:val="24"/>
        </w:rPr>
        <w:t xml:space="preserve"> legal ou determinação judicial da Taxa DI, </w:t>
      </w:r>
      <w:bookmarkStart w:id="38" w:name="_DV_M182"/>
      <w:bookmarkEnd w:id="3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9" w:name="_DV_M187"/>
      <w:bookmarkEnd w:id="39"/>
      <w:r w:rsidRPr="003B5FA7">
        <w:rPr>
          <w:rFonts w:ascii="Times New Roman" w:hAnsi="Times New Roman"/>
          <w:b w:val="0"/>
          <w:sz w:val="24"/>
          <w:szCs w:val="24"/>
        </w:rPr>
        <w:t xml:space="preserve">regulamentação aplicável, </w:t>
      </w:r>
      <w:bookmarkStart w:id="40" w:name="_DV_M188"/>
      <w:bookmarkEnd w:id="40"/>
      <w:r w:rsidRPr="003B5FA7">
        <w:rPr>
          <w:rFonts w:ascii="Times New Roman" w:hAnsi="Times New Roman"/>
          <w:b w:val="0"/>
          <w:sz w:val="24"/>
          <w:szCs w:val="24"/>
        </w:rPr>
        <w:t>o</w:t>
      </w:r>
      <w:bookmarkStart w:id="41" w:name="_DV_M189"/>
      <w:bookmarkEnd w:id="41"/>
      <w:r w:rsidRPr="003B5FA7">
        <w:rPr>
          <w:rFonts w:ascii="Times New Roman" w:hAnsi="Times New Roman"/>
          <w:b w:val="0"/>
          <w:sz w:val="24"/>
          <w:szCs w:val="24"/>
        </w:rPr>
        <w:t xml:space="preserve"> novo parâmetro </w:t>
      </w:r>
      <w:bookmarkStart w:id="42" w:name="_DV_M190"/>
      <w:bookmarkEnd w:id="4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w:t>
      </w:r>
      <w:r w:rsidR="00364C97" w:rsidRPr="00B84F0E">
        <w:rPr>
          <w:rFonts w:ascii="Times New Roman" w:hAnsi="Times New Roman"/>
          <w:b w:val="0"/>
          <w:i/>
          <w:sz w:val="24"/>
        </w:rPr>
        <w:t xml:space="preserve">pro rata </w:t>
      </w:r>
      <w:proofErr w:type="spellStart"/>
      <w:r w:rsidR="00364C97" w:rsidRPr="00B84F0E">
        <w:rPr>
          <w:rFonts w:ascii="Times New Roman" w:hAnsi="Times New Roman"/>
          <w:b w:val="0"/>
          <w:i/>
          <w:sz w:val="24"/>
        </w:rPr>
        <w:t>temporis</w:t>
      </w:r>
      <w:proofErr w:type="spellEnd"/>
      <w:r w:rsidR="00364C97" w:rsidRPr="008E6837">
        <w:rPr>
          <w:rFonts w:ascii="Times New Roman" w:hAnsi="Times New Roman"/>
          <w:b w:val="0"/>
          <w:sz w:val="24"/>
        </w:rPr>
        <w:t xml:space="preserve">,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w:t>
      </w:r>
      <w:r w:rsidR="00364C97" w:rsidRPr="008E6837">
        <w:rPr>
          <w:rFonts w:ascii="Times New Roman" w:hAnsi="Times New Roman"/>
          <w:b w:val="0"/>
          <w:sz w:val="24"/>
        </w:rPr>
        <w:lastRenderedPageBreak/>
        <w:t xml:space="preserve">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3"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em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C05A9D">
        <w:rPr>
          <w:rFonts w:ascii="Times New Roman" w:hAnsi="Times New Roman"/>
          <w:b w:val="0"/>
          <w:sz w:val="24"/>
          <w:szCs w:val="24"/>
        </w:rPr>
        <w:t xml:space="preserve">janeiro </w:t>
      </w:r>
      <w:r w:rsidR="007D4313">
        <w:rPr>
          <w:rFonts w:ascii="Times New Roman" w:hAnsi="Times New Roman"/>
          <w:b w:val="0"/>
          <w:sz w:val="24"/>
          <w:szCs w:val="24"/>
        </w:rPr>
        <w:t xml:space="preserve">de </w:t>
      </w:r>
      <w:r w:rsidR="00C05A9D">
        <w:rPr>
          <w:rFonts w:ascii="Times New Roman" w:hAnsi="Times New Roman"/>
          <w:b w:val="0"/>
          <w:sz w:val="24"/>
          <w:szCs w:val="24"/>
        </w:rPr>
        <w:t>2020</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e os demais pagamentos semestralmente, sempre no dia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dos meses </w:t>
      </w:r>
      <w:r w:rsidR="00C05A9D">
        <w:rPr>
          <w:rFonts w:ascii="Times New Roman" w:hAnsi="Times New Roman"/>
          <w:b w:val="0"/>
          <w:sz w:val="24"/>
          <w:szCs w:val="24"/>
        </w:rPr>
        <w:t xml:space="preserve">janeiro </w:t>
      </w:r>
      <w:r w:rsidRPr="003B5FA7">
        <w:rPr>
          <w:rFonts w:ascii="Times New Roman" w:hAnsi="Times New Roman"/>
          <w:b w:val="0"/>
          <w:sz w:val="24"/>
          <w:szCs w:val="24"/>
        </w:rPr>
        <w:t xml:space="preserve">e </w:t>
      </w:r>
      <w:r w:rsidR="00C05A9D">
        <w:rPr>
          <w:rFonts w:ascii="Times New Roman" w:hAnsi="Times New Roman"/>
          <w:b w:val="0"/>
          <w:sz w:val="24"/>
          <w:szCs w:val="24"/>
        </w:rPr>
        <w:t xml:space="preserve">julho, </w:t>
      </w:r>
      <w:r w:rsidRPr="003B5FA7">
        <w:rPr>
          <w:rFonts w:ascii="Times New Roman" w:hAnsi="Times New Roman"/>
          <w:b w:val="0"/>
          <w:sz w:val="24"/>
          <w:szCs w:val="24"/>
        </w:rPr>
        <w:t>sendo o último pagamento na Data de Vencimento, conforme tabela constante abaixo:</w:t>
      </w:r>
      <w:bookmarkEnd w:id="43"/>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2020</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2020</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2021</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2021</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2022</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2022</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2023</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2023</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2024</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w:t>
      </w:r>
      <w:r w:rsidR="00EC4E1D" w:rsidRPr="003B5FA7">
        <w:rPr>
          <w:rFonts w:ascii="Times New Roman" w:hAnsi="Times New Roman"/>
          <w:b w:val="0"/>
          <w:sz w:val="24"/>
          <w:szCs w:val="24"/>
        </w:rPr>
        <w:t>Debêntures</w:t>
      </w:r>
      <w:r w:rsidR="00EC4E1D">
        <w:rPr>
          <w:rFonts w:ascii="Times New Roman" w:hAnsi="Times New Roman"/>
          <w:b w:val="0"/>
          <w:sz w:val="24"/>
          <w:szCs w:val="24"/>
        </w:rPr>
        <w:t xml:space="preserve"> ou</w:t>
      </w:r>
      <w:r w:rsidR="00EC4E1D" w:rsidRPr="003B5FA7">
        <w:rPr>
          <w:rFonts w:ascii="Times New Roman" w:hAnsi="Times New Roman"/>
          <w:b w:val="0"/>
          <w:sz w:val="24"/>
          <w:szCs w:val="24"/>
        </w:rPr>
        <w:t xml:space="preserve"> em</w:t>
      </w:r>
      <w:r w:rsidR="00A22382" w:rsidRPr="003B5FA7">
        <w:rPr>
          <w:rFonts w:ascii="Times New Roman" w:hAnsi="Times New Roman"/>
          <w:b w:val="0"/>
          <w:sz w:val="24"/>
          <w:szCs w:val="24"/>
        </w:rPr>
        <w:t xml:space="preserve">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após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 xml:space="preserve">das Debêntures endereçada à </w:t>
      </w:r>
      <w:proofErr w:type="spellStart"/>
      <w:r w:rsidRPr="003B5FA7">
        <w:rPr>
          <w:rFonts w:ascii="Times New Roman" w:hAnsi="Times New Roman"/>
          <w:b w:val="0"/>
          <w:color w:val="000000"/>
          <w:sz w:val="24"/>
          <w:szCs w:val="24"/>
        </w:rPr>
        <w:t>Securit</w:t>
      </w:r>
      <w:r w:rsidR="007D64C3">
        <w:rPr>
          <w:rFonts w:ascii="Times New Roman" w:hAnsi="Times New Roman"/>
          <w:b w:val="0"/>
          <w:color w:val="000000"/>
          <w:sz w:val="24"/>
          <w:szCs w:val="24"/>
        </w:rPr>
        <w:t>izadora</w:t>
      </w:r>
      <w:proofErr w:type="spellEnd"/>
      <w:r w:rsidR="007D64C3">
        <w:rPr>
          <w:rFonts w:ascii="Times New Roman" w:hAnsi="Times New Roman"/>
          <w:b w:val="0"/>
          <w:color w:val="000000"/>
          <w:sz w:val="24"/>
          <w:szCs w:val="24"/>
        </w:rPr>
        <w:t xml:space="preserve">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w:t>
      </w:r>
      <w:proofErr w:type="spellStart"/>
      <w:r w:rsidR="009E717F" w:rsidRPr="003B5FA7">
        <w:t>Securitizadora</w:t>
      </w:r>
      <w:proofErr w:type="spellEnd"/>
      <w:r w:rsidR="009E717F" w:rsidRPr="003B5FA7">
        <w:t xml:space="preserve">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r w:rsidR="00CF62CF">
        <w:t>25 (vinte e cinco)</w:t>
      </w:r>
      <w:r w:rsidR="00CC462E">
        <w:t xml:space="preserve"> Dias Úteis, sendo que a ausência de manifestação do Titular de CRI neste período deverá ser interpretada como não adesão à oferta de resgate antecipado</w:t>
      </w:r>
      <w:r w:rsidR="009E717F" w:rsidRPr="003B5FA7">
        <w:t xml:space="preserve">. Após consulta e decisão dos </w:t>
      </w:r>
      <w:r w:rsidR="009E717F" w:rsidRPr="003B5FA7">
        <w:lastRenderedPageBreak/>
        <w:t xml:space="preserve">titulares dos CRI, a </w:t>
      </w:r>
      <w:proofErr w:type="spellStart"/>
      <w:r w:rsidR="009E717F" w:rsidRPr="003B5FA7">
        <w:t>Securitizadora</w:t>
      </w:r>
      <w:proofErr w:type="spellEnd"/>
      <w:r w:rsidR="009E717F" w:rsidRPr="003B5FA7">
        <w:t xml:space="preserve"> terá 1 (um) Dia Útil, contado do prazo final de recebimento da manifestação dos titulares dos CRI, para enviar </w:t>
      </w:r>
      <w:r w:rsidR="007D64C3" w:rsidRPr="007D64C3">
        <w:t>Resposta à Comunicação de Oferta de Resgate Antecipado</w:t>
      </w:r>
      <w:r>
        <w:t>.</w:t>
      </w:r>
      <w:r w:rsidR="00386E36">
        <w:t xml:space="preserve"> </w:t>
      </w:r>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proofErr w:type="spellStart"/>
      <w:r w:rsidR="009E717F" w:rsidRPr="003B5FA7">
        <w:rPr>
          <w:color w:val="000000"/>
        </w:rPr>
        <w:t>Securitizadora</w:t>
      </w:r>
      <w:proofErr w:type="spellEnd"/>
      <w:r w:rsidR="009E717F" w:rsidRPr="003B5FA7">
        <w:t xml:space="preserve"> a título de Resgate Antecipado Facultativo</w:t>
      </w:r>
      <w:ins w:id="44" w:author="Gabriela Nogueira" w:date="2019-06-27T14:21:00Z">
        <w:r w:rsidR="0068657B">
          <w:t>,</w:t>
        </w:r>
      </w:ins>
      <w:r w:rsidR="009E717F" w:rsidRPr="003B5FA7">
        <w:t xml:space="preserve"> </w:t>
      </w:r>
      <w:ins w:id="45" w:author="Gabriela Nogueira" w:date="2019-06-27T11:01:00Z">
        <w:r w:rsidR="00F559D9">
          <w:t xml:space="preserve">e </w:t>
        </w:r>
        <w:r w:rsidR="00F559D9" w:rsidRPr="00BF3F6A">
          <w:t xml:space="preserve">posteriormente repassado aos </w:t>
        </w:r>
      </w:ins>
      <w:ins w:id="46" w:author="Gabriela Nogueira" w:date="2019-06-27T14:23:00Z">
        <w:r w:rsidR="0068657B">
          <w:t>titulares</w:t>
        </w:r>
      </w:ins>
      <w:ins w:id="47" w:author="Gabriela Nogueira" w:date="2019-06-27T11:01:00Z">
        <w:r w:rsidR="00F559D9" w:rsidRPr="00BF3F6A">
          <w:t xml:space="preserve"> dos CRI</w:t>
        </w:r>
      </w:ins>
      <w:ins w:id="48" w:author="Gabriela Nogueira" w:date="2019-06-27T14:21:00Z">
        <w:r w:rsidR="0068657B">
          <w:t>,</w:t>
        </w:r>
      </w:ins>
      <w:ins w:id="49" w:author="Gabriela Nogueira" w:date="2019-06-27T11:01:00Z">
        <w:r w:rsidR="00F559D9" w:rsidRPr="003B5FA7">
          <w:t xml:space="preserve"> </w:t>
        </w:r>
      </w:ins>
      <w:r w:rsidR="009E717F" w:rsidRPr="003B5FA7">
        <w:t>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8A48E6" w:rsidRDefault="008A48E6" w:rsidP="008A48E6"/>
    <w:p w:rsidR="008A48E6" w:rsidRPr="008A48E6" w:rsidRDefault="008A48E6" w:rsidP="008A48E6">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50" w:name="_Hlk12537775"/>
      <w:r w:rsidRPr="008A48E6">
        <w:rPr>
          <w:rFonts w:ascii="Times New Roman" w:hAnsi="Times New Roman"/>
          <w:b w:val="0"/>
          <w:sz w:val="24"/>
          <w:szCs w:val="24"/>
        </w:rPr>
        <w:t>Após a realização do Resgate Antecipado pela Devedora, a Emissora deverá promover o resgate dos CRI, proporcionalmente ao número de Debêntures objeto do Resgate Antecipado, conforme manifestação dos Titulares de CRI sobre a adesão à Oferta de Resgate Antecipado.</w:t>
      </w:r>
    </w:p>
    <w:bookmarkEnd w:id="50"/>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ins w:id="51" w:author="Gabriela Nogueira" w:date="2019-06-27T11:02:00Z">
        <w:r w:rsidR="00F559D9">
          <w:rPr>
            <w:rFonts w:ascii="Times New Roman" w:hAnsi="Times New Roman"/>
            <w:b w:val="0"/>
            <w:color w:val="000000"/>
            <w:sz w:val="24"/>
            <w:szCs w:val="24"/>
          </w:rPr>
          <w:t xml:space="preserve">meses </w:t>
        </w:r>
      </w:ins>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w:t>
      </w:r>
      <w:proofErr w:type="spellStart"/>
      <w:r w:rsidRPr="00FC1A8C">
        <w:rPr>
          <w:rFonts w:ascii="Times New Roman" w:hAnsi="Times New Roman"/>
          <w:b w:val="0"/>
          <w:color w:val="000000"/>
          <w:sz w:val="24"/>
          <w:szCs w:val="24"/>
        </w:rPr>
        <w:t>Securitizadora</w:t>
      </w:r>
      <w:proofErr w:type="spellEnd"/>
      <w:r w:rsidRPr="00FC1A8C">
        <w:rPr>
          <w:rFonts w:ascii="Times New Roman" w:hAnsi="Times New Roman"/>
          <w:b w:val="0"/>
          <w:color w:val="000000"/>
          <w:sz w:val="24"/>
          <w:szCs w:val="24"/>
        </w:rPr>
        <w:t xml:space="preserve">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p>
    <w:p w:rsidR="009E717F" w:rsidRPr="003B5FA7" w:rsidRDefault="009E717F" w:rsidP="003B5FA7">
      <w:pPr>
        <w:pStyle w:val="BodyText"/>
        <w:widowControl w:val="0"/>
        <w:tabs>
          <w:tab w:val="left" w:pos="851"/>
          <w:tab w:val="left" w:pos="940"/>
        </w:tabs>
        <w:spacing w:line="320" w:lineRule="exact"/>
        <w:rPr>
          <w:szCs w:val="24"/>
        </w:rPr>
      </w:pPr>
    </w:p>
    <w:p w:rsidR="00261D55" w:rsidRPr="00261D55" w:rsidRDefault="009E717F" w:rsidP="00A07891">
      <w:pPr>
        <w:pStyle w:val="ListParagraph"/>
        <w:numPr>
          <w:ilvl w:val="2"/>
          <w:numId w:val="19"/>
        </w:numPr>
        <w:tabs>
          <w:tab w:val="left" w:pos="1701"/>
        </w:tabs>
        <w:spacing w:line="320" w:lineRule="exact"/>
        <w:jc w:val="both"/>
      </w:pPr>
      <w:r w:rsidRPr="003B5FA7">
        <w:t xml:space="preserve">O valor a ser pago à </w:t>
      </w:r>
      <w:proofErr w:type="spellStart"/>
      <w:r w:rsidRPr="003B5FA7">
        <w:t>Securitizadora</w:t>
      </w:r>
      <w:proofErr w:type="spellEnd"/>
      <w:ins w:id="52" w:author="Daniella Yamada" w:date="2019-06-27T10:24:00Z">
        <w:del w:id="53" w:author="Gabriela Nogueira" w:date="2019-06-27T11:03:00Z">
          <w:r w:rsidR="00DF4052" w:rsidRPr="00DF4052" w:rsidDel="008F1E49">
            <w:rPr>
              <w:bCs/>
              <w:color w:val="4472C4"/>
            </w:rPr>
            <w:delText xml:space="preserve"> </w:delText>
          </w:r>
          <w:r w:rsidR="00DF4052" w:rsidRPr="00DF4052" w:rsidDel="008F1E49">
            <w:rPr>
              <w:bCs/>
            </w:rPr>
            <w:delText>e posteriormente repassado aos investidores dos CRI</w:delText>
          </w:r>
        </w:del>
      </w:ins>
      <w:r w:rsidRPr="00DF4052">
        <w:t xml:space="preserve"> </w:t>
      </w:r>
      <w:r w:rsidRPr="003B5FA7">
        <w:t>a título de Resgate Antecipado Facultativo</w:t>
      </w:r>
      <w:ins w:id="54" w:author="Gabriela Nogueira" w:date="2019-06-27T14:21:00Z">
        <w:r w:rsidR="0068657B">
          <w:t>,</w:t>
        </w:r>
      </w:ins>
      <w:r w:rsidR="00722024">
        <w:t xml:space="preserve"> </w:t>
      </w:r>
      <w:ins w:id="55" w:author="Gabriela Nogueira" w:date="2019-06-27T11:03:00Z">
        <w:r w:rsidR="008F1E49">
          <w:t xml:space="preserve">e </w:t>
        </w:r>
        <w:r w:rsidR="008F1E49" w:rsidRPr="00BF3F6A">
          <w:t xml:space="preserve">posteriormente repassado aos </w:t>
        </w:r>
      </w:ins>
      <w:ins w:id="56" w:author="Gabriela Nogueira" w:date="2019-06-27T14:23:00Z">
        <w:r w:rsidR="0068657B">
          <w:t>titulares</w:t>
        </w:r>
        <w:r w:rsidR="0068657B" w:rsidRPr="00BF3F6A">
          <w:t xml:space="preserve"> </w:t>
        </w:r>
      </w:ins>
      <w:ins w:id="57" w:author="Gabriela Nogueira" w:date="2019-06-27T11:03:00Z">
        <w:r w:rsidR="008F1E49" w:rsidRPr="00BF3F6A">
          <w:t>dos CRI</w:t>
        </w:r>
      </w:ins>
      <w:ins w:id="58" w:author="Gabriela Nogueira" w:date="2019-06-27T14:21:00Z">
        <w:r w:rsidR="0068657B">
          <w:t>,</w:t>
        </w:r>
      </w:ins>
      <w:ins w:id="59" w:author="Gabriela Nogueira" w:date="2019-06-27T11:03:00Z">
        <w:r w:rsidR="008F1E49" w:rsidRPr="003B5FA7">
          <w:t xml:space="preserve"> </w:t>
        </w:r>
      </w:ins>
      <w:r w:rsidRPr="003B5FA7">
        <w:t xml:space="preserve">será o Valor Nominal Unitário ou o saldo do Valor Nominal Unitário acrescido (i) da Remuneração, calculada </w:t>
      </w:r>
      <w:r w:rsidRPr="00B4534D">
        <w:rPr>
          <w:i/>
        </w:rPr>
        <w:t xml:space="preserve">pro rata </w:t>
      </w:r>
      <w:proofErr w:type="spellStart"/>
      <w:r w:rsidRPr="00B4534D">
        <w:rPr>
          <w:i/>
        </w:rPr>
        <w:t>temporis</w:t>
      </w:r>
      <w:proofErr w:type="spellEnd"/>
      <w:r w:rsidRPr="003B5FA7">
        <w:t xml:space="preserve"> desde a Data de Integralização, ou Data de Pagamento da Remuneração imediatamente anterior até a data de Resgate Antecipado Facultativo, conforme o caso, (</w:t>
      </w:r>
      <w:proofErr w:type="spellStart"/>
      <w:r w:rsidRPr="003B5FA7">
        <w:t>ii</w:t>
      </w:r>
      <w:proofErr w:type="spellEnd"/>
      <w:r w:rsidRPr="003B5FA7">
        <w:t xml:space="preserve">) </w:t>
      </w:r>
      <w:r w:rsidR="00261D55" w:rsidRPr="00261D55">
        <w:t>de prêmio equivalente</w:t>
      </w:r>
      <w:r w:rsidR="00136470">
        <w:t xml:space="preserve"> a</w:t>
      </w:r>
      <w:r w:rsidR="00261D55" w:rsidRPr="00261D55">
        <w:t xml:space="preserve"> 0,75% do saldo devedor das </w:t>
      </w:r>
      <w:r w:rsidR="00261D55" w:rsidRPr="00261D55">
        <w:lastRenderedPageBreak/>
        <w:t xml:space="preserve">Debêntures, multiplicado pela </w:t>
      </w:r>
      <w:proofErr w:type="spellStart"/>
      <w:r w:rsidR="00261D55" w:rsidRPr="00A07891">
        <w:rPr>
          <w:i/>
        </w:rPr>
        <w:t>duration</w:t>
      </w:r>
      <w:proofErr w:type="spellEnd"/>
      <w:r w:rsidR="00261D55" w:rsidRPr="00261D55">
        <w:t xml:space="preserve"> em anos, remanescente das Debêntures, conforme fórmula abaixo: </w:t>
      </w:r>
    </w:p>
    <w:p w:rsidR="00261D55" w:rsidRPr="00BA0392" w:rsidRDefault="00261D55" w:rsidP="005F503C">
      <w:pPr>
        <w:pStyle w:val="ListParagraph"/>
        <w:tabs>
          <w:tab w:val="left" w:pos="1701"/>
        </w:tabs>
        <w:spacing w:line="320" w:lineRule="exact"/>
        <w:ind w:left="851"/>
        <w:jc w:val="both"/>
      </w:pPr>
    </w:p>
    <w:p w:rsidR="00261D55" w:rsidRPr="00BA0392" w:rsidRDefault="00261D55" w:rsidP="00261D55">
      <w:pPr>
        <w:pStyle w:val="ListParagraph"/>
        <w:tabs>
          <w:tab w:val="left" w:pos="851"/>
        </w:tabs>
        <w:spacing w:line="360" w:lineRule="auto"/>
        <w:ind w:left="360"/>
        <w:jc w:val="both"/>
      </w:pPr>
    </w:p>
    <w:p w:rsidR="00261D55" w:rsidRPr="00261D55" w:rsidRDefault="00261D55" w:rsidP="00261D5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VP = somatório do valor presente das parcelas posteriores à data do Resgate Antecipado Facultativo de pagamento dos CRI, calculado da seguinte forma:</w:t>
      </w:r>
    </w:p>
    <w:p w:rsidR="00261D55" w:rsidRPr="00BA0392" w:rsidRDefault="00261D55" w:rsidP="00261D55">
      <w:pPr>
        <w:pStyle w:val="ListParagraph"/>
        <w:ind w:left="360"/>
        <w:rPr>
          <w:lang w:eastAsia="en-US"/>
        </w:rPr>
      </w:pPr>
    </w:p>
    <w:p w:rsidR="00261D55" w:rsidRPr="00261D55" w:rsidRDefault="00261D55" w:rsidP="00261D5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BA0392" w:rsidRDefault="00261D55" w:rsidP="00261D55">
      <w:pPr>
        <w:pStyle w:val="p0"/>
        <w:tabs>
          <w:tab w:val="clear" w:pos="720"/>
          <w:tab w:val="left" w:pos="851"/>
        </w:tabs>
        <w:spacing w:line="240" w:lineRule="auto"/>
        <w:ind w:left="360"/>
        <w:rPr>
          <w:rFonts w:ascii="Times New Roman" w:hAnsi="Times New Roman"/>
          <w:szCs w:val="24"/>
        </w:rPr>
      </w:pP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proofErr w:type="spellStart"/>
      <w:r w:rsidRPr="00BA0392">
        <w:t>VNEk</w:t>
      </w:r>
      <w:proofErr w:type="spellEnd"/>
      <w:r w:rsidRPr="00BA0392">
        <w:t xml:space="preserve"> = valor unitário de cada um dos “k” valores devidos dos CRI, sendo cada parcela “k” equivalente ao pagamento da Remuneração dos CRI e/ou à amortização do Valor Nominal Unitário, conforme o caso.</w:t>
      </w: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proofErr w:type="spellStart"/>
      <w:r w:rsidRPr="00BA0392">
        <w:t>FVPk</w:t>
      </w:r>
      <w:proofErr w:type="spellEnd"/>
      <w:r w:rsidRPr="00BA0392">
        <w:t xml:space="preserve"> = fator de valor presente apurado conforme fórmula a seguir, calculado com 9 (nove) casas decimais, com arredondamento:</w:t>
      </w:r>
    </w:p>
    <w:p w:rsidR="00261D55" w:rsidRPr="00BA0392" w:rsidRDefault="00261D55" w:rsidP="00261D55">
      <w:pPr>
        <w:pStyle w:val="NormalWeb"/>
        <w:spacing w:before="0" w:beforeAutospacing="0" w:after="0" w:afterAutospacing="0" w:line="280" w:lineRule="exact"/>
        <w:ind w:left="360"/>
        <w:jc w:val="both"/>
        <w:rPr>
          <w:lang w:val="pt-BR"/>
        </w:rPr>
      </w:pPr>
    </w:p>
    <w:p w:rsidR="00261D55" w:rsidRPr="00BA0392" w:rsidRDefault="00261D55" w:rsidP="00261D5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n = número total de eventos de pagamento a serem realizados dos CRI, sendo “n” um número inteiro.</w:t>
      </w:r>
    </w:p>
    <w:p w:rsidR="009E717F" w:rsidRPr="00A07891" w:rsidRDefault="00261D55" w:rsidP="005F503C">
      <w:pPr>
        <w:pStyle w:val="BodyText21"/>
        <w:widowControl w:val="0"/>
        <w:spacing w:line="360" w:lineRule="auto"/>
        <w:ind w:left="360"/>
      </w:pPr>
      <w:proofErr w:type="spellStart"/>
      <w:r w:rsidRPr="00BA0392">
        <w:t>nk</w:t>
      </w:r>
      <w:proofErr w:type="spellEnd"/>
      <w:r w:rsidRPr="00BA0392">
        <w:t xml:space="preserve"> = número de Dias Úteis entre a data do Resgate Antecipado Facultativo e a data de vencimento programada de cada parcela “k” vincenda.</w:t>
      </w:r>
    </w:p>
    <w:p w:rsidR="009E717F" w:rsidRPr="003B5FA7" w:rsidRDefault="009E717F" w:rsidP="003B5FA7">
      <w:pPr>
        <w:tabs>
          <w:tab w:val="left" w:pos="851"/>
        </w:tabs>
        <w:spacing w:line="320" w:lineRule="exact"/>
        <w:jc w:val="both"/>
      </w:pPr>
    </w:p>
    <w:p w:rsidR="009E717F" w:rsidRDefault="009E717F" w:rsidP="003B5FA7">
      <w:pPr>
        <w:pStyle w:val="Heading2"/>
        <w:keepNext w:val="0"/>
        <w:widowControl w:val="0"/>
        <w:numPr>
          <w:ilvl w:val="2"/>
          <w:numId w:val="19"/>
        </w:numPr>
        <w:tabs>
          <w:tab w:val="left" w:pos="851"/>
          <w:tab w:val="left" w:pos="1701"/>
        </w:tabs>
        <w:spacing w:line="320" w:lineRule="exact"/>
        <w:ind w:left="851" w:firstLine="0"/>
        <w:jc w:val="both"/>
        <w:rPr>
          <w:ins w:id="60" w:author="Daniella Yamada" w:date="2019-06-27T10:22:00Z"/>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DF4052" w:rsidRDefault="00DF4052">
      <w:pPr>
        <w:rPr>
          <w:ins w:id="61" w:author="Daniella Yamada" w:date="2019-06-27T10:22:00Z"/>
        </w:rPr>
        <w:pPrChange w:id="62" w:author="Daniella Yamada" w:date="2019-06-27T10:22:00Z">
          <w:pPr>
            <w:pStyle w:val="Heading2"/>
            <w:keepNext w:val="0"/>
            <w:widowControl w:val="0"/>
            <w:numPr>
              <w:ilvl w:val="2"/>
              <w:numId w:val="19"/>
            </w:numPr>
            <w:tabs>
              <w:tab w:val="left" w:pos="851"/>
              <w:tab w:val="left" w:pos="1701"/>
            </w:tabs>
            <w:spacing w:line="320" w:lineRule="exact"/>
            <w:ind w:left="851" w:hanging="504"/>
            <w:jc w:val="both"/>
          </w:pPr>
        </w:pPrChange>
      </w:pPr>
    </w:p>
    <w:p w:rsidR="00DF4052" w:rsidRPr="008A48E6" w:rsidRDefault="00DF4052" w:rsidP="00DF4052">
      <w:pPr>
        <w:pStyle w:val="Heading2"/>
        <w:keepNext w:val="0"/>
        <w:widowControl w:val="0"/>
        <w:numPr>
          <w:ilvl w:val="2"/>
          <w:numId w:val="19"/>
        </w:numPr>
        <w:tabs>
          <w:tab w:val="left" w:pos="851"/>
          <w:tab w:val="left" w:pos="1701"/>
        </w:tabs>
        <w:spacing w:line="320" w:lineRule="exact"/>
        <w:ind w:left="851" w:firstLine="0"/>
        <w:jc w:val="both"/>
        <w:rPr>
          <w:ins w:id="63" w:author="Daniella Yamada" w:date="2019-06-27T10:22:00Z"/>
          <w:rFonts w:ascii="Times New Roman" w:hAnsi="Times New Roman"/>
          <w:b w:val="0"/>
          <w:sz w:val="24"/>
          <w:szCs w:val="24"/>
        </w:rPr>
      </w:pPr>
      <w:ins w:id="64" w:author="Daniella Yamada" w:date="2019-06-27T10:22:00Z">
        <w:del w:id="65" w:author="Gabriela Nogueira" w:date="2019-06-27T14:26:00Z">
          <w:r w:rsidRPr="008A48E6" w:rsidDel="00EA0003">
            <w:rPr>
              <w:rFonts w:ascii="Times New Roman" w:hAnsi="Times New Roman"/>
              <w:b w:val="0"/>
              <w:sz w:val="24"/>
              <w:szCs w:val="24"/>
            </w:rPr>
            <w:delText xml:space="preserve">Após a realização do Resgate Antecipado </w:delText>
          </w:r>
          <w:r w:rsidDel="00EA0003">
            <w:rPr>
              <w:rFonts w:ascii="Times New Roman" w:hAnsi="Times New Roman"/>
              <w:b w:val="0"/>
              <w:sz w:val="24"/>
              <w:szCs w:val="24"/>
            </w:rPr>
            <w:delText xml:space="preserve">Facultativo </w:delText>
          </w:r>
          <w:r w:rsidRPr="008A48E6" w:rsidDel="00EA0003">
            <w:rPr>
              <w:rFonts w:ascii="Times New Roman" w:hAnsi="Times New Roman"/>
              <w:b w:val="0"/>
              <w:sz w:val="24"/>
              <w:szCs w:val="24"/>
            </w:rPr>
            <w:delText>pela Devedora, a Emissora deverá promover o resgate dos CRI, proporcionalmente ao número de Debêntures objeto do Resgate Antecipado</w:delText>
          </w:r>
        </w:del>
      </w:ins>
      <w:ins w:id="66" w:author="Daniella Yamada" w:date="2019-06-27T10:23:00Z">
        <w:del w:id="67" w:author="Gabriela Nogueira" w:date="2019-06-27T14:26:00Z">
          <w:r w:rsidDel="00EA0003">
            <w:rPr>
              <w:rFonts w:ascii="Times New Roman" w:hAnsi="Times New Roman"/>
              <w:b w:val="0"/>
              <w:sz w:val="24"/>
              <w:szCs w:val="24"/>
            </w:rPr>
            <w:delText xml:space="preserve"> Facultativo.</w:delText>
          </w:r>
        </w:del>
      </w:ins>
      <w:ins w:id="68" w:author="Gabriela Nogueira" w:date="2019-06-27T14:26:00Z">
        <w:r w:rsidR="00EA0003" w:rsidRPr="00EA0003">
          <w:rPr>
            <w:rFonts w:ascii="Times New Roman" w:hAnsi="Times New Roman"/>
            <w:b w:val="0"/>
            <w:sz w:val="24"/>
            <w:szCs w:val="24"/>
          </w:rPr>
          <w:t>A Emissora deverá promover o resgate total dos CRI, em função do resgate total das Debêntures pela Devedora.</w:t>
        </w:r>
      </w:ins>
    </w:p>
    <w:p w:rsidR="00DF4052" w:rsidRPr="00DF4052" w:rsidRDefault="00DF4052">
      <w:pPr>
        <w:pPrChange w:id="69" w:author="Daniella Yamada" w:date="2019-06-27T10:22:00Z">
          <w:pPr>
            <w:pStyle w:val="Heading2"/>
            <w:keepNext w:val="0"/>
            <w:widowControl w:val="0"/>
            <w:numPr>
              <w:ilvl w:val="2"/>
              <w:numId w:val="19"/>
            </w:numPr>
            <w:tabs>
              <w:tab w:val="left" w:pos="851"/>
              <w:tab w:val="left" w:pos="1701"/>
            </w:tabs>
            <w:spacing w:line="320" w:lineRule="exact"/>
            <w:ind w:left="851" w:hanging="504"/>
            <w:jc w:val="both"/>
          </w:pPr>
        </w:pPrChange>
      </w:pP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lastRenderedPageBreak/>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0F6906">
        <w:rPr>
          <w:rFonts w:ascii="Times New Roman" w:hAnsi="Times New Roman"/>
          <w:b w:val="0"/>
          <w:color w:val="000000"/>
          <w:sz w:val="24"/>
          <w:szCs w:val="24"/>
        </w:rPr>
        <w:t>a</w:t>
      </w:r>
      <w:r w:rsidR="005D0A82" w:rsidRPr="000F6906">
        <w:rPr>
          <w:rFonts w:ascii="Times New Roman" w:hAnsi="Times New Roman"/>
          <w:b w:val="0"/>
          <w:color w:val="000000"/>
          <w:sz w:val="24"/>
          <w:szCs w:val="24"/>
        </w:rPr>
        <w:t xml:space="preserve">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5D0A82" w:rsidRPr="000F6906">
        <w:rPr>
          <w:rFonts w:ascii="Times New Roman" w:hAnsi="Times New Roman"/>
          <w:b w:val="0"/>
          <w:color w:val="000000"/>
          <w:sz w:val="24"/>
          <w:szCs w:val="24"/>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w:t>
      </w:r>
      <w:proofErr w:type="spellStart"/>
      <w:r w:rsidRPr="003B5FA7">
        <w:t>Securitizadora</w:t>
      </w:r>
      <w:proofErr w:type="spellEnd"/>
      <w:r w:rsidRPr="003B5FA7">
        <w:t xml:space="preserve">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5F503C" w:rsidRDefault="00755FE7" w:rsidP="005F503C">
      <w:pPr>
        <w:pStyle w:val="ListParagraph"/>
        <w:numPr>
          <w:ilvl w:val="2"/>
          <w:numId w:val="19"/>
        </w:numPr>
        <w:tabs>
          <w:tab w:val="left" w:pos="1701"/>
        </w:tabs>
        <w:spacing w:line="320" w:lineRule="exact"/>
        <w:jc w:val="both"/>
      </w:pPr>
      <w:r>
        <w:t>O</w:t>
      </w:r>
      <w:r w:rsidRPr="003B5FA7">
        <w:t xml:space="preserve"> valor a ser pago à </w:t>
      </w:r>
      <w:proofErr w:type="spellStart"/>
      <w:r w:rsidRPr="003B5FA7">
        <w:rPr>
          <w:color w:val="000000"/>
        </w:rPr>
        <w:t>Securitizadora</w:t>
      </w:r>
      <w:proofErr w:type="spellEnd"/>
      <w:r w:rsidRPr="00B4534D">
        <w:t xml:space="preserve"> </w:t>
      </w:r>
      <w:r w:rsidRPr="003B5FA7">
        <w:t xml:space="preserve">a título de </w:t>
      </w:r>
      <w:r>
        <w:t xml:space="preserve">Amortização </w:t>
      </w:r>
      <w:r w:rsidRPr="003B5FA7">
        <w:t>Antecipad</w:t>
      </w:r>
      <w:r>
        <w:t>a</w:t>
      </w:r>
      <w:r w:rsidRPr="003B5FA7">
        <w:t xml:space="preserve"> Facultativ</w:t>
      </w:r>
      <w:r>
        <w:t>a</w:t>
      </w:r>
      <w:bookmarkStart w:id="70" w:name="_Hlk12538136"/>
      <w:bookmarkStart w:id="71" w:name="_GoBack"/>
      <w:ins w:id="72" w:author="Gabriela Nogueira" w:date="2019-06-27T14:21:00Z">
        <w:r w:rsidR="0068657B">
          <w:t>,</w:t>
        </w:r>
      </w:ins>
      <w:r w:rsidRPr="003B5FA7">
        <w:t xml:space="preserve"> </w:t>
      </w:r>
      <w:ins w:id="73" w:author="Gabriela Nogueira" w:date="2019-06-27T11:03:00Z">
        <w:r w:rsidR="008F1E49">
          <w:t xml:space="preserve">e </w:t>
        </w:r>
        <w:r w:rsidR="008F1E49" w:rsidRPr="00BF3F6A">
          <w:t>posteriormente repassad</w:t>
        </w:r>
        <w:r w:rsidR="008F1E49">
          <w:t>a</w:t>
        </w:r>
        <w:r w:rsidR="008F1E49" w:rsidRPr="00BF3F6A">
          <w:t xml:space="preserve"> aos </w:t>
        </w:r>
      </w:ins>
      <w:ins w:id="74" w:author="Gabriela Nogueira" w:date="2019-06-27T14:23:00Z">
        <w:r w:rsidR="0068657B">
          <w:t>titulares</w:t>
        </w:r>
      </w:ins>
      <w:ins w:id="75" w:author="Gabriela Nogueira" w:date="2019-06-27T11:03:00Z">
        <w:r w:rsidR="008F1E49" w:rsidRPr="00BF3F6A">
          <w:t xml:space="preserve"> dos CRI</w:t>
        </w:r>
      </w:ins>
      <w:ins w:id="76" w:author="Gabriela Nogueira" w:date="2019-06-27T14:21:00Z">
        <w:r w:rsidR="0068657B">
          <w:t>,</w:t>
        </w:r>
      </w:ins>
      <w:ins w:id="77" w:author="Gabriela Nogueira" w:date="2019-06-27T11:03:00Z">
        <w:r w:rsidR="008F1E49" w:rsidRPr="003B5FA7">
          <w:t xml:space="preserve"> </w:t>
        </w:r>
      </w:ins>
      <w:bookmarkEnd w:id="70"/>
      <w:bookmarkEnd w:id="71"/>
      <w:r w:rsidRPr="003B5FA7">
        <w:t>será equivalente</w:t>
      </w:r>
      <w:r>
        <w:t xml:space="preserve"> à um percentual do Valor Nominal Unitário das Debêntures, ou seu saldo, conforme o caso, acrescido (i) da Remuneração das Debêntures, calculada </w:t>
      </w:r>
      <w:r>
        <w:rPr>
          <w:i/>
        </w:rPr>
        <w:t xml:space="preserve">pro rata </w:t>
      </w:r>
      <w:proofErr w:type="spellStart"/>
      <w:r>
        <w:rPr>
          <w:i/>
        </w:rPr>
        <w:t>temporis</w:t>
      </w:r>
      <w:proofErr w:type="spellEnd"/>
      <w:r>
        <w:rPr>
          <w:i/>
        </w:rPr>
        <w:t xml:space="preserve"> </w:t>
      </w:r>
      <w:r>
        <w:t>desde a Data da Integralização das Debêntures, ou da Data de Pagamento da Remuneração imediatamente anterior até a data da Amortização Antecipada Facultativa, conforme o caso; e (</w:t>
      </w:r>
      <w:proofErr w:type="spellStart"/>
      <w:r>
        <w:t>ii</w:t>
      </w:r>
      <w:proofErr w:type="spellEnd"/>
      <w:r>
        <w:t>)</w:t>
      </w:r>
      <w:r w:rsidRPr="003B5FA7">
        <w:t xml:space="preserve"> </w:t>
      </w:r>
      <w:r w:rsidR="00261D55" w:rsidRPr="00261D55">
        <w:t xml:space="preserve">de prêmio equivalente </w:t>
      </w:r>
      <w:r w:rsidR="00136470">
        <w:t xml:space="preserve">a </w:t>
      </w:r>
      <w:r w:rsidR="00261D55" w:rsidRPr="00261D55">
        <w:t xml:space="preserve">0,75% do saldo devedor das Debêntures, multiplicado pela </w:t>
      </w:r>
      <w:proofErr w:type="spellStart"/>
      <w:r w:rsidR="00261D55" w:rsidRPr="005F503C">
        <w:rPr>
          <w:i/>
        </w:rPr>
        <w:t>duration</w:t>
      </w:r>
      <w:proofErr w:type="spellEnd"/>
      <w:r w:rsidR="00261D55" w:rsidRPr="00261D55">
        <w:t xml:space="preserve"> em anos, remanescente das Debêntures, conforme fórmula abaixo: </w:t>
      </w:r>
    </w:p>
    <w:p w:rsidR="00261D55" w:rsidRPr="005F503C" w:rsidRDefault="00261D55" w:rsidP="005F503C">
      <w:pPr>
        <w:pStyle w:val="ListParagraph"/>
        <w:tabs>
          <w:tab w:val="left" w:pos="851"/>
        </w:tabs>
        <w:spacing w:line="360" w:lineRule="auto"/>
        <w:ind w:left="360"/>
        <w:jc w:val="both"/>
      </w:pPr>
    </w:p>
    <w:p w:rsidR="00261D55" w:rsidRPr="00261D55" w:rsidRDefault="00261D55" w:rsidP="005F503C">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 xml:space="preserve">VP = somatório do valor presente das parcelas posteriores à data </w:t>
      </w:r>
      <w:r w:rsidR="00A07891">
        <w:t>da Amortização Antecipada</w:t>
      </w:r>
      <w:r w:rsidRPr="005F503C">
        <w:t xml:space="preserve"> dos CRI, calculado da seguinte forma:</w:t>
      </w:r>
    </w:p>
    <w:p w:rsidR="00261D55" w:rsidRPr="005F503C" w:rsidRDefault="00261D55" w:rsidP="005F503C">
      <w:pPr>
        <w:pStyle w:val="ListParagraph"/>
        <w:ind w:left="360"/>
        <w:rPr>
          <w:lang w:eastAsia="en-US"/>
        </w:rPr>
      </w:pPr>
    </w:p>
    <w:p w:rsidR="00261D55" w:rsidRPr="00261D55" w:rsidRDefault="00261D55" w:rsidP="005F503C">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A07891" w:rsidRDefault="00261D55" w:rsidP="005F503C">
      <w:pPr>
        <w:pStyle w:val="p0"/>
        <w:tabs>
          <w:tab w:val="clear" w:pos="720"/>
          <w:tab w:val="left" w:pos="851"/>
        </w:tabs>
        <w:spacing w:line="240" w:lineRule="auto"/>
        <w:ind w:left="360"/>
        <w:rPr>
          <w:rFonts w:ascii="Times New Roman" w:hAnsi="Times New Roman"/>
          <w:szCs w:val="24"/>
        </w:rPr>
      </w:pP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proofErr w:type="spellStart"/>
      <w:r w:rsidRPr="005F503C">
        <w:t>VNEk</w:t>
      </w:r>
      <w:proofErr w:type="spellEnd"/>
      <w:r w:rsidRPr="005F503C">
        <w:t xml:space="preserve"> = valor unitário de cada um dos “k” valores devidos dos CRI, sendo cada parcela “k” equivalente ao pagamento da Remuneração dos CRI e/ou à amortização do Valor Nominal Unitário, conforme o caso.</w:t>
      </w: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proofErr w:type="spellStart"/>
      <w:r w:rsidRPr="005F503C">
        <w:t>FVPk</w:t>
      </w:r>
      <w:proofErr w:type="spellEnd"/>
      <w:r w:rsidRPr="005F503C">
        <w:t xml:space="preserve"> = fator de valor presente apurado conforme fórmula a seguir, calculado com 9 (nove) casas decimais, com arredondamento:</w:t>
      </w:r>
    </w:p>
    <w:p w:rsidR="00261D55" w:rsidRPr="005F503C" w:rsidRDefault="00261D55" w:rsidP="005F503C">
      <w:pPr>
        <w:pStyle w:val="NormalWeb"/>
        <w:spacing w:before="0" w:beforeAutospacing="0" w:after="0" w:afterAutospacing="0" w:line="280" w:lineRule="exact"/>
        <w:ind w:left="360"/>
        <w:jc w:val="both"/>
        <w:rPr>
          <w:lang w:val="pt-BR"/>
        </w:rPr>
      </w:pPr>
    </w:p>
    <w:p w:rsidR="00261D55" w:rsidRPr="005F503C" w:rsidRDefault="00261D55" w:rsidP="005F503C">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n = número total de eventos de pagamento a serem realizados dos CRI, sendo “n” um número inteiro.</w:t>
      </w:r>
    </w:p>
    <w:p w:rsidR="00261D55" w:rsidRPr="005F503C" w:rsidRDefault="00261D55" w:rsidP="005F503C">
      <w:pPr>
        <w:pStyle w:val="BodyText21"/>
        <w:widowControl w:val="0"/>
        <w:spacing w:line="360" w:lineRule="auto"/>
        <w:ind w:left="360"/>
      </w:pPr>
      <w:proofErr w:type="spellStart"/>
      <w:r w:rsidRPr="005F503C">
        <w:t>nk</w:t>
      </w:r>
      <w:proofErr w:type="spellEnd"/>
      <w:r w:rsidRPr="005F503C">
        <w:t xml:space="preserve"> = número de Dias Úteis entre a data </w:t>
      </w:r>
      <w:r w:rsidR="00A07891">
        <w:t>da Amortização Antecipada Facultativa</w:t>
      </w:r>
      <w:r w:rsidRPr="005F503C">
        <w:t xml:space="preserve"> e a data de vencimento programada de cada parcela “k” vincenda.</w:t>
      </w:r>
    </w:p>
    <w:p w:rsidR="00261D55" w:rsidRDefault="00261D55" w:rsidP="003B5FA7">
      <w:pPr>
        <w:tabs>
          <w:tab w:val="left" w:pos="851"/>
        </w:tabs>
        <w:suppressAutoHyphens/>
        <w:spacing w:line="320" w:lineRule="exact"/>
        <w:jc w:val="both"/>
        <w:rPr>
          <w:b/>
        </w:rPr>
      </w:pPr>
    </w:p>
    <w:p w:rsidR="00876949" w:rsidRPr="00876949" w:rsidRDefault="00876949" w:rsidP="00876949">
      <w:pPr>
        <w:pStyle w:val="ListParagraph"/>
        <w:numPr>
          <w:ilvl w:val="2"/>
          <w:numId w:val="19"/>
        </w:numPr>
        <w:tabs>
          <w:tab w:val="left" w:pos="1701"/>
        </w:tabs>
        <w:spacing w:line="320" w:lineRule="exact"/>
        <w:jc w:val="both"/>
      </w:pPr>
      <w:r w:rsidRPr="00876949">
        <w:t>Após a realização da Amortização Antecipada Facultativa pela Devedora, a Emissora deverá promover a amortização do Valor Nominal Unitário dos CRI, proporcionalmente ao número de Debêntures objeto da Amortização Antecipada Facultativa.</w:t>
      </w:r>
    </w:p>
    <w:p w:rsidR="00876949" w:rsidRPr="003B5FA7" w:rsidRDefault="00876949" w:rsidP="003B5FA7">
      <w:pPr>
        <w:tabs>
          <w:tab w:val="left" w:pos="851"/>
        </w:tabs>
        <w:suppressAutoHyphens/>
        <w:spacing w:line="320" w:lineRule="exact"/>
        <w:jc w:val="both"/>
        <w:rPr>
          <w:b/>
        </w:rPr>
      </w:pPr>
    </w:p>
    <w:p w:rsidR="009E717F"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Pr="000F6906" w:rsidRDefault="009955EA" w:rsidP="000F6906">
      <w:pPr>
        <w:ind w:left="709"/>
        <w:rPr>
          <w:color w:val="000000"/>
          <w:u w:val="single"/>
        </w:rPr>
      </w:pPr>
    </w:p>
    <w:p w:rsidR="009955EA" w:rsidRPr="009955EA" w:rsidRDefault="009955EA" w:rsidP="00F17D42">
      <w:pPr>
        <w:pStyle w:val="ListParagraph"/>
        <w:numPr>
          <w:ilvl w:val="2"/>
          <w:numId w:val="19"/>
        </w:numPr>
        <w:tabs>
          <w:tab w:val="left" w:pos="1843"/>
        </w:tabs>
        <w:ind w:left="851" w:firstLine="0"/>
        <w:jc w:val="both"/>
        <w:rPr>
          <w:color w:val="000000"/>
        </w:rPr>
      </w:pPr>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78" w:name="_DV_M69"/>
      <w:bookmarkEnd w:id="78"/>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r w:rsidR="0088376C" w:rsidRPr="003B5FA7">
        <w:rPr>
          <w:rFonts w:ascii="Times New Roman" w:hAnsi="Times New Roman"/>
          <w:b w:val="0"/>
          <w:sz w:val="24"/>
          <w:szCs w:val="24"/>
        </w:rPr>
        <w:t>integrante</w:t>
      </w:r>
      <w:r w:rsidR="00655158">
        <w:rPr>
          <w:rFonts w:ascii="Times New Roman" w:hAnsi="Times New Roman"/>
          <w:b w:val="0"/>
          <w:sz w:val="24"/>
          <w:szCs w:val="24"/>
        </w:rPr>
        <w:t>s</w:t>
      </w:r>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w:t>
      </w:r>
      <w:proofErr w:type="spellStart"/>
      <w:r w:rsidR="00626834" w:rsidRPr="003B5FA7">
        <w:rPr>
          <w:rFonts w:ascii="Times New Roman" w:hAnsi="Times New Roman"/>
          <w:b w:val="0"/>
          <w:sz w:val="24"/>
          <w:szCs w:val="24"/>
        </w:rPr>
        <w:t>ii</w:t>
      </w:r>
      <w:proofErr w:type="spellEnd"/>
      <w:r w:rsidR="00626834" w:rsidRPr="003B5FA7">
        <w:rPr>
          <w:rFonts w:ascii="Times New Roman" w:hAnsi="Times New Roman"/>
          <w:b w:val="0"/>
          <w:sz w:val="24"/>
          <w:szCs w:val="24"/>
        </w:rPr>
        <w:t>)</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w:t>
      </w:r>
      <w:proofErr w:type="spellStart"/>
      <w:r w:rsidR="00626834" w:rsidRPr="003B5FA7">
        <w:rPr>
          <w:rFonts w:ascii="Times New Roman" w:hAnsi="Times New Roman"/>
          <w:b w:val="0"/>
          <w:sz w:val="24"/>
          <w:szCs w:val="24"/>
        </w:rPr>
        <w:t>iii</w:t>
      </w:r>
      <w:proofErr w:type="spellEnd"/>
      <w:r w:rsidR="00626834" w:rsidRPr="003B5FA7">
        <w:rPr>
          <w:rFonts w:ascii="Times New Roman" w:hAnsi="Times New Roman"/>
          <w:b w:val="0"/>
          <w:sz w:val="24"/>
          <w:szCs w:val="24"/>
        </w:rPr>
        <w:t xml:space="preserve">)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rsidP="000F6906"/>
    <w:p w:rsidR="009955EA" w:rsidRPr="009955EA" w:rsidRDefault="009955EA" w:rsidP="00F17D42">
      <w:pPr>
        <w:pStyle w:val="ListParagraph"/>
        <w:numPr>
          <w:ilvl w:val="2"/>
          <w:numId w:val="19"/>
        </w:numPr>
        <w:tabs>
          <w:tab w:val="left" w:pos="1701"/>
        </w:tabs>
        <w:ind w:left="851" w:firstLine="0"/>
        <w:jc w:val="both"/>
      </w:pPr>
      <w:r>
        <w:lastRenderedPageBreak/>
        <w:t>O montante equivalente à Opção de Lote Adicional, caso seja exercida, será distribuída pelos Coordenadores sob o regime de melhores esforços de colocação.</w:t>
      </w:r>
    </w:p>
    <w:p w:rsidR="004B5D70" w:rsidRPr="003B5FA7" w:rsidRDefault="004B5D70" w:rsidP="008E683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r w:rsidR="00655158">
        <w:rPr>
          <w:rFonts w:ascii="Times New Roman" w:hAnsi="Times New Roman"/>
          <w:b w:val="0"/>
          <w:sz w:val="24"/>
          <w:szCs w:val="24"/>
        </w:rPr>
        <w:t xml:space="preserve"> e/ou do PUMA</w:t>
      </w:r>
      <w:r w:rsidRPr="003B5FA7">
        <w:rPr>
          <w:rFonts w:ascii="Times New Roman" w:hAnsi="Times New Roman"/>
          <w:b w:val="0"/>
          <w:sz w:val="24"/>
          <w:szCs w:val="24"/>
        </w:rPr>
        <w:t xml:space="preserve">, por valor acima ou abaixo do seu Valor Nominal Unitário, sem qualquer restrição à sua negociação, </w:t>
      </w:r>
      <w:r w:rsidR="00732B84">
        <w:rPr>
          <w:rFonts w:ascii="Times New Roman" w:hAnsi="Times New Roman"/>
          <w:b w:val="0"/>
          <w:sz w:val="24"/>
          <w:szCs w:val="24"/>
        </w:rPr>
        <w:t>após a divulgação do Anúncio de Encerramento</w:t>
      </w:r>
      <w:r w:rsidRPr="003B5FA7">
        <w:rPr>
          <w:rFonts w:ascii="Times New Roman" w:hAnsi="Times New Roman"/>
          <w:b w:val="0"/>
          <w:sz w:val="24"/>
          <w:szCs w:val="24"/>
        </w:rPr>
        <w:t>.</w:t>
      </w:r>
      <w:r w:rsidR="00732B84">
        <w:rPr>
          <w:rFonts w:ascii="Times New Roman" w:hAnsi="Times New Roman"/>
          <w:b w:val="0"/>
          <w:sz w:val="24"/>
          <w:szCs w:val="24"/>
        </w:rPr>
        <w:t xml:space="preserve"> </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F17D42" w:rsidRDefault="00626ABD" w:rsidP="00F17D42">
      <w:pPr>
        <w:pStyle w:val="Heading2"/>
        <w:keepNext w:val="0"/>
        <w:widowControl w:val="0"/>
        <w:numPr>
          <w:ilvl w:val="1"/>
          <w:numId w:val="19"/>
        </w:numPr>
        <w:tabs>
          <w:tab w:val="left" w:pos="851"/>
        </w:tabs>
        <w:spacing w:line="320" w:lineRule="exact"/>
        <w:ind w:left="0" w:firstLine="0"/>
        <w:jc w:val="both"/>
        <w:rPr>
          <w:b w:val="0"/>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r w:rsidR="000426E3">
        <w:rPr>
          <w:rFonts w:ascii="Times New Roman" w:hAnsi="Times New Roman"/>
          <w:b w:val="0"/>
          <w:sz w:val="24"/>
          <w:szCs w:val="24"/>
        </w:rPr>
        <w:t>.</w:t>
      </w:r>
    </w:p>
    <w:p w:rsidR="0007354D" w:rsidRPr="00C9018B" w:rsidRDefault="0007354D" w:rsidP="000F6906">
      <w:pPr>
        <w:ind w:left="709"/>
        <w:jc w:val="both"/>
      </w:pPr>
      <w:bookmarkStart w:id="79" w:name="_DV_M200"/>
      <w:bookmarkEnd w:id="79"/>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0" w:name="_Toc110076267"/>
      <w:bookmarkStart w:id="81" w:name="_Toc163380706"/>
      <w:bookmarkStart w:id="82" w:name="_Toc180553622"/>
      <w:bookmarkStart w:id="83"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80"/>
      <w:bookmarkEnd w:id="81"/>
      <w:bookmarkEnd w:id="82"/>
      <w:bookmarkEnd w:id="83"/>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iv</w:t>
      </w:r>
      <w:proofErr w:type="spellEnd"/>
      <w:r w:rsidR="008F292C" w:rsidRPr="003B5FA7">
        <w:rPr>
          <w:rFonts w:ascii="Times New Roman" w:hAnsi="Times New Roman"/>
          <w:b w:val="0"/>
          <w:sz w:val="24"/>
          <w:szCs w:val="24"/>
        </w:rPr>
        <w:t xml:space="preserve">)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w:t>
      </w:r>
      <w:r w:rsidRPr="003B5FA7">
        <w:rPr>
          <w:rFonts w:ascii="Times New Roman" w:hAnsi="Times New Roman"/>
          <w:b w:val="0"/>
          <w:sz w:val="24"/>
          <w:szCs w:val="24"/>
        </w:rPr>
        <w:lastRenderedPageBreak/>
        <w:t>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84"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84"/>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85"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85"/>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86" w:name="_DV_M242"/>
      <w:bookmarkStart w:id="87" w:name="_DV_M207"/>
      <w:bookmarkEnd w:id="86"/>
      <w:bookmarkEnd w:id="87"/>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88"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88"/>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proofErr w:type="spellStart"/>
      <w:r w:rsidR="00B36567"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 xml:space="preserve">r nova </w:t>
      </w:r>
      <w:proofErr w:type="spellStart"/>
      <w:r w:rsidR="007354EC" w:rsidRPr="003B5FA7">
        <w:rPr>
          <w:rFonts w:ascii="Times New Roman" w:hAnsi="Times New Roman"/>
          <w:b w:val="0"/>
          <w:sz w:val="24"/>
          <w:szCs w:val="24"/>
        </w:rPr>
        <w:t>securitizadora</w:t>
      </w:r>
      <w:proofErr w:type="spellEnd"/>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ciência que, no caso de decretação do vencimento antecipado das Debêntures, obrigar-se-ão a: (i) se submeter às decisões exaradas em Assembleia de Titulares de CRI; (</w:t>
      </w:r>
      <w:proofErr w:type="spellStart"/>
      <w:r w:rsidRPr="00220C9B">
        <w:rPr>
          <w:rFonts w:ascii="Times New Roman" w:hAnsi="Times New Roman"/>
          <w:b w:val="0"/>
          <w:sz w:val="24"/>
          <w:szCs w:val="24"/>
        </w:rPr>
        <w:t>ii</w:t>
      </w:r>
      <w:proofErr w:type="spellEnd"/>
      <w:r w:rsidRPr="00220C9B">
        <w:rPr>
          <w:rFonts w:ascii="Times New Roman" w:hAnsi="Times New Roman"/>
          <w:b w:val="0"/>
          <w:sz w:val="24"/>
          <w:szCs w:val="24"/>
        </w:rPr>
        <w:t>) possuir todos os requisitos necessários para assumir eventuais obrigações inerentes aos CRI emitidos; e (</w:t>
      </w:r>
      <w:proofErr w:type="spellStart"/>
      <w:r w:rsidRPr="00220C9B">
        <w:rPr>
          <w:rFonts w:ascii="Times New Roman" w:hAnsi="Times New Roman"/>
          <w:b w:val="0"/>
          <w:sz w:val="24"/>
          <w:szCs w:val="24"/>
        </w:rPr>
        <w:t>iii</w:t>
      </w:r>
      <w:proofErr w:type="spellEnd"/>
      <w:r w:rsidRPr="00220C9B">
        <w:rPr>
          <w:rFonts w:ascii="Times New Roman" w:hAnsi="Times New Roman"/>
          <w:b w:val="0"/>
          <w:sz w:val="24"/>
          <w:szCs w:val="24"/>
        </w:rPr>
        <w:t xml:space="preserve">) </w:t>
      </w:r>
      <w:r w:rsidR="00AC2B35">
        <w:rPr>
          <w:rFonts w:ascii="Times New Roman" w:hAnsi="Times New Roman"/>
          <w:b w:val="0"/>
          <w:sz w:val="24"/>
          <w:szCs w:val="24"/>
        </w:rPr>
        <w:t xml:space="preserve">exceto no caso de culpa ou dolo da </w:t>
      </w:r>
      <w:proofErr w:type="spellStart"/>
      <w:r w:rsidR="00AC2B35">
        <w:rPr>
          <w:rFonts w:ascii="Times New Roman" w:hAnsi="Times New Roman"/>
          <w:b w:val="0"/>
          <w:sz w:val="24"/>
          <w:szCs w:val="24"/>
        </w:rPr>
        <w:t>Securitizadora</w:t>
      </w:r>
      <w:proofErr w:type="spellEnd"/>
      <w:r w:rsidR="00AC2B35">
        <w:rPr>
          <w:rFonts w:ascii="Times New Roman" w:hAnsi="Times New Roman"/>
          <w:b w:val="0"/>
          <w:sz w:val="24"/>
          <w:szCs w:val="24"/>
        </w:rPr>
        <w:t xml:space="preserve">, </w:t>
      </w:r>
      <w:r w:rsidRPr="00220C9B">
        <w:rPr>
          <w:rFonts w:ascii="Times New Roman" w:hAnsi="Times New Roman"/>
          <w:b w:val="0"/>
          <w:sz w:val="24"/>
          <w:szCs w:val="24"/>
        </w:rPr>
        <w:t xml:space="preserve">indenizar, defender, eximir, manter indene de responsabilidade a </w:t>
      </w:r>
      <w:proofErr w:type="spellStart"/>
      <w:r w:rsidRPr="00220C9B">
        <w:rPr>
          <w:rFonts w:ascii="Times New Roman" w:hAnsi="Times New Roman"/>
          <w:b w:val="0"/>
          <w:sz w:val="24"/>
          <w:szCs w:val="24"/>
        </w:rPr>
        <w:t>Securitizadora</w:t>
      </w:r>
      <w:proofErr w:type="spellEnd"/>
      <w:r w:rsidRPr="00220C9B">
        <w:rPr>
          <w:rFonts w:ascii="Times New Roman" w:hAnsi="Times New Roman"/>
          <w:b w:val="0"/>
          <w:sz w:val="24"/>
          <w:szCs w:val="24"/>
        </w:rPr>
        <w:t xml:space="preserve">,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w:t>
      </w:r>
      <w:proofErr w:type="spellStart"/>
      <w:r w:rsidRPr="00220C9B">
        <w:rPr>
          <w:rFonts w:ascii="Times New Roman" w:hAnsi="Times New Roman"/>
          <w:b w:val="0"/>
          <w:sz w:val="24"/>
          <w:szCs w:val="24"/>
        </w:rPr>
        <w:t>Securitizadora</w:t>
      </w:r>
      <w:proofErr w:type="spellEnd"/>
      <w:r w:rsidRPr="00220C9B">
        <w:rPr>
          <w:rFonts w:ascii="Times New Roman" w:hAnsi="Times New Roman"/>
          <w:b w:val="0"/>
          <w:sz w:val="24"/>
          <w:szCs w:val="24"/>
        </w:rPr>
        <w:t xml:space="preserve">,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89"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89"/>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90"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90"/>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91"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w:t>
      </w:r>
      <w:r w:rsidR="0088376C" w:rsidRPr="003B5FA7">
        <w:lastRenderedPageBreak/>
        <w:t>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91"/>
    </w:p>
    <w:p w:rsidR="0088376C" w:rsidRPr="003B5FA7" w:rsidRDefault="0088376C" w:rsidP="003B5FA7">
      <w:pPr>
        <w:widowControl w:val="0"/>
        <w:tabs>
          <w:tab w:val="num" w:pos="0"/>
        </w:tabs>
        <w:spacing w:line="320" w:lineRule="exact"/>
        <w:jc w:val="both"/>
      </w:pPr>
      <w:bookmarkStart w:id="92" w:name="_DV_M251"/>
      <w:bookmarkStart w:id="93" w:name="_Toc110076268"/>
      <w:bookmarkStart w:id="94" w:name="_Toc163380707"/>
      <w:bookmarkStart w:id="95" w:name="_Toc180553623"/>
      <w:bookmarkStart w:id="96" w:name="_Toc205799098"/>
      <w:bookmarkEnd w:id="92"/>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w:t>
      </w:r>
      <w:proofErr w:type="spellStart"/>
      <w:r w:rsidR="00FA1F80">
        <w:rPr>
          <w:rFonts w:ascii="Times New Roman" w:hAnsi="Times New Roman"/>
          <w:b w:val="0"/>
          <w:sz w:val="24"/>
          <w:szCs w:val="24"/>
        </w:rPr>
        <w:t>ii</w:t>
      </w:r>
      <w:proofErr w:type="spellEnd"/>
      <w:r w:rsidR="00FA1F80">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FA1F80">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w:t>
      </w:r>
      <w:proofErr w:type="spellStart"/>
      <w:r w:rsidR="00CB6A5F">
        <w:rPr>
          <w:rFonts w:ascii="Times New Roman" w:hAnsi="Times New Roman"/>
          <w:sz w:val="24"/>
          <w:szCs w:val="24"/>
        </w:rPr>
        <w:t>ii</w:t>
      </w:r>
      <w:proofErr w:type="spellEnd"/>
      <w:r w:rsidR="00CB6A5F">
        <w:rPr>
          <w:rFonts w:ascii="Times New Roman" w:hAnsi="Times New Roman"/>
          <w:sz w:val="24"/>
          <w:szCs w:val="24"/>
        </w:rPr>
        <w:t xml:space="preserve">)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97" w:name="_DV_M241"/>
      <w:bookmarkStart w:id="98" w:name="_DV_M264"/>
      <w:bookmarkEnd w:id="97"/>
      <w:bookmarkEnd w:id="98"/>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lastRenderedPageBreak/>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lastRenderedPageBreak/>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Antecipado</w:t>
      </w:r>
      <w:r w:rsidR="009955EA">
        <w:rPr>
          <w:rFonts w:ascii="Times New Roman" w:hAnsi="Times New Roman"/>
          <w:b w:val="0"/>
          <w:sz w:val="24"/>
          <w:szCs w:val="24"/>
          <w:u w:val="single"/>
        </w:rPr>
        <w:t xml:space="preserve"> Não Automático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00031F0C">
        <w:t xml:space="preserve">e pelo Agente Fiduciário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w:t>
      </w:r>
      <w:proofErr w:type="spellStart"/>
      <w:r w:rsidRPr="00C345A0">
        <w:t>ii</w:t>
      </w:r>
      <w:proofErr w:type="spellEnd"/>
      <w:r w:rsidRPr="00C345A0">
        <w:t xml:space="preserve">)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w:t>
      </w:r>
      <w:proofErr w:type="spellStart"/>
      <w:r>
        <w:rPr>
          <w:rFonts w:ascii="Times New Roman" w:hAnsi="Times New Roman"/>
          <w:b w:val="0"/>
          <w:sz w:val="24"/>
          <w:szCs w:val="24"/>
        </w:rPr>
        <w:t>Securitizadora</w:t>
      </w:r>
      <w:proofErr w:type="spellEnd"/>
      <w:r>
        <w:rPr>
          <w:rFonts w:ascii="Times New Roman" w:hAnsi="Times New Roman"/>
          <w:b w:val="0"/>
          <w:sz w:val="24"/>
          <w:szCs w:val="24"/>
        </w:rPr>
        <w:t>,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99" w:name="_Toc110076265"/>
      <w:bookmarkStart w:id="100" w:name="_Toc163380704"/>
      <w:bookmarkStart w:id="101" w:name="_Toc180553620"/>
      <w:bookmarkStart w:id="102"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99"/>
      <w:bookmarkEnd w:id="100"/>
      <w:bookmarkEnd w:id="101"/>
      <w:bookmarkEnd w:id="102"/>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spellStart"/>
      <w:r w:rsidRPr="003B5FA7">
        <w:t>é</w:t>
      </w:r>
      <w:proofErr w:type="spellEnd"/>
      <w:r w:rsidRPr="003B5FA7">
        <w:t xml:space="preserve">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 xml:space="preserve">os representantes legais que assinam este Termo têm poderes estatutários e/ou delegados para </w:t>
      </w:r>
      <w:r w:rsidRPr="003B5FA7">
        <w:lastRenderedPageBreak/>
        <w:t>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r w:rsidR="00115F5A">
        <w:t xml:space="preserve"> negativamente</w:t>
      </w:r>
      <w:r w:rsidRPr="003B5FA7">
        <w:t xml:space="preserve"> a capacidade da Emissora de cumprir com as obrigações assumidas neste Termo de Securitização e nos demais Documentos da Operação;</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r w:rsidR="00115F5A">
        <w:t xml:space="preserve"> no seu melhor conhecimento</w:t>
      </w:r>
      <w:r w:rsidRPr="003B5FA7">
        <w:t xml:space="preserve"> </w:t>
      </w:r>
      <w:r w:rsidR="002A06B1" w:rsidRPr="003B5FA7">
        <w:t xml:space="preserve">descumprimento de qualquer disposição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A07891" w:rsidRDefault="002A06B1" w:rsidP="00A07891">
      <w:pPr>
        <w:widowControl w:val="0"/>
        <w:numPr>
          <w:ilvl w:val="0"/>
          <w:numId w:val="5"/>
        </w:numPr>
        <w:tabs>
          <w:tab w:val="left" w:pos="0"/>
          <w:tab w:val="left" w:pos="851"/>
        </w:tabs>
        <w:spacing w:line="320" w:lineRule="exact"/>
        <w:ind w:left="0" w:firstLine="0"/>
        <w:jc w:val="both"/>
        <w:rPr>
          <w:b/>
          <w:szCs w:val="20"/>
        </w:rPr>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r w:rsidR="00F64001">
        <w:t xml:space="preserve"> </w:t>
      </w:r>
      <w:r w:rsidR="00603E53" w:rsidRPr="00603E53">
        <w:t>violação ou indício de violação</w:t>
      </w:r>
      <w:r w:rsidR="00A07891">
        <w:t xml:space="preserve"> por si, ou no seu melhor conhecimento por seus Representantes agindo em seu nome,</w:t>
      </w:r>
      <w:r w:rsidR="00A07891" w:rsidRPr="00603E53">
        <w:t xml:space="preserve"> </w:t>
      </w:r>
      <w:r w:rsidR="00603E53" w:rsidRPr="00603E53">
        <w:t>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r w:rsidR="00F95E8C">
        <w:t>, estes</w:t>
      </w:r>
      <w:r w:rsidR="00115F5A" w:rsidRPr="00115F5A">
        <w:t xml:space="preserve"> </w:t>
      </w:r>
      <w:r w:rsidR="00115F5A">
        <w:t>no seu melhor conhecimento</w:t>
      </w:r>
      <w:r w:rsidR="00F95E8C">
        <w:t>,</w:t>
      </w:r>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r w:rsidR="00A07891">
        <w:t>, estes no seu melhor conhecimento</w:t>
      </w:r>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F95E8C">
        <w:t>.</w:t>
      </w:r>
      <w:r w:rsidR="00386E36">
        <w:t xml:space="preserve"> </w:t>
      </w:r>
    </w:p>
    <w:p w:rsidR="00A07891" w:rsidRPr="00A07891" w:rsidRDefault="00A07891" w:rsidP="005F503C">
      <w:pPr>
        <w:widowControl w:val="0"/>
        <w:tabs>
          <w:tab w:val="left" w:pos="0"/>
          <w:tab w:val="left" w:pos="851"/>
        </w:tabs>
        <w:spacing w:line="320" w:lineRule="exact"/>
        <w:jc w:val="both"/>
        <w:rPr>
          <w:b/>
          <w:szCs w:val="20"/>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w:t>
      </w:r>
      <w:r w:rsidRPr="003B5FA7">
        <w:rPr>
          <w:rFonts w:ascii="Times New Roman" w:hAnsi="Times New Roman"/>
          <w:b w:val="0"/>
          <w:sz w:val="24"/>
          <w:szCs w:val="24"/>
        </w:rPr>
        <w:lastRenderedPageBreak/>
        <w:t>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aos Investidores, ressaltando que analisou diligentemente os </w:t>
      </w:r>
      <w:r w:rsidR="00F64001">
        <w:rPr>
          <w:rFonts w:ascii="Times New Roman" w:hAnsi="Times New Roman"/>
          <w:b w:val="0"/>
          <w:sz w:val="24"/>
          <w:szCs w:val="24"/>
        </w:rPr>
        <w:t>Documentos da Operação</w:t>
      </w:r>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w:t>
      </w:r>
      <w:proofErr w:type="spellStart"/>
      <w:r w:rsidR="00DC1F68" w:rsidRPr="003B5FA7">
        <w:t>ii</w:t>
      </w:r>
      <w:proofErr w:type="spellEnd"/>
      <w:r w:rsidR="00DC1F68" w:rsidRPr="003B5FA7">
        <w:t>) o valor recebido da Devedora no período; (</w:t>
      </w:r>
      <w:proofErr w:type="spellStart"/>
      <w:r w:rsidR="00DC1F68" w:rsidRPr="003B5FA7">
        <w:t>iii</w:t>
      </w:r>
      <w:proofErr w:type="spellEnd"/>
      <w:r w:rsidR="00DC1F68" w:rsidRPr="003B5FA7">
        <w:t>) o valor previsto para recebimento da Devedora no período; (</w:t>
      </w:r>
      <w:proofErr w:type="spellStart"/>
      <w:r w:rsidR="00DC1F68" w:rsidRPr="003B5FA7">
        <w:t>iv</w:t>
      </w:r>
      <w:proofErr w:type="spellEnd"/>
      <w:r w:rsidR="00DC1F68" w:rsidRPr="003B5FA7">
        <w:t xml:space="preserve">)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sidRPr="003B5FA7">
        <w:t>is</w:t>
      </w:r>
      <w:proofErr w:type="spellEnd"/>
      <w:r w:rsidRPr="003B5FA7">
        <w:t>), na forma do seu estatuto social, atestando</w:t>
      </w:r>
      <w:r w:rsidR="00700267">
        <w:t xml:space="preserve"> o seu conhecimento em relação a</w:t>
      </w:r>
      <w:r w:rsidRPr="003B5FA7">
        <w:t>: (i) que permanecem válidas as disposições contidas no Termo de Securitização; (</w:t>
      </w:r>
      <w:proofErr w:type="spellStart"/>
      <w:r w:rsidRPr="003B5FA7">
        <w:t>ii</w:t>
      </w:r>
      <w:proofErr w:type="spellEnd"/>
      <w:r w:rsidRPr="003B5FA7">
        <w:t xml:space="preserve">) a não ocorrência de qualquer das hipóteses de vencimento antecipado e inexistência de descumprimento de obrigações da Emissora perante os </w:t>
      </w:r>
      <w:r w:rsidR="00FC41FF" w:rsidRPr="003B5FA7">
        <w:t>Titulares de CRI</w:t>
      </w:r>
      <w:r w:rsidRPr="003B5FA7">
        <w:t>; (</w:t>
      </w:r>
      <w:proofErr w:type="spellStart"/>
      <w:r w:rsidRPr="003B5FA7">
        <w:t>iii</w:t>
      </w:r>
      <w:proofErr w:type="spellEnd"/>
      <w:r w:rsidRPr="003B5FA7">
        <w:t>) o cumprimento da obrigação de manutenção do registro de companhia aberta; (</w:t>
      </w:r>
      <w:proofErr w:type="spellStart"/>
      <w:r w:rsidRPr="003B5FA7">
        <w:t>iv</w:t>
      </w:r>
      <w:proofErr w:type="spellEnd"/>
      <w:r w:rsidRPr="003B5FA7">
        <w:t>)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w:t>
      </w:r>
      <w:proofErr w:type="spellStart"/>
      <w:r w:rsidRPr="003B5FA7">
        <w:t>iii</w:t>
      </w:r>
      <w:proofErr w:type="spellEnd"/>
      <w:r w:rsidRPr="003B5FA7">
        <w:t>)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 xml:space="preserve">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w:t>
      </w:r>
      <w:r w:rsidRPr="003B5FA7">
        <w:rPr>
          <w:rFonts w:ascii="Times New Roman" w:hAnsi="Times New Roman"/>
          <w:b w:val="0"/>
          <w:sz w:val="24"/>
          <w:szCs w:val="24"/>
        </w:rPr>
        <w:lastRenderedPageBreak/>
        <w:t>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0F6906"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
      <w:r w:rsidRPr="000F6906">
        <w:rPr>
          <w:rFonts w:ascii="Times New Roman" w:hAnsi="Times New Roman"/>
          <w:b w:val="0"/>
          <w:sz w:val="24"/>
        </w:rPr>
        <w:t xml:space="preserve">A Emissora obriga-se, neste ato, em caráter irrevogável e irretratável, a cuidar para que as operações que venha a praticar no ambiente </w:t>
      </w:r>
      <w:r w:rsidR="0052175B" w:rsidRPr="000F6906">
        <w:rPr>
          <w:rFonts w:ascii="Times New Roman" w:hAnsi="Times New Roman"/>
          <w:b w:val="0"/>
          <w:sz w:val="24"/>
        </w:rPr>
        <w:t xml:space="preserve">B3 </w:t>
      </w:r>
      <w:r w:rsidRPr="000F6906">
        <w:rPr>
          <w:rFonts w:ascii="Times New Roman" w:hAnsi="Times New Roman"/>
          <w:b w:val="0"/>
          <w:sz w:val="24"/>
        </w:rPr>
        <w:t>sejam sempre amparadas pelas boas práticas de mercado, com plena e perfeita observância das normas aplicáveis à matéria</w:t>
      </w:r>
      <w:r w:rsidR="00F95E8C">
        <w:rPr>
          <w:rFonts w:ascii="Times New Roman" w:hAnsi="Times New Roman"/>
          <w:b w:val="0"/>
          <w:sz w:val="24"/>
        </w:rPr>
        <w:t>.</w:t>
      </w:r>
    </w:p>
    <w:p w:rsidR="00C65058"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93"/>
      <w:bookmarkEnd w:id="94"/>
      <w:bookmarkEnd w:id="95"/>
      <w:bookmarkEnd w:id="96"/>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proofErr w:type="spellStart"/>
      <w:r w:rsidR="00041A66">
        <w:rPr>
          <w:rFonts w:ascii="Times New Roman" w:hAnsi="Times New Roman"/>
          <w:sz w:val="24"/>
          <w:szCs w:val="24"/>
        </w:rPr>
        <w:t>Simplific</w:t>
      </w:r>
      <w:proofErr w:type="spellEnd"/>
      <w:r w:rsidR="00041A66">
        <w:rPr>
          <w:rFonts w:ascii="Times New Roman" w:hAnsi="Times New Roman"/>
          <w:sz w:val="24"/>
          <w:szCs w:val="24"/>
        </w:rPr>
        <w:t xml:space="preserve"> </w:t>
      </w:r>
      <w:proofErr w:type="spellStart"/>
      <w:r w:rsidR="00041A66">
        <w:rPr>
          <w:rFonts w:ascii="Times New Roman" w:hAnsi="Times New Roman"/>
          <w:sz w:val="24"/>
          <w:szCs w:val="24"/>
        </w:rPr>
        <w:t>Pavarini</w:t>
      </w:r>
      <w:proofErr w:type="spellEnd"/>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w:t>
      </w:r>
      <w:proofErr w:type="spellStart"/>
      <w:r w:rsidRPr="003B5FA7">
        <w:t>Securitizadora</w:t>
      </w:r>
      <w:proofErr w:type="spellEnd"/>
      <w:r w:rsidRPr="003B5FA7">
        <w:t xml:space="preserve">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lastRenderedPageBreak/>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w:t>
      </w:r>
      <w:r w:rsidRPr="00603E53">
        <w:lastRenderedPageBreak/>
        <w:t xml:space="preserve">qualquer lei que seja imposta ou fiscalizada por qualquer entidade governamental; e (i) caso tenha conhecimento de qualquer ato ou fato que viole aludidas normas, comunicará, no prazo de 2 (dois) Dias Úteis, </w:t>
      </w:r>
      <w:r>
        <w:t xml:space="preserve">à </w:t>
      </w:r>
      <w:proofErr w:type="spellStart"/>
      <w:r>
        <w:t>Securitizadora</w:t>
      </w:r>
      <w:proofErr w:type="spellEnd"/>
      <w:r>
        <w:t>;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diligenciar junto à Emissora para que o Termo de Securitização, e seus aditamentos, sejam registrados na Instituição Custodiante, adotando, no caso da omissão do emissor, as </w:t>
      </w:r>
      <w:r w:rsidRPr="003B5FA7">
        <w:lastRenderedPageBreak/>
        <w:t>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577313">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w:t>
      </w:r>
      <w:proofErr w:type="spellStart"/>
      <w:r w:rsidRPr="003B5FA7">
        <w:t>Securitizadora</w:t>
      </w:r>
      <w:proofErr w:type="spellEnd"/>
      <w:r w:rsidRPr="003B5FA7">
        <w:t xml:space="preserve">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w:t>
      </w:r>
      <w:proofErr w:type="spellStart"/>
      <w:r w:rsidRPr="003B5FA7">
        <w:t>Escriturador</w:t>
      </w:r>
      <w:proofErr w:type="spellEnd"/>
      <w:r w:rsidRPr="003B5FA7">
        <w:t xml:space="preserve">, à </w:t>
      </w:r>
      <w:r w:rsidR="0052175B" w:rsidRPr="003B5FA7">
        <w:t>B3</w:t>
      </w:r>
      <w:r w:rsidR="006E2DC8" w:rsidRPr="003B5FA7">
        <w:t xml:space="preserve">, </w:t>
      </w:r>
      <w:r w:rsidRPr="003B5FA7">
        <w:t xml:space="preserve">sendo que, para fins de atendimento ao disposto neste inciso, a Emissora expressamente autoriza, desde já, a </w:t>
      </w:r>
      <w:r w:rsidR="0052175B" w:rsidRPr="003B5FA7">
        <w:t xml:space="preserve">B3 </w:t>
      </w:r>
      <w:r w:rsidRPr="003B5FA7">
        <w:t>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w:t>
      </w:r>
      <w:proofErr w:type="spellStart"/>
      <w:r w:rsidR="00A628A0" w:rsidRPr="003B5FA7">
        <w:t>Securitizadora</w:t>
      </w:r>
      <w:proofErr w:type="spellEnd"/>
      <w:r w:rsidR="00A628A0" w:rsidRPr="003B5FA7">
        <w:t xml:space="preserve">, de obrigações financeiras assumidas no termo de securitização, incluindo as cláusulas contratuais destinadas a proteger o interesse dos Titulares dos CRI e que estabelecem condições que não devem ser descumpridas pela </w:t>
      </w:r>
      <w:proofErr w:type="spellStart"/>
      <w:r w:rsidR="00A628A0" w:rsidRPr="003B5FA7">
        <w:t>Securitizadora</w:t>
      </w:r>
      <w:proofErr w:type="spellEnd"/>
      <w:r w:rsidR="00A628A0" w:rsidRPr="003B5FA7">
        <w:t xml:space="preserve">,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w:t>
      </w:r>
      <w:r w:rsidRPr="003B5FA7">
        <w:lastRenderedPageBreak/>
        <w:t xml:space="preserve">Separado, caso a companhia </w:t>
      </w:r>
      <w:proofErr w:type="spellStart"/>
      <w:r w:rsidRPr="003B5FA7">
        <w:t>securitizadora</w:t>
      </w:r>
      <w:proofErr w:type="spellEnd"/>
      <w:r w:rsidRPr="003B5FA7">
        <w:t xml:space="preserve">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FA1F80">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103" w:name="_DV_M271"/>
      <w:bookmarkEnd w:id="103"/>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 xml:space="preserve">em sua página na rede mundial de computadores, em até 4 (quatro) meses após o fim do exercício social da </w:t>
      </w:r>
      <w:proofErr w:type="spellStart"/>
      <w:r w:rsidR="00A628A0" w:rsidRPr="003B5FA7">
        <w:t>Securitizadora</w:t>
      </w:r>
      <w:proofErr w:type="spellEnd"/>
      <w:r w:rsidR="00A628A0" w:rsidRPr="003B5FA7">
        <w:t>,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xml:space="preserve">;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D13D0D"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577313">
        <w:t>pel</w:t>
      </w:r>
      <w:r w:rsidRPr="003B5FA7">
        <w:t>a Emissora, aos investidores e aos participantes do mercado, através de sua central de atendimento e/ou se seu website</w:t>
      </w:r>
      <w:r w:rsidR="00D13D0D">
        <w:t>;</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104" w:name="art13i"/>
      <w:bookmarkEnd w:id="104"/>
      <w:r w:rsidRPr="00773F65">
        <w:t xml:space="preserve">zelar pela proteção dos direitos e interesses dos </w:t>
      </w:r>
      <w:r>
        <w:t>Titulares de CRI</w:t>
      </w:r>
      <w:r w:rsidRPr="00773F65">
        <w:t xml:space="preserve">, acompanhando a atuação da </w:t>
      </w:r>
      <w:r>
        <w:t>Emissora</w:t>
      </w:r>
      <w:r w:rsidRPr="00D13D0D">
        <w:t xml:space="preserve"> na administração do </w:t>
      </w:r>
      <w:r>
        <w:t>P</w:t>
      </w:r>
      <w:r w:rsidRPr="00D13D0D">
        <w:t>atrimônio S</w:t>
      </w:r>
      <w:r w:rsidRPr="00773F65">
        <w:t>eparado;</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105" w:name="art13ii"/>
      <w:bookmarkEnd w:id="105"/>
      <w:r w:rsidRPr="00773F65">
        <w:t>adotar as medidas judiciais ou extrajudiciais necessárias à defesa dos interesses dos beneficiár</w:t>
      </w:r>
      <w:r w:rsidRPr="00D13D0D">
        <w:t>ios, bem como à realização dos C</w:t>
      </w:r>
      <w:r w:rsidRPr="00773F65">
        <w:t xml:space="preserve">réditos </w:t>
      </w:r>
      <w:r>
        <w:t xml:space="preserve">Imobiliários </w:t>
      </w:r>
      <w:r w:rsidRPr="00D13D0D">
        <w:t>afetados ao Patrimônio S</w:t>
      </w:r>
      <w:r w:rsidRPr="00773F65">
        <w:t xml:space="preserve">eparado, caso a </w:t>
      </w:r>
      <w:r>
        <w:t>Emissora</w:t>
      </w:r>
      <w:r w:rsidRPr="00773F65">
        <w:t xml:space="preserve"> não o faça;</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106" w:name="art13iii"/>
      <w:bookmarkEnd w:id="106"/>
      <w:r w:rsidRPr="00773F65">
        <w:t xml:space="preserve">exercer, na hipótese de insolvência da </w:t>
      </w:r>
      <w:r>
        <w:t>Emissora</w:t>
      </w:r>
      <w:r w:rsidRPr="00D13D0D">
        <w:t>, a administração do Patrimônio S</w:t>
      </w:r>
      <w:r w:rsidRPr="00773F65">
        <w:t>eparado;</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107" w:name="art13iv"/>
      <w:bookmarkEnd w:id="107"/>
      <w:r w:rsidRPr="00773F65">
        <w:t xml:space="preserve">promover, na forma em que dispuser </w:t>
      </w:r>
      <w:r>
        <w:t>esse</w:t>
      </w:r>
      <w:r w:rsidRPr="00773F65">
        <w:t xml:space="preserve"> Termo de Securitização</w:t>
      </w:r>
      <w:r w:rsidRPr="00D13D0D">
        <w:t>, a liquidação do Patrimônio S</w:t>
      </w:r>
      <w:r w:rsidRPr="00773F65">
        <w:t>eparado;</w:t>
      </w:r>
      <w:r>
        <w:t xml:space="preserve"> e</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Pr="00773F65"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108" w:name="art13v"/>
      <w:bookmarkEnd w:id="108"/>
      <w:r w:rsidRPr="00773F65">
        <w:t>executar os demais encargos que lhe forem atribuídos n</w:t>
      </w:r>
      <w:r>
        <w:t>este</w:t>
      </w:r>
      <w:r w:rsidRPr="00773F65">
        <w:t xml:space="preserve"> Termo de Securitização.</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bookmarkStart w:id="109" w:name="art13§1"/>
      <w:bookmarkEnd w:id="109"/>
    </w:p>
    <w:p w:rsidR="005372B9"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 xml:space="preserve">missão, o Agente Fiduciário deve usar de toda e qualquer medida prevista neste Termo de Securitização para proteger direitos </w:t>
      </w:r>
      <w:r w:rsidRPr="003B5FA7">
        <w:rPr>
          <w:rFonts w:ascii="Times New Roman" w:hAnsi="Times New Roman"/>
          <w:b w:val="0"/>
          <w:sz w:val="24"/>
          <w:szCs w:val="24"/>
        </w:rPr>
        <w:lastRenderedPageBreak/>
        <w:t>ou defender os interesses dos Titulares dos CRI, conforme previsto no artigo 12 da Instrução nº CVM 583/16.</w:t>
      </w:r>
    </w:p>
    <w:p w:rsidR="00D13D0D" w:rsidRDefault="00D13D0D" w:rsidP="00773F65"/>
    <w:p w:rsidR="00D13D0D" w:rsidRPr="00D13D0D" w:rsidRDefault="00D13D0D" w:rsidP="00773F65">
      <w:pPr>
        <w:pStyle w:val="BodyMain"/>
        <w:widowControl w:val="0"/>
        <w:tabs>
          <w:tab w:val="left" w:pos="1701"/>
        </w:tabs>
        <w:suppressAutoHyphens w:val="0"/>
        <w:autoSpaceDE w:val="0"/>
        <w:autoSpaceDN w:val="0"/>
        <w:adjustRightInd w:val="0"/>
        <w:spacing w:before="0" w:line="320" w:lineRule="exact"/>
        <w:ind w:left="851"/>
      </w:pPr>
      <w:r>
        <w:t>14.4.2.</w:t>
      </w:r>
      <w:r>
        <w:tab/>
        <w:t>O</w:t>
      </w:r>
      <w:r w:rsidRPr="00D13D0D">
        <w:t xml:space="preserve"> Agente F</w:t>
      </w:r>
      <w:r w:rsidRPr="008F588F">
        <w:t>iduciário responderá pelos prejuízos que causar por descumprimento de disposição legal ou regulamentar, por negligência ou administração temerária.</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10"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r w:rsidR="005372B9" w:rsidRPr="003B5FA7">
        <w:rPr>
          <w:rFonts w:ascii="Times New Roman" w:hAnsi="Times New Roman"/>
          <w:b w:val="0"/>
          <w:sz w:val="24"/>
          <w:szCs w:val="24"/>
        </w:rPr>
        <w:t xml:space="preserve"> reais), sendo a primeira paga no </w:t>
      </w:r>
      <w:r w:rsidR="005372B9" w:rsidRPr="000F6906">
        <w:rPr>
          <w:rFonts w:ascii="Times New Roman" w:hAnsi="Times New Roman"/>
          <w:b w:val="0"/>
          <w:sz w:val="24"/>
        </w:rPr>
        <w:t>5º (quinto</w:t>
      </w:r>
      <w:r w:rsidR="005372B9" w:rsidRPr="00F17D42">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577313">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110"/>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11"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FA1F80">
        <w:rPr>
          <w:rFonts w:ascii="Times New Roman" w:hAnsi="Times New Roman"/>
          <w:b w:val="0"/>
          <w:sz w:val="24"/>
          <w:szCs w:val="24"/>
        </w:rPr>
        <w:t>14.5.1</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111"/>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FA1F80">
        <w:rPr>
          <w:rFonts w:ascii="Times New Roman" w:hAnsi="Times New Roman"/>
          <w:b w:val="0"/>
          <w:sz w:val="24"/>
          <w:szCs w:val="24"/>
        </w:rPr>
        <w:t>14.5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577313">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577313">
        <w:rPr>
          <w:rFonts w:ascii="Times New Roman" w:hAnsi="Times New Roman"/>
          <w:b w:val="0"/>
          <w:sz w:val="24"/>
          <w:szCs w:val="24"/>
        </w:rPr>
        <w:t xml:space="preserve">sempre que possível, </w:t>
      </w:r>
      <w:r w:rsidR="0088376C" w:rsidRPr="003B5FA7">
        <w:rPr>
          <w:rFonts w:ascii="Times New Roman" w:hAnsi="Times New Roman"/>
          <w:b w:val="0"/>
          <w:sz w:val="24"/>
          <w:szCs w:val="24"/>
        </w:rPr>
        <w:t>previamente aprovadas e adiantadas 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r w:rsidR="00A07891">
        <w:rPr>
          <w:rFonts w:ascii="Times New Roman" w:hAnsi="Times New Roman"/>
          <w:b w:val="0"/>
          <w:sz w:val="24"/>
          <w:szCs w:val="24"/>
        </w:rPr>
        <w:t>, com recursos do Patrimônio Separado</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0F6906" w:rsidRDefault="00C522D0" w:rsidP="000F6906">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0F6906"/>
    <w:p w:rsidR="00577313" w:rsidRPr="00F17D42" w:rsidRDefault="00577313" w:rsidP="00F17D4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F17D42">
        <w:rPr>
          <w:rFonts w:ascii="Times New Roman" w:hAnsi="Times New Roman"/>
          <w:b w:val="0"/>
          <w:sz w:val="24"/>
          <w:szCs w:val="24"/>
        </w:rPr>
        <w:t xml:space="preserve">No caso de celebração de aditamentos aos </w:t>
      </w:r>
      <w:r w:rsidR="00DA0AA7">
        <w:rPr>
          <w:rFonts w:ascii="Times New Roman" w:hAnsi="Times New Roman"/>
          <w:b w:val="0"/>
          <w:sz w:val="24"/>
          <w:szCs w:val="24"/>
        </w:rPr>
        <w:t>Documentos</w:t>
      </w:r>
      <w:r w:rsidRPr="00F17D42">
        <w:rPr>
          <w:rFonts w:ascii="Times New Roman" w:hAnsi="Times New Roman"/>
          <w:b w:val="0"/>
          <w:sz w:val="24"/>
          <w:szCs w:val="24"/>
        </w:rPr>
        <w:t xml:space="preserve"> da </w:t>
      </w:r>
      <w:r w:rsidR="00DA0AA7">
        <w:rPr>
          <w:rFonts w:ascii="Times New Roman" w:hAnsi="Times New Roman"/>
          <w:b w:val="0"/>
          <w:sz w:val="24"/>
          <w:szCs w:val="24"/>
        </w:rPr>
        <w:t>Operação</w:t>
      </w:r>
      <w:r w:rsidRPr="00F17D42">
        <w:rPr>
          <w:rFonts w:ascii="Times New Roman" w:hAnsi="Times New Roman"/>
          <w:b w:val="0"/>
          <w:sz w:val="24"/>
          <w:szCs w:val="24"/>
        </w:rPr>
        <w:t xml:space="preserve"> e/ou realização de Assembleias </w:t>
      </w:r>
      <w:r w:rsidR="00DA0AA7">
        <w:rPr>
          <w:rFonts w:ascii="Times New Roman" w:hAnsi="Times New Roman"/>
          <w:b w:val="0"/>
          <w:sz w:val="24"/>
          <w:szCs w:val="24"/>
        </w:rPr>
        <w:t>de Titulares de CRI</w:t>
      </w:r>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w:t>
      </w:r>
      <w:proofErr w:type="gramStart"/>
      <w:r w:rsidR="00C522D0" w:rsidRPr="003B5FA7">
        <w:rPr>
          <w:rFonts w:ascii="Times New Roman" w:hAnsi="Times New Roman"/>
          <w:b w:val="0"/>
          <w:sz w:val="24"/>
          <w:szCs w:val="24"/>
        </w:rPr>
        <w:t>convocada</w:t>
      </w:r>
      <w:proofErr w:type="gramEnd"/>
      <w:r w:rsidR="00C522D0" w:rsidRPr="003B5FA7">
        <w:rPr>
          <w:rFonts w:ascii="Times New Roman" w:hAnsi="Times New Roman"/>
          <w:b w:val="0"/>
          <w:sz w:val="24"/>
          <w:szCs w:val="24"/>
        </w:rPr>
        <w:t xml:space="preserve">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r w:rsidR="007B088C">
        <w:rPr>
          <w:rFonts w:ascii="Times New Roman" w:hAnsi="Times New Roman"/>
          <w:b w:val="0"/>
          <w:sz w:val="24"/>
          <w:szCs w:val="24"/>
        </w:rPr>
        <w:t>15</w:t>
      </w:r>
      <w:r>
        <w:rPr>
          <w:rFonts w:ascii="Times New Roman" w:hAnsi="Times New Roman"/>
          <w:b w:val="0"/>
          <w:sz w:val="24"/>
          <w:szCs w:val="24"/>
        </w:rPr>
        <w:t>.3.</w:t>
      </w:r>
      <w:r w:rsidR="007B088C">
        <w:rPr>
          <w:rFonts w:ascii="Times New Roman" w:hAnsi="Times New Roman"/>
          <w:b w:val="0"/>
          <w:sz w:val="24"/>
          <w:szCs w:val="24"/>
        </w:rPr>
        <w:t xml:space="preserve">1 </w:t>
      </w:r>
      <w:r>
        <w:rPr>
          <w:rFonts w:ascii="Times New Roman" w:hAnsi="Times New Roman"/>
          <w:b w:val="0"/>
          <w:sz w:val="24"/>
          <w:szCs w:val="24"/>
        </w:rPr>
        <w:t>acima quando:</w:t>
      </w:r>
    </w:p>
    <w:p w:rsidR="00343E01" w:rsidRDefault="00343E01" w:rsidP="002710AB">
      <w:pPr>
        <w:jc w:val="both"/>
      </w:pPr>
    </w:p>
    <w:p w:rsidR="00343E01" w:rsidRDefault="00343E01" w:rsidP="002710AB">
      <w:pPr>
        <w:pStyle w:val="ListParagraph"/>
        <w:numPr>
          <w:ilvl w:val="0"/>
          <w:numId w:val="94"/>
        </w:numPr>
        <w:ind w:left="1843"/>
        <w:jc w:val="both"/>
      </w:pPr>
      <w:r>
        <w:t xml:space="preserve">os únicos Titulares de CRI forem as pessoas mencionadas na Cláusula </w:t>
      </w:r>
      <w:r w:rsidR="007B088C">
        <w:t>15</w:t>
      </w:r>
      <w:r>
        <w:t>.3.</w:t>
      </w:r>
      <w:r w:rsidR="007B088C">
        <w:t>1</w:t>
      </w:r>
      <w:r>
        <w:t xml:space="preserve">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w:t>
      </w:r>
      <w:r w:rsidR="00D42718"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proofErr w:type="spellStart"/>
      <w:r w:rsidR="00D42718" w:rsidRPr="00E02FD2">
        <w:rPr>
          <w:rFonts w:ascii="Times New Roman" w:hAnsi="Times New Roman"/>
          <w:b w:val="0"/>
          <w:sz w:val="24"/>
          <w:szCs w:val="24"/>
        </w:rPr>
        <w:t>i</w:t>
      </w:r>
      <w:r w:rsidR="000804B2" w:rsidRPr="00E02FD2">
        <w:rPr>
          <w:rFonts w:ascii="Times New Roman" w:hAnsi="Times New Roman"/>
          <w:b w:val="0"/>
          <w:sz w:val="24"/>
          <w:szCs w:val="24"/>
        </w:rPr>
        <w:t>v</w:t>
      </w:r>
      <w:proofErr w:type="spellEnd"/>
      <w:r w:rsidR="000804B2" w:rsidRPr="00E02FD2">
        <w:rPr>
          <w:rFonts w:ascii="Times New Roman" w:hAnsi="Times New Roman"/>
          <w:b w:val="0"/>
          <w:sz w:val="24"/>
          <w:szCs w:val="24"/>
        </w:rPr>
        <w:t xml:space="preserve">)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12" w:name="_Ref509324105"/>
      <w:r w:rsidRPr="003B5FA7">
        <w:rPr>
          <w:rFonts w:ascii="Times New Roman" w:hAnsi="Times New Roman"/>
          <w:b w:val="0"/>
          <w:sz w:val="24"/>
          <w:szCs w:val="24"/>
        </w:rPr>
        <w:lastRenderedPageBreak/>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xml:space="preserve">)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112"/>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113" w:name="_DV_M385"/>
      <w:bookmarkStart w:id="114" w:name="_DV_M386"/>
      <w:bookmarkStart w:id="115" w:name="_Toc110076271"/>
      <w:bookmarkStart w:id="116" w:name="_Toc163380710"/>
      <w:bookmarkStart w:id="117" w:name="_Toc180553626"/>
      <w:bookmarkStart w:id="118" w:name="_Toc205799101"/>
      <w:bookmarkEnd w:id="113"/>
      <w:bookmarkEnd w:id="114"/>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115"/>
      <w:bookmarkEnd w:id="116"/>
      <w:bookmarkEnd w:id="117"/>
      <w:bookmarkEnd w:id="118"/>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119" w:name="_DV_M319"/>
      <w:bookmarkEnd w:id="119"/>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 xml:space="preserve">Agente </w:t>
      </w:r>
      <w:proofErr w:type="spellStart"/>
      <w:r w:rsidRPr="008E6837">
        <w:rPr>
          <w:w w:val="0"/>
        </w:rPr>
        <w:t>Escriturador</w:t>
      </w:r>
      <w:proofErr w:type="spellEnd"/>
      <w:r w:rsidRPr="001536BC">
        <w:rPr>
          <w:w w:val="0"/>
        </w:rPr>
        <w:t>, no montante de R$</w:t>
      </w:r>
      <w:r>
        <w:rPr>
          <w:w w:val="0"/>
        </w:rPr>
        <w:t xml:space="preserve"> </w:t>
      </w:r>
      <w:r w:rsidR="0051102B">
        <w:rPr>
          <w:w w:val="0"/>
        </w:rPr>
        <w:t xml:space="preserve">300,00 (trezentos reais)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 xml:space="preserve">remuneração da </w:t>
      </w:r>
      <w:proofErr w:type="spellStart"/>
      <w:r w:rsidRPr="00D35BAC">
        <w:rPr>
          <w:w w:val="0"/>
        </w:rPr>
        <w:t>Securitizadora</w:t>
      </w:r>
      <w:proofErr w:type="spellEnd"/>
      <w:r w:rsidRPr="00D35BAC">
        <w:rPr>
          <w:w w:val="0"/>
        </w:rPr>
        <w:t>,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00CD7AB1">
        <w:rPr>
          <w:w w:val="0"/>
        </w:rPr>
        <w:t>33.000,00 (trinta e três mil reais)</w:t>
      </w:r>
      <w:r w:rsidR="00CD7AB1" w:rsidRPr="00D35BAC">
        <w:rPr>
          <w:w w:val="0"/>
        </w:rPr>
        <w:t xml:space="preserve">, </w:t>
      </w:r>
      <w:r w:rsidRPr="00D35BAC">
        <w:rPr>
          <w:w w:val="0"/>
        </w:rPr>
        <w:t xml:space="preserve">a ser paga à </w:t>
      </w:r>
      <w:proofErr w:type="spellStart"/>
      <w:r>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 xml:space="preserve">pela administração da carteira </w:t>
      </w:r>
      <w:r w:rsidR="003C1D87" w:rsidRPr="00D35BAC">
        <w:rPr>
          <w:w w:val="0"/>
        </w:rPr>
        <w:t>fiduciária</w:t>
      </w:r>
      <w:r w:rsidR="003C1D87">
        <w:rPr>
          <w:w w:val="0"/>
        </w:rPr>
        <w:t xml:space="preserve"> por si ou empresa de seu grupo econômico</w:t>
      </w:r>
      <w:r w:rsidR="003C1D87" w:rsidRPr="00D35BAC">
        <w:rPr>
          <w:w w:val="0"/>
        </w:rPr>
        <w:t>, em</w:t>
      </w:r>
      <w:r w:rsidRPr="00D35BAC">
        <w:rPr>
          <w:w w:val="0"/>
        </w:rPr>
        <w:t xml:space="preserve">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 xml:space="preserve">diante do disposto na Lei </w:t>
      </w:r>
      <w:r w:rsidRPr="00D35BAC">
        <w:rPr>
          <w:w w:val="0"/>
        </w:rPr>
        <w:lastRenderedPageBreak/>
        <w:t>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00CD7AB1">
        <w:rPr>
          <w:w w:val="0"/>
        </w:rPr>
        <w:t>2.000,00 (dois mil reais)</w:t>
      </w:r>
      <w:r w:rsidR="00CD7AB1" w:rsidRPr="00D35BAC">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w:t>
      </w:r>
      <w:r w:rsidR="003C1D87" w:rsidRPr="00D35BAC">
        <w:rPr>
          <w:w w:val="0"/>
        </w:rPr>
        <w:t>ISS, da</w:t>
      </w:r>
      <w:r w:rsidRPr="00D35BAC">
        <w:rPr>
          <w:w w:val="0"/>
        </w:rPr>
        <w:t xml:space="preserve">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00617BFC">
        <w:rPr>
          <w:w w:val="0"/>
        </w:rPr>
        <w:t>da cláusula 14.5 acima</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xml:space="preserve">, exclusivamente na hipótese de liquidação do patrimônio separado dos CRI, inclusive </w:t>
      </w:r>
      <w:proofErr w:type="gramStart"/>
      <w:r w:rsidRPr="000B13C1">
        <w:rPr>
          <w:w w:val="0"/>
        </w:rPr>
        <w:t>as referentes</w:t>
      </w:r>
      <w:proofErr w:type="gramEnd"/>
      <w:r w:rsidRPr="000B13C1">
        <w:rPr>
          <w:w w:val="0"/>
        </w:rPr>
        <w:t xml:space="preserve"> à sua transferência, na hipótese de o Agente Fiduciário assumir a </w:t>
      </w:r>
      <w:r w:rsidRPr="000B13C1">
        <w:rPr>
          <w:w w:val="0"/>
        </w:rPr>
        <w:lastRenderedPageBreak/>
        <w:t>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lastRenderedPageBreak/>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w:t>
      </w:r>
      <w:r w:rsidRPr="008E6837">
        <w:rPr>
          <w:w w:val="0"/>
        </w:rPr>
        <w:t xml:space="preserve"> do </w:t>
      </w:r>
      <w:r w:rsidRPr="001536BC">
        <w:rPr>
          <w:w w:val="0"/>
        </w:rPr>
        <w:t>efetivo pagamento; (</w:t>
      </w:r>
      <w:proofErr w:type="spellStart"/>
      <w:r w:rsidRPr="001536BC">
        <w:rPr>
          <w:w w:val="0"/>
        </w:rPr>
        <w:t>ii</w:t>
      </w:r>
      <w:proofErr w:type="spellEnd"/>
      <w:r w:rsidRPr="001536BC">
        <w:rPr>
          <w:w w:val="0"/>
        </w:rPr>
        <w:t>) multa moratória de 2% (dois por cento); e (</w:t>
      </w:r>
      <w:proofErr w:type="spellStart"/>
      <w:r w:rsidRPr="001536BC">
        <w:rPr>
          <w:w w:val="0"/>
        </w:rPr>
        <w:t>iii</w:t>
      </w:r>
      <w:proofErr w:type="spellEnd"/>
      <w:r w:rsidRPr="001536BC">
        <w:rPr>
          <w:w w:val="0"/>
        </w:rPr>
        <w:t xml:space="preserve">)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773F65">
        <w:rPr>
          <w:rFonts w:ascii="Times New Roman" w:hAnsi="Times New Roman"/>
          <w:szCs w:val="24"/>
        </w:rPr>
        <w:t>16.2.</w:t>
      </w:r>
      <w:r w:rsidRPr="00773F65">
        <w:rPr>
          <w:rFonts w:ascii="Times New Roman" w:hAnsi="Times New Roman"/>
          <w:szCs w:val="24"/>
        </w:rPr>
        <w:tab/>
      </w:r>
      <w:r w:rsidRPr="00AA0978">
        <w:rPr>
          <w:rFonts w:ascii="Times New Roman" w:hAnsi="Times New Roman"/>
          <w:szCs w:val="24"/>
          <w:u w:val="single"/>
        </w:rPr>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proofErr w:type="spellStart"/>
      <w:r>
        <w:rPr>
          <w:w w:val="0"/>
        </w:rPr>
        <w:t>Securitizadora</w:t>
      </w:r>
      <w:proofErr w:type="spellEnd"/>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1536BC">
        <w:rPr>
          <w:i/>
          <w:iCs/>
          <w:w w:val="0"/>
        </w:rPr>
        <w:t>conference</w:t>
      </w:r>
      <w:proofErr w:type="spellEnd"/>
      <w:r w:rsidRPr="001536BC">
        <w:rPr>
          <w:i/>
          <w:iCs/>
          <w:w w:val="0"/>
        </w:rPr>
        <w:t xml:space="preserve"> </w:t>
      </w:r>
      <w:proofErr w:type="spellStart"/>
      <w:r w:rsidRPr="001536BC">
        <w:rPr>
          <w:i/>
          <w:iCs/>
          <w:w w:val="0"/>
        </w:rPr>
        <w:t>calls</w:t>
      </w:r>
      <w:proofErr w:type="spellEnd"/>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 xml:space="preserve">Quaisquer Despesas Extraordinárias com valor isolado superior a </w:t>
      </w:r>
      <w:r w:rsidR="005A0DFD" w:rsidRPr="00B84F0E">
        <w:rPr>
          <w:w w:val="0"/>
        </w:rPr>
        <w:t>R$ 5.000,00 (cinco mil reais)</w:t>
      </w:r>
      <w:r w:rsidRPr="001536BC">
        <w:rPr>
          <w:w w:val="0"/>
        </w:rPr>
        <w:t xml:space="preserve">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proofErr w:type="spellStart"/>
      <w:r>
        <w:rPr>
          <w:w w:val="0"/>
        </w:rPr>
        <w:t>Securitizadora</w:t>
      </w:r>
      <w:proofErr w:type="spellEnd"/>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proofErr w:type="spellStart"/>
      <w:r>
        <w:rPr>
          <w:w w:val="0"/>
        </w:rPr>
        <w:t>Securitizadora</w:t>
      </w:r>
      <w:proofErr w:type="spellEnd"/>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w:t>
      </w:r>
      <w:r>
        <w:rPr>
          <w:color w:val="000000"/>
        </w:rPr>
        <w:lastRenderedPageBreak/>
        <w:t>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sidRPr="00773F65">
        <w:rPr>
          <w:rFonts w:ascii="Times New Roman" w:hAnsi="Times New Roman"/>
          <w:b w:val="0"/>
          <w:sz w:val="24"/>
          <w:szCs w:val="24"/>
        </w:rPr>
        <w:t>16.5.</w:t>
      </w:r>
      <w:r w:rsidRPr="00773F6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20" w:name="_Toc110076273"/>
      <w:bookmarkStart w:id="121" w:name="_Toc163380712"/>
      <w:bookmarkStart w:id="122" w:name="_Toc180553628"/>
      <w:bookmarkStart w:id="123"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20"/>
      <w:bookmarkEnd w:id="121"/>
      <w:bookmarkEnd w:id="122"/>
      <w:bookmarkEnd w:id="123"/>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24" w:name="_Toc162083611"/>
      <w:bookmarkStart w:id="125" w:name="_Toc163043028"/>
      <w:bookmarkStart w:id="126" w:name="_Toc163311032"/>
      <w:bookmarkStart w:id="127" w:name="_Toc163380716"/>
      <w:bookmarkStart w:id="128" w:name="_Toc180553632"/>
      <w:bookmarkStart w:id="129" w:name="_Toc205799108"/>
      <w:bookmarkStart w:id="130" w:name="_Toc162079650"/>
      <w:bookmarkStart w:id="131" w:name="_Toc162083623"/>
      <w:bookmarkStart w:id="132"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124"/>
      <w:bookmarkEnd w:id="125"/>
      <w:bookmarkEnd w:id="126"/>
      <w:bookmarkEnd w:id="127"/>
      <w:bookmarkEnd w:id="128"/>
      <w:bookmarkEnd w:id="129"/>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entrega rápida ou por correspondência registrada com recibo de entrega, ou, ainda, postagem </w:t>
      </w:r>
      <w:proofErr w:type="spellStart"/>
      <w:r w:rsidR="00E35173" w:rsidRPr="003B5FA7">
        <w:rPr>
          <w:rFonts w:ascii="Times New Roman" w:hAnsi="Times New Roman"/>
          <w:b w:val="0"/>
          <w:sz w:val="24"/>
          <w:szCs w:val="24"/>
        </w:rPr>
        <w:t>paga</w:t>
      </w:r>
      <w:proofErr w:type="spellEnd"/>
      <w:r w:rsidR="00E35173" w:rsidRPr="003B5FA7">
        <w:rPr>
          <w:rFonts w:ascii="Times New Roman" w:hAnsi="Times New Roman"/>
          <w:b w:val="0"/>
          <w:sz w:val="24"/>
          <w:szCs w:val="24"/>
        </w:rPr>
        <w:t xml:space="preserve">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51102B" w:rsidRPr="00F17D42" w:rsidRDefault="0051102B" w:rsidP="00F17D42">
      <w:pPr>
        <w:widowControl w:val="0"/>
        <w:spacing w:line="320" w:lineRule="exact"/>
        <w:ind w:left="851"/>
        <w:jc w:val="both"/>
        <w:rPr>
          <w:rFonts w:eastAsia="MS Mincho"/>
          <w:b/>
          <w:color w:val="000000"/>
        </w:rPr>
      </w:pPr>
      <w:bookmarkStart w:id="133" w:name="_Toc162433140"/>
      <w:bookmarkStart w:id="134" w:name="_Toc164251720"/>
      <w:bookmarkStart w:id="135" w:name="_Toc164740430"/>
      <w:bookmarkStart w:id="136" w:name="_Toc166496395"/>
      <w:r w:rsidRPr="0051102B">
        <w:rPr>
          <w:b/>
        </w:rPr>
        <w:t>R</w:t>
      </w:r>
      <w:r w:rsidRPr="00F17D42">
        <w:rPr>
          <w:rFonts w:eastAsia="MS Mincho"/>
          <w:b/>
          <w:color w:val="000000"/>
        </w:rPr>
        <w:t xml:space="preserve">B Capital Companhia de Securitização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Avenida Brigadeiro Faria Lima, n° 4440, 11º andar, parte, Itaim Bibi,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CEP 04.538-132 - São Paulo – SP</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At.: Flávia Palacios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Tel.: (11) 3127-2700</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Fax: (11) 3127-2708</w:t>
      </w:r>
    </w:p>
    <w:p w:rsidR="00A15B50" w:rsidRPr="005F503C" w:rsidRDefault="0051102B" w:rsidP="005F503C">
      <w:pPr>
        <w:widowControl w:val="0"/>
        <w:spacing w:line="320" w:lineRule="exact"/>
        <w:ind w:left="851"/>
        <w:jc w:val="both"/>
        <w:rPr>
          <w:rFonts w:eastAsia="MS Mincho"/>
          <w:color w:val="000000"/>
        </w:rPr>
      </w:pPr>
      <w:r w:rsidRPr="00A07891">
        <w:rPr>
          <w:rFonts w:eastAsia="MS Mincho"/>
          <w:color w:val="000000"/>
        </w:rPr>
        <w:t>Correio Eletrônico: servicing@rbcapital.com</w:t>
      </w:r>
    </w:p>
    <w:bookmarkEnd w:id="133"/>
    <w:bookmarkEnd w:id="134"/>
    <w:bookmarkEnd w:id="135"/>
    <w:bookmarkEnd w:id="136"/>
    <w:p w:rsidR="00A07891" w:rsidRDefault="00A07891" w:rsidP="003B5FA7">
      <w:pPr>
        <w:widowControl w:val="0"/>
        <w:spacing w:line="320" w:lineRule="exact"/>
        <w:ind w:left="851" w:hanging="11"/>
        <w:jc w:val="both"/>
        <w:rPr>
          <w:kern w:val="16"/>
        </w:rPr>
      </w:pPr>
    </w:p>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rFonts w:eastAsia="MS Mincho"/>
          <w:b/>
          <w:color w:val="000000"/>
        </w:rPr>
      </w:pPr>
      <w:proofErr w:type="spellStart"/>
      <w:r w:rsidRPr="008D5BA8">
        <w:rPr>
          <w:rFonts w:eastAsia="MS Mincho"/>
          <w:b/>
          <w:color w:val="000000"/>
        </w:rPr>
        <w:t>Simplific</w:t>
      </w:r>
      <w:proofErr w:type="spellEnd"/>
      <w:r w:rsidRPr="008D5BA8">
        <w:rPr>
          <w:rFonts w:eastAsia="MS Mincho"/>
          <w:b/>
          <w:color w:val="000000"/>
        </w:rPr>
        <w:t xml:space="preserve"> </w:t>
      </w:r>
      <w:proofErr w:type="spellStart"/>
      <w:r w:rsidRPr="008D5BA8">
        <w:rPr>
          <w:rFonts w:eastAsia="MS Mincho"/>
          <w:b/>
          <w:color w:val="000000"/>
        </w:rPr>
        <w:t>Pavarini</w:t>
      </w:r>
      <w:proofErr w:type="spellEnd"/>
      <w:r w:rsidRPr="008D5BA8">
        <w:rPr>
          <w:rFonts w:eastAsia="MS Mincho"/>
          <w:b/>
          <w:color w:val="000000"/>
        </w:rPr>
        <w:t xml:space="preserve"> Distribuidora de Títulos e Valores Mobiliários Ltda.</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04534-002, São Paulo, SP</w:t>
      </w:r>
    </w:p>
    <w:p w:rsidR="00617BFC" w:rsidRPr="00E77A05" w:rsidRDefault="00617BFC" w:rsidP="00617BFC">
      <w:pPr>
        <w:widowControl w:val="0"/>
        <w:spacing w:line="320" w:lineRule="exact"/>
        <w:ind w:left="851"/>
        <w:jc w:val="both"/>
        <w:rPr>
          <w:lang w:val="pt-PT"/>
        </w:rPr>
      </w:pPr>
      <w:r w:rsidRPr="00E77A05">
        <w:t xml:space="preserve">At.: </w:t>
      </w:r>
      <w:r w:rsidRPr="001A3571">
        <w:t xml:space="preserve"> Carlos </w:t>
      </w:r>
      <w:r>
        <w:t>Alberto Bacha / Matheus Gomes Faria / Rinaldo Rabello Ferreira</w:t>
      </w:r>
    </w:p>
    <w:p w:rsidR="00617BFC" w:rsidRPr="00E77A05" w:rsidRDefault="00617BFC" w:rsidP="00617BFC">
      <w:pPr>
        <w:widowControl w:val="0"/>
        <w:spacing w:line="320" w:lineRule="exact"/>
        <w:ind w:left="851"/>
        <w:jc w:val="both"/>
        <w:rPr>
          <w:lang w:val="pt-PT"/>
        </w:rPr>
      </w:pPr>
      <w:r w:rsidRPr="00E77A05">
        <w:rPr>
          <w:lang w:val="pt-PT"/>
        </w:rPr>
        <w:t xml:space="preserve">Tel.: </w:t>
      </w:r>
      <w:r w:rsidRPr="001A3571">
        <w:t>(11) 3090-0447</w:t>
      </w:r>
    </w:p>
    <w:p w:rsidR="00617BFC" w:rsidRPr="00E77A05" w:rsidRDefault="00617BFC" w:rsidP="00617BFC">
      <w:pPr>
        <w:widowControl w:val="0"/>
        <w:spacing w:line="320" w:lineRule="exact"/>
        <w:ind w:left="851"/>
        <w:jc w:val="both"/>
      </w:pPr>
      <w:r w:rsidRPr="00E77A05">
        <w:t xml:space="preserve">Correio Eletrônico: </w:t>
      </w:r>
      <w:r w:rsidRPr="001A3571">
        <w:t xml:space="preserve"> 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37" w:name="_Toc205799106"/>
      <w:bookmarkStart w:id="138" w:name="_Toc180553630"/>
      <w:bookmarkStart w:id="139" w:name="_Toc163380714"/>
      <w:bookmarkStart w:id="140" w:name="_Toc163311030"/>
      <w:bookmarkStart w:id="141" w:name="_Toc163043039"/>
      <w:bookmarkStart w:id="142" w:name="_Toc162083622"/>
      <w:bookmarkStart w:id="143" w:name="_Toc162079649"/>
      <w:r w:rsidRPr="003B5FA7">
        <w:rPr>
          <w:rFonts w:ascii="Times New Roman" w:hAnsi="Times New Roman"/>
          <w:sz w:val="24"/>
          <w:szCs w:val="24"/>
        </w:rPr>
        <w:lastRenderedPageBreak/>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37"/>
      <w:bookmarkEnd w:id="138"/>
      <w:bookmarkEnd w:id="139"/>
      <w:bookmarkEnd w:id="140"/>
      <w:bookmarkEnd w:id="141"/>
      <w:bookmarkEnd w:id="142"/>
      <w:bookmarkEnd w:id="143"/>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FA1F80">
        <w:rPr>
          <w:rFonts w:ascii="Times New Roman" w:hAnsi="Times New Roman"/>
          <w:b w:val="0"/>
          <w:sz w:val="24"/>
          <w:szCs w:val="24"/>
        </w:rPr>
        <w:t>15.5.3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não será obrigado a efetuar nenhuma verificação de veracidade nas deliberações societárias e em atos da administração da Emissora ou ainda em qualquer documento ou registro que considere autêntico e que lhe tenha sido encaminhado </w:t>
      </w:r>
      <w:r w:rsidR="0088376C" w:rsidRPr="003B5FA7">
        <w:rPr>
          <w:rFonts w:ascii="Times New Roman" w:hAnsi="Times New Roman"/>
          <w:b w:val="0"/>
          <w:sz w:val="24"/>
          <w:szCs w:val="24"/>
        </w:rPr>
        <w:lastRenderedPageBreak/>
        <w:t>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44" w:name="_DV_M243"/>
      <w:bookmarkStart w:id="145" w:name="_DV_M244"/>
      <w:bookmarkStart w:id="146" w:name="_DV_M245"/>
      <w:bookmarkStart w:id="147" w:name="_DV_M246"/>
      <w:bookmarkStart w:id="148" w:name="_DV_M247"/>
      <w:bookmarkStart w:id="149" w:name="_DV_M249"/>
      <w:bookmarkStart w:id="150" w:name="_DV_M252"/>
      <w:bookmarkStart w:id="151" w:name="_DV_M253"/>
      <w:bookmarkStart w:id="152" w:name="_DV_M254"/>
      <w:bookmarkStart w:id="153" w:name="_DV_M255"/>
      <w:bookmarkStart w:id="154" w:name="_DV_M256"/>
      <w:bookmarkStart w:id="155" w:name="_DV_M257"/>
      <w:bookmarkStart w:id="156" w:name="_DV_M258"/>
      <w:bookmarkStart w:id="157" w:name="_DV_M259"/>
      <w:bookmarkStart w:id="158" w:name="_DV_M260"/>
      <w:bookmarkStart w:id="159" w:name="_DV_M261"/>
      <w:bookmarkStart w:id="160" w:name="_DV_M262"/>
      <w:bookmarkStart w:id="161" w:name="_DV_M263"/>
      <w:bookmarkStart w:id="162" w:name="_DV_M265"/>
      <w:bookmarkStart w:id="163" w:name="_DV_M266"/>
      <w:bookmarkStart w:id="164" w:name="_DV_M267"/>
      <w:bookmarkStart w:id="165" w:name="_DV_M268"/>
      <w:bookmarkStart w:id="166" w:name="_DV_M272"/>
      <w:bookmarkStart w:id="167" w:name="_DV_M27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5A0DFD">
        <w:t>28 de junho</w:t>
      </w:r>
      <w:r w:rsidR="007E59F5" w:rsidRPr="003B5FA7">
        <w:t xml:space="preserve">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68" w:name="_DV_M280"/>
      <w:bookmarkEnd w:id="130"/>
      <w:bookmarkEnd w:id="131"/>
      <w:bookmarkEnd w:id="132"/>
      <w:bookmarkEnd w:id="168"/>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51102B">
        <w:rPr>
          <w:i/>
        </w:rPr>
        <w:t>212</w:t>
      </w:r>
      <w:r w:rsidR="0088376C" w:rsidRPr="003B5FA7">
        <w:rPr>
          <w:i/>
        </w:rPr>
        <w:t xml:space="preserve">ª Série da </w:t>
      </w:r>
      <w:r w:rsidR="0051102B">
        <w:rPr>
          <w:i/>
        </w:rPr>
        <w:t>1</w:t>
      </w:r>
      <w:r w:rsidR="00BF3C6E" w:rsidRPr="003B5FA7">
        <w:rPr>
          <w:i/>
        </w:rPr>
        <w:t>ª</w:t>
      </w:r>
      <w:r w:rsidR="0088376C" w:rsidRPr="003B5FA7">
        <w:rPr>
          <w:i/>
        </w:rPr>
        <w:t xml:space="preserve"> Emissão de Certificados de Recebíveis Imobiliários da </w:t>
      </w:r>
      <w:r w:rsidR="0051102B">
        <w:rPr>
          <w:i/>
        </w:rPr>
        <w:t>RB Capital Companhia de Securitização</w:t>
      </w:r>
      <w:r w:rsidR="0051102B" w:rsidRPr="003B5FA7">
        <w:t xml:space="preserve">”, </w:t>
      </w:r>
      <w:r w:rsidR="0088376C" w:rsidRPr="003B5FA7">
        <w:t xml:space="preserve">celebrado </w:t>
      </w:r>
      <w:r w:rsidRPr="003B5FA7">
        <w:t xml:space="preserve">entre a </w:t>
      </w:r>
      <w:r w:rsidR="0051102B">
        <w:t xml:space="preserve">RB Capital Companhia de Securitização </w:t>
      </w:r>
      <w:r w:rsidRPr="003B5FA7">
        <w:t xml:space="preserve">e a </w:t>
      </w:r>
      <w:proofErr w:type="spellStart"/>
      <w:r w:rsidR="0051102B">
        <w:t>Simplific</w:t>
      </w:r>
      <w:proofErr w:type="spellEnd"/>
      <w:r w:rsidR="0051102B">
        <w:t xml:space="preserve"> </w:t>
      </w:r>
      <w:proofErr w:type="spellStart"/>
      <w:r w:rsidR="0051102B">
        <w:t>Pavarini</w:t>
      </w:r>
      <w:proofErr w:type="spellEnd"/>
      <w:r w:rsidR="0051102B">
        <w:t xml:space="preserve"> Distribuidora de Títulos e Valores Mobiliários Ltda.</w:t>
      </w:r>
      <w:r w:rsidR="0051102B"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169" w:name="_DV_M288"/>
      <w:bookmarkEnd w:id="169"/>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r w:rsidR="0051102B">
        <w:rPr>
          <w:i/>
        </w:rPr>
        <w:t>212</w:t>
      </w:r>
      <w:r w:rsidR="0051102B" w:rsidRPr="003B5FA7">
        <w:rPr>
          <w:i/>
        </w:rPr>
        <w:t xml:space="preserve">ª Série da </w:t>
      </w:r>
      <w:r w:rsidR="0051102B">
        <w:rPr>
          <w:i/>
        </w:rPr>
        <w:t>1</w:t>
      </w:r>
      <w:r w:rsidR="0051102B" w:rsidRPr="003B5FA7">
        <w:rPr>
          <w:i/>
        </w:rPr>
        <w:t xml:space="preserve">ª Emissão de Certificados de Recebíveis Imobiliários da </w:t>
      </w:r>
      <w:r w:rsidR="0051102B">
        <w:rPr>
          <w:i/>
        </w:rPr>
        <w:t>RB Capital Companhia de Securitização</w:t>
      </w:r>
      <w:r w:rsidR="0051102B" w:rsidRPr="003B5FA7">
        <w:t xml:space="preserve">”, celebrado entre a </w:t>
      </w:r>
      <w:r w:rsidR="0051102B">
        <w:t xml:space="preserve">RB Capital Companhia de Securitização </w:t>
      </w:r>
      <w:r w:rsidR="0051102B" w:rsidRPr="003B5FA7">
        <w:t xml:space="preserve">e a </w:t>
      </w:r>
      <w:proofErr w:type="spellStart"/>
      <w:r w:rsidR="0051102B">
        <w:t>Simplific</w:t>
      </w:r>
      <w:proofErr w:type="spellEnd"/>
      <w:r w:rsidR="0051102B">
        <w:t xml:space="preserve"> </w:t>
      </w:r>
      <w:proofErr w:type="spellStart"/>
      <w:r w:rsidR="0051102B">
        <w:t>Pavarini</w:t>
      </w:r>
      <w:proofErr w:type="spellEnd"/>
      <w:r w:rsidR="0051102B">
        <w:t xml:space="preserve">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w:t>
      </w:r>
      <w:r w:rsidR="00AC68E2" w:rsidRPr="00DA1FDA">
        <w:t xml:space="preserve">endereço na </w:t>
      </w:r>
      <w:r w:rsidR="00AC68E2">
        <w:t>Av. Brigadeiro Faria Lima, nº 3.064, 10ª andar, Itaim Bibi, c</w:t>
      </w:r>
      <w:r w:rsidR="00AC68E2" w:rsidRPr="00DA1FDA">
        <w:t xml:space="preserve">idade de </w:t>
      </w:r>
      <w:r w:rsidR="00AC68E2">
        <w:t>São Paulo, e</w:t>
      </w:r>
      <w:r w:rsidR="00AC68E2" w:rsidRPr="00DA1FDA">
        <w:t xml:space="preserve">stado de São Paulo, , CEP </w:t>
      </w:r>
      <w:r w:rsidR="00AC68E2">
        <w:t>01451-000</w:t>
      </w:r>
      <w:r w:rsidR="00AC68E2" w:rsidRPr="00DA1FDA">
        <w:t xml:space="preserve">, inscrita no </w:t>
      </w:r>
      <w:r w:rsidR="00AC68E2" w:rsidRPr="008A6A0B">
        <w:rPr>
          <w:color w:val="000000"/>
        </w:rPr>
        <w:t>CNPJ/ME</w:t>
      </w:r>
      <w:r w:rsidR="00AC68E2">
        <w:rPr>
          <w:color w:val="000000"/>
        </w:rPr>
        <w:t xml:space="preserve"> </w:t>
      </w:r>
      <w:r w:rsidR="00AC68E2" w:rsidRPr="00DA1FDA">
        <w:t>sob nº 06.271.464/</w:t>
      </w:r>
      <w:r w:rsidR="00AC68E2">
        <w:t>0103-43</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51102B">
        <w:t>212</w:t>
      </w:r>
      <w:r w:rsidR="0088376C" w:rsidRPr="003B5FA7">
        <w:t xml:space="preserve">ª Série da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5A0DFD">
        <w:t xml:space="preserve">São Paulo, </w:t>
      </w:r>
      <w:r w:rsidR="005A0DFD" w:rsidRPr="005A0DFD">
        <w:t>28 de junho</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51102B">
        <w:t>212</w:t>
      </w:r>
      <w:r w:rsidR="0088376C" w:rsidRPr="003B5FA7">
        <w:t xml:space="preserve">ª Série da </w:t>
      </w:r>
      <w:r w:rsidR="00456C42" w:rsidRPr="003B5FA7">
        <w:t xml:space="preserve">sua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00911D62">
        <w:rPr>
          <w:color w:val="000000"/>
        </w:rPr>
        <w:t>, e</w:t>
      </w:r>
      <w:r w:rsidRPr="00C345A0">
        <w:rPr>
          <w:color w:val="000000"/>
        </w:rPr>
        <w:t xml:space="preserv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51102B">
        <w:rPr>
          <w:smallCaps/>
          <w:color w:val="000000"/>
        </w:rPr>
        <w:t>212</w:t>
      </w:r>
      <w:r w:rsidR="001F5630" w:rsidRPr="003B5FA7">
        <w:t xml:space="preserve">ª Série da </w:t>
      </w:r>
      <w:r w:rsidR="0051102B">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00911D62">
        <w:rPr>
          <w:color w:val="000000"/>
        </w:rPr>
        <w:t>idade de São Paulo, e</w:t>
      </w:r>
      <w:r w:rsidRPr="00C345A0">
        <w:rPr>
          <w:color w:val="000000"/>
        </w:rPr>
        <w:t xml:space="preserv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w:t>
      </w:r>
      <w:r w:rsidR="00911D62" w:rsidRPr="00DA1FDA">
        <w:t xml:space="preserve">endereço na </w:t>
      </w:r>
      <w:r w:rsidR="00911D62">
        <w:t>Av. Brigadeiro Faria Lima, nº 3.064, 10ª andar, Itaim Bibi, c</w:t>
      </w:r>
      <w:r w:rsidR="00911D62" w:rsidRPr="00DA1FDA">
        <w:t xml:space="preserve">idade de </w:t>
      </w:r>
      <w:r w:rsidR="00911D62">
        <w:t>São Paulo, e</w:t>
      </w:r>
      <w:r w:rsidR="00911D62" w:rsidRPr="00DA1FDA">
        <w:t xml:space="preserve">stado de São Paulo, , CEP </w:t>
      </w:r>
      <w:r w:rsidR="00911D62">
        <w:t>01451-000</w:t>
      </w:r>
      <w:r w:rsidR="00911D62" w:rsidRPr="00DA1FDA">
        <w:t xml:space="preserve">, inscrita no </w:t>
      </w:r>
      <w:r w:rsidR="00911D62" w:rsidRPr="008A6A0B">
        <w:rPr>
          <w:color w:val="000000"/>
        </w:rPr>
        <w:t>CNPJ/ME</w:t>
      </w:r>
      <w:r w:rsidR="00911D62">
        <w:rPr>
          <w:color w:val="000000"/>
        </w:rPr>
        <w:t xml:space="preserve"> </w:t>
      </w:r>
      <w:r w:rsidR="00911D62" w:rsidRPr="00DA1FDA">
        <w:t>sob nº 06.271.464/</w:t>
      </w:r>
      <w:r w:rsidR="00911D62">
        <w:t>0103-43</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sidRPr="000F6906">
        <w:rPr>
          <w:smallCaps/>
          <w:color w:val="000000"/>
        </w:rPr>
        <w:t xml:space="preserve"> </w:t>
      </w:r>
      <w:r w:rsidR="0051102B">
        <w:rPr>
          <w:smallCaps/>
          <w:color w:val="000000"/>
        </w:rPr>
        <w:t>212</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51102B">
        <w:rPr>
          <w:smallCaps/>
          <w:color w:val="000000"/>
        </w:rPr>
        <w:t>1</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51102B" w:rsidP="003B5FA7">
      <w:pPr>
        <w:widowControl w:val="0"/>
        <w:tabs>
          <w:tab w:val="left" w:pos="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t>Contrato</w:t>
      </w:r>
      <w:r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5A0DFD" w:rsidRPr="005A0DFD">
        <w:t>28 de</w:t>
      </w:r>
      <w:r w:rsidR="005A0DFD">
        <w:t xml:space="preserve"> junho</w:t>
      </w:r>
      <w:r w:rsidR="008A6A0B">
        <w:rPr>
          <w:smallCaps/>
          <w:color w:val="000000"/>
        </w:rPr>
        <w:t xml:space="preserve"> </w:t>
      </w:r>
      <w:r w:rsidR="00233A79" w:rsidRPr="003B5FA7">
        <w:t>de 201</w:t>
      </w:r>
      <w:r w:rsidR="008A6A0B">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proofErr w:type="spellStart"/>
      <w:r w:rsidR="00233A79" w:rsidRPr="003B5FA7">
        <w:rPr>
          <w:rFonts w:eastAsia="MS Mincho"/>
          <w:color w:val="000000"/>
          <w:u w:val="single"/>
        </w:rPr>
        <w:t>Securitizadora</w:t>
      </w:r>
      <w:proofErr w:type="spellEnd"/>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w:t>
      </w:r>
      <w:proofErr w:type="spellStart"/>
      <w:r w:rsidR="00233A79" w:rsidRPr="003B5FA7">
        <w:t>Securitizadora</w:t>
      </w:r>
      <w:proofErr w:type="spellEnd"/>
      <w:r w:rsidR="00233A79" w:rsidRPr="003B5FA7">
        <w:t xml:space="preserve">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Pr>
          <w:smallCaps/>
          <w:color w:val="000000"/>
        </w:rPr>
        <w:t>212</w:t>
      </w:r>
      <w:r w:rsidR="00233A79" w:rsidRPr="003B5FA7">
        <w:t xml:space="preserve">ª Série da </w:t>
      </w:r>
      <w:r>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proofErr w:type="spellStart"/>
      <w:r w:rsidR="00233A79" w:rsidRPr="003B5FA7">
        <w:rPr>
          <w:color w:val="000000"/>
        </w:rPr>
        <w:t>Securitizadora</w:t>
      </w:r>
      <w:proofErr w:type="spellEnd"/>
      <w:r w:rsidR="00233A79" w:rsidRPr="003B5FA7">
        <w:t xml:space="preserve">, sendo que os CRI foram lastreados pela CCI por meio do Termo de Securitização e tendo sido instituído, conforme disposto no Termo de Securitização, o regime fiduciário pela </w:t>
      </w:r>
      <w:proofErr w:type="spellStart"/>
      <w:r w:rsidR="00233A79" w:rsidRPr="003B5FA7">
        <w:t>Securitizadora</w:t>
      </w:r>
      <w:proofErr w:type="spellEnd"/>
      <w:r w:rsidR="00233A79" w:rsidRPr="003B5FA7">
        <w:t>,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007E59F5" w:rsidRPr="003B5FA7">
        <w:t xml:space="preserve">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3B5FA7" w:rsidRDefault="0051102B"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1102B">
        <w:rPr>
          <w:b/>
          <w:smallCaps/>
          <w:color w:val="000000"/>
        </w:rPr>
        <w:t xml:space="preserve"> </w:t>
      </w: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E46B26" w:rsidRPr="00B84F0E" w:rsidRDefault="00E46B26" w:rsidP="00E46B26">
      <w:pPr>
        <w:spacing w:line="300" w:lineRule="exact"/>
      </w:pPr>
      <w:r w:rsidRPr="00B84F0E">
        <w:t>O Agente Fiduciário a seguir identificado:</w:t>
      </w:r>
    </w:p>
    <w:p w:rsidR="00E46B26" w:rsidRPr="00E46B26" w:rsidRDefault="00E46B26" w:rsidP="00E46B26">
      <w:pPr>
        <w:spacing w:line="320" w:lineRule="exact"/>
      </w:pPr>
    </w:p>
    <w:tbl>
      <w:tblPr>
        <w:tblStyle w:val="TableGrid"/>
        <w:tblW w:w="0" w:type="auto"/>
        <w:tblLook w:val="04A0" w:firstRow="1" w:lastRow="0" w:firstColumn="1" w:lastColumn="0" w:noHBand="0" w:noVBand="1"/>
      </w:tblPr>
      <w:tblGrid>
        <w:gridCol w:w="8494"/>
      </w:tblGrid>
      <w:tr w:rsidR="00E46B26" w:rsidRPr="00E46B26" w:rsidTr="002C0ECB">
        <w:tc>
          <w:tcPr>
            <w:tcW w:w="8494" w:type="dxa"/>
          </w:tcPr>
          <w:p w:rsidR="00E46B26" w:rsidRPr="00B84F0E" w:rsidRDefault="00E46B26" w:rsidP="002C0ECB">
            <w:pPr>
              <w:spacing w:line="300" w:lineRule="exact"/>
            </w:pPr>
            <w:r w:rsidRPr="00B84F0E">
              <w:t xml:space="preserve">Razão Social: </w:t>
            </w:r>
            <w:proofErr w:type="spellStart"/>
            <w:r w:rsidRPr="00B84F0E">
              <w:t>Simplific</w:t>
            </w:r>
            <w:proofErr w:type="spellEnd"/>
            <w:r w:rsidRPr="00B84F0E">
              <w:t xml:space="preserve"> </w:t>
            </w:r>
            <w:proofErr w:type="spellStart"/>
            <w:r w:rsidRPr="00B84F0E">
              <w:t>Pavarini</w:t>
            </w:r>
            <w:proofErr w:type="spellEnd"/>
            <w:r w:rsidRPr="00B84F0E">
              <w:t xml:space="preserve"> Distribuidora de Títulos e Valores Mobiliários Ltda.</w:t>
            </w:r>
          </w:p>
          <w:p w:rsidR="00E46B26" w:rsidRPr="00B84F0E" w:rsidRDefault="00E46B26" w:rsidP="002C0ECB">
            <w:pPr>
              <w:spacing w:line="300" w:lineRule="exact"/>
            </w:pPr>
            <w:r w:rsidRPr="00B84F0E">
              <w:t>Endereço: Rua Joaquim Floriano, nº 466, Bloco B, Sala 1401, Itaim Bibi, CEP 04534-002</w:t>
            </w:r>
          </w:p>
          <w:p w:rsidR="00E46B26" w:rsidRPr="00B84F0E" w:rsidRDefault="00E46B26" w:rsidP="002C0ECB">
            <w:pPr>
              <w:spacing w:line="300" w:lineRule="exact"/>
            </w:pPr>
            <w:r w:rsidRPr="00B84F0E">
              <w:t>Cidade / Estado: São Paulo/SP</w:t>
            </w:r>
          </w:p>
          <w:p w:rsidR="00E46B26" w:rsidRPr="00B84F0E" w:rsidRDefault="00E46B26" w:rsidP="002C0ECB">
            <w:pPr>
              <w:spacing w:line="300" w:lineRule="exact"/>
            </w:pPr>
            <w:r w:rsidRPr="00B84F0E">
              <w:t>CNPJ nº: 15.227.994/0004-01</w:t>
            </w:r>
            <w:r w:rsidRPr="00B84F0E">
              <w:br/>
              <w:t>Representado neste ato por seu administrador: Matheus Gomes Faria</w:t>
            </w:r>
          </w:p>
          <w:p w:rsidR="00E46B26" w:rsidRPr="00B84F0E" w:rsidRDefault="00E46B26" w:rsidP="002C0ECB">
            <w:pPr>
              <w:spacing w:line="300" w:lineRule="exact"/>
            </w:pPr>
            <w:r w:rsidRPr="00B84F0E">
              <w:t>Número do Documento de Identidade: 0115418741</w:t>
            </w:r>
          </w:p>
          <w:p w:rsidR="00E46B26" w:rsidRPr="00E46B26" w:rsidRDefault="00E46B26" w:rsidP="002C0ECB">
            <w:pPr>
              <w:spacing w:line="320" w:lineRule="exact"/>
            </w:pPr>
            <w:r w:rsidRPr="00B84F0E">
              <w:t>CPF nº: 058.133.117-69</w:t>
            </w:r>
          </w:p>
        </w:tc>
      </w:tr>
    </w:tbl>
    <w:p w:rsidR="00E46B26" w:rsidRPr="00E46B26" w:rsidRDefault="00E46B26" w:rsidP="00E46B26">
      <w:pPr>
        <w:spacing w:line="320" w:lineRule="exact"/>
      </w:pPr>
    </w:p>
    <w:p w:rsidR="00E46B26" w:rsidRPr="00B84F0E" w:rsidRDefault="00E46B26" w:rsidP="00E46B26">
      <w:pPr>
        <w:spacing w:line="300" w:lineRule="exact"/>
      </w:pPr>
      <w:r w:rsidRPr="00B84F0E">
        <w:t>da oferta pública com esforços restritos do seguinte valor mobiliário:</w:t>
      </w:r>
    </w:p>
    <w:p w:rsidR="00E46B26" w:rsidRPr="00E46B26" w:rsidRDefault="00E46B26" w:rsidP="00E46B26">
      <w:pPr>
        <w:spacing w:line="320" w:lineRule="exact"/>
      </w:pPr>
    </w:p>
    <w:tbl>
      <w:tblPr>
        <w:tblStyle w:val="TableGrid"/>
        <w:tblW w:w="0" w:type="auto"/>
        <w:tblLook w:val="04A0" w:firstRow="1" w:lastRow="0" w:firstColumn="1" w:lastColumn="0" w:noHBand="0" w:noVBand="1"/>
      </w:tblPr>
      <w:tblGrid>
        <w:gridCol w:w="8494"/>
      </w:tblGrid>
      <w:tr w:rsidR="00E46B26" w:rsidRPr="00E46B26" w:rsidTr="002C0ECB">
        <w:tc>
          <w:tcPr>
            <w:tcW w:w="8494" w:type="dxa"/>
          </w:tcPr>
          <w:p w:rsidR="00E46B26" w:rsidRPr="00B84F0E" w:rsidRDefault="00E46B26" w:rsidP="002C0ECB">
            <w:pPr>
              <w:spacing w:line="300" w:lineRule="exact"/>
            </w:pPr>
            <w:r w:rsidRPr="00B84F0E">
              <w:t>Valor Mobiliário Objeto da Oferta: Certificados de Recebíveis Imobiliários</w:t>
            </w:r>
          </w:p>
          <w:p w:rsidR="00E46B26" w:rsidRPr="00B84F0E" w:rsidRDefault="00E46B26" w:rsidP="002C0ECB">
            <w:pPr>
              <w:spacing w:line="300" w:lineRule="exact"/>
            </w:pPr>
            <w:r w:rsidRPr="00B84F0E">
              <w:t>Número da Emissão: 1ª (primeira)</w:t>
            </w:r>
          </w:p>
          <w:p w:rsidR="00E46B26" w:rsidRPr="00B84F0E" w:rsidRDefault="00E46B26" w:rsidP="002C0ECB">
            <w:pPr>
              <w:spacing w:line="300" w:lineRule="exact"/>
            </w:pPr>
            <w:r w:rsidRPr="00B84F0E">
              <w:t>Número da Série: 212ª</w:t>
            </w:r>
          </w:p>
          <w:p w:rsidR="00E46B26" w:rsidRPr="00B84F0E" w:rsidRDefault="00E46B26" w:rsidP="002C0ECB">
            <w:pPr>
              <w:spacing w:line="300" w:lineRule="exact"/>
            </w:pPr>
            <w:r w:rsidRPr="00B84F0E">
              <w:t>Emissor: RB Capital Companhia de Securitização</w:t>
            </w:r>
          </w:p>
          <w:p w:rsidR="00E46B26" w:rsidRPr="00B84F0E" w:rsidRDefault="00E46B26" w:rsidP="002C0ECB">
            <w:pPr>
              <w:spacing w:line="300" w:lineRule="exact"/>
            </w:pPr>
            <w:r w:rsidRPr="00B84F0E">
              <w:t>Quantidade: 550.000 (quinhentos e cinquenta mil) CRI</w:t>
            </w:r>
          </w:p>
          <w:p w:rsidR="00E46B26" w:rsidRPr="00B84F0E" w:rsidRDefault="00E46B26" w:rsidP="002C0ECB">
            <w:pPr>
              <w:spacing w:line="300" w:lineRule="exact"/>
            </w:pPr>
            <w:r w:rsidRPr="00B84F0E">
              <w:t>Espécie: Sem Garantia</w:t>
            </w:r>
          </w:p>
          <w:p w:rsidR="00E46B26" w:rsidRPr="00B84F0E" w:rsidRDefault="00E46B26" w:rsidP="002C0ECB">
            <w:pPr>
              <w:spacing w:line="300" w:lineRule="exact"/>
            </w:pPr>
            <w:r w:rsidRPr="00B84F0E">
              <w:t>Classe: N/A</w:t>
            </w:r>
          </w:p>
          <w:p w:rsidR="00E46B26" w:rsidRPr="00E46B26" w:rsidRDefault="00E46B26" w:rsidP="002C0ECB">
            <w:pPr>
              <w:spacing w:line="300" w:lineRule="exact"/>
            </w:pPr>
            <w:r w:rsidRPr="00B84F0E">
              <w:t>Forma: Nominativas e Escriturais</w:t>
            </w:r>
          </w:p>
        </w:tc>
      </w:tr>
    </w:tbl>
    <w:p w:rsidR="00E46B26" w:rsidRPr="00E46B26" w:rsidRDefault="00E46B26" w:rsidP="00E46B26">
      <w:pPr>
        <w:spacing w:line="320" w:lineRule="exact"/>
      </w:pPr>
    </w:p>
    <w:p w:rsidR="00E46B26" w:rsidRPr="00B84F0E" w:rsidRDefault="00E46B26" w:rsidP="00E46B26">
      <w:pPr>
        <w:spacing w:line="300" w:lineRule="exact"/>
        <w:jc w:val="both"/>
      </w:pPr>
      <w:r w:rsidRPr="00B84F0E">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E46B26" w:rsidRPr="00B84F0E" w:rsidRDefault="00E46B26" w:rsidP="00E46B26">
      <w:pPr>
        <w:spacing w:line="300" w:lineRule="exact"/>
      </w:pPr>
    </w:p>
    <w:p w:rsidR="00E46B26" w:rsidRPr="00B84F0E" w:rsidRDefault="00E46B26" w:rsidP="00E46B26">
      <w:pPr>
        <w:spacing w:line="300" w:lineRule="exact"/>
      </w:pPr>
    </w:p>
    <w:p w:rsidR="00E46B26" w:rsidRPr="00B84F0E" w:rsidRDefault="00E46B26" w:rsidP="00E46B26">
      <w:pPr>
        <w:spacing w:line="300" w:lineRule="exact"/>
        <w:jc w:val="center"/>
      </w:pPr>
      <w:r w:rsidRPr="00B84F0E">
        <w:t>Rio de Janeiro, 18 de junho de 2019</w:t>
      </w:r>
    </w:p>
    <w:p w:rsidR="00E46B26" w:rsidRPr="00B84F0E" w:rsidRDefault="00E46B26" w:rsidP="00E46B26">
      <w:pPr>
        <w:spacing w:line="300" w:lineRule="exact"/>
      </w:pPr>
    </w:p>
    <w:p w:rsidR="00E46B26" w:rsidRPr="00B84F0E" w:rsidRDefault="00E46B26" w:rsidP="00E46B26">
      <w:pPr>
        <w:spacing w:line="300" w:lineRule="exact"/>
      </w:pPr>
    </w:p>
    <w:p w:rsidR="00E46B26" w:rsidRPr="00B84F0E" w:rsidRDefault="00E46B26" w:rsidP="00E46B26">
      <w:pPr>
        <w:spacing w:line="300" w:lineRule="exact"/>
        <w:jc w:val="center"/>
      </w:pPr>
      <w:r w:rsidRPr="00B84F0E">
        <w:t>___________________________________________________</w:t>
      </w:r>
    </w:p>
    <w:p w:rsidR="00C41903" w:rsidRPr="008A6A0B" w:rsidRDefault="00E46B26" w:rsidP="003B5FA7">
      <w:pPr>
        <w:spacing w:line="320" w:lineRule="exact"/>
        <w:jc w:val="center"/>
        <w:rPr>
          <w:b/>
          <w:i/>
        </w:rPr>
      </w:pPr>
      <w:proofErr w:type="spellStart"/>
      <w:r w:rsidRPr="00B84F0E">
        <w:rPr>
          <w:b/>
        </w:rPr>
        <w:t>Simplific</w:t>
      </w:r>
      <w:proofErr w:type="spellEnd"/>
      <w:r w:rsidRPr="00B84F0E">
        <w:rPr>
          <w:b/>
        </w:rPr>
        <w:t xml:space="preserve"> </w:t>
      </w:r>
      <w:proofErr w:type="spellStart"/>
      <w:r w:rsidRPr="00B84F0E">
        <w:rPr>
          <w:b/>
        </w:rPr>
        <w:t>Pavarini</w:t>
      </w:r>
      <w:proofErr w:type="spellEnd"/>
      <w:r w:rsidRPr="00B84F0E">
        <w:rPr>
          <w:b/>
        </w:rPr>
        <w:t xml:space="preserve"> Distribuidora de Títulos e Valores Mobiliários Ltda.</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2E2750" w:rsidP="003B5FA7">
      <w:pPr>
        <w:spacing w:line="320" w:lineRule="exact"/>
        <w:jc w:val="center"/>
        <w:rPr>
          <w:b/>
        </w:rPr>
      </w:pPr>
      <w:r w:rsidRPr="00B84F0E">
        <w:rPr>
          <w:b/>
          <w:highlight w:val="yellow"/>
        </w:rPr>
        <w:t>[Nota</w:t>
      </w:r>
      <w:r>
        <w:rPr>
          <w:b/>
          <w:highlight w:val="yellow"/>
        </w:rPr>
        <w:t xml:space="preserve"> </w:t>
      </w:r>
      <w:proofErr w:type="spellStart"/>
      <w:r>
        <w:rPr>
          <w:b/>
          <w:highlight w:val="yellow"/>
        </w:rPr>
        <w:t>Cescon</w:t>
      </w:r>
      <w:proofErr w:type="spellEnd"/>
      <w:r w:rsidRPr="00B84F0E">
        <w:rPr>
          <w:b/>
          <w:highlight w:val="yellow"/>
        </w:rPr>
        <w:t xml:space="preserve">: </w:t>
      </w:r>
      <w:proofErr w:type="spellStart"/>
      <w:r>
        <w:rPr>
          <w:b/>
          <w:highlight w:val="yellow"/>
        </w:rPr>
        <w:t>Pavarini</w:t>
      </w:r>
      <w:proofErr w:type="spellEnd"/>
      <w:r>
        <w:rPr>
          <w:b/>
          <w:highlight w:val="yellow"/>
        </w:rPr>
        <w:t>, favor fornecer</w:t>
      </w:r>
      <w:r w:rsidRPr="00B84F0E">
        <w:rPr>
          <w:b/>
          <w:highlight w:val="yellow"/>
        </w:rPr>
        <w:t>]</w:t>
      </w:r>
    </w:p>
    <w:p w:rsidR="008A6A0B" w:rsidRPr="003B5FA7" w:rsidRDefault="008A6A0B" w:rsidP="003B5FA7">
      <w:pPr>
        <w:spacing w:line="320" w:lineRule="exact"/>
        <w:jc w:val="center"/>
        <w:rPr>
          <w:b/>
        </w:rPr>
      </w:pP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w:t>
      </w:r>
      <w:proofErr w:type="spellStart"/>
      <w:r w:rsidRPr="003B5FA7">
        <w:rPr>
          <w:color w:val="000000"/>
        </w:rPr>
        <w:t>ii</w:t>
      </w:r>
      <w:proofErr w:type="spellEnd"/>
      <w:r w:rsidRPr="003B5FA7">
        <w:rPr>
          <w:color w:val="000000"/>
        </w:rPr>
        <w:t>) de 181 a 360 dias: alíquota de 20%; (</w:t>
      </w:r>
      <w:proofErr w:type="spellStart"/>
      <w:r w:rsidRPr="003B5FA7">
        <w:rPr>
          <w:color w:val="000000"/>
        </w:rPr>
        <w:t>iii</w:t>
      </w:r>
      <w:proofErr w:type="spellEnd"/>
      <w:r w:rsidRPr="003B5FA7">
        <w:rPr>
          <w:color w:val="000000"/>
        </w:rPr>
        <w:t>) de 361 a 720 dias: alíquota de 17,5% e (</w:t>
      </w:r>
      <w:proofErr w:type="spellStart"/>
      <w:r w:rsidRPr="003B5FA7">
        <w:rPr>
          <w:color w:val="000000"/>
        </w:rPr>
        <w:t>iv</w:t>
      </w:r>
      <w:proofErr w:type="spellEnd"/>
      <w:r w:rsidRPr="003B5FA7">
        <w:rPr>
          <w:color w:val="000000"/>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sidRPr="003B5FA7">
        <w:rPr>
          <w:color w:val="000000"/>
        </w:rPr>
        <w:t>bursátil</w:t>
      </w:r>
      <w:proofErr w:type="spellEnd"/>
      <w:r w:rsidRPr="003B5FA7">
        <w:rPr>
          <w:color w:val="000000"/>
        </w:rPr>
        <w:t xml:space="preserve">,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70" w:name="_DV_M461"/>
      <w:bookmarkStart w:id="171" w:name="_DV_M462"/>
      <w:bookmarkStart w:id="172" w:name="_DV_M463"/>
      <w:bookmarkStart w:id="173" w:name="_DV_M464"/>
      <w:bookmarkStart w:id="174" w:name="_DV_M465"/>
      <w:bookmarkStart w:id="175" w:name="_DV_M466"/>
      <w:bookmarkStart w:id="176" w:name="_DV_M467"/>
      <w:bookmarkStart w:id="177" w:name="_DV_M468"/>
      <w:bookmarkEnd w:id="170"/>
      <w:bookmarkEnd w:id="171"/>
      <w:bookmarkEnd w:id="172"/>
      <w:bookmarkEnd w:id="173"/>
      <w:bookmarkEnd w:id="174"/>
      <w:bookmarkEnd w:id="175"/>
      <w:bookmarkEnd w:id="176"/>
      <w:bookmarkEnd w:id="177"/>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96" w:rsidRDefault="00772F96">
      <w:r>
        <w:separator/>
      </w:r>
    </w:p>
    <w:p w:rsidR="00772F96" w:rsidRDefault="00772F96"/>
    <w:p w:rsidR="00772F96" w:rsidRDefault="00772F96"/>
  </w:endnote>
  <w:endnote w:type="continuationSeparator" w:id="0">
    <w:p w:rsidR="00772F96" w:rsidRDefault="00772F96">
      <w:r>
        <w:continuationSeparator/>
      </w:r>
    </w:p>
    <w:p w:rsidR="00772F96" w:rsidRDefault="00772F96"/>
    <w:p w:rsidR="00772F96" w:rsidRDefault="00772F96"/>
  </w:endnote>
  <w:endnote w:type="continuationNotice" w:id="1">
    <w:p w:rsidR="00772F96" w:rsidRDefault="00772F96"/>
    <w:p w:rsidR="00772F96" w:rsidRDefault="00772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FD" w:rsidRDefault="005A0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DFD" w:rsidRDefault="005A0DFD">
    <w:pPr>
      <w:pStyle w:val="Footer"/>
      <w:ind w:right="360"/>
    </w:pPr>
  </w:p>
  <w:p w:rsidR="005A0DFD" w:rsidRDefault="00EA0003" w:rsidP="00DA614A">
    <w:pPr>
      <w:pStyle w:val="FooterReference"/>
    </w:pPr>
    <w:r>
      <w:fldChar w:fldCharType="begin"/>
    </w:r>
    <w:r>
      <w:instrText xml:space="preserve"> DOCVARIABLE #DNDocID \* MERGEFORMAT </w:instrText>
    </w:r>
    <w:r>
      <w:fldChar w:fldCharType="separate"/>
    </w:r>
    <w:r w:rsidR="005A0DFD">
      <w:t>SAMCURRENT 100708509.1 25-Mar-19 20:26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FD" w:rsidRDefault="005A0DFD">
    <w:pPr>
      <w:pStyle w:val="Footer"/>
      <w:tabs>
        <w:tab w:val="center" w:pos="4702"/>
      </w:tabs>
      <w:jc w:val="right"/>
      <w:rPr>
        <w:sz w:val="16"/>
      </w:rPr>
    </w:pPr>
    <w:r w:rsidRPr="00301F1D">
      <w:fldChar w:fldCharType="begin"/>
    </w:r>
    <w:r w:rsidRPr="00301F1D">
      <w:rPr>
        <w:szCs w:val="24"/>
      </w:rPr>
      <w:instrText xml:space="preserve"> PAGE   \* MERGEFORMAT </w:instrText>
    </w:r>
    <w:r w:rsidRPr="00301F1D">
      <w:fldChar w:fldCharType="separate"/>
    </w:r>
    <w:r w:rsidR="00DF4052">
      <w:rPr>
        <w:noProof/>
        <w:szCs w:val="24"/>
      </w:rPr>
      <w:t>43</w:t>
    </w:r>
    <w:r w:rsidRPr="00301F1D">
      <w:fldChar w:fldCharType="end"/>
    </w:r>
  </w:p>
  <w:p w:rsidR="005A0DFD" w:rsidRPr="00B12A56" w:rsidRDefault="005A0DFD"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53899"/>
      <w:docPartObj>
        <w:docPartGallery w:val="Page Numbers (Bottom of Page)"/>
        <w:docPartUnique/>
      </w:docPartObj>
    </w:sdtPr>
    <w:sdtEndPr>
      <w:rPr>
        <w:rFonts w:ascii="Trebuchet MS" w:hAnsi="Trebuchet MS"/>
        <w:sz w:val="20"/>
      </w:rPr>
    </w:sdtEndPr>
    <w:sdtContent>
      <w:p w:rsidR="005A0DFD" w:rsidRDefault="005A0DFD"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5A0DFD" w:rsidRPr="00DC4E6B" w:rsidRDefault="00EA0003" w:rsidP="00DA614A">
    <w:pPr>
      <w:pStyle w:val="FooterReference"/>
    </w:pPr>
    <w:r>
      <w:fldChar w:fldCharType="begin"/>
    </w:r>
    <w:r>
      <w:instrText xml:space="preserve"> DOCVARIABLE #DNDocID \* MERGEFORMAT </w:instrText>
    </w:r>
    <w:r>
      <w:fldChar w:fldCharType="separate"/>
    </w:r>
    <w:r w:rsidR="005A0DFD">
      <w:t>SAMCURRENT 100708509.1 25-Mar-19 20:26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96" w:rsidRDefault="00772F96">
      <w:r>
        <w:separator/>
      </w:r>
    </w:p>
    <w:p w:rsidR="00772F96" w:rsidRDefault="00772F96"/>
    <w:p w:rsidR="00772F96" w:rsidRDefault="00772F96"/>
  </w:footnote>
  <w:footnote w:type="continuationSeparator" w:id="0">
    <w:p w:rsidR="00772F96" w:rsidRDefault="00772F96">
      <w:r>
        <w:continuationSeparator/>
      </w:r>
    </w:p>
    <w:p w:rsidR="00772F96" w:rsidRDefault="00772F96"/>
    <w:p w:rsidR="00772F96" w:rsidRDefault="00772F96"/>
  </w:footnote>
  <w:footnote w:type="continuationNotice" w:id="1">
    <w:p w:rsidR="00772F96" w:rsidRDefault="00772F96"/>
    <w:p w:rsidR="00772F96" w:rsidRDefault="00772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FD" w:rsidRDefault="005A0DFD">
    <w:pPr>
      <w:pStyle w:val="Header"/>
    </w:pPr>
  </w:p>
  <w:p w:rsidR="005A0DFD" w:rsidRDefault="005A0DFD"/>
  <w:p w:rsidR="005A0DFD" w:rsidRDefault="005A0D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FD" w:rsidRPr="00621BB0" w:rsidRDefault="005A0DFD"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a Nogueira">
    <w15:presenceInfo w15:providerId="AD" w15:userId="S-1-5-21-2703942170-2101562457-882407357-15635"/>
  </w15:person>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169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697F"/>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26E3"/>
    <w:rsid w:val="0004378F"/>
    <w:rsid w:val="00044560"/>
    <w:rsid w:val="000446D9"/>
    <w:rsid w:val="000454D0"/>
    <w:rsid w:val="000457CC"/>
    <w:rsid w:val="000470A6"/>
    <w:rsid w:val="000479A8"/>
    <w:rsid w:val="00051D22"/>
    <w:rsid w:val="0005268D"/>
    <w:rsid w:val="000527A2"/>
    <w:rsid w:val="00052CE7"/>
    <w:rsid w:val="00053E65"/>
    <w:rsid w:val="000550C7"/>
    <w:rsid w:val="00055334"/>
    <w:rsid w:val="000560E2"/>
    <w:rsid w:val="00056900"/>
    <w:rsid w:val="00057D00"/>
    <w:rsid w:val="00057F18"/>
    <w:rsid w:val="00060D11"/>
    <w:rsid w:val="00060D24"/>
    <w:rsid w:val="00061308"/>
    <w:rsid w:val="000636A8"/>
    <w:rsid w:val="00063A5E"/>
    <w:rsid w:val="00065548"/>
    <w:rsid w:val="00065A11"/>
    <w:rsid w:val="00066373"/>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9C3"/>
    <w:rsid w:val="000C6F36"/>
    <w:rsid w:val="000C7315"/>
    <w:rsid w:val="000D01D5"/>
    <w:rsid w:val="000D05DF"/>
    <w:rsid w:val="000D0BEC"/>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906"/>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470"/>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1D55"/>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6A94"/>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3A1"/>
    <w:rsid w:val="002A74AB"/>
    <w:rsid w:val="002A7F56"/>
    <w:rsid w:val="002B197F"/>
    <w:rsid w:val="002B1C4C"/>
    <w:rsid w:val="002B2649"/>
    <w:rsid w:val="002B2874"/>
    <w:rsid w:val="002B4A0C"/>
    <w:rsid w:val="002B4BDD"/>
    <w:rsid w:val="002B7115"/>
    <w:rsid w:val="002B7303"/>
    <w:rsid w:val="002C24BD"/>
    <w:rsid w:val="002C2BA7"/>
    <w:rsid w:val="002C3904"/>
    <w:rsid w:val="002C4125"/>
    <w:rsid w:val="002C42C8"/>
    <w:rsid w:val="002C4812"/>
    <w:rsid w:val="002C60B4"/>
    <w:rsid w:val="002C675F"/>
    <w:rsid w:val="002D1175"/>
    <w:rsid w:val="002D127C"/>
    <w:rsid w:val="002D1ED5"/>
    <w:rsid w:val="002D335C"/>
    <w:rsid w:val="002D6A75"/>
    <w:rsid w:val="002D6C79"/>
    <w:rsid w:val="002D7203"/>
    <w:rsid w:val="002D7D14"/>
    <w:rsid w:val="002E05C4"/>
    <w:rsid w:val="002E1796"/>
    <w:rsid w:val="002E2302"/>
    <w:rsid w:val="002E2750"/>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461"/>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1D87"/>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0960"/>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0BFD"/>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36C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655"/>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0DFD"/>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1ECF"/>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03C"/>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05EBA"/>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57B"/>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391"/>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8FE"/>
    <w:rsid w:val="00724A5C"/>
    <w:rsid w:val="00725161"/>
    <w:rsid w:val="0072551C"/>
    <w:rsid w:val="0072620C"/>
    <w:rsid w:val="00726389"/>
    <w:rsid w:val="00726E4C"/>
    <w:rsid w:val="007276E9"/>
    <w:rsid w:val="00730C39"/>
    <w:rsid w:val="00731C21"/>
    <w:rsid w:val="007323CE"/>
    <w:rsid w:val="007325B4"/>
    <w:rsid w:val="00732B84"/>
    <w:rsid w:val="00733451"/>
    <w:rsid w:val="00733670"/>
    <w:rsid w:val="00733B6F"/>
    <w:rsid w:val="00733F31"/>
    <w:rsid w:val="007347FD"/>
    <w:rsid w:val="00734F20"/>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2F96"/>
    <w:rsid w:val="00773F65"/>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032"/>
    <w:rsid w:val="007B1896"/>
    <w:rsid w:val="007B1C48"/>
    <w:rsid w:val="007B1C79"/>
    <w:rsid w:val="007B1ECC"/>
    <w:rsid w:val="007B2209"/>
    <w:rsid w:val="007B24FF"/>
    <w:rsid w:val="007B261B"/>
    <w:rsid w:val="007B26E7"/>
    <w:rsid w:val="007B2AB6"/>
    <w:rsid w:val="007B3AF2"/>
    <w:rsid w:val="007B4163"/>
    <w:rsid w:val="007B4E36"/>
    <w:rsid w:val="007B599C"/>
    <w:rsid w:val="007B6872"/>
    <w:rsid w:val="007B76B0"/>
    <w:rsid w:val="007C04AA"/>
    <w:rsid w:val="007C070A"/>
    <w:rsid w:val="007C15B5"/>
    <w:rsid w:val="007C36F8"/>
    <w:rsid w:val="007C52C3"/>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588"/>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137"/>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66B7"/>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0D2F"/>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14C"/>
    <w:rsid w:val="00867A24"/>
    <w:rsid w:val="00870ACE"/>
    <w:rsid w:val="00870C36"/>
    <w:rsid w:val="00870F78"/>
    <w:rsid w:val="00873496"/>
    <w:rsid w:val="00873D7A"/>
    <w:rsid w:val="008744D4"/>
    <w:rsid w:val="008744E8"/>
    <w:rsid w:val="0087520B"/>
    <w:rsid w:val="00876351"/>
    <w:rsid w:val="00876459"/>
    <w:rsid w:val="00876949"/>
    <w:rsid w:val="00877680"/>
    <w:rsid w:val="008778CA"/>
    <w:rsid w:val="00880660"/>
    <w:rsid w:val="008812D5"/>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48E6"/>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1E49"/>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1D62"/>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135"/>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891"/>
    <w:rsid w:val="00A07C0F"/>
    <w:rsid w:val="00A10509"/>
    <w:rsid w:val="00A1050D"/>
    <w:rsid w:val="00A119B2"/>
    <w:rsid w:val="00A1212C"/>
    <w:rsid w:val="00A130DA"/>
    <w:rsid w:val="00A13E90"/>
    <w:rsid w:val="00A14378"/>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6FAA"/>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085"/>
    <w:rsid w:val="00AB6A8B"/>
    <w:rsid w:val="00AB72DE"/>
    <w:rsid w:val="00AC0626"/>
    <w:rsid w:val="00AC2B35"/>
    <w:rsid w:val="00AC302E"/>
    <w:rsid w:val="00AC3599"/>
    <w:rsid w:val="00AC3B9F"/>
    <w:rsid w:val="00AC4A76"/>
    <w:rsid w:val="00AC4BC9"/>
    <w:rsid w:val="00AC5BD1"/>
    <w:rsid w:val="00AC667D"/>
    <w:rsid w:val="00AC68E2"/>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478D4"/>
    <w:rsid w:val="00B47EB3"/>
    <w:rsid w:val="00B52834"/>
    <w:rsid w:val="00B53AC1"/>
    <w:rsid w:val="00B53D85"/>
    <w:rsid w:val="00B55FE0"/>
    <w:rsid w:val="00B56C70"/>
    <w:rsid w:val="00B56FA6"/>
    <w:rsid w:val="00B60D8B"/>
    <w:rsid w:val="00B61E25"/>
    <w:rsid w:val="00B632D8"/>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0E"/>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97CA3"/>
    <w:rsid w:val="00BA0949"/>
    <w:rsid w:val="00BA212E"/>
    <w:rsid w:val="00BA2693"/>
    <w:rsid w:val="00BA321D"/>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3F6A"/>
    <w:rsid w:val="00BF491D"/>
    <w:rsid w:val="00BF65CD"/>
    <w:rsid w:val="00BF6CD6"/>
    <w:rsid w:val="00BF7DCE"/>
    <w:rsid w:val="00C01288"/>
    <w:rsid w:val="00C02496"/>
    <w:rsid w:val="00C02BE9"/>
    <w:rsid w:val="00C02D83"/>
    <w:rsid w:val="00C052A9"/>
    <w:rsid w:val="00C05A9D"/>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9D4"/>
    <w:rsid w:val="00C34FA5"/>
    <w:rsid w:val="00C35AD5"/>
    <w:rsid w:val="00C37985"/>
    <w:rsid w:val="00C41903"/>
    <w:rsid w:val="00C43956"/>
    <w:rsid w:val="00C44793"/>
    <w:rsid w:val="00C470A5"/>
    <w:rsid w:val="00C47407"/>
    <w:rsid w:val="00C51299"/>
    <w:rsid w:val="00C52099"/>
    <w:rsid w:val="00C522D0"/>
    <w:rsid w:val="00C52855"/>
    <w:rsid w:val="00C52A8B"/>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3D0D"/>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A97"/>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005"/>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052"/>
    <w:rsid w:val="00DF457E"/>
    <w:rsid w:val="00DF4642"/>
    <w:rsid w:val="00DF4852"/>
    <w:rsid w:val="00DF5B72"/>
    <w:rsid w:val="00DF7203"/>
    <w:rsid w:val="00DF7996"/>
    <w:rsid w:val="00E00248"/>
    <w:rsid w:val="00E0025C"/>
    <w:rsid w:val="00E0127C"/>
    <w:rsid w:val="00E029C9"/>
    <w:rsid w:val="00E02FD2"/>
    <w:rsid w:val="00E0378B"/>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46B26"/>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003"/>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4E1D"/>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C69"/>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59D9"/>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1F80"/>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9B2284E"/>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3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078601384">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19D2-8AA7-4DDA-A919-08C1EE7D3336}">
  <ds:schemaRefs>
    <ds:schemaRef ds:uri="http://schemas.openxmlformats.org/officeDocument/2006/bibliography"/>
  </ds:schemaRefs>
</ds:datastoreItem>
</file>

<file path=customXml/itemProps2.xml><?xml version="1.0" encoding="utf-8"?>
<ds:datastoreItem xmlns:ds="http://schemas.openxmlformats.org/officeDocument/2006/customXml" ds:itemID="{2351E220-132D-41A6-A2CA-D181D8CAD516}">
  <ds:schemaRefs>
    <ds:schemaRef ds:uri="http://schemas.openxmlformats.org/officeDocument/2006/bibliography"/>
  </ds:schemaRefs>
</ds:datastoreItem>
</file>

<file path=customXml/itemProps3.xml><?xml version="1.0" encoding="utf-8"?>
<ds:datastoreItem xmlns:ds="http://schemas.openxmlformats.org/officeDocument/2006/customXml" ds:itemID="{44D0B13B-5F70-4A0E-914D-1682B113E0F6}">
  <ds:schemaRefs>
    <ds:schemaRef ds:uri="http://schemas.openxmlformats.org/officeDocument/2006/bibliography"/>
  </ds:schemaRefs>
</ds:datastoreItem>
</file>

<file path=customXml/itemProps4.xml><?xml version="1.0" encoding="utf-8"?>
<ds:datastoreItem xmlns:ds="http://schemas.openxmlformats.org/officeDocument/2006/customXml" ds:itemID="{6E6263CA-C334-4538-A858-942E7FF084B8}">
  <ds:schemaRefs>
    <ds:schemaRef ds:uri="http://schemas.openxmlformats.org/officeDocument/2006/bibliography"/>
  </ds:schemaRefs>
</ds:datastoreItem>
</file>

<file path=customXml/itemProps5.xml><?xml version="1.0" encoding="utf-8"?>
<ds:datastoreItem xmlns:ds="http://schemas.openxmlformats.org/officeDocument/2006/customXml" ds:itemID="{74912D24-F245-460E-A222-A55E59BE67A8}">
  <ds:schemaRefs>
    <ds:schemaRef ds:uri="http://schemas.openxmlformats.org/officeDocument/2006/bibliography"/>
  </ds:schemaRefs>
</ds:datastoreItem>
</file>

<file path=customXml/itemProps6.xml><?xml version="1.0" encoding="utf-8"?>
<ds:datastoreItem xmlns:ds="http://schemas.openxmlformats.org/officeDocument/2006/customXml" ds:itemID="{713B2EED-4A31-461E-8ACB-4B1D2A6C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26775</Words>
  <Characters>152684</Characters>
  <Application>Microsoft Office Word</Application>
  <DocSecurity>0</DocSecurity>
  <Lines>1272</Lines>
  <Paragraphs>358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179101</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Gabriela Nogueira</cp:lastModifiedBy>
  <cp:revision>9</cp:revision>
  <cp:lastPrinted>2019-05-29T16:57:00Z</cp:lastPrinted>
  <dcterms:created xsi:type="dcterms:W3CDTF">2019-06-27T00:06:00Z</dcterms:created>
  <dcterms:modified xsi:type="dcterms:W3CDTF">2019-06-27T17:29:00Z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