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3B5FA7">
        <w:rPr>
          <w:b/>
        </w:rPr>
        <w:t>[</w:t>
      </w:r>
      <w:r w:rsidR="003B5FA7" w:rsidRPr="003B5FA7">
        <w:rPr>
          <w:b/>
          <w:highlight w:val="yellow"/>
        </w:rPr>
        <w:t>--</w:t>
      </w:r>
      <w:r w:rsidR="003B5FA7">
        <w:rPr>
          <w:b/>
        </w:rPr>
        <w:t>]</w:t>
      </w:r>
      <w:r w:rsidRPr="003B5FA7">
        <w:rPr>
          <w:b/>
        </w:rPr>
        <w:t xml:space="preserve">ª SÉRIE DA </w:t>
      </w:r>
      <w:r w:rsidR="003B5FA7">
        <w:rPr>
          <w:b/>
        </w:rPr>
        <w:t>[</w:t>
      </w:r>
      <w:r w:rsidR="003B5FA7" w:rsidRPr="003B5FA7">
        <w:rPr>
          <w:b/>
          <w:highlight w:val="yellow"/>
        </w:rPr>
        <w:t>--</w:t>
      </w:r>
      <w:r w:rsidR="003B5FA7">
        <w:rPr>
          <w:b/>
        </w:rPr>
        <w:t>]</w:t>
      </w:r>
      <w:r w:rsidR="00E842A0" w:rsidRPr="003B5FA7">
        <w:rPr>
          <w:b/>
        </w:rPr>
        <w:t xml:space="preserve">ª </w:t>
      </w:r>
      <w:r w:rsidRPr="003B5FA7">
        <w:rPr>
          <w:b/>
        </w:rPr>
        <w:t xml:space="preserve">EMISSÃO DE CERTIFICADOS DE RECEBÍVEIS IMOBILIÁRIOS DA </w:t>
      </w:r>
      <w:r w:rsidR="003B5FA7">
        <w:rPr>
          <w:b/>
          <w:color w:val="000000"/>
        </w:rPr>
        <w:t>[</w:t>
      </w:r>
      <w:r w:rsidR="003B5FA7" w:rsidRPr="003B5FA7">
        <w:rPr>
          <w:b/>
          <w:color w:val="000000"/>
          <w:highlight w:val="yellow"/>
        </w:rPr>
        <w:t>--</w:t>
      </w:r>
      <w:r w:rsidR="003B5FA7">
        <w:rPr>
          <w:b/>
          <w:color w:val="000000"/>
        </w:rPr>
        <w:t>]</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3B5FA7" w:rsidP="003B5FA7">
      <w:pPr>
        <w:widowControl w:val="0"/>
        <w:spacing w:line="320" w:lineRule="exact"/>
        <w:jc w:val="both"/>
        <w:rPr>
          <w:u w:val="single"/>
        </w:rPr>
      </w:pPr>
      <w:del w:id="4"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5" w:author="Coordenadores" w:date="2019-04-01T21:40:00Z">
        <w:r w:rsidR="001476B6">
          <w:rPr>
            <w:b/>
            <w:smallCaps/>
            <w:color w:val="000000"/>
          </w:rPr>
          <w:t xml:space="preserve">RB CAPITAL COMPANHIA DE </w:t>
        </w:r>
        <w:r w:rsidR="00414744">
          <w:rPr>
            <w:b/>
            <w:smallCaps/>
            <w:color w:val="000000"/>
          </w:rPr>
          <w:t>SECURITIZAÇÃO</w:t>
        </w:r>
        <w:r w:rsidR="001476B6" w:rsidRPr="00C345A0">
          <w:rPr>
            <w:color w:val="000000"/>
          </w:rPr>
          <w:t xml:space="preserve">, </w:t>
        </w:r>
        <w:r w:rsidR="00414744">
          <w:rPr>
            <w:color w:val="000000"/>
          </w:rPr>
          <w:t>companhia aberta</w:t>
        </w:r>
        <w:r>
          <w:rPr>
            <w:color w:val="000000"/>
          </w:rPr>
          <w:t>,</w:t>
        </w:r>
      </w:ins>
      <w:r>
        <w:rPr>
          <w:color w:val="000000"/>
        </w:rPr>
        <w:t xml:space="preserve"> </w:t>
      </w:r>
      <w:r w:rsidRPr="00C345A0">
        <w:rPr>
          <w:color w:val="000000"/>
        </w:rPr>
        <w:t xml:space="preserve">com sede na </w:t>
      </w:r>
      <w:del w:id="6" w:author="Coordenadores" w:date="2019-04-01T21:40:00Z">
        <w:r w:rsidRPr="00C345A0">
          <w:rPr>
            <w:color w:val="000000"/>
          </w:rPr>
          <w:delText>Cidade</w:delText>
        </w:r>
      </w:del>
      <w:ins w:id="7" w:author="Coordenadores" w:date="2019-04-01T21:40:00Z">
        <w:r w:rsidR="00414744">
          <w:rPr>
            <w:color w:val="000000"/>
          </w:rPr>
          <w:t>c</w:t>
        </w:r>
        <w:r w:rsidRPr="00C345A0">
          <w:rPr>
            <w:color w:val="000000"/>
          </w:rPr>
          <w:t>idade</w:t>
        </w:r>
      </w:ins>
      <w:r w:rsidRPr="00C345A0">
        <w:rPr>
          <w:color w:val="000000"/>
        </w:rPr>
        <w:t xml:space="preserve"> de </w:t>
      </w:r>
      <w:del w:id="8" w:author="Coordenadores" w:date="2019-04-01T21:40:00Z">
        <w:r>
          <w:rPr>
            <w:color w:val="000000"/>
          </w:rPr>
          <w:delText>[</w:delText>
        </w:r>
      </w:del>
      <w:r w:rsidRPr="00C345A0">
        <w:rPr>
          <w:color w:val="000000"/>
        </w:rPr>
        <w:t>São Paulo</w:t>
      </w:r>
      <w:del w:id="9" w:author="Coordenadores" w:date="2019-04-01T21:40:00Z">
        <w:r>
          <w:rPr>
            <w:color w:val="000000"/>
          </w:rPr>
          <w:delText>]</w:delText>
        </w:r>
        <w:r w:rsidRPr="00C345A0">
          <w:rPr>
            <w:color w:val="000000"/>
          </w:rPr>
          <w:delText>,</w:delText>
        </w:r>
      </w:del>
      <w:ins w:id="10" w:author="Coordenadores" w:date="2019-04-01T21:40:00Z">
        <w:r w:rsidRPr="00C345A0">
          <w:rPr>
            <w:color w:val="000000"/>
          </w:rPr>
          <w:t>,</w:t>
        </w:r>
      </w:ins>
      <w:r w:rsidRPr="00C345A0">
        <w:rPr>
          <w:color w:val="000000"/>
        </w:rPr>
        <w:t xml:space="preserve"> Estado de </w:t>
      </w:r>
      <w:del w:id="11" w:author="Coordenadores" w:date="2019-04-01T21:40:00Z">
        <w:r>
          <w:rPr>
            <w:color w:val="000000"/>
          </w:rPr>
          <w:delText>[</w:delText>
        </w:r>
      </w:del>
      <w:r w:rsidRPr="00C345A0">
        <w:rPr>
          <w:color w:val="000000"/>
        </w:rPr>
        <w:t>São Paulo</w:t>
      </w:r>
      <w:del w:id="12" w:author="Coordenadores" w:date="2019-04-01T21:40:00Z">
        <w:r>
          <w:rPr>
            <w:color w:val="000000"/>
          </w:rPr>
          <w:delText>]</w:delText>
        </w:r>
        <w:r w:rsidRPr="00C345A0">
          <w:rPr>
            <w:color w:val="000000"/>
          </w:rPr>
          <w:delText>,</w:delText>
        </w:r>
      </w:del>
      <w:ins w:id="13" w:author="Coordenadores" w:date="2019-04-01T21:40:00Z">
        <w:r w:rsidRPr="00C345A0">
          <w:rPr>
            <w:color w:val="000000"/>
          </w:rPr>
          <w:t>,</w:t>
        </w:r>
      </w:ins>
      <w:r w:rsidRPr="00C345A0">
        <w:rPr>
          <w:color w:val="000000"/>
        </w:rPr>
        <w:t xml:space="preserve"> na </w:t>
      </w:r>
      <w:del w:id="14"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5" w:author="Coordenadores" w:date="2019-04-01T21:40:00Z">
        <w:r w:rsidR="00414744">
          <w:rPr>
            <w:color w:val="000000"/>
          </w:rPr>
          <w:t>Rua Amauri, nº 255, 5º andar, CEP01448-000</w:t>
        </w:r>
        <w:r w:rsidRPr="00C345A0">
          <w:rPr>
            <w:color w:val="000000"/>
          </w:rPr>
          <w:t>,</w:t>
        </w:r>
      </w:ins>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del w:id="16"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Pr="00C345A0">
          <w:rPr>
            <w:color w:val="000000"/>
          </w:rPr>
          <w:delText>,</w:delText>
        </w:r>
      </w:del>
      <w:ins w:id="17" w:author="Coordenadores" w:date="2019-04-01T21:40:00Z">
        <w:r w:rsidR="00414744">
          <w:rPr>
            <w:smallCaps/>
            <w:color w:val="000000"/>
          </w:rPr>
          <w:t>02.773.542/0001-22</w:t>
        </w:r>
        <w:r w:rsidR="00414744" w:rsidRPr="00C345A0">
          <w:rPr>
            <w:color w:val="000000"/>
          </w:rPr>
          <w:t>,</w:t>
        </w:r>
      </w:ins>
      <w:r w:rsidR="00414744" w:rsidRPr="00C345A0">
        <w:rPr>
          <w:color w:val="000000"/>
        </w:rPr>
        <w:t xml:space="preserve"> </w:t>
      </w:r>
      <w:r w:rsidRPr="00C345A0">
        <w:rPr>
          <w:color w:val="000000"/>
        </w:rPr>
        <w:t xml:space="preserve">neste ato representada na forma de seu </w:t>
      </w:r>
      <w:del w:id="18" w:author="Coordenadores" w:date="2019-04-01T21:40:00Z">
        <w:r>
          <w:rPr>
            <w:color w:val="000000"/>
          </w:rPr>
          <w:delText>[</w:delText>
        </w:r>
      </w:del>
      <w:r>
        <w:rPr>
          <w:color w:val="000000"/>
        </w:rPr>
        <w:t>Estatuto</w:t>
      </w:r>
      <w:del w:id="19" w:author="Coordenadores" w:date="2019-04-01T21:40:00Z">
        <w:r>
          <w:rPr>
            <w:color w:val="000000"/>
          </w:rPr>
          <w:delText>]</w:delText>
        </w:r>
      </w:del>
      <w:r w:rsidRPr="00C345A0">
        <w:rPr>
          <w:color w:val="000000"/>
        </w:rPr>
        <w:t xml:space="preserve"> Social</w:t>
      </w:r>
      <w:r>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3B5FA7" w:rsidP="003B5FA7">
      <w:pPr>
        <w:widowControl w:val="0"/>
        <w:spacing w:line="320" w:lineRule="exact"/>
        <w:jc w:val="both"/>
      </w:pPr>
      <w:del w:id="20"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21" w:author="Coordenadores" w:date="2019-04-01T21:40:00Z">
        <w:r w:rsidR="00414744">
          <w:rPr>
            <w:b/>
            <w:smallCaps/>
            <w:color w:val="000000"/>
          </w:rPr>
          <w:t>SIMPLIFIC PAVARINI DISTRIBUIDORA DE TÍTULOS E VALORES MOBILIÁRIOS LTDA.</w:t>
        </w:r>
        <w:r w:rsidR="00414744" w:rsidRPr="00C345A0">
          <w:rPr>
            <w:color w:val="000000"/>
          </w:rPr>
          <w:t xml:space="preserve">, </w:t>
        </w:r>
        <w:r w:rsidR="00414744">
          <w:rPr>
            <w:color w:val="000000"/>
          </w:rPr>
          <w:t>instituição financeira</w:t>
        </w:r>
        <w:r>
          <w:rPr>
            <w:color w:val="000000"/>
          </w:rPr>
          <w:t>,</w:t>
        </w:r>
      </w:ins>
      <w:r>
        <w:rPr>
          <w:color w:val="000000"/>
        </w:rPr>
        <w:t xml:space="preserve"> </w:t>
      </w:r>
      <w:r w:rsidRPr="00C345A0">
        <w:rPr>
          <w:color w:val="000000"/>
        </w:rPr>
        <w:t xml:space="preserve">com sede na </w:t>
      </w:r>
      <w:del w:id="22" w:author="Coordenadores" w:date="2019-04-01T21:40:00Z">
        <w:r w:rsidRPr="00C345A0">
          <w:rPr>
            <w:color w:val="000000"/>
          </w:rPr>
          <w:delText>Cidade</w:delText>
        </w:r>
      </w:del>
      <w:ins w:id="23" w:author="Coordenadores" w:date="2019-04-01T21:40:00Z">
        <w:r w:rsidR="00414744">
          <w:rPr>
            <w:color w:val="000000"/>
          </w:rPr>
          <w:t>c</w:t>
        </w:r>
        <w:r w:rsidRPr="00C345A0">
          <w:rPr>
            <w:color w:val="000000"/>
          </w:rPr>
          <w:t xml:space="preserve">idade </w:t>
        </w:r>
        <w:r w:rsidR="00414744">
          <w:rPr>
            <w:color w:val="000000"/>
          </w:rPr>
          <w:t>do Rio</w:t>
        </w:r>
      </w:ins>
      <w:r w:rsidR="00414744">
        <w:rPr>
          <w:color w:val="000000"/>
        </w:rPr>
        <w:t xml:space="preserve"> de </w:t>
      </w:r>
      <w:del w:id="24"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25" w:author="Coordenadores" w:date="2019-04-01T21:40:00Z">
        <w:r w:rsidR="00414744">
          <w:rPr>
            <w:color w:val="000000"/>
          </w:rPr>
          <w:t>Janeiro</w:t>
        </w:r>
        <w:r w:rsidRPr="00C345A0">
          <w:rPr>
            <w:color w:val="000000"/>
          </w:rPr>
          <w:t>,</w:t>
        </w:r>
      </w:ins>
      <w:r w:rsidRPr="00C345A0">
        <w:rPr>
          <w:color w:val="000000"/>
        </w:rPr>
        <w:t xml:space="preserve"> Estado </w:t>
      </w:r>
      <w:ins w:id="26" w:author="Coordenadores" w:date="2019-04-01T21:40:00Z">
        <w:r w:rsidR="00414744">
          <w:rPr>
            <w:color w:val="000000"/>
          </w:rPr>
          <w:t xml:space="preserve">do Rio </w:t>
        </w:r>
      </w:ins>
      <w:r w:rsidR="00414744">
        <w:rPr>
          <w:color w:val="000000"/>
        </w:rPr>
        <w:t xml:space="preserve">de </w:t>
      </w:r>
      <w:del w:id="27"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28" w:author="Coordenadores" w:date="2019-04-01T21:40:00Z">
        <w:r w:rsidR="00414744">
          <w:rPr>
            <w:color w:val="000000"/>
          </w:rPr>
          <w:t>Janeiro</w:t>
        </w:r>
        <w:r w:rsidRPr="00C345A0">
          <w:rPr>
            <w:color w:val="000000"/>
          </w:rPr>
          <w:t>,</w:t>
        </w:r>
      </w:ins>
      <w:r w:rsidRPr="00C345A0">
        <w:rPr>
          <w:color w:val="000000"/>
        </w:rPr>
        <w:t xml:space="preserve"> na </w:t>
      </w:r>
      <w:del w:id="29"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Pr>
            <w:color w:val="000000"/>
          </w:rPr>
          <w:delText>,</w:delText>
        </w:r>
      </w:del>
      <w:ins w:id="30" w:author="Coordenadores" w:date="2019-04-01T21:40:00Z">
        <w:r w:rsidR="00414744">
          <w:rPr>
            <w:color w:val="000000"/>
          </w:rPr>
          <w:t>Rua Sete de Setembro, nº 99, 24º andar, CEP 20050-005</w:t>
        </w:r>
        <w:r>
          <w:rPr>
            <w:color w:val="000000"/>
          </w:rPr>
          <w:t>,</w:t>
        </w:r>
      </w:ins>
      <w:r>
        <w:rPr>
          <w:color w:val="000000"/>
        </w:rPr>
        <w:t xml:space="preserve"> inscrita no CNPJ/ME</w:t>
      </w:r>
      <w:r w:rsidRPr="00C345A0">
        <w:rPr>
          <w:color w:val="000000"/>
        </w:rPr>
        <w:t xml:space="preserve"> sob o nº </w:t>
      </w:r>
      <w:del w:id="31"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32" w:author="Coordenadores" w:date="2019-04-01T21:40:00Z">
        <w:r w:rsidR="00414744">
          <w:rPr>
            <w:smallCaps/>
            <w:color w:val="000000"/>
          </w:rPr>
          <w:t>15.227.994/0001-50</w:t>
        </w:r>
        <w:r w:rsidRPr="00C345A0">
          <w:rPr>
            <w:color w:val="000000"/>
          </w:rPr>
          <w:t>,</w:t>
        </w:r>
      </w:ins>
      <w:r>
        <w:rPr>
          <w:color w:val="000000"/>
        </w:rPr>
        <w:t xml:space="preserve"> </w:t>
      </w:r>
      <w:r w:rsidR="00233A79" w:rsidRPr="003B5FA7">
        <w:t>neste ato representada na forma de seu Estatuto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33" w:name="_DV_M38"/>
      <w:bookmarkEnd w:id="33"/>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F45773">
        <w:rPr>
          <w:i/>
        </w:rPr>
        <w:t>[</w:t>
      </w:r>
      <w:r w:rsidR="00F45773" w:rsidRPr="00F45773">
        <w:rPr>
          <w:i/>
          <w:highlight w:val="yellow"/>
        </w:rPr>
        <w:t>--</w:t>
      </w:r>
      <w:r w:rsidR="00F45773">
        <w:rPr>
          <w:i/>
        </w:rPr>
        <w:t>]</w:t>
      </w:r>
      <w:r w:rsidR="00A61D22" w:rsidRPr="003B5FA7">
        <w:rPr>
          <w:i/>
        </w:rPr>
        <w:t xml:space="preserve">ª Série da </w:t>
      </w:r>
      <w:r w:rsidR="00F45773">
        <w:rPr>
          <w:i/>
        </w:rPr>
        <w:t>[</w:t>
      </w:r>
      <w:r w:rsidR="00F45773" w:rsidRPr="00F45773">
        <w:rPr>
          <w:i/>
          <w:highlight w:val="yellow"/>
        </w:rPr>
        <w:t>--</w:t>
      </w:r>
      <w:r w:rsidR="00F45773">
        <w:rPr>
          <w:i/>
        </w:rPr>
        <w:t>]</w:t>
      </w:r>
      <w:r w:rsidR="000E1350" w:rsidRPr="003B5FA7">
        <w:rPr>
          <w:i/>
        </w:rPr>
        <w:t xml:space="preserve">ª </w:t>
      </w:r>
      <w:r w:rsidR="0088376C" w:rsidRPr="003B5FA7">
        <w:rPr>
          <w:i/>
        </w:rPr>
        <w:t xml:space="preserve">Emissão da </w:t>
      </w:r>
      <w:del w:id="34" w:author="Coordenadores" w:date="2019-04-01T21:40:00Z">
        <w:r w:rsidR="00F45773">
          <w:rPr>
            <w:i/>
          </w:rPr>
          <w:delText>[</w:delText>
        </w:r>
        <w:r w:rsidR="00F45773" w:rsidRPr="00F45773">
          <w:rPr>
            <w:i/>
            <w:highlight w:val="yellow"/>
          </w:rPr>
          <w:delText>--</w:delText>
        </w:r>
        <w:r w:rsidR="00F45773">
          <w:rPr>
            <w:i/>
          </w:rPr>
          <w:delText>]</w:delText>
        </w:r>
        <w:r w:rsidR="00C574B4" w:rsidRPr="003B5FA7">
          <w:delText>”</w:delText>
        </w:r>
      </w:del>
      <w:ins w:id="35" w:author="Coordenadores" w:date="2019-04-01T21:40:00Z">
        <w:r w:rsidR="00414744">
          <w:rPr>
            <w:i/>
          </w:rPr>
          <w:t>RB Capital Companhia de Securitização</w:t>
        </w:r>
        <w:r w:rsidR="00414744" w:rsidRPr="003B5FA7">
          <w:t>”</w:t>
        </w:r>
      </w:ins>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6" w:name="_Toc110076260"/>
      <w:bookmarkStart w:id="37" w:name="_Toc163380698"/>
      <w:bookmarkStart w:id="38" w:name="_Toc180553531"/>
      <w:bookmarkStart w:id="39" w:name="_Toc205799089"/>
      <w:r w:rsidRPr="003B5FA7">
        <w:rPr>
          <w:rFonts w:ascii="Times New Roman" w:hAnsi="Times New Roman"/>
          <w:sz w:val="24"/>
          <w:szCs w:val="24"/>
        </w:rPr>
        <w:t>CLÁUSULA PRIMEIRA - DAS DEFINIÇÕES</w:t>
      </w:r>
      <w:bookmarkEnd w:id="36"/>
      <w:bookmarkEnd w:id="37"/>
      <w:bookmarkEnd w:id="38"/>
      <w:bookmarkEnd w:id="39"/>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40" w:name="_Toc110076261"/>
      <w:bookmarkStart w:id="41" w:name="_Toc163380699"/>
      <w:bookmarkStart w:id="42" w:name="_Toc180553615"/>
      <w:bookmarkStart w:id="43"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a [</w:t>
            </w:r>
            <w:r w:rsidR="00F45773" w:rsidRPr="00F45773">
              <w:rPr>
                <w:highlight w:val="yellow"/>
              </w:rPr>
              <w:t>--</w:t>
            </w:r>
            <w:r w:rsidRPr="003B5FA7">
              <w:t xml:space="preserve">], com endereço na </w:t>
            </w:r>
            <w:r w:rsidR="00F45773" w:rsidRPr="003B5FA7">
              <w:t>[</w:t>
            </w:r>
            <w:r w:rsidR="00F45773" w:rsidRPr="00F45773">
              <w:rPr>
                <w:highlight w:val="yellow"/>
              </w:rPr>
              <w:t>--</w:t>
            </w:r>
            <w:r w:rsidR="00F45773" w:rsidRPr="003B5FA7">
              <w:t>]</w:t>
            </w:r>
            <w:r w:rsidRPr="003B5FA7">
              <w:t xml:space="preserve">, CEP </w:t>
            </w:r>
            <w:r w:rsidR="00F45773" w:rsidRPr="003B5FA7">
              <w:t>[</w:t>
            </w:r>
            <w:r w:rsidR="00F45773" w:rsidRPr="00F45773">
              <w:rPr>
                <w:highlight w:val="yellow"/>
              </w:rPr>
              <w:t>--</w:t>
            </w:r>
            <w:r w:rsidR="00F45773" w:rsidRPr="003B5FA7">
              <w:t>]</w:t>
            </w:r>
            <w:r w:rsidRPr="003B5FA7">
              <w:t xml:space="preserve">, na Cidade de </w:t>
            </w:r>
            <w:r w:rsidR="00F45773" w:rsidRPr="003B5FA7">
              <w:t>[</w:t>
            </w:r>
            <w:r w:rsidR="00F45773" w:rsidRPr="00F45773">
              <w:rPr>
                <w:highlight w:val="yellow"/>
              </w:rPr>
              <w:t>--</w:t>
            </w:r>
            <w:r w:rsidR="00F45773" w:rsidRPr="003B5FA7">
              <w:t>]</w:t>
            </w:r>
            <w:r w:rsidRPr="003B5FA7">
              <w:t xml:space="preserve">, Estado de </w:t>
            </w:r>
            <w:r w:rsidR="00F45773" w:rsidRPr="003B5FA7">
              <w:t>[</w:t>
            </w:r>
            <w:r w:rsidR="00F45773" w:rsidRPr="00F45773">
              <w:rPr>
                <w:highlight w:val="yellow"/>
              </w:rPr>
              <w:t>--</w:t>
            </w:r>
            <w:r w:rsidR="00F45773" w:rsidRPr="003B5FA7">
              <w:t>]</w:t>
            </w:r>
            <w:r w:rsidRPr="003B5FA7">
              <w:t xml:space="preserve">, inscrita no </w:t>
            </w:r>
            <w:r w:rsidR="00693545">
              <w:t>CNPJ/ME</w:t>
            </w:r>
            <w:r w:rsidRPr="003B5FA7">
              <w:t xml:space="preserve"> sob o nº </w:t>
            </w:r>
            <w:r w:rsidR="00F45773" w:rsidRPr="003B5FA7">
              <w:t>[</w:t>
            </w:r>
            <w:r w:rsidR="00F45773" w:rsidRPr="00F45773">
              <w:rPr>
                <w:highlight w:val="yellow"/>
              </w:rPr>
              <w:t>--</w:t>
            </w:r>
            <w:r w:rsidR="00F45773" w:rsidRPr="003B5FA7">
              <w:t>]</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rPr>
          <w:ins w:id="44" w:author="Coordenadores" w:date="2019-04-01T21:40:00Z"/>
        </w:trPr>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rPr>
                <w:ins w:id="45" w:author="Coordenadores" w:date="2019-04-01T21:40:00Z"/>
              </w:rPr>
            </w:pPr>
            <w:ins w:id="46" w:author="Coordenadores" w:date="2019-04-01T21:40:00Z">
              <w:r w:rsidRPr="003B5FA7">
                <w:t>“</w:t>
              </w:r>
              <w:r w:rsidRPr="003B5FA7">
                <w:rPr>
                  <w:u w:val="single"/>
                </w:rPr>
                <w:t>Amortização Antecipada Facultativa</w:t>
              </w:r>
              <w:r w:rsidRPr="003B5FA7">
                <w:t>”</w:t>
              </w:r>
            </w:ins>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rPr>
                <w:ins w:id="47" w:author="Coordenadores" w:date="2019-04-01T21:40:00Z"/>
              </w:rPr>
            </w:pPr>
            <w:ins w:id="48" w:author="Coordenadores" w:date="2019-04-01T21:40:00Z">
              <w:r w:rsidRPr="003B5FA7">
                <w:t>É a amortização antecipada facultativa parcial das Debêntures que poderá ser realizada pela Devedora</w:t>
              </w:r>
              <w:r>
                <w:t>, após o decurso de [=] ([=])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ins>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da Emissora, CVM, B3 (segmento CETIP UTVM) e do Coordenador Líder, informando os termos e condições da Oferta, sem prejuízo de eventual publicação no jornal “Valor Econômico”, nos termos do </w:t>
            </w:r>
            <w:r w:rsidRPr="003B5FA7">
              <w:lastRenderedPageBreak/>
              <w:t xml:space="preserve">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É o [</w:t>
            </w:r>
            <w:r w:rsidR="002E73A4" w:rsidRPr="002E73A4">
              <w:rPr>
                <w:highlight w:val="yellow"/>
              </w:rPr>
              <w:t>--</w:t>
            </w:r>
            <w:r w:rsidRPr="003B5FA7">
              <w:t xml:space="preserve">], com endereço na </w:t>
            </w:r>
            <w:r w:rsidR="002E73A4" w:rsidRPr="003B5FA7">
              <w:t>[</w:t>
            </w:r>
            <w:r w:rsidR="002E73A4" w:rsidRPr="002E73A4">
              <w:rPr>
                <w:highlight w:val="yellow"/>
              </w:rPr>
              <w:t>--</w:t>
            </w:r>
            <w:r w:rsidR="002E73A4" w:rsidRPr="003B5FA7">
              <w:t>]</w:t>
            </w:r>
            <w:r w:rsidRPr="003B5FA7">
              <w:t xml:space="preserve">, CEP </w:t>
            </w:r>
            <w:r w:rsidR="002E73A4" w:rsidRPr="003B5FA7">
              <w:t>[</w:t>
            </w:r>
            <w:r w:rsidR="002E73A4" w:rsidRPr="002E73A4">
              <w:rPr>
                <w:highlight w:val="yellow"/>
              </w:rPr>
              <w:t>--</w:t>
            </w:r>
            <w:r w:rsidR="002E73A4" w:rsidRPr="003B5FA7">
              <w:t>]</w:t>
            </w:r>
            <w:r w:rsidRPr="003B5FA7">
              <w:t xml:space="preserve">, na Cidade de </w:t>
            </w:r>
            <w:r w:rsidR="002E73A4" w:rsidRPr="003B5FA7">
              <w:t>[</w:t>
            </w:r>
            <w:r w:rsidR="002E73A4" w:rsidRPr="002E73A4">
              <w:rPr>
                <w:highlight w:val="yellow"/>
              </w:rPr>
              <w:t>--</w:t>
            </w:r>
            <w:r w:rsidR="002E73A4" w:rsidRPr="003B5FA7">
              <w:t>]</w:t>
            </w:r>
            <w:r w:rsidRPr="003B5FA7">
              <w:t xml:space="preserve">, Estado de </w:t>
            </w:r>
            <w:r w:rsidR="002E73A4" w:rsidRPr="003B5FA7">
              <w:t>[</w:t>
            </w:r>
            <w:r w:rsidR="002E73A4" w:rsidRPr="002E73A4">
              <w:rPr>
                <w:highlight w:val="yellow"/>
              </w:rPr>
              <w:t>--</w:t>
            </w:r>
            <w:r w:rsidR="002E73A4" w:rsidRPr="003B5FA7">
              <w:t>]</w:t>
            </w:r>
            <w:r w:rsidRPr="003B5FA7">
              <w:t xml:space="preserve">, inscrita no </w:t>
            </w:r>
            <w:r w:rsidR="00693545">
              <w:t>CNPJ/ME</w:t>
            </w:r>
            <w:r w:rsidRPr="003B5FA7">
              <w:t xml:space="preserve"> sob o nº </w:t>
            </w:r>
            <w:r w:rsidR="002E73A4" w:rsidRPr="003B5FA7">
              <w:t>[</w:t>
            </w:r>
            <w:r w:rsidR="002E73A4" w:rsidRPr="002E73A4">
              <w:rPr>
                <w:highlight w:val="yellow"/>
              </w:rPr>
              <w:t>--</w:t>
            </w:r>
            <w:r w:rsidR="002E73A4" w:rsidRPr="003B5FA7">
              <w:t>]</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del w:id="49" w:author="Coordenadores" w:date="2019-04-01T21:40:00Z">
              <w:r w:rsidRPr="003B5FA7">
                <w:rPr>
                  <w:u w:val="single"/>
                </w:rPr>
                <w:delText xml:space="preserve">Oferta de </w:delText>
              </w:r>
            </w:del>
            <w:r w:rsidR="00D4484B">
              <w:rPr>
                <w:u w:val="single"/>
              </w:rPr>
              <w:t xml:space="preserve">Amortização </w:t>
            </w:r>
            <w:del w:id="50" w:author="Coordenadores" w:date="2019-04-01T21:40:00Z">
              <w:r w:rsidRPr="003B5FA7">
                <w:rPr>
                  <w:u w:val="single"/>
                </w:rPr>
                <w:delText xml:space="preserve">Antecipada </w:delText>
              </w:r>
            </w:del>
            <w:r w:rsidR="00D4484B">
              <w:rPr>
                <w:u w:val="single"/>
              </w:rPr>
              <w:t>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 xml:space="preserve">É a comunicação enviada pela Devedora para a Emissora e para o Agente Fiduciário, acerca </w:t>
            </w:r>
            <w:del w:id="51" w:author="Coordenadores" w:date="2019-04-01T21:40:00Z">
              <w:r w:rsidRPr="003B5FA7">
                <w:delText>da Oferta de</w:delText>
              </w:r>
            </w:del>
            <w:ins w:id="52" w:author="Coordenadores" w:date="2019-04-01T21:40:00Z">
              <w:r w:rsidRPr="003B5FA7">
                <w:t>de</w:t>
              </w:r>
              <w:r w:rsidR="00D4484B">
                <w:t xml:space="preserve"> uma</w:t>
              </w:r>
              <w:r w:rsidRPr="003B5FA7">
                <w:t xml:space="preserve"> Amortização Antecipada Facultativa, </w:t>
              </w:r>
              <w:r w:rsidR="00D4484B">
                <w:t>com 10 (dez) Dias Úteis de antecedência da data de realização da</w:t>
              </w:r>
            </w:ins>
            <w:r w:rsidR="00D4484B">
              <w:t xml:space="preserve"> Amortização Antecipada Facultativa, </w:t>
            </w:r>
            <w:r w:rsidRPr="003B5FA7">
              <w:t xml:space="preserve">a qual deverá descrever os termos e condições da </w:t>
            </w:r>
            <w:del w:id="53" w:author="Coordenadores" w:date="2019-04-01T21:40:00Z">
              <w:r w:rsidRPr="003B5FA7">
                <w:delText xml:space="preserve">Oferta de </w:delText>
              </w:r>
            </w:del>
            <w:r w:rsidRPr="003B5FA7">
              <w:t xml:space="preserve">Amortização Antecipada Facultativa, incluindo: </w:t>
            </w:r>
            <w:r w:rsidR="00D4484B" w:rsidRPr="00D4484B">
              <w:t xml:space="preserve">(i) </w:t>
            </w:r>
            <w:del w:id="54" w:author="Coordenadores" w:date="2019-04-01T21:40:00Z">
              <w:r w:rsidRPr="003B5FA7">
                <w:delText xml:space="preserve">o valor do prêmio de </w:delText>
              </w:r>
            </w:del>
            <w:ins w:id="55" w:author="Coordenadores" w:date="2019-04-01T21:40:00Z">
              <w:r w:rsidR="00D4484B" w:rsidRPr="00D4484B">
                <w:t xml:space="preserve">a data para a realização da </w:t>
              </w:r>
            </w:ins>
            <w:r w:rsidR="00D4484B" w:rsidRPr="00D4484B">
              <w:t>amortização</w:t>
            </w:r>
            <w:del w:id="56" w:author="Coordenadores" w:date="2019-04-01T21:40:00Z">
              <w:r w:rsidRPr="003B5FA7">
                <w:delText xml:space="preserve">, que não poderá ser negativo, se houver; (ii) forma de manifestação da Emissora que aceitar a Oferta de Amortização Antecipada Facultativa; (iii) a data efetiva para a </w:delText>
              </w:r>
              <w:r w:rsidRPr="003B5FA7">
                <w:lastRenderedPageBreak/>
                <w:delText>amortização do valor nominal unitá</w:delText>
              </w:r>
              <w:r w:rsidR="00443BB9">
                <w:delText>rio</w:delText>
              </w:r>
            </w:del>
            <w:r w:rsidR="00D4484B" w:rsidRPr="00D4484B">
              <w:t xml:space="preserve"> das Debêntures e </w:t>
            </w:r>
            <w:ins w:id="57" w:author="Coordenadores" w:date="2019-04-01T21:40:00Z">
              <w:r w:rsidR="00D4484B" w:rsidRPr="00D4484B">
                <w:t xml:space="preserve">do efetivo </w:t>
              </w:r>
            </w:ins>
            <w:r w:rsidR="00D4484B" w:rsidRPr="00D4484B">
              <w:t xml:space="preserve">pagamento à </w:t>
            </w:r>
            <w:r w:rsidR="00D4484B">
              <w:t>Emissora</w:t>
            </w:r>
            <w:r w:rsidR="00D4484B" w:rsidRPr="00D4484B">
              <w:t xml:space="preserve">; </w:t>
            </w:r>
            <w:ins w:id="58" w:author="Coordenadores" w:date="2019-04-01T21:40:00Z">
              <w:r w:rsidR="00D4484B" w:rsidRPr="00D4484B">
                <w:t xml:space="preserve">(ii) o percentual do saldo devedor das Debêntures que será amortizado; </w:t>
              </w:r>
            </w:ins>
            <w:r w:rsidR="00D4484B" w:rsidRPr="00D4484B">
              <w:t>e (</w:t>
            </w:r>
            <w:del w:id="59" w:author="Coordenadores" w:date="2019-04-01T21:40:00Z">
              <w:r w:rsidRPr="003B5FA7">
                <w:delText>iv</w:delText>
              </w:r>
            </w:del>
            <w:ins w:id="60" w:author="Coordenadores" w:date="2019-04-01T21:40:00Z">
              <w:r w:rsidR="00D4484B" w:rsidRPr="00D4484B">
                <w:t>iii</w:t>
              </w:r>
            </w:ins>
            <w:r w:rsidR="00D4484B" w:rsidRPr="00D4484B">
              <w:t xml:space="preserve">) demais informações </w:t>
            </w:r>
            <w:del w:id="61" w:author="Coordenadores" w:date="2019-04-01T21:40:00Z">
              <w:r w:rsidRPr="003B5FA7">
                <w:delText>necessárias</w:delText>
              </w:r>
            </w:del>
            <w:ins w:id="62" w:author="Coordenadores" w:date="2019-04-01T21:40:00Z">
              <w:r w:rsidR="00D4484B" w:rsidRPr="00D4484B">
                <w:t xml:space="preserve">consideradas relevantes pela </w:t>
              </w:r>
              <w:r w:rsidR="00D4484B">
                <w:t>Devedora</w:t>
              </w:r>
            </w:ins>
            <w:r w:rsidR="00D4484B">
              <w:t xml:space="preserve"> </w:t>
            </w:r>
            <w:r w:rsidR="00D4484B" w:rsidRPr="00D4484B">
              <w:t xml:space="preserve">para </w:t>
            </w:r>
            <w:del w:id="63" w:author="Coordenadores" w:date="2019-04-01T21:40:00Z">
              <w:r w:rsidRPr="003B5FA7">
                <w:delText>tomada de decisão e operacionalização pela</w:delText>
              </w:r>
            </w:del>
            <w:ins w:id="64" w:author="Coordenadores" w:date="2019-04-01T21:40:00Z">
              <w:r w:rsidR="00D4484B" w:rsidRPr="00D4484B">
                <w:t>conhecimento da</w:t>
              </w:r>
            </w:ins>
            <w:r w:rsidR="00D4484B" w:rsidRPr="00D4484B">
              <w:t xml:space="preserve">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del w:id="65" w:author="Coordenadores" w:date="2019-04-01T21:40:00Z">
              <w:r w:rsidRPr="003B5FA7">
                <w:rPr>
                  <w:u w:val="single"/>
                </w:rPr>
                <w:delText xml:space="preserve"> Facultativo</w:delText>
              </w:r>
            </w:del>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del w:id="66" w:author="Coordenadores" w:date="2019-04-01T21:40:00Z">
              <w:r w:rsidRPr="003B5FA7">
                <w:delText>da Oferta de</w:delText>
              </w:r>
            </w:del>
            <w:ins w:id="67" w:author="Coordenadores" w:date="2019-04-01T21:40:00Z">
              <w:r w:rsidR="00D4484B" w:rsidRPr="003B5FA7">
                <w:t>d</w:t>
              </w:r>
              <w:r w:rsidR="00D4484B">
                <w:t>o</w:t>
              </w:r>
            </w:ins>
            <w:r w:rsidR="00D4484B" w:rsidRPr="003B5FA7">
              <w:t xml:space="preserve"> </w:t>
            </w:r>
            <w:r w:rsidRPr="003B5FA7">
              <w:t>Resgate Antecipado</w:t>
            </w:r>
            <w:del w:id="68" w:author="Coordenadores" w:date="2019-04-01T21:40:00Z">
              <w:r w:rsidRPr="003B5FA7">
                <w:delText xml:space="preserve"> Facultativo</w:delText>
              </w:r>
            </w:del>
            <w:r w:rsidRPr="003B5FA7">
              <w:t xml:space="preserve">, a qual deverá descrever os termos e condições da Oferta de Resgate Antecipado </w:t>
            </w:r>
            <w:del w:id="69" w:author="Coordenadores" w:date="2019-04-01T21:40:00Z">
              <w:r w:rsidRPr="003B5FA7">
                <w:delText xml:space="preserve">Facultativo </w:delText>
              </w:r>
            </w:del>
            <w:r w:rsidRPr="003B5FA7">
              <w:t xml:space="preserve">da totalidade das Debêntures, incluindo: </w:t>
            </w:r>
            <w:r w:rsidR="00722024" w:rsidRPr="00C345A0">
              <w:t>(</w:t>
            </w:r>
            <w:del w:id="70" w:author="Coordenadores" w:date="2019-04-01T21:40:00Z">
              <w:r w:rsidRPr="003B5FA7">
                <w:delText>i</w:delText>
              </w:r>
            </w:del>
            <w:ins w:id="71" w:author="Coordenadores" w:date="2019-04-01T21:40:00Z">
              <w:r w:rsidR="00722024" w:rsidRPr="00C345A0">
                <w:t>a</w:t>
              </w:r>
            </w:ins>
            <w:r w:rsidR="00722024" w:rsidRPr="00C345A0">
              <w:t xml:space="preserve">) o valor do prêmio de resgate, </w:t>
            </w:r>
            <w:r w:rsidR="00722024">
              <w:t xml:space="preserve">que não poderá ser negativo, </w:t>
            </w:r>
            <w:r w:rsidR="00722024" w:rsidRPr="00C345A0">
              <w:t>se houver; (</w:t>
            </w:r>
            <w:del w:id="72" w:author="Coordenadores" w:date="2019-04-01T21:40:00Z">
              <w:r w:rsidRPr="003B5FA7">
                <w:delText>ii</w:delText>
              </w:r>
            </w:del>
            <w:ins w:id="73" w:author="Coordenadores" w:date="2019-04-01T21:40:00Z">
              <w:r w:rsidR="00722024" w:rsidRPr="00C345A0">
                <w:t>b</w:t>
              </w:r>
            </w:ins>
            <w:r w:rsidR="00722024" w:rsidRPr="00C345A0">
              <w:t xml:space="preserve">) forma de manifestação da </w:t>
            </w:r>
            <w:del w:id="74" w:author="Coordenadores" w:date="2019-04-01T21:40:00Z">
              <w:r w:rsidRPr="003B5FA7">
                <w:delText>Emissora que aceitar</w:delText>
              </w:r>
            </w:del>
            <w:ins w:id="75" w:author="Coordenadores" w:date="2019-04-01T21:40:00Z">
              <w:r w:rsidR="00722024" w:rsidRPr="004C66A9">
                <w:rPr>
                  <w:color w:val="000000"/>
                </w:rPr>
                <w:t>Debenturista</w:t>
              </w:r>
              <w:r w:rsidR="00722024" w:rsidRPr="00C345A0">
                <w:t xml:space="preserve"> </w:t>
              </w:r>
              <w:r w:rsidR="00722024">
                <w:t>sobre</w:t>
              </w:r>
            </w:ins>
            <w:r w:rsidR="00722024" w:rsidRPr="00C345A0">
              <w:t xml:space="preserve"> a Oferta de Resgate Antecipado</w:t>
            </w:r>
            <w:del w:id="76" w:author="Coordenadores" w:date="2019-04-01T21:40:00Z">
              <w:r w:rsidRPr="003B5FA7">
                <w:delText xml:space="preserve"> Facultativo; (iii</w:delText>
              </w:r>
            </w:del>
            <w:ins w:id="77" w:author="Coordenadores" w:date="2019-04-01T21:40:00Z">
              <w:r w:rsidR="00722024" w:rsidRPr="00C345A0">
                <w:t>; (c</w:t>
              </w:r>
            </w:ins>
            <w:r w:rsidR="00722024" w:rsidRPr="00C345A0">
              <w:t xml:space="preserve">) a data efetiva para o resgate das Debêntures e pagamento à </w:t>
            </w:r>
            <w:del w:id="78" w:author="Coordenadores" w:date="2019-04-01T21:40:00Z">
              <w:r w:rsidRPr="003B5FA7">
                <w:delText>Emissora</w:delText>
              </w:r>
            </w:del>
            <w:ins w:id="79" w:author="Coordenadores" w:date="2019-04-01T21:40:00Z">
              <w:r w:rsidR="00722024" w:rsidRPr="004C66A9">
                <w:rPr>
                  <w:color w:val="000000"/>
                </w:rPr>
                <w:t>Debenturista</w:t>
              </w:r>
            </w:ins>
            <w:r w:rsidR="00722024" w:rsidRPr="00C345A0">
              <w:t>; e (</w:t>
            </w:r>
            <w:del w:id="80" w:author="Coordenadores" w:date="2019-04-01T21:40:00Z">
              <w:r w:rsidRPr="003B5FA7">
                <w:delText>iv</w:delText>
              </w:r>
            </w:del>
            <w:ins w:id="81" w:author="Coordenadores" w:date="2019-04-01T21:40:00Z">
              <w:r w:rsidR="00722024" w:rsidRPr="00C345A0">
                <w:t>d</w:t>
              </w:r>
            </w:ins>
            <w:r w:rsidR="00722024" w:rsidRPr="00C345A0">
              <w:t xml:space="preserve">) demais informações necessárias para tomada de decisão e operacionalização pela </w:t>
            </w:r>
            <w:del w:id="82" w:author="Coordenadores" w:date="2019-04-01T21:40:00Z">
              <w:r w:rsidRPr="003B5FA7">
                <w:delText>Emissora</w:delText>
              </w:r>
            </w:del>
            <w:ins w:id="83" w:author="Coordenadores" w:date="2019-04-01T21:40:00Z">
              <w:r w:rsidR="00722024">
                <w:rPr>
                  <w:color w:val="000000"/>
                </w:rPr>
                <w:t>Securitizadora</w:t>
              </w:r>
            </w:ins>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del w:id="84" w:author="Coordenadores" w:date="2019-04-01T21:40:00Z">
              <w:r w:rsidRPr="003B5FA7">
                <w:rPr>
                  <w:u w:val="single"/>
                </w:rPr>
                <w:delText xml:space="preserve"> Especial</w:delText>
              </w:r>
            </w:del>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É a comunicação feita pela Devedora e endereçada à Emissora e ao Agente Fiduciário, acerca do Resgate Antecipado Facultativo</w:t>
            </w:r>
            <w:del w:id="85" w:author="Coordenadores" w:date="2019-04-01T21:40:00Z">
              <w:r w:rsidRPr="003B5FA7">
                <w:delText xml:space="preserve"> Especial</w:delText>
              </w:r>
            </w:del>
            <w:r w:rsidRPr="003B5FA7">
              <w:t xml:space="preserve">, com 10 (dez) Dias Úteis de antecedência da data de realização do Resgate </w:t>
            </w:r>
            <w:ins w:id="86" w:author="Coordenadores" w:date="2019-04-01T21:40:00Z">
              <w:r w:rsidR="00722024">
                <w:t xml:space="preserve">Antecipado </w:t>
              </w:r>
            </w:ins>
            <w:r w:rsidRPr="003B5FA7">
              <w:t>Facultativo</w:t>
            </w:r>
            <w:del w:id="87" w:author="Coordenadores" w:date="2019-04-01T21:40:00Z">
              <w:r w:rsidRPr="003B5FA7">
                <w:delText xml:space="preserve"> Especial</w:delText>
              </w:r>
            </w:del>
            <w:r w:rsidRPr="003B5FA7">
              <w:t>, a qual deverá descrever os termos e condições do Resgate Antecipado Facultativo</w:t>
            </w:r>
            <w:del w:id="88" w:author="Coordenadores" w:date="2019-04-01T21:40:00Z">
              <w:r w:rsidRPr="003B5FA7">
                <w:delText xml:space="preserve"> Especial</w:delText>
              </w:r>
            </w:del>
            <w:r w:rsidRPr="003B5FA7">
              <w:t xml:space="preserve">,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conta corrente nº </w:t>
            </w:r>
            <w:r>
              <w:t>[</w:t>
            </w:r>
            <w:r w:rsidRPr="00194C36">
              <w:rPr>
                <w:highlight w:val="yellow"/>
              </w:rPr>
              <w:t>--</w:t>
            </w:r>
            <w:r>
              <w:t>]</w:t>
            </w:r>
            <w:r w:rsidRPr="003B5FA7">
              <w:t xml:space="preserve">, agência </w:t>
            </w:r>
            <w:r>
              <w:t>[</w:t>
            </w:r>
            <w:r w:rsidRPr="00194C36">
              <w:rPr>
                <w:highlight w:val="yellow"/>
              </w:rPr>
              <w:t>--</w:t>
            </w:r>
            <w:r>
              <w:t>]</w:t>
            </w:r>
            <w:r w:rsidRPr="003B5FA7">
              <w:t xml:space="preserve">, do Banco </w:t>
            </w:r>
            <w:r>
              <w:t>[</w:t>
            </w:r>
            <w:r w:rsidRPr="00194C36">
              <w:rPr>
                <w:highlight w:val="yellow"/>
              </w:rPr>
              <w:t>--</w:t>
            </w:r>
            <w:r>
              <w:t>]</w:t>
            </w:r>
            <w:r w:rsidRPr="003B5FA7">
              <w:t xml:space="preserve">, 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Pr>
                <w:i/>
              </w:rPr>
              <w:t>[</w:t>
            </w:r>
            <w:r w:rsidRPr="00194C36">
              <w:rPr>
                <w:i/>
                <w:highlight w:val="yellow"/>
              </w:rPr>
              <w:t>--</w:t>
            </w:r>
            <w:r>
              <w:rPr>
                <w:i/>
              </w:rPr>
              <w:t>]</w:t>
            </w:r>
            <w:r w:rsidRPr="003B5FA7">
              <w:rPr>
                <w:i/>
              </w:rPr>
              <w:t xml:space="preserve">ª Série da </w:t>
            </w:r>
            <w:r>
              <w:rPr>
                <w:bCs/>
                <w:i/>
                <w:u w:color="000000"/>
              </w:rPr>
              <w:t>[</w:t>
            </w:r>
            <w:r w:rsidRPr="00194C36">
              <w:rPr>
                <w:bCs/>
                <w:i/>
                <w:highlight w:val="yellow"/>
                <w:u w:color="000000"/>
              </w:rPr>
              <w:t>--</w:t>
            </w:r>
            <w:r>
              <w:rPr>
                <w:bCs/>
                <w:i/>
                <w:u w:color="000000"/>
              </w:rPr>
              <w:t>]</w:t>
            </w:r>
            <w:r w:rsidRPr="003B5FA7">
              <w:rPr>
                <w:i/>
              </w:rPr>
              <w:t xml:space="preserve">ª Emissão da </w:t>
            </w:r>
            <w:r>
              <w:rPr>
                <w:i/>
              </w:rPr>
              <w:t>[</w:t>
            </w:r>
            <w:r w:rsidRPr="00194C36">
              <w:rPr>
                <w:i/>
                <w:highlight w:val="yellow"/>
              </w:rPr>
              <w:t>--</w:t>
            </w:r>
            <w:r>
              <w:rPr>
                <w:i/>
              </w:rPr>
              <w:t>]</w:t>
            </w:r>
            <w:r w:rsidRPr="003B5FA7">
              <w:t xml:space="preserve">”, 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ins w:id="89" w:author="Coordenadores" w:date="2019-04-01T21:40:00Z">
              <w:r w:rsidR="00FC1A8C">
                <w:rPr>
                  <w:b/>
                  <w:bCs/>
                </w:rPr>
                <w:t xml:space="preserve">J </w:t>
              </w:r>
            </w:ins>
            <w:r w:rsidRPr="00693545">
              <w:rPr>
                <w:b/>
                <w:bCs/>
              </w:rPr>
              <w:t>SAFRA S.A.</w:t>
            </w:r>
            <w:r w:rsidRPr="00693545">
              <w:t xml:space="preserve">, </w:t>
            </w:r>
            <w:r w:rsidR="00FC1A8C" w:rsidRPr="00FC1A8C">
              <w:t xml:space="preserve">instituição financeira, com sede na Avenida Paulista, </w:t>
            </w:r>
            <w:del w:id="90" w:author="Coordenadores" w:date="2019-04-01T21:40:00Z">
              <w:r w:rsidRPr="00693545">
                <w:delText>nº</w:delText>
              </w:r>
            </w:del>
            <w:ins w:id="91" w:author="Coordenadores" w:date="2019-04-01T21:40:00Z">
              <w:r w:rsidR="00FC1A8C" w:rsidRPr="00FC1A8C">
                <w:t>n.º</w:t>
              </w:r>
            </w:ins>
            <w:r w:rsidR="00FC1A8C" w:rsidRPr="00FC1A8C">
              <w:t xml:space="preserve"> 2.</w:t>
            </w:r>
            <w:del w:id="92" w:author="Coordenadores" w:date="2019-04-01T21:40:00Z">
              <w:r w:rsidRPr="00693545">
                <w:delText>100, Bela Vista</w:delText>
              </w:r>
            </w:del>
            <w:ins w:id="93" w:author="Coordenadores" w:date="2019-04-01T21:40:00Z">
              <w:r w:rsidR="00FC1A8C" w:rsidRPr="00FC1A8C">
                <w:t>150, Cerqueira César</w:t>
              </w:r>
            </w:ins>
            <w:r w:rsidR="00FC1A8C" w:rsidRPr="00FC1A8C">
              <w:t>, CEP 01.310-</w:t>
            </w:r>
            <w:del w:id="94" w:author="Coordenadores" w:date="2019-04-01T21:40:00Z">
              <w:r w:rsidRPr="00693545">
                <w:delText>930, cidade de São Paulo, Estado de São Paulo</w:delText>
              </w:r>
            </w:del>
            <w:ins w:id="95" w:author="Coordenadores" w:date="2019-04-01T21:40:00Z">
              <w:r w:rsidR="00FC1A8C" w:rsidRPr="00FC1A8C">
                <w:t>300</w:t>
              </w:r>
            </w:ins>
            <w:r w:rsidR="00FC1A8C" w:rsidRPr="00FC1A8C">
              <w:t>, inscrita no CNPJ/M</w:t>
            </w:r>
            <w:r w:rsidR="00FC1A8C">
              <w:t>E</w:t>
            </w:r>
            <w:r w:rsidR="00FC1A8C" w:rsidRPr="00FC1A8C">
              <w:t xml:space="preserve"> sob </w:t>
            </w:r>
            <w:del w:id="96" w:author="Coordenadores" w:date="2019-04-01T21:40:00Z">
              <w:r w:rsidRPr="00693545">
                <w:delText>nº 58.160.789</w:delText>
              </w:r>
            </w:del>
            <w:ins w:id="97" w:author="Coordenadores" w:date="2019-04-01T21:40:00Z">
              <w:r w:rsidR="00FC1A8C" w:rsidRPr="00FC1A8C">
                <w:t>o n.º 03.017.677</w:t>
              </w:r>
            </w:ins>
            <w:r w:rsidR="00FC1A8C" w:rsidRPr="00FC1A8C">
              <w:t>/0001-</w:t>
            </w:r>
            <w:del w:id="98" w:author="Coordenadores" w:date="2019-04-01T21:40:00Z">
              <w:r w:rsidR="00DA1FDA">
                <w:delText>28</w:delText>
              </w:r>
              <w:r w:rsidRPr="00693545">
                <w:delText>;</w:delText>
              </w:r>
            </w:del>
            <w:ins w:id="99" w:author="Coordenadores" w:date="2019-04-01T21:40:00Z">
              <w:r w:rsidR="00FC1A8C" w:rsidRPr="00FC1A8C">
                <w:t>20,</w:t>
              </w:r>
              <w:r w:rsidRPr="00693545">
                <w:t>;</w:t>
              </w:r>
            </w:ins>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w:t>
            </w:r>
            <w:r w:rsidRPr="003B5FA7">
              <w:lastRenderedPageBreak/>
              <w:t xml:space="preserve">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os CRI da </w:t>
            </w:r>
            <w:r>
              <w:t>[</w:t>
            </w:r>
            <w:r w:rsidRPr="00E93BEB">
              <w:rPr>
                <w:highlight w:val="yellow"/>
              </w:rPr>
              <w:t>--</w:t>
            </w:r>
            <w:r>
              <w:t>]</w:t>
            </w:r>
            <w:r w:rsidRPr="003B5FA7">
              <w:t xml:space="preserve">ª série da </w:t>
            </w:r>
            <w:r>
              <w:t>[</w:t>
            </w:r>
            <w:r w:rsidRPr="00E93BEB">
              <w:rPr>
                <w:highlight w:val="yellow"/>
              </w:rPr>
              <w:t>--</w:t>
            </w:r>
            <w:r>
              <w:t>]</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rPr>
                <w:ins w:id="100" w:author="Coordenadores" w:date="2019-04-01T21:40:00Z"/>
              </w:rPr>
            </w:pPr>
            <w:r w:rsidRPr="003B5FA7">
              <w:t>“</w:t>
            </w:r>
            <w:r w:rsidRPr="003B5FA7">
              <w:rPr>
                <w:u w:val="single"/>
              </w:rPr>
              <w:t>Data de Vencimento</w:t>
            </w:r>
            <w:del w:id="101" w:author="Coordenadores" w:date="2019-04-01T21:40:00Z">
              <w:r w:rsidRPr="003B5FA7">
                <w:rPr>
                  <w:u w:val="single"/>
                </w:rPr>
                <w:delText xml:space="preserve"> dos CRI</w:delText>
              </w:r>
              <w:r w:rsidRPr="003B5FA7">
                <w:delText>”</w:delText>
              </w:r>
            </w:del>
            <w:ins w:id="102" w:author="Coordenadores" w:date="2019-04-01T21:40:00Z">
              <w:r w:rsidRPr="003B5FA7">
                <w:t>”</w:t>
              </w:r>
            </w:ins>
          </w:p>
          <w:p w:rsidR="002504E4" w:rsidRPr="0057630D" w:rsidRDefault="002504E4" w:rsidP="006E301C">
            <w:pPr>
              <w:widowControl w:val="0"/>
              <w:tabs>
                <w:tab w:val="left" w:pos="360"/>
                <w:tab w:val="left" w:pos="540"/>
              </w:tabs>
              <w:suppressAutoHyphens/>
              <w:spacing w:line="320" w:lineRule="exact"/>
              <w:jc w:val="both"/>
              <w:rPr>
                <w:b/>
                <w:rPrChange w:id="103" w:author="Coordenadores" w:date="2019-04-01T21:40:00Z">
                  <w:rPr/>
                </w:rPrChange>
              </w:rPr>
            </w:pPr>
          </w:p>
        </w:tc>
        <w:tc>
          <w:tcPr>
            <w:tcW w:w="6662" w:type="dxa"/>
          </w:tcPr>
          <w:p w:rsidR="00126FB5" w:rsidRPr="003B5FA7" w:rsidRDefault="00126FB5" w:rsidP="00126FB5">
            <w:pPr>
              <w:widowControl w:val="0"/>
              <w:tabs>
                <w:tab w:val="num" w:pos="0"/>
                <w:tab w:val="left" w:pos="360"/>
              </w:tabs>
              <w:suppressAutoHyphens/>
              <w:spacing w:line="320" w:lineRule="exact"/>
              <w:jc w:val="both"/>
            </w:pPr>
            <w:del w:id="104" w:author="Coordenadores" w:date="2019-04-01T21:40:00Z">
              <w:r w:rsidRPr="003B5FA7">
                <w:rPr>
                  <w:bCs/>
                  <w:u w:color="000000"/>
                </w:rPr>
                <w:delText>[</w:delText>
              </w:r>
              <w:r w:rsidRPr="00693545">
                <w:rPr>
                  <w:bCs/>
                  <w:highlight w:val="yellow"/>
                  <w:u w:color="000000"/>
                </w:rPr>
                <w:delText>--</w:delText>
              </w:r>
              <w:r w:rsidRPr="003B5FA7">
                <w:rPr>
                  <w:bCs/>
                  <w:u w:color="000000"/>
                </w:rPr>
                <w:delText>]</w:delText>
              </w:r>
            </w:del>
            <w:ins w:id="105" w:author="Coordenadores" w:date="2019-04-01T21:40:00Z">
              <w:r w:rsidR="002504E4">
                <w:rPr>
                  <w:bCs/>
                  <w:u w:color="000000"/>
                </w:rPr>
                <w:t>É a data</w:t>
              </w:r>
            </w:ins>
            <w:r w:rsidR="002504E4" w:rsidRPr="0057630D">
              <w:rPr>
                <w:u w:color="000000"/>
                <w:rPrChange w:id="106" w:author="Coordenadores" w:date="2019-04-01T21:40:00Z">
                  <w:rPr/>
                </w:rPrChange>
              </w:rPr>
              <w:t xml:space="preserve"> de </w:t>
            </w:r>
            <w:ins w:id="107" w:author="Coordenadores" w:date="2019-04-01T21:40:00Z">
              <w:r w:rsidR="002504E4">
                <w:rPr>
                  <w:bCs/>
                  <w:u w:color="000000"/>
                </w:rPr>
                <w:t xml:space="preserve">vencimento dos CRI, em </w:t>
              </w:r>
              <w:r w:rsidRPr="003B5FA7">
                <w:rPr>
                  <w:bCs/>
                  <w:u w:color="000000"/>
                </w:rPr>
                <w:t>[</w:t>
              </w:r>
              <w:r w:rsidRPr="00693545">
                <w:rPr>
                  <w:bCs/>
                  <w:highlight w:val="yellow"/>
                  <w:u w:color="000000"/>
                </w:rPr>
                <w:t>--</w:t>
              </w:r>
              <w:r w:rsidRPr="003B5FA7">
                <w:rPr>
                  <w:bCs/>
                  <w:u w:color="000000"/>
                </w:rPr>
                <w:t>]</w:t>
              </w:r>
              <w:r w:rsidRPr="003B5FA7">
                <w:t xml:space="preserve"> de </w:t>
              </w:r>
            </w:ins>
            <w:r w:rsidRPr="003B5FA7">
              <w:rPr>
                <w:bCs/>
                <w:u w:color="000000"/>
              </w:rPr>
              <w:t>[</w:t>
            </w:r>
            <w:r w:rsidRPr="00693545">
              <w:rPr>
                <w:bCs/>
                <w:highlight w:val="yellow"/>
                <w:u w:color="000000"/>
              </w:rPr>
              <w:t>--</w:t>
            </w:r>
            <w:r w:rsidRPr="003B5FA7">
              <w:rPr>
                <w:bCs/>
                <w:u w:color="000000"/>
              </w:rPr>
              <w:t>]</w:t>
            </w:r>
            <w:r w:rsidRPr="003B5FA7">
              <w:t xml:space="preserve"> de </w:t>
            </w:r>
            <w:r w:rsidRPr="003B5FA7">
              <w:rPr>
                <w:bCs/>
                <w:u w:color="000000"/>
              </w:rPr>
              <w:t>202</w:t>
            </w:r>
            <w:r>
              <w:rPr>
                <w:bCs/>
                <w:u w:color="000000"/>
              </w:rPr>
              <w:t>4</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126FB5" w:rsidP="00CF26F8">
            <w:pPr>
              <w:widowControl w:val="0"/>
              <w:tabs>
                <w:tab w:val="num" w:pos="0"/>
                <w:tab w:val="left" w:pos="360"/>
              </w:tabs>
              <w:suppressAutoHyphens/>
              <w:spacing w:line="320" w:lineRule="exact"/>
              <w:jc w:val="both"/>
            </w:pPr>
            <w:del w:id="108" w:author="Coordenadores" w:date="2019-04-01T21:40:00Z">
              <w:r>
                <w:rPr>
                  <w:bCs/>
                  <w:u w:color="000000"/>
                </w:rPr>
                <w:delText>550</w:delText>
              </w:r>
            </w:del>
            <w:ins w:id="109" w:author="Coordenadores" w:date="2019-04-01T21:40:00Z">
              <w:del w:id="110" w:author="Cerqueira, Bruno" w:date="2019-04-04T04:29:00Z">
                <w:r w:rsidR="00D4484B" w:rsidDel="00CF26F8">
                  <w:rPr>
                    <w:bCs/>
                    <w:u w:color="000000"/>
                  </w:rPr>
                  <w:delText>660</w:delText>
                </w:r>
              </w:del>
            </w:ins>
            <w:ins w:id="111" w:author="Cerqueira, Bruno" w:date="2019-04-04T04:29:00Z">
              <w:r w:rsidR="00CF26F8">
                <w:rPr>
                  <w:bCs/>
                  <w:u w:color="000000"/>
                </w:rPr>
                <w:t>550</w:t>
              </w:r>
            </w:ins>
            <w:r w:rsidRPr="003B5FA7">
              <w:rPr>
                <w:bCs/>
                <w:u w:color="000000"/>
              </w:rPr>
              <w:t>.000</w:t>
            </w:r>
            <w:r w:rsidRPr="003B5FA7">
              <w:t xml:space="preserve"> (</w:t>
            </w:r>
            <w:del w:id="112" w:author="Coordenadores" w:date="2019-04-01T21:40:00Z">
              <w:r>
                <w:rPr>
                  <w:bCs/>
                  <w:u w:color="000000"/>
                </w:rPr>
                <w:delText>quinhentas</w:delText>
              </w:r>
            </w:del>
            <w:ins w:id="113" w:author="Coordenadores" w:date="2019-04-01T21:40:00Z">
              <w:del w:id="114" w:author="Cerqueira, Bruno" w:date="2019-04-04T04:29:00Z">
                <w:r w:rsidR="00D4484B" w:rsidDel="00CF26F8">
                  <w:rPr>
                    <w:bCs/>
                    <w:u w:color="000000"/>
                  </w:rPr>
                  <w:delText>seiscentas</w:delText>
                </w:r>
              </w:del>
            </w:ins>
            <w:ins w:id="115" w:author="Cerqueira, Bruno" w:date="2019-04-04T04:29:00Z">
              <w:r w:rsidR="00CF26F8">
                <w:rPr>
                  <w:bCs/>
                  <w:u w:color="000000"/>
                </w:rPr>
                <w:t>quinhentas</w:t>
              </w:r>
            </w:ins>
            <w:r w:rsidR="00D4484B">
              <w:rPr>
                <w:bCs/>
                <w:u w:color="000000"/>
              </w:rPr>
              <w:t xml:space="preserve"> e </w:t>
            </w:r>
            <w:del w:id="116" w:author="Coordenadores" w:date="2019-04-01T21:40:00Z">
              <w:r>
                <w:rPr>
                  <w:bCs/>
                  <w:u w:color="000000"/>
                </w:rPr>
                <w:delText>cinquenta</w:delText>
              </w:r>
            </w:del>
            <w:ins w:id="117" w:author="Coordenadores" w:date="2019-04-01T21:40:00Z">
              <w:del w:id="118" w:author="Cerqueira, Bruno" w:date="2019-04-04T04:29:00Z">
                <w:r w:rsidR="00D4484B" w:rsidDel="00CF26F8">
                  <w:rPr>
                    <w:bCs/>
                    <w:u w:color="000000"/>
                  </w:rPr>
                  <w:delText>sessenta</w:delText>
                </w:r>
              </w:del>
            </w:ins>
            <w:ins w:id="119" w:author="Cerqueira, Bruno" w:date="2019-04-04T04:29:00Z">
              <w:r w:rsidR="00CF26F8">
                <w:rPr>
                  <w:bCs/>
                  <w:u w:color="000000"/>
                </w:rPr>
                <w:t>cinquenta</w:t>
              </w:r>
            </w:ins>
            <w:r w:rsidR="00D4484B">
              <w:rPr>
                <w:bCs/>
                <w:u w:color="000000"/>
              </w:rPr>
              <w:t xml:space="preserve"> </w:t>
            </w:r>
            <w:r w:rsidRPr="003B5FA7">
              <w:rPr>
                <w:bCs/>
                <w:u w:color="000000"/>
              </w:rPr>
              <w:t>mil</w:t>
            </w:r>
            <w:r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w:t>
            </w:r>
            <w:r w:rsidRPr="003B5FA7">
              <w:lastRenderedPageBreak/>
              <w:t xml:space="preserve">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presente emissão de CRI, a qual constitui a </w:t>
            </w:r>
            <w:r>
              <w:t>[</w:t>
            </w:r>
            <w:r w:rsidRPr="006B176E">
              <w:rPr>
                <w:highlight w:val="yellow"/>
              </w:rPr>
              <w:t>--</w:t>
            </w:r>
            <w:r>
              <w:t>]</w:t>
            </w:r>
            <w:r w:rsidRPr="003B5FA7">
              <w:t xml:space="preserve">ª série da </w:t>
            </w:r>
            <w:r>
              <w:t>[</w:t>
            </w:r>
            <w:r w:rsidRPr="006B176E">
              <w:rPr>
                <w:highlight w:val="yellow"/>
              </w:rPr>
              <w:t>--</w:t>
            </w:r>
            <w:r>
              <w:t>]</w:t>
            </w:r>
            <w:r w:rsidRPr="003B5FA7">
              <w:t xml:space="preserve">ª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126FB5" w:rsidP="00126FB5">
            <w:pPr>
              <w:widowControl w:val="0"/>
              <w:suppressAutoHyphens/>
              <w:spacing w:line="320" w:lineRule="exact"/>
              <w:jc w:val="both"/>
            </w:pPr>
            <w:del w:id="120" w:author="Coordenadores" w:date="2019-04-01T21:40:00Z">
              <w:r w:rsidRPr="003B5FA7">
                <w:delText xml:space="preserve">É a </w:delText>
              </w:r>
              <w:r>
                <w:rPr>
                  <w:b/>
                </w:rPr>
                <w:delText>[</w:delText>
              </w:r>
              <w:r w:rsidRPr="006B176E">
                <w:rPr>
                  <w:b/>
                  <w:highlight w:val="yellow"/>
                </w:rPr>
                <w:delText>--</w:delText>
              </w:r>
              <w:r>
                <w:rPr>
                  <w:b/>
                </w:rPr>
                <w:delText>]</w:delText>
              </w:r>
              <w:r w:rsidRPr="003B5FA7">
                <w:delText xml:space="preserve">; </w:delText>
              </w:r>
            </w:del>
            <w:ins w:id="121" w:author="Coordenadores" w:date="2019-04-01T21:40:00Z">
              <w:r w:rsidR="00414744" w:rsidRPr="003B5FA7">
                <w:t>Tem o seu significado definido no preâmbulo deste Termo de Securitização</w:t>
              </w:r>
              <w:r w:rsidRPr="003B5FA7">
                <w:t xml:space="preserve">; </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CF26F8">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del w:id="122" w:author="Cerqueira, Bruno" w:date="2019-04-04T04:26:00Z">
              <w:r w:rsidDel="00CF26F8">
                <w:rPr>
                  <w:i/>
                  <w:color w:val="000000"/>
                </w:rPr>
                <w:delText>[</w:delText>
              </w:r>
            </w:del>
            <w:r w:rsidRPr="007B6890">
              <w:rPr>
                <w:i/>
                <w:color w:val="000000"/>
                <w:highlight w:val="yellow"/>
              </w:rPr>
              <w:t>1</w:t>
            </w:r>
            <w:ins w:id="123" w:author="Cerqueira, Bruno" w:date="2019-04-04T04:26:00Z">
              <w:r w:rsidR="00CF26F8">
                <w:rPr>
                  <w:i/>
                  <w:color w:val="000000"/>
                  <w:highlight w:val="yellow"/>
                </w:rPr>
                <w:t>2</w:t>
              </w:r>
            </w:ins>
            <w:del w:id="124" w:author="Cerqueira, Bruno" w:date="2019-04-04T04:26:00Z">
              <w:r w:rsidRPr="007B6890" w:rsidDel="00CF26F8">
                <w:rPr>
                  <w:i/>
                  <w:color w:val="000000"/>
                  <w:highlight w:val="yellow"/>
                </w:rPr>
                <w:delText>1</w:delText>
              </w:r>
            </w:del>
            <w:r w:rsidRPr="007B6890">
              <w:rPr>
                <w:i/>
                <w:color w:val="000000"/>
                <w:highlight w:val="yellow"/>
              </w:rPr>
              <w:t xml:space="preserve">ª (Décima </w:t>
            </w:r>
            <w:del w:id="125" w:author="Cerqueira, Bruno" w:date="2019-04-04T04:26:00Z">
              <w:r w:rsidRPr="007B6890" w:rsidDel="00CF26F8">
                <w:rPr>
                  <w:i/>
                  <w:color w:val="000000"/>
                  <w:highlight w:val="yellow"/>
                </w:rPr>
                <w:delText>primeira</w:delText>
              </w:r>
            </w:del>
            <w:ins w:id="126" w:author="Cerqueira, Bruno" w:date="2019-04-04T04:26:00Z">
              <w:r w:rsidR="00CF26F8">
                <w:rPr>
                  <w:i/>
                  <w:color w:val="000000"/>
                  <w:highlight w:val="yellow"/>
                </w:rPr>
                <w:t>segunda</w:t>
              </w:r>
            </w:ins>
            <w:r w:rsidRPr="007B6890">
              <w:rPr>
                <w:i/>
                <w:color w:val="000000"/>
                <w:highlight w:val="yellow"/>
              </w:rPr>
              <w:t>)</w:t>
            </w:r>
            <w:del w:id="127" w:author="Cerqueira, Bruno" w:date="2019-04-04T04:26:00Z">
              <w:r w:rsidDel="00CF26F8">
                <w:rPr>
                  <w:i/>
                  <w:color w:val="000000"/>
                </w:rPr>
                <w:delText>]</w:delText>
              </w:r>
            </w:del>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del w:id="128" w:author="Coordenadores" w:date="2019-04-01T21:40:00Z">
              <w:r w:rsidRPr="003B5FA7">
                <w:delText>;</w:delText>
              </w:r>
            </w:del>
            <w:ins w:id="129" w:author="Coordenadores" w:date="2019-04-01T21:40:00Z">
              <w:r w:rsidR="00CE291E">
                <w:t>, por meio do qual a CCI foi emitida pela Emissora para representar a totalidade dos Créditos Imobiliários</w:t>
              </w:r>
              <w:r w:rsidRPr="003B5FA7">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rPr>
          <w:ins w:id="130" w:author="Coordenadores" w:date="2019-04-01T21:40:00Z"/>
        </w:trPr>
        <w:tc>
          <w:tcPr>
            <w:tcW w:w="3652" w:type="dxa"/>
          </w:tcPr>
          <w:p w:rsidR="00126FB5" w:rsidRPr="003B5FA7" w:rsidRDefault="00126FB5" w:rsidP="00126FB5">
            <w:pPr>
              <w:widowControl w:val="0"/>
              <w:tabs>
                <w:tab w:val="left" w:pos="360"/>
                <w:tab w:val="left" w:pos="540"/>
              </w:tabs>
              <w:suppressAutoHyphens/>
              <w:spacing w:line="320" w:lineRule="exact"/>
              <w:jc w:val="both"/>
              <w:rPr>
                <w:ins w:id="131" w:author="Coordenadores" w:date="2019-04-01T21:40:00Z"/>
              </w:rPr>
            </w:pPr>
            <w:ins w:id="132" w:author="Coordenadores" w:date="2019-04-01T21:40:00Z">
              <w:r w:rsidRPr="003B5FA7">
                <w:t>“</w:t>
              </w:r>
              <w:r w:rsidRPr="003B5FA7">
                <w:rPr>
                  <w:u w:val="single"/>
                </w:rPr>
                <w:t>Eventos de Vencimento Antecipado</w:t>
              </w:r>
              <w:r w:rsidRPr="003B5FA7">
                <w:t>”</w:t>
              </w:r>
            </w:ins>
          </w:p>
        </w:tc>
        <w:tc>
          <w:tcPr>
            <w:tcW w:w="6662" w:type="dxa"/>
          </w:tcPr>
          <w:p w:rsidR="00126FB5" w:rsidRPr="003B5FA7" w:rsidRDefault="00C9018B" w:rsidP="00126FB5">
            <w:pPr>
              <w:widowControl w:val="0"/>
              <w:tabs>
                <w:tab w:val="num" w:pos="0"/>
                <w:tab w:val="left" w:pos="360"/>
              </w:tabs>
              <w:suppressAutoHyphens/>
              <w:spacing w:line="320" w:lineRule="exact"/>
              <w:jc w:val="both"/>
              <w:rPr>
                <w:ins w:id="133" w:author="Coordenadores" w:date="2019-04-01T21:40:00Z"/>
              </w:rPr>
            </w:pPr>
            <w:ins w:id="134" w:author="William Koga" w:date="2019-04-01T21:41:00Z">
              <w:r>
                <w:t xml:space="preserve">São, </w:t>
              </w:r>
            </w:ins>
            <w:ins w:id="135" w:author="Coordenadores" w:date="2019-04-01T21:40:00Z">
              <w:r w:rsidR="00CB6A5F">
                <w:t>em conjunto, os Eventos de Vencimento Antecipado Automático e os Eventos de Vencimento Antecipado Não Automático</w:t>
              </w:r>
              <w:r w:rsidR="00126FB5" w:rsidRPr="003B5FA7">
                <w:t xml:space="preserve">; </w:t>
              </w:r>
            </w:ins>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w:t>
            </w:r>
            <w:ins w:id="136" w:author="Coordenadores" w:date="2019-04-01T21:40:00Z">
              <w:r>
                <w:rPr>
                  <w:u w:val="single"/>
                </w:rPr>
                <w:t xml:space="preserve"> Automático</w:t>
              </w:r>
            </w:ins>
            <w:r>
              <w:t>”</w:t>
            </w:r>
          </w:p>
        </w:tc>
        <w:tc>
          <w:tcPr>
            <w:tcW w:w="6662" w:type="dxa"/>
          </w:tcPr>
          <w:p w:rsidR="00CB6A5F" w:rsidRPr="003B5FA7" w:rsidDel="00CB6A5F" w:rsidRDefault="00126FB5" w:rsidP="00126FB5">
            <w:pPr>
              <w:widowControl w:val="0"/>
              <w:tabs>
                <w:tab w:val="num" w:pos="0"/>
                <w:tab w:val="left" w:pos="360"/>
              </w:tabs>
              <w:suppressAutoHyphens/>
              <w:spacing w:line="320" w:lineRule="exact"/>
              <w:jc w:val="both"/>
            </w:pPr>
            <w:del w:id="137" w:author="Coordenadores" w:date="2019-04-01T21:40:00Z">
              <w:r w:rsidRPr="003B5FA7">
                <w:delText xml:space="preserve">Qualquer um dos </w:delText>
              </w:r>
            </w:del>
            <w:ins w:id="138" w:author="Coordenadores" w:date="2019-04-01T21:40:00Z">
              <w:r w:rsidR="00CB6A5F">
                <w:t xml:space="preserve">São os </w:t>
              </w:r>
            </w:ins>
            <w:r w:rsidR="00CB6A5F">
              <w:t xml:space="preserve">eventos </w:t>
            </w:r>
            <w:ins w:id="139" w:author="Coordenadores" w:date="2019-04-01T21:40:00Z">
              <w:r w:rsidR="00CB6A5F">
                <w:t xml:space="preserve">de vencimento antecipado automático das Debêntures, conforme </w:t>
              </w:r>
            </w:ins>
            <w:r w:rsidR="00CB6A5F">
              <w:t xml:space="preserve">previstos </w:t>
            </w:r>
            <w:del w:id="140" w:author="Coordenadores" w:date="2019-04-01T21:40:00Z">
              <w:r w:rsidRPr="003B5FA7">
                <w:delText>n</w:delText>
              </w:r>
              <w:r w:rsidR="003A4E22">
                <w:delText>a Cláusula</w:delText>
              </w:r>
            </w:del>
            <w:ins w:id="141" w:author="Coordenadores" w:date="2019-04-01T21:40:00Z">
              <w:r w:rsidR="00CB6A5F">
                <w:t>no item</w:t>
              </w:r>
            </w:ins>
            <w:r w:rsidR="00CB6A5F">
              <w:t xml:space="preserve"> 6.1.</w:t>
            </w:r>
            <w:ins w:id="142" w:author="Coordenadores" w:date="2019-04-01T21:40:00Z">
              <w:r w:rsidR="00CB6A5F">
                <w:t>1</w:t>
              </w:r>
            </w:ins>
            <w:r w:rsidR="00CB6A5F">
              <w:t xml:space="preserve"> da Escritura de Emissão </w:t>
            </w:r>
            <w:del w:id="143" w:author="Coordenadores" w:date="2019-04-01T21:40:00Z">
              <w:r w:rsidRPr="003B5FA7">
                <w:delText>das Debêntures os quais poderão ensejar vencimento antecipa</w:delText>
              </w:r>
              <w:r>
                <w:delText>do das</w:delText>
              </w:r>
            </w:del>
            <w:ins w:id="144" w:author="Coordenadores" w:date="2019-04-01T21:40:00Z">
              <w:r w:rsidR="00CB6A5F">
                <w:t>de</w:t>
              </w:r>
            </w:ins>
            <w:r w:rsidR="00CB6A5F">
              <w:t xml:space="preserve"> Debêntures</w:t>
            </w:r>
            <w:r w:rsidR="00AA3A1D">
              <w:t xml:space="preserve"> e</w:t>
            </w:r>
            <w:del w:id="145" w:author="Coordenadores" w:date="2019-04-01T21:40:00Z">
              <w:r>
                <w:delText>, consequentemente, dos</w:delText>
              </w:r>
              <w:r w:rsidRPr="003B5FA7">
                <w:delText xml:space="preserve"> Créditos Imobiliários e</w:delText>
              </w:r>
              <w:r>
                <w:delText xml:space="preserve"> </w:delText>
              </w:r>
              <w:r w:rsidRPr="003B5FA7">
                <w:delText xml:space="preserve">dos CRI; </w:delText>
              </w:r>
            </w:del>
            <w:ins w:id="146" w:author="Coordenadores" w:date="2019-04-01T21:40:00Z">
              <w:r w:rsidR="00AA3A1D">
                <w:t xml:space="preserve"> no item 11.2 deste Termo de Securitização</w:t>
              </w:r>
              <w:r w:rsidR="00CB6A5F">
                <w:t>;</w:t>
              </w:r>
            </w:ins>
          </w:p>
        </w:tc>
      </w:tr>
      <w:tr w:rsidR="00CB6A5F" w:rsidRPr="003B5FA7" w:rsidTr="00A83B82">
        <w:trPr>
          <w:ins w:id="147" w:author="Coordenadores" w:date="2019-04-01T21:40:00Z"/>
        </w:trPr>
        <w:tc>
          <w:tcPr>
            <w:tcW w:w="3652" w:type="dxa"/>
          </w:tcPr>
          <w:p w:rsidR="00CB6A5F" w:rsidRDefault="00CB6A5F" w:rsidP="00CB6A5F">
            <w:pPr>
              <w:widowControl w:val="0"/>
              <w:tabs>
                <w:tab w:val="left" w:pos="360"/>
                <w:tab w:val="left" w:pos="540"/>
              </w:tabs>
              <w:suppressAutoHyphens/>
              <w:spacing w:line="320" w:lineRule="exact"/>
              <w:jc w:val="both"/>
              <w:rPr>
                <w:ins w:id="148" w:author="Coordenadores" w:date="2019-04-01T21:40:00Z"/>
              </w:rPr>
            </w:pPr>
            <w:ins w:id="149" w:author="Coordenadores" w:date="2019-04-01T21:40:00Z">
              <w:r>
                <w:t>“</w:t>
              </w:r>
              <w:r>
                <w:rPr>
                  <w:u w:val="single"/>
                </w:rPr>
                <w:t>Eventos de Vencimento Antecipado Não Automático</w:t>
              </w:r>
              <w:r>
                <w:t>”</w:t>
              </w:r>
            </w:ins>
          </w:p>
        </w:tc>
        <w:tc>
          <w:tcPr>
            <w:tcW w:w="6662" w:type="dxa"/>
          </w:tcPr>
          <w:p w:rsidR="00CB6A5F" w:rsidRDefault="00CB6A5F" w:rsidP="00126FB5">
            <w:pPr>
              <w:widowControl w:val="0"/>
              <w:tabs>
                <w:tab w:val="num" w:pos="0"/>
                <w:tab w:val="left" w:pos="360"/>
              </w:tabs>
              <w:suppressAutoHyphens/>
              <w:spacing w:line="320" w:lineRule="exact"/>
              <w:jc w:val="both"/>
              <w:rPr>
                <w:ins w:id="150" w:author="Coordenadores" w:date="2019-04-01T21:40:00Z"/>
              </w:rPr>
            </w:pPr>
            <w:ins w:id="151" w:author="Coordenadores" w:date="2019-04-01T21:40:00Z">
              <w:r>
                <w:t>São os eventos de vencimento antecipado não automático das Debêntures, conforme previstos no item 6.1.2 da Escritura de Emissão de Debêntures;</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instituição financeira que poderá ser contratada pela Emissora, conforme recomendado pelo Coordenador Líder, para atuar no âmbito da Oferta por meio da inclusão de ordens firmes de compra </w:t>
            </w:r>
            <w:r w:rsidRPr="003B5FA7">
              <w:lastRenderedPageBreak/>
              <w:t>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del w:id="152" w:author="Coordenadores" w:date="2019-04-01T21:40:00Z">
              <w:r>
                <w:delText>da totalidade dos CRI, nos termos do Contrato</w:delText>
              </w:r>
            </w:del>
            <w:ins w:id="153" w:author="Coordenadores" w:date="2019-04-01T21:40:00Z">
              <w:r w:rsidR="00FC1A8C">
                <w:t>correspondente ao Montante</w:t>
              </w:r>
            </w:ins>
            <w:r w:rsidR="00FC1A8C">
              <w:t xml:space="preserve"> de </w:t>
            </w:r>
            <w:del w:id="154" w:author="Coordenadores" w:date="2019-04-01T21:40:00Z">
              <w:r>
                <w:delText>Distribuição</w:delText>
              </w:r>
            </w:del>
            <w:ins w:id="155" w:author="Coordenadores" w:date="2019-04-01T21:40:00Z">
              <w:r w:rsidR="00FC1A8C">
                <w:t>Garantia Firme</w:t>
              </w:r>
            </w:ins>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del w:id="156" w:author="Coordenadores" w:date="2019-04-01T21:40:00Z">
              <w:r w:rsidRPr="003B5FA7">
                <w:delText>Getúlio</w:delText>
              </w:r>
            </w:del>
            <w:ins w:id="157" w:author="Coordenadores" w:date="2019-04-01T21:40:00Z">
              <w:r w:rsidR="00D4484B" w:rsidRPr="003B5FA7">
                <w:t>Get</w:t>
              </w:r>
              <w:r w:rsidR="00D4484B">
                <w:t>u</w:t>
              </w:r>
              <w:r w:rsidR="00D4484B" w:rsidRPr="003B5FA7">
                <w:t>lio</w:t>
              </w:r>
            </w:ins>
            <w:r w:rsidR="00D4484B" w:rsidRPr="003B5FA7">
              <w:t xml:space="preserve"> </w:t>
            </w:r>
            <w:r w:rsidRPr="003B5FA7">
              <w:t xml:space="preserve">Vargas; </w:t>
            </w:r>
          </w:p>
        </w:tc>
      </w:tr>
      <w:tr w:rsidR="004F65A2" w:rsidRPr="003B5FA7" w:rsidTr="00A83B82">
        <w:trPr>
          <w:ins w:id="158" w:author="Coordenadores" w:date="2019-04-01T21:40:00Z"/>
        </w:trPr>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rPr>
                <w:ins w:id="159" w:author="Coordenadores" w:date="2019-04-01T21:40:00Z"/>
              </w:rPr>
            </w:pPr>
            <w:ins w:id="160" w:author="Coordenadores" w:date="2019-04-01T21:40:00Z">
              <w:r>
                <w:t>“</w:t>
              </w:r>
              <w:r>
                <w:rPr>
                  <w:u w:val="single"/>
                </w:rPr>
                <w:t>Instituições Contratadas</w:t>
              </w:r>
              <w:r>
                <w:t>”</w:t>
              </w:r>
            </w:ins>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rPr>
                <w:ins w:id="161" w:author="Coordenadores" w:date="2019-04-01T21:40:00Z"/>
              </w:rPr>
            </w:pPr>
            <w:ins w:id="162" w:author="Coordenadores" w:date="2019-04-01T21:40:00Z">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ins>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lastRenderedPageBreak/>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0C0C1F" w:rsidP="00D4484B">
            <w:pPr>
              <w:widowControl w:val="0"/>
              <w:suppressAutoHyphens/>
              <w:spacing w:line="320" w:lineRule="exact"/>
              <w:jc w:val="both"/>
            </w:pPr>
            <w:del w:id="163" w:author="Coordenadores" w:date="2019-04-01T21:40:00Z">
              <w:r w:rsidRPr="003B5FA7">
                <w:delText xml:space="preserve">É a Lei nº </w:delText>
              </w:r>
              <w:r>
                <w:delText>12.846</w:delText>
              </w:r>
              <w:r w:rsidRPr="003B5FA7">
                <w:delText xml:space="preserve">, de </w:delText>
              </w:r>
              <w:r>
                <w:delText>1º</w:delText>
              </w:r>
              <w:r w:rsidRPr="003B5FA7">
                <w:delText xml:space="preserve"> de </w:delText>
              </w:r>
              <w:r>
                <w:delText>agosto</w:delText>
              </w:r>
              <w:r w:rsidRPr="003B5FA7">
                <w:delText xml:space="preserve"> de </w:delText>
              </w:r>
              <w:r>
                <w:delText>2013</w:delText>
              </w:r>
              <w:r w:rsidRPr="003B5FA7">
                <w:delText>, conforme em vigor;</w:delText>
              </w:r>
            </w:del>
            <w:ins w:id="164" w:author="Coordenadores" w:date="2019-04-01T21:40:00Z">
              <w:r w:rsidR="00D4484B">
                <w:t xml:space="preserve">São o </w:t>
              </w:r>
              <w:r w:rsidR="00D4484B" w:rsidRPr="00D4484B">
                <w:t>Decreto Lei nº 2.848, de 7 de dezembro de 1940, a Lei nº 12.529, de 30 de novembro de 2011, a Lei nº 9.613, de 3 de março de 1998, a Lei nº 12.846, de 1º de agos</w:t>
              </w:r>
              <w:r w:rsidR="00D4484B">
                <w:t>t</w:t>
              </w:r>
              <w:r w:rsidR="00D4484B" w:rsidRPr="00D4484B">
                <w:t>o de 2013, conforme alterados, do U.S. Foreign Corrupt Practices Act of 1977 e do UK Bribery Act de 2010, conforme aplicável, e das leis relativas à prática de corrupção, atos lesivos à administração pública, ao patrimônio público nacional e à lavagem de dinheiro</w:t>
              </w:r>
              <w:r w:rsidRPr="003B5FA7">
                <w:t>;</w:t>
              </w:r>
            </w:ins>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del w:id="165" w:author="Coordenadores" w:date="2019-04-01T21:40:00Z">
              <w:r w:rsidRPr="003B5FA7">
                <w:delText>;</w:delText>
              </w:r>
            </w:del>
            <w:ins w:id="166" w:author="Coordenadores" w:date="2019-04-01T21:40:00Z">
              <w:r w:rsidR="00FC1A8C">
                <w:t>, conforme previsto no Contrato de Distribuição</w:t>
              </w:r>
              <w:r w:rsidRPr="003B5FA7">
                <w:t>;</w:t>
              </w:r>
            </w:ins>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 xml:space="preserve">Oferta de </w:t>
            </w:r>
            <w:del w:id="167" w:author="Coordenadores" w:date="2019-04-01T21:40:00Z">
              <w:r w:rsidRPr="003B5FA7">
                <w:rPr>
                  <w:u w:val="single"/>
                </w:rPr>
                <w:delText>Amortização Antecipada Facultativa</w:delText>
              </w:r>
            </w:del>
            <w:ins w:id="168" w:author="Coordenadores" w:date="2019-04-01T21:40:00Z">
              <w:r w:rsidRPr="003B5FA7">
                <w:rPr>
                  <w:u w:val="single"/>
                </w:rPr>
                <w:t>Resgate Antecipado</w:t>
              </w:r>
            </w:ins>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w:t>
            </w:r>
            <w:del w:id="169" w:author="Coordenadores" w:date="2019-04-01T21:40:00Z">
              <w:r w:rsidRPr="003B5FA7">
                <w:delText>amortização antecipada facultativa parcial</w:delText>
              </w:r>
            </w:del>
            <w:ins w:id="170" w:author="Coordenadores" w:date="2019-04-01T21:40:00Z">
              <w:r w:rsidRPr="003B5FA7">
                <w:t xml:space="preserve">resgate antecipado facultativo </w:t>
              </w:r>
              <w:r w:rsidR="00857BF7">
                <w:t>da totalidade</w:t>
              </w:r>
            </w:ins>
            <w:r w:rsidR="00857BF7">
              <w:t xml:space="preserve"> </w:t>
            </w:r>
            <w:r w:rsidRPr="003B5FA7">
              <w:t>das Debêntures</w:t>
            </w:r>
            <w:ins w:id="171" w:author="Coordenadores" w:date="2019-04-01T21:40:00Z">
              <w:r w:rsidRPr="003B5FA7">
                <w:t xml:space="preserve">, a </w:t>
              </w:r>
              <w:r w:rsidR="00761115">
                <w:t xml:space="preserve">ser realizada a </w:t>
              </w:r>
              <w:r w:rsidRPr="003B5FA7">
                <w:t>exclusivo critério da Devedora, mediante deliberação do seu Conselho de Administração,</w:t>
              </w:r>
            </w:ins>
            <w:r w:rsidRPr="003B5FA7">
              <w:t xml:space="preserve"> que poderá ser realizada </w:t>
            </w:r>
            <w:del w:id="172" w:author="Coordenadores" w:date="2019-04-01T21:40:00Z">
              <w:r w:rsidRPr="003B5FA7">
                <w:delText xml:space="preserve">pela Devedora </w:delText>
              </w:r>
            </w:del>
            <w:r w:rsidRPr="003B5FA7">
              <w:t xml:space="preserve">nos termos </w:t>
            </w:r>
            <w:r>
              <w:t>da Cláusula</w:t>
            </w:r>
            <w:r w:rsidRPr="003B5FA7">
              <w:t xml:space="preserve"> 5.</w:t>
            </w:r>
            <w:del w:id="173" w:author="Coordenadores" w:date="2019-04-01T21:40:00Z">
              <w:r w:rsidRPr="003B5FA7">
                <w:delText>3</w:delText>
              </w:r>
            </w:del>
            <w:ins w:id="174" w:author="Coordenadores" w:date="2019-04-01T21:40:00Z">
              <w:r w:rsidRPr="003B5FA7">
                <w:t>1</w:t>
              </w:r>
            </w:ins>
            <w:r w:rsidRPr="003B5FA7">
              <w:t xml:space="preserve"> da Escritura de Emissão das Debêntures</w:t>
            </w:r>
            <w:del w:id="175" w:author="Coordenadores" w:date="2019-04-01T21:40:00Z">
              <w:r w:rsidRPr="003B5FA7">
                <w:delText>, na qual 100% (cem por cento) dos Titulares de CRI devem concordar com a amortização antecipada parcial dos CRI, em virtude da ocorrência da Oferta de Amortização Antecipada realizada pela Devedora</w:delText>
              </w:r>
            </w:del>
            <w:r w:rsidRPr="003B5FA7">
              <w:t xml:space="preserve">; </w:t>
            </w:r>
          </w:p>
        </w:tc>
      </w:tr>
      <w:tr w:rsidR="000C0C1F" w:rsidRPr="003B5FA7" w:rsidTr="00A83B82">
        <w:tc>
          <w:tcPr>
            <w:tcW w:w="3652" w:type="dxa"/>
          </w:tcPr>
          <w:p w:rsidR="000C0C1F" w:rsidRPr="003B5FA7" w:rsidRDefault="000C0C1F">
            <w:pPr>
              <w:widowControl w:val="0"/>
              <w:tabs>
                <w:tab w:val="left" w:pos="360"/>
                <w:tab w:val="left" w:pos="540"/>
              </w:tabs>
              <w:suppressAutoHyphens/>
              <w:spacing w:line="320" w:lineRule="exact"/>
              <w:jc w:val="both"/>
              <w:pPrChange w:id="176" w:author="Coordenadores" w:date="2019-04-01T21:40:00Z">
                <w:pPr>
                  <w:widowControl w:val="0"/>
                  <w:tabs>
                    <w:tab w:val="left" w:pos="360"/>
                    <w:tab w:val="left" w:pos="540"/>
                  </w:tabs>
                  <w:spacing w:line="320" w:lineRule="exact"/>
                  <w:jc w:val="both"/>
                </w:pPr>
              </w:pPrChange>
            </w:pPr>
            <w:r w:rsidRPr="003B5FA7">
              <w:t>“</w:t>
            </w:r>
            <w:r w:rsidRPr="003B5FA7">
              <w:rPr>
                <w:u w:val="single"/>
              </w:rPr>
              <w:t>Oferta</w:t>
            </w:r>
            <w:del w:id="177" w:author="Coordenadores" w:date="2019-04-01T21:40:00Z">
              <w:r w:rsidRPr="003B5FA7">
                <w:rPr>
                  <w:u w:val="single"/>
                </w:rPr>
                <w:delText xml:space="preserve"> de Resgate Antecipado Facultativo</w:delText>
              </w:r>
            </w:del>
            <w:r w:rsidRPr="003B5FA7">
              <w:t>”</w:t>
            </w:r>
          </w:p>
        </w:tc>
        <w:tc>
          <w:tcPr>
            <w:tcW w:w="6662" w:type="dxa"/>
          </w:tcPr>
          <w:p w:rsidR="000C0C1F" w:rsidRPr="003B5FA7" w:rsidRDefault="000C0C1F">
            <w:pPr>
              <w:widowControl w:val="0"/>
              <w:tabs>
                <w:tab w:val="num" w:pos="0"/>
                <w:tab w:val="left" w:pos="360"/>
              </w:tabs>
              <w:suppressAutoHyphens/>
              <w:spacing w:line="320" w:lineRule="exact"/>
              <w:jc w:val="both"/>
              <w:pPrChange w:id="178" w:author="Coordenadores" w:date="2019-04-01T21:40:00Z">
                <w:pPr>
                  <w:widowControl w:val="0"/>
                  <w:tabs>
                    <w:tab w:val="num" w:pos="0"/>
                    <w:tab w:val="left" w:pos="360"/>
                  </w:tabs>
                  <w:spacing w:line="320" w:lineRule="exact"/>
                  <w:jc w:val="both"/>
                </w:pPr>
              </w:pPrChange>
            </w:pPr>
            <w:del w:id="179" w:author="Coordenadores" w:date="2019-04-01T21:40:00Z">
              <w:r w:rsidRPr="003B5FA7">
                <w:delText xml:space="preserve">É a oferta de resgate antecipado facultativo das Debêntures, a exclusivo critério da Devedora, mediante deliberação do seu Conselho de Administração, que poderá ser realizada nos termos </w:delText>
              </w:r>
              <w:r>
                <w:delText>da Cláusula</w:delText>
              </w:r>
              <w:r w:rsidRPr="003B5FA7">
                <w:delText xml:space="preserve"> 5.1 da Escritura de Emissão das Debêntures; </w:delText>
              </w:r>
            </w:del>
            <w:ins w:id="180" w:author="Coordenadores" w:date="2019-04-01T21:40:00Z">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ins>
          </w:p>
        </w:tc>
      </w:tr>
      <w:tr w:rsidR="00857BF7" w:rsidRPr="003B5FA7" w:rsidTr="00A83B82">
        <w:tc>
          <w:tcPr>
            <w:tcW w:w="3652" w:type="dxa"/>
          </w:tcPr>
          <w:p w:rsidR="00857BF7" w:rsidRPr="003B5FA7" w:rsidRDefault="000C0C1F" w:rsidP="000C0C1F">
            <w:pPr>
              <w:widowControl w:val="0"/>
              <w:tabs>
                <w:tab w:val="left" w:pos="360"/>
                <w:tab w:val="left" w:pos="540"/>
              </w:tabs>
              <w:suppressAutoHyphens/>
              <w:spacing w:line="320" w:lineRule="exact"/>
              <w:jc w:val="both"/>
            </w:pPr>
            <w:del w:id="181" w:author="Coordenadores" w:date="2019-04-01T21:40:00Z">
              <w:r w:rsidRPr="003B5FA7">
                <w:lastRenderedPageBreak/>
                <w:delText>“</w:delText>
              </w:r>
              <w:r w:rsidRPr="003B5FA7">
                <w:rPr>
                  <w:u w:val="single"/>
                </w:rPr>
                <w:delText>Oferta</w:delText>
              </w:r>
              <w:r w:rsidRPr="003B5FA7">
                <w:delText>”</w:delText>
              </w:r>
            </w:del>
            <w:ins w:id="182" w:author="Coordenadores" w:date="2019-04-01T21:40:00Z">
              <w:r w:rsidR="00857BF7">
                <w:t>“</w:t>
              </w:r>
              <w:r w:rsidR="00857BF7" w:rsidRPr="00220C9B">
                <w:rPr>
                  <w:u w:val="single"/>
                </w:rPr>
                <w:t>Opção de Lote Adicional</w:t>
              </w:r>
              <w:r w:rsidR="00857BF7">
                <w:t>”</w:t>
              </w:r>
            </w:ins>
          </w:p>
        </w:tc>
        <w:tc>
          <w:tcPr>
            <w:tcW w:w="6662" w:type="dxa"/>
          </w:tcPr>
          <w:p w:rsidR="00857BF7" w:rsidRPr="003B5FA7" w:rsidRDefault="000C0C1F" w:rsidP="00857BF7">
            <w:pPr>
              <w:widowControl w:val="0"/>
              <w:tabs>
                <w:tab w:val="num" w:pos="0"/>
                <w:tab w:val="left" w:pos="360"/>
              </w:tabs>
              <w:suppressAutoHyphens/>
              <w:spacing w:line="320" w:lineRule="exact"/>
              <w:jc w:val="both"/>
            </w:pPr>
            <w:del w:id="183" w:author="Coordenadores" w:date="2019-04-01T21:40: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del>
            <w:ins w:id="184" w:author="Coordenadores" w:date="2019-04-01T21:40:00Z">
              <w:r w:rsidR="00857BF7">
                <w:t xml:space="preserve">É a opção da Emissora, </w:t>
              </w:r>
              <w:r w:rsidR="00AC2B35" w:rsidRPr="00AC2B35">
                <w:t>após consulta e concordância prévia dos Coordenadores e da Devedora</w:t>
              </w:r>
              <w:r w:rsidR="00AC2B35">
                <w:t xml:space="preserve">, </w:t>
              </w:r>
              <w:r w:rsidR="00857BF7">
                <w:t>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ins w:id="185" w:author="Coordenadores" w:date="2019-04-01T21:40:00Z">
              <w:r w:rsidR="00FC1A8C">
                <w:t xml:space="preserve"> </w:t>
              </w:r>
            </w:ins>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w:t>
            </w:r>
            <w:del w:id="186" w:author="Coordenadores" w:date="2019-04-01T21:40:00Z">
              <w:r w:rsidRPr="003B5FA7">
                <w:delText>do Coordenador Líder</w:delText>
              </w:r>
            </w:del>
            <w:ins w:id="187" w:author="Coordenadores" w:date="2019-04-01T21:40:00Z">
              <w:r w:rsidRPr="003B5FA7">
                <w:t>do</w:t>
              </w:r>
              <w:r w:rsidR="00FC1A8C">
                <w:t>s</w:t>
              </w:r>
              <w:r w:rsidRPr="003B5FA7">
                <w:t xml:space="preserve"> Coordenador</w:t>
              </w:r>
              <w:r w:rsidR="00FC1A8C">
                <w:t>es</w:t>
              </w:r>
            </w:ins>
            <w:r w:rsidRPr="003B5FA7">
              <w:t xml:space="preserve">; (iii) empregados, operadores e demais prepostos, da Devedora e/ou </w:t>
            </w:r>
            <w:del w:id="188" w:author="Coordenadores" w:date="2019-04-01T21:40:00Z">
              <w:r w:rsidRPr="003B5FA7">
                <w:delText>do Coordenador Líder</w:delText>
              </w:r>
            </w:del>
            <w:ins w:id="189" w:author="Coordenadores" w:date="2019-04-01T21:40:00Z">
              <w:r w:rsidRPr="003B5FA7">
                <w:t>do</w:t>
              </w:r>
              <w:r w:rsidR="00FC1A8C">
                <w:t>s</w:t>
              </w:r>
              <w:r w:rsidRPr="003B5FA7">
                <w:t xml:space="preserve"> Coordenador</w:t>
              </w:r>
              <w:r w:rsidR="00FC1A8C">
                <w:t>es</w:t>
              </w:r>
            </w:ins>
            <w:r w:rsidRPr="003B5FA7">
              <w:t xml:space="preserve">, que desempenhem atividades de intermediação ou de suporte operacional diretamente envolvidos na Oferta; (iv) agentes autônomos que prestem serviços, à Devedora e/ou </w:t>
            </w:r>
            <w:del w:id="190" w:author="Coordenadores" w:date="2019-04-01T21:40:00Z">
              <w:r w:rsidRPr="003B5FA7">
                <w:delText>ao Coordenador Líder</w:delText>
              </w:r>
            </w:del>
            <w:ins w:id="191" w:author="Coordenadores" w:date="2019-04-01T21:40:00Z">
              <w:r w:rsidRPr="003B5FA7">
                <w:t>ao</w:t>
              </w:r>
              <w:r w:rsidR="00FC1A8C">
                <w:t>s</w:t>
              </w:r>
              <w:r w:rsidRPr="003B5FA7">
                <w:t xml:space="preserve"> Coordenador</w:t>
              </w:r>
              <w:r w:rsidR="00FC1A8C">
                <w:t>es</w:t>
              </w:r>
            </w:ins>
            <w:r w:rsidRPr="003B5FA7">
              <w:t xml:space="preserve">; (v) demais profissionais que mantenham, com a Devedora e/ou com </w:t>
            </w:r>
            <w:del w:id="192" w:author="Coordenadores" w:date="2019-04-01T21:40:00Z">
              <w:r w:rsidRPr="003B5FA7">
                <w:delText>o Coordenador Líder</w:delText>
              </w:r>
            </w:del>
            <w:ins w:id="193" w:author="Coordenadores" w:date="2019-04-01T21:40:00Z">
              <w:r w:rsidRPr="003B5FA7">
                <w:t>o</w:t>
              </w:r>
              <w:r w:rsidR="00FC1A8C">
                <w:t>s</w:t>
              </w:r>
              <w:r w:rsidRPr="003B5FA7">
                <w:t xml:space="preserve"> Coordenador</w:t>
              </w:r>
              <w:r w:rsidR="00FC1A8C">
                <w:t>es</w:t>
              </w:r>
            </w:ins>
            <w:r w:rsidRPr="003B5FA7">
              <w:t xml:space="preserve">, contrato de prestação de serviços diretamente relacionados à atividade de intermediação ou de suporte operacional no âmbito da Oferta; (vi) sociedades controladas, direta ou indiretamente, pela Devedora </w:t>
            </w:r>
            <w:del w:id="194" w:author="Coordenadores" w:date="2019-04-01T21:40:00Z">
              <w:r w:rsidRPr="003B5FA7">
                <w:delText xml:space="preserve">e/ou pelo Coordenador Líder </w:delText>
              </w:r>
            </w:del>
            <w:r w:rsidRPr="003B5FA7">
              <w:t xml:space="preserve">ou por pessoas a elas vinculadas; (vii) sociedades controladas, direta ou indiretamente, por pessoas </w:t>
            </w:r>
            <w:r w:rsidRPr="003B5FA7">
              <w:lastRenderedPageBreak/>
              <w:t xml:space="preserve">vinculadas </w:t>
            </w:r>
            <w:del w:id="195" w:author="Coordenadores" w:date="2019-04-01T21:40:00Z">
              <w:r w:rsidRPr="003B5FA7">
                <w:delText>ao Coordenador Líder</w:delText>
              </w:r>
            </w:del>
            <w:ins w:id="196" w:author="Coordenadores" w:date="2019-04-01T21:40:00Z">
              <w:r w:rsidRPr="003B5FA7">
                <w:t>ao</w:t>
              </w:r>
              <w:r w:rsidR="00FC1A8C">
                <w:t>s</w:t>
              </w:r>
              <w:r w:rsidRPr="003B5FA7">
                <w:t xml:space="preserve"> Coordenador</w:t>
              </w:r>
              <w:r w:rsidR="00FC1A8C">
                <w:t>es</w:t>
              </w:r>
            </w:ins>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lastRenderedPageBreak/>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prazo para a conclusão da Oferta que será de até 180 (cento e oitenta) dias contados da disponibilização do Anúncio de Início;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del w:id="197" w:author="Coordenadores" w:date="2019-04-01T21:40:00Z">
              <w:r w:rsidRPr="003B5FA7">
                <w:delText xml:space="preserve"> Especial</w:delText>
              </w:r>
            </w:del>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da </w:t>
            </w:r>
            <w:r>
              <w:rPr>
                <w:i/>
              </w:rPr>
              <w:t>[</w:t>
            </w:r>
            <w:r w:rsidRPr="003A4E22">
              <w:rPr>
                <w:i/>
                <w:highlight w:val="yellow"/>
              </w:rPr>
              <w:t>--</w:t>
            </w:r>
            <w:r>
              <w:rPr>
                <w:i/>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0C0C1F">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da </w:t>
            </w:r>
            <w:r>
              <w:rPr>
                <w:i/>
              </w:rPr>
              <w:t>[</w:t>
            </w:r>
            <w:r w:rsidRPr="003A4E22">
              <w:rPr>
                <w:i/>
                <w:highlight w:val="yellow"/>
              </w:rPr>
              <w:t>--</w:t>
            </w:r>
            <w:r>
              <w:rPr>
                <w:i/>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D03834" w:rsidRDefault="000C0C1F" w:rsidP="00D03834">
            <w:pPr>
              <w:widowControl w:val="0"/>
              <w:tabs>
                <w:tab w:val="left" w:pos="360"/>
                <w:tab w:val="left" w:pos="540"/>
              </w:tabs>
              <w:spacing w:line="320" w:lineRule="exact"/>
              <w:jc w:val="both"/>
            </w:pPr>
            <w:r w:rsidRPr="00D03834">
              <w:t>“</w:t>
            </w:r>
            <w:r w:rsidRPr="00D03834">
              <w:rPr>
                <w:u w:val="single"/>
              </w:rPr>
              <w:t>Relatório Semestral</w:t>
            </w:r>
            <w:r w:rsidRPr="00D03834">
              <w:t>”</w:t>
            </w:r>
            <w:ins w:id="198" w:author="Coordenadores" w:date="2019-04-01T21:40:00Z">
              <w:r w:rsidR="00857BF7" w:rsidRPr="00D03834">
                <w:t xml:space="preserve"> </w:t>
              </w:r>
              <w:del w:id="199" w:author="Cerqueira, Bruno" w:date="2019-04-04T04:31:00Z">
                <w:r w:rsidR="00857BF7" w:rsidRPr="00D03834" w:rsidDel="00D03834">
                  <w:delText>[</w:delText>
                </w:r>
                <w:r w:rsidR="00857BF7" w:rsidRPr="00D03834" w:rsidDel="00D03834">
                  <w:rPr>
                    <w:b/>
                    <w:rPrChange w:id="200" w:author="Cerqueira, Bruno" w:date="2019-04-04T04:32:00Z">
                      <w:rPr>
                        <w:b/>
                        <w:highlight w:val="yellow"/>
                      </w:rPr>
                    </w:rPrChange>
                  </w:rPr>
                  <w:delText>Nota Cescon: Aguardando definição sobre periodicidade, conforme comentários na Escritura de emissão de Debêntures</w:delText>
                </w:r>
                <w:r w:rsidR="00857BF7" w:rsidRPr="00D03834" w:rsidDel="00D03834">
                  <w:delText>]</w:delText>
                </w:r>
              </w:del>
            </w:ins>
          </w:p>
        </w:tc>
        <w:tc>
          <w:tcPr>
            <w:tcW w:w="6662" w:type="dxa"/>
          </w:tcPr>
          <w:p w:rsidR="000C0C1F" w:rsidRPr="00D03834" w:rsidRDefault="000C0C1F" w:rsidP="000C0C1F">
            <w:pPr>
              <w:widowControl w:val="0"/>
              <w:tabs>
                <w:tab w:val="num" w:pos="0"/>
                <w:tab w:val="left" w:pos="360"/>
              </w:tabs>
              <w:spacing w:line="320" w:lineRule="exact"/>
              <w:jc w:val="both"/>
              <w:rPr>
                <w:rPrChange w:id="201" w:author="Cerqueira, Bruno" w:date="2019-04-04T04:32:00Z">
                  <w:rPr/>
                </w:rPrChange>
              </w:rPr>
            </w:pPr>
            <w:r w:rsidRPr="00D03834">
              <w:t>É</w:t>
            </w:r>
            <w:r w:rsidRPr="00A5174B">
              <w:t xml:space="preserve"> o relatório a ser enviado, pela Devedora ao Agente Fiduciário, semestralmente, a partir da Data de Integralização das Debêntures e até a: (i) destinação total dos recursos obtidos pela Devedora; ou (ii) Data de Vencimento, o que ocorrer primeiro, acerca da aplica</w:t>
            </w:r>
            <w:r w:rsidRPr="00D03834">
              <w:rPr>
                <w:rPrChange w:id="202" w:author="Cerqueira, Bruno" w:date="2019-04-04T04:32:00Z">
                  <w:rPr/>
                </w:rPrChange>
              </w:rPr>
              <w:t xml:space="preserve">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del w:id="203" w:author="Coordenadores" w:date="2019-04-01T21:40:00Z">
              <w:r w:rsidRPr="003B5FA7">
                <w:rPr>
                  <w:u w:val="single"/>
                </w:rPr>
                <w:delText xml:space="preserve"> </w:delText>
              </w:r>
              <w:r w:rsidRPr="003B5FA7">
                <w:rPr>
                  <w:u w:val="single"/>
                </w:rPr>
                <w:lastRenderedPageBreak/>
                <w:delText>Especial</w:delText>
              </w:r>
            </w:del>
            <w:r w:rsidRPr="003B5FA7">
              <w:t>”</w:t>
            </w:r>
          </w:p>
        </w:tc>
        <w:tc>
          <w:tcPr>
            <w:tcW w:w="6662" w:type="dxa"/>
          </w:tcPr>
          <w:p w:rsidR="000C0C1F" w:rsidRPr="003B5FA7" w:rsidRDefault="000C0C1F" w:rsidP="00A5395D">
            <w:pPr>
              <w:widowControl w:val="0"/>
              <w:tabs>
                <w:tab w:val="num" w:pos="0"/>
                <w:tab w:val="left" w:pos="360"/>
              </w:tabs>
              <w:spacing w:line="320" w:lineRule="exact"/>
              <w:jc w:val="both"/>
            </w:pPr>
            <w:del w:id="204" w:author="Coordenadores" w:date="2019-04-01T21:40:00Z">
              <w:r w:rsidRPr="003B5FA7">
                <w:lastRenderedPageBreak/>
                <w:delText>É</w:delText>
              </w:r>
            </w:del>
            <w:ins w:id="205" w:author="Coordenadores" w:date="2019-04-01T21:40:00Z">
              <w:r w:rsidRPr="003B5FA7">
                <w:t>É a faculdade de a Devedora realizar</w:t>
              </w:r>
            </w:ins>
            <w:r w:rsidRPr="003B5FA7">
              <w:t xml:space="preserve"> o resgate antecipado </w:t>
            </w:r>
            <w:del w:id="206" w:author="Coordenadores" w:date="2019-04-01T21:40:00Z">
              <w:r w:rsidRPr="003B5FA7">
                <w:delText>total</w:delText>
              </w:r>
            </w:del>
            <w:ins w:id="207" w:author="Coordenadores" w:date="2019-04-01T21:40:00Z">
              <w:r w:rsidR="00857BF7">
                <w:t xml:space="preserve">da </w:t>
              </w:r>
              <w:r w:rsidR="00857BF7">
                <w:lastRenderedPageBreak/>
                <w:t>totalidade</w:t>
              </w:r>
            </w:ins>
            <w:r w:rsidR="00857BF7">
              <w:t xml:space="preserve"> </w:t>
            </w:r>
            <w:r w:rsidRPr="003B5FA7">
              <w:t>das Debêntures</w:t>
            </w:r>
            <w:del w:id="208" w:author="Coordenadores" w:date="2019-04-01T21:40:00Z">
              <w:r w:rsidRPr="003B5FA7">
                <w:delText xml:space="preserve"> a ser realizado pela Devedora, a seu exclusivo critério e</w:delText>
              </w:r>
            </w:del>
            <w:ins w:id="209" w:author="Coordenadores" w:date="2019-04-01T21:40:00Z">
              <w:r w:rsidRPr="003B5FA7">
                <w:t>, com o consequente resgate antecipado dos CRI,</w:t>
              </w:r>
            </w:ins>
            <w:r w:rsidRPr="003B5FA7">
              <w:t xml:space="preserve"> a </w:t>
            </w:r>
            <w:del w:id="210" w:author="Coordenadores" w:date="2019-04-01T21:40:00Z">
              <w:r w:rsidRPr="003B5FA7">
                <w:delText>qualquer tempo, mediante pagamento, à Emissora,</w:delText>
              </w:r>
            </w:del>
            <w:ins w:id="211" w:author="Coordenadores" w:date="2019-04-01T21:40:00Z">
              <w:r w:rsidRPr="003B5FA7">
                <w:t>partir</w:t>
              </w:r>
            </w:ins>
            <w:r w:rsidRPr="003B5FA7">
              <w:t xml:space="preserve"> do </w:t>
            </w:r>
            <w:del w:id="212" w:author="Coordenadores" w:date="2019-04-01T21:40:00Z">
              <w:r w:rsidRPr="003B5FA7">
                <w:delText>valor nominal unitário</w:delText>
              </w:r>
              <w:r>
                <w:delText xml:space="preserve"> das Debêntures</w:delText>
              </w:r>
              <w:r w:rsidRPr="003B5FA7">
                <w:delText xml:space="preserve"> ou o saldo do valor nominal unitário acrescido da Remuneração</w:delText>
              </w:r>
              <w:r>
                <w:delText xml:space="preserve"> das Debêntures</w:delText>
              </w:r>
              <w:r w:rsidRPr="003B5FA7">
                <w:delText xml:space="preserve">, calculada </w:delText>
              </w:r>
              <w:r w:rsidRPr="003B5FA7">
                <w:rPr>
                  <w:i/>
                </w:rPr>
                <w:delText>pro rata temporis</w:delText>
              </w:r>
              <w:r w:rsidRPr="003B5FA7">
                <w:delText xml:space="preserve"> desde a </w:delText>
              </w:r>
              <w:r>
                <w:delText>d</w:delText>
              </w:r>
              <w:r w:rsidRPr="003B5FA7">
                <w:delText xml:space="preserve">ata de </w:delText>
              </w:r>
              <w:r>
                <w:delText>i</w:delText>
              </w:r>
              <w:r w:rsidRPr="003B5FA7">
                <w:delText>ntegralização</w:delText>
              </w:r>
              <w:r>
                <w:delText xml:space="preserve"> das Debêntures</w:delText>
              </w:r>
              <w:r w:rsidRPr="003B5FA7">
                <w:delText xml:space="preserve">, ou </w:delText>
              </w:r>
              <w:r>
                <w:delText>d</w:delText>
              </w:r>
              <w:r w:rsidRPr="003B5FA7">
                <w:delText xml:space="preserve">ata de </w:delText>
              </w:r>
              <w:r>
                <w:delText>p</w:delText>
              </w:r>
              <w:r w:rsidRPr="003B5FA7">
                <w:delText>agamento</w:delText>
              </w:r>
            </w:del>
            <w:ins w:id="213" w:author="Coordenadores" w:date="2019-04-01T21:40:00Z">
              <w:r w:rsidRPr="003B5FA7">
                <w:t>envio</w:t>
              </w:r>
            </w:ins>
            <w:r w:rsidRPr="003B5FA7">
              <w:t xml:space="preserve"> da </w:t>
            </w:r>
            <w:del w:id="214" w:author="Coordenadores" w:date="2019-04-01T21:40:00Z">
              <w:r>
                <w:delText>r</w:delText>
              </w:r>
              <w:r w:rsidRPr="003B5FA7">
                <w:delText>emuneração</w:delText>
              </w:r>
              <w:r>
                <w:delText xml:space="preserve"> das Debêntures</w:delText>
              </w:r>
              <w:r w:rsidRPr="003B5FA7">
                <w:delText xml:space="preserve"> imediatamente anterior até a data</w:delText>
              </w:r>
            </w:del>
            <w:ins w:id="215" w:author="Coordenadores" w:date="2019-04-01T21:40:00Z">
              <w:r w:rsidRPr="003B5FA7">
                <w:t>Comunicação</w:t>
              </w:r>
            </w:ins>
            <w:r w:rsidRPr="003B5FA7">
              <w:t xml:space="preserve"> de Resgate Antecipado Facultativo</w:t>
            </w:r>
            <w:del w:id="216" w:author="Coordenadores" w:date="2019-04-01T21:40:00Z">
              <w:r w:rsidRPr="003B5FA7">
                <w:delText xml:space="preserve"> Especial, conforme o caso, acrescido do Prêmio de Resgate Antecipado Facultativo Especial</w:delText>
              </w:r>
            </w:del>
            <w:r w:rsidRPr="003B5FA7">
              <w:t>;</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lastRenderedPageBreak/>
              <w:t>“</w:t>
            </w:r>
            <w:r>
              <w:rPr>
                <w:u w:val="single"/>
              </w:rPr>
              <w:t xml:space="preserve">Resgate Antecipado </w:t>
            </w:r>
            <w:del w:id="217" w:author="Coordenadores" w:date="2019-04-01T21:40:00Z">
              <w:r w:rsidR="000C0C1F" w:rsidRPr="003B5FA7">
                <w:rPr>
                  <w:u w:val="single"/>
                </w:rPr>
                <w:delText>Facultativo</w:delText>
              </w:r>
            </w:del>
            <w:ins w:id="218" w:author="Coordenadores" w:date="2019-04-01T21:40:00Z">
              <w:r>
                <w:rPr>
                  <w:u w:val="single"/>
                </w:rPr>
                <w:t>Compulsório</w:t>
              </w:r>
            </w:ins>
            <w:r>
              <w:t>”</w:t>
            </w:r>
          </w:p>
        </w:tc>
        <w:tc>
          <w:tcPr>
            <w:tcW w:w="6662" w:type="dxa"/>
          </w:tcPr>
          <w:p w:rsidR="00E65527" w:rsidRPr="003B5FA7" w:rsidRDefault="000C0C1F" w:rsidP="00A5395D">
            <w:pPr>
              <w:widowControl w:val="0"/>
              <w:tabs>
                <w:tab w:val="num" w:pos="0"/>
                <w:tab w:val="left" w:pos="360"/>
              </w:tabs>
              <w:spacing w:line="320" w:lineRule="exact"/>
              <w:jc w:val="both"/>
            </w:pPr>
            <w:del w:id="219" w:author="Coordenadores" w:date="2019-04-01T21:40:00Z">
              <w:r w:rsidRPr="003B5FA7">
                <w:delText>É a faculdade de a Devedora realizar</w:delText>
              </w:r>
            </w:del>
            <w:ins w:id="220" w:author="Coordenadores" w:date="2019-04-01T21:40:00Z">
              <w:r w:rsidR="00E65527">
                <w:t>É</w:t>
              </w:r>
            </w:ins>
            <w:r w:rsidR="00E65527">
              <w:t xml:space="preserve"> o resgate antecipado </w:t>
            </w:r>
            <w:del w:id="221" w:author="Coordenadores" w:date="2019-04-01T21:40:00Z">
              <w:r w:rsidRPr="003B5FA7">
                <w:delText>das Debêntures, com o consequente resgate antecipado</w:delText>
              </w:r>
            </w:del>
            <w:ins w:id="222" w:author="Coordenadores" w:date="2019-04-01T21:40:00Z">
              <w:r w:rsidR="00E65527">
                <w:t>compulsório da totalidade</w:t>
              </w:r>
            </w:ins>
            <w:r w:rsidR="00E65527">
              <w:t xml:space="preserve"> dos CRI</w:t>
            </w:r>
            <w:del w:id="223" w:author="Coordenadores" w:date="2019-04-01T21:40:00Z">
              <w:r w:rsidRPr="003B5FA7">
                <w:delText>, a partir</w:delText>
              </w:r>
            </w:del>
            <w:ins w:id="224" w:author="Coordenadores" w:date="2019-04-01T21:40:00Z">
              <w:r w:rsidR="00E65527">
                <w:t xml:space="preserve"> em decorrência</w:t>
              </w:r>
            </w:ins>
            <w:r w:rsidR="00E65527">
              <w:t xml:space="preserve"> do </w:t>
            </w:r>
            <w:del w:id="225" w:author="Coordenadores" w:date="2019-04-01T21:40:00Z">
              <w:r w:rsidRPr="003B5FA7">
                <w:delText>envio da Comunicação de Oferta de Resgate</w:delText>
              </w:r>
            </w:del>
            <w:ins w:id="226" w:author="Coordenadores" w:date="2019-04-01T21:40:00Z">
              <w:r w:rsidR="00E65527">
                <w:t>Vencimento</w:t>
              </w:r>
            </w:ins>
            <w:r w:rsidR="00E65527">
              <w:t xml:space="preserve"> Antecipado </w:t>
            </w:r>
            <w:del w:id="227" w:author="Coordenadores" w:date="2019-04-01T21:40:00Z">
              <w:r w:rsidRPr="003B5FA7">
                <w:delText>Facultativo Especial</w:delText>
              </w:r>
            </w:del>
            <w:ins w:id="228" w:author="Coordenadores" w:date="2019-04-01T21:40:00Z">
              <w:r w:rsidR="00E65527">
                <w:t>das Debêntures</w:t>
              </w:r>
            </w:ins>
            <w:r w:rsidR="00E65527">
              <w:t>;</w:t>
            </w:r>
          </w:p>
        </w:tc>
      </w:tr>
      <w:tr w:rsidR="000C0C1F" w:rsidRPr="003B5FA7" w:rsidTr="00A83B82">
        <w:trPr>
          <w:del w:id="229" w:author="Coordenadores" w:date="2019-04-01T21:40:00Z"/>
        </w:trPr>
        <w:tc>
          <w:tcPr>
            <w:tcW w:w="3652" w:type="dxa"/>
          </w:tcPr>
          <w:p w:rsidR="000C0C1F" w:rsidRPr="003B5FA7" w:rsidRDefault="000C0C1F" w:rsidP="000C0C1F">
            <w:pPr>
              <w:widowControl w:val="0"/>
              <w:tabs>
                <w:tab w:val="left" w:pos="360"/>
                <w:tab w:val="left" w:pos="540"/>
              </w:tabs>
              <w:spacing w:line="320" w:lineRule="exact"/>
              <w:jc w:val="both"/>
              <w:rPr>
                <w:del w:id="230" w:author="Coordenadores" w:date="2019-04-01T21:40:00Z"/>
              </w:rPr>
            </w:pPr>
            <w:del w:id="231" w:author="Coordenadores" w:date="2019-04-01T21:40:00Z">
              <w:r w:rsidRPr="003B5FA7">
                <w:delText>“</w:delText>
              </w:r>
              <w:r w:rsidRPr="003B5FA7">
                <w:rPr>
                  <w:u w:val="single"/>
                </w:rPr>
                <w:delText>Resposta à Comunicação de Oferta de Amortização Antecipada</w:delText>
              </w:r>
              <w:r w:rsidRPr="003B5FA7">
                <w:delText>”</w:delText>
              </w:r>
            </w:del>
          </w:p>
        </w:tc>
        <w:tc>
          <w:tcPr>
            <w:tcW w:w="6662" w:type="dxa"/>
          </w:tcPr>
          <w:p w:rsidR="000C0C1F" w:rsidRPr="003B5FA7" w:rsidRDefault="000C0C1F" w:rsidP="000C0C1F">
            <w:pPr>
              <w:widowControl w:val="0"/>
              <w:tabs>
                <w:tab w:val="num" w:pos="0"/>
                <w:tab w:val="left" w:pos="360"/>
              </w:tabs>
              <w:spacing w:line="320" w:lineRule="exact"/>
              <w:jc w:val="both"/>
              <w:rPr>
                <w:del w:id="232" w:author="Coordenadores" w:date="2019-04-01T21:40:00Z"/>
              </w:rPr>
            </w:pPr>
            <w:del w:id="233" w:author="Coordenadores" w:date="2019-04-01T21:40:00Z">
              <w:r w:rsidRPr="003B5FA7">
                <w:delText>É a manifestação dos Titulares de CRI acerca da aceitação ou não da Oferta de Amortização Antecipada Facultativa;</w:delText>
              </w:r>
            </w:del>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del w:id="234" w:author="Coordenadores" w:date="2019-04-01T21:40:00Z">
              <w:r w:rsidRPr="003B5FA7">
                <w:delText>É</w:delText>
              </w:r>
            </w:del>
            <w:ins w:id="235" w:author="Coordenadores" w:date="2019-04-01T21:40:00Z">
              <w:r w:rsidRPr="003B5FA7">
                <w:t>É a</w:t>
              </w:r>
              <w:r w:rsidR="00761115">
                <w:t xml:space="preserve"> comunicação a ser enviada pela Securitizadora à Devedora após</w:t>
              </w:r>
            </w:ins>
            <w:r w:rsidR="00761115">
              <w:t xml:space="preserve"> a manifestação </w:t>
            </w:r>
            <w:r w:rsidRPr="003B5FA7">
              <w:t>dos Titulares de CRI acerca da aceitação ou não da Oferta de Resgate Antecipado</w:t>
            </w:r>
            <w:r w:rsidR="00761115">
              <w:t xml:space="preserve"> </w:t>
            </w:r>
            <w:del w:id="236" w:author="Coordenadores" w:date="2019-04-01T21:40:00Z">
              <w:r w:rsidRPr="003B5FA7">
                <w:delText>Facultativo</w:delText>
              </w:r>
            </w:del>
            <w:ins w:id="237" w:author="Coordenadores" w:date="2019-04-01T21:40:00Z">
              <w:r w:rsidR="00761115">
                <w:t>que deverá conter a quantidade de Debêntures que serão objeto de resgate antecipado</w:t>
              </w:r>
            </w:ins>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del w:id="238" w:author="Coordenadores" w:date="2019-04-01T21:40:00Z">
              <w:r w:rsidR="008744D4">
                <w:fldChar w:fldCharType="begin"/>
              </w:r>
              <w:r w:rsidR="008744D4">
                <w:delInstrText xml:space="preserve"> HYPERLINK "http://www.cetip.com.br" </w:delInstrText>
              </w:r>
              <w:r w:rsidR="008744D4">
                <w:fldChar w:fldCharType="separate"/>
              </w:r>
              <w:r w:rsidRPr="003B5FA7">
                <w:rPr>
                  <w:rStyle w:val="Hyperlink"/>
                </w:rPr>
                <w:delText>www.cetip.com.br</w:delText>
              </w:r>
              <w:r w:rsidR="008744D4">
                <w:rPr>
                  <w:rStyle w:val="Hyperlink"/>
                </w:rPr>
                <w:fldChar w:fldCharType="end"/>
              </w:r>
              <w:r w:rsidRPr="003B5FA7">
                <w:delText xml:space="preserve">); </w:delText>
              </w:r>
            </w:del>
            <w:ins w:id="239" w:author="Coordenadores" w:date="2019-04-01T21:40:00Z">
              <w:r w:rsidR="00B75C19">
                <w:fldChar w:fldCharType="begin"/>
              </w:r>
              <w:r w:rsidR="00B75C19">
                <w:instrText xml:space="preserve"> HYPERLINK "http://www.b3.com.br" </w:instrText>
              </w:r>
              <w:r w:rsidR="00B75C19">
                <w:fldChar w:fldCharType="separate"/>
              </w:r>
              <w:r w:rsidR="00652E80" w:rsidRPr="00652E80">
                <w:rPr>
                  <w:rStyle w:val="Hyperlink"/>
                </w:rPr>
                <w:t>www.b3.com.br</w:t>
              </w:r>
              <w:r w:rsidR="00B75C19">
                <w:rPr>
                  <w:rStyle w:val="Hyperlink"/>
                </w:rPr>
                <w:fldChar w:fldCharType="end"/>
              </w:r>
              <w:r w:rsidRPr="003B5FA7">
                <w:t xml:space="preserve">); </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414744">
            <w:pPr>
              <w:widowControl w:val="0"/>
              <w:tabs>
                <w:tab w:val="num" w:pos="0"/>
              </w:tabs>
              <w:suppressAutoHyphens/>
              <w:spacing w:line="320" w:lineRule="exact"/>
              <w:jc w:val="both"/>
            </w:pPr>
            <w:r w:rsidRPr="003B5FA7">
              <w:t>É este “</w:t>
            </w:r>
            <w:r w:rsidRPr="003B5FA7">
              <w:rPr>
                <w:i/>
              </w:rPr>
              <w:t xml:space="preserve">Termo de Securitização da </w:t>
            </w:r>
            <w:r>
              <w:rPr>
                <w:i/>
              </w:rPr>
              <w:t>[</w:t>
            </w:r>
            <w:r w:rsidRPr="003A4E22">
              <w:rPr>
                <w:i/>
                <w:highlight w:val="yellow"/>
              </w:rPr>
              <w:t>--</w:t>
            </w:r>
            <w:r>
              <w:rPr>
                <w:i/>
              </w:rPr>
              <w:t>]</w:t>
            </w:r>
            <w:r w:rsidRPr="003B5FA7">
              <w:rPr>
                <w:i/>
              </w:rPr>
              <w:t xml:space="preserve">ª Série da </w:t>
            </w:r>
            <w:r>
              <w:rPr>
                <w:i/>
              </w:rPr>
              <w:t>[</w:t>
            </w:r>
            <w:r w:rsidRPr="003A4E22">
              <w:rPr>
                <w:i/>
                <w:highlight w:val="yellow"/>
              </w:rPr>
              <w:t>--</w:t>
            </w:r>
            <w:r>
              <w:rPr>
                <w:i/>
              </w:rPr>
              <w:t>]</w:t>
            </w:r>
            <w:r w:rsidRPr="003B5FA7">
              <w:rPr>
                <w:i/>
              </w:rPr>
              <w:t xml:space="preserve">ª Emissão de Certificados de Recebíveis Imobiliários da </w:t>
            </w:r>
            <w:del w:id="240" w:author="Coordenadores" w:date="2019-04-01T21:40:00Z">
              <w:r>
                <w:rPr>
                  <w:i/>
                </w:rPr>
                <w:delText>[</w:delText>
              </w:r>
              <w:r w:rsidRPr="003A4E22">
                <w:rPr>
                  <w:i/>
                  <w:highlight w:val="yellow"/>
                </w:rPr>
                <w:delText>--</w:delText>
              </w:r>
              <w:r>
                <w:rPr>
                  <w:i/>
                </w:rPr>
                <w:delText>]</w:delText>
              </w:r>
              <w:r w:rsidRPr="003B5FA7">
                <w:delText>”;</w:delText>
              </w:r>
            </w:del>
            <w:ins w:id="241" w:author="Coordenadores" w:date="2019-04-01T21:40:00Z">
              <w:r w:rsidR="00414744">
                <w:rPr>
                  <w:i/>
                </w:rPr>
                <w:t>RB Capital Companhia de Securitização</w:t>
              </w:r>
              <w:r w:rsidR="00414744"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del w:id="242" w:author="Coordenadores" w:date="2019-04-01T21:40:00Z">
              <w:r>
                <w:delText>[</w:delText>
              </w:r>
            </w:del>
            <w:r w:rsidRPr="0057630D">
              <w:rPr>
                <w:rPrChange w:id="243" w:author="Coordenadores" w:date="2019-04-01T21:40:00Z">
                  <w:rPr>
                    <w:highlight w:val="yellow"/>
                  </w:rPr>
                </w:rPrChange>
              </w:rPr>
              <w:t>R$</w:t>
            </w:r>
            <w:r w:rsidRPr="0057630D">
              <w:rPr>
                <w:u w:color="000000"/>
                <w:rPrChange w:id="244" w:author="Coordenadores" w:date="2019-04-01T21:40:00Z">
                  <w:rPr>
                    <w:highlight w:val="yellow"/>
                    <w:u w:color="000000"/>
                  </w:rPr>
                </w:rPrChange>
              </w:rPr>
              <w:t>1.000,00</w:t>
            </w:r>
            <w:r w:rsidRPr="0057630D">
              <w:rPr>
                <w:rPrChange w:id="245" w:author="Coordenadores" w:date="2019-04-01T21:40:00Z">
                  <w:rPr>
                    <w:highlight w:val="yellow"/>
                  </w:rPr>
                </w:rPrChange>
              </w:rPr>
              <w:t xml:space="preserve"> (</w:t>
            </w:r>
            <w:r w:rsidRPr="0057630D">
              <w:rPr>
                <w:u w:color="000000"/>
                <w:rPrChange w:id="246" w:author="Coordenadores" w:date="2019-04-01T21:40:00Z">
                  <w:rPr>
                    <w:highlight w:val="yellow"/>
                    <w:u w:color="000000"/>
                  </w:rPr>
                </w:rPrChange>
              </w:rPr>
              <w:t>mil reais</w:t>
            </w:r>
            <w:del w:id="247" w:author="Coordenadores" w:date="2019-04-01T21:40:00Z">
              <w:r w:rsidRPr="003A4E22">
                <w:rPr>
                  <w:highlight w:val="yellow"/>
                </w:rPr>
                <w:delText>)</w:delText>
              </w:r>
              <w:r>
                <w:delText>]</w:delText>
              </w:r>
              <w:r w:rsidRPr="003B5FA7">
                <w:delText>,</w:delText>
              </w:r>
            </w:del>
            <w:ins w:id="248" w:author="Coordenadores" w:date="2019-04-01T21:40:00Z">
              <w:r w:rsidRPr="002710AB">
                <w:t>)</w:t>
              </w:r>
              <w:r w:rsidRPr="003B5FA7">
                <w:t>,</w:t>
              </w:r>
            </w:ins>
            <w:r w:rsidRPr="003B5FA7">
              <w:t xml:space="preserve"> na Data de Emissão; e</w:t>
            </w:r>
          </w:p>
        </w:tc>
      </w:tr>
      <w:tr w:rsidR="008876DA" w:rsidRPr="003B5FA7" w:rsidTr="00A83B82">
        <w:trPr>
          <w:ins w:id="249" w:author="Coordenadores" w:date="2019-04-01T21:40:00Z"/>
        </w:trPr>
        <w:tc>
          <w:tcPr>
            <w:tcW w:w="3652" w:type="dxa"/>
          </w:tcPr>
          <w:p w:rsidR="008876DA" w:rsidRPr="003B5FA7" w:rsidRDefault="008876DA" w:rsidP="000C0C1F">
            <w:pPr>
              <w:widowControl w:val="0"/>
              <w:tabs>
                <w:tab w:val="left" w:pos="360"/>
                <w:tab w:val="left" w:pos="540"/>
              </w:tabs>
              <w:suppressAutoHyphens/>
              <w:spacing w:line="320" w:lineRule="exact"/>
              <w:jc w:val="both"/>
              <w:rPr>
                <w:ins w:id="250" w:author="Coordenadores" w:date="2019-04-01T21:40:00Z"/>
              </w:rPr>
            </w:pPr>
            <w:ins w:id="251" w:author="Coordenadores" w:date="2019-04-01T21:40:00Z">
              <w:r>
                <w:t>“</w:t>
              </w:r>
              <w:r>
                <w:rPr>
                  <w:u w:val="single"/>
                </w:rPr>
                <w:t>Valor de Resgate Antecipado Compulsório</w:t>
              </w:r>
              <w:r>
                <w:t>”</w:t>
              </w:r>
            </w:ins>
          </w:p>
        </w:tc>
        <w:tc>
          <w:tcPr>
            <w:tcW w:w="6662" w:type="dxa"/>
          </w:tcPr>
          <w:p w:rsidR="00BB4EC9" w:rsidRPr="00E02FD2" w:rsidRDefault="008876DA" w:rsidP="00E02FD2">
            <w:pPr>
              <w:widowControl w:val="0"/>
              <w:tabs>
                <w:tab w:val="num" w:pos="0"/>
                <w:tab w:val="left" w:pos="360"/>
              </w:tabs>
              <w:suppressAutoHyphens/>
              <w:spacing w:line="320" w:lineRule="exact"/>
              <w:jc w:val="both"/>
              <w:rPr>
                <w:ins w:id="252" w:author="Coordenadores" w:date="2019-04-01T21:40:00Z"/>
              </w:rPr>
            </w:pPr>
            <w:ins w:id="253" w:author="Coordenadores" w:date="2019-04-01T21:40:00Z">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Emissão, ou da última data de pagamento da </w:t>
              </w:r>
              <w:r w:rsidR="00BB4EC9">
                <w:lastRenderedPageBreak/>
                <w:t>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Valor Total da Emissão</w:t>
            </w:r>
            <w:r w:rsidRPr="003B5FA7">
              <w:t>”</w:t>
            </w:r>
          </w:p>
        </w:tc>
        <w:tc>
          <w:tcPr>
            <w:tcW w:w="6662" w:type="dxa"/>
          </w:tcPr>
          <w:p w:rsidR="000C0C1F" w:rsidRPr="003B5FA7" w:rsidRDefault="000C0C1F" w:rsidP="00CF26F8">
            <w:pPr>
              <w:widowControl w:val="0"/>
              <w:suppressAutoHyphens/>
              <w:spacing w:line="320" w:lineRule="exact"/>
              <w:jc w:val="both"/>
            </w:pPr>
            <w:r w:rsidRPr="003B5FA7">
              <w:t>R$</w:t>
            </w:r>
            <w:del w:id="254" w:author="Coordenadores" w:date="2019-04-01T21:40:00Z">
              <w:r>
                <w:delText>550</w:delText>
              </w:r>
            </w:del>
            <w:ins w:id="255" w:author="Coordenadores" w:date="2019-04-01T21:40:00Z">
              <w:del w:id="256" w:author="Cerqueira, Bruno" w:date="2019-04-04T04:27:00Z">
                <w:r w:rsidR="00652E80" w:rsidDel="00CF26F8">
                  <w:delText>660</w:delText>
                </w:r>
              </w:del>
            </w:ins>
            <w:ins w:id="257" w:author="Cerqueira, Bruno" w:date="2019-04-04T04:27:00Z">
              <w:r w:rsidR="00CF26F8">
                <w:t>550</w:t>
              </w:r>
            </w:ins>
            <w:r w:rsidRPr="003B5FA7">
              <w:t>.000.000,00 (</w:t>
            </w:r>
            <w:del w:id="258" w:author="Coordenadores" w:date="2019-04-01T21:40:00Z">
              <w:r>
                <w:delText>quinhentos e cinquenta</w:delText>
              </w:r>
            </w:del>
            <w:ins w:id="259" w:author="Coordenadores" w:date="2019-04-01T21:40:00Z">
              <w:del w:id="260" w:author="Cerqueira, Bruno" w:date="2019-04-04T04:27:00Z">
                <w:r w:rsidR="00652E80" w:rsidDel="00CF26F8">
                  <w:delText>seiscentos</w:delText>
                </w:r>
              </w:del>
            </w:ins>
            <w:ins w:id="261" w:author="Cerqueira, Bruno" w:date="2019-04-04T04:27:00Z">
              <w:r w:rsidR="00CF26F8">
                <w:t>quinhentos</w:t>
              </w:r>
            </w:ins>
            <w:r w:rsidRPr="003B5FA7">
              <w:t xml:space="preserve"> </w:t>
            </w:r>
            <w:ins w:id="262" w:author="Cerqueira, Bruno" w:date="2019-04-04T04:27:00Z">
              <w:r w:rsidR="00CF26F8">
                <w:t xml:space="preserve">e cinquenta </w:t>
              </w:r>
            </w:ins>
            <w:r w:rsidRPr="003B5FA7">
              <w:t>milhõe</w:t>
            </w:r>
            <w:r>
              <w:t>s de reais), na Data de Emissão</w:t>
            </w:r>
            <w:del w:id="263" w:author="Coordenadores" w:date="2019-04-01T21:40:00Z">
              <w:r w:rsidRPr="003B5FA7">
                <w:delText>.</w:delText>
              </w:r>
            </w:del>
            <w:ins w:id="264" w:author="Coordenadores" w:date="2019-04-01T21:40:00Z">
              <w:r w:rsidR="00E65527">
                <w:t>;</w:t>
              </w:r>
            </w:ins>
          </w:p>
        </w:tc>
      </w:tr>
      <w:tr w:rsidR="00CB6A5F" w:rsidRPr="003B5FA7" w:rsidTr="00A83B82">
        <w:trPr>
          <w:ins w:id="265" w:author="Coordenadores" w:date="2019-04-01T21:40:00Z"/>
        </w:trPr>
        <w:tc>
          <w:tcPr>
            <w:tcW w:w="3652" w:type="dxa"/>
          </w:tcPr>
          <w:p w:rsidR="00CB6A5F" w:rsidRPr="003B5FA7" w:rsidRDefault="00CB6A5F" w:rsidP="000C0C1F">
            <w:pPr>
              <w:widowControl w:val="0"/>
              <w:suppressAutoHyphens/>
              <w:spacing w:line="320" w:lineRule="exact"/>
              <w:rPr>
                <w:ins w:id="266" w:author="Coordenadores" w:date="2019-04-01T21:40:00Z"/>
              </w:rPr>
            </w:pPr>
            <w:ins w:id="267" w:author="Coordenadores" w:date="2019-04-01T21:40:00Z">
              <w:r>
                <w:t>“</w:t>
              </w:r>
              <w:r>
                <w:rPr>
                  <w:u w:val="single"/>
                </w:rPr>
                <w:t>Vencimento Antecipado das Debêntures</w:t>
              </w:r>
              <w:r>
                <w:t>”</w:t>
              </w:r>
            </w:ins>
          </w:p>
        </w:tc>
        <w:tc>
          <w:tcPr>
            <w:tcW w:w="6662" w:type="dxa"/>
          </w:tcPr>
          <w:p w:rsidR="00CB6A5F" w:rsidRPr="003B5FA7" w:rsidRDefault="00E65527" w:rsidP="00652E80">
            <w:pPr>
              <w:widowControl w:val="0"/>
              <w:suppressAutoHyphens/>
              <w:spacing w:line="320" w:lineRule="exact"/>
              <w:jc w:val="both"/>
              <w:rPr>
                <w:ins w:id="268" w:author="Coordenadores" w:date="2019-04-01T21:40:00Z"/>
              </w:rPr>
            </w:pPr>
            <w:ins w:id="269" w:author="Coordenadores" w:date="2019-04-01T21:40:00Z">
              <w:r>
                <w:t>A declaração de vencimento antecipado das Debêntures nos termos da Cláusula 6 da Escritura de Emissão de Debêntures.</w:t>
              </w:r>
            </w:ins>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40"/>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41"/>
      <w:bookmarkEnd w:id="42"/>
      <w:bookmarkEnd w:id="43"/>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270" w:author="Coordenadores" w:date="2019-04-01T21:40:00Z">
        <w:r w:rsidR="00302D56">
          <w:rPr>
            <w:rFonts w:ascii="Times New Roman" w:hAnsi="Times New Roman"/>
            <w:b w:val="0"/>
            <w:sz w:val="24"/>
            <w:szCs w:val="24"/>
          </w:rPr>
          <w:delText>550</w:delText>
        </w:r>
      </w:del>
      <w:ins w:id="271" w:author="Coordenadores" w:date="2019-04-01T21:40:00Z">
        <w:del w:id="272" w:author="Cerqueira, Bruno" w:date="2019-04-04T04:27:00Z">
          <w:r w:rsidR="00652E80" w:rsidDel="00CF26F8">
            <w:rPr>
              <w:rFonts w:ascii="Times New Roman" w:hAnsi="Times New Roman"/>
              <w:b w:val="0"/>
              <w:sz w:val="24"/>
              <w:szCs w:val="24"/>
            </w:rPr>
            <w:delText>660</w:delText>
          </w:r>
        </w:del>
      </w:ins>
      <w:ins w:id="273" w:author="Cerqueira, Bruno" w:date="2019-04-04T04:27:00Z">
        <w:r w:rsidR="00CF26F8">
          <w:rPr>
            <w:rFonts w:ascii="Times New Roman" w:hAnsi="Times New Roman"/>
            <w:b w:val="0"/>
            <w:sz w:val="24"/>
            <w:szCs w:val="24"/>
          </w:rPr>
          <w:t>550</w:t>
        </w:r>
      </w:ins>
      <w:r w:rsidRPr="003B5FA7">
        <w:rPr>
          <w:rFonts w:ascii="Times New Roman" w:hAnsi="Times New Roman"/>
          <w:b w:val="0"/>
          <w:sz w:val="24"/>
          <w:szCs w:val="24"/>
        </w:rPr>
        <w:t>.000.000,00 (</w:t>
      </w:r>
      <w:del w:id="274" w:author="Coordenadores" w:date="2019-04-01T21:40:00Z">
        <w:r w:rsidR="00302D56">
          <w:rPr>
            <w:rFonts w:ascii="Times New Roman" w:hAnsi="Times New Roman"/>
            <w:b w:val="0"/>
            <w:sz w:val="24"/>
            <w:szCs w:val="24"/>
          </w:rPr>
          <w:delText>quinhentos</w:delText>
        </w:r>
      </w:del>
      <w:ins w:id="275" w:author="Coordenadores" w:date="2019-04-01T21:40:00Z">
        <w:del w:id="276" w:author="Cerqueira, Bruno" w:date="2019-04-04T04:27:00Z">
          <w:r w:rsidR="00652E80" w:rsidDel="00CF26F8">
            <w:rPr>
              <w:rFonts w:ascii="Times New Roman" w:hAnsi="Times New Roman"/>
              <w:b w:val="0"/>
              <w:sz w:val="24"/>
              <w:szCs w:val="24"/>
            </w:rPr>
            <w:delText>seiscentos</w:delText>
          </w:r>
        </w:del>
      </w:ins>
      <w:ins w:id="277" w:author="Cerqueira, Bruno" w:date="2019-04-04T04:27:00Z">
        <w:r w:rsidR="00CF26F8">
          <w:rPr>
            <w:rFonts w:ascii="Times New Roman" w:hAnsi="Times New Roman"/>
            <w:b w:val="0"/>
            <w:sz w:val="24"/>
            <w:szCs w:val="24"/>
          </w:rPr>
          <w:t>quinhentos</w:t>
        </w:r>
      </w:ins>
      <w:r w:rsidR="00652E80">
        <w:rPr>
          <w:rFonts w:ascii="Times New Roman" w:hAnsi="Times New Roman"/>
          <w:b w:val="0"/>
          <w:sz w:val="24"/>
          <w:szCs w:val="24"/>
        </w:rPr>
        <w:t xml:space="preserve"> e </w:t>
      </w:r>
      <w:del w:id="278" w:author="Coordenadores" w:date="2019-04-01T21:40:00Z">
        <w:r w:rsidR="00302D56">
          <w:rPr>
            <w:rFonts w:ascii="Times New Roman" w:hAnsi="Times New Roman"/>
            <w:b w:val="0"/>
            <w:sz w:val="24"/>
            <w:szCs w:val="24"/>
          </w:rPr>
          <w:delText>cinquenta</w:delText>
        </w:r>
      </w:del>
      <w:ins w:id="279" w:author="Coordenadores" w:date="2019-04-01T21:40:00Z">
        <w:del w:id="280" w:author="Cerqueira, Bruno" w:date="2019-04-04T04:27:00Z">
          <w:r w:rsidR="00652E80" w:rsidDel="00CF26F8">
            <w:rPr>
              <w:rFonts w:ascii="Times New Roman" w:hAnsi="Times New Roman"/>
              <w:b w:val="0"/>
              <w:sz w:val="24"/>
              <w:szCs w:val="24"/>
            </w:rPr>
            <w:delText>sessenta</w:delText>
          </w:r>
        </w:del>
      </w:ins>
      <w:ins w:id="281" w:author="Cerqueira, Bruno" w:date="2019-04-04T04:27:00Z">
        <w:r w:rsidR="00CF26F8">
          <w:rPr>
            <w:rFonts w:ascii="Times New Roman" w:hAnsi="Times New Roman"/>
            <w:b w:val="0"/>
            <w:sz w:val="24"/>
            <w:szCs w:val="24"/>
          </w:rPr>
          <w:t>cinquenta</w:t>
        </w:r>
      </w:ins>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pPr>
        <w:pPrChange w:id="282" w:author="Coordenadores" w:date="2019-04-01T21:40:00Z">
          <w:pPr>
            <w:pStyle w:val="Heading2"/>
            <w:keepNext w:val="0"/>
            <w:widowControl w:val="0"/>
            <w:spacing w:line="320" w:lineRule="exact"/>
            <w:jc w:val="both"/>
          </w:pPr>
        </w:pPrChange>
      </w:pPr>
    </w:p>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ins w:id="283" w:author="Coordenadores" w:date="2019-04-01T21:40:00Z"/>
          <w:rFonts w:ascii="Times New Roman" w:hAnsi="Times New Roman"/>
          <w:b w:val="0"/>
          <w:sz w:val="24"/>
          <w:szCs w:val="24"/>
        </w:rPr>
      </w:pPr>
      <w:ins w:id="284" w:author="Coordenadores" w:date="2019-04-01T21:40:00Z">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 xml:space="preserve">os Créditos Imobiliários, representados integralmente pela CCI, </w:t>
        </w:r>
        <w:r w:rsidRPr="008059B8">
          <w:rPr>
            <w:rFonts w:ascii="Times New Roman" w:hAnsi="Times New Roman"/>
            <w:b w:val="0"/>
            <w:sz w:val="24"/>
            <w:szCs w:val="24"/>
          </w:rPr>
          <w:lastRenderedPageBreak/>
          <w:t>de sua titularidade, devidos exclusivamente pela Devedora, nos termos da CCI e da Escritura de Emissão de Debêntures.</w:t>
        </w:r>
      </w:ins>
    </w:p>
    <w:p w:rsidR="008059B8" w:rsidRDefault="008059B8" w:rsidP="00220C9B">
      <w:pPr>
        <w:rPr>
          <w:ins w:id="285" w:author="Coordenadores" w:date="2019-04-01T21:40:00Z"/>
        </w:rPr>
      </w:pPr>
    </w:p>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ins w:id="286" w:author="Coordenadores" w:date="2019-04-01T21:40:00Z"/>
          <w:rFonts w:ascii="Times New Roman" w:hAnsi="Times New Roman"/>
          <w:b w:val="0"/>
          <w:sz w:val="24"/>
          <w:szCs w:val="24"/>
        </w:rPr>
      </w:pPr>
      <w:ins w:id="287" w:author="Coordenadores" w:date="2019-04-01T21:40:00Z">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ins>
    </w:p>
    <w:p w:rsidR="008059B8" w:rsidRPr="008059B8" w:rsidRDefault="008059B8" w:rsidP="00220C9B">
      <w:pPr>
        <w:rPr>
          <w:ins w:id="288" w:author="Coordenadores" w:date="2019-04-01T21:40:00Z"/>
        </w:rPr>
      </w:pPr>
    </w:p>
    <w:p w:rsidR="00B92D87" w:rsidRPr="003B5FA7" w:rsidRDefault="00B92D87" w:rsidP="003B5FA7">
      <w:pPr>
        <w:pStyle w:val="Heading2"/>
        <w:keepNext w:val="0"/>
        <w:widowControl w:val="0"/>
        <w:spacing w:line="320" w:lineRule="exact"/>
        <w:jc w:val="both"/>
        <w:rPr>
          <w:ins w:id="289" w:author="Coordenadores" w:date="2019-04-01T21:40:00Z"/>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863777" w:rsidRPr="00863777">
        <w:t>[</w:t>
      </w:r>
      <w:r w:rsidR="00863777" w:rsidRPr="00863777">
        <w:rPr>
          <w:highlight w:val="yellow"/>
        </w:rPr>
        <w:t>--</w:t>
      </w:r>
      <w:r w:rsidR="00863777" w:rsidRPr="00863777">
        <w:t>] ([</w:t>
      </w:r>
      <w:r w:rsidR="00863777" w:rsidRPr="00863777">
        <w:rPr>
          <w:highlight w:val="yellow"/>
        </w:rPr>
        <w:t>--</w:t>
      </w:r>
      <w:r w:rsidR="00863777" w:rsidRPr="00863777">
        <w:t>])</w:t>
      </w:r>
      <w:r w:rsidR="00301F1D">
        <w:t xml:space="preserve"> série</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290" w:name="_DV_M94"/>
      <w:bookmarkEnd w:id="290"/>
      <w:del w:id="291" w:author="Coordenadores" w:date="2019-04-01T21:40:00Z">
        <w:r w:rsidR="00863777">
          <w:delText>550</w:delText>
        </w:r>
      </w:del>
      <w:ins w:id="292" w:author="Coordenadores" w:date="2019-04-01T21:40:00Z">
        <w:del w:id="293" w:author="Cerqueira, Bruno" w:date="2019-04-04T04:27:00Z">
          <w:r w:rsidR="00652E80" w:rsidDel="00CF26F8">
            <w:delText>660</w:delText>
          </w:r>
        </w:del>
      </w:ins>
      <w:ins w:id="294" w:author="Cerqueira, Bruno" w:date="2019-04-04T04:27:00Z">
        <w:r w:rsidR="00CF26F8">
          <w:t>550</w:t>
        </w:r>
      </w:ins>
      <w:r w:rsidR="007B1C79" w:rsidRPr="003B5FA7">
        <w:t xml:space="preserve">.000 </w:t>
      </w:r>
      <w:r w:rsidR="00C32F43" w:rsidRPr="003B5FA7">
        <w:t>(</w:t>
      </w:r>
      <w:del w:id="295" w:author="Coordenadores" w:date="2019-04-01T21:40:00Z">
        <w:r w:rsidR="00863777">
          <w:delText>quinhentas</w:delText>
        </w:r>
      </w:del>
      <w:ins w:id="296" w:author="Coordenadores" w:date="2019-04-01T21:40:00Z">
        <w:del w:id="297" w:author="Cerqueira, Bruno" w:date="2019-04-04T04:28:00Z">
          <w:r w:rsidR="00652E80" w:rsidDel="00CF26F8">
            <w:delText>seiscentas</w:delText>
          </w:r>
        </w:del>
      </w:ins>
      <w:ins w:id="298" w:author="Cerqueira, Bruno" w:date="2019-04-04T04:28:00Z">
        <w:r w:rsidR="00CF26F8">
          <w:t>quinhenta</w:t>
        </w:r>
      </w:ins>
      <w:r w:rsidR="00652E80">
        <w:t xml:space="preserve"> e </w:t>
      </w:r>
      <w:del w:id="299" w:author="Coordenadores" w:date="2019-04-01T21:40:00Z">
        <w:r w:rsidR="00863777">
          <w:delText>cinquenta</w:delText>
        </w:r>
      </w:del>
      <w:ins w:id="300" w:author="Coordenadores" w:date="2019-04-01T21:40:00Z">
        <w:del w:id="301" w:author="Cerqueira, Bruno" w:date="2019-04-04T04:28:00Z">
          <w:r w:rsidR="00652E80" w:rsidDel="00CF26F8">
            <w:delText>sessenta</w:delText>
          </w:r>
        </w:del>
      </w:ins>
      <w:ins w:id="302" w:author="Cerqueira, Bruno" w:date="2019-04-04T04:28:00Z">
        <w:r w:rsidR="00CF26F8">
          <w:t>cinquenta</w:t>
        </w:r>
      </w:ins>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303" w:name="_DV_M95"/>
      <w:bookmarkEnd w:id="303"/>
      <w:r w:rsidRPr="003B5FA7">
        <w:rPr>
          <w:i/>
        </w:rPr>
        <w:t>Valor total da Emissão</w:t>
      </w:r>
      <w:r w:rsidR="00863777">
        <w:rPr>
          <w:i/>
        </w:rPr>
        <w:t xml:space="preserve"> de Debêntures</w:t>
      </w:r>
      <w:r w:rsidRPr="003B5FA7">
        <w:t xml:space="preserve">: </w:t>
      </w:r>
      <w:r w:rsidR="00973C7E" w:rsidRPr="003B5FA7">
        <w:t>R$</w:t>
      </w:r>
      <w:del w:id="304" w:author="Coordenadores" w:date="2019-04-01T21:40:00Z">
        <w:r w:rsidR="00863777">
          <w:delText>550</w:delText>
        </w:r>
      </w:del>
      <w:ins w:id="305" w:author="Coordenadores" w:date="2019-04-01T21:40:00Z">
        <w:del w:id="306" w:author="Cerqueira, Bruno" w:date="2019-04-04T04:28:00Z">
          <w:r w:rsidR="00652E80" w:rsidDel="00CF26F8">
            <w:delText>660</w:delText>
          </w:r>
        </w:del>
      </w:ins>
      <w:ins w:id="307" w:author="Cerqueira, Bruno" w:date="2019-04-04T04:28:00Z">
        <w:r w:rsidR="00CF26F8">
          <w:t>550</w:t>
        </w:r>
      </w:ins>
      <w:r w:rsidR="00973C7E" w:rsidRPr="003B5FA7">
        <w:t>.000.000,00 (</w:t>
      </w:r>
      <w:del w:id="308" w:author="Coordenadores" w:date="2019-04-01T21:40:00Z">
        <w:r w:rsidR="00863777">
          <w:delText>quinhentos</w:delText>
        </w:r>
      </w:del>
      <w:ins w:id="309" w:author="Coordenadores" w:date="2019-04-01T21:40:00Z">
        <w:del w:id="310" w:author="Cerqueira, Bruno" w:date="2019-04-04T04:28:00Z">
          <w:r w:rsidR="00652E80" w:rsidDel="00CF26F8">
            <w:delText>seiscentos</w:delText>
          </w:r>
        </w:del>
      </w:ins>
      <w:ins w:id="311" w:author="Cerqueira, Bruno" w:date="2019-04-04T04:28:00Z">
        <w:r w:rsidR="00CF26F8">
          <w:t>quinhentos</w:t>
        </w:r>
      </w:ins>
      <w:r w:rsidR="00652E80">
        <w:t xml:space="preserve"> e </w:t>
      </w:r>
      <w:del w:id="312" w:author="Coordenadores" w:date="2019-04-01T21:40:00Z">
        <w:r w:rsidR="00863777">
          <w:delText>cinquenta</w:delText>
        </w:r>
      </w:del>
      <w:ins w:id="313" w:author="Coordenadores" w:date="2019-04-01T21:40:00Z">
        <w:del w:id="314" w:author="Cerqueira, Bruno" w:date="2019-04-04T04:28:00Z">
          <w:r w:rsidR="00652E80" w:rsidDel="00CF26F8">
            <w:delText>sessenta</w:delText>
          </w:r>
        </w:del>
      </w:ins>
      <w:ins w:id="315" w:author="Cerqueira, Bruno" w:date="2019-04-04T04:28:00Z">
        <w:r w:rsidR="00CF26F8">
          <w:t>cinquenta</w:t>
        </w:r>
      </w:ins>
      <w:r w:rsidR="00652E80">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del w:id="316" w:author="Coordenadores" w:date="2019-04-01T21:40:00Z">
        <w:r w:rsidR="00863777">
          <w:delText>[</w:delText>
        </w:r>
      </w:del>
      <w:r w:rsidR="00863777" w:rsidRPr="0057630D">
        <w:rPr>
          <w:rPrChange w:id="317" w:author="Coordenadores" w:date="2019-04-01T21:40:00Z">
            <w:rPr>
              <w:highlight w:val="yellow"/>
            </w:rPr>
          </w:rPrChange>
        </w:rPr>
        <w:t>R$</w:t>
      </w:r>
      <w:r w:rsidR="007B1C79" w:rsidRPr="0057630D">
        <w:rPr>
          <w:rPrChange w:id="318" w:author="Coordenadores" w:date="2019-04-01T21:40:00Z">
            <w:rPr>
              <w:highlight w:val="yellow"/>
            </w:rPr>
          </w:rPrChange>
        </w:rPr>
        <w:t>1.000,00</w:t>
      </w:r>
      <w:r w:rsidR="00863777" w:rsidRPr="0057630D">
        <w:rPr>
          <w:rPrChange w:id="319" w:author="Coordenadores" w:date="2019-04-01T21:40:00Z">
            <w:rPr>
              <w:highlight w:val="yellow"/>
            </w:rPr>
          </w:rPrChange>
        </w:rPr>
        <w:t xml:space="preserve"> (mil reais</w:t>
      </w:r>
      <w:del w:id="320" w:author="Coordenadores" w:date="2019-04-01T21:40:00Z">
        <w:r w:rsidR="00863777" w:rsidRPr="00863777">
          <w:rPr>
            <w:highlight w:val="yellow"/>
          </w:rPr>
          <w:delText>)</w:delText>
        </w:r>
        <w:r w:rsidR="00863777">
          <w:delText>]</w:delText>
        </w:r>
        <w:r w:rsidR="007B1C79" w:rsidRPr="003B5FA7">
          <w:delText>,</w:delText>
        </w:r>
      </w:del>
      <w:ins w:id="321" w:author="Coordenadores" w:date="2019-04-01T21:40:00Z">
        <w:r w:rsidR="00863777" w:rsidRPr="002710AB">
          <w:t>)</w:t>
        </w:r>
        <w:r w:rsidR="007B1C79" w:rsidRPr="003B5FA7">
          <w:t>,</w:t>
        </w:r>
      </w:ins>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del w:id="322" w:author="Coordenadores" w:date="2019-04-01T21:40:00Z">
        <w:r w:rsidR="00C32F43" w:rsidRPr="003B5FA7">
          <w:delText>0</w:delText>
        </w:r>
        <w:r w:rsidR="00863777">
          <w:delText>4</w:delText>
        </w:r>
      </w:del>
      <w:ins w:id="323" w:author="Coordenadores" w:date="2019-04-01T21:40:00Z">
        <w:r w:rsidR="00863777">
          <w:t>4</w:t>
        </w:r>
      </w:ins>
      <w:r w:rsidR="00C32F43" w:rsidRPr="003B5FA7">
        <w:t xml:space="preserve"> (</w:t>
      </w:r>
      <w:r w:rsidR="002153E0">
        <w:t>quatro</w:t>
      </w:r>
      <w:r w:rsidR="00C32F43" w:rsidRPr="003B5FA7">
        <w:t>) parcelas</w:t>
      </w:r>
      <w:del w:id="324" w:author="Coordenadores" w:date="2019-04-01T21:40:00Z">
        <w:r w:rsidR="00C32F43" w:rsidRPr="003B5FA7">
          <w:delText xml:space="preserve"> do </w:delText>
        </w:r>
        <w:r w:rsidR="00863777">
          <w:delText>v</w:delText>
        </w:r>
        <w:r w:rsidR="00C32F43" w:rsidRPr="003B5FA7">
          <w:delText xml:space="preserve">alor </w:delText>
        </w:r>
        <w:r w:rsidR="00863777">
          <w:delText>n</w:delText>
        </w:r>
        <w:r w:rsidR="00C32F43" w:rsidRPr="003B5FA7">
          <w:delText xml:space="preserve">ominal </w:delText>
        </w:r>
        <w:r w:rsidR="00863777">
          <w:delText>u</w:delText>
        </w:r>
        <w:r w:rsidR="00C32F43" w:rsidRPr="003B5FA7">
          <w:delText>nitário</w:delText>
        </w:r>
        <w:r w:rsidR="00863777">
          <w:delText xml:space="preserve"> das Debêntures</w:delText>
        </w:r>
      </w:del>
      <w:r w:rsidR="00C32F43" w:rsidRPr="003B5FA7">
        <w:t xml:space="preserve">,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325" w:author="Coordenadores" w:date="2019-04-01T21:40:00Z">
              <w:r w:rsidR="00652E80">
                <w:rPr>
                  <w:rFonts w:ascii="Times New Roman" w:hAnsi="Times New Roman"/>
                  <w:b/>
                  <w:color w:val="000000"/>
                  <w:sz w:val="24"/>
                  <w:szCs w:val="24"/>
                </w:rPr>
                <w:t>do Saldo do Valor Nominal Unitário</w:t>
              </w:r>
              <w:r>
                <w:rPr>
                  <w:rFonts w:ascii="Times New Roman" w:hAnsi="Times New Roman"/>
                  <w:b/>
                  <w:color w:val="000000"/>
                  <w:sz w:val="24"/>
                  <w:szCs w:val="24"/>
                </w:rPr>
                <w:t xml:space="preserve"> </w:t>
              </w:r>
            </w:ins>
            <w:r>
              <w:rPr>
                <w:rFonts w:ascii="Times New Roman" w:hAnsi="Times New Roman"/>
                <w:b/>
                <w:color w:val="000000"/>
                <w:sz w:val="24"/>
                <w:szCs w:val="24"/>
              </w:rPr>
              <w:t>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26"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27" w:author="Coordenadores" w:date="2019-04-01T21:40:00Z">
              <w:r w:rsidR="00652E80">
                <w:rPr>
                  <w:rFonts w:ascii="Times New Roman" w:hAnsi="Times New Roman"/>
                  <w:sz w:val="24"/>
                  <w:szCs w:val="24"/>
                </w:rPr>
                <w:t>25,00</w:t>
              </w:r>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28"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29" w:author="Coordenadores" w:date="2019-04-01T21:40:00Z">
              <w:r w:rsidR="00652E80">
                <w:rPr>
                  <w:rFonts w:ascii="Times New Roman" w:hAnsi="Times New Roman"/>
                  <w:sz w:val="24"/>
                  <w:szCs w:val="24"/>
                </w:rPr>
                <w:t>33,33</w:t>
              </w:r>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del w:id="330"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31" w:author="Coordenadores" w:date="2019-04-01T21:40:00Z">
              <w:r w:rsidR="00652E80">
                <w:rPr>
                  <w:rFonts w:ascii="Times New Roman" w:hAnsi="Times New Roman"/>
                  <w:sz w:val="24"/>
                  <w:szCs w:val="24"/>
                </w:rPr>
                <w:t>50,00</w:t>
              </w:r>
              <w:r w:rsidR="00652E80" w:rsidRPr="00863777">
                <w:rPr>
                  <w:rFonts w:ascii="Times New Roman" w:hAnsi="Times New Roman"/>
                  <w:smallCaps/>
                  <w:color w:val="000000"/>
                  <w:sz w:val="24"/>
                  <w:szCs w:val="24"/>
                </w:rPr>
                <w:t>%</w:t>
              </w:r>
            </w:ins>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lastRenderedPageBreak/>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332" w:name="_DV_M101"/>
      <w:bookmarkStart w:id="333" w:name="_DV_M104"/>
      <w:bookmarkStart w:id="334" w:name="_DV_M105"/>
      <w:bookmarkEnd w:id="332"/>
      <w:bookmarkEnd w:id="333"/>
      <w:bookmarkEnd w:id="334"/>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335" w:name="_DV_M106"/>
      <w:bookmarkEnd w:id="335"/>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36"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337"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337"/>
      <w:r w:rsidRPr="003B5FA7">
        <w:rPr>
          <w:rFonts w:ascii="Times New Roman" w:hAnsi="Times New Roman"/>
          <w:b w:val="0"/>
          <w:sz w:val="24"/>
          <w:szCs w:val="24"/>
        </w:rPr>
        <w:t>conforme descritos abaixo:</w:t>
      </w:r>
      <w:bookmarkEnd w:id="336"/>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 por meio de: (i) aumento de capital social das SPEs; (ii) adiantamento para futuro aumento de capital - AFAC; ou (iii) mútuo.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A porcentagem destinada a cada Empreendimento Imobiliário, conforme estabelecido na tabela acima, poderá ser alterada (permanecendo a totalidade dos recursos investida nos Empreendimentos Imobiliários listados acima),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38" w:name="_Ref462856142"/>
      <w:r w:rsidRPr="003B5FA7">
        <w:rPr>
          <w:rFonts w:ascii="Times New Roman" w:hAnsi="Times New Roman"/>
          <w:b w:val="0"/>
          <w:sz w:val="24"/>
          <w:szCs w:val="24"/>
        </w:rPr>
        <w:t xml:space="preserve">A Devedora deverá encaminhar para a Emissora e para o Agente Fiduciário, </w:t>
      </w:r>
      <w:r w:rsidR="003A4E22" w:rsidRPr="00D03834">
        <w:rPr>
          <w:rFonts w:ascii="Times New Roman" w:hAnsi="Times New Roman"/>
          <w:b w:val="0"/>
          <w:sz w:val="24"/>
        </w:rPr>
        <w:t>semestralmente</w:t>
      </w:r>
      <w:r w:rsidRPr="00D03834">
        <w:rPr>
          <w:rFonts w:ascii="Times New Roman" w:hAnsi="Times New Roman"/>
          <w:b w:val="0"/>
          <w:sz w:val="24"/>
          <w:szCs w:val="24"/>
        </w:rPr>
        <w:t xml:space="preserve">, a partir da Data de Integralização e até a: (i) destinação total dos recursos obtidos pela Emissora; ou (ii) Data de Vencimento, o que ocorrer primeiro, o Relatório </w:t>
      </w:r>
      <w:r w:rsidR="003A4E22" w:rsidRPr="00D03834">
        <w:rPr>
          <w:rFonts w:ascii="Times New Roman" w:hAnsi="Times New Roman"/>
          <w:b w:val="0"/>
          <w:sz w:val="24"/>
        </w:rPr>
        <w:t>Semestral</w:t>
      </w:r>
      <w:r w:rsidRPr="00D03834">
        <w:rPr>
          <w:rFonts w:ascii="Times New Roman" w:hAnsi="Times New Roman"/>
          <w:b w:val="0"/>
          <w:sz w:val="24"/>
          <w:szCs w:val="24"/>
        </w:rPr>
        <w:t>, informando o valor total destinado até a data de envio do referido relatório, e enviar</w:t>
      </w:r>
      <w:r w:rsidRPr="003B5FA7">
        <w:rPr>
          <w:rFonts w:ascii="Times New Roman" w:hAnsi="Times New Roman"/>
          <w:b w:val="0"/>
          <w:sz w:val="24"/>
          <w:szCs w:val="24"/>
        </w:rPr>
        <w:t xml:space="preserve"> os respectivos comprovantes de destinação dos recursos das Debêntures</w:t>
      </w:r>
      <w:r w:rsidRPr="00D03834">
        <w:rPr>
          <w:rFonts w:ascii="Times New Roman" w:hAnsi="Times New Roman"/>
          <w:b w:val="0"/>
          <w:sz w:val="24"/>
          <w:szCs w:val="24"/>
          <w:highlight w:val="yellow"/>
          <w:rPrChange w:id="339" w:author="Cerqueira, Bruno" w:date="2019-04-04T04:33:00Z">
            <w:rPr>
              <w:rFonts w:ascii="Times New Roman" w:hAnsi="Times New Roman"/>
              <w:b w:val="0"/>
              <w:sz w:val="24"/>
              <w:szCs w:val="24"/>
            </w:rPr>
          </w:rPrChange>
        </w:rPr>
        <w:t>,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r w:rsidR="001622B2" w:rsidRPr="00D03834">
        <w:rPr>
          <w:rFonts w:ascii="Times New Roman" w:hAnsi="Times New Roman"/>
          <w:b w:val="0"/>
          <w:sz w:val="24"/>
          <w:szCs w:val="24"/>
          <w:highlight w:val="yellow"/>
          <w:rPrChange w:id="340" w:author="Cerqueira, Bruno" w:date="2019-04-04T04:33:00Z">
            <w:rPr>
              <w:rFonts w:ascii="Times New Roman" w:hAnsi="Times New Roman"/>
              <w:b w:val="0"/>
              <w:sz w:val="24"/>
              <w:szCs w:val="24"/>
            </w:rPr>
          </w:rPrChange>
        </w:rPr>
        <w:t>.</w:t>
      </w:r>
      <w:bookmarkEnd w:id="338"/>
      <w:ins w:id="341" w:author="Coordenadores" w:date="2019-04-01T21:40:00Z">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Nota Cescon: A ser confirmado após discussão de escritura de emissão de Debêntures</w:t>
        </w:r>
        <w:r w:rsidR="00652E80">
          <w:rPr>
            <w:rFonts w:ascii="Times New Roman" w:hAnsi="Times New Roman"/>
            <w:b w:val="0"/>
            <w:sz w:val="24"/>
            <w:szCs w:val="24"/>
          </w:rPr>
          <w:t>]</w:t>
        </w:r>
      </w:ins>
      <w:ins w:id="342" w:author="Cerqueira, Bruno" w:date="2019-04-04T04:33:00Z">
        <w:r w:rsidR="00D03834">
          <w:rPr>
            <w:rFonts w:ascii="Times New Roman" w:hAnsi="Times New Roman"/>
            <w:b w:val="0"/>
            <w:sz w:val="24"/>
            <w:szCs w:val="24"/>
          </w:rPr>
          <w:t xml:space="preserve"> [</w:t>
        </w:r>
        <w:r w:rsidR="00D03834" w:rsidRPr="00D03834">
          <w:rPr>
            <w:rFonts w:ascii="Times New Roman" w:hAnsi="Times New Roman"/>
            <w:b w:val="0"/>
            <w:sz w:val="24"/>
            <w:szCs w:val="24"/>
            <w:highlight w:val="yellow"/>
            <w:rPrChange w:id="343" w:author="Cerqueira, Bruno" w:date="2019-04-04T04:33:00Z">
              <w:rPr>
                <w:rFonts w:ascii="Times New Roman" w:hAnsi="Times New Roman"/>
                <w:b w:val="0"/>
                <w:sz w:val="24"/>
                <w:szCs w:val="24"/>
              </w:rPr>
            </w:rPrChange>
          </w:rPr>
          <w:t>TCMB: Cláusula ainda em discussão na escritura</w:t>
        </w:r>
        <w:r w:rsidR="00D03834">
          <w:rPr>
            <w:rFonts w:ascii="Times New Roman" w:hAnsi="Times New Roman"/>
            <w:b w:val="0"/>
            <w:sz w:val="24"/>
            <w:szCs w:val="24"/>
          </w:rPr>
          <w:t>]</w:t>
        </w:r>
      </w:ins>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44" w:name="_Ref509322748"/>
      <w:r w:rsidRPr="003B5FA7">
        <w:rPr>
          <w:rFonts w:ascii="Times New Roman" w:hAnsi="Times New Roman"/>
          <w:b w:val="0"/>
          <w:sz w:val="24"/>
          <w:szCs w:val="24"/>
        </w:rPr>
        <w:t xml:space="preserve">Mediante o recebimento do Relatório </w:t>
      </w:r>
      <w:r w:rsidR="003A4E22" w:rsidRPr="0057630D">
        <w:rPr>
          <w:rFonts w:ascii="Times New Roman" w:hAnsi="Times New Roman"/>
          <w:b w:val="0"/>
          <w:sz w:val="24"/>
          <w:highlight w:val="yellow"/>
          <w:rPrChange w:id="345"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o Agente Fiduciário será responsável por verificar, com base no Relatório </w:t>
      </w:r>
      <w:r w:rsidR="003A4E22" w:rsidRPr="0057630D">
        <w:rPr>
          <w:rFonts w:ascii="Times New Roman" w:hAnsi="Times New Roman"/>
          <w:b w:val="0"/>
          <w:sz w:val="24"/>
          <w:highlight w:val="yellow"/>
          <w:rPrChange w:id="346" w:author="Coordenadores" w:date="2019-04-01T21:40:00Z">
            <w:rPr>
              <w:rFonts w:ascii="Times New Roman" w:hAnsi="Times New Roman"/>
              <w:b w:val="0"/>
              <w:sz w:val="24"/>
            </w:rPr>
          </w:rPrChange>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91EBD" w:rsidRPr="003B5FA7">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344"/>
      <w:r w:rsidR="001622B2" w:rsidRPr="003B5FA7">
        <w:rPr>
          <w:rFonts w:ascii="Times New Roman" w:hAnsi="Times New Roman"/>
          <w:b w:val="0"/>
          <w:sz w:val="24"/>
          <w:szCs w:val="24"/>
        </w:rPr>
        <w:t xml:space="preserve"> </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C32F43"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Para fins do disposto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_Ref509322748 \r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3.2.4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as Partes desde já concordam que o Agente Fiduciário limitar-se-á, tão somente, a verificar o preenchimento dos requisitos formais constantes dos modelos do Relatório </w:t>
      </w:r>
      <w:r w:rsidR="003A4E22" w:rsidRPr="0057630D">
        <w:rPr>
          <w:rFonts w:ascii="Times New Roman" w:hAnsi="Times New Roman"/>
          <w:b w:val="0"/>
          <w:sz w:val="24"/>
          <w:highlight w:val="yellow"/>
          <w:rPrChange w:id="347" w:author="Coordenadores" w:date="2019-04-01T21:40:00Z">
            <w:rPr>
              <w:rFonts w:ascii="Times New Roman" w:hAnsi="Times New Roman"/>
              <w:b w:val="0"/>
              <w:sz w:val="24"/>
            </w:rPr>
          </w:rPrChange>
        </w:rPr>
        <w:t>Semestral</w:t>
      </w:r>
      <w:r w:rsidRPr="003B5FA7">
        <w:rPr>
          <w:rFonts w:ascii="Times New Roman" w:hAnsi="Times New Roman"/>
          <w:b w:val="0"/>
          <w:sz w:val="24"/>
          <w:szCs w:val="24"/>
        </w:rPr>
        <w:t xml:space="preserve">, nos termos do Anexo II da Escritura de Emissão de Debêntures. O Agente Fiduciário não será responsável por verificar a suficiência, validade, qualidade, veracidade ou completude das informações técnicas e financeiras constantes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ou ainda em qualquer outro documento que lhes seja enviado com o fim de complementar, esclarecer, retificar ou ratificar as informações do referido Relatório </w:t>
      </w:r>
      <w:r w:rsidR="003A4E22" w:rsidRPr="0057630D">
        <w:rPr>
          <w:rFonts w:ascii="Times New Roman" w:hAnsi="Times New Roman"/>
          <w:b w:val="0"/>
          <w:sz w:val="24"/>
          <w:highlight w:val="yellow"/>
          <w:rPrChange w:id="348" w:author="Coordenadores" w:date="2019-04-01T21:40:00Z">
            <w:rPr>
              <w:rFonts w:ascii="Times New Roman" w:hAnsi="Times New Roman"/>
              <w:b w:val="0"/>
              <w:sz w:val="24"/>
            </w:rPr>
          </w:rPrChange>
        </w:rPr>
        <w:t>Semestral</w:t>
      </w:r>
      <w:r w:rsidR="00863BF7" w:rsidRPr="003B5FA7">
        <w:rPr>
          <w:rFonts w:ascii="Times New Roman" w:hAnsi="Times New Roman"/>
          <w:b w:val="0"/>
          <w:sz w:val="24"/>
          <w:szCs w:val="24"/>
        </w:rPr>
        <w:t xml:space="preserve">. </w:t>
      </w:r>
    </w:p>
    <w:p w:rsidR="0072551C" w:rsidRPr="003B5FA7" w:rsidRDefault="0072551C"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49" w:name="_Toc110076262"/>
      <w:bookmarkStart w:id="350" w:name="_Toc163380700"/>
      <w:bookmarkStart w:id="351" w:name="_Toc180553616"/>
      <w:bookmarkStart w:id="352" w:name="_Toc205799091"/>
      <w:r w:rsidRPr="003B5FA7">
        <w:rPr>
          <w:rFonts w:ascii="Times New Roman" w:hAnsi="Times New Roman"/>
          <w:sz w:val="24"/>
          <w:szCs w:val="24"/>
        </w:rPr>
        <w:t xml:space="preserve">CLÁUSULA QUARTA – </w:t>
      </w:r>
      <w:bookmarkEnd w:id="349"/>
      <w:bookmarkEnd w:id="350"/>
      <w:bookmarkEnd w:id="351"/>
      <w:bookmarkEnd w:id="352"/>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rPr>
          <w:del w:id="353" w:author="Coordenadores" w:date="2019-04-01T21:40:00Z"/>
        </w:rPr>
      </w:pPr>
    </w:p>
    <w:p w:rsidR="00A15B50" w:rsidRPr="003B5FA7" w:rsidRDefault="00652E80" w:rsidP="003B5FA7">
      <w:pPr>
        <w:widowControl w:val="0"/>
        <w:spacing w:line="320" w:lineRule="exact"/>
        <w:jc w:val="both"/>
        <w:rPr>
          <w:ins w:id="354" w:author="Coordenadores" w:date="2019-04-01T21:40:00Z"/>
        </w:rPr>
      </w:pPr>
      <w:ins w:id="355" w:author="Coordenadores" w:date="2019-04-01T21:40:00Z">
        <w:del w:id="356" w:author="Cerqueira, Bruno" w:date="2019-04-04T04:33:00Z">
          <w:r w:rsidDel="00D03834">
            <w:delText>[</w:delText>
          </w:r>
          <w:r w:rsidRPr="00220C9B" w:rsidDel="00D03834">
            <w:rPr>
              <w:b/>
              <w:highlight w:val="yellow"/>
            </w:rPr>
            <w:delText xml:space="preserve">Nota Cescon: Indicação do valor máximo da emissão, na versão final a quantidade deverá ser ajustada conforme </w:delText>
          </w:r>
          <w:r w:rsidRPr="00220C9B" w:rsidDel="00D03834">
            <w:rPr>
              <w:b/>
              <w:i/>
              <w:highlight w:val="yellow"/>
            </w:rPr>
            <w:delText>book</w:delText>
          </w:r>
          <w:r w:rsidDel="00D03834">
            <w:delText>]</w:delText>
          </w:r>
        </w:del>
      </w:ins>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357" w:author="Coordenadores" w:date="2019-04-01T21:40:00Z">
        <w:r w:rsidR="00301F1D">
          <w:rPr>
            <w:rFonts w:ascii="Times New Roman" w:hAnsi="Times New Roman"/>
            <w:b w:val="0"/>
            <w:sz w:val="24"/>
            <w:szCs w:val="24"/>
          </w:rPr>
          <w:delText>550</w:delText>
        </w:r>
      </w:del>
      <w:ins w:id="358" w:author="Coordenadores" w:date="2019-04-01T21:40:00Z">
        <w:del w:id="359" w:author="Cerqueira, Bruno" w:date="2019-04-04T04:28:00Z">
          <w:r w:rsidR="00652E80" w:rsidDel="00CF26F8">
            <w:rPr>
              <w:rFonts w:ascii="Times New Roman" w:hAnsi="Times New Roman"/>
              <w:b w:val="0"/>
              <w:sz w:val="24"/>
              <w:szCs w:val="24"/>
            </w:rPr>
            <w:delText>660</w:delText>
          </w:r>
        </w:del>
      </w:ins>
      <w:ins w:id="360" w:author="Cerqueira, Bruno" w:date="2019-04-04T04:28:00Z">
        <w:r w:rsidR="00CF26F8">
          <w:rPr>
            <w:rFonts w:ascii="Times New Roman" w:hAnsi="Times New Roman"/>
            <w:b w:val="0"/>
            <w:sz w:val="24"/>
            <w:szCs w:val="24"/>
          </w:rPr>
          <w:t>550</w:t>
        </w:r>
      </w:ins>
      <w:r w:rsidR="00301F1D">
        <w:rPr>
          <w:rFonts w:ascii="Times New Roman" w:hAnsi="Times New Roman"/>
          <w:b w:val="0"/>
          <w:sz w:val="24"/>
          <w:szCs w:val="24"/>
        </w:rPr>
        <w:t>.000</w:t>
      </w:r>
      <w:r w:rsidR="00A34A4F" w:rsidRPr="003B5FA7">
        <w:rPr>
          <w:rFonts w:ascii="Times New Roman" w:hAnsi="Times New Roman"/>
          <w:b w:val="0"/>
          <w:sz w:val="24"/>
          <w:szCs w:val="24"/>
        </w:rPr>
        <w:t xml:space="preserve"> (</w:t>
      </w:r>
      <w:del w:id="361" w:author="Coordenadores" w:date="2019-04-01T21:40:00Z">
        <w:r w:rsidR="00301F1D">
          <w:rPr>
            <w:rFonts w:ascii="Times New Roman" w:hAnsi="Times New Roman"/>
            <w:b w:val="0"/>
            <w:sz w:val="24"/>
            <w:szCs w:val="24"/>
          </w:rPr>
          <w:delText>quinhentos</w:delText>
        </w:r>
      </w:del>
      <w:ins w:id="362" w:author="Coordenadores" w:date="2019-04-01T21:40:00Z">
        <w:del w:id="363" w:author="Cerqueira, Bruno" w:date="2019-04-04T04:28:00Z">
          <w:r w:rsidR="00652E80" w:rsidDel="00CF26F8">
            <w:rPr>
              <w:rFonts w:ascii="Times New Roman" w:hAnsi="Times New Roman"/>
              <w:b w:val="0"/>
              <w:sz w:val="24"/>
              <w:szCs w:val="24"/>
            </w:rPr>
            <w:delText>seiscentos</w:delText>
          </w:r>
        </w:del>
      </w:ins>
      <w:ins w:id="364" w:author="Cerqueira, Bruno" w:date="2019-04-04T04:28:00Z">
        <w:r w:rsidR="00CF26F8">
          <w:rPr>
            <w:rFonts w:ascii="Times New Roman" w:hAnsi="Times New Roman"/>
            <w:b w:val="0"/>
            <w:sz w:val="24"/>
            <w:szCs w:val="24"/>
          </w:rPr>
          <w:t>quinhentas</w:t>
        </w:r>
      </w:ins>
      <w:r w:rsidR="00652E80">
        <w:rPr>
          <w:rFonts w:ascii="Times New Roman" w:hAnsi="Times New Roman"/>
          <w:b w:val="0"/>
          <w:sz w:val="24"/>
          <w:szCs w:val="24"/>
        </w:rPr>
        <w:t xml:space="preserve"> e </w:t>
      </w:r>
      <w:del w:id="365" w:author="Coordenadores" w:date="2019-04-01T21:40:00Z">
        <w:r w:rsidR="00301F1D">
          <w:rPr>
            <w:rFonts w:ascii="Times New Roman" w:hAnsi="Times New Roman"/>
            <w:b w:val="0"/>
            <w:sz w:val="24"/>
            <w:szCs w:val="24"/>
          </w:rPr>
          <w:delText>cinquenta</w:delText>
        </w:r>
      </w:del>
      <w:ins w:id="366" w:author="Coordenadores" w:date="2019-04-01T21:40:00Z">
        <w:del w:id="367" w:author="Cerqueira, Bruno" w:date="2019-04-04T04:28:00Z">
          <w:r w:rsidR="00652E80" w:rsidDel="00CF26F8">
            <w:rPr>
              <w:rFonts w:ascii="Times New Roman" w:hAnsi="Times New Roman"/>
              <w:b w:val="0"/>
              <w:sz w:val="24"/>
              <w:szCs w:val="24"/>
            </w:rPr>
            <w:delText>sessenta</w:delText>
          </w:r>
        </w:del>
      </w:ins>
      <w:ins w:id="368" w:author="Cerqueira, Bruno" w:date="2019-04-04T04:28:00Z">
        <w:r w:rsidR="00CF26F8">
          <w:rPr>
            <w:rFonts w:ascii="Times New Roman" w:hAnsi="Times New Roman"/>
            <w:b w:val="0"/>
            <w:sz w:val="24"/>
            <w:szCs w:val="24"/>
          </w:rPr>
          <w:t>cinquenta</w:t>
        </w:r>
      </w:ins>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del w:id="369" w:author="Coordenadores" w:date="2019-04-01T21:40:00Z">
        <w:r w:rsidR="00301F1D">
          <w:rPr>
            <w:rFonts w:ascii="Times New Roman" w:hAnsi="Times New Roman"/>
            <w:b w:val="0"/>
            <w:sz w:val="24"/>
            <w:szCs w:val="24"/>
          </w:rPr>
          <w:delText>550</w:delText>
        </w:r>
      </w:del>
      <w:ins w:id="370" w:author="Coordenadores" w:date="2019-04-01T21:40:00Z">
        <w:r w:rsidR="00652E80">
          <w:rPr>
            <w:rFonts w:ascii="Times New Roman" w:hAnsi="Times New Roman"/>
            <w:b w:val="0"/>
            <w:sz w:val="24"/>
            <w:szCs w:val="24"/>
          </w:rPr>
          <w:t>660</w:t>
        </w:r>
      </w:ins>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del w:id="371" w:author="Coordenadores" w:date="2019-04-01T21:40:00Z">
        <w:r w:rsidR="00301F1D">
          <w:rPr>
            <w:rFonts w:ascii="Times New Roman" w:hAnsi="Times New Roman"/>
            <w:b w:val="0"/>
            <w:sz w:val="24"/>
            <w:szCs w:val="24"/>
          </w:rPr>
          <w:delText>quinhentos</w:delText>
        </w:r>
      </w:del>
      <w:ins w:id="372" w:author="Coordenadores" w:date="2019-04-01T21:40:00Z">
        <w:del w:id="373" w:author="Cerqueira, Bruno" w:date="2019-04-04T04:29:00Z">
          <w:r w:rsidR="00652E80" w:rsidDel="00CF26F8">
            <w:rPr>
              <w:rFonts w:ascii="Times New Roman" w:hAnsi="Times New Roman"/>
              <w:b w:val="0"/>
              <w:sz w:val="24"/>
              <w:szCs w:val="24"/>
            </w:rPr>
            <w:delText>seiscentos</w:delText>
          </w:r>
        </w:del>
      </w:ins>
      <w:ins w:id="374" w:author="Cerqueira, Bruno" w:date="2019-04-04T04:29:00Z">
        <w:r w:rsidR="00CF26F8">
          <w:rPr>
            <w:rFonts w:ascii="Times New Roman" w:hAnsi="Times New Roman"/>
            <w:b w:val="0"/>
            <w:sz w:val="24"/>
            <w:szCs w:val="24"/>
          </w:rPr>
          <w:t>quinhentos</w:t>
        </w:r>
      </w:ins>
      <w:r w:rsidR="00652E80">
        <w:rPr>
          <w:rFonts w:ascii="Times New Roman" w:hAnsi="Times New Roman"/>
          <w:b w:val="0"/>
          <w:sz w:val="24"/>
          <w:szCs w:val="24"/>
        </w:rPr>
        <w:t xml:space="preserve"> e </w:t>
      </w:r>
      <w:del w:id="375" w:author="Coordenadores" w:date="2019-04-01T21:40:00Z">
        <w:r w:rsidR="00301F1D">
          <w:rPr>
            <w:rFonts w:ascii="Times New Roman" w:hAnsi="Times New Roman"/>
            <w:b w:val="0"/>
            <w:sz w:val="24"/>
            <w:szCs w:val="24"/>
          </w:rPr>
          <w:delText>cinquenta</w:delText>
        </w:r>
      </w:del>
      <w:ins w:id="376" w:author="Coordenadores" w:date="2019-04-01T21:40:00Z">
        <w:del w:id="377" w:author="Cerqueira, Bruno" w:date="2019-04-04T04:29:00Z">
          <w:r w:rsidR="00652E80" w:rsidDel="00CF26F8">
            <w:rPr>
              <w:rFonts w:ascii="Times New Roman" w:hAnsi="Times New Roman"/>
              <w:b w:val="0"/>
              <w:sz w:val="24"/>
              <w:szCs w:val="24"/>
            </w:rPr>
            <w:delText>sessenta</w:delText>
          </w:r>
        </w:del>
      </w:ins>
      <w:ins w:id="378" w:author="Cerqueira, Bruno" w:date="2019-04-04T04:29:00Z">
        <w:r w:rsidR="00CF26F8">
          <w:rPr>
            <w:rFonts w:ascii="Times New Roman" w:hAnsi="Times New Roman"/>
            <w:b w:val="0"/>
            <w:sz w:val="24"/>
            <w:szCs w:val="24"/>
          </w:rPr>
          <w:t>cinquenta</w:t>
        </w:r>
      </w:ins>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del w:id="379" w:author="Coordenadores" w:date="2019-04-01T21:40:00Z">
        <w:r w:rsidR="00301F1D">
          <w:rPr>
            <w:rFonts w:ascii="Times New Roman" w:hAnsi="Times New Roman"/>
            <w:b w:val="0"/>
            <w:sz w:val="24"/>
            <w:szCs w:val="24"/>
          </w:rPr>
          <w:delText>[</w:delText>
        </w:r>
      </w:del>
      <w:r w:rsidRPr="0057630D">
        <w:rPr>
          <w:rFonts w:ascii="Times New Roman" w:hAnsi="Times New Roman"/>
          <w:b w:val="0"/>
          <w:sz w:val="24"/>
          <w:rPrChange w:id="380" w:author="Coordenadores" w:date="2019-04-01T21:40:00Z">
            <w:rPr>
              <w:rFonts w:ascii="Times New Roman" w:hAnsi="Times New Roman"/>
              <w:b w:val="0"/>
              <w:sz w:val="24"/>
              <w:highlight w:val="yellow"/>
            </w:rPr>
          </w:rPrChange>
        </w:rPr>
        <w:t>R</w:t>
      </w:r>
      <w:r w:rsidR="001A7F44" w:rsidRPr="0057630D">
        <w:rPr>
          <w:rFonts w:ascii="Times New Roman" w:hAnsi="Times New Roman"/>
          <w:b w:val="0"/>
          <w:sz w:val="24"/>
          <w:rPrChange w:id="381" w:author="Coordenadores" w:date="2019-04-01T21:40:00Z">
            <w:rPr>
              <w:rFonts w:ascii="Times New Roman" w:hAnsi="Times New Roman"/>
              <w:b w:val="0"/>
              <w:sz w:val="24"/>
              <w:highlight w:val="yellow"/>
            </w:rPr>
          </w:rPrChange>
        </w:rPr>
        <w:t>$</w:t>
      </w:r>
      <w:r w:rsidR="00C32F43" w:rsidRPr="0057630D">
        <w:rPr>
          <w:rFonts w:ascii="Times New Roman" w:hAnsi="Times New Roman"/>
          <w:b w:val="0"/>
          <w:sz w:val="24"/>
          <w:rPrChange w:id="382" w:author="Coordenadores" w:date="2019-04-01T21:40:00Z">
            <w:rPr>
              <w:rFonts w:ascii="Times New Roman" w:hAnsi="Times New Roman"/>
              <w:b w:val="0"/>
              <w:sz w:val="24"/>
              <w:highlight w:val="yellow"/>
            </w:rPr>
          </w:rPrChange>
        </w:rPr>
        <w:t>1.000,00 (mil reais</w:t>
      </w:r>
      <w:del w:id="383" w:author="Coordenadores" w:date="2019-04-01T21:40:00Z">
        <w:r w:rsidR="00C32F43"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r w:rsidR="00C32F43" w:rsidRPr="003B5FA7">
          <w:rPr>
            <w:rFonts w:ascii="Times New Roman" w:hAnsi="Times New Roman"/>
            <w:b w:val="0"/>
            <w:sz w:val="24"/>
            <w:szCs w:val="24"/>
          </w:rPr>
          <w:delText>,</w:delText>
        </w:r>
      </w:del>
      <w:ins w:id="384" w:author="Coordenadores" w:date="2019-04-01T21:40:00Z">
        <w:r w:rsidR="00C32F43" w:rsidRPr="002710AB">
          <w:rPr>
            <w:rFonts w:ascii="Times New Roman" w:hAnsi="Times New Roman"/>
            <w:b w:val="0"/>
            <w:sz w:val="24"/>
            <w:szCs w:val="24"/>
          </w:rPr>
          <w:t>)</w:t>
        </w:r>
        <w:r w:rsidR="00C32F43" w:rsidRPr="003B5FA7">
          <w:rPr>
            <w:rFonts w:ascii="Times New Roman" w:hAnsi="Times New Roman"/>
            <w:b w:val="0"/>
            <w:sz w:val="24"/>
            <w:szCs w:val="24"/>
          </w:rPr>
          <w:t>,</w:t>
        </w:r>
      </w:ins>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w:t>
      </w:r>
      <w:del w:id="385" w:author="Coordenadores" w:date="2019-04-01T21:40:00Z">
        <w:r w:rsidR="00390057" w:rsidRPr="00301F1D">
          <w:rPr>
            <w:rFonts w:ascii="Times New Roman" w:hAnsi="Times New Roman"/>
            <w:b w:val="0"/>
            <w:sz w:val="24"/>
            <w:szCs w:val="24"/>
          </w:rPr>
          <w:delText xml:space="preserve">primeiro </w:delText>
        </w:r>
      </w:del>
      <w:r w:rsidR="00390057" w:rsidRPr="00301F1D">
        <w:rPr>
          <w:rFonts w:ascii="Times New Roman" w:hAnsi="Times New Roman"/>
          <w:b w:val="0"/>
          <w:sz w:val="24"/>
          <w:szCs w:val="24"/>
        </w:rPr>
        <w:t xml:space="preserve">pagamento da Amortização será realizado </w:t>
      </w:r>
      <w:del w:id="386" w:author="Coordenadores" w:date="2019-04-01T21:40:00Z">
        <w:r w:rsidR="00301F1D" w:rsidRPr="00301F1D">
          <w:rPr>
            <w:rFonts w:ascii="Times New Roman" w:hAnsi="Times New Roman"/>
            <w:b w:val="0"/>
            <w:sz w:val="24"/>
            <w:szCs w:val="24"/>
          </w:rPr>
          <w:delText>04</w:delText>
        </w:r>
      </w:del>
      <w:ins w:id="387" w:author="Coordenadores" w:date="2019-04-01T21:40:00Z">
        <w:r w:rsidR="002504E4">
          <w:rPr>
            <w:rFonts w:ascii="Times New Roman" w:hAnsi="Times New Roman"/>
            <w:b w:val="0"/>
            <w:sz w:val="24"/>
            <w:szCs w:val="24"/>
          </w:rPr>
          <w:t xml:space="preserve">em </w:t>
        </w:r>
        <w:r w:rsidR="002504E4" w:rsidRPr="00301F1D">
          <w:rPr>
            <w:rFonts w:ascii="Times New Roman" w:hAnsi="Times New Roman"/>
            <w:b w:val="0"/>
            <w:sz w:val="24"/>
            <w:szCs w:val="24"/>
          </w:rPr>
          <w:t>4</w:t>
        </w:r>
      </w:ins>
      <w:r w:rsidR="002504E4"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w:t>
      </w:r>
      <w:ins w:id="388" w:author="Coordenadores" w:date="2019-04-01T21:40:00Z">
        <w:r w:rsidR="002504E4">
          <w:rPr>
            <w:rFonts w:ascii="Times New Roman" w:hAnsi="Times New Roman"/>
            <w:b w:val="0"/>
            <w:sz w:val="24"/>
            <w:szCs w:val="24"/>
          </w:rPr>
          <w:t>respectivamente,</w:t>
        </w:r>
        <w:r w:rsidR="00301F1D" w:rsidRPr="00301F1D">
          <w:rPr>
            <w:rFonts w:ascii="Times New Roman" w:hAnsi="Times New Roman"/>
            <w:b w:val="0"/>
            <w:sz w:val="24"/>
            <w:szCs w:val="24"/>
          </w:rPr>
          <w:t xml:space="preserve"> </w:t>
        </w:r>
      </w:ins>
      <w:r w:rsidR="00301F1D" w:rsidRPr="00301F1D">
        <w:rPr>
          <w:rFonts w:ascii="Times New Roman" w:hAnsi="Times New Roman"/>
          <w:b w:val="0"/>
          <w:sz w:val="24"/>
          <w:szCs w:val="24"/>
        </w:rPr>
        <w:t xml:space="preserve">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w:t>
            </w:r>
            <w:ins w:id="389" w:author="Coordenadores" w:date="2019-04-01T21:40:00Z">
              <w:r w:rsidR="00652E80">
                <w:rPr>
                  <w:rFonts w:ascii="Times New Roman" w:hAnsi="Times New Roman"/>
                  <w:b/>
                  <w:color w:val="000000"/>
                  <w:sz w:val="24"/>
                  <w:szCs w:val="24"/>
                </w:rPr>
                <w:t>do Saldo do Valor Nominal Unitário dos CRI</w:t>
              </w:r>
              <w:r>
                <w:rPr>
                  <w:rFonts w:ascii="Times New Roman" w:hAnsi="Times New Roman"/>
                  <w:b/>
                  <w:color w:val="000000"/>
                  <w:sz w:val="24"/>
                  <w:szCs w:val="24"/>
                </w:rPr>
                <w:t xml:space="preserve"> </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90"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91" w:author="Coordenadores" w:date="2019-04-01T21:40:00Z">
              <w:r w:rsidR="00652E80">
                <w:rPr>
                  <w:rFonts w:ascii="Times New Roman" w:hAnsi="Times New Roman"/>
                  <w:sz w:val="24"/>
                  <w:szCs w:val="24"/>
                </w:rPr>
                <w:t>25,00</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92"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93" w:author="Coordenadores" w:date="2019-04-01T21:40:00Z">
              <w:r w:rsidR="00652E80">
                <w:rPr>
                  <w:rFonts w:ascii="Times New Roman" w:hAnsi="Times New Roman"/>
                  <w:sz w:val="24"/>
                  <w:szCs w:val="24"/>
                </w:rPr>
                <w:t>33,33</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del w:id="394" w:author="Coordenadores" w:date="2019-04-01T21:40:00Z">
              <w:r w:rsidRPr="00863777">
                <w:rPr>
                  <w:rFonts w:ascii="Times New Roman" w:hAnsi="Times New Roman"/>
                  <w:sz w:val="24"/>
                  <w:szCs w:val="24"/>
                </w:rPr>
                <w:delText>[</w:delText>
              </w:r>
              <w:r w:rsidRPr="00863777">
                <w:rPr>
                  <w:rFonts w:ascii="Times New Roman" w:hAnsi="Times New Roman"/>
                  <w:sz w:val="24"/>
                  <w:szCs w:val="24"/>
                  <w:highlight w:val="yellow"/>
                </w:rPr>
                <w:delText>--</w:delText>
              </w:r>
              <w:r w:rsidRPr="00863777">
                <w:rPr>
                  <w:rFonts w:ascii="Times New Roman" w:hAnsi="Times New Roman"/>
                  <w:sz w:val="24"/>
                  <w:szCs w:val="24"/>
                </w:rPr>
                <w:delText>]</w:delText>
              </w:r>
              <w:r w:rsidRPr="00863777">
                <w:rPr>
                  <w:rFonts w:ascii="Times New Roman" w:hAnsi="Times New Roman"/>
                  <w:smallCaps/>
                  <w:color w:val="000000"/>
                  <w:sz w:val="24"/>
                  <w:szCs w:val="24"/>
                </w:rPr>
                <w:delText>%</w:delText>
              </w:r>
            </w:del>
            <w:ins w:id="395" w:author="Coordenadores" w:date="2019-04-01T21:40:00Z">
              <w:r w:rsidR="00652E80">
                <w:rPr>
                  <w:rFonts w:ascii="Times New Roman" w:hAnsi="Times New Roman"/>
                  <w:sz w:val="24"/>
                  <w:szCs w:val="24"/>
                </w:rPr>
                <w:t>50,00</w:t>
              </w:r>
              <w:r w:rsidR="00652E80" w:rsidRPr="00863777">
                <w:rPr>
                  <w:rFonts w:ascii="Times New Roman" w:hAnsi="Times New Roman"/>
                  <w:smallCaps/>
                  <w:color w:val="000000"/>
                  <w:sz w:val="24"/>
                  <w:szCs w:val="24"/>
                </w:rPr>
                <w:t>%</w:t>
              </w:r>
            </w:ins>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96"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396"/>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97"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Pr>
          <w:rFonts w:ascii="Times New Roman" w:hAnsi="Times New Roman"/>
          <w:b w:val="0"/>
          <w:sz w:val="24"/>
          <w:szCs w:val="24"/>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98" w:name="_DV_M111"/>
      <w:bookmarkStart w:id="399" w:name="_DV_M112"/>
      <w:bookmarkStart w:id="400" w:name="_DV_M113"/>
      <w:bookmarkEnd w:id="398"/>
      <w:bookmarkEnd w:id="399"/>
      <w:bookmarkEnd w:id="400"/>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del w:id="401" w:author="Coordenadores" w:date="2019-04-01T21:40:00Z"/>
          <w:rFonts w:ascii="Times New Roman" w:hAnsi="Times New Roman"/>
          <w:b w:val="0"/>
          <w:sz w:val="24"/>
          <w:szCs w:val="24"/>
        </w:rPr>
      </w:pPr>
      <w:del w:id="402" w:author="Coordenadores" w:date="2019-04-01T21:40:00Z">
        <w:r w:rsidRPr="003B5FA7">
          <w:rPr>
            <w:rFonts w:ascii="Times New Roman" w:hAnsi="Times New Roman"/>
            <w:b w:val="0"/>
            <w:i/>
            <w:sz w:val="24"/>
            <w:szCs w:val="24"/>
          </w:rPr>
          <w:delText>Fatores de Riscos</w:delText>
        </w:r>
        <w:r w:rsidRPr="003B5FA7">
          <w:rPr>
            <w:rFonts w:ascii="Times New Roman" w:hAnsi="Times New Roman"/>
            <w:b w:val="0"/>
            <w:sz w:val="24"/>
            <w:szCs w:val="24"/>
          </w:rPr>
          <w:delText xml:space="preserve">: Conforme </w:delText>
        </w:r>
        <w:r w:rsidR="00C32F43" w:rsidRPr="003B5FA7">
          <w:rPr>
            <w:rFonts w:ascii="Times New Roman" w:hAnsi="Times New Roman"/>
            <w:b w:val="0"/>
            <w:sz w:val="24"/>
            <w:szCs w:val="24"/>
          </w:rPr>
          <w:delText>Anexo VIII</w:delText>
        </w:r>
        <w:r w:rsidR="00301F1D">
          <w:rPr>
            <w:rFonts w:ascii="Times New Roman" w:hAnsi="Times New Roman"/>
            <w:b w:val="0"/>
            <w:sz w:val="24"/>
            <w:szCs w:val="24"/>
          </w:rPr>
          <w:delText>;</w:delText>
        </w:r>
      </w:del>
    </w:p>
    <w:p w:rsidR="00390057" w:rsidRDefault="00390057" w:rsidP="00301F1D">
      <w:pPr>
        <w:pStyle w:val="Heading2"/>
        <w:keepNext w:val="0"/>
        <w:widowControl w:val="0"/>
        <w:numPr>
          <w:ilvl w:val="0"/>
          <w:numId w:val="81"/>
        </w:numPr>
        <w:tabs>
          <w:tab w:val="left" w:pos="1701"/>
        </w:tabs>
        <w:spacing w:line="320" w:lineRule="exact"/>
        <w:ind w:left="851" w:firstLine="0"/>
        <w:jc w:val="both"/>
        <w:rPr>
          <w:ins w:id="403" w:author="Coordenadores" w:date="2019-04-01T21:40:00Z"/>
          <w:rFonts w:ascii="Times New Roman" w:hAnsi="Times New Roman"/>
          <w:b w:val="0"/>
          <w:sz w:val="24"/>
          <w:szCs w:val="24"/>
        </w:rPr>
      </w:pPr>
      <w:ins w:id="404" w:author="Coordenadores" w:date="2019-04-01T21:40:00Z">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ins>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xml:space="preserve">: O patrimônio constituído, após a instituição do Regime Fiduciário: (i) pelas Debêntures; (ii) pelos Créditos Imobiliários; e (iii) pela CCI. Este patrimônio não se confunde com o patrimônio da Emissora e se destina exclusivamente à liquidação dos </w:t>
      </w:r>
      <w:r w:rsidRPr="003B5FA7">
        <w:rPr>
          <w:rFonts w:ascii="Times New Roman" w:hAnsi="Times New Roman"/>
          <w:b w:val="0"/>
          <w:sz w:val="24"/>
          <w:szCs w:val="24"/>
        </w:rPr>
        <w:lastRenderedPageBreak/>
        <w:t>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del w:id="405" w:author="Coordenadores" w:date="2019-04-01T21:40:00Z">
        <w:r w:rsidR="000708C9">
          <w:rPr>
            <w:rFonts w:ascii="Times New Roman" w:hAnsi="Times New Roman"/>
            <w:b w:val="0"/>
            <w:sz w:val="24"/>
            <w:szCs w:val="24"/>
          </w:rPr>
          <w:delText>[</w:delText>
        </w:r>
      </w:del>
      <w:r w:rsidR="000708C9" w:rsidRPr="005A6664">
        <w:rPr>
          <w:rFonts w:ascii="Times New Roman" w:hAnsi="Times New Roman"/>
          <w:b w:val="0"/>
          <w:sz w:val="24"/>
          <w:rPrChange w:id="406" w:author="Coordenadores" w:date="2019-04-01T21:40:00Z">
            <w:rPr>
              <w:rFonts w:ascii="Times New Roman" w:hAnsi="Times New Roman"/>
              <w:b w:val="0"/>
              <w:sz w:val="24"/>
              <w:highlight w:val="yellow"/>
            </w:rPr>
          </w:rPrChange>
        </w:rPr>
        <w:t>trimestralmente</w:t>
      </w:r>
      <w:del w:id="407" w:author="Coordenadores" w:date="2019-04-01T21:40:00Z">
        <w:r w:rsidR="000708C9">
          <w:rPr>
            <w:rFonts w:ascii="Times New Roman" w:hAnsi="Times New Roman"/>
            <w:b w:val="0"/>
            <w:sz w:val="24"/>
            <w:szCs w:val="24"/>
          </w:rPr>
          <w:delText>]</w:delText>
        </w:r>
        <w:r w:rsidRPr="003B5FA7">
          <w:rPr>
            <w:rFonts w:ascii="Times New Roman" w:hAnsi="Times New Roman"/>
            <w:b w:val="0"/>
            <w:sz w:val="24"/>
            <w:szCs w:val="24"/>
          </w:rPr>
          <w:delText>,</w:delText>
        </w:r>
      </w:del>
      <w:ins w:id="408" w:author="Coordenadores" w:date="2019-04-01T21:40:00Z">
        <w:r w:rsidRPr="003B5FA7">
          <w:rPr>
            <w:rFonts w:ascii="Times New Roman" w:hAnsi="Times New Roman"/>
            <w:b w:val="0"/>
            <w:sz w:val="24"/>
            <w:szCs w:val="24"/>
          </w:rPr>
          <w:t>,</w:t>
        </w:r>
      </w:ins>
      <w:r w:rsidRPr="003B5FA7">
        <w:rPr>
          <w:rFonts w:ascii="Times New Roman" w:hAnsi="Times New Roman"/>
          <w:b w:val="0"/>
          <w:sz w:val="24"/>
          <w:szCs w:val="24"/>
        </w:rPr>
        <w:t xml:space="preserve"> a partir da Data de Emissão até o vencimento dos CRI.</w:t>
      </w:r>
      <w:ins w:id="409" w:author="Coordenadores" w:date="2019-04-01T21:40:00Z">
        <w:r w:rsidR="000D01D5">
          <w:rPr>
            <w:rFonts w:ascii="Times New Roman" w:hAnsi="Times New Roman"/>
            <w:b w:val="0"/>
            <w:sz w:val="24"/>
            <w:szCs w:val="24"/>
          </w:rPr>
          <w:t xml:space="preserve"> </w:t>
        </w:r>
      </w:ins>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Caberá aos Investidores o pagamento das seguintes despesas: (i) as que forem relativas à custódia e à liquidação dos CRI subscritos, que deverão ser pagas diretamente pelos Investidores à instituição financeira contratada para prestação destes serviços; e (ii) pagamento </w:t>
      </w:r>
      <w:r w:rsidRPr="003B5FA7">
        <w:rPr>
          <w:rFonts w:ascii="Times New Roman" w:hAnsi="Times New Roman"/>
          <w:b w:val="0"/>
          <w:sz w:val="24"/>
          <w:szCs w:val="24"/>
        </w:rPr>
        <w:lastRenderedPageBreak/>
        <w:t>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410" w:name="_DV_C327"/>
      <w:r w:rsidRPr="003B5FA7">
        <w:rPr>
          <w:rFonts w:ascii="Times New Roman" w:hAnsi="Times New Roman"/>
          <w:b w:val="0"/>
          <w:sz w:val="24"/>
          <w:szCs w:val="24"/>
        </w:rPr>
        <w:t>.</w:t>
      </w:r>
      <w:bookmarkEnd w:id="410"/>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1 (um) Dia Útil entre o </w:t>
      </w:r>
      <w:r w:rsidRPr="003B5FA7">
        <w:rPr>
          <w:rFonts w:ascii="Times New Roman" w:hAnsi="Times New Roman"/>
          <w:b w:val="0"/>
          <w:sz w:val="24"/>
          <w:szCs w:val="24"/>
        </w:rPr>
        <w:lastRenderedPageBreak/>
        <w:t>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11"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97"/>
      <w:bookmarkEnd w:id="411"/>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lastRenderedPageBreak/>
        <w:t xml:space="preserve">Fator DI = </w:t>
      </w:r>
      <w:r w:rsidR="00C32F43" w:rsidRPr="003B5FA7">
        <w:t xml:space="preserve">produtório das Taxas DI com o uso do percentual aplicado, desde o </w:t>
      </w:r>
      <w:del w:id="412" w:author="Coordenadores" w:date="2019-04-01T21:40:00Z">
        <w:r w:rsidR="00C32F43" w:rsidRPr="003B5FA7">
          <w:delText>ínicio decada</w:delText>
        </w:r>
      </w:del>
      <w:ins w:id="413" w:author="Coordenadores" w:date="2019-04-01T21:40:00Z">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w:t>
        </w:r>
      </w:ins>
      <w:r w:rsidR="00C32F43" w:rsidRPr="003B5FA7">
        <w:t xml:space="preserve">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del w:id="414" w:author="Coordenadores" w:date="2019-04-01T21:40:00Z"/>
          <w:snapToGrid w:val="0"/>
          <w:color w:val="000000"/>
        </w:rPr>
      </w:pPr>
      <w:del w:id="415" w:author="Coordenadores" w:date="2019-04-01T21:40:00Z">
        <w:r w:rsidRPr="003B5FA7">
          <w:rPr>
            <w:color w:val="000000"/>
            <w:position w:val="-28"/>
          </w:rPr>
          <w:object w:dxaOrig="3120" w:dyaOrig="680" w14:anchorId="48F9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37.55pt" o:ole="">
              <v:imagedata r:id="rId13" o:title=""/>
            </v:shape>
            <o:OLEObject Type="Embed" ProgID="Equation.3" ShapeID="_x0000_i1025" DrawAspect="Content" ObjectID="_1615858176" r:id="rId14"/>
          </w:object>
        </w:r>
      </w:del>
    </w:p>
    <w:p w:rsidR="00F74DB5" w:rsidRPr="003B5FA7" w:rsidRDefault="00F11D9D" w:rsidP="007D4313">
      <w:pPr>
        <w:pStyle w:val="BodyText21"/>
        <w:widowControl w:val="0"/>
        <w:ind w:left="851"/>
        <w:jc w:val="center"/>
        <w:rPr>
          <w:ins w:id="416" w:author="Coordenadores" w:date="2019-04-01T21:40:00Z"/>
          <w:snapToGrid w:val="0"/>
          <w:color w:val="000000"/>
        </w:rPr>
      </w:pPr>
      <w:ins w:id="417" w:author="Coordenadores" w:date="2019-04-01T21:40:00Z">
        <w:r w:rsidRPr="003B5FA7">
          <w:rPr>
            <w:color w:val="000000"/>
            <w:position w:val="-28"/>
          </w:rPr>
          <w:object w:dxaOrig="3120" w:dyaOrig="680">
            <v:shape id="_x0000_i1026" type="#_x0000_t75" style="width:147.15pt;height:37.55pt" o:ole="">
              <v:imagedata r:id="rId13" o:title=""/>
            </v:shape>
            <o:OLEObject Type="Embed" ProgID="Equation.3" ShapeID="_x0000_i1026" DrawAspect="Content" ObjectID="_1615858177" r:id="rId15"/>
          </w:object>
        </w:r>
      </w:ins>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C32F43" w:rsidRPr="003B5FA7">
        <w:t xml:space="preserve">valor aplicado sobre a Taxa DI, correspondente a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 informado com 2 (duas) casas decimais</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71E1AA1B" wp14:editId="7947CB89">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42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803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57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327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12"/>
                                  <w:szCs w:val="12"/>
                                  <w:lang w:val="en-US"/>
                                </w:rPr>
                                <w:t>k</w:t>
                              </w:r>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i/>
                                  <w:iCs/>
                                  <w:color w:val="000000"/>
                                  <w:sz w:val="12"/>
                                  <w:szCs w:val="12"/>
                                  <w:lang w:val="en-US"/>
                                </w:rPr>
                                <w:t>k</w:t>
                              </w:r>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834" w:rsidRDefault="00D03834"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71E1AA1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D03834" w:rsidRDefault="00D03834" w:rsidP="007D4313">
                        <w:r>
                          <w:rPr>
                            <w:i/>
                            <w:iCs/>
                            <w:color w:val="000000"/>
                            <w:sz w:val="22"/>
                            <w:szCs w:val="22"/>
                            <w:lang w:val="en-US"/>
                          </w:rPr>
                          <w:t>1</w:t>
                        </w:r>
                      </w:p>
                    </w:txbxContent>
                  </v:textbox>
                </v:rect>
                <v:rect id="Rectangle 30"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D03834" w:rsidRDefault="00D03834" w:rsidP="007D4313">
                        <w:r>
                          <w:rPr>
                            <w:i/>
                            <w:iCs/>
                            <w:color w:val="000000"/>
                            <w:sz w:val="22"/>
                            <w:szCs w:val="22"/>
                            <w:lang w:val="en-US"/>
                          </w:rPr>
                          <w:t>1</w:t>
                        </w:r>
                      </w:p>
                    </w:txbxContent>
                  </v:textbox>
                </v:rect>
                <v:rect id="Rectangle 31"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D03834" w:rsidRDefault="00D03834" w:rsidP="007D4313">
                        <w:r>
                          <w:rPr>
                            <w:i/>
                            <w:iCs/>
                            <w:color w:val="000000"/>
                            <w:sz w:val="22"/>
                            <w:szCs w:val="22"/>
                            <w:lang w:val="en-US"/>
                          </w:rPr>
                          <w:t>100</w:t>
                        </w:r>
                      </w:p>
                    </w:txbxContent>
                  </v:textbox>
                </v:rect>
                <v:rect id="Rectangle 32"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D03834" w:rsidRDefault="00D03834" w:rsidP="007D4313">
                        <w:r>
                          <w:rPr>
                            <w:i/>
                            <w:iCs/>
                            <w:color w:val="000000"/>
                            <w:sz w:val="22"/>
                            <w:szCs w:val="22"/>
                            <w:lang w:val="en-US"/>
                          </w:rPr>
                          <w:t>DI</w:t>
                        </w:r>
                      </w:p>
                    </w:txbxContent>
                  </v:textbox>
                </v:rect>
                <v:rect id="Rectangle 33"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D03834" w:rsidRDefault="00D03834" w:rsidP="007D4313">
                        <w:pPr>
                          <w:jc w:val="center"/>
                        </w:pPr>
                        <w:r>
                          <w:rPr>
                            <w:i/>
                            <w:iCs/>
                            <w:color w:val="000000"/>
                            <w:sz w:val="22"/>
                            <w:szCs w:val="22"/>
                            <w:lang w:val="en-US"/>
                          </w:rPr>
                          <w:t>TDI</w:t>
                        </w:r>
                      </w:p>
                    </w:txbxContent>
                  </v:textbox>
                </v:rect>
                <v:rect id="Rectangle 34"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03834" w:rsidRDefault="00D03834"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03834" w:rsidRDefault="00D03834" w:rsidP="007D4313"/>
                    </w:txbxContent>
                  </v:textbox>
                </v:rect>
                <v:rect id="Rectangle 36"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03834" w:rsidRDefault="00D03834" w:rsidP="007D4313">
                        <w:r>
                          <w:rPr>
                            <w:i/>
                            <w:iCs/>
                            <w:color w:val="000000"/>
                            <w:sz w:val="12"/>
                            <w:szCs w:val="12"/>
                            <w:lang w:val="en-US"/>
                          </w:rPr>
                          <w:t>1</w:t>
                        </w:r>
                      </w:p>
                    </w:txbxContent>
                  </v:textbox>
                </v:rect>
                <v:rect id="Rectangle 37"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03834" w:rsidRDefault="00D03834" w:rsidP="007D4313">
                        <w:r>
                          <w:rPr>
                            <w:i/>
                            <w:iCs/>
                            <w:color w:val="000000"/>
                            <w:sz w:val="12"/>
                            <w:szCs w:val="12"/>
                            <w:lang w:val="en-US"/>
                          </w:rPr>
                          <w:t>k</w:t>
                        </w:r>
                      </w:p>
                    </w:txbxContent>
                  </v:textbox>
                </v:rect>
                <v:rect id="Rectangle 38"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03834" w:rsidRDefault="00D03834" w:rsidP="007D4313">
                        <w:r>
                          <w:rPr>
                            <w:i/>
                            <w:iCs/>
                            <w:color w:val="000000"/>
                            <w:sz w:val="12"/>
                            <w:szCs w:val="12"/>
                            <w:lang w:val="en-US"/>
                          </w:rPr>
                          <w:t>k</w:t>
                        </w:r>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D03834" w:rsidRDefault="00D03834"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D03834" w:rsidRDefault="00D03834"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2 (dois) Dias Úteis de defasagem em relação à data de cálculo do CRI (exemplo: para </w:t>
      </w:r>
      <w:r w:rsidR="00F10B73" w:rsidRPr="003B5FA7">
        <w:t xml:space="preserve">cálculo da Remuneração </w:t>
      </w:r>
      <w:r w:rsidRPr="003B5FA7">
        <w:t xml:space="preserve">dos CRI no dia </w:t>
      </w:r>
      <w:r w:rsidR="00C32F43" w:rsidRPr="003B5FA7">
        <w:t>[</w:t>
      </w:r>
      <w:r w:rsidR="007D4313">
        <w:rPr>
          <w:highlight w:val="yellow"/>
        </w:rPr>
        <w:t>--</w:t>
      </w:r>
      <w:r w:rsidR="00C32F43" w:rsidRPr="003B5FA7">
        <w:t xml:space="preserve">] </w:t>
      </w:r>
      <w:r w:rsidR="00F10B73" w:rsidRPr="003B5FA7">
        <w:t>a Taxa</w:t>
      </w:r>
      <w:r w:rsidRPr="003B5FA7">
        <w:t xml:space="preserve"> DI considerad</w:t>
      </w:r>
      <w:r w:rsidR="00F10B73" w:rsidRPr="003B5FA7">
        <w:t>a</w:t>
      </w:r>
      <w:r w:rsidRPr="003B5FA7">
        <w:t xml:space="preserve"> será </w:t>
      </w:r>
      <w:r w:rsidR="00F10B73" w:rsidRPr="003B5FA7">
        <w:t>a</w:t>
      </w:r>
      <w:r w:rsidRPr="003B5FA7">
        <w:t xml:space="preserve"> publicad</w:t>
      </w:r>
      <w:r w:rsidR="00F10B73" w:rsidRPr="003B5FA7">
        <w:t>a</w:t>
      </w:r>
      <w:r w:rsidRPr="003B5FA7">
        <w:t xml:space="preserve"> no dia </w:t>
      </w:r>
      <w:r w:rsidR="00C32F43" w:rsidRPr="003B5FA7">
        <w:t>[</w:t>
      </w:r>
      <w:r w:rsidR="007D4313">
        <w:rPr>
          <w:highlight w:val="yellow"/>
        </w:rPr>
        <w:t>--</w:t>
      </w:r>
      <w:r w:rsidR="00C32F43" w:rsidRPr="003B5FA7">
        <w:t>]</w:t>
      </w:r>
      <w:r w:rsidRPr="003B5FA7">
        <w:t xml:space="preserve">, pressupondo-se que tanto os dias </w:t>
      </w:r>
      <w:r w:rsidR="00C32F43" w:rsidRPr="003B5FA7">
        <w:t>[</w:t>
      </w:r>
      <w:r w:rsidR="007D4313">
        <w:rPr>
          <w:highlight w:val="yellow"/>
        </w:rPr>
        <w:t>--</w:t>
      </w:r>
      <w:r w:rsidR="00C32F43" w:rsidRPr="003B5FA7">
        <w:t>]</w:t>
      </w:r>
      <w:r w:rsidRPr="003B5FA7">
        <w:t xml:space="preserve"> são Dias Úteis). </w:t>
      </w: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lastRenderedPageBreak/>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18" w:name="_DV_M109"/>
      <w:bookmarkEnd w:id="418"/>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419" w:name="_DV_M179"/>
      <w:bookmarkEnd w:id="419"/>
      <w:r w:rsidRPr="003B5FA7">
        <w:rPr>
          <w:rFonts w:ascii="Times New Roman" w:hAnsi="Times New Roman"/>
          <w:b w:val="0"/>
          <w:sz w:val="24"/>
          <w:szCs w:val="24"/>
        </w:rPr>
        <w:t xml:space="preserve">extinção ou inaplicabilidade por </w:t>
      </w:r>
      <w:bookmarkStart w:id="420" w:name="_DV_M180"/>
      <w:bookmarkEnd w:id="420"/>
      <w:r w:rsidRPr="003B5FA7">
        <w:rPr>
          <w:rFonts w:ascii="Times New Roman" w:hAnsi="Times New Roman"/>
          <w:b w:val="0"/>
          <w:sz w:val="24"/>
          <w:szCs w:val="24"/>
        </w:rPr>
        <w:t>disposição</w:t>
      </w:r>
      <w:bookmarkStart w:id="421" w:name="_DV_M181"/>
      <w:bookmarkEnd w:id="421"/>
      <w:r w:rsidRPr="003B5FA7">
        <w:rPr>
          <w:rFonts w:ascii="Times New Roman" w:hAnsi="Times New Roman"/>
          <w:b w:val="0"/>
          <w:sz w:val="24"/>
          <w:szCs w:val="24"/>
        </w:rPr>
        <w:t xml:space="preserve"> legal ou determinação judicial da Taxa DI, </w:t>
      </w:r>
      <w:bookmarkStart w:id="422" w:name="_DV_M182"/>
      <w:bookmarkEnd w:id="422"/>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23" w:name="_DV_M187"/>
      <w:bookmarkEnd w:id="423"/>
      <w:r w:rsidRPr="003B5FA7">
        <w:rPr>
          <w:rFonts w:ascii="Times New Roman" w:hAnsi="Times New Roman"/>
          <w:b w:val="0"/>
          <w:sz w:val="24"/>
          <w:szCs w:val="24"/>
        </w:rPr>
        <w:t xml:space="preserve">regulamentação aplicável, </w:t>
      </w:r>
      <w:bookmarkStart w:id="424" w:name="_DV_M188"/>
      <w:bookmarkEnd w:id="424"/>
      <w:r w:rsidRPr="003B5FA7">
        <w:rPr>
          <w:rFonts w:ascii="Times New Roman" w:hAnsi="Times New Roman"/>
          <w:b w:val="0"/>
          <w:sz w:val="24"/>
          <w:szCs w:val="24"/>
        </w:rPr>
        <w:t>o</w:t>
      </w:r>
      <w:bookmarkStart w:id="425" w:name="_DV_M189"/>
      <w:bookmarkEnd w:id="425"/>
      <w:r w:rsidRPr="003B5FA7">
        <w:rPr>
          <w:rFonts w:ascii="Times New Roman" w:hAnsi="Times New Roman"/>
          <w:b w:val="0"/>
          <w:sz w:val="24"/>
          <w:szCs w:val="24"/>
        </w:rPr>
        <w:t xml:space="preserve"> novo parâmetro </w:t>
      </w:r>
      <w:bookmarkStart w:id="426" w:name="_DV_M190"/>
      <w:bookmarkEnd w:id="426"/>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del w:id="427" w:author="Coordenadores" w:date="2019-04-01T21:40:00Z"/>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del w:id="428" w:author="Coordenadores" w:date="2019-04-01T21:40:00Z">
        <w:r w:rsidRPr="003B5FA7">
          <w:rPr>
            <w:rFonts w:ascii="Times New Roman" w:hAnsi="Times New Roman"/>
            <w:b w:val="0"/>
            <w:sz w:val="24"/>
            <w:szCs w:val="24"/>
          </w:rPr>
          <w:delText xml:space="preserve">, a </w:delText>
        </w:r>
        <w:r w:rsidR="00170AE6" w:rsidRPr="003B5FA7">
          <w:rPr>
            <w:rFonts w:ascii="Times New Roman" w:hAnsi="Times New Roman"/>
            <w:b w:val="0"/>
            <w:sz w:val="24"/>
            <w:szCs w:val="24"/>
          </w:rPr>
          <w:delText>Devedora</w:delText>
        </w:r>
        <w:r w:rsidRPr="003B5FA7">
          <w:rPr>
            <w:rFonts w:ascii="Times New Roman" w:hAnsi="Times New Roman"/>
            <w:b w:val="0"/>
            <w:sz w:val="24"/>
            <w:szCs w:val="24"/>
          </w:rPr>
          <w:delText xml:space="preserve"> optará, a seu exclusivo critério, por uma das alternativas a seguir estabelecidas, obrigando-se a </w:delText>
        </w:r>
        <w:r w:rsidR="00170AE6" w:rsidRPr="003B5FA7">
          <w:rPr>
            <w:rFonts w:ascii="Times New Roman" w:hAnsi="Times New Roman"/>
            <w:b w:val="0"/>
            <w:sz w:val="24"/>
            <w:szCs w:val="24"/>
          </w:rPr>
          <w:delText>Devedora a comunicar por escrito à Emissora</w:delText>
        </w:r>
        <w:r w:rsidR="00F74DB5" w:rsidRPr="003B5FA7">
          <w:rPr>
            <w:rFonts w:ascii="Times New Roman" w:hAnsi="Times New Roman"/>
            <w:b w:val="0"/>
            <w:sz w:val="24"/>
            <w:szCs w:val="24"/>
          </w:rPr>
          <w:delText xml:space="preserve"> e ao Agente Fiduciário</w:delText>
        </w:r>
        <w:r w:rsidRPr="003B5FA7">
          <w:rPr>
            <w:rFonts w:ascii="Times New Roman" w:hAnsi="Times New Roman"/>
            <w:b w:val="0"/>
            <w:sz w:val="24"/>
            <w:szCs w:val="24"/>
          </w:rPr>
          <w:delText>, no prazo de 2 (dois) dias contados a partir da data da realização da respectiva Assembleia Geral, qual a alternativa escolhida:</w:delText>
        </w:r>
        <w:r w:rsidR="00E16AEC" w:rsidRPr="003B5FA7">
          <w:rPr>
            <w:rFonts w:ascii="Times New Roman" w:hAnsi="Times New Roman"/>
            <w:b w:val="0"/>
            <w:sz w:val="24"/>
            <w:szCs w:val="24"/>
          </w:rPr>
          <w:delText xml:space="preserve"> </w:delText>
        </w:r>
      </w:del>
    </w:p>
    <w:p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del w:id="429" w:author="Coordenadores" w:date="2019-04-01T21:40:00Z"/>
          <w:rFonts w:ascii="Times New Roman" w:hAnsi="Times New Roman"/>
          <w:sz w:val="24"/>
          <w:szCs w:val="24"/>
        </w:rPr>
      </w:pPr>
    </w:p>
    <w:p w:rsidR="005655ED" w:rsidRPr="003B5FA7" w:rsidRDefault="005655ED"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del w:id="430" w:author="Coordenadores" w:date="2019-04-01T21:40:00Z"/>
          <w:rFonts w:ascii="Times New Roman" w:hAnsi="Times New Roman"/>
          <w:sz w:val="24"/>
          <w:szCs w:val="24"/>
        </w:rPr>
      </w:pPr>
      <w:r w:rsidRPr="00C9018B">
        <w:rPr>
          <w:rFonts w:ascii="Times New Roman" w:hAnsi="Times New Roman"/>
          <w:sz w:val="24"/>
        </w:rPr>
        <w:t xml:space="preserve">a </w:t>
      </w:r>
      <w:r w:rsidR="00170AE6" w:rsidRPr="00C9018B">
        <w:rPr>
          <w:rFonts w:ascii="Times New Roman" w:hAnsi="Times New Roman"/>
          <w:sz w:val="24"/>
        </w:rPr>
        <w:t>Devedora</w:t>
      </w:r>
      <w:r w:rsidRPr="00C9018B">
        <w:rPr>
          <w:rFonts w:ascii="Times New Roman" w:hAnsi="Times New Roman"/>
          <w:sz w:val="24"/>
        </w:rPr>
        <w:t xml:space="preserve"> </w:t>
      </w:r>
      <w:r w:rsidR="00364C97" w:rsidRPr="00C9018B">
        <w:rPr>
          <w:rFonts w:ascii="Times New Roman" w:hAnsi="Times New Roman"/>
          <w:sz w:val="24"/>
        </w:rPr>
        <w:t>deverá resgatar antecipadamente e, consequentemente, cancelar antecipad</w:t>
      </w:r>
      <w:r w:rsidR="00364C97" w:rsidRPr="005A6664">
        <w:t xml:space="preserve">amente as Debêntures de forma que a Emissora resgate a totalidade dos CRI, sem multa ou prêmio de qualquer natureza, no prazo de </w:t>
      </w:r>
      <w:del w:id="431" w:author="Coordenadores" w:date="2019-04-01T21:40:00Z">
        <w:r w:rsidR="00364C97" w:rsidRPr="003B5FA7">
          <w:rPr>
            <w:rFonts w:ascii="Times New Roman" w:hAnsi="Times New Roman"/>
            <w:sz w:val="24"/>
            <w:szCs w:val="24"/>
          </w:rPr>
          <w:delText>30 (trinta</w:delText>
        </w:r>
      </w:del>
      <w:ins w:id="432" w:author="Coordenadores" w:date="2019-04-01T21:40:00Z">
        <w:r w:rsidR="00092991" w:rsidRPr="005A6664">
          <w:rPr>
            <w:rFonts w:ascii="Times New Roman" w:hAnsi="Times New Roman"/>
            <w:sz w:val="24"/>
            <w:szCs w:val="24"/>
          </w:rPr>
          <w:t xml:space="preserve">15 </w:t>
        </w:r>
        <w:r w:rsidR="00364C97" w:rsidRPr="005A6664">
          <w:rPr>
            <w:rFonts w:ascii="Times New Roman" w:hAnsi="Times New Roman"/>
            <w:sz w:val="24"/>
            <w:szCs w:val="24"/>
          </w:rPr>
          <w:t>(</w:t>
        </w:r>
        <w:r w:rsidR="00092991" w:rsidRPr="005A6664">
          <w:rPr>
            <w:rFonts w:ascii="Times New Roman" w:hAnsi="Times New Roman"/>
            <w:sz w:val="24"/>
            <w:szCs w:val="24"/>
          </w:rPr>
          <w:t>quinze</w:t>
        </w:r>
      </w:ins>
      <w:r w:rsidR="00364C97" w:rsidRPr="00C9018B">
        <w:rPr>
          <w:rFonts w:ascii="Times New Roman" w:hAnsi="Times New Roman"/>
          <w:sz w:val="24"/>
        </w:rPr>
        <w:t>) dias contados da data da realização da respectiva Assembleia Geral</w:t>
      </w:r>
      <w:r w:rsidR="005372B9" w:rsidRPr="00C9018B">
        <w:rPr>
          <w:rFonts w:ascii="Times New Roman" w:hAnsi="Times New Roman"/>
          <w:sz w:val="24"/>
        </w:rPr>
        <w:t xml:space="preserve"> (ou da data em que esta deveria se</w:t>
      </w:r>
      <w:r w:rsidR="007D4313" w:rsidRPr="00C9018B">
        <w:rPr>
          <w:rFonts w:ascii="Times New Roman" w:hAnsi="Times New Roman"/>
          <w:sz w:val="24"/>
        </w:rPr>
        <w:t>r</w:t>
      </w:r>
      <w:r w:rsidR="005372B9" w:rsidRPr="00C9018B">
        <w:rPr>
          <w:rFonts w:ascii="Times New Roman" w:hAnsi="Times New Roman"/>
          <w:sz w:val="24"/>
        </w:rPr>
        <w:t xml:space="preserve"> realizada, conforme o caso)</w:t>
      </w:r>
      <w:r w:rsidR="00364C97" w:rsidRPr="005A6664">
        <w:t xml:space="preserve">, pelo seu Valor Nominal Unitário </w:t>
      </w:r>
      <w:r w:rsidR="005372B9" w:rsidRPr="005A6664">
        <w:t xml:space="preserve">ou saldo do Valor Nominal Unitário, conforme o caso, </w:t>
      </w:r>
      <w:r w:rsidR="00364C97" w:rsidRPr="005A6664">
        <w:t xml:space="preserve">nos termos deste Termo de Securitização, acrescido da Remuneração devida até a data do efetivo resgate e consequente cancelamento, calculada </w:t>
      </w:r>
      <w:r w:rsidR="00364C97" w:rsidRPr="005A6664">
        <w:rPr>
          <w:i/>
          <w:sz w:val="22"/>
          <w:rPrChange w:id="433" w:author="Coordenadores" w:date="2019-04-01T21:40:00Z">
            <w:rPr>
              <w:i/>
            </w:rPr>
          </w:rPrChange>
        </w:rPr>
        <w:t>pro rata temporis</w:t>
      </w:r>
      <w:r w:rsidR="00364C97" w:rsidRPr="00C9018B">
        <w:rPr>
          <w:rFonts w:ascii="Times New Roman" w:hAnsi="Times New Roman"/>
          <w:sz w:val="24"/>
        </w:rPr>
        <w:t xml:space="preserve">, a partir da </w:t>
      </w:r>
      <w:r w:rsidR="00E16AEC" w:rsidRPr="005A6664">
        <w:t xml:space="preserve">primeira Data </w:t>
      </w:r>
      <w:r w:rsidR="00364C97" w:rsidRPr="005A6664">
        <w:t xml:space="preserve">de </w:t>
      </w:r>
      <w:r w:rsidR="00E16AEC" w:rsidRPr="005A6664">
        <w:t xml:space="preserve">Integralização </w:t>
      </w:r>
      <w:r w:rsidR="00364C97" w:rsidRPr="005A6664">
        <w:t xml:space="preserve">ou da última </w:t>
      </w:r>
      <w:r w:rsidR="00F74DB5" w:rsidRPr="005A6664">
        <w:t xml:space="preserve">Data </w:t>
      </w:r>
      <w:r w:rsidR="00364C97" w:rsidRPr="005A6664">
        <w:t xml:space="preserve">de </w:t>
      </w:r>
      <w:r w:rsidR="00F74DB5" w:rsidRPr="005A6664">
        <w:t xml:space="preserve">Pagamento </w:t>
      </w:r>
      <w:r w:rsidR="00364C97" w:rsidRPr="005A6664">
        <w:t xml:space="preserve">da Remuneração, conforme o caso. Nesta alternativa, para cálculo da Remuneração aplicável aos CRI a serem resgatados e, consequentemente, canceladas, para cada dia do Período de Ausência da Taxa DI será utilizada a </w:t>
      </w:r>
      <w:del w:id="434" w:author="Coordenadores" w:date="2019-04-01T21:40:00Z">
        <w:r w:rsidR="00364C97" w:rsidRPr="003B5FA7">
          <w:rPr>
            <w:rFonts w:ascii="Times New Roman" w:hAnsi="Times New Roman"/>
            <w:sz w:val="24"/>
            <w:szCs w:val="24"/>
          </w:rPr>
          <w:delText>mesma taxa diária produzida pela última Taxa DI divulgada; ou</w:delText>
        </w:r>
        <w:r w:rsidR="00E16AEC" w:rsidRPr="003B5FA7">
          <w:rPr>
            <w:rFonts w:ascii="Times New Roman" w:hAnsi="Times New Roman"/>
            <w:sz w:val="24"/>
            <w:szCs w:val="24"/>
          </w:rPr>
          <w:delText xml:space="preserve"> </w:delText>
        </w:r>
      </w:del>
    </w:p>
    <w:p w:rsidR="00170AE6" w:rsidRPr="003B5FA7" w:rsidRDefault="00170AE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del w:id="435" w:author="Coordenadores" w:date="2019-04-01T21:40:00Z"/>
          <w:rFonts w:ascii="Times New Roman" w:hAnsi="Times New Roman"/>
          <w:sz w:val="24"/>
          <w:szCs w:val="24"/>
        </w:rPr>
      </w:pPr>
    </w:p>
    <w:p w:rsidR="005655ED" w:rsidRPr="005A6664" w:rsidRDefault="005655E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
        <w:pPrChange w:id="436" w:author="Coordenadores" w:date="2019-04-01T21:40:00Z">
          <w:pPr>
            <w:pStyle w:val="BodyTextIndent"/>
            <w:widowControl w:val="0"/>
            <w:numPr>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1800" w:hanging="360"/>
          </w:pPr>
        </w:pPrChange>
      </w:pPr>
      <w:del w:id="437" w:author="Coordenadores" w:date="2019-04-01T21:40:00Z">
        <w:r w:rsidRPr="003B5FA7">
          <w:rPr>
            <w:rFonts w:ascii="Times New Roman" w:hAnsi="Times New Roman"/>
            <w:sz w:val="24"/>
            <w:szCs w:val="24"/>
          </w:rPr>
          <w:delText xml:space="preserve">a </w:delText>
        </w:r>
        <w:r w:rsidR="00170AE6" w:rsidRPr="003B5FA7">
          <w:rPr>
            <w:rFonts w:ascii="Times New Roman" w:hAnsi="Times New Roman"/>
            <w:sz w:val="24"/>
            <w:szCs w:val="24"/>
          </w:rPr>
          <w:delText>Devedora</w:delText>
        </w:r>
        <w:r w:rsidRPr="003B5FA7">
          <w:rPr>
            <w:rFonts w:ascii="Times New Roman" w:hAnsi="Times New Roman"/>
            <w:sz w:val="24"/>
            <w:szCs w:val="24"/>
          </w:rPr>
          <w:delText xml:space="preserve"> deverá apresentar cronograma de amortização da totalidade </w:delText>
        </w:r>
        <w:r w:rsidR="005B0B4D" w:rsidRPr="003B5FA7">
          <w:rPr>
            <w:rFonts w:ascii="Times New Roman" w:hAnsi="Times New Roman"/>
            <w:sz w:val="24"/>
            <w:szCs w:val="24"/>
          </w:rPr>
          <w:delText xml:space="preserve">das Debêntures e consequentemente </w:delText>
        </w:r>
        <w:r w:rsidRPr="003B5FA7">
          <w:rPr>
            <w:rFonts w:ascii="Times New Roman" w:hAnsi="Times New Roman"/>
            <w:sz w:val="24"/>
            <w:szCs w:val="24"/>
          </w:rPr>
          <w:delText>d</w:delText>
        </w:r>
        <w:r w:rsidR="00170AE6" w:rsidRPr="003B5FA7">
          <w:rPr>
            <w:rFonts w:ascii="Times New Roman" w:hAnsi="Times New Roman"/>
            <w:sz w:val="24"/>
            <w:szCs w:val="24"/>
          </w:rPr>
          <w:delText>os CRI</w:delText>
        </w:r>
        <w:r w:rsidRPr="003B5FA7">
          <w:rPr>
            <w:rFonts w:ascii="Times New Roman" w:hAnsi="Times New Roman"/>
            <w:sz w:val="24"/>
            <w:szCs w:val="24"/>
          </w:rPr>
          <w:delText>, não excedendo o prazo de vencimento final d</w:delText>
        </w:r>
        <w:r w:rsidR="00170AE6" w:rsidRPr="003B5FA7">
          <w:rPr>
            <w:rFonts w:ascii="Times New Roman" w:hAnsi="Times New Roman"/>
            <w:sz w:val="24"/>
            <w:szCs w:val="24"/>
          </w:rPr>
          <w:delText>os CRI</w:delText>
        </w:r>
        <w:r w:rsidRPr="003B5FA7">
          <w:rPr>
            <w:rFonts w:ascii="Times New Roman" w:hAnsi="Times New Roman"/>
            <w:sz w:val="24"/>
            <w:szCs w:val="24"/>
          </w:rPr>
          <w:delText>. Durante o prazo de amortização d</w:delText>
        </w:r>
        <w:r w:rsidR="00170AE6" w:rsidRPr="003B5FA7">
          <w:rPr>
            <w:rFonts w:ascii="Times New Roman" w:hAnsi="Times New Roman"/>
            <w:sz w:val="24"/>
            <w:szCs w:val="24"/>
          </w:rPr>
          <w:delText>os CRI</w:delText>
        </w:r>
        <w:r w:rsidRPr="003B5FA7">
          <w:rPr>
            <w:rFonts w:ascii="Times New Roman" w:hAnsi="Times New Roman"/>
            <w:sz w:val="24"/>
            <w:szCs w:val="24"/>
          </w:rPr>
          <w:delText xml:space="preserve"> pela Emissora, o pagamento da Remuneração continuará sendo aquela estabelecida n</w:delText>
        </w:r>
        <w:r w:rsidR="00170AE6" w:rsidRPr="003B5FA7">
          <w:rPr>
            <w:rFonts w:ascii="Times New Roman" w:hAnsi="Times New Roman"/>
            <w:sz w:val="24"/>
            <w:szCs w:val="24"/>
          </w:rPr>
          <w:delText>este Termo de Securitização</w:delText>
        </w:r>
        <w:r w:rsidRPr="003B5FA7">
          <w:rPr>
            <w:rFonts w:ascii="Times New Roman" w:hAnsi="Times New Roman"/>
            <w:sz w:val="24"/>
            <w:szCs w:val="24"/>
          </w:rPr>
          <w:delText>, observado que, até a amortização integral d</w:delText>
        </w:r>
        <w:r w:rsidR="00170AE6" w:rsidRPr="003B5FA7">
          <w:rPr>
            <w:rFonts w:ascii="Times New Roman" w:hAnsi="Times New Roman"/>
            <w:sz w:val="24"/>
            <w:szCs w:val="24"/>
          </w:rPr>
          <w:delText>os CRI</w:delText>
        </w:r>
        <w:r w:rsidRPr="003B5FA7">
          <w:rPr>
            <w:rFonts w:ascii="Times New Roman" w:hAnsi="Times New Roman"/>
            <w:sz w:val="24"/>
            <w:szCs w:val="24"/>
          </w:rPr>
          <w:delText xml:space="preserve"> será utilizada a </w:delText>
        </w:r>
      </w:del>
      <w:r w:rsidR="00364C97" w:rsidRPr="005A6664">
        <w:rPr>
          <w:rFonts w:ascii="Times New Roman" w:hAnsi="Times New Roman"/>
          <w:b w:val="0"/>
          <w:sz w:val="24"/>
        </w:rPr>
        <w:t>última Taxa DI divulgada</w:t>
      </w:r>
      <w:r w:rsidR="00092991" w:rsidRPr="00414744">
        <w:rPr>
          <w:rFonts w:ascii="Times New Roman" w:hAnsi="Times New Roman"/>
          <w:b w:val="0"/>
          <w:sz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38"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438"/>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SEXTA – RESGATE ANTECIPADO, OFERTA DE RESGATE ANTECIPADO E </w:t>
      </w:r>
      <w:del w:id="439" w:author="Coordenadores" w:date="2019-04-01T21:40:00Z">
        <w:r w:rsidRPr="003B5FA7">
          <w:rPr>
            <w:rFonts w:ascii="Times New Roman" w:hAnsi="Times New Roman"/>
            <w:sz w:val="24"/>
            <w:szCs w:val="24"/>
          </w:rPr>
          <w:delText xml:space="preserve">OFERTA DE </w:delText>
        </w:r>
      </w:del>
      <w:r w:rsidRPr="003B5FA7">
        <w:rPr>
          <w:rFonts w:ascii="Times New Roman" w:hAnsi="Times New Roman"/>
          <w:sz w:val="24"/>
          <w:szCs w:val="24"/>
        </w:rPr>
        <w:t>AMORTIZAÇÃO ANTECIPADA</w:t>
      </w:r>
      <w:r w:rsidR="005372B9" w:rsidRPr="003B5FA7">
        <w:rPr>
          <w:rFonts w:ascii="Times New Roman" w:hAnsi="Times New Roman"/>
          <w:sz w:val="24"/>
          <w:szCs w:val="24"/>
        </w:rPr>
        <w:t xml:space="preserve"> </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w:t>
      </w:r>
      <w:del w:id="440" w:author="Coordenadores" w:date="2019-04-01T21:40:00Z">
        <w:r w:rsidR="00A22382" w:rsidRPr="003B5FA7">
          <w:rPr>
            <w:rFonts w:ascii="Times New Roman" w:hAnsi="Times New Roman"/>
            <w:b w:val="0"/>
            <w:sz w:val="24"/>
            <w:szCs w:val="24"/>
          </w:rPr>
          <w:delText xml:space="preserve">facultativo </w:delText>
        </w:r>
      </w:del>
      <w:r w:rsidR="00A22382" w:rsidRPr="003B5FA7">
        <w:rPr>
          <w:rFonts w:ascii="Times New Roman" w:hAnsi="Times New Roman"/>
          <w:b w:val="0"/>
          <w:sz w:val="24"/>
          <w:szCs w:val="24"/>
        </w:rPr>
        <w:t xml:space="preserve">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del w:id="441" w:author="Coordenadores" w:date="2019-04-01T21:40:00Z">
        <w:r w:rsidR="006C0436" w:rsidRPr="003B5FA7">
          <w:rPr>
            <w:rFonts w:ascii="Times New Roman" w:hAnsi="Times New Roman"/>
            <w:b w:val="0"/>
            <w:sz w:val="24"/>
            <w:szCs w:val="24"/>
          </w:rPr>
          <w:delText xml:space="preserve"> Especial</w:delText>
        </w:r>
      </w:del>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del w:id="442" w:author="Coordenadores" w:date="2019-04-01T21:40:00Z"/>
          <w:rFonts w:ascii="Times New Roman" w:hAnsi="Times New Roman"/>
          <w:b w:val="0"/>
          <w:sz w:val="24"/>
          <w:szCs w:val="24"/>
        </w:rPr>
      </w:pPr>
      <w:r w:rsidRPr="003B5FA7">
        <w:rPr>
          <w:rFonts w:ascii="Times New Roman" w:hAnsi="Times New Roman"/>
          <w:b w:val="0"/>
          <w:sz w:val="24"/>
          <w:szCs w:val="24"/>
          <w:u w:val="single"/>
        </w:rPr>
        <w:t>Oferta de Resgate Antecipado</w:t>
      </w:r>
      <w:del w:id="443" w:author="Coordenadores" w:date="2019-04-01T21:40:00Z">
        <w:r w:rsidRPr="003B5FA7">
          <w:rPr>
            <w:rFonts w:ascii="Times New Roman" w:hAnsi="Times New Roman"/>
            <w:b w:val="0"/>
            <w:sz w:val="24"/>
            <w:szCs w:val="24"/>
            <w:u w:val="single"/>
          </w:rPr>
          <w:delText xml:space="preserve"> Facultativo</w:delText>
        </w:r>
      </w:del>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del w:id="444" w:author="Coordenadores" w:date="2019-04-01T21:40:00Z">
        <w:r w:rsidRPr="003B5FA7">
          <w:rPr>
            <w:rFonts w:ascii="Times New Roman" w:hAnsi="Times New Roman"/>
            <w:b w:val="0"/>
            <w:color w:val="000000"/>
            <w:sz w:val="24"/>
            <w:szCs w:val="24"/>
          </w:rPr>
          <w:delText xml:space="preserve"> e a qualquer tempo</w:delText>
        </w:r>
      </w:del>
      <w:ins w:id="445" w:author="Coordenadores" w:date="2019-04-01T21:40:00Z">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após o decurso de [=] ([=]) contados da Data de Integralização das Debêntures</w:t>
        </w:r>
      </w:ins>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del w:id="446" w:author="Coordenadores" w:date="2019-04-01T21:40:00Z">
        <w:r w:rsidR="007D64C3" w:rsidRPr="003B5FA7">
          <w:rPr>
            <w:rFonts w:ascii="Times New Roman" w:hAnsi="Times New Roman"/>
            <w:b w:val="0"/>
            <w:color w:val="000000"/>
            <w:sz w:val="24"/>
            <w:szCs w:val="24"/>
          </w:rPr>
          <w:delText xml:space="preserve">Facultativo </w:delText>
        </w:r>
      </w:del>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del w:id="447" w:author="Coordenadores" w:date="2019-04-01T21:40:00Z">
        <w:r w:rsidRPr="003B5FA7">
          <w:rPr>
            <w:rFonts w:ascii="Times New Roman" w:hAnsi="Times New Roman"/>
            <w:b w:val="0"/>
            <w:color w:val="000000"/>
            <w:sz w:val="24"/>
            <w:szCs w:val="24"/>
          </w:rPr>
          <w:delText>da seguinte forma:</w:delText>
        </w:r>
        <w:r w:rsidR="00F10B73" w:rsidRPr="003B5FA7">
          <w:rPr>
            <w:rFonts w:ascii="Times New Roman" w:hAnsi="Times New Roman"/>
            <w:b w:val="0"/>
            <w:color w:val="000000"/>
            <w:sz w:val="24"/>
            <w:szCs w:val="24"/>
          </w:rPr>
          <w:delText xml:space="preserve"> </w:delText>
        </w:r>
      </w:del>
    </w:p>
    <w:p w:rsidR="009E717F" w:rsidRPr="003B5FA7" w:rsidRDefault="009E717F" w:rsidP="003B5FA7">
      <w:pPr>
        <w:pStyle w:val="BodyText21"/>
        <w:widowControl w:val="0"/>
        <w:spacing w:line="320" w:lineRule="exact"/>
        <w:rPr>
          <w:del w:id="448" w:author="Coordenadores" w:date="2019-04-01T21:40:00Z"/>
        </w:rPr>
      </w:pPr>
    </w:p>
    <w:p w:rsidR="009E717F" w:rsidRPr="0057630D" w:rsidRDefault="009E717F">
      <w:pPr>
        <w:pStyle w:val="Heading2"/>
        <w:keepNext w:val="0"/>
        <w:widowControl w:val="0"/>
        <w:numPr>
          <w:ilvl w:val="1"/>
          <w:numId w:val="19"/>
        </w:numPr>
        <w:tabs>
          <w:tab w:val="left" w:pos="851"/>
        </w:tabs>
        <w:spacing w:line="320" w:lineRule="exact"/>
        <w:ind w:left="0" w:firstLine="0"/>
        <w:jc w:val="both"/>
        <w:pPrChange w:id="449" w:author="Coordenadores" w:date="2019-04-01T21:40:00Z">
          <w:pPr>
            <w:numPr>
              <w:numId w:val="84"/>
            </w:numPr>
            <w:tabs>
              <w:tab w:val="left" w:pos="851"/>
            </w:tabs>
            <w:spacing w:line="320" w:lineRule="exact"/>
            <w:ind w:left="855" w:hanging="495"/>
            <w:jc w:val="both"/>
          </w:pPr>
        </w:pPrChange>
      </w:pPr>
      <w:del w:id="450" w:author="Coordenadores" w:date="2019-04-01T21:40:00Z">
        <w:r w:rsidRPr="003B5FA7">
          <w:delText xml:space="preserve">a </w:delText>
        </w:r>
      </w:del>
      <w:ins w:id="451" w:author="Coordenadores" w:date="2019-04-01T21:40:00Z">
        <w:r w:rsidR="005D0A82">
          <w:rPr>
            <w:rFonts w:ascii="Times New Roman" w:hAnsi="Times New Roman"/>
            <w:b w:val="0"/>
            <w:color w:val="000000"/>
            <w:sz w:val="24"/>
            <w:szCs w:val="24"/>
          </w:rPr>
          <w:t xml:space="preserve">mediante o envio pela </w:t>
        </w:r>
      </w:ins>
      <w:r w:rsidR="005D0A82" w:rsidRPr="0057630D">
        <w:rPr>
          <w:rFonts w:ascii="Times New Roman" w:hAnsi="Times New Roman"/>
          <w:b w:val="0"/>
          <w:color w:val="000000"/>
          <w:sz w:val="24"/>
          <w:rPrChange w:id="452" w:author="Coordenadores" w:date="2019-04-01T21:40:00Z">
            <w:rPr>
              <w:b/>
            </w:rPr>
          </w:rPrChange>
        </w:rPr>
        <w:t xml:space="preserve">Devedora </w:t>
      </w:r>
      <w:del w:id="453" w:author="Coordenadores" w:date="2019-04-01T21:40:00Z">
        <w:r w:rsidRPr="003B5FA7">
          <w:delText xml:space="preserve">realizará a Oferta de Resgate Antecipado Facultativo por meio </w:delText>
        </w:r>
        <w:r w:rsidR="007D64C3">
          <w:delText>da</w:delText>
        </w:r>
      </w:del>
      <w:ins w:id="454" w:author="Coordenadores" w:date="2019-04-01T21:40:00Z">
        <w:r w:rsidR="005D0A82">
          <w:rPr>
            <w:rFonts w:ascii="Times New Roman" w:hAnsi="Times New Roman"/>
            <w:b w:val="0"/>
            <w:color w:val="000000"/>
            <w:sz w:val="24"/>
            <w:szCs w:val="24"/>
          </w:rPr>
          <w:t>de</w:t>
        </w:r>
      </w:ins>
      <w:r w:rsidR="005D0A82" w:rsidRPr="0057630D">
        <w:rPr>
          <w:rFonts w:ascii="Times New Roman" w:hAnsi="Times New Roman"/>
          <w:b w:val="0"/>
          <w:color w:val="000000"/>
          <w:sz w:val="24"/>
          <w:rPrChange w:id="455" w:author="Coordenadores" w:date="2019-04-01T21:40:00Z">
            <w:rPr>
              <w:b/>
            </w:rPr>
          </w:rPrChange>
        </w:rPr>
        <w:t xml:space="preserve"> Comunicação de Oferta de Resgate Antecipado</w:t>
      </w:r>
      <w:del w:id="456" w:author="Coordenadores" w:date="2019-04-01T21:40:00Z">
        <w:r w:rsidR="007D64C3" w:rsidRPr="007D64C3">
          <w:delText xml:space="preserve"> Facultativo</w:delText>
        </w:r>
        <w:r w:rsidRPr="003B5FA7">
          <w:delText xml:space="preserve"> à </w:delText>
        </w:r>
        <w:r w:rsidRPr="003B5FA7">
          <w:rPr>
            <w:color w:val="000000"/>
          </w:rPr>
          <w:delText>Securitizadora</w:delText>
        </w:r>
        <w:r w:rsidRPr="003B5FA7">
          <w:delText xml:space="preserve"> </w:delText>
        </w:r>
        <w:r w:rsidRPr="003B5FA7">
          <w:rPr>
            <w:color w:val="000000"/>
          </w:rPr>
          <w:delText>e ao Agente Fiduciário</w:delText>
        </w:r>
      </w:del>
      <w:ins w:id="457" w:author="Coordenadores" w:date="2019-04-01T21:40:00Z">
        <w:r w:rsidR="005D0A82">
          <w:rPr>
            <w:rFonts w:ascii="Times New Roman" w:hAnsi="Times New Roman"/>
            <w:b w:val="0"/>
            <w:color w:val="000000"/>
            <w:sz w:val="24"/>
            <w:szCs w:val="24"/>
          </w:rPr>
          <w:t>,</w:t>
        </w:r>
      </w:ins>
      <w:r w:rsidR="005D0A82" w:rsidRPr="0057630D">
        <w:rPr>
          <w:rFonts w:ascii="Times New Roman" w:hAnsi="Times New Roman"/>
          <w:b w:val="0"/>
          <w:color w:val="000000"/>
          <w:sz w:val="24"/>
          <w:rPrChange w:id="458" w:author="Coordenadores" w:date="2019-04-01T21:40:00Z">
            <w:rPr>
              <w:b/>
              <w:color w:val="000000"/>
            </w:rPr>
          </w:rPrChange>
        </w:rPr>
        <w:t xml:space="preserve"> </w:t>
      </w:r>
      <w:r w:rsidR="005D0A82" w:rsidRPr="0057630D">
        <w:rPr>
          <w:rFonts w:ascii="Times New Roman" w:hAnsi="Times New Roman"/>
          <w:b w:val="0"/>
          <w:color w:val="000000"/>
          <w:sz w:val="24"/>
          <w:rPrChange w:id="459" w:author="Coordenadores" w:date="2019-04-01T21:40:00Z">
            <w:rPr>
              <w:b/>
            </w:rPr>
          </w:rPrChange>
        </w:rPr>
        <w:t>nos termos da Escritura de Emissão das Debêntures</w:t>
      </w:r>
      <w:del w:id="460" w:author="Coordenadores" w:date="2019-04-01T21:40:00Z">
        <w:r w:rsidRPr="003B5FA7">
          <w:delText>;</w:delText>
        </w:r>
      </w:del>
      <w:ins w:id="461" w:author="Coordenadores" w:date="2019-04-01T21:40:00Z">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Nota Cescon: Em discussão</w:t>
        </w:r>
        <w:r w:rsidR="00092991">
          <w:rPr>
            <w:rFonts w:ascii="Times New Roman" w:hAnsi="Times New Roman"/>
            <w:b w:val="0"/>
            <w:color w:val="000000"/>
            <w:sz w:val="24"/>
            <w:szCs w:val="24"/>
          </w:rPr>
          <w:t>]</w:t>
        </w:r>
      </w:ins>
    </w:p>
    <w:p w:rsidR="009E717F" w:rsidRPr="003B5FA7" w:rsidRDefault="009E717F" w:rsidP="002710AB">
      <w:pPr>
        <w:tabs>
          <w:tab w:val="left" w:pos="851"/>
        </w:tabs>
        <w:spacing w:line="320" w:lineRule="exact"/>
        <w:jc w:val="both"/>
      </w:pPr>
    </w:p>
    <w:p w:rsidR="00686CCE" w:rsidRDefault="009E717F">
      <w:pPr>
        <w:pStyle w:val="ListParagraph"/>
        <w:numPr>
          <w:ilvl w:val="2"/>
          <w:numId w:val="19"/>
        </w:numPr>
        <w:tabs>
          <w:tab w:val="left" w:pos="1701"/>
        </w:tabs>
        <w:spacing w:line="320" w:lineRule="exact"/>
        <w:ind w:left="851" w:firstLine="0"/>
        <w:jc w:val="both"/>
        <w:pPrChange w:id="462" w:author="Coordenadores" w:date="2019-04-01T21:40:00Z">
          <w:pPr>
            <w:numPr>
              <w:numId w:val="84"/>
            </w:numPr>
            <w:tabs>
              <w:tab w:val="left" w:pos="851"/>
            </w:tabs>
            <w:spacing w:line="320" w:lineRule="exact"/>
            <w:ind w:left="855" w:hanging="495"/>
            <w:jc w:val="both"/>
          </w:pPr>
        </w:pPrChange>
      </w:pPr>
      <w:del w:id="463" w:author="Coordenadores" w:date="2019-04-01T21:40:00Z">
        <w:r w:rsidRPr="003B5FA7">
          <w:delText>após</w:delText>
        </w:r>
      </w:del>
      <w:ins w:id="464" w:author="Coordenadores" w:date="2019-04-01T21:40:00Z">
        <w:r w:rsidR="00686CCE">
          <w:t>A</w:t>
        </w:r>
        <w:r w:rsidRPr="003B5FA7">
          <w:t>pós</w:t>
        </w:r>
      </w:ins>
      <w:r w:rsidRPr="003B5FA7">
        <w:t xml:space="preserve"> o recebimento pela Securitizadora da </w:t>
      </w:r>
      <w:r w:rsidR="007D64C3" w:rsidRPr="007D64C3">
        <w:t>Comunicação de Oferta de Resgate Antecipado</w:t>
      </w:r>
      <w:del w:id="465" w:author="Coordenadores" w:date="2019-04-01T21:40:00Z">
        <w:r w:rsidR="007D64C3" w:rsidRPr="007D64C3">
          <w:delText xml:space="preserve"> Facultativo</w:delText>
        </w:r>
      </w:del>
      <w:r w:rsidRPr="003B5FA7">
        <w:t>, esta publicará, em até 3 (três) Dias Úteis do recebimento da referida comunicação, os termos da Oferta de Resgate Antecipado</w:t>
      </w:r>
      <w:del w:id="466" w:author="Coordenadores" w:date="2019-04-01T21:40:00Z">
        <w:r w:rsidRPr="003B5FA7">
          <w:delText xml:space="preserve"> Facultativo</w:delText>
        </w:r>
      </w:del>
      <w:r w:rsidRPr="003B5FA7">
        <w:t xml:space="preserve">, para que os Titulares dos CRI se manifestem acerca da sua adesão, ou não, à oferta de resgate antecipado dos CRI na forma prevista no Termo de Securitização.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del w:id="467" w:author="Coordenadores" w:date="2019-04-01T21:40:00Z">
        <w:r w:rsidR="007D64C3" w:rsidRPr="007D64C3">
          <w:delText xml:space="preserve"> </w:delText>
        </w:r>
        <w:r w:rsidRPr="003B5FA7">
          <w:delText xml:space="preserve">à Devedora a respeito da quantidade de CRI e do valor a ser resgatado antecipadamente; </w:delText>
        </w:r>
      </w:del>
      <w:ins w:id="468" w:author="Coordenadores" w:date="2019-04-01T21:40:00Z">
        <w:r w:rsidR="00686CCE">
          <w:t>.</w:t>
        </w:r>
      </w:ins>
    </w:p>
    <w:p w:rsidR="009E717F" w:rsidRPr="003B5FA7" w:rsidRDefault="009E717F">
      <w:pPr>
        <w:pStyle w:val="ListParagraph"/>
        <w:tabs>
          <w:tab w:val="left" w:pos="1701"/>
        </w:tabs>
        <w:spacing w:line="320" w:lineRule="exact"/>
        <w:ind w:left="851"/>
        <w:jc w:val="both"/>
        <w:pPrChange w:id="469" w:author="Coordenadores" w:date="2019-04-01T21:40:00Z">
          <w:pPr>
            <w:tabs>
              <w:tab w:val="left" w:pos="851"/>
            </w:tabs>
            <w:spacing w:line="320" w:lineRule="exact"/>
            <w:jc w:val="both"/>
          </w:pPr>
        </w:pPrChange>
      </w:pPr>
    </w:p>
    <w:p w:rsidR="009E717F" w:rsidRPr="003B5FA7" w:rsidRDefault="009E717F" w:rsidP="003B5FA7">
      <w:pPr>
        <w:numPr>
          <w:ilvl w:val="0"/>
          <w:numId w:val="84"/>
        </w:numPr>
        <w:tabs>
          <w:tab w:val="clear" w:pos="855"/>
          <w:tab w:val="left" w:pos="851"/>
        </w:tabs>
        <w:spacing w:line="320" w:lineRule="exact"/>
        <w:ind w:left="0" w:firstLine="0"/>
        <w:jc w:val="both"/>
        <w:rPr>
          <w:del w:id="470" w:author="Coordenadores" w:date="2019-04-01T21:40:00Z"/>
        </w:rPr>
      </w:pPr>
      <w:del w:id="471" w:author="Coordenadores" w:date="2019-04-01T21:40:00Z">
        <w:r w:rsidRPr="003B5FA7">
          <w:delText>a Devedora poderá condicionar a Oferta de Resgate Antecipado Facultativo à sua aceitação por um percentual mínimo de Debêntures, a ser definido pela Devedora quando da realização da Oferta de Resgate Antecipado Facultativo.</w:delText>
        </w:r>
      </w:del>
      <w:ins w:id="472" w:author="Coordenadores" w:date="2019-04-01T21:40:00Z">
        <w:r w:rsidR="00686CCE">
          <w:t>O</w:t>
        </w:r>
      </w:ins>
      <w:moveFromRangeStart w:id="473" w:author="Coordenadores" w:date="2019-04-01T21:40:00Z" w:name="move5047226"/>
      <w:moveFrom w:id="474" w:author="Coordenadores" w:date="2019-04-01T21:40:00Z">
        <w:r w:rsidR="004170F1" w:rsidRPr="004170F1">
          <w:t xml:space="preserve"> Tal percentual deverá estar estipulado na Comunicação de Oferta de Resgate Antecipado. </w:t>
        </w:r>
      </w:moveFrom>
      <w:moveFromRangeEnd w:id="473"/>
      <w:del w:id="475" w:author="Coordenadores" w:date="2019-04-01T21:40:00Z">
        <w:r w:rsidR="00AD3E91" w:rsidRPr="003B5FA7">
          <w:delText>Ainda, somente poderá</w:delText>
        </w:r>
        <w:r w:rsidRPr="003B5FA7">
          <w:delText xml:space="preserve"> ser resgatad</w:delText>
        </w:r>
        <w:r w:rsidR="00AD3E91" w:rsidRPr="003B5FA7">
          <w:delText>a</w:delText>
        </w:r>
        <w:r w:rsidRPr="003B5FA7">
          <w:delText xml:space="preserve"> a quantidade máxima de [</w:delText>
        </w:r>
        <w:r w:rsidR="007D64C3" w:rsidRPr="007D64C3">
          <w:rPr>
            <w:highlight w:val="yellow"/>
          </w:rPr>
          <w:delText>--</w:delText>
        </w:r>
        <w:r w:rsidRPr="003B5FA7">
          <w:delText>] (</w:delText>
        </w:r>
        <w:r w:rsidR="007D64C3" w:rsidRPr="003B5FA7">
          <w:delText>[</w:delText>
        </w:r>
        <w:r w:rsidR="007D64C3" w:rsidRPr="007D64C3">
          <w:rPr>
            <w:highlight w:val="yellow"/>
          </w:rPr>
          <w:delText>--</w:delText>
        </w:r>
        <w:r w:rsidR="007D64C3" w:rsidRPr="003B5FA7">
          <w:delText>]</w:delText>
        </w:r>
        <w:r w:rsidRPr="003B5FA7">
          <w:delText xml:space="preserve">) Debêntures, de forma que, caso haja a adesão à Oferta de Resgate Antecipado Facultativo por Titulares dos CRI que detenham mais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CRI, haverá sorteio entre tais titulares que tiverem aderido à Oferta de Resgate Antecipado Facultativo, de forma que, ao final, seja resgatad</w:delText>
        </w:r>
        <w:r w:rsidR="00AD3E91" w:rsidRPr="003B5FA7">
          <w:delText>a</w:delText>
        </w:r>
        <w:r w:rsidRPr="003B5FA7">
          <w:delText xml:space="preserve"> até a quantidade máxima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Debêntures e, consequentemente de </w:delText>
        </w:r>
        <w:r w:rsidR="007D64C3" w:rsidRPr="003B5FA7">
          <w:delText>[</w:delText>
        </w:r>
        <w:r w:rsidR="007D64C3" w:rsidRPr="007D64C3">
          <w:rPr>
            <w:highlight w:val="yellow"/>
          </w:rPr>
          <w:delText>--</w:delText>
        </w:r>
        <w:r w:rsidR="007D64C3" w:rsidRPr="003B5FA7">
          <w:delText>]</w:delText>
        </w:r>
        <w:r w:rsidRPr="003B5FA7">
          <w:delText xml:space="preserve"> (</w:delText>
        </w:r>
        <w:r w:rsidR="007D64C3" w:rsidRPr="003B5FA7">
          <w:delText>[</w:delText>
        </w:r>
        <w:r w:rsidR="007D64C3" w:rsidRPr="007D64C3">
          <w:rPr>
            <w:highlight w:val="yellow"/>
          </w:rPr>
          <w:delText>--</w:delText>
        </w:r>
        <w:r w:rsidR="007D64C3" w:rsidRPr="003B5FA7">
          <w:delText>]</w:delText>
        </w:r>
        <w:r w:rsidRPr="003B5FA7">
          <w:delText xml:space="preserve">) CRI; e </w:delText>
        </w:r>
      </w:del>
    </w:p>
    <w:p w:rsidR="009E717F" w:rsidRPr="003B5FA7" w:rsidRDefault="009E717F" w:rsidP="003B5FA7">
      <w:pPr>
        <w:tabs>
          <w:tab w:val="left" w:pos="851"/>
        </w:tabs>
        <w:spacing w:line="320" w:lineRule="exact"/>
        <w:jc w:val="both"/>
        <w:rPr>
          <w:del w:id="476" w:author="Coordenadores" w:date="2019-04-01T21:40:00Z"/>
        </w:rPr>
      </w:pPr>
    </w:p>
    <w:p w:rsidR="009E717F" w:rsidRDefault="009E717F">
      <w:pPr>
        <w:pStyle w:val="ListParagraph"/>
        <w:numPr>
          <w:ilvl w:val="2"/>
          <w:numId w:val="19"/>
        </w:numPr>
        <w:tabs>
          <w:tab w:val="left" w:pos="1701"/>
        </w:tabs>
        <w:spacing w:line="320" w:lineRule="exact"/>
        <w:ind w:left="851" w:firstLine="0"/>
        <w:jc w:val="both"/>
        <w:pPrChange w:id="477" w:author="Coordenadores" w:date="2019-04-01T21:40:00Z">
          <w:pPr>
            <w:numPr>
              <w:numId w:val="84"/>
            </w:numPr>
            <w:tabs>
              <w:tab w:val="left" w:pos="851"/>
            </w:tabs>
            <w:spacing w:line="320" w:lineRule="exact"/>
            <w:ind w:left="855" w:hanging="495"/>
            <w:jc w:val="both"/>
          </w:pPr>
        </w:pPrChange>
      </w:pPr>
      <w:del w:id="478" w:author="Coordenadores" w:date="2019-04-01T21:40:00Z">
        <w:r w:rsidRPr="003B5FA7">
          <w:delText>o</w:delText>
        </w:r>
      </w:del>
      <w:r w:rsidR="00686CCE" w:rsidRPr="003B5FA7">
        <w:t xml:space="preserve"> </w:t>
      </w:r>
      <w:r w:rsidRPr="003B5FA7">
        <w:t xml:space="preserve">valor a ser pago à </w:t>
      </w:r>
      <w:r w:rsidRPr="003B5FA7">
        <w:rPr>
          <w:color w:val="000000"/>
        </w:rPr>
        <w:t>Securitizadora</w:t>
      </w:r>
      <w:r w:rsidRPr="003B5FA7">
        <w:t xml:space="preserve"> a título de Resgate Antecipado Facultativo será equivalente: (</w:t>
      </w:r>
      <w:del w:id="479" w:author="Coordenadores" w:date="2019-04-01T21:40:00Z">
        <w:r w:rsidRPr="003B5FA7">
          <w:delText>i</w:delText>
        </w:r>
      </w:del>
      <w:ins w:id="480" w:author="Coordenadores" w:date="2019-04-01T21:40:00Z">
        <w:r w:rsidR="00092991">
          <w:t>a</w:t>
        </w:r>
      </w:ins>
      <w:r w:rsidRPr="003B5FA7">
        <w:t>) ao Valor Nominal Unitário</w:t>
      </w:r>
      <w:r w:rsidR="00755FE7">
        <w:t xml:space="preserve"> </w:t>
      </w:r>
      <w:ins w:id="481" w:author="Coordenadores" w:date="2019-04-01T21:40:00Z">
        <w:r w:rsidR="00755FE7">
          <w:t>das Debêntures</w:t>
        </w:r>
        <w:r w:rsidRPr="003B5FA7">
          <w:t xml:space="preserve"> </w:t>
        </w:r>
      </w:ins>
      <w:r w:rsidRPr="003B5FA7">
        <w:t xml:space="preserve">ou ao saldo do Valor Nominal </w:t>
      </w:r>
      <w:r w:rsidRPr="003B5FA7">
        <w:lastRenderedPageBreak/>
        <w:t>Unitário acrescido (</w:t>
      </w:r>
      <w:del w:id="482" w:author="Coordenadores" w:date="2019-04-01T21:40:00Z">
        <w:r w:rsidRPr="003B5FA7">
          <w:delText>ii</w:delText>
        </w:r>
      </w:del>
      <w:ins w:id="483" w:author="Coordenadores" w:date="2019-04-01T21:40:00Z">
        <w:r w:rsidR="00092991">
          <w:t>b</w:t>
        </w:r>
      </w:ins>
      <w:r w:rsidRPr="003B5FA7">
        <w:t>)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w:t>
      </w:r>
      <w:del w:id="484" w:author="Coordenadores" w:date="2019-04-01T21:40:00Z">
        <w:r w:rsidRPr="003B5FA7">
          <w:delText>iii</w:delText>
        </w:r>
      </w:del>
      <w:ins w:id="485" w:author="Coordenadores" w:date="2019-04-01T21:40:00Z">
        <w:r w:rsidR="00092991">
          <w:t>c</w:t>
        </w:r>
      </w:ins>
      <w:r w:rsidRPr="003B5FA7">
        <w:t xml:space="preserve">) de </w:t>
      </w:r>
      <w:del w:id="486" w:author="Coordenadores" w:date="2019-04-01T21:40:00Z">
        <w:r w:rsidRPr="003B5FA7">
          <w:delText xml:space="preserve">eventual </w:delText>
        </w:r>
      </w:del>
      <w:r w:rsidRPr="003B5FA7">
        <w:t xml:space="preserve">prêmio </w:t>
      </w:r>
      <w:del w:id="487" w:author="Coordenadores" w:date="2019-04-01T21:40:00Z">
        <w:r w:rsidRPr="003B5FA7">
          <w:delText>de resgate</w:delText>
        </w:r>
      </w:del>
      <w:ins w:id="488" w:author="Coordenadores" w:date="2019-04-01T21:40:00Z">
        <w:r w:rsidR="00686CCE">
          <w:t>equivalente</w:t>
        </w:r>
      </w:ins>
      <w:r w:rsidR="00686CCE">
        <w:t xml:space="preserve"> a </w:t>
      </w:r>
      <w:del w:id="489" w:author="Coordenadores" w:date="2019-04-01T21:40:00Z">
        <w:r w:rsidRPr="003B5FA7">
          <w:delText xml:space="preserve">ser oferecido à </w:delText>
        </w:r>
        <w:r w:rsidRPr="003B5FA7">
          <w:rPr>
            <w:color w:val="000000"/>
          </w:rPr>
          <w:delText>Securitizadora</w:delText>
        </w:r>
        <w:r w:rsidRPr="003B5FA7">
          <w:delText>, a exclusivo critério</w:delText>
        </w:r>
      </w:del>
      <w:ins w:id="490" w:author="Coordenadores" w:date="2019-04-01T21:40:00Z">
        <w:r w:rsidR="00686CCE">
          <w:t>[</w:t>
        </w:r>
        <w:r w:rsidR="00686CCE" w:rsidRPr="00220C9B">
          <w:rPr>
            <w:highlight w:val="yellow"/>
          </w:rPr>
          <w:t>=</w:t>
        </w:r>
        <w:r w:rsidR="00686CCE">
          <w:t>]% [</w:t>
        </w:r>
        <w:r w:rsidR="00686CCE" w:rsidRPr="00220C9B">
          <w:rPr>
            <w:highlight w:val="yellow"/>
          </w:rPr>
          <w:t>=</w:t>
        </w:r>
        <w:r w:rsidR="00686CCE">
          <w:t>] do saldo devedor das Debêntures</w:t>
        </w:r>
        <w:r w:rsidRPr="003B5FA7">
          <w:t xml:space="preserve">, </w:t>
        </w:r>
        <w:r w:rsidR="00092991">
          <w:t>nos termos</w:t>
        </w:r>
      </w:ins>
      <w:r w:rsidR="00092991">
        <w:t xml:space="preserve"> da </w:t>
      </w:r>
      <w:del w:id="491" w:author="Coordenadores" w:date="2019-04-01T21:40:00Z">
        <w:r w:rsidRPr="003B5FA7">
          <w:delText>Devedora, o qual não poderá ser negativo</w:delText>
        </w:r>
      </w:del>
      <w:ins w:id="492" w:author="Coordenadores" w:date="2019-04-01T21:40:00Z">
        <w:r w:rsidR="00092991">
          <w:t xml:space="preserve">Cláusula </w:t>
        </w:r>
        <w:r w:rsidR="00092991" w:rsidRPr="002710AB">
          <w:t>5.2</w:t>
        </w:r>
        <w:r w:rsidR="00686CCE">
          <w:t>.3</w:t>
        </w:r>
        <w:r w:rsidR="00092991">
          <w:t xml:space="preserve"> da Escritura de Emissão</w:t>
        </w:r>
      </w:ins>
      <w:r w:rsidRPr="003B5FA7">
        <w:t>.</w:t>
      </w:r>
    </w:p>
    <w:p w:rsidR="009E717F" w:rsidRPr="003B5FA7" w:rsidRDefault="009E717F" w:rsidP="003B5FA7">
      <w:pPr>
        <w:tabs>
          <w:tab w:val="left" w:pos="851"/>
        </w:tabs>
        <w:spacing w:line="320" w:lineRule="exact"/>
        <w:jc w:val="both"/>
        <w:rPr>
          <w:moveFrom w:id="493" w:author="Coordenadores" w:date="2019-04-01T21:40:00Z"/>
        </w:rPr>
      </w:pPr>
      <w:moveFromRangeStart w:id="494" w:author="Coordenadores" w:date="2019-04-01T21:40:00Z" w:name="move5047227"/>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moveFrom w:id="495" w:author="Coordenadores" w:date="2019-04-01T21:40:00Z"/>
          <w:rFonts w:ascii="Times New Roman" w:hAnsi="Times New Roman"/>
          <w:b w:val="0"/>
          <w:sz w:val="24"/>
          <w:szCs w:val="24"/>
        </w:rPr>
      </w:pPr>
      <w:moveFrom w:id="496" w:author="Coordenadores" w:date="2019-04-01T21:40:00Z">
        <w:r w:rsidRPr="003B5FA7">
          <w:rPr>
            <w:rFonts w:ascii="Times New Roman" w:hAnsi="Times New Roman"/>
            <w:b w:val="0"/>
            <w:sz w:val="24"/>
            <w:szCs w:val="24"/>
          </w:rPr>
          <w:t>As Debêntures resgatadas antecipadamente serão obrigatoriamente canceladas pela Devedora.</w:t>
        </w:r>
      </w:moveFrom>
    </w:p>
    <w:p w:rsidR="009E717F" w:rsidRPr="003B5FA7" w:rsidRDefault="009E717F" w:rsidP="003B5FA7">
      <w:pPr>
        <w:pStyle w:val="BodyText21"/>
        <w:widowControl w:val="0"/>
        <w:spacing w:line="320" w:lineRule="exact"/>
        <w:rPr>
          <w:moveFrom w:id="497" w:author="Coordenadores" w:date="2019-04-01T21:40:00Z"/>
        </w:rPr>
      </w:pPr>
    </w:p>
    <w:moveFromRangeEnd w:id="494"/>
    <w:p w:rsidR="004170F1" w:rsidRDefault="004170F1" w:rsidP="00220C9B">
      <w:pPr>
        <w:pStyle w:val="ListParagraph"/>
        <w:tabs>
          <w:tab w:val="left" w:pos="1701"/>
        </w:tabs>
        <w:spacing w:line="320" w:lineRule="exact"/>
        <w:ind w:left="851"/>
        <w:jc w:val="both"/>
        <w:rPr>
          <w:ins w:id="498" w:author="Coordenadores" w:date="2019-04-01T21:40:00Z"/>
        </w:rPr>
      </w:pPr>
    </w:p>
    <w:p w:rsidR="004170F1" w:rsidRPr="003B5FA7" w:rsidRDefault="004170F1" w:rsidP="00220C9B">
      <w:pPr>
        <w:pStyle w:val="ListParagraph"/>
        <w:numPr>
          <w:ilvl w:val="2"/>
          <w:numId w:val="19"/>
        </w:numPr>
        <w:tabs>
          <w:tab w:val="left" w:pos="1701"/>
        </w:tabs>
        <w:spacing w:line="320" w:lineRule="exact"/>
        <w:ind w:left="851" w:firstLine="0"/>
        <w:jc w:val="both"/>
        <w:rPr>
          <w:ins w:id="499" w:author="Coordenadores" w:date="2019-04-01T21:40:00Z"/>
        </w:rPr>
      </w:pPr>
      <w:ins w:id="500" w:author="Coordenadores" w:date="2019-04-01T21:40:00Z">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quando da realização da Oferta de Resgate Antecipado.</w:t>
        </w:r>
      </w:ins>
      <w:moveToRangeStart w:id="501" w:author="Coordenadores" w:date="2019-04-01T21:40:00Z" w:name="move5047226"/>
      <w:moveTo w:id="502" w:author="Coordenadores" w:date="2019-04-01T21:40:00Z">
        <w:r w:rsidRPr="004170F1">
          <w:t xml:space="preserve"> Tal percentual deverá estar estipulado na Comunicação de Oferta de Resgate Antecipado. </w:t>
        </w:r>
      </w:moveTo>
      <w:moveToRangeEnd w:id="501"/>
      <w:del w:id="503" w:author="Coordenadores" w:date="2019-04-01T21:40:00Z">
        <w:r w:rsidR="009E717F" w:rsidRPr="003B5FA7">
          <w:delText>5.2.1.</w:delText>
        </w:r>
        <w:r w:rsidR="009E717F" w:rsidRPr="003B5FA7">
          <w:tab/>
          <w:delText xml:space="preserve">A Devedora poderá, a seu exclusivo critério e a qualquer tempo, promover o </w:delText>
        </w:r>
      </w:del>
      <w:ins w:id="504" w:author="Coordenadores" w:date="2019-04-01T21:40:00Z">
        <w:r w:rsidRPr="004170F1">
          <w:t xml:space="preserve">Nesta hipótese, caso não seja atingida a adesão do percentual mínimo estabelecido pela </w:t>
        </w:r>
        <w:r>
          <w:t>Devedora</w:t>
        </w:r>
        <w:r w:rsidRPr="004170F1">
          <w:t xml:space="preserve">, não será realizado o </w:t>
        </w:r>
      </w:ins>
      <w:r w:rsidRPr="00C9018B">
        <w:t xml:space="preserve">resgate antecipado </w:t>
      </w:r>
      <w:ins w:id="505" w:author="Coordenadores" w:date="2019-04-01T21:40:00Z">
        <w:r w:rsidRPr="004170F1">
          <w:t>de quaisquer Debêntures</w:t>
        </w:r>
        <w:r>
          <w:t>.</w:t>
        </w:r>
      </w:ins>
    </w:p>
    <w:p w:rsidR="009E717F" w:rsidRPr="003B5FA7" w:rsidRDefault="009E717F">
      <w:pPr>
        <w:tabs>
          <w:tab w:val="left" w:pos="851"/>
        </w:tabs>
        <w:spacing w:line="320" w:lineRule="exact"/>
        <w:jc w:val="both"/>
        <w:rPr>
          <w:moveTo w:id="506" w:author="Coordenadores" w:date="2019-04-01T21:40:00Z"/>
        </w:rPr>
      </w:pPr>
      <w:moveToRangeStart w:id="507" w:author="Coordenadores" w:date="2019-04-01T21:40:00Z" w:name="move5047228"/>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moveTo w:id="508" w:author="Coordenadores" w:date="2019-04-01T21:40:00Z"/>
          <w:rFonts w:ascii="Times New Roman" w:hAnsi="Times New Roman"/>
          <w:b w:val="0"/>
          <w:sz w:val="24"/>
          <w:szCs w:val="24"/>
        </w:rPr>
      </w:pPr>
      <w:moveTo w:id="509" w:author="Coordenadores" w:date="2019-04-01T21:40:00Z">
        <w:r w:rsidRPr="003B5FA7">
          <w:rPr>
            <w:rFonts w:ascii="Times New Roman" w:hAnsi="Times New Roman"/>
            <w:b w:val="0"/>
            <w:sz w:val="24"/>
            <w:szCs w:val="24"/>
          </w:rPr>
          <w:t>As Debêntures resgatadas antecipadamente serão obrigatoriamente canceladas pela Devedora.</w:t>
        </w:r>
      </w:moveTo>
    </w:p>
    <w:p w:rsidR="004170F1" w:rsidRPr="003B5FA7" w:rsidRDefault="004170F1">
      <w:pPr>
        <w:tabs>
          <w:tab w:val="left" w:pos="851"/>
        </w:tabs>
        <w:spacing w:line="320" w:lineRule="exact"/>
        <w:jc w:val="both"/>
        <w:rPr>
          <w:moveTo w:id="510" w:author="Coordenadores" w:date="2019-04-01T21:40:00Z"/>
        </w:rPr>
        <w:pPrChange w:id="511" w:author="Coordenadores" w:date="2019-04-01T21:40:00Z">
          <w:pPr>
            <w:pStyle w:val="BodyText21"/>
            <w:widowControl w:val="0"/>
            <w:spacing w:line="320" w:lineRule="exact"/>
          </w:pPr>
        </w:pPrChange>
      </w:pPr>
    </w:p>
    <w:moveToRangeEnd w:id="507"/>
    <w:p w:rsidR="004170F1" w:rsidRDefault="009E717F" w:rsidP="0057630D">
      <w:pPr>
        <w:pStyle w:val="Heading2"/>
        <w:keepNext w:val="0"/>
        <w:widowControl w:val="0"/>
        <w:numPr>
          <w:ilvl w:val="2"/>
          <w:numId w:val="19"/>
        </w:numPr>
        <w:tabs>
          <w:tab w:val="left" w:pos="851"/>
          <w:tab w:val="left" w:pos="1701"/>
        </w:tabs>
        <w:spacing w:line="320" w:lineRule="exact"/>
        <w:ind w:left="851" w:firstLine="0"/>
        <w:jc w:val="both"/>
        <w:rPr>
          <w:ins w:id="512" w:author="Coordenadores" w:date="2019-04-01T21:40:00Z"/>
          <w:rFonts w:ascii="Times New Roman" w:hAnsi="Times New Roman"/>
        </w:rPr>
      </w:pPr>
      <w:del w:id="513" w:author="Coordenadores" w:date="2019-04-01T21:40:00Z">
        <w:r w:rsidRPr="003B5FA7">
          <w:rPr>
            <w:rFonts w:ascii="Times New Roman" w:hAnsi="Times New Roman"/>
            <w:szCs w:val="24"/>
          </w:rPr>
          <w:delText>da</w:delText>
        </w:r>
      </w:del>
      <w:ins w:id="514" w:author="Coordenadores" w:date="2019-04-01T21:40:00Z">
        <w:r w:rsidR="004170F1">
          <w:rPr>
            <w:rFonts w:ascii="Times New Roman" w:hAnsi="Times New Roman"/>
            <w:b w:val="0"/>
            <w:sz w:val="24"/>
            <w:szCs w:val="24"/>
          </w:rPr>
          <w:t>A Oferta de Resgate Antecipado não poderá ser parcial, devendo obrigatoriamente ser direcionada à</w:t>
        </w:r>
      </w:ins>
      <w:r w:rsidR="004170F1" w:rsidRPr="002710AB">
        <w:rPr>
          <w:rFonts w:ascii="Times New Roman" w:hAnsi="Times New Roman"/>
          <w:b w:val="0"/>
          <w:sz w:val="24"/>
          <w:rPrChange w:id="515" w:author="Coordenadores" w:date="2019-04-01T21:40:00Z">
            <w:rPr>
              <w:rFonts w:ascii="Times New Roman" w:hAnsi="Times New Roman"/>
            </w:rPr>
          </w:rPrChange>
        </w:rPr>
        <w:t xml:space="preserve"> totalidade das Debêntures em circulação</w:t>
      </w:r>
      <w:del w:id="516" w:author="Coordenadores" w:date="2019-04-01T21:40:00Z">
        <w:r w:rsidRPr="003B5FA7">
          <w:rPr>
            <w:rFonts w:ascii="Times New Roman" w:hAnsi="Times New Roman"/>
            <w:szCs w:val="24"/>
          </w:rPr>
          <w:delText xml:space="preserve"> (“</w:delText>
        </w:r>
      </w:del>
      <w:ins w:id="517" w:author="Coordenadores" w:date="2019-04-01T21:40:00Z">
        <w:r w:rsidR="004170F1">
          <w:rPr>
            <w:rFonts w:ascii="Times New Roman" w:hAnsi="Times New Roman"/>
            <w:b w:val="0"/>
            <w:sz w:val="24"/>
            <w:szCs w:val="24"/>
          </w:rPr>
          <w:t>.</w:t>
        </w:r>
      </w:ins>
    </w:p>
    <w:p w:rsidR="00FC1A8C" w:rsidRPr="00FC1A8C" w:rsidRDefault="00FC1A8C" w:rsidP="0057630D">
      <w:pPr>
        <w:rPr>
          <w:ins w:id="518" w:author="Coordenadores" w:date="2019-04-01T21:40:00Z"/>
        </w:rPr>
      </w:pPr>
    </w:p>
    <w:p w:rsidR="009E717F" w:rsidRPr="003B5FA7" w:rsidRDefault="009E717F" w:rsidP="003B5FA7">
      <w:pPr>
        <w:pStyle w:val="p0"/>
        <w:tabs>
          <w:tab w:val="clear" w:pos="720"/>
          <w:tab w:val="left" w:pos="851"/>
        </w:tabs>
        <w:spacing w:line="320" w:lineRule="exact"/>
        <w:rPr>
          <w:del w:id="519" w:author="Coordenadores" w:date="2019-04-01T21:40:00Z"/>
          <w:rFonts w:ascii="Times New Roman" w:hAnsi="Times New Roman"/>
          <w:szCs w:val="24"/>
        </w:rPr>
      </w:pPr>
      <w:r w:rsidRPr="005A6664">
        <w:rPr>
          <w:color w:val="000000"/>
          <w:u w:val="single"/>
          <w:rPrChange w:id="520" w:author="Coordenadores" w:date="2019-04-01T21:40:00Z">
            <w:rPr>
              <w:u w:val="single"/>
            </w:rPr>
          </w:rPrChange>
        </w:rPr>
        <w:t>Resgate Antecipado Facultativo</w:t>
      </w:r>
      <w:del w:id="521" w:author="Coordenadores" w:date="2019-04-01T21:40:00Z">
        <w:r w:rsidRPr="003B5FA7">
          <w:rPr>
            <w:rFonts w:ascii="Times New Roman" w:hAnsi="Times New Roman"/>
            <w:szCs w:val="24"/>
            <w:u w:val="single"/>
          </w:rPr>
          <w:delText xml:space="preserve"> Especial</w:delText>
        </w:r>
        <w:r w:rsidRPr="003B5FA7">
          <w:rPr>
            <w:rFonts w:ascii="Times New Roman" w:hAnsi="Times New Roman"/>
            <w:szCs w:val="24"/>
          </w:rPr>
          <w:delText>”).</w:delText>
        </w:r>
      </w:del>
    </w:p>
    <w:p w:rsidR="009E717F" w:rsidRPr="003B5FA7" w:rsidRDefault="009E717F" w:rsidP="003B5FA7">
      <w:pPr>
        <w:pStyle w:val="BodyText"/>
        <w:widowControl w:val="0"/>
        <w:tabs>
          <w:tab w:val="left" w:pos="851"/>
        </w:tabs>
        <w:spacing w:line="320" w:lineRule="exact"/>
        <w:rPr>
          <w:del w:id="522" w:author="Coordenadores" w:date="2019-04-01T21:40:00Z"/>
          <w:szCs w:val="24"/>
        </w:rPr>
      </w:pPr>
    </w:p>
    <w:p w:rsidR="009E717F" w:rsidRPr="00FC1A8C" w:rsidRDefault="000048F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ins w:id="523" w:author="Coordenadores" w:date="2019-04-01T21:40:00Z">
        <w:r w:rsidRPr="005A6664">
          <w:rPr>
            <w:rFonts w:ascii="Times New Roman" w:hAnsi="Times New Roman"/>
            <w:b w:val="0"/>
            <w:color w:val="000000"/>
            <w:sz w:val="24"/>
            <w:szCs w:val="24"/>
          </w:rPr>
          <w:t xml:space="preserve">. </w:t>
        </w:r>
        <w:r w:rsidR="009E717F"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ins>
      <w:r w:rsidR="00761115" w:rsidRPr="002710AB">
        <w:rPr>
          <w:rFonts w:ascii="Times New Roman" w:hAnsi="Times New Roman"/>
          <w:b w:val="0"/>
          <w:color w:val="000000"/>
          <w:sz w:val="24"/>
          <w:rPrChange w:id="524" w:author="Coordenadores" w:date="2019-04-01T21:40:00Z">
            <w:rPr>
              <w:rFonts w:ascii="Times New Roman" w:hAnsi="Times New Roman"/>
              <w:b w:val="0"/>
              <w:color w:val="000000"/>
              <w:sz w:val="24"/>
              <w:u w:val="single"/>
            </w:rPr>
          </w:rPrChange>
        </w:rPr>
        <w:t>Resgate Antecipado Facultativo</w:t>
      </w:r>
      <w:del w:id="525" w:author="Coordenadores" w:date="2019-04-01T21:40:00Z">
        <w:r w:rsidR="009E717F" w:rsidRPr="003B5FA7">
          <w:rPr>
            <w:rFonts w:ascii="Times New Roman" w:hAnsi="Times New Roman"/>
            <w:b w:val="0"/>
            <w:color w:val="000000"/>
            <w:sz w:val="24"/>
            <w:szCs w:val="24"/>
            <w:u w:val="single"/>
          </w:rPr>
          <w:delText xml:space="preserve"> Especial</w:delText>
        </w:r>
        <w:r w:rsidR="009E717F" w:rsidRPr="003B5FA7">
          <w:rPr>
            <w:rFonts w:ascii="Times New Roman" w:hAnsi="Times New Roman"/>
            <w:b w:val="0"/>
            <w:color w:val="000000"/>
            <w:sz w:val="24"/>
            <w:szCs w:val="24"/>
          </w:rPr>
          <w:delText>: A Devedora realizará o Resgate Antecipado Facultativo Especial</w:delText>
        </w:r>
      </w:del>
      <w:ins w:id="526" w:author="Coordenadores" w:date="2019-04-01T21:40:00Z">
        <w:r w:rsidR="00761115" w:rsidRPr="00FC1A8C">
          <w:rPr>
            <w:rFonts w:ascii="Times New Roman" w:hAnsi="Times New Roman"/>
            <w:b w:val="0"/>
            <w:color w:val="000000"/>
            <w:sz w:val="24"/>
            <w:szCs w:val="24"/>
          </w:rPr>
          <w:t>,</w:t>
        </w:r>
      </w:ins>
      <w:r w:rsidR="009E717F"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del w:id="527" w:author="Coordenadores" w:date="2019-04-01T21:40:00Z">
        <w:r w:rsidR="00D14E88" w:rsidRPr="00D14E88">
          <w:rPr>
            <w:rFonts w:ascii="Times New Roman" w:hAnsi="Times New Roman"/>
            <w:b w:val="0"/>
            <w:color w:val="000000"/>
            <w:sz w:val="24"/>
            <w:szCs w:val="24"/>
          </w:rPr>
          <w:delText xml:space="preserve"> Especial</w:delText>
        </w:r>
      </w:del>
      <w:r w:rsidR="00D14E88" w:rsidRPr="0057630D">
        <w:rPr>
          <w:rFonts w:ascii="Times New Roman" w:hAnsi="Times New Roman"/>
          <w:b w:val="0"/>
          <w:color w:val="000000"/>
          <w:sz w:val="24"/>
          <w:rPrChange w:id="528" w:author="Coordenadores" w:date="2019-04-01T21:40:00Z">
            <w:rPr>
              <w:rFonts w:ascii="Times New Roman" w:hAnsi="Times New Roman"/>
              <w:color w:val="000000"/>
              <w:sz w:val="24"/>
            </w:rPr>
          </w:rPrChange>
        </w:rPr>
        <w:t xml:space="preserve"> </w:t>
      </w:r>
      <w:r w:rsidR="009E717F"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ins w:id="529" w:author="Coordenadores" w:date="2019-04-01T21:40:00Z">
        <w:r w:rsidR="00722024" w:rsidRPr="00FC1A8C">
          <w:rPr>
            <w:rFonts w:ascii="Times New Roman" w:hAnsi="Times New Roman"/>
            <w:b w:val="0"/>
            <w:color w:val="000000"/>
            <w:sz w:val="24"/>
            <w:szCs w:val="24"/>
          </w:rPr>
          <w:t xml:space="preserve">Antecipado </w:t>
        </w:r>
      </w:ins>
      <w:r w:rsidR="00D14E88" w:rsidRPr="00FC1A8C">
        <w:rPr>
          <w:rFonts w:ascii="Times New Roman" w:hAnsi="Times New Roman"/>
          <w:b w:val="0"/>
          <w:color w:val="000000"/>
          <w:sz w:val="24"/>
          <w:szCs w:val="24"/>
        </w:rPr>
        <w:t>Facultativo</w:t>
      </w:r>
      <w:del w:id="530" w:author="Coordenadores" w:date="2019-04-01T21:40:00Z">
        <w:r w:rsidR="00D14E88">
          <w:rPr>
            <w:rFonts w:ascii="Times New Roman" w:hAnsi="Times New Roman"/>
            <w:b w:val="0"/>
            <w:color w:val="000000"/>
            <w:sz w:val="24"/>
            <w:szCs w:val="24"/>
          </w:rPr>
          <w:delText xml:space="preserve"> Especial</w:delText>
        </w:r>
        <w:r w:rsidR="009E717F" w:rsidRPr="003B5FA7">
          <w:rPr>
            <w:rFonts w:ascii="Times New Roman" w:hAnsi="Times New Roman"/>
            <w:b w:val="0"/>
            <w:color w:val="000000"/>
            <w:sz w:val="24"/>
            <w:szCs w:val="24"/>
          </w:rPr>
          <w:delText>.</w:delText>
        </w:r>
      </w:del>
      <w:ins w:id="531" w:author="Coordenadores" w:date="2019-04-01T21:40:00Z">
        <w:r w:rsidR="009E717F"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Nota Cescon: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ins>
    </w:p>
    <w:p w:rsidR="009E717F" w:rsidRPr="003B5FA7" w:rsidRDefault="009E717F" w:rsidP="003B5FA7">
      <w:pPr>
        <w:pStyle w:val="BodyText"/>
        <w:widowControl w:val="0"/>
        <w:tabs>
          <w:tab w:val="left" w:pos="851"/>
          <w:tab w:val="left" w:pos="940"/>
        </w:tabs>
        <w:spacing w:line="320" w:lineRule="exact"/>
        <w:rPr>
          <w:szCs w:val="24"/>
        </w:rPr>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del w:id="532" w:author="Coordenadores" w:date="2019-04-01T21:40:00Z">
        <w:r w:rsidRPr="003B5FA7">
          <w:rPr>
            <w:rFonts w:ascii="Times New Roman" w:hAnsi="Times New Roman"/>
            <w:b w:val="0"/>
            <w:sz w:val="24"/>
            <w:szCs w:val="24"/>
          </w:rPr>
          <w:delText xml:space="preserve"> Especial</w:delText>
        </w:r>
      </w:del>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57630D">
        <w:rPr>
          <w:rFonts w:ascii="Times New Roman" w:hAnsi="Times New Roman"/>
          <w:b w:val="0"/>
          <w:i/>
          <w:sz w:val="24"/>
          <w:rPrChange w:id="533" w:author="Coordenadores" w:date="2019-04-01T21:40:00Z">
            <w:rPr>
              <w:rFonts w:ascii="Times New Roman" w:hAnsi="Times New Roman"/>
              <w:b w:val="0"/>
              <w:sz w:val="24"/>
            </w:rPr>
          </w:rPrChange>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w:t>
      </w:r>
      <w:del w:id="534" w:author="Coordenadores" w:date="2019-04-01T21:40:00Z">
        <w:r w:rsidRPr="003B5FA7">
          <w:rPr>
            <w:rFonts w:ascii="Times New Roman" w:hAnsi="Times New Roman"/>
            <w:b w:val="0"/>
            <w:sz w:val="24"/>
            <w:szCs w:val="24"/>
          </w:rPr>
          <w:delText xml:space="preserve"> Especial</w:delText>
        </w:r>
      </w:del>
      <w:r w:rsidRPr="003B5FA7">
        <w:rPr>
          <w:rFonts w:ascii="Times New Roman" w:hAnsi="Times New Roman"/>
          <w:b w:val="0"/>
          <w:sz w:val="24"/>
          <w:szCs w:val="24"/>
        </w:rPr>
        <w:t xml:space="preserve">, conforme o caso, (ii)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r w:rsidRPr="00D14E88">
        <w:rPr>
          <w:rFonts w:ascii="Times New Roman" w:hAnsi="Times New Roman"/>
          <w:b w:val="0"/>
          <w:i/>
          <w:sz w:val="24"/>
          <w:szCs w:val="24"/>
        </w:rPr>
        <w:t>duration</w:t>
      </w:r>
      <w:r w:rsidRPr="003B5FA7">
        <w:rPr>
          <w:rFonts w:ascii="Times New Roman" w:hAnsi="Times New Roman"/>
          <w:b w:val="0"/>
          <w:sz w:val="24"/>
          <w:szCs w:val="24"/>
        </w:rPr>
        <w:t xml:space="preserve"> em anos, remanescente das Debêntures</w:t>
      </w:r>
      <w:del w:id="535" w:author="Coordenadores" w:date="2019-04-01T21:40:00Z">
        <w:r w:rsidRPr="003B5FA7">
          <w:rPr>
            <w:rFonts w:ascii="Times New Roman" w:hAnsi="Times New Roman"/>
            <w:b w:val="0"/>
            <w:sz w:val="24"/>
            <w:szCs w:val="24"/>
          </w:rPr>
          <w:delText xml:space="preserve">. </w:delText>
        </w:r>
      </w:del>
      <w:ins w:id="536" w:author="Coordenadores" w:date="2019-04-01T21:40:00Z">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ins>
    </w:p>
    <w:p w:rsidR="009E717F" w:rsidRPr="003B5FA7" w:rsidRDefault="009E717F" w:rsidP="003B5FA7">
      <w:pPr>
        <w:tabs>
          <w:tab w:val="left" w:pos="851"/>
        </w:tabs>
        <w:spacing w:line="320" w:lineRule="exact"/>
        <w:jc w:val="both"/>
        <w:rPr>
          <w:moveTo w:id="537" w:author="Coordenadores" w:date="2019-04-01T21:40:00Z"/>
        </w:rPr>
      </w:pPr>
      <w:moveToRangeStart w:id="538" w:author="Coordenadores" w:date="2019-04-01T21:40:00Z" w:name="move5047227"/>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moveTo w:id="539" w:author="Coordenadores" w:date="2019-04-01T21:40:00Z"/>
          <w:rFonts w:ascii="Times New Roman" w:hAnsi="Times New Roman"/>
          <w:b w:val="0"/>
          <w:sz w:val="24"/>
          <w:szCs w:val="24"/>
        </w:rPr>
      </w:pPr>
      <w:moveTo w:id="540" w:author="Coordenadores" w:date="2019-04-01T21:40:00Z">
        <w:r w:rsidRPr="003B5FA7">
          <w:rPr>
            <w:rFonts w:ascii="Times New Roman" w:hAnsi="Times New Roman"/>
            <w:b w:val="0"/>
            <w:sz w:val="24"/>
            <w:szCs w:val="24"/>
          </w:rPr>
          <w:lastRenderedPageBreak/>
          <w:t>As Debêntures resgatadas antecipadamente serão obrigatoriamente canceladas pela Devedora.</w:t>
        </w:r>
      </w:moveTo>
    </w:p>
    <w:p w:rsidR="009E717F" w:rsidRPr="003B5FA7" w:rsidRDefault="009E717F" w:rsidP="003B5FA7">
      <w:pPr>
        <w:pStyle w:val="BodyText21"/>
        <w:widowControl w:val="0"/>
        <w:spacing w:line="320" w:lineRule="exact"/>
        <w:rPr>
          <w:moveTo w:id="541" w:author="Coordenadores" w:date="2019-04-01T21:40:00Z"/>
        </w:rPr>
      </w:pPr>
    </w:p>
    <w:p w:rsidR="009E717F" w:rsidRPr="003B5FA7" w:rsidRDefault="009E717F">
      <w:pPr>
        <w:tabs>
          <w:tab w:val="left" w:pos="851"/>
        </w:tabs>
        <w:spacing w:line="320" w:lineRule="exact"/>
        <w:jc w:val="both"/>
        <w:rPr>
          <w:moveFrom w:id="542" w:author="Coordenadores" w:date="2019-04-01T21:40:00Z"/>
        </w:rPr>
      </w:pPr>
      <w:moveFromRangeStart w:id="543" w:author="Coordenadores" w:date="2019-04-01T21:40:00Z" w:name="move5047228"/>
      <w:moveToRangeEnd w:id="538"/>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moveFrom w:id="544" w:author="Coordenadores" w:date="2019-04-01T21:40:00Z"/>
          <w:rFonts w:ascii="Times New Roman" w:hAnsi="Times New Roman"/>
          <w:b w:val="0"/>
          <w:sz w:val="24"/>
          <w:szCs w:val="24"/>
        </w:rPr>
      </w:pPr>
      <w:moveFrom w:id="545" w:author="Coordenadores" w:date="2019-04-01T21:40:00Z">
        <w:r w:rsidRPr="003B5FA7">
          <w:rPr>
            <w:rFonts w:ascii="Times New Roman" w:hAnsi="Times New Roman"/>
            <w:b w:val="0"/>
            <w:sz w:val="24"/>
            <w:szCs w:val="24"/>
          </w:rPr>
          <w:t>As Debêntures resgatadas antecipadamente serão obrigatoriamente canceladas pela Devedora.</w:t>
        </w:r>
      </w:moveFrom>
    </w:p>
    <w:p w:rsidR="004170F1" w:rsidRPr="003B5FA7" w:rsidRDefault="004170F1">
      <w:pPr>
        <w:tabs>
          <w:tab w:val="left" w:pos="851"/>
        </w:tabs>
        <w:spacing w:line="320" w:lineRule="exact"/>
        <w:jc w:val="both"/>
        <w:rPr>
          <w:moveFrom w:id="546" w:author="Coordenadores" w:date="2019-04-01T21:40:00Z"/>
        </w:rPr>
        <w:pPrChange w:id="547" w:author="Coordenadores" w:date="2019-04-01T21:40:00Z">
          <w:pPr>
            <w:pStyle w:val="BodyText21"/>
            <w:widowControl w:val="0"/>
            <w:spacing w:line="320" w:lineRule="exact"/>
          </w:pPr>
        </w:pPrChange>
      </w:pPr>
    </w:p>
    <w:moveFromRangeEnd w:id="543"/>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del w:id="548" w:author="Coordenadores" w:date="2019-04-01T21:40:00Z"/>
          <w:rFonts w:ascii="Times New Roman" w:hAnsi="Times New Roman"/>
          <w:b w:val="0"/>
          <w:color w:val="000000"/>
          <w:sz w:val="24"/>
          <w:szCs w:val="24"/>
        </w:rPr>
      </w:pPr>
      <w:del w:id="549" w:author="Coordenadores" w:date="2019-04-01T21:40:00Z">
        <w:r w:rsidRPr="003B5FA7">
          <w:rPr>
            <w:rFonts w:ascii="Times New Roman" w:hAnsi="Times New Roman"/>
            <w:b w:val="0"/>
            <w:color w:val="000000"/>
            <w:sz w:val="24"/>
            <w:szCs w:val="24"/>
            <w:u w:val="single"/>
          </w:rPr>
          <w:delText xml:space="preserve">Oferta de </w:delText>
        </w:r>
      </w:del>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del w:id="550" w:author="Coordenadores" w:date="2019-04-01T21:40:00Z">
        <w:r w:rsidRPr="003B5FA7">
          <w:rPr>
            <w:rFonts w:ascii="Times New Roman" w:hAnsi="Times New Roman"/>
            <w:b w:val="0"/>
            <w:color w:val="000000"/>
            <w:sz w:val="24"/>
            <w:szCs w:val="24"/>
          </w:rPr>
          <w:delText xml:space="preserve"> e a qualquer tempo</w:delText>
        </w:r>
      </w:del>
      <w:ins w:id="551" w:author="Coordenadores" w:date="2019-04-01T21:40:00Z">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ins>
      <w:r w:rsidRPr="003B5FA7">
        <w:rPr>
          <w:rFonts w:ascii="Times New Roman" w:hAnsi="Times New Roman"/>
          <w:b w:val="0"/>
          <w:color w:val="000000"/>
          <w:sz w:val="24"/>
          <w:szCs w:val="24"/>
        </w:rPr>
        <w:t xml:space="preserve">, mediante deliberação do seu Conselho de Administração, realizar </w:t>
      </w:r>
      <w:del w:id="552" w:author="Coordenadores" w:date="2019-04-01T21:40:00Z">
        <w:r w:rsidRPr="003B5FA7">
          <w:rPr>
            <w:rFonts w:ascii="Times New Roman" w:hAnsi="Times New Roman"/>
            <w:b w:val="0"/>
            <w:color w:val="000000"/>
            <w:sz w:val="24"/>
            <w:szCs w:val="24"/>
          </w:rPr>
          <w:delText>oferta de amortização antecipada facultativa das Debêntures endereçada à Securitizadora e ao Agente Fiduciário. A Oferta de</w:delText>
        </w:r>
      </w:del>
      <w:ins w:id="553" w:author="Coordenadores" w:date="2019-04-01T21:40:00Z">
        <w:r w:rsidR="00755FE7">
          <w:rPr>
            <w:rFonts w:ascii="Times New Roman" w:hAnsi="Times New Roman"/>
            <w:b w:val="0"/>
            <w:color w:val="000000"/>
            <w:sz w:val="24"/>
            <w:szCs w:val="24"/>
          </w:rPr>
          <w:t>a</w:t>
        </w:r>
      </w:ins>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del w:id="554" w:author="Coordenadores" w:date="2019-04-01T21:40:00Z">
        <w:r w:rsidRPr="003B5FA7">
          <w:rPr>
            <w:rFonts w:ascii="Times New Roman" w:hAnsi="Times New Roman"/>
            <w:b w:val="0"/>
            <w:color w:val="000000"/>
            <w:sz w:val="24"/>
            <w:szCs w:val="24"/>
          </w:rPr>
          <w:delText xml:space="preserve">será operacionalizada da seguinte forma: </w:delText>
        </w:r>
      </w:del>
    </w:p>
    <w:p w:rsidR="009E717F" w:rsidRPr="003B5FA7" w:rsidRDefault="009E717F" w:rsidP="003B5FA7">
      <w:pPr>
        <w:tabs>
          <w:tab w:val="left" w:pos="-120"/>
          <w:tab w:val="left" w:pos="851"/>
        </w:tabs>
        <w:spacing w:line="320" w:lineRule="exact"/>
        <w:jc w:val="both"/>
        <w:rPr>
          <w:del w:id="555" w:author="Coordenadores" w:date="2019-04-01T21:40:00Z"/>
          <w:color w:val="000000"/>
        </w:rPr>
      </w:pPr>
    </w:p>
    <w:p w:rsidR="009E717F" w:rsidRPr="0057630D" w:rsidRDefault="009E717F">
      <w:pPr>
        <w:pStyle w:val="Heading2"/>
        <w:keepNext w:val="0"/>
        <w:widowControl w:val="0"/>
        <w:numPr>
          <w:ilvl w:val="1"/>
          <w:numId w:val="19"/>
        </w:numPr>
        <w:tabs>
          <w:tab w:val="left" w:pos="851"/>
        </w:tabs>
        <w:spacing w:line="320" w:lineRule="exact"/>
        <w:ind w:left="0" w:firstLine="0"/>
        <w:jc w:val="both"/>
        <w:rPr>
          <w:color w:val="000000"/>
          <w:rPrChange w:id="556" w:author="Coordenadores" w:date="2019-04-01T21:40:00Z">
            <w:rPr/>
          </w:rPrChange>
        </w:rPr>
        <w:pPrChange w:id="557" w:author="Coordenadores" w:date="2019-04-01T21:40:00Z">
          <w:pPr>
            <w:numPr>
              <w:numId w:val="85"/>
            </w:numPr>
            <w:tabs>
              <w:tab w:val="num" w:pos="0"/>
              <w:tab w:val="num" w:pos="855"/>
            </w:tabs>
            <w:spacing w:line="320" w:lineRule="exact"/>
            <w:ind w:left="855" w:hanging="495"/>
            <w:jc w:val="both"/>
          </w:pPr>
        </w:pPrChange>
      </w:pPr>
      <w:ins w:id="558" w:author="Coordenadores" w:date="2019-04-01T21:40:00Z">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ins>
      <w:r w:rsidR="005D0A82" w:rsidRPr="0057630D">
        <w:rPr>
          <w:rFonts w:ascii="Times New Roman" w:hAnsi="Times New Roman"/>
          <w:b w:val="0"/>
          <w:color w:val="000000"/>
          <w:sz w:val="24"/>
          <w:rPrChange w:id="559" w:author="Coordenadores" w:date="2019-04-01T21:40:00Z">
            <w:rPr>
              <w:b/>
            </w:rPr>
          </w:rPrChange>
        </w:rPr>
        <w:t xml:space="preserve">a </w:t>
      </w:r>
      <w:del w:id="560" w:author="Coordenadores" w:date="2019-04-01T21:40:00Z">
        <w:r w:rsidRPr="003B5FA7">
          <w:delText xml:space="preserve">Devedora realizará a Oferta de </w:delText>
        </w:r>
        <w:r w:rsidRPr="003B5FA7">
          <w:rPr>
            <w:color w:val="000000"/>
          </w:rPr>
          <w:delText xml:space="preserve">Amortização Antecipada Facultativa </w:delText>
        </w:r>
        <w:r w:rsidRPr="003B5FA7">
          <w:delText xml:space="preserve">por meio de </w:delText>
        </w:r>
      </w:del>
      <w:ins w:id="561" w:author="Coordenadores" w:date="2019-04-01T21:40:00Z">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ins>
      <w:r w:rsidR="00755FE7" w:rsidRPr="0057630D">
        <w:rPr>
          <w:rFonts w:ascii="Times New Roman" w:hAnsi="Times New Roman"/>
          <w:b w:val="0"/>
          <w:color w:val="000000"/>
          <w:sz w:val="24"/>
          <w:rPrChange w:id="562" w:author="Coordenadores" w:date="2019-04-01T21:40:00Z">
            <w:rPr>
              <w:b/>
            </w:rPr>
          </w:rPrChange>
        </w:rPr>
        <w:t xml:space="preserve">Comunicação de </w:t>
      </w:r>
      <w:del w:id="563" w:author="Coordenadores" w:date="2019-04-01T21:40:00Z">
        <w:r w:rsidR="00D14E88" w:rsidRPr="00D14E88">
          <w:delText xml:space="preserve">Oferta de Resgate Antecipado Facultativo </w:delText>
        </w:r>
        <w:r w:rsidRPr="003B5FA7">
          <w:delText xml:space="preserve">à </w:delText>
        </w:r>
        <w:r w:rsidRPr="003B5FA7">
          <w:rPr>
            <w:color w:val="000000"/>
          </w:rPr>
          <w:delText>Securitizadora e ao Agente Fiduciário</w:delText>
        </w:r>
      </w:del>
      <w:ins w:id="564" w:author="Coordenadores" w:date="2019-04-01T21:40:00Z">
        <w:r w:rsidR="00755FE7">
          <w:rPr>
            <w:rFonts w:ascii="Times New Roman" w:hAnsi="Times New Roman"/>
            <w:b w:val="0"/>
            <w:color w:val="000000"/>
            <w:sz w:val="24"/>
            <w:szCs w:val="24"/>
          </w:rPr>
          <w:t>Amortização Facultativa,</w:t>
        </w:r>
      </w:ins>
      <w:r w:rsidR="00755FE7" w:rsidRPr="0057630D">
        <w:rPr>
          <w:rFonts w:ascii="Times New Roman" w:hAnsi="Times New Roman"/>
          <w:b w:val="0"/>
          <w:color w:val="000000"/>
          <w:sz w:val="24"/>
          <w:rPrChange w:id="565" w:author="Coordenadores" w:date="2019-04-01T21:40:00Z">
            <w:rPr>
              <w:b/>
              <w:color w:val="000000"/>
            </w:rPr>
          </w:rPrChange>
        </w:rPr>
        <w:t xml:space="preserve"> </w:t>
      </w:r>
      <w:r w:rsidR="00755FE7" w:rsidRPr="0057630D">
        <w:rPr>
          <w:rFonts w:ascii="Times New Roman" w:hAnsi="Times New Roman"/>
          <w:b w:val="0"/>
          <w:color w:val="000000"/>
          <w:sz w:val="24"/>
          <w:rPrChange w:id="566" w:author="Coordenadores" w:date="2019-04-01T21:40:00Z">
            <w:rPr>
              <w:b/>
            </w:rPr>
          </w:rPrChange>
        </w:rPr>
        <w:t>nos termos da Escritura de Emissão de Debêntures</w:t>
      </w:r>
      <w:del w:id="567" w:author="Coordenadores" w:date="2019-04-01T21:40:00Z">
        <w:r w:rsidRPr="003B5FA7">
          <w:delText>;</w:delText>
        </w:r>
      </w:del>
      <w:ins w:id="568" w:author="Coordenadores" w:date="2019-04-01T21:40:00Z">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Nota Cescon: Em discussão</w:t>
        </w:r>
        <w:r w:rsidR="005D0A82">
          <w:rPr>
            <w:rFonts w:ascii="Times New Roman" w:hAnsi="Times New Roman"/>
            <w:b w:val="0"/>
            <w:color w:val="000000"/>
            <w:sz w:val="24"/>
            <w:szCs w:val="24"/>
          </w:rPr>
          <w:t>]</w:t>
        </w:r>
      </w:ins>
    </w:p>
    <w:p w:rsidR="009E717F" w:rsidRPr="0057630D" w:rsidRDefault="009E717F">
      <w:pPr>
        <w:tabs>
          <w:tab w:val="left" w:pos="-120"/>
          <w:tab w:val="left" w:pos="851"/>
        </w:tabs>
        <w:spacing w:line="320" w:lineRule="exact"/>
        <w:jc w:val="both"/>
        <w:rPr>
          <w:color w:val="000000"/>
          <w:rPrChange w:id="569" w:author="Coordenadores" w:date="2019-04-01T21:40:00Z">
            <w:rPr/>
          </w:rPrChange>
        </w:rPr>
        <w:pPrChange w:id="570" w:author="Coordenadores" w:date="2019-04-01T21:40:00Z">
          <w:pPr>
            <w:tabs>
              <w:tab w:val="left" w:pos="851"/>
            </w:tabs>
            <w:spacing w:line="320" w:lineRule="exact"/>
            <w:jc w:val="both"/>
          </w:pPr>
        </w:pPrChange>
      </w:pPr>
    </w:p>
    <w:p w:rsidR="009E717F" w:rsidRPr="003B5FA7" w:rsidRDefault="009E717F" w:rsidP="003B5FA7">
      <w:pPr>
        <w:numPr>
          <w:ilvl w:val="0"/>
          <w:numId w:val="85"/>
        </w:numPr>
        <w:spacing w:line="320" w:lineRule="exact"/>
        <w:ind w:left="0" w:firstLine="0"/>
        <w:jc w:val="both"/>
        <w:rPr>
          <w:del w:id="571" w:author="Coordenadores" w:date="2019-04-01T21:40:00Z"/>
        </w:rPr>
      </w:pPr>
      <w:del w:id="572" w:author="Coordenadores" w:date="2019-04-01T21:40:00Z">
        <w:r w:rsidRPr="003B5FA7">
          <w:delText>após</w:delText>
        </w:r>
      </w:del>
      <w:ins w:id="573" w:author="Coordenadores" w:date="2019-04-01T21:40:00Z">
        <w:r w:rsidR="00755FE7">
          <w:t>A</w:t>
        </w:r>
        <w:r w:rsidR="00755FE7" w:rsidRPr="003B5FA7">
          <w:t>pós</w:t>
        </w:r>
      </w:ins>
      <w:r w:rsidR="00755FE7" w:rsidRPr="003B5FA7">
        <w:t xml:space="preserve"> o recebimento pela </w:t>
      </w:r>
      <w:del w:id="574" w:author="Coordenadores" w:date="2019-04-01T21:40:00Z">
        <w:r w:rsidRPr="003B5FA7">
          <w:delText xml:space="preserve">Debenturista </w:delText>
        </w:r>
      </w:del>
      <w:ins w:id="575" w:author="Coordenadores" w:date="2019-04-01T21:40:00Z">
        <w:r w:rsidR="00755FE7" w:rsidRPr="003B5FA7">
          <w:t xml:space="preserve">Securitizadora </w:t>
        </w:r>
      </w:ins>
      <w:r w:rsidR="00755FE7" w:rsidRPr="003B5FA7">
        <w:t xml:space="preserve">da </w:t>
      </w:r>
      <w:r w:rsidR="00755FE7" w:rsidRPr="007D64C3">
        <w:t xml:space="preserve">Comunicação de </w:t>
      </w:r>
      <w:del w:id="576" w:author="Coordenadores" w:date="2019-04-01T21:40:00Z">
        <w:r w:rsidR="00D14E88" w:rsidRPr="00D14E88">
          <w:delText>Oferta de Resgate Antecipado Facultativo</w:delText>
        </w:r>
        <w:r w:rsidRPr="003B5FA7">
          <w:delText xml:space="preserve">, esta publicará a Oferta de </w:delText>
        </w:r>
      </w:del>
      <w:r w:rsidR="00755FE7" w:rsidRPr="0057630D">
        <w:rPr>
          <w:rPrChange w:id="577" w:author="Coordenadores" w:date="2019-04-01T21:40:00Z">
            <w:rPr>
              <w:color w:val="000000"/>
            </w:rPr>
          </w:rPrChange>
        </w:rPr>
        <w:t xml:space="preserve">Amortização </w:t>
      </w:r>
      <w:del w:id="578" w:author="Coordenadores" w:date="2019-04-01T21:40:00Z">
        <w:r w:rsidRPr="003B5FA7">
          <w:rPr>
            <w:color w:val="000000"/>
          </w:rPr>
          <w:delText xml:space="preserve">Antecipada </w:delText>
        </w:r>
      </w:del>
      <w:r w:rsidR="00755FE7" w:rsidRPr="0057630D">
        <w:rPr>
          <w:rPrChange w:id="579" w:author="Coordenadores" w:date="2019-04-01T21:40:00Z">
            <w:rPr>
              <w:color w:val="000000"/>
            </w:rPr>
          </w:rPrChange>
        </w:rPr>
        <w:t>Facultativa</w:t>
      </w:r>
      <w:r w:rsidR="00755FE7" w:rsidRPr="003B5FA7">
        <w:t xml:space="preserve">, </w:t>
      </w:r>
      <w:del w:id="580" w:author="Coordenadores" w:date="2019-04-01T21:40:00Z">
        <w:r w:rsidRPr="003B5FA7">
          <w:delText xml:space="preserve">para que </w:delText>
        </w:r>
      </w:del>
      <w:ins w:id="581" w:author="Coordenadores" w:date="2019-04-01T21:40:00Z">
        <w:r w:rsidR="00755FE7" w:rsidRPr="003B5FA7">
          <w:t xml:space="preserve">esta </w:t>
        </w:r>
        <w:r w:rsidR="00755FE7">
          <w:t>comunicará</w:t>
        </w:r>
        <w:r w:rsidR="00755FE7" w:rsidRPr="003B5FA7">
          <w:t xml:space="preserve">, em até </w:t>
        </w:r>
        <w:r w:rsidR="00755FE7">
          <w:t>10</w:t>
        </w:r>
        <w:r w:rsidR="00755FE7" w:rsidRPr="003B5FA7">
          <w:t xml:space="preserve"> (</w:t>
        </w:r>
        <w:r w:rsidR="00755FE7">
          <w:t>dez</w:t>
        </w:r>
        <w:r w:rsidR="00755FE7" w:rsidRPr="003B5FA7">
          <w:t xml:space="preserve">) Dias Úteis do recebimento da referida comunicação, </w:t>
        </w:r>
      </w:ins>
      <w:r w:rsidR="00755FE7" w:rsidRPr="003B5FA7">
        <w:t xml:space="preserve">os </w:t>
      </w:r>
      <w:del w:id="582" w:author="Coordenadores" w:date="2019-04-01T21:40:00Z">
        <w:r w:rsidRPr="003B5FA7">
          <w:delText>Titulares dos CRI</w:delText>
        </w:r>
        <w:r w:rsidR="006932CF" w:rsidRPr="003B5FA7">
          <w:delText xml:space="preserve"> </w:delText>
        </w:r>
        <w:r w:rsidRPr="003B5FA7">
          <w:delText>manifestem</w:delText>
        </w:r>
        <w:r w:rsidR="00C306FD">
          <w:delText xml:space="preserve"> a sua</w:delText>
        </w:r>
        <w:r w:rsidRPr="003B5FA7">
          <w:delText xml:space="preserve"> </w:delText>
        </w:r>
        <w:r w:rsidR="00C306FD" w:rsidRPr="00C306FD">
          <w:delText>Resposta à Comunicação de Oferta de Amortização Antecipada</w:delText>
        </w:r>
        <w:r w:rsidRPr="003B5FA7">
          <w:delText>;</w:delText>
        </w:r>
      </w:del>
    </w:p>
    <w:p w:rsidR="009E717F" w:rsidRPr="003B5FA7" w:rsidRDefault="009E717F" w:rsidP="003B5FA7">
      <w:pPr>
        <w:tabs>
          <w:tab w:val="left" w:pos="851"/>
        </w:tabs>
        <w:spacing w:line="320" w:lineRule="exact"/>
        <w:jc w:val="both"/>
        <w:rPr>
          <w:del w:id="583" w:author="Coordenadores" w:date="2019-04-01T21:40:00Z"/>
        </w:rPr>
      </w:pPr>
    </w:p>
    <w:p w:rsidR="00755FE7" w:rsidRDefault="009E717F">
      <w:pPr>
        <w:pStyle w:val="ListParagraph"/>
        <w:numPr>
          <w:ilvl w:val="2"/>
          <w:numId w:val="19"/>
        </w:numPr>
        <w:tabs>
          <w:tab w:val="left" w:pos="1701"/>
        </w:tabs>
        <w:spacing w:line="320" w:lineRule="exact"/>
        <w:ind w:left="851" w:firstLine="0"/>
        <w:jc w:val="both"/>
        <w:pPrChange w:id="584" w:author="Coordenadores" w:date="2019-04-01T21:40:00Z">
          <w:pPr>
            <w:numPr>
              <w:numId w:val="85"/>
            </w:numPr>
            <w:tabs>
              <w:tab w:val="num" w:pos="855"/>
            </w:tabs>
            <w:spacing w:line="320" w:lineRule="exact"/>
            <w:ind w:left="855" w:hanging="495"/>
            <w:jc w:val="both"/>
          </w:pPr>
        </w:pPrChange>
      </w:pPr>
      <w:del w:id="585" w:author="Coordenadores" w:date="2019-04-01T21:40:00Z">
        <w:r w:rsidRPr="003B5FA7">
          <w:delText>a Oferta de</w:delText>
        </w:r>
      </w:del>
      <w:ins w:id="586" w:author="Coordenadores" w:date="2019-04-01T21:40:00Z">
        <w:r w:rsidR="00755FE7" w:rsidRPr="003B5FA7">
          <w:t>termos da</w:t>
        </w:r>
      </w:ins>
      <w:r w:rsidR="00755FE7" w:rsidRPr="003B5FA7">
        <w:t xml:space="preserve"> </w:t>
      </w:r>
      <w:r w:rsidR="00755FE7" w:rsidRPr="0057630D">
        <w:rPr>
          <w:rPrChange w:id="587" w:author="Coordenadores" w:date="2019-04-01T21:40:00Z">
            <w:rPr>
              <w:color w:val="000000"/>
            </w:rPr>
          </w:rPrChange>
        </w:rPr>
        <w:t xml:space="preserve">Amortização Antecipada Facultativa </w:t>
      </w:r>
      <w:del w:id="588" w:author="Coordenadores" w:date="2019-04-01T21:40:00Z">
        <w:r w:rsidRPr="003B5FA7">
          <w:rPr>
            <w:color w:val="000000"/>
          </w:rPr>
          <w:delText>só será</w:delText>
        </w:r>
      </w:del>
      <w:ins w:id="589" w:author="Coordenadores" w:date="2019-04-01T21:40:00Z">
        <w:r w:rsidR="00755FE7">
          <w:t xml:space="preserve">aos </w:t>
        </w:r>
        <w:r w:rsidR="00755FE7" w:rsidRPr="003B5FA7">
          <w:t>Titulares dos CRI</w:t>
        </w:r>
        <w:r w:rsidR="00755FE7">
          <w:t>,</w:t>
        </w:r>
        <w:r w:rsidR="00755FE7" w:rsidRPr="003B5FA7">
          <w:t xml:space="preserve"> </w:t>
        </w:r>
        <w:r w:rsidR="00755FE7">
          <w:t>para que seja</w:t>
        </w:r>
      </w:ins>
      <w:r w:rsidR="00755FE7" w:rsidRPr="0057630D">
        <w:rPr>
          <w:rPrChange w:id="590" w:author="Coordenadores" w:date="2019-04-01T21:40:00Z">
            <w:rPr>
              <w:color w:val="000000"/>
            </w:rPr>
          </w:rPrChange>
        </w:rPr>
        <w:t xml:space="preserve"> realizada </w:t>
      </w:r>
      <w:del w:id="591" w:author="Coordenadores" w:date="2019-04-01T21:40:00Z">
        <w:r w:rsidRPr="003B5FA7">
          <w:rPr>
            <w:color w:val="000000"/>
          </w:rPr>
          <w:delText xml:space="preserve">se contar com a manifestação positiva de </w:delText>
        </w:r>
        <w:r w:rsidRPr="003B5FA7">
          <w:delText>100</w:delText>
        </w:r>
        <w:r w:rsidRPr="003B5FA7">
          <w:rPr>
            <w:color w:val="000000"/>
          </w:rPr>
          <w:delText>% (</w:delText>
        </w:r>
        <w:r w:rsidRPr="003B5FA7">
          <w:delText>cem por cento</w:delText>
        </w:r>
        <w:r w:rsidRPr="003B5FA7">
          <w:rPr>
            <w:color w:val="000000"/>
          </w:rPr>
          <w:delText xml:space="preserve">) dos titulares </w:delText>
        </w:r>
      </w:del>
      <w:ins w:id="592" w:author="Coordenadores" w:date="2019-04-01T21:40:00Z">
        <w:r w:rsidR="00755FE7">
          <w:t xml:space="preserve">a amortização antecipada </w:t>
        </w:r>
      </w:ins>
      <w:r w:rsidR="00755FE7" w:rsidRPr="0057630D">
        <w:rPr>
          <w:rPrChange w:id="593" w:author="Coordenadores" w:date="2019-04-01T21:40:00Z">
            <w:rPr>
              <w:color w:val="000000"/>
            </w:rPr>
          </w:rPrChange>
        </w:rPr>
        <w:t>dos CRI</w:t>
      </w:r>
      <w:del w:id="594" w:author="Coordenadores" w:date="2019-04-01T21:40:00Z">
        <w:r w:rsidRPr="003B5FA7">
          <w:delText>; e</w:delText>
        </w:r>
      </w:del>
      <w:ins w:id="595" w:author="Coordenadores" w:date="2019-04-01T21:40:00Z">
        <w:r w:rsidR="00755FE7">
          <w:t>.</w:t>
        </w:r>
      </w:ins>
    </w:p>
    <w:p w:rsidR="00755FE7" w:rsidRPr="003B5FA7" w:rsidRDefault="00755FE7">
      <w:pPr>
        <w:pStyle w:val="ListParagraph"/>
        <w:tabs>
          <w:tab w:val="left" w:pos="1701"/>
        </w:tabs>
        <w:spacing w:line="320" w:lineRule="exact"/>
        <w:ind w:left="851"/>
        <w:jc w:val="both"/>
        <w:pPrChange w:id="596" w:author="Coordenadores" w:date="2019-04-01T21:40:00Z">
          <w:pPr>
            <w:tabs>
              <w:tab w:val="left" w:pos="851"/>
            </w:tabs>
            <w:spacing w:line="320" w:lineRule="exact"/>
            <w:jc w:val="both"/>
          </w:pPr>
        </w:pPrChange>
      </w:pPr>
    </w:p>
    <w:p w:rsidR="00755FE7" w:rsidRPr="003B5FA7" w:rsidRDefault="009E717F">
      <w:pPr>
        <w:pStyle w:val="ListParagraph"/>
        <w:numPr>
          <w:ilvl w:val="2"/>
          <w:numId w:val="19"/>
        </w:numPr>
        <w:tabs>
          <w:tab w:val="left" w:pos="1701"/>
        </w:tabs>
        <w:spacing w:line="320" w:lineRule="exact"/>
        <w:ind w:left="851" w:firstLine="0"/>
        <w:jc w:val="both"/>
        <w:pPrChange w:id="597" w:author="Coordenadores" w:date="2019-04-01T21:40:00Z">
          <w:pPr>
            <w:numPr>
              <w:numId w:val="85"/>
            </w:numPr>
            <w:tabs>
              <w:tab w:val="num" w:pos="855"/>
            </w:tabs>
            <w:spacing w:line="320" w:lineRule="exact"/>
            <w:ind w:left="855" w:hanging="495"/>
            <w:jc w:val="both"/>
          </w:pPr>
        </w:pPrChange>
      </w:pPr>
      <w:del w:id="598" w:author="Coordenadores" w:date="2019-04-01T21:40:00Z">
        <w:r w:rsidRPr="003B5FA7">
          <w:delText>o</w:delText>
        </w:r>
      </w:del>
      <w:ins w:id="599" w:author="Coordenadores" w:date="2019-04-01T21:40:00Z">
        <w:r w:rsidR="00755FE7">
          <w:t>O</w:t>
        </w:r>
      </w:ins>
      <w:r w:rsidR="00755FE7" w:rsidRPr="003B5FA7">
        <w:t xml:space="preserve"> valor a ser pago à </w:t>
      </w:r>
      <w:r w:rsidR="00755FE7" w:rsidRPr="003B5FA7">
        <w:rPr>
          <w:color w:val="000000"/>
        </w:rPr>
        <w:t>Securitizadora</w:t>
      </w:r>
      <w:r w:rsidR="00755FE7" w:rsidRPr="0057630D">
        <w:rPr>
          <w:rPrChange w:id="600" w:author="Coordenadores" w:date="2019-04-01T21:40:00Z">
            <w:rPr>
              <w:color w:val="000000"/>
            </w:rPr>
          </w:rPrChange>
        </w:rPr>
        <w:t xml:space="preserve"> </w:t>
      </w:r>
      <w:r w:rsidR="00755FE7" w:rsidRPr="003B5FA7">
        <w:t xml:space="preserve">a título de </w:t>
      </w:r>
      <w:r w:rsidR="00755FE7">
        <w:t xml:space="preserve">Amortização </w:t>
      </w:r>
      <w:r w:rsidR="00755FE7" w:rsidRPr="003B5FA7">
        <w:t>Antecipad</w:t>
      </w:r>
      <w:r w:rsidR="00755FE7">
        <w:t>a</w:t>
      </w:r>
      <w:r w:rsidR="00755FE7" w:rsidRPr="003B5FA7">
        <w:t xml:space="preserve"> Facultativ</w:t>
      </w:r>
      <w:r w:rsidR="00755FE7">
        <w:t>a</w:t>
      </w:r>
      <w:r w:rsidR="00755FE7" w:rsidRPr="003B5FA7">
        <w:t xml:space="preserve"> será equivalente</w:t>
      </w:r>
      <w:r w:rsidR="00755FE7">
        <w:t xml:space="preserve"> à um percentual do Valor Nominal Unitário</w:t>
      </w:r>
      <w:ins w:id="601" w:author="Coordenadores" w:date="2019-04-01T21:40:00Z">
        <w:r w:rsidR="00755FE7">
          <w:t xml:space="preserve"> das Debêntures</w:t>
        </w:r>
      </w:ins>
      <w:r w:rsidR="00755FE7">
        <w:t xml:space="preserve">, ou seu saldo, conforme o caso, acrescido </w:t>
      </w:r>
      <w:ins w:id="602" w:author="Coordenadores" w:date="2019-04-01T21:40:00Z">
        <w:r w:rsidR="00755FE7">
          <w:t xml:space="preserve">(i) </w:t>
        </w:r>
      </w:ins>
      <w:r w:rsidR="00755FE7">
        <w:t xml:space="preserve">da Remuneração </w:t>
      </w:r>
      <w:ins w:id="603" w:author="Coordenadores" w:date="2019-04-01T21:40:00Z">
        <w:r w:rsidR="00755FE7">
          <w:t xml:space="preserve">das Debêntures, calculada </w:t>
        </w:r>
        <w:r w:rsidR="00755FE7">
          <w:rPr>
            <w:i/>
          </w:rPr>
          <w:t xml:space="preserve">pro rata temporis </w:t>
        </w:r>
        <w:r w:rsidR="00755FE7">
          <w:t xml:space="preserve">desde a Data da Integralização das Debêntures, ou da Data de Pagamento da Remuneração imediatamente anterior </w:t>
        </w:r>
      </w:ins>
      <w:r w:rsidR="00755FE7">
        <w:t>até a data da Amortização Antecipada</w:t>
      </w:r>
      <w:del w:id="604" w:author="Coordenadores" w:date="2019-04-01T21:40:00Z">
        <w:r w:rsidRPr="003B5FA7">
          <w:delText xml:space="preserve">, calculada </w:delText>
        </w:r>
      </w:del>
      <w:ins w:id="605" w:author="Coordenadores" w:date="2019-04-01T21:40:00Z">
        <w:r w:rsidR="00755FE7">
          <w:t xml:space="preserve"> Facultativa, conforme o caso; e (ii)</w:t>
        </w:r>
        <w:r w:rsidR="00755FE7" w:rsidRPr="003B5FA7">
          <w:t xml:space="preserve"> de prêmio </w:t>
        </w:r>
        <w:r w:rsidR="00755FE7">
          <w:t>equivalente a [</w:t>
        </w:r>
        <w:r w:rsidR="00755FE7" w:rsidRPr="00303EA1">
          <w:rPr>
            <w:highlight w:val="yellow"/>
          </w:rPr>
          <w:t>=</w:t>
        </w:r>
        <w:r w:rsidR="00755FE7">
          <w:t>]% [</w:t>
        </w:r>
        <w:r w:rsidR="00755FE7" w:rsidRPr="00303EA1">
          <w:rPr>
            <w:highlight w:val="yellow"/>
          </w:rPr>
          <w:t>=</w:t>
        </w:r>
        <w:r w:rsidR="00755FE7">
          <w:t>] do saldo devedor das Debêntures</w:t>
        </w:r>
        <w:r w:rsidR="00755FE7" w:rsidRPr="003B5FA7">
          <w:t>,</w:t>
        </w:r>
        <w:r w:rsidR="00755FE7">
          <w:t xml:space="preserve"> multiplicado pela </w:t>
        </w:r>
        <w:r w:rsidR="00755FE7">
          <w:rPr>
            <w:i/>
          </w:rPr>
          <w:t xml:space="preserve">duration </w:t>
        </w:r>
        <w:r w:rsidR="00755FE7">
          <w:t xml:space="preserve">em anos remanescente, </w:t>
        </w:r>
      </w:ins>
      <w:r w:rsidR="00755FE7">
        <w:t xml:space="preserve">nos termos da Cláusula </w:t>
      </w:r>
      <w:del w:id="606" w:author="Coordenadores" w:date="2019-04-01T21:40:00Z">
        <w:r w:rsidRPr="003B5FA7">
          <w:delText>4.2</w:delText>
        </w:r>
      </w:del>
      <w:ins w:id="607" w:author="Coordenadores" w:date="2019-04-01T21:40:00Z">
        <w:r w:rsidR="00755FE7">
          <w:t>5.3.3</w:t>
        </w:r>
      </w:ins>
      <w:r w:rsidR="00755FE7">
        <w:t xml:space="preserve"> da Escritura de Emissão</w:t>
      </w:r>
      <w:del w:id="608" w:author="Coordenadores" w:date="2019-04-01T21:40:00Z">
        <w:r w:rsidRPr="003B5FA7">
          <w:delText xml:space="preserve"> das Debêntures e de eventual prêmio de Amortização Antecipada Facultativa a ser oferecido à </w:delText>
        </w:r>
        <w:r w:rsidRPr="003B5FA7">
          <w:rPr>
            <w:color w:val="000000"/>
          </w:rPr>
          <w:delText>Securitizadora</w:delText>
        </w:r>
        <w:r w:rsidRPr="003B5FA7">
          <w:delText>, a exclusivo critério da Devedora, o qual não poderá ser negativo, para cada uma das Debêntures</w:delText>
        </w:r>
      </w:del>
      <w:r w:rsidR="00755FE7" w:rsidRPr="003B5FA7">
        <w:t>.</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ins w:id="609" w:author="Coordenadores" w:date="2019-04-01T21:40:00Z"/>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del w:id="610" w:author="Coordenadores" w:date="2019-04-01T21:40:00Z">
        <w:r w:rsidRPr="003B5FA7">
          <w:rPr>
            <w:rFonts w:ascii="Times New Roman" w:hAnsi="Times New Roman"/>
            <w:b w:val="0"/>
            <w:color w:val="000000"/>
            <w:sz w:val="24"/>
            <w:szCs w:val="24"/>
          </w:rPr>
          <w:delText>2º</w:delText>
        </w:r>
      </w:del>
      <w:ins w:id="611" w:author="Coordenadores" w:date="2019-04-01T21:40:00Z">
        <w:r w:rsidR="00755FE7">
          <w:rPr>
            <w:rFonts w:ascii="Times New Roman" w:hAnsi="Times New Roman"/>
            <w:b w:val="0"/>
            <w:color w:val="000000"/>
            <w:sz w:val="24"/>
            <w:szCs w:val="24"/>
          </w:rPr>
          <w:t>3</w:t>
        </w:r>
        <w:r w:rsidRPr="003B5FA7">
          <w:rPr>
            <w:rFonts w:ascii="Times New Roman" w:hAnsi="Times New Roman"/>
            <w:b w:val="0"/>
            <w:color w:val="000000"/>
            <w:sz w:val="24"/>
            <w:szCs w:val="24"/>
          </w:rPr>
          <w:t>º</w:t>
        </w:r>
      </w:ins>
      <w:r w:rsidRPr="003B5FA7">
        <w:rPr>
          <w:rFonts w:ascii="Times New Roman" w:hAnsi="Times New Roman"/>
          <w:b w:val="0"/>
          <w:color w:val="000000"/>
          <w:sz w:val="24"/>
          <w:szCs w:val="24"/>
        </w:rPr>
        <w:t xml:space="preserve"> do artigo 55 da Lei das Sociedades por Ações e as </w:t>
      </w:r>
      <w:r w:rsidRPr="003B5FA7">
        <w:rPr>
          <w:rFonts w:ascii="Times New Roman" w:hAnsi="Times New Roman"/>
          <w:b w:val="0"/>
          <w:color w:val="000000"/>
          <w:sz w:val="24"/>
          <w:szCs w:val="24"/>
        </w:rPr>
        <w:lastRenderedPageBreak/>
        <w:t xml:space="preserve">regras expedidas pela CVM, devendo tal fato constar do relatório da administração e das demonstrações financeiras da Devedora. As Debêntures adquiridas pela Devedora de acordo com </w:t>
      </w:r>
      <w:del w:id="612" w:author="Coordenadores" w:date="2019-04-01T21:40:00Z">
        <w:r w:rsidRPr="003B5FA7">
          <w:rPr>
            <w:rFonts w:ascii="Times New Roman" w:hAnsi="Times New Roman"/>
            <w:b w:val="0"/>
            <w:color w:val="000000"/>
            <w:sz w:val="24"/>
            <w:szCs w:val="24"/>
          </w:rPr>
          <w:delText>este item</w:delText>
        </w:r>
      </w:del>
      <w:ins w:id="613" w:author="Coordenadores" w:date="2019-04-01T21:40:00Z">
        <w:r w:rsidR="00755FE7">
          <w:rPr>
            <w:rFonts w:ascii="Times New Roman" w:hAnsi="Times New Roman"/>
            <w:b w:val="0"/>
            <w:color w:val="000000"/>
            <w:sz w:val="24"/>
            <w:szCs w:val="24"/>
          </w:rPr>
          <w:t>esta Cláusula</w:t>
        </w:r>
      </w:ins>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Default="009E717F">
      <w:pPr>
        <w:tabs>
          <w:tab w:val="left" w:pos="851"/>
        </w:tabs>
        <w:spacing w:line="320" w:lineRule="exact"/>
        <w:jc w:val="both"/>
        <w:rPr>
          <w:b/>
          <w:rPrChange w:id="614" w:author="Coordenadores" w:date="2019-04-01T21:40:00Z">
            <w:rPr>
              <w:rFonts w:ascii="Times New Roman" w:hAnsi="Times New Roman"/>
              <w:b w:val="0"/>
              <w:color w:val="000000"/>
              <w:sz w:val="24"/>
            </w:rPr>
          </w:rPrChange>
        </w:rPr>
        <w:pPrChange w:id="615" w:author="Coordenadores" w:date="2019-04-01T21:40:00Z">
          <w:pPr>
            <w:pStyle w:val="Heading2"/>
            <w:keepNext w:val="0"/>
            <w:widowControl w:val="0"/>
            <w:numPr>
              <w:ilvl w:val="1"/>
              <w:numId w:val="19"/>
            </w:numPr>
            <w:tabs>
              <w:tab w:val="left" w:pos="851"/>
            </w:tabs>
            <w:spacing w:line="320" w:lineRule="exact"/>
            <w:ind w:left="792" w:hanging="432"/>
            <w:jc w:val="both"/>
          </w:pPr>
        </w:pPrChange>
      </w:pPr>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616" w:name="_DV_M69"/>
      <w:bookmarkEnd w:id="616"/>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del w:id="617" w:author="Coordenadores" w:date="2019-04-01T21:40:00Z">
        <w:r w:rsidR="004B5D70" w:rsidRPr="003B5FA7">
          <w:rPr>
            <w:rFonts w:ascii="Times New Roman" w:hAnsi="Times New Roman"/>
            <w:b w:val="0"/>
            <w:sz w:val="24"/>
            <w:szCs w:val="24"/>
          </w:rPr>
          <w:delText>não existindo reservas antecipadas, nem</w:delText>
        </w:r>
      </w:del>
      <w:ins w:id="618" w:author="Coordenadores" w:date="2019-04-01T21:40:00Z">
        <w:r w:rsidR="00CC7BAA">
          <w:rPr>
            <w:rFonts w:ascii="Times New Roman" w:hAnsi="Times New Roman"/>
            <w:b w:val="0"/>
            <w:sz w:val="24"/>
            <w:szCs w:val="24"/>
          </w:rPr>
          <w:t>sem</w:t>
        </w:r>
      </w:ins>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ins w:id="619" w:author="Coordenadores" w:date="2019-04-01T21:40:00Z">
        <w:r w:rsidR="00CC7BAA">
          <w:rPr>
            <w:rFonts w:ascii="Times New Roman" w:hAnsi="Times New Roman"/>
            <w:b w:val="0"/>
            <w:sz w:val="24"/>
            <w:szCs w:val="24"/>
          </w:rPr>
          <w:t xml:space="preserve"> </w:t>
        </w:r>
      </w:ins>
    </w:p>
    <w:p w:rsidR="00CC203A" w:rsidRPr="003B5FA7" w:rsidRDefault="00CC203A" w:rsidP="003B5FA7">
      <w:pPr>
        <w:spacing w:line="320" w:lineRule="exact"/>
        <w:rPr>
          <w:b/>
        </w:rPr>
      </w:pPr>
    </w:p>
    <w:p w:rsidR="00CC203A" w:rsidRPr="0057630D"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620" w:author="Coordenadores" w:date="2019-04-01T21:40:00Z">
            <w:rPr>
              <w:rFonts w:ascii="Times New Roman" w:hAnsi="Times New Roman"/>
              <w:sz w:val="24"/>
            </w:rPr>
          </w:rPrChange>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ins w:id="621"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e somente se</w:t>
      </w:r>
      <w:ins w:id="622" w:author="Coordenadores" w:date="2019-04-01T21:40:00Z">
        <w:r w:rsidR="00755FE7">
          <w:rPr>
            <w:rFonts w:ascii="Times New Roman" w:hAnsi="Times New Roman"/>
            <w:b w:val="0"/>
            <w:sz w:val="24"/>
            <w:szCs w:val="24"/>
          </w:rPr>
          <w:t>,</w:t>
        </w:r>
      </w:ins>
      <w:r w:rsidR="002B1C4C" w:rsidRPr="003B5FA7">
        <w:rPr>
          <w:rFonts w:ascii="Times New Roman" w:hAnsi="Times New Roman"/>
          <w:b w:val="0"/>
          <w:sz w:val="24"/>
          <w:szCs w:val="24"/>
        </w:rPr>
        <w:t xml:space="preserve"> cumpridas as Condições Precedentes. </w:t>
      </w:r>
    </w:p>
    <w:p w:rsidR="00755FE7" w:rsidRDefault="00755FE7" w:rsidP="00220C9B">
      <w:pPr>
        <w:rPr>
          <w:ins w:id="623" w:author="Coordenadores" w:date="2019-04-01T21:40:00Z"/>
        </w:rPr>
      </w:pPr>
    </w:p>
    <w:p w:rsidR="00755FE7" w:rsidRPr="00220C9B" w:rsidRDefault="00755FE7" w:rsidP="00CF26F8">
      <w:pPr>
        <w:pStyle w:val="Heading2"/>
        <w:keepNext w:val="0"/>
        <w:widowControl w:val="0"/>
        <w:tabs>
          <w:tab w:val="left" w:pos="851"/>
          <w:tab w:val="left" w:pos="1701"/>
        </w:tabs>
        <w:spacing w:line="320" w:lineRule="exact"/>
        <w:ind w:left="851"/>
        <w:jc w:val="both"/>
        <w:rPr>
          <w:ins w:id="624" w:author="Coordenadores" w:date="2019-04-01T21:40:00Z"/>
          <w:rFonts w:ascii="Times New Roman" w:hAnsi="Times New Roman"/>
          <w:b w:val="0"/>
          <w:sz w:val="24"/>
          <w:szCs w:val="24"/>
        </w:rPr>
        <w:pPrChange w:id="625" w:author="Cerqueira, Bruno" w:date="2019-04-04T04:29:00Z">
          <w:pPr>
            <w:pStyle w:val="Heading2"/>
            <w:keepNext w:val="0"/>
            <w:widowControl w:val="0"/>
            <w:numPr>
              <w:ilvl w:val="2"/>
              <w:numId w:val="19"/>
            </w:numPr>
            <w:tabs>
              <w:tab w:val="left" w:pos="851"/>
              <w:tab w:val="left" w:pos="1701"/>
            </w:tabs>
            <w:spacing w:line="320" w:lineRule="exact"/>
            <w:ind w:left="851"/>
            <w:jc w:val="both"/>
          </w:pPr>
        </w:pPrChange>
      </w:pPr>
      <w:ins w:id="626" w:author="Coordenadores" w:date="2019-04-01T21:40:00Z">
        <w:del w:id="627" w:author="Cerqueira, Bruno" w:date="2019-04-04T04:29:00Z">
          <w:r w:rsidRPr="00220C9B" w:rsidDel="00CF26F8">
            <w:rPr>
              <w:rFonts w:ascii="Times New Roman" w:hAnsi="Times New Roman"/>
              <w:b w:val="0"/>
              <w:sz w:val="24"/>
              <w:szCs w:val="24"/>
            </w:rPr>
            <w:delText>O</w:delText>
          </w:r>
          <w:r w:rsidDel="00CF26F8">
            <w:rPr>
              <w:rFonts w:ascii="Times New Roman" w:hAnsi="Times New Roman"/>
              <w:b w:val="0"/>
              <w:sz w:val="24"/>
              <w:szCs w:val="24"/>
            </w:rPr>
            <w:delText xml:space="preserve"> montante equivalente à </w:delText>
          </w:r>
          <w:r w:rsidR="00F945C2" w:rsidDel="00CF26F8">
            <w:rPr>
              <w:rFonts w:ascii="Times New Roman" w:hAnsi="Times New Roman"/>
              <w:b w:val="0"/>
              <w:sz w:val="24"/>
              <w:szCs w:val="24"/>
            </w:rPr>
            <w:delText>Opção de Lote Adicional, caso seja exercida, será distribuída pelos Coordenadores sob o regime de melhores esforços de colocação.</w:delText>
          </w:r>
        </w:del>
      </w:ins>
    </w:p>
    <w:p w:rsidR="004B5D70" w:rsidRPr="003B5FA7" w:rsidRDefault="004B5D70" w:rsidP="003B5FA7">
      <w:pPr>
        <w:widowControl w:val="0"/>
        <w:spacing w:line="320" w:lineRule="exact"/>
        <w:jc w:val="both"/>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Heading2"/>
        <w:keepNext w:val="0"/>
        <w:widowControl w:val="0"/>
        <w:numPr>
          <w:ilvl w:val="1"/>
          <w:numId w:val="19"/>
        </w:numPr>
        <w:tabs>
          <w:tab w:val="left" w:pos="851"/>
        </w:tabs>
        <w:spacing w:line="320" w:lineRule="exact"/>
        <w:ind w:left="0" w:firstLine="0"/>
        <w:jc w:val="both"/>
        <w:rPr>
          <w:ins w:id="628" w:author="Coordenadores" w:date="2019-04-01T21:40:00Z"/>
        </w:rPr>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del w:id="629" w:author="Coordenadores" w:date="2019-04-01T21:40:00Z">
        <w:r w:rsidR="000708C9" w:rsidRPr="000708C9">
          <w:rPr>
            <w:rFonts w:ascii="Times New Roman" w:hAnsi="Times New Roman"/>
            <w:sz w:val="24"/>
            <w:szCs w:val="24"/>
            <w:highlight w:val="yellow"/>
          </w:rPr>
          <w:delText>sugerido pelos Coordenadores</w:delText>
        </w:r>
        <w:r w:rsidR="000708C9" w:rsidRPr="000708C9">
          <w:rPr>
            <w:rFonts w:ascii="Times New Roman" w:hAnsi="Times New Roman"/>
            <w:sz w:val="24"/>
            <w:szCs w:val="24"/>
          </w:rPr>
          <w:delText>]</w:delText>
        </w:r>
      </w:del>
      <w:ins w:id="630" w:author="Coordenadores" w:date="2019-04-01T21:40:00Z">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r w:rsidR="00F945C2">
          <w:rPr>
            <w:rFonts w:ascii="Times New Roman" w:hAnsi="Times New Roman"/>
            <w:sz w:val="24"/>
            <w:szCs w:val="24"/>
          </w:rPr>
          <w:t xml:space="preserve"> </w:t>
        </w:r>
      </w:ins>
    </w:p>
    <w:p w:rsidR="00B75503" w:rsidRDefault="00B75503">
      <w:pPr>
        <w:jc w:val="both"/>
        <w:pPrChange w:id="631" w:author="Coordenadores" w:date="2019-04-01T21:40:00Z">
          <w:pPr>
            <w:pStyle w:val="Heading2"/>
            <w:keepNext w:val="0"/>
            <w:widowControl w:val="0"/>
            <w:numPr>
              <w:ilvl w:val="1"/>
              <w:numId w:val="19"/>
            </w:numPr>
            <w:tabs>
              <w:tab w:val="left" w:pos="851"/>
            </w:tabs>
            <w:spacing w:line="320" w:lineRule="exact"/>
            <w:ind w:left="792" w:hanging="432"/>
            <w:jc w:val="both"/>
          </w:pPr>
        </w:pPrChange>
      </w:pPr>
      <w:bookmarkStart w:id="632" w:name="_DV_M200"/>
      <w:bookmarkEnd w:id="632"/>
    </w:p>
    <w:p w:rsidR="00B75503" w:rsidRPr="00C9018B" w:rsidRDefault="00B75503">
      <w:pPr>
        <w:pPrChange w:id="633" w:author="Coordenadores" w:date="2019-04-01T21:40:00Z">
          <w:pPr>
            <w:pStyle w:val="Heading2"/>
            <w:keepNext w:val="0"/>
            <w:widowControl w:val="0"/>
            <w:tabs>
              <w:tab w:val="left" w:pos="851"/>
            </w:tabs>
            <w:spacing w:line="320" w:lineRule="exact"/>
            <w:jc w:val="both"/>
          </w:pPr>
        </w:pPrChange>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34" w:name="_Toc110076267"/>
      <w:bookmarkStart w:id="635" w:name="_Toc163380706"/>
      <w:bookmarkStart w:id="636" w:name="_Toc180553622"/>
      <w:bookmarkStart w:id="637"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634"/>
      <w:bookmarkEnd w:id="635"/>
      <w:bookmarkEnd w:id="636"/>
      <w:bookmarkEnd w:id="637"/>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38"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638"/>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somente responderá pelos prejuízos que causar por </w:t>
      </w:r>
      <w:r w:rsidR="0088376C" w:rsidRPr="003B5FA7">
        <w:rPr>
          <w:rFonts w:ascii="Times New Roman" w:hAnsi="Times New Roman"/>
          <w:b w:val="0"/>
          <w:sz w:val="24"/>
          <w:szCs w:val="24"/>
        </w:rPr>
        <w:lastRenderedPageBreak/>
        <w:t>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39"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639"/>
      <w:ins w:id="640" w:author="Coordenadores" w:date="2019-04-01T21:40:00Z">
        <w:r w:rsidR="00B75503">
          <w:rPr>
            <w:rFonts w:ascii="Times New Roman" w:hAnsi="Times New Roman"/>
            <w:b w:val="0"/>
            <w:sz w:val="24"/>
            <w:szCs w:val="24"/>
          </w:rPr>
          <w:t xml:space="preserve"> </w:t>
        </w:r>
      </w:ins>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641" w:name="_DV_M242"/>
      <w:bookmarkStart w:id="642" w:name="_DV_M207"/>
      <w:bookmarkEnd w:id="641"/>
      <w:bookmarkEnd w:id="642"/>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del w:id="643" w:author="Coordenadores" w:date="2019-04-01T21:40:00Z">
        <w:r w:rsidR="00E96D7E">
          <w:rPr>
            <w:w w:val="0"/>
          </w:rPr>
          <w:delText>[</w:delText>
        </w:r>
        <w:r w:rsidRPr="00E96D7E">
          <w:rPr>
            <w:w w:val="0"/>
            <w:highlight w:val="yellow"/>
          </w:rPr>
          <w:delText>8 (oito)</w:delText>
        </w:r>
        <w:r w:rsidR="00E96D7E">
          <w:rPr>
            <w:w w:val="0"/>
          </w:rPr>
          <w:delText>]</w:delText>
        </w:r>
      </w:del>
      <w:ins w:id="644" w:author="Coordenadores" w:date="2019-04-01T21:40:00Z">
        <w:r w:rsidR="00B75C19" w:rsidRPr="005A6664">
          <w:rPr>
            <w:w w:val="0"/>
          </w:rPr>
          <w:t xml:space="preserve">5 </w:t>
        </w:r>
        <w:r w:rsidRPr="005A6664">
          <w:rPr>
            <w:w w:val="0"/>
          </w:rPr>
          <w:t>(</w:t>
        </w:r>
        <w:r w:rsidR="00B75C19">
          <w:rPr>
            <w:w w:val="0"/>
          </w:rPr>
          <w:t>cinco)</w:t>
        </w:r>
      </w:ins>
      <w:r w:rsidRPr="003B5FA7">
        <w:rPr>
          <w:w w:val="0"/>
        </w:rPr>
        <w:t xml:space="preserve"> Dias Úteis, contados do inadimplemento</w:t>
      </w:r>
      <w:r w:rsidR="004075FC" w:rsidRPr="003B5FA7">
        <w:rPr>
          <w:w w:val="0"/>
        </w:rPr>
        <w:t>; ou</w:t>
      </w:r>
      <w:ins w:id="645" w:author="Coordenadores" w:date="2019-04-01T21:40:00Z">
        <w:r w:rsidR="00AC2B35">
          <w:rPr>
            <w:w w:val="0"/>
          </w:rPr>
          <w:t xml:space="preserve"> </w:t>
        </w:r>
      </w:ins>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del w:id="646" w:author="Coordenadores" w:date="2019-04-01T21:40:00Z">
        <w:r w:rsidR="00E96D7E">
          <w:rPr>
            <w:w w:val="0"/>
          </w:rPr>
          <w:delText>[</w:delText>
        </w:r>
        <w:r w:rsidRPr="00E96D7E">
          <w:rPr>
            <w:w w:val="0"/>
            <w:highlight w:val="yellow"/>
          </w:rPr>
          <w:delText>5 (cinco)</w:delText>
        </w:r>
        <w:r w:rsidR="00E96D7E">
          <w:rPr>
            <w:w w:val="0"/>
          </w:rPr>
          <w:delText>]</w:delText>
        </w:r>
        <w:r w:rsidRPr="003B5FA7">
          <w:rPr>
            <w:w w:val="0"/>
          </w:rPr>
          <w:delText xml:space="preserve"> Dias Úteis</w:delText>
        </w:r>
      </w:del>
      <w:ins w:id="647" w:author="Coordenadores" w:date="2019-04-01T21:40:00Z">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ins>
      <w:r w:rsidRPr="003B5FA7">
        <w:rPr>
          <w:w w:val="0"/>
        </w:rPr>
        <w:t>, contados do inadimplemento</w:t>
      </w:r>
      <w:r w:rsidR="004075FC" w:rsidRPr="003B5FA7">
        <w:rPr>
          <w:w w:val="0"/>
        </w:rPr>
        <w:t>.</w:t>
      </w:r>
      <w:ins w:id="648" w:author="Coordenadores" w:date="2019-04-01T21:40:00Z">
        <w:r w:rsidR="00FC5349">
          <w:rPr>
            <w:w w:val="0"/>
          </w:rPr>
          <w:t xml:space="preserve"> </w:t>
        </w:r>
      </w:ins>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del w:id="649" w:author="Coordenadores" w:date="2019-04-01T21:40:00Z">
        <w:r w:rsidR="00E96D7E">
          <w:rPr>
            <w:rFonts w:ascii="Times New Roman" w:hAnsi="Times New Roman"/>
            <w:b w:val="0"/>
            <w:sz w:val="24"/>
            <w:szCs w:val="24"/>
          </w:rPr>
          <w:delText>[</w:delText>
        </w:r>
      </w:del>
      <w:r w:rsidRPr="005A6664">
        <w:rPr>
          <w:rFonts w:ascii="Times New Roman" w:hAnsi="Times New Roman"/>
          <w:b w:val="0"/>
          <w:sz w:val="24"/>
          <w:rPrChange w:id="650" w:author="Coordenadores" w:date="2019-04-01T21:40:00Z">
            <w:rPr>
              <w:rFonts w:ascii="Times New Roman" w:hAnsi="Times New Roman"/>
              <w:b w:val="0"/>
              <w:sz w:val="24"/>
              <w:highlight w:val="yellow"/>
            </w:rPr>
          </w:rPrChange>
        </w:rPr>
        <w:t>1 (um</w:t>
      </w:r>
      <w:del w:id="651" w:author="Coordenadores" w:date="2019-04-01T21:40:00Z">
        <w:r w:rsidRPr="00E96D7E">
          <w:rPr>
            <w:rFonts w:ascii="Times New Roman" w:hAnsi="Times New Roman"/>
            <w:b w:val="0"/>
            <w:sz w:val="24"/>
            <w:szCs w:val="24"/>
            <w:highlight w:val="yellow"/>
          </w:rPr>
          <w:delText>)</w:delText>
        </w:r>
        <w:r w:rsidR="00E96D7E">
          <w:rPr>
            <w:rFonts w:ascii="Times New Roman" w:hAnsi="Times New Roman"/>
            <w:b w:val="0"/>
            <w:sz w:val="24"/>
            <w:szCs w:val="24"/>
          </w:rPr>
          <w:delText>]</w:delText>
        </w:r>
      </w:del>
      <w:ins w:id="652" w:author="Coordenadores" w:date="2019-04-01T21:40:00Z">
        <w:r w:rsidRPr="005A6664">
          <w:rPr>
            <w:rFonts w:ascii="Times New Roman" w:hAnsi="Times New Roman"/>
            <w:b w:val="0"/>
            <w:sz w:val="24"/>
            <w:szCs w:val="24"/>
          </w:rPr>
          <w:t>)</w:t>
        </w:r>
      </w:ins>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653"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653"/>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del w:id="654" w:author="Coordenadores" w:date="2019-04-01T21:40:00Z">
        <w:r w:rsidRPr="003B5FA7">
          <w:rPr>
            <w:rFonts w:ascii="Times New Roman" w:hAnsi="Times New Roman"/>
            <w:b w:val="0"/>
            <w:sz w:val="24"/>
            <w:szCs w:val="24"/>
          </w:rPr>
          <w:delText>não</w:delText>
        </w:r>
        <w:r w:rsidR="00574F98" w:rsidRPr="003B5FA7">
          <w:rPr>
            <w:rFonts w:ascii="Times New Roman" w:hAnsi="Times New Roman"/>
            <w:b w:val="0"/>
            <w:sz w:val="24"/>
            <w:szCs w:val="24"/>
          </w:rPr>
          <w:delText xml:space="preserve"> </w:delText>
        </w:r>
      </w:del>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del w:id="655" w:author="Coordenadores" w:date="2019-04-01T21:40:00Z">
        <w:r w:rsidR="00AC4A76">
          <w:rPr>
            <w:rFonts w:ascii="Times New Roman" w:hAnsi="Times New Roman"/>
            <w:b w:val="0"/>
            <w:sz w:val="24"/>
            <w:szCs w:val="24"/>
          </w:rPr>
          <w:delText>[</w:delText>
        </w:r>
      </w:del>
      <w:r w:rsidR="00EA2898" w:rsidRPr="005A6664">
        <w:rPr>
          <w:rFonts w:ascii="Times New Roman" w:hAnsi="Times New Roman"/>
          <w:b w:val="0"/>
          <w:sz w:val="24"/>
          <w:rPrChange w:id="656" w:author="Coordenadores" w:date="2019-04-01T21:40:00Z">
            <w:rPr>
              <w:rFonts w:ascii="Times New Roman" w:hAnsi="Times New Roman"/>
              <w:b w:val="0"/>
              <w:sz w:val="24"/>
              <w:highlight w:val="yellow"/>
            </w:rPr>
          </w:rPrChange>
        </w:rPr>
        <w:t>75%</w:t>
      </w:r>
      <w:r w:rsidR="00B36567" w:rsidRPr="005A6664">
        <w:rPr>
          <w:rFonts w:ascii="Times New Roman" w:hAnsi="Times New Roman"/>
          <w:b w:val="0"/>
          <w:sz w:val="24"/>
          <w:rPrChange w:id="657" w:author="Coordenadores" w:date="2019-04-01T21:40:00Z">
            <w:rPr>
              <w:rFonts w:ascii="Times New Roman" w:hAnsi="Times New Roman"/>
              <w:b w:val="0"/>
              <w:sz w:val="24"/>
              <w:highlight w:val="yellow"/>
            </w:rPr>
          </w:rPrChange>
        </w:rPr>
        <w:t xml:space="preserve"> </w:t>
      </w:r>
      <w:r w:rsidR="00FB6152" w:rsidRPr="005A6664">
        <w:rPr>
          <w:rFonts w:ascii="Times New Roman" w:hAnsi="Times New Roman"/>
          <w:b w:val="0"/>
          <w:sz w:val="24"/>
          <w:rPrChange w:id="658" w:author="Coordenadores" w:date="2019-04-01T21:40:00Z">
            <w:rPr>
              <w:rFonts w:ascii="Times New Roman" w:hAnsi="Times New Roman"/>
              <w:b w:val="0"/>
              <w:sz w:val="24"/>
              <w:highlight w:val="yellow"/>
            </w:rPr>
          </w:rPrChange>
        </w:rPr>
        <w:t>(</w:t>
      </w:r>
      <w:r w:rsidR="00EA2898" w:rsidRPr="005A6664">
        <w:rPr>
          <w:rFonts w:ascii="Times New Roman" w:hAnsi="Times New Roman"/>
          <w:b w:val="0"/>
          <w:sz w:val="24"/>
          <w:rPrChange w:id="659" w:author="Coordenadores" w:date="2019-04-01T21:40:00Z">
            <w:rPr>
              <w:rFonts w:ascii="Times New Roman" w:hAnsi="Times New Roman"/>
              <w:b w:val="0"/>
              <w:sz w:val="24"/>
              <w:highlight w:val="yellow"/>
            </w:rPr>
          </w:rPrChange>
        </w:rPr>
        <w:t>setenta e cinco por cento</w:t>
      </w:r>
      <w:del w:id="660" w:author="Coordenadores" w:date="2019-04-01T21:40:00Z">
        <w:r w:rsidR="00FB6152"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661" w:author="Coordenadores" w:date="2019-04-01T21:40:00Z">
        <w:r w:rsidR="00FB6152" w:rsidRPr="005A6664">
          <w:rPr>
            <w:rFonts w:ascii="Times New Roman" w:hAnsi="Times New Roman"/>
            <w:b w:val="0"/>
            <w:sz w:val="24"/>
            <w:szCs w:val="24"/>
          </w:rPr>
          <w:t>)</w:t>
        </w:r>
      </w:ins>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del w:id="662" w:author="Coordenadores" w:date="2019-04-01T21:40:00Z">
        <w:r w:rsidR="00F358E3" w:rsidRPr="003B5FA7">
          <w:rPr>
            <w:rFonts w:ascii="Times New Roman" w:hAnsi="Times New Roman"/>
            <w:b w:val="0"/>
            <w:sz w:val="24"/>
            <w:szCs w:val="24"/>
          </w:rPr>
          <w:delText>.</w:delText>
        </w:r>
      </w:del>
      <w:ins w:id="663" w:author="Coordenadores" w:date="2019-04-01T21:40:00Z">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ins>
    </w:p>
    <w:p w:rsidR="0088376C" w:rsidRPr="003B5FA7" w:rsidRDefault="0088376C" w:rsidP="003B5FA7">
      <w:pPr>
        <w:widowControl w:val="0"/>
        <w:tabs>
          <w:tab w:val="left" w:pos="720"/>
        </w:tabs>
        <w:spacing w:line="320" w:lineRule="exact"/>
        <w:jc w:val="both"/>
      </w:pPr>
    </w:p>
    <w:p w:rsidR="00F10117" w:rsidRPr="0057630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664" w:author="Coordenadores" w:date="2019-04-01T21:40:00Z">
            <w:rPr>
              <w:rFonts w:ascii="Times New Roman" w:hAnsi="Times New Roman"/>
              <w:sz w:val="24"/>
            </w:rPr>
          </w:rPrChange>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pPr>
        <w:pPrChange w:id="665" w:author="Coordenadores" w:date="2019-04-01T21:40:00Z">
          <w:pPr>
            <w:widowControl w:val="0"/>
            <w:tabs>
              <w:tab w:val="left" w:pos="720"/>
            </w:tabs>
            <w:spacing w:line="320" w:lineRule="exact"/>
            <w:jc w:val="both"/>
          </w:pPr>
        </w:pPrChange>
      </w:pPr>
    </w:p>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ins w:id="666" w:author="Coordenadores" w:date="2019-04-01T21:40:00Z"/>
          <w:rFonts w:ascii="Times New Roman" w:hAnsi="Times New Roman"/>
          <w:b w:val="0"/>
          <w:sz w:val="24"/>
          <w:szCs w:val="24"/>
        </w:rPr>
      </w:pPr>
      <w:ins w:id="667" w:author="Coordenadores" w:date="2019-04-01T21:40:00Z">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w:t>
        </w:r>
        <w:r w:rsidRPr="00220C9B">
          <w:rPr>
            <w:rFonts w:ascii="Times New Roman" w:hAnsi="Times New Roman"/>
            <w:b w:val="0"/>
            <w:sz w:val="24"/>
            <w:szCs w:val="24"/>
          </w:rPr>
          <w:lastRenderedPageBreak/>
          <w:t xml:space="preserve">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ins>
    </w:p>
    <w:p w:rsidR="00F10117" w:rsidRPr="003B5FA7" w:rsidRDefault="00F10117" w:rsidP="003B5FA7">
      <w:pPr>
        <w:widowControl w:val="0"/>
        <w:tabs>
          <w:tab w:val="left" w:pos="720"/>
        </w:tabs>
        <w:spacing w:line="320" w:lineRule="exact"/>
        <w:jc w:val="both"/>
        <w:rPr>
          <w:ins w:id="668" w:author="Coordenadores" w:date="2019-04-01T21:40:00Z"/>
        </w:rPr>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69"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69"/>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70"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670"/>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71"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71"/>
    </w:p>
    <w:p w:rsidR="0088376C" w:rsidRPr="003B5FA7" w:rsidRDefault="0088376C" w:rsidP="003B5FA7">
      <w:pPr>
        <w:widowControl w:val="0"/>
        <w:tabs>
          <w:tab w:val="num" w:pos="0"/>
        </w:tabs>
        <w:spacing w:line="320" w:lineRule="exact"/>
        <w:jc w:val="both"/>
      </w:pPr>
      <w:bookmarkStart w:id="672" w:name="_DV_M251"/>
      <w:bookmarkStart w:id="673" w:name="_Toc110076268"/>
      <w:bookmarkStart w:id="674" w:name="_Toc163380707"/>
      <w:bookmarkStart w:id="675" w:name="_Toc180553623"/>
      <w:bookmarkStart w:id="676" w:name="_Toc205799098"/>
      <w:bookmarkEnd w:id="672"/>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del w:id="677" w:author="Coordenadores" w:date="2019-04-01T21:40:00Z">
        <w:r w:rsidR="00AC4A76">
          <w:rPr>
            <w:rFonts w:ascii="Times New Roman" w:hAnsi="Times New Roman"/>
            <w:b w:val="0"/>
            <w:sz w:val="24"/>
            <w:szCs w:val="24"/>
          </w:rPr>
          <w:delText>[</w:delText>
        </w:r>
      </w:del>
      <w:r w:rsidR="00AC4A76" w:rsidRPr="005A6664">
        <w:rPr>
          <w:rFonts w:ascii="Times New Roman" w:hAnsi="Times New Roman"/>
          <w:b w:val="0"/>
          <w:sz w:val="24"/>
          <w:rPrChange w:id="678" w:author="Coordenadores" w:date="2019-04-01T21:40:00Z">
            <w:rPr>
              <w:rFonts w:ascii="Times New Roman" w:hAnsi="Times New Roman"/>
              <w:b w:val="0"/>
              <w:sz w:val="24"/>
              <w:highlight w:val="yellow"/>
            </w:rPr>
          </w:rPrChange>
        </w:rPr>
        <w:t>3 (três</w:t>
      </w:r>
      <w:del w:id="679" w:author="Coordenadores" w:date="2019-04-01T21:40:00Z">
        <w:r w:rsidR="00AC4A76" w:rsidRPr="00AC4A76">
          <w:rPr>
            <w:rFonts w:ascii="Times New Roman" w:hAnsi="Times New Roman"/>
            <w:b w:val="0"/>
            <w:sz w:val="24"/>
            <w:szCs w:val="24"/>
            <w:highlight w:val="yellow"/>
          </w:rPr>
          <w:delText>)</w:delText>
        </w:r>
        <w:r w:rsidR="00AC4A76">
          <w:rPr>
            <w:rFonts w:ascii="Times New Roman" w:hAnsi="Times New Roman"/>
            <w:b w:val="0"/>
            <w:sz w:val="24"/>
            <w:szCs w:val="24"/>
          </w:rPr>
          <w:delText>]</w:delText>
        </w:r>
      </w:del>
      <w:ins w:id="680" w:author="Coordenadores" w:date="2019-04-01T21:40:00Z">
        <w:r w:rsidR="00AC4A76" w:rsidRPr="005A6664">
          <w:rPr>
            <w:rFonts w:ascii="Times New Roman" w:hAnsi="Times New Roman"/>
            <w:b w:val="0"/>
            <w:sz w:val="24"/>
            <w:szCs w:val="24"/>
          </w:rPr>
          <w:t>)</w:t>
        </w:r>
      </w:ins>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w:t>
      </w:r>
      <w:r w:rsidRPr="003B5FA7">
        <w:rPr>
          <w:rFonts w:ascii="Times New Roman" w:hAnsi="Times New Roman"/>
          <w:b w:val="0"/>
          <w:sz w:val="24"/>
          <w:szCs w:val="24"/>
        </w:rPr>
        <w:lastRenderedPageBreak/>
        <w:t>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rPr>
          <w:ins w:id="681" w:author="Coordenadores" w:date="2019-04-01T21:40:00Z"/>
        </w:rPr>
      </w:pPr>
    </w:p>
    <w:p w:rsidR="00813D88" w:rsidRPr="003B5FA7" w:rsidRDefault="00813D88" w:rsidP="00041A66">
      <w:pPr>
        <w:pStyle w:val="Heading2"/>
        <w:keepNext w:val="0"/>
        <w:widowControl w:val="0"/>
        <w:numPr>
          <w:ilvl w:val="0"/>
          <w:numId w:val="19"/>
        </w:numPr>
        <w:spacing w:line="320" w:lineRule="exact"/>
        <w:ind w:left="0" w:hanging="709"/>
        <w:jc w:val="both"/>
        <w:rPr>
          <w:ins w:id="682" w:author="Coordenadores" w:date="2019-04-01T21:40:00Z"/>
          <w:rFonts w:ascii="Times New Roman" w:hAnsi="Times New Roman"/>
          <w:sz w:val="24"/>
          <w:szCs w:val="24"/>
        </w:rPr>
      </w:pPr>
      <w:r w:rsidRPr="003B5FA7">
        <w:rPr>
          <w:rFonts w:ascii="Times New Roman" w:hAnsi="Times New Roman"/>
          <w:sz w:val="24"/>
          <w:szCs w:val="24"/>
        </w:rPr>
        <w:t>CLÁUSULA ONZE</w:t>
      </w:r>
      <w:ins w:id="683" w:author="Coordenadores" w:date="2019-04-01T21:40:00Z">
        <w:r w:rsidRPr="003B5FA7">
          <w:rPr>
            <w:rFonts w:ascii="Times New Roman" w:hAnsi="Times New Roman"/>
            <w:sz w:val="24"/>
            <w:szCs w:val="24"/>
          </w:rPr>
          <w:t xml:space="preserve"> –</w:t>
        </w:r>
        <w:r>
          <w:rPr>
            <w:rFonts w:ascii="Times New Roman" w:hAnsi="Times New Roman"/>
            <w:sz w:val="24"/>
            <w:szCs w:val="24"/>
          </w:rPr>
          <w:t>RESGATE ANTECIPADO COMPULSÓRIO DOS CR</w:t>
        </w:r>
        <w:r w:rsidR="00E65527">
          <w:rPr>
            <w:rFonts w:ascii="Times New Roman" w:hAnsi="Times New Roman"/>
            <w:sz w:val="24"/>
            <w:szCs w:val="24"/>
          </w:rPr>
          <w:t>I</w:t>
        </w:r>
      </w:ins>
    </w:p>
    <w:p w:rsidR="00AA3A1D" w:rsidRPr="005A6664" w:rsidRDefault="00AA3A1D" w:rsidP="005A6664">
      <w:pPr>
        <w:pStyle w:val="Heading2"/>
        <w:keepNext w:val="0"/>
        <w:widowControl w:val="0"/>
        <w:tabs>
          <w:tab w:val="left" w:pos="851"/>
        </w:tabs>
        <w:spacing w:line="320" w:lineRule="exact"/>
        <w:jc w:val="both"/>
        <w:rPr>
          <w:ins w:id="684" w:author="Coordenadores" w:date="2019-04-01T21:40:00Z"/>
        </w:rPr>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rPr>
          <w:ins w:id="685" w:author="Coordenadores" w:date="2019-04-01T21:40:00Z"/>
        </w:rPr>
      </w:pPr>
      <w:ins w:id="686" w:author="Coordenadores" w:date="2019-04-01T21:40:00Z">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ins>
    </w:p>
    <w:p w:rsidR="00AA3A1D" w:rsidRPr="005A6664" w:rsidRDefault="00AA3A1D" w:rsidP="005A6664">
      <w:pPr>
        <w:pStyle w:val="Heading2"/>
        <w:keepNext w:val="0"/>
        <w:widowControl w:val="0"/>
        <w:tabs>
          <w:tab w:val="left" w:pos="851"/>
        </w:tabs>
        <w:spacing w:line="320" w:lineRule="exact"/>
        <w:jc w:val="both"/>
        <w:rPr>
          <w:ins w:id="687" w:author="Coordenadores" w:date="2019-04-01T21:40:00Z"/>
        </w:rPr>
      </w:pPr>
    </w:p>
    <w:p w:rsidR="00813D88" w:rsidRDefault="00AA3A1D" w:rsidP="002710AB">
      <w:pPr>
        <w:pStyle w:val="Heading2"/>
        <w:keepNext w:val="0"/>
        <w:widowControl w:val="0"/>
        <w:numPr>
          <w:ilvl w:val="1"/>
          <w:numId w:val="19"/>
        </w:numPr>
        <w:tabs>
          <w:tab w:val="left" w:pos="851"/>
        </w:tabs>
        <w:spacing w:line="320" w:lineRule="exact"/>
        <w:ind w:left="0" w:firstLine="0"/>
        <w:jc w:val="both"/>
        <w:rPr>
          <w:ins w:id="688" w:author="Coordenadores" w:date="2019-04-01T21:40:00Z"/>
        </w:rPr>
      </w:pPr>
      <w:ins w:id="689" w:author="Coordenadores" w:date="2019-04-01T21:40:00Z">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ins>
    </w:p>
    <w:p w:rsidR="00AA3A1D" w:rsidRPr="00827685" w:rsidRDefault="00AA3A1D" w:rsidP="005A6664">
      <w:pPr>
        <w:tabs>
          <w:tab w:val="left" w:pos="851"/>
        </w:tabs>
        <w:ind w:left="709"/>
        <w:jc w:val="both"/>
        <w:rPr>
          <w:ins w:id="690" w:author="Coordenadores" w:date="2019-04-01T21:40:00Z"/>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rPr>
          <w:ins w:id="691" w:author="Coordenadores" w:date="2019-04-01T21:40:00Z"/>
        </w:rPr>
      </w:pPr>
      <w:bookmarkStart w:id="692" w:name="_DV_M241"/>
      <w:bookmarkStart w:id="693" w:name="_DV_M264"/>
      <w:bookmarkEnd w:id="692"/>
      <w:bookmarkEnd w:id="693"/>
      <w:ins w:id="694" w:author="Coordenadores" w:date="2019-04-01T21:40:00Z">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ins>
    </w:p>
    <w:p w:rsidR="00AA3A1D" w:rsidRPr="00C345A0" w:rsidRDefault="00AA3A1D" w:rsidP="005A6664">
      <w:pPr>
        <w:tabs>
          <w:tab w:val="num" w:pos="851"/>
        </w:tabs>
        <w:ind w:left="709"/>
        <w:jc w:val="both"/>
        <w:rPr>
          <w:ins w:id="695"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696" w:author="Coordenadores" w:date="2019-04-01T21:40:00Z"/>
        </w:rPr>
      </w:pPr>
      <w:ins w:id="697" w:author="Coordenadores" w:date="2019-04-01T21:40:00Z">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ins>
    </w:p>
    <w:p w:rsidR="00AA3A1D" w:rsidRPr="00C345A0" w:rsidRDefault="00AA3A1D" w:rsidP="005A6664">
      <w:pPr>
        <w:ind w:left="709"/>
        <w:jc w:val="both"/>
        <w:rPr>
          <w:ins w:id="698"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699" w:author="Coordenadores" w:date="2019-04-01T21:40:00Z"/>
        </w:rPr>
      </w:pPr>
      <w:ins w:id="700" w:author="Coordenadores" w:date="2019-04-01T21:40:00Z">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ins>
    </w:p>
    <w:p w:rsidR="00AA3A1D" w:rsidRPr="00C345A0" w:rsidRDefault="00AA3A1D" w:rsidP="005A6664">
      <w:pPr>
        <w:pStyle w:val="PargrafodaLista1"/>
        <w:tabs>
          <w:tab w:val="num" w:pos="851"/>
        </w:tabs>
        <w:ind w:left="709"/>
        <w:rPr>
          <w:ins w:id="701"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02" w:author="Coordenadores" w:date="2019-04-01T21:40:00Z"/>
        </w:rPr>
      </w:pPr>
      <w:ins w:id="703" w:author="Coordenadores" w:date="2019-04-01T21:40:00Z">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ins>
    </w:p>
    <w:p w:rsidR="00AA3A1D" w:rsidRPr="00C345A0" w:rsidRDefault="00AA3A1D" w:rsidP="005A6664">
      <w:pPr>
        <w:tabs>
          <w:tab w:val="num" w:pos="851"/>
        </w:tabs>
        <w:ind w:left="709"/>
        <w:jc w:val="both"/>
        <w:rPr>
          <w:ins w:id="704"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05" w:author="Coordenadores" w:date="2019-04-01T21:40:00Z"/>
        </w:rPr>
      </w:pPr>
      <w:ins w:id="706" w:author="Coordenadores" w:date="2019-04-01T21:40:00Z">
        <w:r w:rsidRPr="00C345A0">
          <w:lastRenderedPageBreak/>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ins>
    </w:p>
    <w:p w:rsidR="00AA3A1D" w:rsidRPr="00C345A0" w:rsidRDefault="00AA3A1D" w:rsidP="005A6664">
      <w:pPr>
        <w:tabs>
          <w:tab w:val="num" w:pos="851"/>
        </w:tabs>
        <w:ind w:left="709"/>
        <w:jc w:val="both"/>
        <w:rPr>
          <w:ins w:id="707"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08" w:author="Coordenadores" w:date="2019-04-01T21:40:00Z"/>
        </w:rPr>
      </w:pPr>
      <w:ins w:id="709" w:author="Coordenadores" w:date="2019-04-01T21:40:00Z">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ins>
    </w:p>
    <w:p w:rsidR="00AA3A1D" w:rsidRPr="00C345A0" w:rsidRDefault="00AA3A1D" w:rsidP="005A6664">
      <w:pPr>
        <w:tabs>
          <w:tab w:val="num" w:pos="851"/>
        </w:tabs>
        <w:ind w:left="709"/>
        <w:jc w:val="both"/>
        <w:rPr>
          <w:ins w:id="710"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11" w:author="Coordenadores" w:date="2019-04-01T21:40:00Z"/>
        </w:rPr>
      </w:pPr>
      <w:ins w:id="712" w:author="Coordenadores" w:date="2019-04-01T21:40:00Z">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ins>
    </w:p>
    <w:p w:rsidR="00AA3A1D" w:rsidRPr="00C345A0" w:rsidRDefault="00AA3A1D" w:rsidP="005A6664">
      <w:pPr>
        <w:tabs>
          <w:tab w:val="num" w:pos="851"/>
        </w:tabs>
        <w:ind w:left="709"/>
        <w:jc w:val="both"/>
        <w:rPr>
          <w:ins w:id="713"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14" w:author="Coordenadores" w:date="2019-04-01T21:40:00Z"/>
        </w:rPr>
      </w:pPr>
      <w:ins w:id="715" w:author="Coordenadores" w:date="2019-04-01T21:40:00Z">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ins>
    </w:p>
    <w:p w:rsidR="00AA3A1D" w:rsidRPr="00C345A0" w:rsidRDefault="00AA3A1D" w:rsidP="005A6664">
      <w:pPr>
        <w:tabs>
          <w:tab w:val="num" w:pos="851"/>
        </w:tabs>
        <w:ind w:left="709"/>
        <w:jc w:val="both"/>
        <w:rPr>
          <w:ins w:id="716"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17" w:author="Coordenadores" w:date="2019-04-01T21:40:00Z"/>
        </w:rPr>
      </w:pPr>
      <w:ins w:id="718" w:author="Coordenadores" w:date="2019-04-01T21:40:00Z">
        <w:r w:rsidRPr="00C345A0">
          <w:t xml:space="preserve">transformação da </w:t>
        </w:r>
        <w:r w:rsidR="008876DA">
          <w:t xml:space="preserve">Devedora </w:t>
        </w:r>
        <w:r w:rsidRPr="00C345A0">
          <w:t>em sociedade limitada, nos termos dos artigos 220 a 222 da Lei das Sociedades por Ações;</w:t>
        </w:r>
        <w:r>
          <w:t xml:space="preserve"> e</w:t>
        </w:r>
      </w:ins>
    </w:p>
    <w:p w:rsidR="00AA3A1D" w:rsidRPr="00C345A0" w:rsidRDefault="00AA3A1D" w:rsidP="005A6664">
      <w:pPr>
        <w:tabs>
          <w:tab w:val="num" w:pos="851"/>
        </w:tabs>
        <w:ind w:left="709"/>
        <w:jc w:val="both"/>
        <w:rPr>
          <w:ins w:id="719" w:author="Coordenadores" w:date="2019-04-01T21:40:00Z"/>
        </w:rPr>
      </w:pPr>
    </w:p>
    <w:p w:rsidR="00AA3A1D" w:rsidRPr="00C345A0" w:rsidRDefault="00AA3A1D" w:rsidP="005A6664">
      <w:pPr>
        <w:numPr>
          <w:ilvl w:val="0"/>
          <w:numId w:val="14"/>
        </w:numPr>
        <w:tabs>
          <w:tab w:val="num" w:pos="1560"/>
        </w:tabs>
        <w:autoSpaceDE w:val="0"/>
        <w:autoSpaceDN w:val="0"/>
        <w:adjustRightInd w:val="0"/>
        <w:ind w:left="709" w:firstLine="0"/>
        <w:jc w:val="both"/>
        <w:rPr>
          <w:ins w:id="720" w:author="Coordenadores" w:date="2019-04-01T21:40:00Z"/>
        </w:rPr>
      </w:pPr>
      <w:ins w:id="721" w:author="Coordenadores" w:date="2019-04-01T21:40:00Z">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ins>
    </w:p>
    <w:p w:rsidR="00AA3A1D" w:rsidRPr="00E02FD2" w:rsidRDefault="00AA3A1D" w:rsidP="005A6664">
      <w:pPr>
        <w:rPr>
          <w:ins w:id="722" w:author="Coordenadores" w:date="2019-04-01T21:40:00Z"/>
        </w:rPr>
      </w:pPr>
    </w:p>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rPr>
          <w:ins w:id="723" w:author="Coordenadores" w:date="2019-04-01T21:40:00Z"/>
        </w:rPr>
      </w:pPr>
      <w:ins w:id="724" w:author="Coordenadores" w:date="2019-04-01T21:40:00Z">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ins>
    </w:p>
    <w:p w:rsidR="00F41FBB" w:rsidRPr="00827685" w:rsidRDefault="00F41FBB" w:rsidP="005A6664">
      <w:pPr>
        <w:tabs>
          <w:tab w:val="left" w:pos="851"/>
        </w:tabs>
        <w:ind w:left="709"/>
        <w:jc w:val="both"/>
        <w:rPr>
          <w:ins w:id="725" w:author="Coordenadores" w:date="2019-04-01T21:40:00Z"/>
        </w:rPr>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rPr>
          <w:ins w:id="726" w:author="Coordenadores" w:date="2019-04-01T21:40:00Z"/>
        </w:rPr>
      </w:pPr>
      <w:ins w:id="727" w:author="Coordenadores" w:date="2019-04-01T21:40:00Z">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lastRenderedPageBreak/>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ins>
    </w:p>
    <w:p w:rsidR="00F41FBB" w:rsidRPr="00C345A0" w:rsidRDefault="00F41FBB" w:rsidP="005A6664">
      <w:pPr>
        <w:tabs>
          <w:tab w:val="num" w:pos="0"/>
          <w:tab w:val="num" w:pos="851"/>
        </w:tabs>
        <w:ind w:left="709"/>
        <w:jc w:val="both"/>
        <w:rPr>
          <w:ins w:id="728"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29" w:author="Coordenadores" w:date="2019-04-01T21:40:00Z"/>
        </w:rPr>
      </w:pPr>
      <w:ins w:id="730" w:author="Coordenadores" w:date="2019-04-01T21:40:00Z">
        <w:r w:rsidRPr="00C345A0">
          <w:t>prov</w:t>
        </w:r>
        <w:r w:rsidRPr="00D03834">
          <w:t xml:space="preserve">arem-se </w:t>
        </w:r>
        <w:r w:rsidRPr="00D03834">
          <w:rPr>
            <w:rPrChange w:id="731" w:author="Cerqueira, Bruno" w:date="2019-04-04T04:35:00Z">
              <w:rPr>
                <w:highlight w:val="yellow"/>
              </w:rPr>
            </w:rPrChange>
          </w:rPr>
          <w:t>falsas</w:t>
        </w:r>
        <w:r w:rsidRPr="00D03834">
          <w:t xml:space="preserve"> ou revelarem-se incorretas ou enganosas, em qualquer aspecto relevante, qu</w:t>
        </w:r>
        <w:r w:rsidRPr="00C345A0">
          <w:t xml:space="preserve">aisquer declarações ou garantias prestadas pela </w:t>
        </w:r>
        <w:r w:rsidR="00E02FD2">
          <w:t xml:space="preserve">Devedora na </w:t>
        </w:r>
        <w:r w:rsidRPr="00C345A0">
          <w:t>Escritura</w:t>
        </w:r>
        <w:r w:rsidR="00E02FD2">
          <w:t xml:space="preserve"> de Emissão de Debêntures</w:t>
        </w:r>
        <w:r w:rsidRPr="00C345A0">
          <w:t>;</w:t>
        </w:r>
        <w:r>
          <w:t xml:space="preserve"> </w:t>
        </w:r>
        <w:del w:id="732" w:author="Cerqueira, Bruno" w:date="2019-04-04T04:35:00Z">
          <w:r w:rsidDel="00D03834">
            <w:delText>[</w:delText>
          </w:r>
          <w:r w:rsidRPr="00CE58F0" w:rsidDel="00D03834">
            <w:rPr>
              <w:b/>
              <w:highlight w:val="yellow"/>
            </w:rPr>
            <w:delText>Nota Cescon</w:delText>
          </w:r>
          <w:r w:rsidR="00E02FD2" w:rsidDel="00D03834">
            <w:rPr>
              <w:b/>
              <w:highlight w:val="yellow"/>
            </w:rPr>
            <w:delText>: Aguardando definição de discussão na Escritura</w:delText>
          </w:r>
          <w:r w:rsidDel="00D03834">
            <w:delText>]</w:delText>
          </w:r>
        </w:del>
      </w:ins>
    </w:p>
    <w:p w:rsidR="00F41FBB" w:rsidRPr="00C345A0" w:rsidRDefault="00F41FBB" w:rsidP="005A6664">
      <w:pPr>
        <w:pStyle w:val="PargrafodaLista1"/>
        <w:tabs>
          <w:tab w:val="num" w:pos="0"/>
          <w:tab w:val="num" w:pos="851"/>
        </w:tabs>
        <w:ind w:left="709"/>
        <w:rPr>
          <w:ins w:id="733"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34" w:author="Coordenadores" w:date="2019-04-01T21:40:00Z"/>
        </w:rPr>
      </w:pPr>
      <w:ins w:id="735" w:author="Coordenadores" w:date="2019-04-01T21:40:00Z">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ins>
    </w:p>
    <w:p w:rsidR="00F41FBB" w:rsidRPr="00C345A0" w:rsidRDefault="00F41FBB" w:rsidP="005A6664">
      <w:pPr>
        <w:pStyle w:val="PargrafodaLista1"/>
        <w:tabs>
          <w:tab w:val="num" w:pos="0"/>
          <w:tab w:val="num" w:pos="851"/>
        </w:tabs>
        <w:ind w:left="709"/>
        <w:rPr>
          <w:ins w:id="736"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37" w:author="Coordenadores" w:date="2019-04-01T21:40:00Z"/>
        </w:rPr>
      </w:pPr>
      <w:ins w:id="738" w:author="Coordenadores" w:date="2019-04-01T21:40:00Z">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ins>
    </w:p>
    <w:p w:rsidR="00F41FBB" w:rsidRPr="00C345A0" w:rsidRDefault="00F41FBB" w:rsidP="005A6664">
      <w:pPr>
        <w:tabs>
          <w:tab w:val="num" w:pos="0"/>
          <w:tab w:val="num" w:pos="851"/>
        </w:tabs>
        <w:ind w:left="709"/>
        <w:jc w:val="both"/>
        <w:rPr>
          <w:ins w:id="739"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40" w:author="Coordenadores" w:date="2019-04-01T21:40:00Z"/>
        </w:rPr>
      </w:pPr>
      <w:ins w:id="741" w:author="Coordenadores" w:date="2019-04-01T21:40:00Z">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ins>
    </w:p>
    <w:p w:rsidR="00F41FBB" w:rsidRPr="00C345A0" w:rsidRDefault="00F41FBB" w:rsidP="005A6664">
      <w:pPr>
        <w:tabs>
          <w:tab w:val="num" w:pos="0"/>
          <w:tab w:val="num" w:pos="851"/>
        </w:tabs>
        <w:ind w:left="709"/>
        <w:jc w:val="both"/>
        <w:rPr>
          <w:ins w:id="742"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43" w:author="Coordenadores" w:date="2019-04-01T21:40:00Z"/>
        </w:rPr>
      </w:pPr>
      <w:ins w:id="744" w:author="Coordenadores" w:date="2019-04-01T21:40:00Z">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ins>
    </w:p>
    <w:p w:rsidR="00F41FBB" w:rsidRPr="00C345A0" w:rsidRDefault="00F41FBB" w:rsidP="005A6664">
      <w:pPr>
        <w:pStyle w:val="ListParagraph"/>
        <w:tabs>
          <w:tab w:val="num" w:pos="0"/>
          <w:tab w:val="num" w:pos="851"/>
        </w:tabs>
        <w:ind w:left="709"/>
        <w:rPr>
          <w:ins w:id="745" w:author="Coordenadores" w:date="2019-04-01T21:40:00Z"/>
        </w:rPr>
      </w:pPr>
    </w:p>
    <w:p w:rsidR="00F41FBB" w:rsidRPr="00D03834" w:rsidRDefault="00F41FBB" w:rsidP="005A6664">
      <w:pPr>
        <w:numPr>
          <w:ilvl w:val="0"/>
          <w:numId w:val="95"/>
        </w:numPr>
        <w:tabs>
          <w:tab w:val="num" w:pos="1560"/>
        </w:tabs>
        <w:autoSpaceDE w:val="0"/>
        <w:autoSpaceDN w:val="0"/>
        <w:adjustRightInd w:val="0"/>
        <w:ind w:left="709" w:firstLine="0"/>
        <w:jc w:val="both"/>
        <w:rPr>
          <w:ins w:id="746" w:author="Coordenadores" w:date="2019-04-01T21:40:00Z"/>
          <w:rPrChange w:id="747" w:author="Cerqueira, Bruno" w:date="2019-04-04T04:35:00Z">
            <w:rPr>
              <w:ins w:id="748" w:author="Coordenadores" w:date="2019-04-01T21:40:00Z"/>
              <w:highlight w:val="yellow"/>
            </w:rPr>
          </w:rPrChange>
        </w:rPr>
      </w:pPr>
      <w:ins w:id="749" w:author="Coordenadores" w:date="2019-04-01T21:40:00Z">
        <w:r w:rsidRPr="00D03834">
          <w:rPr>
            <w:rPrChange w:id="750" w:author="Cerqueira, Bruno" w:date="2019-04-04T04:35:00Z">
              <w:rPr>
                <w:highlight w:val="yellow"/>
              </w:rPr>
            </w:rPrChange>
          </w:rPr>
          <w:t xml:space="preserve">aplicação dos recursos oriundos da </w:t>
        </w:r>
        <w:r w:rsidR="00E02FD2" w:rsidRPr="00D03834">
          <w:rPr>
            <w:rPrChange w:id="751" w:author="Cerqueira, Bruno" w:date="2019-04-04T04:35:00Z">
              <w:rPr>
                <w:highlight w:val="yellow"/>
              </w:rPr>
            </w:rPrChange>
          </w:rPr>
          <w:t>emissão de Debêntures</w:t>
        </w:r>
        <w:r w:rsidRPr="00D03834">
          <w:rPr>
            <w:rPrChange w:id="752" w:author="Cerqueira, Bruno" w:date="2019-04-04T04:35:00Z">
              <w:rPr>
                <w:highlight w:val="yellow"/>
              </w:rPr>
            </w:rPrChange>
          </w:rPr>
          <w:t xml:space="preserve"> em destinação diversa da descrita na Cláusula 3.5 </w:t>
        </w:r>
        <w:r w:rsidR="00E02FD2" w:rsidRPr="00D03834">
          <w:rPr>
            <w:rPrChange w:id="753" w:author="Cerqueira, Bruno" w:date="2019-04-04T04:35:00Z">
              <w:rPr>
                <w:highlight w:val="yellow"/>
              </w:rPr>
            </w:rPrChange>
          </w:rPr>
          <w:t xml:space="preserve">da </w:t>
        </w:r>
        <w:r w:rsidRPr="00D03834">
          <w:rPr>
            <w:rPrChange w:id="754" w:author="Cerqueira, Bruno" w:date="2019-04-04T04:35:00Z">
              <w:rPr>
                <w:highlight w:val="yellow"/>
              </w:rPr>
            </w:rPrChange>
          </w:rPr>
          <w:t>Escritura</w:t>
        </w:r>
        <w:r w:rsidR="00E02FD2" w:rsidRPr="00D03834">
          <w:rPr>
            <w:rPrChange w:id="755" w:author="Cerqueira, Bruno" w:date="2019-04-04T04:35:00Z">
              <w:rPr>
                <w:highlight w:val="yellow"/>
              </w:rPr>
            </w:rPrChange>
          </w:rPr>
          <w:t xml:space="preserve"> de Emissão de Debêntures</w:t>
        </w:r>
        <w:r w:rsidRPr="00D03834">
          <w:rPr>
            <w:rPrChange w:id="756" w:author="Cerqueira, Bruno" w:date="2019-04-04T04:35:00Z">
              <w:rPr>
                <w:highlight w:val="yellow"/>
              </w:rPr>
            </w:rPrChange>
          </w:rPr>
          <w:t xml:space="preserve">; e </w:t>
        </w:r>
        <w:del w:id="757" w:author="Cerqueira, Bruno" w:date="2019-04-04T04:35:00Z">
          <w:r w:rsidRPr="00D03834" w:rsidDel="00D03834">
            <w:rPr>
              <w:rPrChange w:id="758" w:author="Cerqueira, Bruno" w:date="2019-04-04T04:35:00Z">
                <w:rPr>
                  <w:highlight w:val="yellow"/>
                </w:rPr>
              </w:rPrChange>
            </w:rPr>
            <w:delText>[</w:delText>
          </w:r>
          <w:r w:rsidRPr="00D03834" w:rsidDel="00D03834">
            <w:rPr>
              <w:b/>
              <w:rPrChange w:id="759" w:author="Cerqueira, Bruno" w:date="2019-04-04T04:35:00Z">
                <w:rPr>
                  <w:b/>
                  <w:highlight w:val="yellow"/>
                </w:rPr>
              </w:rPrChange>
            </w:rPr>
            <w:delText xml:space="preserve">Nota Cescon: </w:delText>
          </w:r>
          <w:r w:rsidR="00E02FD2" w:rsidRPr="00D03834" w:rsidDel="00D03834">
            <w:rPr>
              <w:b/>
              <w:rPrChange w:id="760" w:author="Cerqueira, Bruno" w:date="2019-04-04T04:35:00Z">
                <w:rPr>
                  <w:b/>
                  <w:highlight w:val="yellow"/>
                </w:rPr>
              </w:rPrChange>
            </w:rPr>
            <w:delText>Aguardando definição de discussões na Escritura</w:delText>
          </w:r>
          <w:r w:rsidRPr="00D03834" w:rsidDel="00D03834">
            <w:rPr>
              <w:rPrChange w:id="761" w:author="Cerqueira, Bruno" w:date="2019-04-04T04:35:00Z">
                <w:rPr>
                  <w:highlight w:val="yellow"/>
                </w:rPr>
              </w:rPrChange>
            </w:rPr>
            <w:delText>]</w:delText>
          </w:r>
        </w:del>
      </w:ins>
    </w:p>
    <w:p w:rsidR="00F41FBB" w:rsidRPr="00C345A0" w:rsidRDefault="00F41FBB" w:rsidP="005A6664">
      <w:pPr>
        <w:tabs>
          <w:tab w:val="num" w:pos="0"/>
          <w:tab w:val="num" w:pos="851"/>
        </w:tabs>
        <w:ind w:left="709"/>
        <w:jc w:val="both"/>
        <w:rPr>
          <w:ins w:id="762" w:author="Coordenadores" w:date="2019-04-01T21:40:00Z"/>
        </w:rPr>
      </w:pPr>
    </w:p>
    <w:p w:rsidR="00F41FBB" w:rsidRPr="00C345A0" w:rsidRDefault="00F41FBB" w:rsidP="005A6664">
      <w:pPr>
        <w:numPr>
          <w:ilvl w:val="0"/>
          <w:numId w:val="95"/>
        </w:numPr>
        <w:tabs>
          <w:tab w:val="num" w:pos="1560"/>
        </w:tabs>
        <w:autoSpaceDE w:val="0"/>
        <w:autoSpaceDN w:val="0"/>
        <w:adjustRightInd w:val="0"/>
        <w:ind w:left="709" w:firstLine="0"/>
        <w:jc w:val="both"/>
        <w:rPr>
          <w:ins w:id="763" w:author="Coordenadores" w:date="2019-04-01T21:40:00Z"/>
        </w:rPr>
      </w:pPr>
      <w:ins w:id="764" w:author="Coordenadores" w:date="2019-04-01T21:40:00Z">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ins>
    </w:p>
    <w:p w:rsidR="00F41FBB" w:rsidRPr="00C345A0" w:rsidRDefault="00F41FBB" w:rsidP="005A6664">
      <w:pPr>
        <w:tabs>
          <w:tab w:val="left" w:pos="851"/>
        </w:tabs>
        <w:ind w:left="709" w:right="249"/>
        <w:jc w:val="both"/>
        <w:rPr>
          <w:ins w:id="765" w:author="Coordenadores" w:date="2019-04-01T21:40:00Z"/>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rPr>
          <w:ins w:id="766" w:author="Coordenadores" w:date="2019-04-01T21:40:00Z"/>
        </w:rPr>
      </w:pPr>
      <w:ins w:id="767" w:author="Coordenadores" w:date="2019-04-01T21:40:00Z">
        <w:r>
          <w:t>a razão entre (1</w:t>
        </w:r>
        <w:r w:rsidRPr="00C345A0">
          <w:t>) a soma de Dívida Líquida e I</w:t>
        </w:r>
        <w:r>
          <w:t>móveis a Pagar; e (2</w:t>
        </w:r>
        <w:r w:rsidRPr="00C345A0">
          <w:t>) Patrimônio Líquido; deverá ser sempre igual ou inferior a 0,80 (oitenta centésimos); e</w:t>
        </w:r>
      </w:ins>
    </w:p>
    <w:p w:rsidR="00F41FBB" w:rsidRPr="00C345A0" w:rsidRDefault="00F41FBB" w:rsidP="005A6664">
      <w:pPr>
        <w:tabs>
          <w:tab w:val="num" w:pos="851"/>
          <w:tab w:val="left" w:pos="1701"/>
          <w:tab w:val="left" w:pos="3120"/>
        </w:tabs>
        <w:ind w:left="1560" w:right="249"/>
        <w:jc w:val="both"/>
        <w:rPr>
          <w:ins w:id="768" w:author="Coordenadores" w:date="2019-04-01T21:40:00Z"/>
        </w:rPr>
      </w:pPr>
    </w:p>
    <w:p w:rsidR="00F41FBB" w:rsidRPr="00C345A0" w:rsidRDefault="00F41FBB" w:rsidP="005A6664">
      <w:pPr>
        <w:numPr>
          <w:ilvl w:val="0"/>
          <w:numId w:val="18"/>
        </w:numPr>
        <w:tabs>
          <w:tab w:val="clear" w:pos="3139"/>
          <w:tab w:val="num" w:pos="1560"/>
          <w:tab w:val="left" w:pos="1701"/>
        </w:tabs>
        <w:ind w:left="1560" w:right="249" w:firstLine="0"/>
        <w:jc w:val="both"/>
        <w:rPr>
          <w:ins w:id="769" w:author="Coordenadores" w:date="2019-04-01T21:40:00Z"/>
          <w:bCs/>
          <w:snapToGrid w:val="0"/>
        </w:rPr>
      </w:pPr>
      <w:ins w:id="770" w:author="Coordenadores" w:date="2019-04-01T21:40:00Z">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ins>
    </w:p>
    <w:p w:rsidR="00F41FBB" w:rsidRPr="00C345A0" w:rsidRDefault="00F41FBB" w:rsidP="005A6664">
      <w:pPr>
        <w:tabs>
          <w:tab w:val="left" w:pos="851"/>
        </w:tabs>
        <w:ind w:left="1249" w:right="249"/>
        <w:jc w:val="both"/>
        <w:rPr>
          <w:ins w:id="771" w:author="Coordenadores" w:date="2019-04-01T21:40:00Z"/>
        </w:rPr>
      </w:pPr>
    </w:p>
    <w:p w:rsidR="00F41FBB" w:rsidRPr="00C345A0" w:rsidRDefault="00F41FBB" w:rsidP="005A6664">
      <w:pPr>
        <w:tabs>
          <w:tab w:val="left" w:pos="851"/>
        </w:tabs>
        <w:ind w:left="1560" w:right="249"/>
        <w:jc w:val="both"/>
        <w:rPr>
          <w:ins w:id="772" w:author="Coordenadores" w:date="2019-04-01T21:40:00Z"/>
        </w:rPr>
      </w:pPr>
      <w:ins w:id="773" w:author="Coordenadores" w:date="2019-04-01T21:40:00Z">
        <w:r w:rsidRPr="00C345A0">
          <w:t>onde:</w:t>
        </w:r>
      </w:ins>
    </w:p>
    <w:p w:rsidR="00F41FBB" w:rsidRPr="00C345A0" w:rsidRDefault="00F41FBB" w:rsidP="005A6664">
      <w:pPr>
        <w:tabs>
          <w:tab w:val="left" w:pos="851"/>
        </w:tabs>
        <w:ind w:left="1560" w:right="249"/>
        <w:jc w:val="both"/>
        <w:rPr>
          <w:ins w:id="774" w:author="Coordenadores" w:date="2019-04-01T21:40:00Z"/>
        </w:rPr>
      </w:pPr>
    </w:p>
    <w:p w:rsidR="00F41FBB" w:rsidRPr="00C345A0" w:rsidRDefault="00F41FBB" w:rsidP="005A6664">
      <w:pPr>
        <w:tabs>
          <w:tab w:val="left" w:pos="851"/>
        </w:tabs>
        <w:ind w:left="1560"/>
        <w:jc w:val="both"/>
        <w:rPr>
          <w:ins w:id="775" w:author="Coordenadores" w:date="2019-04-01T21:40:00Z"/>
          <w:rFonts w:eastAsia="Arial Unicode MS"/>
        </w:rPr>
      </w:pPr>
      <w:ins w:id="776" w:author="Coordenadores" w:date="2019-04-01T21:40:00Z">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ins>
    </w:p>
    <w:p w:rsidR="00F41FBB" w:rsidRPr="00C345A0" w:rsidRDefault="00F41FBB" w:rsidP="005A6664">
      <w:pPr>
        <w:tabs>
          <w:tab w:val="left" w:pos="851"/>
        </w:tabs>
        <w:ind w:left="1560"/>
        <w:jc w:val="both"/>
        <w:rPr>
          <w:ins w:id="777" w:author="Coordenadores" w:date="2019-04-01T21:40:00Z"/>
        </w:rPr>
      </w:pPr>
    </w:p>
    <w:p w:rsidR="00F41FBB" w:rsidRPr="00C345A0" w:rsidRDefault="00F41FBB" w:rsidP="005A6664">
      <w:pPr>
        <w:tabs>
          <w:tab w:val="left" w:pos="851"/>
        </w:tabs>
        <w:ind w:left="1560"/>
        <w:jc w:val="both"/>
        <w:rPr>
          <w:ins w:id="778" w:author="Coordenadores" w:date="2019-04-01T21:40:00Z"/>
        </w:rPr>
      </w:pPr>
      <w:ins w:id="779" w:author="Coordenadores" w:date="2019-04-01T21:40:00Z">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ins>
    </w:p>
    <w:p w:rsidR="00F41FBB" w:rsidRPr="00C345A0" w:rsidRDefault="00F41FBB" w:rsidP="005A6664">
      <w:pPr>
        <w:tabs>
          <w:tab w:val="left" w:pos="851"/>
        </w:tabs>
        <w:ind w:left="1560"/>
        <w:jc w:val="both"/>
        <w:rPr>
          <w:ins w:id="780" w:author="Coordenadores" w:date="2019-04-01T21:40:00Z"/>
        </w:rPr>
      </w:pPr>
    </w:p>
    <w:p w:rsidR="00F41FBB" w:rsidRPr="00C345A0" w:rsidRDefault="00F41FBB" w:rsidP="005A6664">
      <w:pPr>
        <w:tabs>
          <w:tab w:val="left" w:pos="851"/>
        </w:tabs>
        <w:ind w:left="1560"/>
        <w:jc w:val="both"/>
        <w:rPr>
          <w:ins w:id="781" w:author="Coordenadores" w:date="2019-04-01T21:40:00Z"/>
        </w:rPr>
      </w:pPr>
      <w:ins w:id="782" w:author="Coordenadores" w:date="2019-04-01T21:40:00Z">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ins>
    </w:p>
    <w:p w:rsidR="00F41FBB" w:rsidRPr="00C345A0" w:rsidRDefault="00F41FBB" w:rsidP="005A6664">
      <w:pPr>
        <w:pStyle w:val="DeltaViewTableBody"/>
        <w:tabs>
          <w:tab w:val="left" w:pos="851"/>
        </w:tabs>
        <w:autoSpaceDE/>
        <w:autoSpaceDN/>
        <w:adjustRightInd/>
        <w:ind w:left="1560"/>
        <w:jc w:val="both"/>
        <w:rPr>
          <w:ins w:id="783" w:author="Coordenadores" w:date="2019-04-01T21:40:00Z"/>
          <w:rFonts w:ascii="Times New Roman" w:hAnsi="Times New Roman" w:cs="Times New Roman"/>
          <w:lang w:val="pt-BR"/>
        </w:rPr>
      </w:pPr>
    </w:p>
    <w:p w:rsidR="00F41FBB" w:rsidRPr="00C345A0" w:rsidRDefault="00F41FBB" w:rsidP="005A6664">
      <w:pPr>
        <w:tabs>
          <w:tab w:val="left" w:pos="851"/>
        </w:tabs>
        <w:ind w:left="1560"/>
        <w:jc w:val="both"/>
        <w:rPr>
          <w:ins w:id="784" w:author="Coordenadores" w:date="2019-04-01T21:40:00Z"/>
        </w:rPr>
      </w:pPr>
      <w:ins w:id="785" w:author="Coordenadores" w:date="2019-04-01T21:40:00Z">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ins>
    </w:p>
    <w:p w:rsidR="00F41FBB" w:rsidRPr="00C345A0" w:rsidRDefault="00F41FBB" w:rsidP="005A6664">
      <w:pPr>
        <w:tabs>
          <w:tab w:val="left" w:pos="851"/>
        </w:tabs>
        <w:spacing w:line="320" w:lineRule="exact"/>
        <w:ind w:left="1560"/>
        <w:jc w:val="both"/>
        <w:rPr>
          <w:ins w:id="786" w:author="Coordenadores" w:date="2019-04-01T21:40:00Z"/>
        </w:rPr>
      </w:pPr>
    </w:p>
    <w:p w:rsidR="00F41FBB" w:rsidRPr="00C345A0" w:rsidRDefault="00F41FBB" w:rsidP="005A6664">
      <w:pPr>
        <w:tabs>
          <w:tab w:val="left" w:pos="851"/>
        </w:tabs>
        <w:ind w:left="1560"/>
        <w:jc w:val="both"/>
        <w:rPr>
          <w:ins w:id="787" w:author="Coordenadores" w:date="2019-04-01T21:40:00Z"/>
        </w:rPr>
      </w:pPr>
      <w:ins w:id="788" w:author="Coordenadores" w:date="2019-04-01T21:40:00Z">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ins>
    </w:p>
    <w:p w:rsidR="00F41FBB" w:rsidRPr="00C345A0" w:rsidRDefault="00F41FBB" w:rsidP="005A6664">
      <w:pPr>
        <w:tabs>
          <w:tab w:val="left" w:pos="851"/>
        </w:tabs>
        <w:ind w:left="1560"/>
        <w:jc w:val="both"/>
        <w:rPr>
          <w:ins w:id="789" w:author="Coordenadores" w:date="2019-04-01T21:40:00Z"/>
          <w:highlight w:val="green"/>
        </w:rPr>
      </w:pPr>
    </w:p>
    <w:p w:rsidR="00F41FBB" w:rsidRPr="00C345A0" w:rsidRDefault="00F41FBB" w:rsidP="005A6664">
      <w:pPr>
        <w:tabs>
          <w:tab w:val="left" w:pos="851"/>
        </w:tabs>
        <w:ind w:left="1560"/>
        <w:jc w:val="both"/>
        <w:rPr>
          <w:ins w:id="790" w:author="Coordenadores" w:date="2019-04-01T21:40:00Z"/>
        </w:rPr>
      </w:pPr>
      <w:ins w:id="791" w:author="Coordenadores" w:date="2019-04-01T21:40:00Z">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ins>
    </w:p>
    <w:p w:rsidR="00F41FBB" w:rsidRPr="00C345A0" w:rsidRDefault="00F41FBB" w:rsidP="005A6664">
      <w:pPr>
        <w:tabs>
          <w:tab w:val="left" w:pos="851"/>
        </w:tabs>
        <w:ind w:left="1560"/>
        <w:jc w:val="both"/>
        <w:rPr>
          <w:ins w:id="792" w:author="Coordenadores" w:date="2019-04-01T21:40:00Z"/>
          <w:highlight w:val="green"/>
        </w:rPr>
      </w:pPr>
    </w:p>
    <w:p w:rsidR="00F41FBB" w:rsidRPr="00C345A0" w:rsidRDefault="00F41FBB" w:rsidP="005A6664">
      <w:pPr>
        <w:tabs>
          <w:tab w:val="left" w:pos="851"/>
        </w:tabs>
        <w:ind w:left="1560"/>
        <w:jc w:val="both"/>
        <w:rPr>
          <w:ins w:id="793" w:author="Coordenadores" w:date="2019-04-01T21:40:00Z"/>
        </w:rPr>
      </w:pPr>
      <w:ins w:id="794" w:author="Coordenadores" w:date="2019-04-01T21:40:00Z">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ins>
    </w:p>
    <w:p w:rsidR="00F41FBB" w:rsidRPr="00C345A0" w:rsidRDefault="00F41FBB" w:rsidP="005A6664">
      <w:pPr>
        <w:tabs>
          <w:tab w:val="left" w:pos="851"/>
        </w:tabs>
        <w:ind w:left="1560"/>
        <w:jc w:val="both"/>
        <w:rPr>
          <w:ins w:id="795" w:author="Coordenadores" w:date="2019-04-01T21:40:00Z"/>
          <w:highlight w:val="green"/>
        </w:rPr>
      </w:pPr>
    </w:p>
    <w:p w:rsidR="00F41FBB" w:rsidRPr="00C345A0" w:rsidRDefault="00F41FBB" w:rsidP="005A6664">
      <w:pPr>
        <w:tabs>
          <w:tab w:val="left" w:pos="851"/>
        </w:tabs>
        <w:ind w:left="1560"/>
        <w:jc w:val="both"/>
        <w:rPr>
          <w:ins w:id="796" w:author="Coordenadores" w:date="2019-04-01T21:40:00Z"/>
        </w:rPr>
      </w:pPr>
      <w:ins w:id="797" w:author="Coordenadores" w:date="2019-04-01T21:40:00Z">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ins>
    </w:p>
    <w:p w:rsidR="00BB4EC9" w:rsidRPr="005A6664" w:rsidRDefault="00BB4EC9" w:rsidP="005A6664">
      <w:pPr>
        <w:pStyle w:val="Heading2"/>
        <w:keepNext w:val="0"/>
        <w:widowControl w:val="0"/>
        <w:tabs>
          <w:tab w:val="left" w:pos="851"/>
        </w:tabs>
        <w:spacing w:line="320" w:lineRule="exact"/>
        <w:jc w:val="both"/>
        <w:rPr>
          <w:ins w:id="798" w:author="Coordenadores" w:date="2019-04-01T21:40:00Z"/>
        </w:rPr>
      </w:pPr>
    </w:p>
    <w:p w:rsidR="00813D88" w:rsidRDefault="00E02FD2" w:rsidP="002710AB">
      <w:pPr>
        <w:pStyle w:val="Heading2"/>
        <w:keepNext w:val="0"/>
        <w:widowControl w:val="0"/>
        <w:numPr>
          <w:ilvl w:val="1"/>
          <w:numId w:val="19"/>
        </w:numPr>
        <w:tabs>
          <w:tab w:val="left" w:pos="851"/>
        </w:tabs>
        <w:spacing w:line="320" w:lineRule="exact"/>
        <w:ind w:left="0" w:firstLine="0"/>
        <w:jc w:val="both"/>
        <w:rPr>
          <w:ins w:id="799" w:author="Coordenadores" w:date="2019-04-01T21:40:00Z"/>
        </w:rPr>
      </w:pPr>
      <w:ins w:id="800" w:author="Coordenadores" w:date="2019-04-01T21:40:00Z">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w:t>
        </w:r>
        <w:r w:rsidRPr="00220C9B">
          <w:rPr>
            <w:rFonts w:ascii="Times New Roman" w:hAnsi="Times New Roman"/>
            <w:b w:val="0"/>
            <w:sz w:val="24"/>
            <w:szCs w:val="24"/>
          </w:rPr>
          <w:lastRenderedPageBreak/>
          <w:t xml:space="preserve">(cinquenta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ins>
    </w:p>
    <w:p w:rsidR="00E65527" w:rsidRDefault="00E65527" w:rsidP="002710AB">
      <w:pPr>
        <w:rPr>
          <w:ins w:id="801" w:author="Coordenadores" w:date="2019-04-01T21:40:00Z"/>
        </w:rPr>
      </w:pPr>
    </w:p>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ins w:id="802" w:author="Coordenadores" w:date="2019-04-01T21:40:00Z"/>
          <w:rFonts w:ascii="Times New Roman" w:hAnsi="Times New Roman"/>
          <w:b w:val="0"/>
          <w:sz w:val="24"/>
          <w:szCs w:val="24"/>
        </w:rPr>
      </w:pPr>
      <w:ins w:id="803" w:author="Coordenadores" w:date="2019-04-01T21:40:00Z">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ins>
    </w:p>
    <w:p w:rsidR="00041A66" w:rsidRPr="00E65527" w:rsidRDefault="00041A66" w:rsidP="002710AB">
      <w:pPr>
        <w:rPr>
          <w:ins w:id="804" w:author="Coordenadores" w:date="2019-04-01T21:40:00Z"/>
        </w:rPr>
      </w:pPr>
    </w:p>
    <w:p w:rsidR="00041A66" w:rsidRPr="003B5FA7" w:rsidRDefault="00041A66" w:rsidP="003B5FA7">
      <w:pPr>
        <w:widowControl w:val="0"/>
        <w:tabs>
          <w:tab w:val="num" w:pos="0"/>
        </w:tabs>
        <w:spacing w:line="320" w:lineRule="exact"/>
        <w:jc w:val="both"/>
        <w:rPr>
          <w:ins w:id="805" w:author="Coordenadores" w:date="2019-04-01T21:40:00Z"/>
        </w:rPr>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06" w:name="_Toc110076265"/>
      <w:bookmarkStart w:id="807" w:name="_Toc163380704"/>
      <w:bookmarkStart w:id="808" w:name="_Toc180553620"/>
      <w:bookmarkStart w:id="809" w:name="_Toc205799095"/>
      <w:ins w:id="810" w:author="Coordenadores" w:date="2019-04-01T21:40:00Z">
        <w:r w:rsidRPr="003B5FA7">
          <w:rPr>
            <w:rFonts w:ascii="Times New Roman" w:hAnsi="Times New Roman"/>
            <w:sz w:val="24"/>
            <w:szCs w:val="24"/>
          </w:rPr>
          <w:t xml:space="preserve">CLÁUSULA </w:t>
        </w:r>
        <w:r w:rsidR="00813D88">
          <w:rPr>
            <w:rFonts w:ascii="Times New Roman" w:hAnsi="Times New Roman"/>
            <w:sz w:val="24"/>
            <w:szCs w:val="24"/>
          </w:rPr>
          <w:t>DOZE</w:t>
        </w:r>
      </w:ins>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806"/>
      <w:bookmarkEnd w:id="807"/>
      <w:bookmarkEnd w:id="808"/>
      <w:bookmarkEnd w:id="809"/>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 xml:space="preserve">e as obrigações aqui previstas constituem obrigações legalmente válidas e vinculantes da Emissora, exigíveis de acordo com os seus termos e condições, com força de título </w:t>
      </w:r>
      <w:r w:rsidR="00710F33" w:rsidRPr="00710F33">
        <w:lastRenderedPageBreak/>
        <w:t>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B5FA7">
      <w:pPr>
        <w:widowControl w:val="0"/>
        <w:numPr>
          <w:ilvl w:val="0"/>
          <w:numId w:val="5"/>
        </w:numPr>
        <w:tabs>
          <w:tab w:val="left" w:pos="0"/>
          <w:tab w:val="left" w:pos="851"/>
        </w:tabs>
        <w:spacing w:line="320" w:lineRule="exact"/>
        <w:ind w:left="0" w:firstLine="0"/>
        <w:jc w:val="both"/>
      </w:pPr>
      <w:r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del w:id="811" w:author="Coordenadores" w:date="2019-04-01T21:40:00Z">
        <w:r w:rsidRPr="003B5FA7">
          <w:delText xml:space="preserve">e </w:delText>
        </w:r>
      </w:del>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rPr>
          <w:del w:id="812" w:author="Coordenadores" w:date="2019-04-01T21:40:00Z"/>
        </w:rPr>
      </w:pPr>
      <w:del w:id="813" w:author="Coordenadores" w:date="2019-04-01T21:40:00Z">
        <w:r w:rsidRPr="003B5FA7">
          <w:delText xml:space="preserve">a Emissora, </w:delText>
        </w:r>
        <w:r w:rsidR="0025344A" w:rsidRPr="003B5FA7">
          <w:delText xml:space="preserve">suas </w:delText>
        </w:r>
        <w:r w:rsidR="005372B9" w:rsidRPr="003B5FA7">
          <w:delText>c</w:delText>
        </w:r>
        <w:r w:rsidR="0025344A" w:rsidRPr="003B5FA7">
          <w:delText xml:space="preserve">ontroladas, </w:delText>
        </w:r>
        <w:r w:rsidR="005372B9" w:rsidRPr="003B5FA7">
          <w:delText>c</w:delText>
        </w:r>
        <w:r w:rsidR="0025344A" w:rsidRPr="003B5FA7">
          <w:delText>ontroladoras</w:delText>
        </w:r>
        <w:r w:rsidRPr="003B5FA7">
          <w:delText xml:space="preserve"> (a) não realizaram contribuições, doações ou despesas de representação ilegais ou outras despesas ilegais relativas a atividades políticas e/ou qualquer pagamento de propina, abatimento ilícito, remuneração ilícita, suborno, tráfico de influência, </w:delText>
        </w:r>
        <w:r w:rsidR="00676EEE" w:rsidRPr="003B5FA7">
          <w:delText>“</w:delText>
        </w:r>
        <w:r w:rsidRPr="003B5FA7">
          <w:delText>caixinha</w:delText>
        </w:r>
        <w:r w:rsidR="00676EEE" w:rsidRPr="003B5FA7">
          <w:delText>”</w:delText>
        </w:r>
        <w:r w:rsidRPr="003B5FA7">
          <w:delText xml:space="preserve"> ou outro pagamento ilegal; e (b) não violaram qualquer dispositivo de qualquer lei ou regulamento, nacional ou estrangeiro, contra prática de corrupção ou atos lesivos à administração pública, incluindo, mas não se limitando, a Lei Anticorrupção</w:delText>
        </w:r>
        <w:r w:rsidR="00710F33">
          <w:delText>.</w:delText>
        </w:r>
      </w:del>
    </w:p>
    <w:p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rPr>
          <w:ins w:id="814" w:author="Coordenadores" w:date="2019-04-01T21:40:00Z"/>
        </w:rPr>
      </w:pPr>
      <w:ins w:id="815" w:author="Coordenadores" w:date="2019-04-01T21:40:00Z">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w:t>
        </w:r>
        <w:r w:rsidR="00603E53" w:rsidRPr="00603E53">
          <w:lastRenderedPageBreak/>
          <w:t>Emissora,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ins>
    </w:p>
    <w:p w:rsidR="004F4C88" w:rsidRDefault="004F4C88" w:rsidP="00220C9B">
      <w:pPr>
        <w:widowControl w:val="0"/>
        <w:tabs>
          <w:tab w:val="left" w:pos="0"/>
          <w:tab w:val="left" w:pos="851"/>
        </w:tabs>
        <w:spacing w:line="320" w:lineRule="exact"/>
        <w:jc w:val="both"/>
        <w:rPr>
          <w:ins w:id="816" w:author="Coordenadores" w:date="2019-04-01T21:40:00Z"/>
        </w:rPr>
      </w:pPr>
    </w:p>
    <w:p w:rsidR="002A06B1" w:rsidRPr="003B5FA7" w:rsidRDefault="004F4C88" w:rsidP="00603E53">
      <w:pPr>
        <w:widowControl w:val="0"/>
        <w:numPr>
          <w:ilvl w:val="0"/>
          <w:numId w:val="5"/>
        </w:numPr>
        <w:tabs>
          <w:tab w:val="clear" w:pos="1080"/>
          <w:tab w:val="left" w:pos="0"/>
          <w:tab w:val="left" w:pos="851"/>
          <w:tab w:val="num" w:pos="1276"/>
        </w:tabs>
        <w:spacing w:line="320" w:lineRule="exact"/>
        <w:ind w:left="0" w:firstLine="0"/>
        <w:jc w:val="both"/>
        <w:rPr>
          <w:ins w:id="817" w:author="Coordenadores" w:date="2019-04-01T21:40:00Z"/>
        </w:rPr>
      </w:pPr>
      <w:ins w:id="818" w:author="Coordenadores" w:date="2019-04-01T21:40:00Z">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ins>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 responsabiliza pela exatidão das informações e declarações prestadas ao Agente Fiduciário e aos Investidores, ressaltando que analisou diligentemente os documentos relacionados com os CRI, para verificação de sua legalidade, legitimidade, existência, exigibilidade, validade, veracidade, ausência de vícios, consistência, correção e suficiência das informações disponibilizadas ao Investidor e ao Agente Fiduciário,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del w:id="819" w:author="Coordenadores" w:date="2019-04-01T21:40:00Z">
        <w:r w:rsidR="000C0C1F">
          <w:delText>[</w:delText>
        </w:r>
      </w:del>
      <w:r w:rsidRPr="005A6664">
        <w:rPr>
          <w:rPrChange w:id="820" w:author="Coordenadores" w:date="2019-04-01T21:40:00Z">
            <w:rPr>
              <w:highlight w:val="yellow"/>
            </w:rPr>
          </w:rPrChange>
        </w:rPr>
        <w:t>05 (cinco</w:t>
      </w:r>
      <w:del w:id="821" w:author="Coordenadores" w:date="2019-04-01T21:40:00Z">
        <w:r w:rsidRPr="000C0C1F">
          <w:rPr>
            <w:highlight w:val="yellow"/>
          </w:rPr>
          <w:delText>)</w:delText>
        </w:r>
        <w:r w:rsidR="000C0C1F">
          <w:delText>]</w:delText>
        </w:r>
      </w:del>
      <w:ins w:id="822" w:author="Coordenadores" w:date="2019-04-01T21:40:00Z">
        <w:r w:rsidRPr="005A6664">
          <w:t>)</w:t>
        </w:r>
      </w:ins>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lastRenderedPageBreak/>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del w:id="823" w:author="Coordenadores" w:date="2019-04-01T21:40:00Z">
        <w:r w:rsidR="000C0C1F">
          <w:delText>[</w:delText>
        </w:r>
      </w:del>
      <w:r w:rsidRPr="005A6664">
        <w:rPr>
          <w:rPrChange w:id="824" w:author="Coordenadores" w:date="2019-04-01T21:40:00Z">
            <w:rPr>
              <w:highlight w:val="yellow"/>
            </w:rPr>
          </w:rPrChange>
        </w:rPr>
        <w:t>30 (trinta</w:t>
      </w:r>
      <w:del w:id="825" w:author="Coordenadores" w:date="2019-04-01T21:40:00Z">
        <w:r w:rsidRPr="000C0C1F">
          <w:rPr>
            <w:highlight w:val="yellow"/>
          </w:rPr>
          <w:delText>)</w:delText>
        </w:r>
        <w:r w:rsidR="000C0C1F">
          <w:delText>]</w:delText>
        </w:r>
      </w:del>
      <w:ins w:id="826" w:author="Coordenadores" w:date="2019-04-01T21:40:00Z">
        <w:r w:rsidRPr="005A6664">
          <w:t>)</w:t>
        </w:r>
      </w:ins>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rPr>
          <w:ins w:id="827" w:author="Coordenadores" w:date="2019-04-01T21:40:00Z"/>
        </w:rPr>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828" w:author="Coordenadores" w:date="2019-04-01T21:40:00Z">
        <w:r w:rsidR="002B1C4C" w:rsidRPr="003B5FA7">
          <w:rPr>
            <w:rFonts w:ascii="Times New Roman" w:hAnsi="Times New Roman"/>
            <w:sz w:val="24"/>
            <w:szCs w:val="24"/>
          </w:rPr>
          <w:delText>DOZE</w:delText>
        </w:r>
      </w:del>
      <w:ins w:id="829" w:author="Coordenadores" w:date="2019-04-01T21:40:00Z">
        <w:r w:rsidR="00041A66">
          <w:rPr>
            <w:rFonts w:ascii="Times New Roman" w:hAnsi="Times New Roman"/>
            <w:sz w:val="24"/>
            <w:szCs w:val="24"/>
          </w:rPr>
          <w:t>TREZE</w:t>
        </w:r>
      </w:ins>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w:t>
      </w:r>
      <w:r w:rsidRPr="003B5FA7">
        <w:rPr>
          <w:rFonts w:ascii="Times New Roman" w:hAnsi="Times New Roman"/>
          <w:b w:val="0"/>
          <w:sz w:val="24"/>
          <w:szCs w:val="24"/>
        </w:rPr>
        <w:lastRenderedPageBreak/>
        <w:t>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obriga-se, neste ato, em caráter irrevogável e irretratável, a cuidar para que as operações que venha a praticar no ambiente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C65058" w:rsidRDefault="00C65058"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Pr>
        <w:rPr>
          <w:ins w:id="830"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831" w:author="Coordenadores" w:date="2019-04-01T21:40:00Z">
        <w:r w:rsidR="0091120B" w:rsidRPr="003B5FA7">
          <w:rPr>
            <w:rFonts w:ascii="Times New Roman" w:hAnsi="Times New Roman"/>
            <w:sz w:val="24"/>
            <w:szCs w:val="24"/>
          </w:rPr>
          <w:delText>TREZE</w:delText>
        </w:r>
      </w:del>
      <w:ins w:id="832" w:author="Coordenadores" w:date="2019-04-01T21:40:00Z">
        <w:r w:rsidR="00041A66">
          <w:rPr>
            <w:rFonts w:ascii="Times New Roman" w:hAnsi="Times New Roman"/>
            <w:sz w:val="24"/>
            <w:szCs w:val="24"/>
          </w:rPr>
          <w:t>QUATORZE</w:t>
        </w:r>
      </w:ins>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673"/>
      <w:bookmarkEnd w:id="674"/>
      <w:bookmarkEnd w:id="675"/>
      <w:bookmarkEnd w:id="676"/>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del w:id="833" w:author="Coordenadores" w:date="2019-04-01T21:40:00Z">
        <w:r w:rsidR="0058421A">
          <w:rPr>
            <w:rFonts w:ascii="Times New Roman" w:hAnsi="Times New Roman"/>
            <w:sz w:val="24"/>
            <w:szCs w:val="24"/>
          </w:rPr>
          <w:delText>[</w:delText>
        </w:r>
        <w:r w:rsidR="0058421A" w:rsidRPr="0058421A">
          <w:rPr>
            <w:rFonts w:ascii="Times New Roman" w:hAnsi="Times New Roman"/>
            <w:sz w:val="24"/>
            <w:szCs w:val="24"/>
            <w:highlight w:val="yellow"/>
          </w:rPr>
          <w:delText>--</w:delText>
        </w:r>
        <w:r w:rsidR="0058421A">
          <w:rPr>
            <w:rFonts w:ascii="Times New Roman" w:hAnsi="Times New Roman"/>
            <w:sz w:val="24"/>
            <w:szCs w:val="24"/>
          </w:rPr>
          <w:delText>]</w:delText>
        </w:r>
        <w:r w:rsidR="00010482" w:rsidRPr="003B5FA7">
          <w:rPr>
            <w:rFonts w:ascii="Times New Roman" w:hAnsi="Times New Roman"/>
            <w:b w:val="0"/>
            <w:sz w:val="24"/>
            <w:szCs w:val="24"/>
          </w:rPr>
          <w:delText>,</w:delText>
        </w:r>
      </w:del>
      <w:ins w:id="834" w:author="Coordenadores" w:date="2019-04-01T21:40:00Z">
        <w:r w:rsidR="00041A66">
          <w:rPr>
            <w:rFonts w:ascii="Times New Roman" w:hAnsi="Times New Roman"/>
            <w:sz w:val="24"/>
            <w:szCs w:val="24"/>
          </w:rPr>
          <w:t>Simplific Pavarini</w:t>
        </w:r>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lastRenderedPageBreak/>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del w:id="835" w:author="Coordenadores" w:date="2019-04-01T21:40:00Z">
        <w:r w:rsidR="00342953" w:rsidRPr="003B5FA7">
          <w:delText>e</w:delText>
        </w:r>
      </w:del>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del w:id="836" w:author="Coordenadores" w:date="2019-04-01T21:40:00Z">
        <w:r w:rsidRPr="003B5FA7">
          <w:delText>.</w:delText>
        </w:r>
      </w:del>
      <w:ins w:id="837" w:author="Coordenadores" w:date="2019-04-01T21:40:00Z">
        <w:r w:rsidR="004F4C88">
          <w:t xml:space="preserve">; </w:t>
        </w:r>
      </w:ins>
    </w:p>
    <w:p w:rsidR="004F4C88" w:rsidRDefault="004F4C88" w:rsidP="00220C9B">
      <w:pPr>
        <w:pStyle w:val="ListParagraph"/>
        <w:rPr>
          <w:ins w:id="838" w:author="Coordenadores" w:date="2019-04-01T21:40:00Z"/>
        </w:rPr>
      </w:pPr>
    </w:p>
    <w:p w:rsidR="004F4C88" w:rsidRDefault="004F4C88" w:rsidP="002E1796">
      <w:pPr>
        <w:pStyle w:val="ListParagraph"/>
        <w:numPr>
          <w:ilvl w:val="0"/>
          <w:numId w:val="3"/>
        </w:numPr>
        <w:tabs>
          <w:tab w:val="clear" w:pos="1080"/>
          <w:tab w:val="num" w:pos="1701"/>
        </w:tabs>
        <w:spacing w:line="320" w:lineRule="exact"/>
        <w:ind w:left="851" w:firstLine="0"/>
        <w:jc w:val="both"/>
        <w:rPr>
          <w:ins w:id="839" w:author="Coordenadores" w:date="2019-04-01T21:40:00Z"/>
        </w:rPr>
      </w:pPr>
      <w:ins w:id="840" w:author="Coordenadores" w:date="2019-04-01T21:40:00Z">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w:t>
        </w:r>
        <w:r w:rsidRPr="00603E53">
          <w:lastRenderedPageBreak/>
          <w:t xml:space="preserve">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ins>
    </w:p>
    <w:p w:rsidR="004F4C88" w:rsidRDefault="004F4C88" w:rsidP="00220C9B">
      <w:pPr>
        <w:pStyle w:val="ListParagraph"/>
        <w:spacing w:line="320" w:lineRule="exact"/>
        <w:ind w:left="851"/>
        <w:jc w:val="both"/>
        <w:rPr>
          <w:ins w:id="841" w:author="Coordenadores" w:date="2019-04-01T21:40:00Z"/>
        </w:rPr>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rPr>
          <w:ins w:id="842" w:author="Coordenadores" w:date="2019-04-01T21:40:00Z"/>
        </w:rPr>
      </w:pPr>
      <w:ins w:id="843" w:author="Coordenadores" w:date="2019-04-01T21:40:00Z">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ins>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lastRenderedPageBreak/>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acompanhar a atuação da Securitizadora na administração do Patrimônio Separado por meio das informações divulgadas pela Securitizadora sobre o assunto;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D03834">
        <w:t xml:space="preserve">mediante o recebimento do Relatório </w:t>
      </w:r>
      <w:ins w:id="844" w:author="Coordenadores" w:date="2019-04-01T21:40:00Z">
        <w:del w:id="845" w:author="Cerqueira, Bruno" w:date="2019-04-04T04:36:00Z">
          <w:r w:rsidR="00CC7BAA" w:rsidRPr="00D03834" w:rsidDel="00D03834">
            <w:delText>[</w:delText>
          </w:r>
        </w:del>
      </w:ins>
      <w:r w:rsidR="003A4E22" w:rsidRPr="00D03834">
        <w:t>Semestral</w:t>
      </w:r>
      <w:del w:id="846" w:author="Coordenadores" w:date="2019-04-01T21:40:00Z">
        <w:r w:rsidRPr="00D03834">
          <w:delText>,</w:delText>
        </w:r>
      </w:del>
      <w:ins w:id="847" w:author="Coordenadores" w:date="2019-04-01T21:40:00Z">
        <w:del w:id="848" w:author="Cerqueira, Bruno" w:date="2019-04-04T04:36:00Z">
          <w:r w:rsidR="00CC7BAA" w:rsidDel="00D03834">
            <w:delText>]</w:delText>
          </w:r>
        </w:del>
        <w:r w:rsidRPr="003B5FA7">
          <w:t>,</w:t>
        </w:r>
      </w:ins>
      <w:r w:rsidRPr="003B5FA7">
        <w:t xml:space="preserve">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849" w:name="_DV_M271"/>
      <w:bookmarkEnd w:id="849"/>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calculado em conjunto com 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850"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 xml:space="preserve">O Agente Fiduciário receberá da Devedora, como remuneração pelo desempenho dos deveres e atribuições que lhe competem, nos termos da lei e deste </w:t>
      </w:r>
      <w:r w:rsidR="005372B9" w:rsidRPr="003B5FA7">
        <w:rPr>
          <w:rFonts w:ascii="Times New Roman" w:hAnsi="Times New Roman"/>
          <w:b w:val="0"/>
          <w:sz w:val="24"/>
          <w:szCs w:val="24"/>
        </w:rPr>
        <w:lastRenderedPageBreak/>
        <w:t>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383E48">
        <w:rPr>
          <w:rFonts w:ascii="Times New Roman" w:hAnsi="Times New Roman"/>
          <w:b w:val="0"/>
          <w:sz w:val="24"/>
          <w:szCs w:val="24"/>
        </w:rPr>
        <w:t>[</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w:t>
      </w:r>
      <w:r w:rsidR="005372B9" w:rsidRPr="003B5FA7">
        <w:rPr>
          <w:rFonts w:ascii="Times New Roman" w:hAnsi="Times New Roman"/>
          <w:b w:val="0"/>
          <w:sz w:val="24"/>
          <w:szCs w:val="24"/>
        </w:rPr>
        <w:t xml:space="preserve"> reais), sendo a primeira paga no </w:t>
      </w:r>
      <w:r w:rsidR="00383E48">
        <w:rPr>
          <w:rFonts w:ascii="Times New Roman" w:hAnsi="Times New Roman"/>
          <w:b w:val="0"/>
          <w:sz w:val="24"/>
          <w:szCs w:val="24"/>
        </w:rPr>
        <w:t>[</w:t>
      </w:r>
      <w:r w:rsidR="005372B9" w:rsidRPr="00383E48">
        <w:rPr>
          <w:rFonts w:ascii="Times New Roman" w:hAnsi="Times New Roman"/>
          <w:b w:val="0"/>
          <w:sz w:val="24"/>
          <w:szCs w:val="24"/>
          <w:highlight w:val="yellow"/>
        </w:rPr>
        <w:t>5º (quinto)</w:t>
      </w:r>
      <w:r w:rsidR="00383E48">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mesmo dia dos anos subsequentes calculada pro-rata die, se necessário. A primeira parcela será devida ainda que a operação não seja integralizada, a título de estruturação e implantação. As parcelas citadas acima serão atualizadas pela variação positiva acumulada do IGP-M,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850"/>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851"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851"/>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estará sujeita à multa moratória à taxa efetiva de 2% (dois por cento) sobre o valor do débito, bem como a juros moratórios à taxa efetiva de 1% (um por cento) ao mês, ficando o valor do débito em atraso sujeito ao reajuste pelo IGP-M,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previamente aprovadas e adiantadas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pagamento da remuneração do Agente Fiduciário será feito mediante </w:t>
      </w:r>
      <w:r w:rsidRPr="003B5FA7">
        <w:rPr>
          <w:rFonts w:ascii="Times New Roman" w:hAnsi="Times New Roman"/>
          <w:b w:val="0"/>
          <w:sz w:val="24"/>
          <w:szCs w:val="24"/>
        </w:rPr>
        <w:lastRenderedPageBreak/>
        <w:t>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substituição do Agente Fiduciário deve ser comunicada à CVM, no prazo de até 7 (sete) dias úteis, contados do registro do aditamento do Termo de Securitização na </w:t>
      </w:r>
      <w:r w:rsidRPr="003B5FA7">
        <w:rPr>
          <w:rFonts w:ascii="Times New Roman" w:hAnsi="Times New Roman"/>
          <w:b w:val="0"/>
          <w:sz w:val="24"/>
          <w:szCs w:val="24"/>
        </w:rPr>
        <w:lastRenderedPageBreak/>
        <w:t>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rPr>
          <w:ins w:id="852"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853" w:author="Coordenadores" w:date="2019-04-01T21:40:00Z">
        <w:r w:rsidR="0091120B" w:rsidRPr="003B5FA7">
          <w:rPr>
            <w:rFonts w:ascii="Times New Roman" w:hAnsi="Times New Roman"/>
            <w:sz w:val="24"/>
            <w:szCs w:val="24"/>
          </w:rPr>
          <w:delText>QUATORZE</w:delText>
        </w:r>
      </w:del>
      <w:ins w:id="854" w:author="Coordenadores" w:date="2019-04-01T21:40:00Z">
        <w:r w:rsidR="00041A66">
          <w:rPr>
            <w:rFonts w:ascii="Times New Roman" w:hAnsi="Times New Roman"/>
            <w:sz w:val="24"/>
            <w:szCs w:val="24"/>
          </w:rPr>
          <w:t>QUINZE</w:t>
        </w:r>
      </w:ins>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del w:id="855" w:author="Coordenadores" w:date="2019-04-01T21:40:00Z">
        <w:r w:rsidR="00383E48">
          <w:rPr>
            <w:rFonts w:ascii="Times New Roman" w:hAnsi="Times New Roman"/>
            <w:b w:val="0"/>
            <w:sz w:val="24"/>
            <w:szCs w:val="24"/>
          </w:rPr>
          <w:delText>[</w:delText>
        </w:r>
        <w:r w:rsidR="0088376C" w:rsidRPr="00383E48">
          <w:rPr>
            <w:rFonts w:ascii="Times New Roman" w:hAnsi="Times New Roman"/>
            <w:b w:val="0"/>
            <w:sz w:val="24"/>
            <w:szCs w:val="24"/>
            <w:highlight w:val="yellow"/>
          </w:rPr>
          <w:delText>10% (dez</w:delText>
        </w:r>
      </w:del>
      <w:ins w:id="856" w:author="Coordenadores" w:date="2019-04-01T21:40:00Z">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ins>
      <w:r w:rsidR="00041A66" w:rsidRPr="005A6664">
        <w:rPr>
          <w:rFonts w:ascii="Times New Roman" w:hAnsi="Times New Roman"/>
          <w:b w:val="0"/>
          <w:sz w:val="24"/>
          <w:rPrChange w:id="857" w:author="Coordenadores" w:date="2019-04-01T21:40:00Z">
            <w:rPr>
              <w:rFonts w:ascii="Times New Roman" w:hAnsi="Times New Roman"/>
              <w:b w:val="0"/>
              <w:sz w:val="24"/>
              <w:highlight w:val="yellow"/>
            </w:rPr>
          </w:rPrChange>
        </w:rPr>
        <w:t xml:space="preserve"> </w:t>
      </w:r>
      <w:r w:rsidR="0088376C" w:rsidRPr="005A6664">
        <w:rPr>
          <w:rFonts w:ascii="Times New Roman" w:hAnsi="Times New Roman"/>
          <w:b w:val="0"/>
          <w:sz w:val="24"/>
          <w:rPrChange w:id="858" w:author="Coordenadores" w:date="2019-04-01T21:40:00Z">
            <w:rPr>
              <w:rFonts w:ascii="Times New Roman" w:hAnsi="Times New Roman"/>
              <w:b w:val="0"/>
              <w:sz w:val="24"/>
              <w:highlight w:val="yellow"/>
            </w:rPr>
          </w:rPrChange>
        </w:rPr>
        <w:t>por cento</w:t>
      </w:r>
      <w:del w:id="859" w:author="Coordenadores" w:date="2019-04-01T21:40:00Z">
        <w:r w:rsidR="0088376C"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860" w:author="Coordenadores" w:date="2019-04-01T21:40:00Z">
        <w:r w:rsidR="0088376C" w:rsidRPr="005A6664">
          <w:rPr>
            <w:rFonts w:ascii="Times New Roman" w:hAnsi="Times New Roman"/>
            <w:b w:val="0"/>
            <w:sz w:val="24"/>
            <w:szCs w:val="24"/>
          </w:rPr>
          <w:t>)</w:t>
        </w:r>
      </w:ins>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ins w:id="861" w:author="Coordenadores" w:date="2019-04-01T21:40:00Z">
        <w:r w:rsidR="00C470A5">
          <w:rPr>
            <w:rFonts w:ascii="Times New Roman" w:hAnsi="Times New Roman"/>
            <w:b w:val="0"/>
            <w:sz w:val="24"/>
            <w:szCs w:val="24"/>
          </w:rPr>
          <w:t xml:space="preserve"> </w:t>
        </w:r>
      </w:ins>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57630D"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862" w:author="Coordenadores" w:date="2019-04-01T21:40:00Z">
            <w:rPr>
              <w:rFonts w:ascii="Times New Roman" w:hAnsi="Times New Roman"/>
              <w:sz w:val="24"/>
            </w:rPr>
          </w:rPrChange>
        </w:rPr>
      </w:pPr>
      <w:r w:rsidRPr="003B5FA7">
        <w:rPr>
          <w:rFonts w:ascii="Times New Roman" w:hAnsi="Times New Roman"/>
          <w:b w:val="0"/>
          <w:sz w:val="24"/>
          <w:szCs w:val="24"/>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t>
      </w:r>
    </w:p>
    <w:p w:rsidR="00C470A5" w:rsidRDefault="00C470A5">
      <w:pPr>
        <w:pPrChange w:id="863" w:author="Coordenadores" w:date="2019-04-01T21:40:00Z">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ins w:id="864" w:author="Coordenadores" w:date="2019-04-01T21:40:00Z"/>
          <w:rFonts w:ascii="Times New Roman" w:hAnsi="Times New Roman"/>
          <w:b w:val="0"/>
          <w:sz w:val="24"/>
          <w:szCs w:val="24"/>
        </w:rPr>
      </w:pPr>
      <w:ins w:id="865" w:author="Coordenadores" w:date="2019-04-01T21:40:00Z">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ins>
    </w:p>
    <w:p w:rsidR="00C470A5" w:rsidRDefault="00C470A5" w:rsidP="002710AB">
      <w:pPr>
        <w:rPr>
          <w:ins w:id="866" w:author="Coordenadores" w:date="2019-04-01T21:40:00Z"/>
        </w:rPr>
      </w:pPr>
    </w:p>
    <w:p w:rsidR="00C470A5" w:rsidRDefault="00C470A5" w:rsidP="002710AB">
      <w:pPr>
        <w:pStyle w:val="ListParagraph"/>
        <w:numPr>
          <w:ilvl w:val="1"/>
          <w:numId w:val="3"/>
        </w:numPr>
        <w:rPr>
          <w:ins w:id="867" w:author="Coordenadores" w:date="2019-04-01T21:40:00Z"/>
        </w:rPr>
      </w:pPr>
      <w:ins w:id="868" w:author="Coordenadores" w:date="2019-04-01T21:40:00Z">
        <w:r>
          <w:t>a Emissora, seus sócios, diretores e funcionários e respectivas partes relacionadas;</w:t>
        </w:r>
      </w:ins>
    </w:p>
    <w:p w:rsidR="00C470A5" w:rsidRDefault="00C470A5" w:rsidP="002710AB">
      <w:pPr>
        <w:pStyle w:val="ListParagraph"/>
        <w:ind w:left="1800"/>
        <w:rPr>
          <w:ins w:id="869" w:author="Coordenadores" w:date="2019-04-01T21:40:00Z"/>
        </w:rPr>
      </w:pPr>
    </w:p>
    <w:p w:rsidR="00C470A5" w:rsidRDefault="00C470A5" w:rsidP="002710AB">
      <w:pPr>
        <w:pStyle w:val="ListParagraph"/>
        <w:numPr>
          <w:ilvl w:val="1"/>
          <w:numId w:val="3"/>
        </w:numPr>
        <w:rPr>
          <w:ins w:id="870" w:author="Coordenadores" w:date="2019-04-01T21:40:00Z"/>
        </w:rPr>
      </w:pPr>
      <w:ins w:id="871" w:author="Coordenadores" w:date="2019-04-01T21:40:00Z">
        <w:r>
          <w:t>os prestadores de serviços da Emissão</w:t>
        </w:r>
        <w:r w:rsidR="00343E01">
          <w:t xml:space="preserve">, seus sócios, diretores e funcionários e respectivas partes relacionadas; e </w:t>
        </w:r>
      </w:ins>
    </w:p>
    <w:p w:rsidR="00343E01" w:rsidRDefault="00343E01" w:rsidP="002710AB">
      <w:pPr>
        <w:pStyle w:val="ListParagraph"/>
        <w:rPr>
          <w:ins w:id="872" w:author="Coordenadores" w:date="2019-04-01T21:40:00Z"/>
        </w:rPr>
      </w:pPr>
    </w:p>
    <w:p w:rsidR="00343E01" w:rsidRDefault="00343E01" w:rsidP="002710AB">
      <w:pPr>
        <w:pStyle w:val="ListParagraph"/>
        <w:numPr>
          <w:ilvl w:val="1"/>
          <w:numId w:val="3"/>
        </w:numPr>
        <w:rPr>
          <w:ins w:id="873" w:author="Coordenadores" w:date="2019-04-01T21:40:00Z"/>
        </w:rPr>
      </w:pPr>
      <w:ins w:id="874" w:author="Coordenadores" w:date="2019-04-01T21:40:00Z">
        <w:r>
          <w:t>qualquer titular que tenha interesse conflitante com os interesses do Patrimônio Separado no assunto a deliberar.</w:t>
        </w:r>
      </w:ins>
    </w:p>
    <w:p w:rsidR="00343E01" w:rsidRDefault="00343E01" w:rsidP="002710AB">
      <w:pPr>
        <w:pStyle w:val="ListParagraph"/>
        <w:rPr>
          <w:ins w:id="875" w:author="Coordenadores" w:date="2019-04-01T21:40:00Z"/>
        </w:rPr>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ins w:id="876" w:author="Coordenadores" w:date="2019-04-01T21:40:00Z"/>
          <w:rFonts w:ascii="Times New Roman" w:hAnsi="Times New Roman"/>
          <w:b w:val="0"/>
          <w:sz w:val="24"/>
          <w:szCs w:val="24"/>
        </w:rPr>
      </w:pPr>
      <w:ins w:id="877" w:author="Coordenadores" w:date="2019-04-01T21:40:00Z">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ins>
    </w:p>
    <w:p w:rsidR="00343E01" w:rsidRDefault="00343E01" w:rsidP="002710AB">
      <w:pPr>
        <w:jc w:val="both"/>
        <w:rPr>
          <w:ins w:id="878" w:author="Coordenadores" w:date="2019-04-01T21:40:00Z"/>
        </w:rPr>
      </w:pPr>
    </w:p>
    <w:p w:rsidR="00343E01" w:rsidRDefault="00343E01" w:rsidP="002710AB">
      <w:pPr>
        <w:pStyle w:val="ListParagraph"/>
        <w:numPr>
          <w:ilvl w:val="0"/>
          <w:numId w:val="94"/>
        </w:numPr>
        <w:ind w:left="1843"/>
        <w:jc w:val="both"/>
        <w:rPr>
          <w:ins w:id="879" w:author="Coordenadores" w:date="2019-04-01T21:40:00Z"/>
        </w:rPr>
      </w:pPr>
      <w:ins w:id="880" w:author="Coordenadores" w:date="2019-04-01T21:40:00Z">
        <w:r>
          <w:t>os únicos Titulares de CRI forem as pessoas mencionadas na Cláusula 14.3.2 acima; ou</w:t>
        </w:r>
      </w:ins>
    </w:p>
    <w:p w:rsidR="00343E01" w:rsidRDefault="00343E01" w:rsidP="002710AB">
      <w:pPr>
        <w:pStyle w:val="ListParagraph"/>
        <w:ind w:left="1843"/>
        <w:jc w:val="both"/>
        <w:rPr>
          <w:ins w:id="881" w:author="Coordenadores" w:date="2019-04-01T21:40:00Z"/>
        </w:rPr>
      </w:pPr>
    </w:p>
    <w:p w:rsidR="00343E01" w:rsidRPr="00343E01" w:rsidRDefault="00343E01" w:rsidP="002710AB">
      <w:pPr>
        <w:pStyle w:val="ListParagraph"/>
        <w:numPr>
          <w:ilvl w:val="0"/>
          <w:numId w:val="94"/>
        </w:numPr>
        <w:ind w:left="1843"/>
        <w:jc w:val="both"/>
        <w:rPr>
          <w:ins w:id="882" w:author="Coordenadores" w:date="2019-04-01T21:40:00Z"/>
        </w:rPr>
      </w:pPr>
      <w:ins w:id="883" w:author="Coordenadores" w:date="2019-04-01T21:40:00Z">
        <w:r>
          <w:lastRenderedPageBreak/>
          <w:t>houver aquiescência expressa da maioria dos demais Titulares de CRI, manifestada na própria assembleia, ou em instrumento de procuração que se refira especificamente à assembleia em que se dará a permissão de voto.</w:t>
        </w:r>
      </w:ins>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ins w:id="884" w:author="Coordenadores" w:date="2019-04-01T21:40:00Z"/>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w:t>
      </w:r>
      <w:ins w:id="885" w:author="Coordenadores" w:date="2019-04-01T21:40:00Z">
        <w:r w:rsidR="00644AC4">
          <w:rPr>
            <w:rFonts w:ascii="Times New Roman" w:hAnsi="Times New Roman"/>
            <w:b w:val="0"/>
            <w:sz w:val="24"/>
            <w:szCs w:val="24"/>
          </w:rPr>
          <w:t xml:space="preserve">Titulares de </w:t>
        </w:r>
      </w:ins>
      <w:r w:rsidR="00644AC4">
        <w:rPr>
          <w:rFonts w:ascii="Times New Roman" w:hAnsi="Times New Roman"/>
          <w:b w:val="0"/>
          <w:sz w:val="24"/>
          <w:szCs w:val="24"/>
        </w:rPr>
        <w:t>CRI</w:t>
      </w:r>
      <w:r w:rsidR="0088376C" w:rsidRPr="003B5FA7">
        <w:rPr>
          <w:rFonts w:ascii="Times New Roman" w:hAnsi="Times New Roman"/>
          <w:b w:val="0"/>
          <w:sz w:val="24"/>
          <w:szCs w:val="24"/>
        </w:rPr>
        <w:t xml:space="preserve"> </w:t>
      </w:r>
      <w:del w:id="886" w:author="Coordenadores" w:date="2019-04-01T21:40:00Z">
        <w:r w:rsidR="0088376C" w:rsidRPr="003B5FA7">
          <w:rPr>
            <w:rFonts w:ascii="Times New Roman" w:hAnsi="Times New Roman"/>
            <w:b w:val="0"/>
            <w:sz w:val="24"/>
            <w:szCs w:val="24"/>
          </w:rPr>
          <w:delText>em Circulação</w:delText>
        </w:r>
      </w:del>
      <w:ins w:id="887" w:author="Coordenadores" w:date="2019-04-01T21:40:00Z">
        <w:r w:rsidR="00B75503">
          <w:rPr>
            <w:rFonts w:ascii="Times New Roman" w:hAnsi="Times New Roman"/>
            <w:b w:val="0"/>
            <w:sz w:val="24"/>
            <w:szCs w:val="24"/>
          </w:rPr>
          <w:t>presentes</w:t>
        </w:r>
      </w:ins>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w:t>
      </w:r>
      <w:del w:id="888" w:author="Coordenadores" w:date="2019-04-01T21:40:00Z">
        <w:r w:rsidR="00DE5D52" w:rsidRPr="003B5FA7">
          <w:rPr>
            <w:rFonts w:ascii="Times New Roman" w:hAnsi="Times New Roman"/>
            <w:b w:val="0"/>
            <w:sz w:val="24"/>
            <w:szCs w:val="24"/>
          </w:rPr>
          <w:delText>representem</w:delText>
        </w:r>
      </w:del>
      <w:ins w:id="889" w:author="Coordenadores" w:date="2019-04-01T21:40:00Z">
        <w:r w:rsidR="00F41FBB">
          <w:rPr>
            <w:rFonts w:ascii="Times New Roman" w:hAnsi="Times New Roman"/>
            <w:b w:val="0"/>
            <w:sz w:val="24"/>
            <w:szCs w:val="24"/>
          </w:rPr>
          <w:t>estejam presentes na referida Assembleia Geral</w:t>
        </w:r>
      </w:ins>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del w:id="890" w:author="Coordenadores" w:date="2019-04-01T21:40:00Z">
        <w:r w:rsidR="006C3F28" w:rsidRPr="003B5FA7">
          <w:rPr>
            <w:rFonts w:ascii="Times New Roman" w:hAnsi="Times New Roman"/>
            <w:b w:val="0"/>
            <w:sz w:val="24"/>
            <w:szCs w:val="24"/>
          </w:rPr>
          <w:delText xml:space="preserve"> </w:delText>
        </w:r>
      </w:del>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E02FD2"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891" w:author="Coordenadores" w:date="2019-04-01T21:40:00Z">
            <w:rPr>
              <w:rFonts w:ascii="Times New Roman" w:hAnsi="Times New Roman"/>
              <w:sz w:val="24"/>
            </w:rPr>
          </w:rPrChange>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del w:id="892" w:author="Coordenadores" w:date="2019-04-01T21:40:00Z">
        <w:r w:rsidR="00383E48">
          <w:rPr>
            <w:rFonts w:ascii="Times New Roman" w:hAnsi="Times New Roman"/>
            <w:b w:val="0"/>
            <w:sz w:val="24"/>
            <w:szCs w:val="24"/>
          </w:rPr>
          <w:delText>[</w:delText>
        </w:r>
      </w:del>
      <w:r w:rsidR="00FB6152" w:rsidRPr="005A6664">
        <w:rPr>
          <w:rFonts w:ascii="Times New Roman" w:hAnsi="Times New Roman"/>
          <w:b w:val="0"/>
          <w:sz w:val="24"/>
          <w:rPrChange w:id="893" w:author="Coordenadores" w:date="2019-04-01T21:40:00Z">
            <w:rPr>
              <w:rFonts w:ascii="Times New Roman" w:hAnsi="Times New Roman"/>
              <w:b w:val="0"/>
              <w:sz w:val="24"/>
              <w:highlight w:val="yellow"/>
            </w:rPr>
          </w:rPrChange>
        </w:rPr>
        <w:t>75% (setenta e cinco por cento</w:t>
      </w:r>
      <w:del w:id="894" w:author="Coordenadores" w:date="2019-04-01T21:40:00Z">
        <w:r w:rsidR="00FB6152"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895" w:author="Coordenadores" w:date="2019-04-01T21:40:00Z">
        <w:r w:rsidR="00FB6152" w:rsidRPr="005A6664">
          <w:rPr>
            <w:rFonts w:ascii="Times New Roman" w:hAnsi="Times New Roman"/>
            <w:b w:val="0"/>
            <w:sz w:val="24"/>
            <w:szCs w:val="24"/>
          </w:rPr>
          <w:t>)</w:t>
        </w:r>
      </w:ins>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ins w:id="896" w:author="Coordenadores" w:date="2019-04-01T21:40:00Z">
        <w:r w:rsidR="00CC7BAA" w:rsidRPr="00E02FD2">
          <w:rPr>
            <w:rFonts w:ascii="Times New Roman" w:hAnsi="Times New Roman"/>
            <w:b w:val="0"/>
            <w:sz w:val="24"/>
            <w:szCs w:val="24"/>
          </w:rPr>
          <w:t xml:space="preserve"> </w:t>
        </w:r>
      </w:ins>
    </w:p>
    <w:p w:rsidR="00644AC4" w:rsidRDefault="00644AC4">
      <w:pPr>
        <w:pPrChange w:id="897" w:author="Coordenadores" w:date="2019-04-01T21:40:00Z">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pPr>
        </w:pPrChange>
      </w:pPr>
    </w:p>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898"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w:t>
      </w:r>
      <w:r w:rsidRPr="003B5FA7">
        <w:rPr>
          <w:rFonts w:ascii="Times New Roman" w:hAnsi="Times New Roman"/>
          <w:b w:val="0"/>
          <w:sz w:val="24"/>
          <w:szCs w:val="24"/>
        </w:rPr>
        <w:lastRenderedPageBreak/>
        <w:t xml:space="preserve">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898"/>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899" w:name="_DV_M385"/>
      <w:bookmarkStart w:id="900" w:name="_DV_M386"/>
      <w:bookmarkStart w:id="901" w:name="_Toc110076271"/>
      <w:bookmarkStart w:id="902" w:name="_Toc163380710"/>
      <w:bookmarkStart w:id="903" w:name="_Toc180553626"/>
      <w:bookmarkStart w:id="904" w:name="_Toc205799101"/>
      <w:bookmarkEnd w:id="899"/>
      <w:bookmarkEnd w:id="900"/>
      <w:r w:rsidRPr="003B5FA7">
        <w:rPr>
          <w:rFonts w:ascii="Times New Roman" w:hAnsi="Times New Roman"/>
          <w:sz w:val="24"/>
          <w:szCs w:val="24"/>
        </w:rPr>
        <w:t xml:space="preserve">CLÁUSULA </w:t>
      </w:r>
      <w:del w:id="905" w:author="Coordenadores" w:date="2019-04-01T21:40:00Z">
        <w:r w:rsidR="00C63E1F" w:rsidRPr="003B5FA7">
          <w:rPr>
            <w:rFonts w:ascii="Times New Roman" w:hAnsi="Times New Roman"/>
            <w:sz w:val="24"/>
            <w:szCs w:val="24"/>
          </w:rPr>
          <w:delText>QUINZE</w:delText>
        </w:r>
      </w:del>
      <w:ins w:id="906" w:author="Coordenadores" w:date="2019-04-01T21:40:00Z">
        <w:r w:rsidR="00041A66">
          <w:rPr>
            <w:rFonts w:ascii="Times New Roman" w:hAnsi="Times New Roman"/>
            <w:sz w:val="24"/>
            <w:szCs w:val="24"/>
          </w:rPr>
          <w:t>DEZESSEIS</w:t>
        </w:r>
      </w:ins>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901"/>
      <w:bookmarkEnd w:id="902"/>
      <w:bookmarkEnd w:id="903"/>
      <w:bookmarkEnd w:id="904"/>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ins w:id="907" w:author="Cerqueira, Bruno" w:date="2019-04-04T04:38:00Z">
        <w:r w:rsidR="00D03834">
          <w:rPr>
            <w:rFonts w:ascii="Times New Roman" w:hAnsi="Times New Roman"/>
            <w:b w:val="0"/>
            <w:sz w:val="24"/>
            <w:szCs w:val="24"/>
          </w:rPr>
          <w:t>A Devedora assumiu as seguintes despesas conforme pactuado na Escritura de Emissão das Debêntures</w:t>
        </w:r>
        <w:r w:rsidR="00D03834" w:rsidRPr="003B5FA7">
          <w:rPr>
            <w:rFonts w:ascii="Times New Roman" w:hAnsi="Times New Roman"/>
            <w:b w:val="0"/>
            <w:sz w:val="24"/>
            <w:szCs w:val="24"/>
          </w:rPr>
          <w:t>:</w:t>
        </w:r>
      </w:ins>
      <w:del w:id="908" w:author="Cerqueira, Bruno" w:date="2019-04-04T04:38:00Z">
        <w:r w:rsidR="0088376C" w:rsidRPr="003B5FA7" w:rsidDel="00D03834">
          <w:rPr>
            <w:rFonts w:ascii="Times New Roman" w:hAnsi="Times New Roman"/>
            <w:b w:val="0"/>
            <w:sz w:val="24"/>
            <w:szCs w:val="24"/>
          </w:rPr>
          <w:delText>Serão de responsabilidade:</w:delText>
        </w:r>
      </w:del>
    </w:p>
    <w:p w:rsidR="0080357C" w:rsidRPr="003B5FA7" w:rsidRDefault="0080357C" w:rsidP="003B5FA7">
      <w:pPr>
        <w:pStyle w:val="bodytext210"/>
        <w:widowControl w:val="0"/>
        <w:tabs>
          <w:tab w:val="left" w:pos="1206"/>
          <w:tab w:val="left" w:pos="1489"/>
          <w:tab w:val="left" w:pos="1560"/>
        </w:tabs>
        <w:suppressAutoHyphens w:val="0"/>
        <w:spacing w:before="0" w:after="0" w:line="320" w:lineRule="exact"/>
        <w:jc w:val="both"/>
        <w:rPr>
          <w:color w:val="000000"/>
        </w:rPr>
      </w:pPr>
      <w:bookmarkStart w:id="909" w:name="_DV_M319"/>
      <w:bookmarkEnd w:id="909"/>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10" w:author="Cerqueira, Bruno" w:date="2019-04-04T04:38:00Z"/>
          <w:w w:val="0"/>
        </w:rPr>
      </w:pPr>
      <w:ins w:id="911" w:author="Cerqueira, Bruno" w:date="2019-04-04T04:38:00Z">
        <w:r w:rsidRPr="001536BC">
          <w:rPr>
            <w:w w:val="0"/>
          </w:rPr>
          <w:t xml:space="preserve">remuneração do Banco Liquidante e do </w:t>
        </w:r>
        <w:r>
          <w:rPr>
            <w:w w:val="0"/>
          </w:rPr>
          <w:t xml:space="preserve">Agente </w:t>
        </w:r>
        <w:r w:rsidRPr="001536BC">
          <w:rPr>
            <w:w w:val="0"/>
          </w:rPr>
          <w:t>Escriturador, no montante de R$</w:t>
        </w:r>
      </w:ins>
      <w:ins w:id="912" w:author="Cerqueira, Bruno" w:date="2019-04-04T04:39:00Z">
        <w:r>
          <w:rPr>
            <w:w w:val="0"/>
          </w:rPr>
          <w:t xml:space="preserve"> [</w:t>
        </w:r>
        <w:r w:rsidRPr="00D03834">
          <w:rPr>
            <w:rFonts w:cs="Times"/>
            <w:w w:val="0"/>
            <w:highlight w:val="yellow"/>
            <w:rPrChange w:id="913" w:author="Cerqueira, Bruno" w:date="2019-04-04T04:39:00Z">
              <w:rPr>
                <w:rFonts w:cs="Times"/>
                <w:w w:val="0"/>
              </w:rPr>
            </w:rPrChange>
          </w:rPr>
          <w:t>●</w:t>
        </w:r>
        <w:r>
          <w:rPr>
            <w:w w:val="0"/>
          </w:rPr>
          <w:t xml:space="preserve">] </w:t>
        </w:r>
      </w:ins>
      <w:ins w:id="914" w:author="Cerqueira, Bruno" w:date="2019-04-04T04:38:00Z">
        <w:r>
          <w:rPr>
            <w:w w:val="0"/>
          </w:rPr>
          <w:t>mensais</w:t>
        </w:r>
        <w:r w:rsidRPr="001536BC">
          <w:rPr>
            <w:w w:val="0"/>
          </w:rPr>
          <w:t>;</w:t>
        </w:r>
      </w:ins>
    </w:p>
    <w:p w:rsidR="00D03834" w:rsidRDefault="00D03834" w:rsidP="00D03834">
      <w:pPr>
        <w:pStyle w:val="p0"/>
        <w:tabs>
          <w:tab w:val="left" w:pos="851"/>
        </w:tabs>
        <w:spacing w:line="240" w:lineRule="auto"/>
        <w:ind w:left="720"/>
        <w:jc w:val="left"/>
        <w:rPr>
          <w:ins w:id="915" w:author="Cerqueira, Bruno" w:date="2019-04-04T04:38:00Z"/>
          <w:w w:val="0"/>
        </w:rPr>
      </w:pPr>
    </w:p>
    <w:p w:rsidR="00D03834" w:rsidRPr="00D35BAC" w:rsidRDefault="00D03834" w:rsidP="00D03834">
      <w:pPr>
        <w:pStyle w:val="p0"/>
        <w:widowControl w:val="0"/>
        <w:numPr>
          <w:ilvl w:val="0"/>
          <w:numId w:val="97"/>
        </w:numPr>
        <w:tabs>
          <w:tab w:val="left" w:pos="851"/>
        </w:tabs>
        <w:autoSpaceDE w:val="0"/>
        <w:autoSpaceDN w:val="0"/>
        <w:adjustRightInd w:val="0"/>
        <w:spacing w:line="240" w:lineRule="auto"/>
        <w:ind w:hanging="720"/>
        <w:jc w:val="left"/>
        <w:rPr>
          <w:ins w:id="916" w:author="Cerqueira, Bruno" w:date="2019-04-04T04:38:00Z"/>
          <w:w w:val="0"/>
        </w:rPr>
      </w:pPr>
      <w:ins w:id="917" w:author="Cerqueira, Bruno" w:date="2019-04-04T04:38:00Z">
        <w:r w:rsidRPr="00D35BAC">
          <w:rPr>
            <w:w w:val="0"/>
          </w:rPr>
          <w:t>remuneração da Securitizadora, nos seguintes termos:</w:t>
        </w:r>
      </w:ins>
    </w:p>
    <w:p w:rsidR="00D03834" w:rsidRPr="00D35BAC" w:rsidRDefault="00D03834" w:rsidP="00D03834">
      <w:pPr>
        <w:pStyle w:val="p0"/>
        <w:tabs>
          <w:tab w:val="left" w:pos="851"/>
        </w:tabs>
        <w:spacing w:line="240" w:lineRule="auto"/>
        <w:ind w:left="720" w:hanging="720"/>
        <w:rPr>
          <w:ins w:id="918" w:author="Cerqueira, Bruno" w:date="2019-04-04T04:38:00Z"/>
          <w:w w:val="0"/>
        </w:rPr>
      </w:pPr>
    </w:p>
    <w:p w:rsidR="00D03834" w:rsidRPr="00D35BAC" w:rsidRDefault="00D03834" w:rsidP="00D03834">
      <w:pPr>
        <w:pStyle w:val="p0"/>
        <w:widowControl w:val="0"/>
        <w:numPr>
          <w:ilvl w:val="3"/>
          <w:numId w:val="96"/>
        </w:numPr>
        <w:tabs>
          <w:tab w:val="left" w:pos="851"/>
        </w:tabs>
        <w:autoSpaceDE w:val="0"/>
        <w:autoSpaceDN w:val="0"/>
        <w:adjustRightInd w:val="0"/>
        <w:spacing w:line="240" w:lineRule="auto"/>
        <w:ind w:left="709" w:firstLine="0"/>
        <w:rPr>
          <w:ins w:id="919" w:author="Cerqueira, Bruno" w:date="2019-04-04T04:38:00Z"/>
          <w:w w:val="0"/>
        </w:rPr>
      </w:pPr>
      <w:ins w:id="920" w:author="Cerqueira, Bruno" w:date="2019-04-04T04:38:00Z">
        <w:r w:rsidRPr="00D35BAC">
          <w:rPr>
            <w:w w:val="0"/>
          </w:rPr>
          <w:t>pela estruturação da Emissão, será devida parcela única no valor de R$</w:t>
        </w:r>
      </w:ins>
      <w:ins w:id="921" w:author="Cerqueira, Bruno" w:date="2019-04-04T04:39:00Z">
        <w:r>
          <w:rPr>
            <w:w w:val="0"/>
          </w:rPr>
          <w:t xml:space="preserve"> [</w:t>
        </w:r>
        <w:r w:rsidRPr="005835EA">
          <w:rPr>
            <w:rFonts w:cs="Times"/>
            <w:w w:val="0"/>
            <w:highlight w:val="yellow"/>
          </w:rPr>
          <w:t>●</w:t>
        </w:r>
        <w:r>
          <w:rPr>
            <w:w w:val="0"/>
          </w:rPr>
          <w:t>]</w:t>
        </w:r>
      </w:ins>
      <w:ins w:id="922" w:author="Cerqueira, Bruno" w:date="2019-04-04T04:38:00Z">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ins>
    </w:p>
    <w:p w:rsidR="00D03834" w:rsidRPr="00D35BAC" w:rsidRDefault="00D03834" w:rsidP="00D03834">
      <w:pPr>
        <w:pStyle w:val="p0"/>
        <w:tabs>
          <w:tab w:val="left" w:pos="851"/>
        </w:tabs>
        <w:spacing w:line="240" w:lineRule="auto"/>
        <w:ind w:left="709"/>
        <w:rPr>
          <w:ins w:id="923" w:author="Cerqueira, Bruno" w:date="2019-04-04T04:38:00Z"/>
          <w:w w:val="0"/>
        </w:rPr>
      </w:pPr>
    </w:p>
    <w:p w:rsidR="00D03834" w:rsidRPr="00D35BAC" w:rsidRDefault="00D03834" w:rsidP="00D03834">
      <w:pPr>
        <w:pStyle w:val="p0"/>
        <w:widowControl w:val="0"/>
        <w:numPr>
          <w:ilvl w:val="3"/>
          <w:numId w:val="96"/>
        </w:numPr>
        <w:tabs>
          <w:tab w:val="left" w:pos="851"/>
        </w:tabs>
        <w:autoSpaceDE w:val="0"/>
        <w:autoSpaceDN w:val="0"/>
        <w:adjustRightInd w:val="0"/>
        <w:spacing w:line="240" w:lineRule="auto"/>
        <w:ind w:left="709" w:firstLine="0"/>
        <w:rPr>
          <w:ins w:id="924" w:author="Cerqueira, Bruno" w:date="2019-04-04T04:38:00Z"/>
          <w:w w:val="0"/>
        </w:rPr>
      </w:pPr>
      <w:ins w:id="925" w:author="Cerqueira, Bruno" w:date="2019-04-04T04:38:00Z">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w:t>
        </w:r>
        <w:r>
          <w:rPr>
            <w:w w:val="0"/>
          </w:rPr>
          <w:t>Emissora</w:t>
        </w:r>
        <w:r w:rsidRPr="00D35BAC">
          <w:rPr>
            <w:w w:val="0"/>
          </w:rPr>
          <w:t>, durante o período de vigência dos CRI, serão devidas parcelas mensais no valor de R$</w:t>
        </w:r>
      </w:ins>
      <w:ins w:id="926" w:author="Cerqueira, Bruno" w:date="2019-04-04T04:39:00Z">
        <w:r>
          <w:rPr>
            <w:w w:val="0"/>
          </w:rPr>
          <w:t xml:space="preserve"> [</w:t>
        </w:r>
        <w:r w:rsidRPr="005835EA">
          <w:rPr>
            <w:rFonts w:cs="Times"/>
            <w:w w:val="0"/>
            <w:highlight w:val="yellow"/>
          </w:rPr>
          <w:t>●</w:t>
        </w:r>
        <w:r>
          <w:rPr>
            <w:w w:val="0"/>
          </w:rPr>
          <w:t>]</w:t>
        </w:r>
      </w:ins>
      <w:ins w:id="927" w:author="Cerqueira, Bruno" w:date="2019-04-04T04:38:00Z">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w:t>
        </w:r>
        <w:r w:rsidRPr="00D35BAC">
          <w:rPr>
            <w:w w:val="0"/>
          </w:rPr>
          <w:lastRenderedPageBreak/>
          <w:t>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ins>
    </w:p>
    <w:p w:rsidR="00D03834" w:rsidRPr="001536BC" w:rsidRDefault="00D03834" w:rsidP="00D03834">
      <w:pPr>
        <w:pStyle w:val="p0"/>
        <w:tabs>
          <w:tab w:val="left" w:pos="851"/>
        </w:tabs>
        <w:spacing w:line="240" w:lineRule="auto"/>
        <w:ind w:left="720" w:hanging="720"/>
        <w:jc w:val="left"/>
        <w:rPr>
          <w:ins w:id="928"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29" w:author="Cerqueira, Bruno" w:date="2019-04-04T04:38:00Z"/>
          <w:w w:val="0"/>
        </w:rPr>
      </w:pPr>
      <w:ins w:id="930" w:author="Cerqueira, Bruno" w:date="2019-04-04T04:38:00Z">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ins>
    </w:p>
    <w:p w:rsidR="00D03834" w:rsidRDefault="00D03834" w:rsidP="00D03834">
      <w:pPr>
        <w:pStyle w:val="p0"/>
        <w:tabs>
          <w:tab w:val="left" w:pos="851"/>
        </w:tabs>
        <w:spacing w:line="240" w:lineRule="auto"/>
        <w:ind w:left="720"/>
        <w:rPr>
          <w:ins w:id="931"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32" w:author="Cerqueira, Bruno" w:date="2019-04-04T04:38:00Z"/>
          <w:w w:val="0"/>
        </w:rPr>
      </w:pPr>
      <w:ins w:id="933" w:author="Cerqueira, Bruno" w:date="2019-04-04T04:38:00Z">
        <w:r w:rsidRPr="000B13C1">
          <w:rPr>
            <w:w w:val="0"/>
          </w:rPr>
          <w:t>remuneração do Agente Fiduciário, pelos serviços prestados no Termo de Securitização,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ins>
    </w:p>
    <w:p w:rsidR="00D03834" w:rsidRDefault="00D03834" w:rsidP="00D03834">
      <w:pPr>
        <w:pStyle w:val="p0"/>
        <w:tabs>
          <w:tab w:val="left" w:pos="851"/>
        </w:tabs>
        <w:spacing w:line="240" w:lineRule="auto"/>
        <w:ind w:left="720"/>
        <w:rPr>
          <w:ins w:id="934"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35" w:author="Cerqueira, Bruno" w:date="2019-04-04T04:38:00Z"/>
          <w:w w:val="0"/>
        </w:rPr>
      </w:pPr>
      <w:ins w:id="936" w:author="Cerqueira, Bruno" w:date="2019-04-04T04:38:00Z">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ins>
    </w:p>
    <w:p w:rsidR="00D03834" w:rsidRDefault="00D03834" w:rsidP="00D03834">
      <w:pPr>
        <w:pStyle w:val="p0"/>
        <w:tabs>
          <w:tab w:val="left" w:pos="851"/>
        </w:tabs>
        <w:spacing w:line="240" w:lineRule="auto"/>
        <w:ind w:left="720"/>
        <w:rPr>
          <w:ins w:id="937"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38" w:author="Cerqueira, Bruno" w:date="2019-04-04T04:38:00Z"/>
          <w:w w:val="0"/>
        </w:rPr>
      </w:pPr>
      <w:ins w:id="939" w:author="Cerqueira, Bruno" w:date="2019-04-04T04:38:00Z">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ins>
    </w:p>
    <w:p w:rsidR="00D03834" w:rsidRDefault="00D03834" w:rsidP="00D03834">
      <w:pPr>
        <w:pStyle w:val="p0"/>
        <w:tabs>
          <w:tab w:val="left" w:pos="851"/>
        </w:tabs>
        <w:spacing w:line="240" w:lineRule="auto"/>
        <w:ind w:left="720"/>
        <w:rPr>
          <w:ins w:id="940"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41" w:author="Cerqueira, Bruno" w:date="2019-04-04T04:38:00Z"/>
          <w:w w:val="0"/>
        </w:rPr>
      </w:pPr>
      <w:ins w:id="942" w:author="Cerqueira, Bruno" w:date="2019-04-04T04:38:00Z">
        <w:r w:rsidRPr="000B13C1">
          <w:rPr>
            <w:w w:val="0"/>
          </w:rPr>
          <w:t>emolumentos e declarações de custódia da B3 relativos à CCI e aos CRI;</w:t>
        </w:r>
      </w:ins>
    </w:p>
    <w:p w:rsidR="00D03834" w:rsidRDefault="00D03834" w:rsidP="00D03834">
      <w:pPr>
        <w:pStyle w:val="p0"/>
        <w:tabs>
          <w:tab w:val="left" w:pos="851"/>
        </w:tabs>
        <w:spacing w:line="240" w:lineRule="auto"/>
        <w:ind w:left="720"/>
        <w:rPr>
          <w:ins w:id="943"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44" w:author="Cerqueira, Bruno" w:date="2019-04-04T04:38:00Z"/>
          <w:w w:val="0"/>
        </w:rPr>
      </w:pPr>
      <w:ins w:id="945" w:author="Cerqueira, Bruno" w:date="2019-04-04T04:38:00Z">
        <w:r w:rsidRPr="000B13C1">
          <w:rPr>
            <w:w w:val="0"/>
          </w:rPr>
          <w:t>custos relacionados à assembleia de titulares de CRI;</w:t>
        </w:r>
      </w:ins>
    </w:p>
    <w:p w:rsidR="00D03834" w:rsidRDefault="00D03834" w:rsidP="00D03834">
      <w:pPr>
        <w:pStyle w:val="p0"/>
        <w:tabs>
          <w:tab w:val="left" w:pos="851"/>
        </w:tabs>
        <w:spacing w:line="240" w:lineRule="auto"/>
        <w:ind w:left="720"/>
        <w:rPr>
          <w:ins w:id="946"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47" w:author="Cerqueira, Bruno" w:date="2019-04-04T04:38:00Z"/>
          <w:w w:val="0"/>
        </w:rPr>
      </w:pPr>
      <w:ins w:id="948" w:author="Cerqueira, Bruno" w:date="2019-04-04T04:38:00Z">
        <w:r w:rsidRPr="000B13C1">
          <w:rPr>
            <w:w w:val="0"/>
          </w:rPr>
          <w:t xml:space="preserve">despesas relativas à abertura e manutenção da </w:t>
        </w:r>
        <w:r>
          <w:rPr>
            <w:w w:val="0"/>
          </w:rPr>
          <w:t xml:space="preserve">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ins>
    </w:p>
    <w:p w:rsidR="00D03834" w:rsidRDefault="00D03834" w:rsidP="00D03834">
      <w:pPr>
        <w:pStyle w:val="p0"/>
        <w:tabs>
          <w:tab w:val="left" w:pos="851"/>
        </w:tabs>
        <w:spacing w:line="240" w:lineRule="auto"/>
        <w:ind w:left="720"/>
        <w:rPr>
          <w:ins w:id="949"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50" w:author="Cerqueira, Bruno" w:date="2019-04-04T04:38:00Z"/>
          <w:w w:val="0"/>
        </w:rPr>
      </w:pPr>
      <w:ins w:id="951" w:author="Cerqueira, Bruno" w:date="2019-04-04T04:38:00Z">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ins>
    </w:p>
    <w:p w:rsidR="00D03834" w:rsidRDefault="00D03834" w:rsidP="00D03834">
      <w:pPr>
        <w:pStyle w:val="p0"/>
        <w:tabs>
          <w:tab w:val="left" w:pos="851"/>
        </w:tabs>
        <w:spacing w:line="240" w:lineRule="auto"/>
        <w:ind w:left="720"/>
        <w:rPr>
          <w:ins w:id="952" w:author="Cerqueira, Bruno" w:date="2019-04-04T04:38:00Z"/>
          <w:w w:val="0"/>
        </w:rPr>
      </w:pPr>
    </w:p>
    <w:p w:rsidR="00D03834" w:rsidRDefault="00D03834" w:rsidP="00D03834">
      <w:pPr>
        <w:pStyle w:val="p0"/>
        <w:widowControl w:val="0"/>
        <w:numPr>
          <w:ilvl w:val="0"/>
          <w:numId w:val="97"/>
        </w:numPr>
        <w:tabs>
          <w:tab w:val="left" w:pos="851"/>
        </w:tabs>
        <w:autoSpaceDE w:val="0"/>
        <w:autoSpaceDN w:val="0"/>
        <w:adjustRightInd w:val="0"/>
        <w:spacing w:line="240" w:lineRule="auto"/>
        <w:ind w:hanging="720"/>
        <w:rPr>
          <w:ins w:id="953" w:author="Cerqueira, Bruno" w:date="2019-04-04T04:38:00Z"/>
          <w:w w:val="0"/>
        </w:rPr>
      </w:pPr>
      <w:ins w:id="954" w:author="Cerqueira, Bruno" w:date="2019-04-04T04:38:00Z">
        <w:r w:rsidRPr="000B13C1">
          <w:rPr>
            <w:w w:val="0"/>
          </w:rPr>
          <w:t>despesas com a contratação, atualização e manutenção da cla</w:t>
        </w:r>
        <w:r>
          <w:rPr>
            <w:w w:val="0"/>
          </w:rPr>
          <w:t xml:space="preserve">ssificação de risco da Oferta; </w:t>
        </w:r>
      </w:ins>
    </w:p>
    <w:p w:rsidR="00D03834" w:rsidRDefault="00D03834" w:rsidP="00D03834">
      <w:pPr>
        <w:pStyle w:val="p0"/>
        <w:tabs>
          <w:tab w:val="left" w:pos="851"/>
        </w:tabs>
        <w:spacing w:line="240" w:lineRule="auto"/>
        <w:ind w:left="720"/>
        <w:rPr>
          <w:ins w:id="955" w:author="Cerqueira, Bruno" w:date="2019-04-04T04:38:00Z"/>
          <w:w w:val="0"/>
        </w:rPr>
      </w:pPr>
    </w:p>
    <w:p w:rsidR="00D03834" w:rsidRPr="00041B23" w:rsidRDefault="00D03834" w:rsidP="00D03834">
      <w:pPr>
        <w:pStyle w:val="p0"/>
        <w:widowControl w:val="0"/>
        <w:numPr>
          <w:ilvl w:val="0"/>
          <w:numId w:val="97"/>
        </w:numPr>
        <w:tabs>
          <w:tab w:val="left" w:pos="851"/>
        </w:tabs>
        <w:autoSpaceDE w:val="0"/>
        <w:autoSpaceDN w:val="0"/>
        <w:adjustRightInd w:val="0"/>
        <w:spacing w:line="240" w:lineRule="auto"/>
        <w:ind w:hanging="720"/>
        <w:rPr>
          <w:ins w:id="956" w:author="Cerqueira, Bruno" w:date="2019-04-04T04:38:00Z"/>
          <w:rFonts w:ascii="Times New Roman" w:hAnsi="Times New Roman"/>
          <w:w w:val="0"/>
        </w:rPr>
      </w:pPr>
      <w:ins w:id="957" w:author="Cerqueira, Bruno" w:date="2019-04-04T04:38:00Z">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ins>
      <w:ins w:id="958" w:author="Cerqueira, Bruno" w:date="2019-04-04T04:40:00Z">
        <w:r>
          <w:rPr>
            <w:i/>
            <w:iCs/>
            <w:w w:val="0"/>
          </w:rPr>
          <w:t>;</w:t>
        </w:r>
      </w:ins>
      <w:ins w:id="959" w:author="Cerqueira, Bruno" w:date="2019-04-04T04:38:00Z">
        <w:r w:rsidRPr="000B13C1">
          <w:rPr>
            <w:w w:val="0"/>
          </w:rPr>
          <w:t xml:space="preserve">  </w:t>
        </w:r>
      </w:ins>
    </w:p>
    <w:p w:rsidR="00D03834" w:rsidRPr="00E146A9" w:rsidRDefault="00D03834" w:rsidP="00D03834">
      <w:pPr>
        <w:pStyle w:val="ListParagraph"/>
        <w:rPr>
          <w:ins w:id="960" w:author="Cerqueira, Bruno" w:date="2019-04-04T04:38:00Z"/>
          <w:w w:val="0"/>
        </w:rPr>
      </w:pPr>
    </w:p>
    <w:p w:rsidR="00D03834" w:rsidRPr="00041B23" w:rsidRDefault="00D03834" w:rsidP="00D03834">
      <w:pPr>
        <w:pStyle w:val="p0"/>
        <w:widowControl w:val="0"/>
        <w:numPr>
          <w:ilvl w:val="0"/>
          <w:numId w:val="97"/>
        </w:numPr>
        <w:tabs>
          <w:tab w:val="left" w:pos="851"/>
        </w:tabs>
        <w:autoSpaceDE w:val="0"/>
        <w:autoSpaceDN w:val="0"/>
        <w:adjustRightInd w:val="0"/>
        <w:spacing w:line="240" w:lineRule="auto"/>
        <w:ind w:hanging="720"/>
        <w:rPr>
          <w:ins w:id="961" w:author="Cerqueira, Bruno" w:date="2019-04-04T04:38:00Z"/>
          <w:rFonts w:ascii="Times New Roman" w:hAnsi="Times New Roman"/>
          <w:szCs w:val="22"/>
        </w:rPr>
      </w:pPr>
      <w:ins w:id="962" w:author="Cerqueira, Bruno" w:date="2019-04-04T04:38:00Z">
        <w:r w:rsidRPr="00041B23">
          <w:rPr>
            <w:rFonts w:ascii="Times New Roman" w:hAnsi="Times New Roman"/>
            <w:szCs w:val="22"/>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w:t>
        </w:r>
        <w:r w:rsidRPr="00041B23">
          <w:rPr>
            <w:rFonts w:ascii="Times New Roman" w:hAnsi="Times New Roman"/>
            <w:szCs w:val="22"/>
          </w:rPr>
          <w:lastRenderedPageBreak/>
          <w:t>incluindo sucumbência, incorridas para resguardar os interesses dos Titulares dos CRI, e a realização dos Créditos Imobiliários e integrantes do Patrimônio Separado, que deverão ser, sempre que possível, prévia e expressamente aprovadas pela Emissora e, em caso de insuficiência de recursos no Patrimônio Separado, pagas pelos Titulares dos CRI;</w:t>
        </w:r>
      </w:ins>
    </w:p>
    <w:p w:rsidR="00D03834" w:rsidRPr="00041B23" w:rsidRDefault="00D03834" w:rsidP="00D03834">
      <w:pPr>
        <w:pStyle w:val="ListParagraph"/>
        <w:rPr>
          <w:ins w:id="963" w:author="Cerqueira, Bruno" w:date="2019-04-04T04:38:00Z"/>
          <w:szCs w:val="22"/>
        </w:rPr>
      </w:pPr>
    </w:p>
    <w:p w:rsidR="00D03834" w:rsidRPr="00041B23" w:rsidRDefault="00D03834" w:rsidP="00D03834">
      <w:pPr>
        <w:pStyle w:val="p0"/>
        <w:widowControl w:val="0"/>
        <w:numPr>
          <w:ilvl w:val="0"/>
          <w:numId w:val="97"/>
        </w:numPr>
        <w:tabs>
          <w:tab w:val="left" w:pos="851"/>
        </w:tabs>
        <w:autoSpaceDE w:val="0"/>
        <w:autoSpaceDN w:val="0"/>
        <w:adjustRightInd w:val="0"/>
        <w:spacing w:line="240" w:lineRule="auto"/>
        <w:ind w:hanging="720"/>
        <w:rPr>
          <w:ins w:id="964" w:author="Cerqueira, Bruno" w:date="2019-04-04T04:38:00Z"/>
          <w:rFonts w:ascii="Times New Roman" w:hAnsi="Times New Roman"/>
          <w:szCs w:val="22"/>
        </w:rPr>
      </w:pPr>
      <w:ins w:id="965" w:author="Cerqueira, Bruno" w:date="2019-04-04T04:38:00Z">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ins>
    </w:p>
    <w:p w:rsidR="00D03834" w:rsidRPr="00041B23" w:rsidRDefault="00D03834" w:rsidP="00D03834">
      <w:pPr>
        <w:pStyle w:val="ListParagraph"/>
        <w:rPr>
          <w:ins w:id="966" w:author="Cerqueira, Bruno" w:date="2019-04-04T04:38:00Z"/>
          <w:szCs w:val="22"/>
        </w:rPr>
      </w:pPr>
    </w:p>
    <w:p w:rsidR="00D03834" w:rsidRPr="00041B23" w:rsidRDefault="00D03834" w:rsidP="00D03834">
      <w:pPr>
        <w:pStyle w:val="p0"/>
        <w:widowControl w:val="0"/>
        <w:numPr>
          <w:ilvl w:val="0"/>
          <w:numId w:val="97"/>
        </w:numPr>
        <w:tabs>
          <w:tab w:val="left" w:pos="851"/>
        </w:tabs>
        <w:autoSpaceDE w:val="0"/>
        <w:autoSpaceDN w:val="0"/>
        <w:adjustRightInd w:val="0"/>
        <w:spacing w:line="240" w:lineRule="auto"/>
        <w:ind w:hanging="720"/>
        <w:rPr>
          <w:ins w:id="967" w:author="Cerqueira, Bruno" w:date="2019-04-04T04:38:00Z"/>
          <w:rFonts w:ascii="Times New Roman" w:hAnsi="Times New Roman"/>
          <w:szCs w:val="22"/>
        </w:rPr>
      </w:pPr>
      <w:ins w:id="968" w:author="Cerqueira, Bruno" w:date="2019-04-04T04:38:00Z">
        <w:r w:rsidRPr="00041B23">
          <w:rPr>
            <w:rFonts w:ascii="Times New Roman" w:hAnsi="Times New Roman"/>
            <w:szCs w:val="22"/>
          </w:rPr>
          <w:t>as taxas e tributos, de qualquer natureza, atualmente vigentes, que tenham como base de cálculo receitas ou resultados apurados no âmbito do Patrimônio Separado;</w:t>
        </w:r>
      </w:ins>
      <w:ins w:id="969" w:author="Cerqueira, Bruno" w:date="2019-04-04T04:40:00Z">
        <w:r>
          <w:rPr>
            <w:rFonts w:ascii="Times New Roman" w:hAnsi="Times New Roman"/>
            <w:szCs w:val="22"/>
          </w:rPr>
          <w:t xml:space="preserve"> e</w:t>
        </w:r>
      </w:ins>
    </w:p>
    <w:p w:rsidR="00D03834" w:rsidRPr="00041B23" w:rsidRDefault="00D03834" w:rsidP="00D03834">
      <w:pPr>
        <w:pStyle w:val="ListParagraph"/>
        <w:rPr>
          <w:ins w:id="970" w:author="Cerqueira, Bruno" w:date="2019-04-04T04:38:00Z"/>
          <w:szCs w:val="22"/>
        </w:rPr>
      </w:pPr>
    </w:p>
    <w:p w:rsidR="00D03834" w:rsidRPr="00041B23" w:rsidRDefault="00D03834" w:rsidP="00D03834">
      <w:pPr>
        <w:pStyle w:val="p0"/>
        <w:widowControl w:val="0"/>
        <w:numPr>
          <w:ilvl w:val="0"/>
          <w:numId w:val="97"/>
        </w:numPr>
        <w:tabs>
          <w:tab w:val="left" w:pos="851"/>
        </w:tabs>
        <w:autoSpaceDE w:val="0"/>
        <w:autoSpaceDN w:val="0"/>
        <w:adjustRightInd w:val="0"/>
        <w:spacing w:line="240" w:lineRule="auto"/>
        <w:ind w:hanging="720"/>
        <w:rPr>
          <w:ins w:id="971" w:author="Cerqueira, Bruno" w:date="2019-04-04T04:38:00Z"/>
          <w:rFonts w:ascii="Times New Roman" w:hAnsi="Times New Roman"/>
          <w:szCs w:val="22"/>
        </w:rPr>
      </w:pPr>
      <w:ins w:id="972" w:author="Cerqueira, Bruno" w:date="2019-04-04T04:38:00Z">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ins>
    </w:p>
    <w:p w:rsidR="00D03834" w:rsidRPr="00041B23" w:rsidRDefault="00D03834" w:rsidP="00D03834">
      <w:pPr>
        <w:pStyle w:val="ListParagraph"/>
        <w:rPr>
          <w:ins w:id="973" w:author="Cerqueira, Bruno" w:date="2019-04-04T04:38:00Z"/>
          <w:szCs w:val="22"/>
        </w:rPr>
      </w:pPr>
    </w:p>
    <w:p w:rsidR="00D03834" w:rsidRDefault="00D03834" w:rsidP="00D03834">
      <w:pPr>
        <w:pStyle w:val="p0"/>
        <w:tabs>
          <w:tab w:val="left" w:pos="851"/>
        </w:tabs>
        <w:spacing w:line="240" w:lineRule="auto"/>
        <w:rPr>
          <w:ins w:id="974" w:author="Cerqueira, Bruno" w:date="2019-04-04T04:38:00Z"/>
          <w:w w:val="0"/>
        </w:rPr>
      </w:pPr>
      <w:ins w:id="975" w:author="Cerqueira, Bruno" w:date="2019-04-04T04:38:00Z">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 da </w:t>
        </w:r>
        <w:r>
          <w:rPr>
            <w:w w:val="0"/>
          </w:rPr>
          <w:t>Emissora</w:t>
        </w:r>
        <w:r w:rsidRPr="000B13C1">
          <w:rPr>
            <w:w w:val="0"/>
          </w:rPr>
          <w:t xml:space="preserve">. </w:t>
        </w:r>
      </w:ins>
    </w:p>
    <w:p w:rsidR="00D03834" w:rsidRDefault="00D03834" w:rsidP="00D03834">
      <w:pPr>
        <w:pStyle w:val="p0"/>
        <w:tabs>
          <w:tab w:val="left" w:pos="851"/>
        </w:tabs>
        <w:spacing w:line="240" w:lineRule="auto"/>
        <w:rPr>
          <w:ins w:id="976" w:author="Cerqueira, Bruno" w:date="2019-04-04T04:38:00Z"/>
          <w:w w:val="0"/>
        </w:rPr>
      </w:pPr>
    </w:p>
    <w:p w:rsidR="00D03834" w:rsidRDefault="00D03834" w:rsidP="00D03834">
      <w:pPr>
        <w:pStyle w:val="p0"/>
        <w:tabs>
          <w:tab w:val="left" w:pos="851"/>
        </w:tabs>
        <w:spacing w:line="240" w:lineRule="auto"/>
        <w:rPr>
          <w:ins w:id="977" w:author="Cerqueira, Bruno" w:date="2019-04-04T04:38:00Z"/>
          <w:w w:val="0"/>
        </w:rPr>
      </w:pPr>
      <w:ins w:id="978" w:author="Cerqueira, Bruno" w:date="2019-04-04T04:38:00Z">
        <w:r>
          <w:rPr>
            <w:w w:val="0"/>
          </w:rPr>
          <w:t>16.1.2.</w:t>
        </w:r>
        <w:r>
          <w:rPr>
            <w:w w:val="0"/>
          </w:rPr>
          <w:tab/>
        </w:r>
        <w:r w:rsidRPr="001536BC">
          <w:rPr>
            <w:w w:val="0"/>
          </w:rPr>
          <w:t>As Despesas que, nos termos da Cláusula </w:t>
        </w:r>
        <w:r>
          <w:rPr>
            <w:w w:val="0"/>
          </w:rPr>
          <w:t>16</w:t>
        </w:r>
        <w:r w:rsidRPr="001536BC">
          <w:rPr>
            <w:w w:val="0"/>
          </w:rPr>
          <w:t xml:space="preserve">.1. acima, sejam pagas 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 pela </w:t>
        </w:r>
        <w:r>
          <w:rPr>
            <w:w w:val="0"/>
          </w:rPr>
          <w:t>Devedora</w:t>
        </w:r>
        <w:r w:rsidRPr="001536BC">
          <w:rPr>
            <w:w w:val="0"/>
          </w:rPr>
          <w:t>, de comunicação indicando as Despesas incorridas, acompanhada dos recibos/notas fiscais correspondentes.</w:t>
        </w:r>
      </w:ins>
    </w:p>
    <w:p w:rsidR="00D03834" w:rsidRDefault="00D03834" w:rsidP="00D03834">
      <w:pPr>
        <w:pStyle w:val="p0"/>
        <w:tabs>
          <w:tab w:val="left" w:pos="851"/>
        </w:tabs>
        <w:spacing w:line="240" w:lineRule="auto"/>
        <w:rPr>
          <w:ins w:id="979" w:author="Cerqueira, Bruno" w:date="2019-04-04T04:38:00Z"/>
          <w:w w:val="0"/>
        </w:rPr>
      </w:pPr>
    </w:p>
    <w:p w:rsidR="00D03834" w:rsidRDefault="00D03834" w:rsidP="00D03834">
      <w:pPr>
        <w:pStyle w:val="p0"/>
        <w:tabs>
          <w:tab w:val="left" w:pos="851"/>
        </w:tabs>
        <w:spacing w:line="240" w:lineRule="auto"/>
        <w:rPr>
          <w:ins w:id="980" w:author="Cerqueira, Bruno" w:date="2019-04-04T04:38:00Z"/>
          <w:w w:val="0"/>
        </w:rPr>
      </w:pPr>
      <w:ins w:id="981" w:author="Cerqueira, Bruno" w:date="2019-04-04T04:38:00Z">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ins>
    </w:p>
    <w:p w:rsidR="00D03834" w:rsidRDefault="00D03834" w:rsidP="00D03834">
      <w:pPr>
        <w:pStyle w:val="p0"/>
        <w:tabs>
          <w:tab w:val="left" w:pos="851"/>
        </w:tabs>
        <w:spacing w:line="240" w:lineRule="auto"/>
        <w:rPr>
          <w:ins w:id="982" w:author="Cerqueira, Bruno" w:date="2019-04-04T04:38:00Z"/>
          <w:w w:val="0"/>
        </w:rPr>
      </w:pPr>
    </w:p>
    <w:p w:rsidR="00D03834" w:rsidRDefault="00D03834" w:rsidP="00D03834">
      <w:pPr>
        <w:pStyle w:val="p0"/>
        <w:tabs>
          <w:tab w:val="left" w:pos="851"/>
        </w:tabs>
        <w:spacing w:line="240" w:lineRule="auto"/>
        <w:rPr>
          <w:ins w:id="983" w:author="Cerqueira, Bruno" w:date="2019-04-04T04:38:00Z"/>
          <w:w w:val="0"/>
        </w:rPr>
      </w:pPr>
      <w:ins w:id="984" w:author="Cerqueira, Bruno" w:date="2019-04-04T04:38:00Z">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ins>
    </w:p>
    <w:p w:rsidR="00D03834" w:rsidRDefault="00D03834" w:rsidP="00D03834">
      <w:pPr>
        <w:pStyle w:val="p0"/>
        <w:tabs>
          <w:tab w:val="left" w:pos="851"/>
        </w:tabs>
        <w:spacing w:line="240" w:lineRule="auto"/>
        <w:rPr>
          <w:ins w:id="985" w:author="Cerqueira, Bruno" w:date="2019-04-04T04:38:00Z"/>
          <w:w w:val="0"/>
        </w:rPr>
      </w:pPr>
    </w:p>
    <w:p w:rsidR="00D03834" w:rsidRDefault="00D03834" w:rsidP="00D03834">
      <w:pPr>
        <w:pStyle w:val="p0"/>
        <w:tabs>
          <w:tab w:val="left" w:pos="851"/>
        </w:tabs>
        <w:spacing w:line="240" w:lineRule="auto"/>
        <w:rPr>
          <w:ins w:id="986" w:author="Cerqueira, Bruno" w:date="2019-04-04T04:38:00Z"/>
          <w:w w:val="0"/>
        </w:rPr>
      </w:pPr>
      <w:ins w:id="987" w:author="Cerqueira, Bruno" w:date="2019-04-04T04:38:00Z">
        <w:r>
          <w:rPr>
            <w:w w:val="0"/>
          </w:rPr>
          <w:t>16.1.5.</w:t>
        </w:r>
        <w:r>
          <w:rPr>
            <w:w w:val="0"/>
          </w:rPr>
          <w:tab/>
        </w:r>
        <w:r w:rsidRPr="001536BC">
          <w:rPr>
            <w:w w:val="0"/>
          </w:rPr>
          <w:t xml:space="preserve">Caso a </w:t>
        </w:r>
        <w:r>
          <w:rPr>
            <w:w w:val="0"/>
          </w:rPr>
          <w:t>Devedora</w:t>
        </w:r>
        <w:r w:rsidRPr="001536BC">
          <w:rPr>
            <w:w w:val="0"/>
          </w:rPr>
          <w:t xml:space="preserve"> não efetue o pagamento das Despesas previstas na Cláusula </w:t>
        </w:r>
        <w:r>
          <w:rPr>
            <w:w w:val="0"/>
          </w:rPr>
          <w:t>15</w:t>
        </w:r>
        <w:r w:rsidRPr="001536BC">
          <w:rPr>
            <w:w w:val="0"/>
          </w:rPr>
          <w:t xml:space="preserve">.1 acima, tais despesas deverão ser arcadas pelo Patrimônio Separado e, caso os recursos do Patrimônio Separado não sejam suficientes, os titulares de CRI arcarão com o referido pagamento, ressalvado seu direito de regresso contra a </w:t>
        </w:r>
        <w:r>
          <w:rPr>
            <w:w w:val="0"/>
          </w:rPr>
          <w:t>Devedora</w:t>
        </w:r>
        <w:r w:rsidRPr="001536BC">
          <w:rPr>
            <w:w w:val="0"/>
          </w:rPr>
          <w:t xml:space="preserve">. Em última instância, as Despesas que eventualmente não tenham sido saldadas na forma desta Cláusula serão pagas preferencialmente aos pagamentos devidos aos titulares de CRI. </w:t>
        </w:r>
      </w:ins>
    </w:p>
    <w:p w:rsidR="00D03834" w:rsidRPr="001536BC" w:rsidRDefault="00D03834" w:rsidP="00D03834">
      <w:pPr>
        <w:pStyle w:val="p0"/>
        <w:tabs>
          <w:tab w:val="left" w:pos="851"/>
        </w:tabs>
        <w:spacing w:line="240" w:lineRule="auto"/>
        <w:rPr>
          <w:ins w:id="988" w:author="Cerqueira, Bruno" w:date="2019-04-04T04:38:00Z"/>
          <w:w w:val="0"/>
        </w:rPr>
      </w:pPr>
    </w:p>
    <w:p w:rsidR="00D03834" w:rsidRDefault="00D03834" w:rsidP="00D03834">
      <w:pPr>
        <w:pStyle w:val="p0"/>
        <w:tabs>
          <w:tab w:val="clear" w:pos="720"/>
          <w:tab w:val="left" w:pos="0"/>
          <w:tab w:val="left" w:pos="709"/>
        </w:tabs>
        <w:spacing w:line="240" w:lineRule="auto"/>
        <w:rPr>
          <w:ins w:id="989" w:author="Cerqueira, Bruno" w:date="2019-04-04T04:38:00Z"/>
          <w:w w:val="0"/>
        </w:rPr>
      </w:pPr>
      <w:ins w:id="990" w:author="Cerqueira, Bruno" w:date="2019-04-04T04:38:00Z">
        <w:r w:rsidRPr="00D03834">
          <w:rPr>
            <w:rFonts w:ascii="Times New Roman" w:hAnsi="Times New Roman"/>
            <w:szCs w:val="24"/>
            <w:u w:val="single"/>
            <w:rPrChange w:id="991" w:author="Cerqueira, Bruno" w:date="2019-04-04T04:41:00Z">
              <w:rPr>
                <w:w w:val="0"/>
              </w:rPr>
            </w:rPrChange>
          </w:rPr>
          <w:t>16.2.</w:t>
        </w:r>
        <w:r w:rsidRPr="00D03834">
          <w:rPr>
            <w:rFonts w:ascii="Times New Roman" w:hAnsi="Times New Roman"/>
            <w:szCs w:val="24"/>
            <w:u w:val="single"/>
            <w:rPrChange w:id="992" w:author="Cerqueira, Bruno" w:date="2019-04-04T04:41:00Z">
              <w:rPr>
                <w:w w:val="0"/>
              </w:rPr>
            </w:rPrChange>
          </w:rPr>
          <w:tab/>
        </w:r>
        <w:r w:rsidRPr="00D03834">
          <w:rPr>
            <w:rFonts w:ascii="Times New Roman" w:hAnsi="Times New Roman"/>
            <w:szCs w:val="24"/>
            <w:u w:val="single"/>
            <w:rPrChange w:id="993" w:author="Cerqueira, Bruno" w:date="2019-04-04T04:41:00Z">
              <w:rPr>
                <w:w w:val="0"/>
                <w:u w:val="single"/>
              </w:rPr>
            </w:rPrChange>
          </w:rPr>
          <w:t>Despesas Extraordinárias</w:t>
        </w:r>
        <w:r w:rsidRPr="00D03834">
          <w:rPr>
            <w:rFonts w:ascii="Times New Roman" w:hAnsi="Times New Roman"/>
            <w:szCs w:val="24"/>
            <w:u w:val="single"/>
            <w:rPrChange w:id="994" w:author="Cerqueira, Bruno" w:date="2019-04-04T04:41:00Z">
              <w:rPr>
                <w:w w:val="0"/>
              </w:rPr>
            </w:rPrChange>
          </w:rPr>
          <w:t>:</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ins>
    </w:p>
    <w:p w:rsidR="00D03834" w:rsidRDefault="00D03834" w:rsidP="00D03834">
      <w:pPr>
        <w:pStyle w:val="p0"/>
        <w:tabs>
          <w:tab w:val="clear" w:pos="720"/>
          <w:tab w:val="left" w:pos="0"/>
          <w:tab w:val="left" w:pos="709"/>
        </w:tabs>
        <w:spacing w:line="240" w:lineRule="auto"/>
        <w:rPr>
          <w:ins w:id="995" w:author="Cerqueira, Bruno" w:date="2019-04-04T04:38:00Z"/>
          <w:w w:val="0"/>
        </w:rPr>
      </w:pPr>
    </w:p>
    <w:p w:rsidR="00D03834" w:rsidRDefault="00D03834" w:rsidP="00D03834">
      <w:pPr>
        <w:pStyle w:val="p0"/>
        <w:tabs>
          <w:tab w:val="left" w:pos="0"/>
        </w:tabs>
        <w:spacing w:line="240" w:lineRule="auto"/>
        <w:rPr>
          <w:ins w:id="996" w:author="Cerqueira, Bruno" w:date="2019-04-04T04:38:00Z"/>
          <w:w w:val="0"/>
        </w:rPr>
      </w:pPr>
      <w:ins w:id="997" w:author="Cerqueira, Bruno" w:date="2019-04-04T04:38:00Z">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ins>
    </w:p>
    <w:p w:rsidR="00D03834" w:rsidRDefault="00D03834" w:rsidP="00D03834">
      <w:pPr>
        <w:pStyle w:val="p0"/>
        <w:tabs>
          <w:tab w:val="left" w:pos="0"/>
        </w:tabs>
        <w:spacing w:line="240" w:lineRule="auto"/>
        <w:rPr>
          <w:ins w:id="998" w:author="Cerqueira, Bruno" w:date="2019-04-04T04:38:00Z"/>
          <w:w w:val="0"/>
        </w:rPr>
      </w:pPr>
    </w:p>
    <w:p w:rsidR="00D03834" w:rsidRDefault="00D03834" w:rsidP="00D03834">
      <w:pPr>
        <w:pStyle w:val="bodytext210"/>
        <w:widowControl w:val="0"/>
        <w:tabs>
          <w:tab w:val="left" w:pos="1206"/>
          <w:tab w:val="left" w:pos="1489"/>
          <w:tab w:val="left" w:pos="1560"/>
        </w:tabs>
        <w:suppressAutoHyphens w:val="0"/>
        <w:spacing w:before="0" w:after="0" w:line="320" w:lineRule="exact"/>
        <w:jc w:val="both"/>
        <w:rPr>
          <w:ins w:id="999" w:author="Cerqueira, Bruno" w:date="2019-04-04T04:38:00Z"/>
          <w:color w:val="000000"/>
        </w:rPr>
      </w:pPr>
      <w:ins w:id="1000" w:author="Cerqueira, Bruno" w:date="2019-04-04T04:38:00Z">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ins>
    </w:p>
    <w:p w:rsidR="00D03834" w:rsidRPr="003B5FA7" w:rsidRDefault="00D03834" w:rsidP="00D03834">
      <w:pPr>
        <w:pStyle w:val="bodytext210"/>
        <w:widowControl w:val="0"/>
        <w:tabs>
          <w:tab w:val="left" w:pos="2286"/>
          <w:tab w:val="left" w:pos="2569"/>
          <w:tab w:val="left" w:pos="3720"/>
        </w:tabs>
        <w:suppressAutoHyphens w:val="0"/>
        <w:spacing w:before="0" w:after="0" w:line="320" w:lineRule="exact"/>
        <w:jc w:val="both"/>
        <w:rPr>
          <w:ins w:id="1001" w:author="Cerqueira, Bruno" w:date="2019-04-04T04:38:00Z"/>
          <w:color w:val="000000"/>
        </w:rPr>
      </w:pPr>
    </w:p>
    <w:p w:rsidR="00D03834" w:rsidRPr="003B5FA7" w:rsidRDefault="00D03834" w:rsidP="00D03834">
      <w:pPr>
        <w:pStyle w:val="bodytext210"/>
        <w:widowControl w:val="0"/>
        <w:tabs>
          <w:tab w:val="left" w:pos="851"/>
          <w:tab w:val="left" w:pos="1701"/>
        </w:tabs>
        <w:suppressAutoHyphens w:val="0"/>
        <w:spacing w:before="0" w:after="0" w:line="320" w:lineRule="exact"/>
        <w:jc w:val="both"/>
        <w:rPr>
          <w:ins w:id="1002" w:author="Cerqueira, Bruno" w:date="2019-04-04T04:38:00Z"/>
          <w:color w:val="000000"/>
        </w:rPr>
      </w:pPr>
      <w:ins w:id="1003" w:author="Cerqueira, Bruno" w:date="2019-04-04T04:38:00Z">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ins>
    </w:p>
    <w:p w:rsidR="00D03834" w:rsidRPr="003B5FA7" w:rsidRDefault="00D03834" w:rsidP="00D03834">
      <w:pPr>
        <w:widowControl w:val="0"/>
        <w:spacing w:line="320" w:lineRule="exact"/>
        <w:jc w:val="both"/>
        <w:rPr>
          <w:ins w:id="1004" w:author="Cerqueira, Bruno" w:date="2019-04-04T04:38:00Z"/>
          <w:color w:val="000000"/>
        </w:rPr>
      </w:pPr>
    </w:p>
    <w:p w:rsidR="00D03834" w:rsidRPr="003B5FA7" w:rsidRDefault="00D03834" w:rsidP="00D03834">
      <w:pPr>
        <w:widowControl w:val="0"/>
        <w:numPr>
          <w:ilvl w:val="0"/>
          <w:numId w:val="24"/>
        </w:numPr>
        <w:tabs>
          <w:tab w:val="clear" w:pos="1860"/>
          <w:tab w:val="num" w:pos="851"/>
          <w:tab w:val="left" w:pos="1701"/>
          <w:tab w:val="left" w:pos="3686"/>
        </w:tabs>
        <w:spacing w:line="320" w:lineRule="exact"/>
        <w:ind w:left="851" w:firstLine="0"/>
        <w:jc w:val="both"/>
        <w:rPr>
          <w:ins w:id="1005" w:author="Cerqueira, Bruno" w:date="2019-04-04T04:38:00Z"/>
          <w:color w:val="000000"/>
        </w:rPr>
      </w:pPr>
      <w:ins w:id="1006" w:author="Cerqueira, Bruno" w:date="2019-04-04T04:38:00Z">
        <w:r>
          <w:rPr>
            <w:color w:val="000000"/>
          </w:rPr>
          <w:t>pelas</w:t>
        </w:r>
        <w:r w:rsidRPr="003B5FA7">
          <w:rPr>
            <w:color w:val="000000"/>
          </w:rPr>
          <w:t xml:space="preserve"> eventuais despesas, depósitos e custas judiciais decorrentes da sucumbência em ações judiciais; e</w:t>
        </w:r>
      </w:ins>
    </w:p>
    <w:p w:rsidR="00D03834" w:rsidRPr="003B5FA7" w:rsidRDefault="00D03834" w:rsidP="00D03834">
      <w:pPr>
        <w:widowControl w:val="0"/>
        <w:spacing w:line="320" w:lineRule="exact"/>
        <w:jc w:val="both"/>
        <w:rPr>
          <w:ins w:id="1007" w:author="Cerqueira, Bruno" w:date="2019-04-04T04:38:00Z"/>
        </w:rPr>
      </w:pPr>
    </w:p>
    <w:p w:rsidR="00D03834" w:rsidRPr="003B5FA7" w:rsidRDefault="00D03834" w:rsidP="00D03834">
      <w:pPr>
        <w:widowControl w:val="0"/>
        <w:numPr>
          <w:ilvl w:val="0"/>
          <w:numId w:val="24"/>
        </w:numPr>
        <w:tabs>
          <w:tab w:val="clear" w:pos="1860"/>
          <w:tab w:val="num" w:pos="851"/>
          <w:tab w:val="left" w:pos="1701"/>
          <w:tab w:val="left" w:pos="3686"/>
        </w:tabs>
        <w:spacing w:line="320" w:lineRule="exact"/>
        <w:ind w:left="851" w:firstLine="0"/>
        <w:jc w:val="both"/>
        <w:rPr>
          <w:ins w:id="1008" w:author="Cerqueira, Bruno" w:date="2019-04-04T04:38:00Z"/>
          <w:color w:val="000000"/>
        </w:rPr>
      </w:pPr>
      <w:ins w:id="1009" w:author="Cerqueira, Bruno" w:date="2019-04-04T04:38:00Z">
        <w:r>
          <w:rPr>
            <w:color w:val="000000"/>
          </w:rPr>
          <w:t>pel</w:t>
        </w:r>
        <w:r w:rsidRPr="003B5FA7">
          <w:rPr>
            <w:color w:val="000000"/>
          </w:rPr>
          <w:t>os tributos incidentes sobre a distribuição de rendimentos dos CRI.</w:t>
        </w:r>
      </w:ins>
    </w:p>
    <w:p w:rsidR="00D03834" w:rsidRPr="003B5FA7" w:rsidRDefault="00D03834" w:rsidP="00D03834">
      <w:pPr>
        <w:widowControl w:val="0"/>
        <w:tabs>
          <w:tab w:val="left" w:pos="3686"/>
        </w:tabs>
        <w:spacing w:line="320" w:lineRule="exact"/>
        <w:jc w:val="both"/>
        <w:rPr>
          <w:ins w:id="1010" w:author="Cerqueira, Bruno" w:date="2019-04-04T04:38:00Z"/>
        </w:rPr>
      </w:pPr>
    </w:p>
    <w:p w:rsidR="0088376C" w:rsidRPr="003B5FA7" w:rsidDel="00D03834" w:rsidRDefault="00D03834" w:rsidP="00D03834">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del w:id="1011" w:author="Cerqueira, Bruno" w:date="2019-04-04T04:38:00Z"/>
          <w:color w:val="000000"/>
        </w:rPr>
      </w:pPr>
      <w:ins w:id="1012" w:author="Cerqueira, Bruno" w:date="2019-04-04T04:38:00Z">
        <w:r>
          <w:t xml:space="preserve">16.4.1. </w:t>
        </w:r>
        <w:r w:rsidRPr="003B5FA7">
          <w:t>Os impostos diretos e indiretos de responsabilidade dos Titulares de CRI estão descritos no Anexo VII a este Termo.</w:t>
        </w:r>
      </w:ins>
      <w:del w:id="1013" w:author="Cerqueira, Bruno" w:date="2019-04-04T04:38:00Z">
        <w:r w:rsidR="0080357C" w:rsidRPr="003B5FA7" w:rsidDel="00D03834">
          <w:rPr>
            <w:color w:val="000000"/>
          </w:rPr>
          <w:delText>d</w:delText>
        </w:r>
        <w:r w:rsidR="00BA7D8B" w:rsidRPr="003B5FA7" w:rsidDel="00D03834">
          <w:rPr>
            <w:color w:val="000000"/>
          </w:rPr>
          <w:delText>a Devedora</w:delText>
        </w:r>
        <w:r w:rsidR="0088376C" w:rsidRPr="003B5FA7" w:rsidDel="00D03834">
          <w:rPr>
            <w:color w:val="000000"/>
          </w:rPr>
          <w:delText>:</w:delText>
        </w:r>
      </w:del>
    </w:p>
    <w:p w:rsidR="0088376C" w:rsidRPr="003B5FA7" w:rsidDel="00D03834" w:rsidRDefault="0088376C" w:rsidP="003B5FA7">
      <w:pPr>
        <w:pStyle w:val="bodytext210"/>
        <w:widowControl w:val="0"/>
        <w:tabs>
          <w:tab w:val="left" w:pos="426"/>
          <w:tab w:val="left" w:pos="709"/>
        </w:tabs>
        <w:suppressAutoHyphens w:val="0"/>
        <w:spacing w:before="0" w:after="0" w:line="320" w:lineRule="exact"/>
        <w:jc w:val="both"/>
        <w:rPr>
          <w:del w:id="1014" w:author="Cerqueira, Bruno" w:date="2019-04-04T04:38:00Z"/>
        </w:rPr>
      </w:pPr>
    </w:p>
    <w:p w:rsidR="0088376C" w:rsidRPr="003B5FA7" w:rsidDel="00D03834"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rPr>
          <w:del w:id="1015" w:author="Cerqueira, Bruno" w:date="2019-04-04T04:38:00Z"/>
        </w:rPr>
      </w:pPr>
      <w:del w:id="1016" w:author="Cerqueira, Bruno" w:date="2019-04-04T04:38:00Z">
        <w:r w:rsidDel="00D03834">
          <w:delText xml:space="preserve">a </w:delText>
        </w:r>
        <w:r w:rsidR="0088376C" w:rsidRPr="003B5FA7" w:rsidDel="00D03834">
          <w:delText>remuneração d</w:delText>
        </w:r>
        <w:r w:rsidR="00D50173" w:rsidDel="00D03834">
          <w:delText>os Coordenadores</w:delText>
        </w:r>
        <w:r w:rsidR="0088376C" w:rsidRPr="003B5FA7" w:rsidDel="00D03834">
          <w:delText>;</w:delText>
        </w:r>
      </w:del>
    </w:p>
    <w:p w:rsidR="00FB6152" w:rsidRPr="003B5FA7" w:rsidDel="00D03834" w:rsidRDefault="00FB6152" w:rsidP="003B5FA7">
      <w:pPr>
        <w:pStyle w:val="ListParagraph"/>
        <w:widowControl w:val="0"/>
        <w:tabs>
          <w:tab w:val="num" w:pos="851"/>
          <w:tab w:val="left" w:pos="1701"/>
        </w:tabs>
        <w:spacing w:line="320" w:lineRule="exact"/>
        <w:ind w:left="851"/>
        <w:jc w:val="both"/>
        <w:rPr>
          <w:del w:id="1017" w:author="Cerqueira, Bruno" w:date="2019-04-04T04:38:00Z"/>
        </w:rPr>
      </w:pPr>
    </w:p>
    <w:p w:rsidR="0088376C" w:rsidRPr="003B5FA7" w:rsidDel="00D03834" w:rsidRDefault="00A2724E"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rPr>
          <w:del w:id="1018" w:author="Cerqueira, Bruno" w:date="2019-04-04T04:38:00Z"/>
        </w:rPr>
      </w:pPr>
      <w:del w:id="1019" w:author="Cerqueira, Bruno" w:date="2019-04-04T04:38:00Z">
        <w:r w:rsidRPr="003B5FA7" w:rsidDel="00D03834">
          <w:delText>as despesas com o Agente Escriturador e com o Banco Liquidante, bem como as despesas com a abertura e manutenção da Conta Centralizadora</w:delText>
        </w:r>
        <w:r w:rsidR="006C642B" w:rsidRPr="003B5FA7" w:rsidDel="00D03834">
          <w:delText>, a Agên</w:delText>
        </w:r>
        <w:r w:rsidR="00FC7CA6" w:rsidRPr="003B5FA7" w:rsidDel="00D03834">
          <w:delText xml:space="preserve">cia de Classificação de </w:delText>
        </w:r>
        <w:r w:rsidR="009B5023" w:rsidRPr="003B5FA7" w:rsidDel="00D03834">
          <w:delText>Risco</w:delText>
        </w:r>
        <w:r w:rsidR="0088376C" w:rsidRPr="003B5FA7" w:rsidDel="00D03834">
          <w:delText>;</w:delText>
        </w:r>
      </w:del>
    </w:p>
    <w:p w:rsidR="0088376C" w:rsidRPr="003B5FA7" w:rsidDel="00D03834" w:rsidRDefault="0088376C" w:rsidP="003B5FA7">
      <w:pPr>
        <w:pStyle w:val="PargrafodaLista2"/>
        <w:widowControl w:val="0"/>
        <w:tabs>
          <w:tab w:val="num" w:pos="851"/>
          <w:tab w:val="left" w:pos="1701"/>
        </w:tabs>
        <w:spacing w:line="320" w:lineRule="exact"/>
        <w:ind w:left="851"/>
        <w:jc w:val="both"/>
        <w:rPr>
          <w:del w:id="1020" w:author="Cerqueira, Bruno" w:date="2019-04-04T04:38:00Z"/>
        </w:rPr>
      </w:pPr>
    </w:p>
    <w:p w:rsidR="008C347D" w:rsidRPr="003B5FA7" w:rsidDel="00D03834" w:rsidRDefault="00383E48" w:rsidP="003B5FA7">
      <w:pPr>
        <w:pStyle w:val="bodytext210"/>
        <w:widowControl w:val="0"/>
        <w:numPr>
          <w:ilvl w:val="0"/>
          <w:numId w:val="23"/>
        </w:numPr>
        <w:tabs>
          <w:tab w:val="clear" w:pos="1860"/>
          <w:tab w:val="num" w:pos="851"/>
          <w:tab w:val="left" w:pos="1701"/>
          <w:tab w:val="left" w:pos="2286"/>
          <w:tab w:val="left" w:pos="2569"/>
        </w:tabs>
        <w:suppressAutoHyphens w:val="0"/>
        <w:spacing w:before="0" w:after="0" w:line="320" w:lineRule="exact"/>
        <w:ind w:left="851" w:firstLine="0"/>
        <w:jc w:val="both"/>
        <w:rPr>
          <w:del w:id="1021" w:author="Cerqueira, Bruno" w:date="2019-04-04T04:38:00Z"/>
        </w:rPr>
      </w:pPr>
      <w:del w:id="1022" w:author="Cerqueira, Bruno" w:date="2019-04-04T04:38:00Z">
        <w:r w:rsidDel="00D03834">
          <w:delText xml:space="preserve">as </w:delText>
        </w:r>
        <w:r w:rsidR="0088376C" w:rsidRPr="003B5FA7" w:rsidDel="00D03834">
          <w:delText>despesas com as publicações necessárias nos termos dos Documentos da Operação</w:delText>
        </w:r>
        <w:r w:rsidR="00C21493" w:rsidRPr="003B5FA7" w:rsidDel="00D03834">
          <w:delText xml:space="preserve">, bem como de convocação e realização de Assembleia Geral dos </w:delText>
        </w:r>
        <w:r w:rsidR="00217CB2" w:rsidRPr="003B5FA7" w:rsidDel="00D03834">
          <w:delText>T</w:delText>
        </w:r>
        <w:r w:rsidR="00C21493" w:rsidRPr="003B5FA7" w:rsidDel="00D03834">
          <w:delText>itulares d</w:delText>
        </w:r>
        <w:r w:rsidR="00217CB2" w:rsidRPr="003B5FA7" w:rsidDel="00D03834">
          <w:delText>e</w:delText>
        </w:r>
        <w:r w:rsidR="00C21493" w:rsidRPr="003B5FA7" w:rsidDel="00D03834">
          <w:delText xml:space="preserve"> CRI</w:delText>
        </w:r>
        <w:r w:rsidR="008C347D" w:rsidRPr="003B5FA7" w:rsidDel="00D03834">
          <w:delText>;</w:delText>
        </w:r>
      </w:del>
    </w:p>
    <w:p w:rsidR="00477ACD" w:rsidRPr="003B5FA7" w:rsidDel="00D03834" w:rsidRDefault="00477ACD" w:rsidP="003B5FA7">
      <w:pPr>
        <w:pStyle w:val="bodytext210"/>
        <w:widowControl w:val="0"/>
        <w:tabs>
          <w:tab w:val="num" w:pos="851"/>
          <w:tab w:val="left" w:pos="1701"/>
          <w:tab w:val="left" w:pos="2286"/>
          <w:tab w:val="left" w:pos="2569"/>
        </w:tabs>
        <w:suppressAutoHyphens w:val="0"/>
        <w:spacing w:before="0" w:after="0" w:line="320" w:lineRule="exact"/>
        <w:ind w:left="851"/>
        <w:jc w:val="both"/>
        <w:rPr>
          <w:del w:id="1023" w:author="Cerqueira, Bruno" w:date="2019-04-04T04:38:00Z"/>
          <w:color w:val="000000"/>
        </w:rPr>
      </w:pPr>
    </w:p>
    <w:p w:rsidR="0002307D" w:rsidRPr="003B5FA7" w:rsidDel="00D03834" w:rsidRDefault="0002307D" w:rsidP="003B5FA7">
      <w:pPr>
        <w:widowControl w:val="0"/>
        <w:numPr>
          <w:ilvl w:val="0"/>
          <w:numId w:val="23"/>
        </w:numPr>
        <w:tabs>
          <w:tab w:val="clear" w:pos="1860"/>
          <w:tab w:val="num" w:pos="851"/>
          <w:tab w:val="left" w:pos="1701"/>
          <w:tab w:val="left" w:pos="3686"/>
        </w:tabs>
        <w:spacing w:line="320" w:lineRule="exact"/>
        <w:ind w:left="851" w:firstLine="0"/>
        <w:jc w:val="both"/>
        <w:rPr>
          <w:del w:id="1024" w:author="Cerqueira, Bruno" w:date="2019-04-04T04:38:00Z"/>
          <w:color w:val="000000"/>
        </w:rPr>
      </w:pPr>
      <w:del w:id="1025" w:author="Cerqueira, Bruno" w:date="2019-04-04T04:38:00Z">
        <w:r w:rsidRPr="003B5FA7" w:rsidDel="00D03834">
          <w:rPr>
            <w:color w:val="000000"/>
          </w:rPr>
          <w:delText>as eventuais despesas com terceiros especialistas, advogados, auditores ou fiscais relacionados com procedimentos legais incorridas para resguardar os interesses dos Titulares de CRI e realização dos Créditos Imobiliários integrantes do Patrimônio Separado</w:delText>
        </w:r>
        <w:r w:rsidR="003B623C" w:rsidRPr="003B5FA7" w:rsidDel="00D03834">
          <w:rPr>
            <w:color w:val="000000"/>
          </w:rPr>
          <w:delText xml:space="preserve">; </w:delText>
        </w:r>
      </w:del>
    </w:p>
    <w:p w:rsidR="003B623C" w:rsidRPr="003B5FA7" w:rsidDel="00D03834" w:rsidRDefault="003B623C" w:rsidP="003B5FA7">
      <w:pPr>
        <w:pStyle w:val="ListParagraph"/>
        <w:widowControl w:val="0"/>
        <w:tabs>
          <w:tab w:val="num" w:pos="851"/>
          <w:tab w:val="left" w:pos="1701"/>
        </w:tabs>
        <w:spacing w:line="320" w:lineRule="exact"/>
        <w:ind w:left="851"/>
        <w:jc w:val="both"/>
        <w:rPr>
          <w:del w:id="1026" w:author="Cerqueira, Bruno" w:date="2019-04-04T04:38:00Z"/>
          <w:color w:val="000000"/>
        </w:rPr>
      </w:pPr>
    </w:p>
    <w:p w:rsidR="003B623C" w:rsidRPr="003B5FA7" w:rsidDel="00D03834" w:rsidRDefault="003B623C" w:rsidP="003B5FA7">
      <w:pPr>
        <w:widowControl w:val="0"/>
        <w:numPr>
          <w:ilvl w:val="0"/>
          <w:numId w:val="23"/>
        </w:numPr>
        <w:tabs>
          <w:tab w:val="clear" w:pos="1860"/>
          <w:tab w:val="num" w:pos="851"/>
          <w:tab w:val="left" w:pos="1701"/>
          <w:tab w:val="left" w:pos="3686"/>
        </w:tabs>
        <w:spacing w:line="320" w:lineRule="exact"/>
        <w:ind w:left="851" w:firstLine="0"/>
        <w:jc w:val="both"/>
        <w:rPr>
          <w:del w:id="1027" w:author="Cerqueira, Bruno" w:date="2019-04-04T04:38:00Z"/>
          <w:color w:val="000000"/>
        </w:rPr>
      </w:pPr>
      <w:del w:id="1028" w:author="Cerqueira, Bruno" w:date="2019-04-04T04:38:00Z">
        <w:r w:rsidRPr="003B5FA7" w:rsidDel="00D03834">
          <w:rPr>
            <w:color w:val="000000"/>
          </w:rPr>
          <w:delText>as 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delText>
        </w:r>
        <w:r w:rsidR="00885CE0" w:rsidRPr="003B5FA7" w:rsidDel="00D03834">
          <w:rPr>
            <w:color w:val="000000"/>
          </w:rPr>
          <w:delText>;</w:delText>
        </w:r>
        <w:r w:rsidR="00F11D9D" w:rsidRPr="003B5FA7" w:rsidDel="00D03834">
          <w:rPr>
            <w:color w:val="000000"/>
          </w:rPr>
          <w:delText xml:space="preserve"> e</w:delText>
        </w:r>
      </w:del>
    </w:p>
    <w:p w:rsidR="006C642B" w:rsidRPr="003B5FA7" w:rsidDel="00D03834" w:rsidRDefault="006C642B" w:rsidP="003B5FA7">
      <w:pPr>
        <w:widowControl w:val="0"/>
        <w:tabs>
          <w:tab w:val="num" w:pos="851"/>
          <w:tab w:val="left" w:pos="1701"/>
          <w:tab w:val="left" w:pos="3686"/>
        </w:tabs>
        <w:spacing w:line="320" w:lineRule="exact"/>
        <w:ind w:left="851"/>
        <w:jc w:val="both"/>
        <w:rPr>
          <w:del w:id="1029" w:author="Cerqueira, Bruno" w:date="2019-04-04T04:38:00Z"/>
          <w:color w:val="000000"/>
          <w:highlight w:val="yellow"/>
        </w:rPr>
      </w:pPr>
    </w:p>
    <w:p w:rsidR="009D07FE" w:rsidRPr="003B5FA7" w:rsidDel="00D03834" w:rsidRDefault="006C642B" w:rsidP="003B5FA7">
      <w:pPr>
        <w:widowControl w:val="0"/>
        <w:numPr>
          <w:ilvl w:val="0"/>
          <w:numId w:val="23"/>
        </w:numPr>
        <w:tabs>
          <w:tab w:val="clear" w:pos="1860"/>
          <w:tab w:val="num" w:pos="851"/>
          <w:tab w:val="left" w:pos="1701"/>
          <w:tab w:val="left" w:pos="3686"/>
        </w:tabs>
        <w:spacing w:line="320" w:lineRule="exact"/>
        <w:ind w:left="851" w:firstLine="0"/>
        <w:jc w:val="both"/>
        <w:rPr>
          <w:del w:id="1030" w:author="Cerqueira, Bruno" w:date="2019-04-04T04:38:00Z"/>
          <w:color w:val="000000"/>
        </w:rPr>
      </w:pPr>
      <w:del w:id="1031" w:author="Cerqueira, Bruno" w:date="2019-04-04T04:38:00Z">
        <w:r w:rsidRPr="003B5FA7" w:rsidDel="00D03834">
          <w:rPr>
            <w:color w:val="000000"/>
          </w:rPr>
          <w:delText xml:space="preserve">despesas com registros e movimentação perante a CVM, </w:delText>
        </w:r>
        <w:r w:rsidR="0052175B" w:rsidRPr="003B5FA7" w:rsidDel="00D03834">
          <w:delText>B3 (segmento CETIP UTVM)</w:delText>
        </w:r>
        <w:r w:rsidR="006E2DC8" w:rsidRPr="003B5FA7" w:rsidDel="00D03834">
          <w:rPr>
            <w:color w:val="000000"/>
          </w:rPr>
          <w:delText xml:space="preserve">, </w:delText>
        </w:r>
        <w:r w:rsidR="009B5023" w:rsidRPr="003B5FA7" w:rsidDel="00D03834">
          <w:rPr>
            <w:color w:val="000000"/>
          </w:rPr>
          <w:delText>ANBIMA</w:delText>
        </w:r>
        <w:r w:rsidRPr="003B5FA7" w:rsidDel="00D03834">
          <w:rPr>
            <w:color w:val="000000"/>
          </w:rPr>
          <w:delText>, Juntas Comerciais e Cartórios de Registro de Títulos e Documentos, conforme o caso, da documentação societária da Emissora relacionada aos CRI, a este Termo de Securitização</w:delText>
        </w:r>
        <w:r w:rsidR="00885CE0" w:rsidRPr="003B5FA7" w:rsidDel="00D03834">
          <w:rPr>
            <w:color w:val="000000"/>
          </w:rPr>
          <w:delText>, à CCI</w:delText>
        </w:r>
        <w:r w:rsidRPr="003B5FA7" w:rsidDel="00D03834">
          <w:rPr>
            <w:color w:val="000000"/>
          </w:rPr>
          <w:delText xml:space="preserve"> e aos demais Documentos da Operação, bem como de eventuais aditamentos aos mesmos, excetuadas as despesas con</w:delText>
        </w:r>
        <w:r w:rsidR="00F11D9D" w:rsidRPr="003B5FA7" w:rsidDel="00D03834">
          <w:rPr>
            <w:color w:val="000000"/>
          </w:rPr>
          <w:delText xml:space="preserve">sideradas como </w:delText>
        </w:r>
        <w:r w:rsidR="0091120B" w:rsidRPr="003B5FA7" w:rsidDel="00D03834">
          <w:rPr>
            <w:color w:val="000000"/>
          </w:rPr>
          <w:delText>c</w:delText>
        </w:r>
        <w:r w:rsidR="00F11D9D" w:rsidRPr="003B5FA7" w:rsidDel="00D03834">
          <w:rPr>
            <w:color w:val="000000"/>
          </w:rPr>
          <w:delText>ustos da Oferta.</w:delText>
        </w:r>
      </w:del>
    </w:p>
    <w:p w:rsidR="0088376C" w:rsidRPr="003B5FA7" w:rsidDel="00D03834" w:rsidRDefault="0088376C" w:rsidP="003B5FA7">
      <w:pPr>
        <w:pStyle w:val="bodytext210"/>
        <w:widowControl w:val="0"/>
        <w:tabs>
          <w:tab w:val="left" w:pos="2286"/>
          <w:tab w:val="left" w:pos="2569"/>
          <w:tab w:val="left" w:pos="3720"/>
        </w:tabs>
        <w:suppressAutoHyphens w:val="0"/>
        <w:spacing w:before="0" w:after="0" w:line="320" w:lineRule="exact"/>
        <w:jc w:val="both"/>
        <w:rPr>
          <w:del w:id="1032" w:author="Cerqueira, Bruno" w:date="2019-04-04T04:38:00Z"/>
          <w:color w:val="000000"/>
        </w:rPr>
      </w:pPr>
    </w:p>
    <w:p w:rsidR="0088376C" w:rsidRPr="003B5FA7" w:rsidDel="00D03834" w:rsidRDefault="001A7245" w:rsidP="00383E48">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del w:id="1033" w:author="Cerqueira, Bruno" w:date="2019-04-04T04:38:00Z"/>
          <w:color w:val="000000"/>
        </w:rPr>
      </w:pPr>
      <w:del w:id="1034" w:author="Cerqueira, Bruno" w:date="2019-04-04T04:38:00Z">
        <w:r w:rsidRPr="003B5FA7" w:rsidDel="00D03834">
          <w:rPr>
            <w:color w:val="000000"/>
          </w:rPr>
          <w:delText>dos Titulares dos CRI</w:delText>
        </w:r>
        <w:r w:rsidR="0088376C" w:rsidRPr="003B5FA7" w:rsidDel="00D03834">
          <w:rPr>
            <w:color w:val="000000"/>
          </w:rPr>
          <w:delText>:</w:delText>
        </w:r>
      </w:del>
    </w:p>
    <w:p w:rsidR="0088376C" w:rsidRPr="003B5FA7" w:rsidDel="00D03834" w:rsidRDefault="0088376C" w:rsidP="003B5FA7">
      <w:pPr>
        <w:widowControl w:val="0"/>
        <w:spacing w:line="320" w:lineRule="exact"/>
        <w:jc w:val="both"/>
        <w:rPr>
          <w:del w:id="1035" w:author="Cerqueira, Bruno" w:date="2019-04-04T04:38:00Z"/>
          <w:color w:val="000000"/>
        </w:rPr>
      </w:pPr>
    </w:p>
    <w:p w:rsidR="00FC775E" w:rsidRPr="003B5FA7" w:rsidDel="00D03834"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del w:id="1036" w:author="Cerqueira, Bruno" w:date="2019-04-04T04:38:00Z"/>
          <w:color w:val="000000"/>
        </w:rPr>
      </w:pPr>
      <w:del w:id="1037" w:author="Cerqueira, Bruno" w:date="2019-04-04T04:38:00Z">
        <w:r w:rsidRPr="003B5FA7" w:rsidDel="00D03834">
          <w:rPr>
            <w:color w:val="000000"/>
          </w:rPr>
          <w:delText xml:space="preserve">as eventuais despesas, depósitos e custas judiciais decorrentes da sucumbência em ações judiciais; </w:delText>
        </w:r>
        <w:r w:rsidR="006B02AD" w:rsidRPr="003B5FA7" w:rsidDel="00D03834">
          <w:rPr>
            <w:color w:val="000000"/>
          </w:rPr>
          <w:delText>e</w:delText>
        </w:r>
      </w:del>
    </w:p>
    <w:p w:rsidR="0088376C" w:rsidRPr="003B5FA7" w:rsidDel="00D03834" w:rsidRDefault="0088376C" w:rsidP="003B5FA7">
      <w:pPr>
        <w:widowControl w:val="0"/>
        <w:spacing w:line="320" w:lineRule="exact"/>
        <w:jc w:val="both"/>
        <w:rPr>
          <w:del w:id="1038" w:author="Cerqueira, Bruno" w:date="2019-04-04T04:38:00Z"/>
        </w:rPr>
      </w:pPr>
    </w:p>
    <w:p w:rsidR="00CE291E" w:rsidDel="00D03834" w:rsidRDefault="0088376C" w:rsidP="003B5FA7">
      <w:pPr>
        <w:widowControl w:val="0"/>
        <w:numPr>
          <w:ilvl w:val="0"/>
          <w:numId w:val="24"/>
        </w:numPr>
        <w:tabs>
          <w:tab w:val="clear" w:pos="1860"/>
          <w:tab w:val="num" w:pos="851"/>
          <w:tab w:val="left" w:pos="1701"/>
          <w:tab w:val="left" w:pos="3686"/>
        </w:tabs>
        <w:spacing w:line="320" w:lineRule="exact"/>
        <w:ind w:left="851" w:firstLine="0"/>
        <w:jc w:val="both"/>
        <w:rPr>
          <w:ins w:id="1039" w:author="Coordenadores" w:date="2019-04-01T21:40:00Z"/>
          <w:del w:id="1040" w:author="Cerqueira, Bruno" w:date="2019-04-04T04:38:00Z"/>
          <w:color w:val="000000"/>
        </w:rPr>
      </w:pPr>
      <w:del w:id="1041" w:author="Cerqueira, Bruno" w:date="2019-04-04T04:38:00Z">
        <w:r w:rsidRPr="003B5FA7" w:rsidDel="00D03834">
          <w:rPr>
            <w:color w:val="000000"/>
          </w:rPr>
          <w:delText>os tributos incidentes sobre a distribuição de rendimentos dos CR</w:delText>
        </w:r>
        <w:r w:rsidR="006C642B" w:rsidRPr="003B5FA7" w:rsidDel="00D03834">
          <w:rPr>
            <w:color w:val="000000"/>
          </w:rPr>
          <w:delText>I</w:delText>
        </w:r>
      </w:del>
      <w:ins w:id="1042" w:author="Coordenadores" w:date="2019-04-01T21:40:00Z">
        <w:del w:id="1043" w:author="Cerqueira, Bruno" w:date="2019-04-04T04:38:00Z">
          <w:r w:rsidR="00CE291E" w:rsidDel="00D03834">
            <w:rPr>
              <w:color w:val="000000"/>
            </w:rPr>
            <w:delText xml:space="preserve">; e </w:delText>
          </w:r>
        </w:del>
      </w:ins>
    </w:p>
    <w:p w:rsidR="00CE291E" w:rsidDel="00D03834" w:rsidRDefault="00CE291E" w:rsidP="002710AB">
      <w:pPr>
        <w:widowControl w:val="0"/>
        <w:tabs>
          <w:tab w:val="left" w:pos="1701"/>
          <w:tab w:val="left" w:pos="3686"/>
        </w:tabs>
        <w:spacing w:line="320" w:lineRule="exact"/>
        <w:ind w:left="851"/>
        <w:jc w:val="both"/>
        <w:rPr>
          <w:ins w:id="1044" w:author="Coordenadores" w:date="2019-04-01T21:40:00Z"/>
          <w:del w:id="1045" w:author="Cerqueira, Bruno" w:date="2019-04-04T04:38:00Z"/>
          <w:color w:val="000000"/>
        </w:rPr>
      </w:pPr>
    </w:p>
    <w:p w:rsidR="006C642B" w:rsidRPr="003B5FA7" w:rsidDel="00D03834" w:rsidRDefault="00CE291E" w:rsidP="003B5FA7">
      <w:pPr>
        <w:widowControl w:val="0"/>
        <w:numPr>
          <w:ilvl w:val="0"/>
          <w:numId w:val="24"/>
        </w:numPr>
        <w:tabs>
          <w:tab w:val="clear" w:pos="1860"/>
          <w:tab w:val="num" w:pos="851"/>
          <w:tab w:val="left" w:pos="1701"/>
          <w:tab w:val="left" w:pos="3686"/>
        </w:tabs>
        <w:spacing w:line="320" w:lineRule="exact"/>
        <w:ind w:left="851" w:firstLine="0"/>
        <w:jc w:val="both"/>
        <w:rPr>
          <w:ins w:id="1046" w:author="Coordenadores" w:date="2019-04-01T21:40:00Z"/>
          <w:del w:id="1047" w:author="Cerqueira, Bruno" w:date="2019-04-04T04:38:00Z"/>
          <w:color w:val="000000"/>
        </w:rPr>
      </w:pPr>
      <w:ins w:id="1048" w:author="Coordenadores" w:date="2019-04-01T21:40:00Z">
        <w:del w:id="1049" w:author="Cerqueira, Bruno" w:date="2019-04-04T04:38:00Z">
          <w:r w:rsidDel="00D03834">
            <w:rPr>
              <w:color w:val="000000"/>
            </w:rPr>
            <w:delText>eventuais despesas e taxas relativas à negociação e custódia dos CRI não compreendidas na descrição do item 15.1 acima.</w:delText>
          </w:r>
        </w:del>
      </w:ins>
    </w:p>
    <w:p w:rsidR="0059014D" w:rsidRPr="00AC2B35" w:rsidDel="00D03834" w:rsidRDefault="0059014D" w:rsidP="002710AB">
      <w:pPr>
        <w:pStyle w:val="Heading2"/>
        <w:keepNext w:val="0"/>
        <w:widowControl w:val="0"/>
        <w:tabs>
          <w:tab w:val="left" w:pos="851"/>
        </w:tabs>
        <w:spacing w:line="320" w:lineRule="exact"/>
        <w:jc w:val="both"/>
        <w:rPr>
          <w:ins w:id="1050" w:author="Coordenadores" w:date="2019-04-01T21:40:00Z"/>
          <w:del w:id="1051" w:author="Cerqueira, Bruno" w:date="2019-04-04T04:38:00Z"/>
        </w:rPr>
      </w:pPr>
    </w:p>
    <w:p w:rsidR="0059014D" w:rsidDel="00D03834" w:rsidRDefault="0059014D" w:rsidP="0059014D">
      <w:pPr>
        <w:pStyle w:val="bodytext210"/>
        <w:widowControl w:val="0"/>
        <w:numPr>
          <w:ilvl w:val="0"/>
          <w:numId w:val="7"/>
        </w:numPr>
        <w:tabs>
          <w:tab w:val="clear" w:pos="1860"/>
          <w:tab w:val="left" w:pos="851"/>
          <w:tab w:val="left" w:pos="1701"/>
        </w:tabs>
        <w:suppressAutoHyphens w:val="0"/>
        <w:spacing w:before="0" w:after="0" w:line="320" w:lineRule="exact"/>
        <w:ind w:left="851" w:firstLine="0"/>
        <w:jc w:val="both"/>
        <w:rPr>
          <w:ins w:id="1052" w:author="Coordenadores" w:date="2019-04-01T21:40:00Z"/>
          <w:del w:id="1053" w:author="Cerqueira, Bruno" w:date="2019-04-04T04:38:00Z"/>
        </w:rPr>
      </w:pPr>
      <w:ins w:id="1054" w:author="Coordenadores" w:date="2019-04-01T21:40:00Z">
        <w:del w:id="1055" w:author="Cerqueira, Bruno" w:date="2019-04-04T04:38:00Z">
          <w:r w:rsidRPr="00587BA3" w:rsidDel="00D03834">
            <w:rPr>
              <w:color w:val="000000"/>
            </w:rPr>
            <w:delText>do</w:delText>
          </w:r>
          <w:r w:rsidDel="00D03834">
            <w:delText xml:space="preserve"> Patrimônio Separado:</w:delText>
          </w:r>
        </w:del>
      </w:ins>
    </w:p>
    <w:p w:rsidR="0059014D" w:rsidDel="00D03834" w:rsidRDefault="0059014D" w:rsidP="0059014D">
      <w:pPr>
        <w:pStyle w:val="bodytext210"/>
        <w:widowControl w:val="0"/>
        <w:tabs>
          <w:tab w:val="left" w:pos="851"/>
          <w:tab w:val="left" w:pos="1701"/>
        </w:tabs>
        <w:suppressAutoHyphens w:val="0"/>
        <w:spacing w:before="0" w:after="0" w:line="320" w:lineRule="exact"/>
        <w:ind w:left="851"/>
        <w:jc w:val="both"/>
        <w:rPr>
          <w:ins w:id="1056" w:author="Coordenadores" w:date="2019-04-01T21:40:00Z"/>
          <w:del w:id="1057" w:author="Cerqueira, Bruno" w:date="2019-04-04T04:38:00Z"/>
        </w:rPr>
      </w:pPr>
    </w:p>
    <w:p w:rsidR="0059014D" w:rsidDel="00D03834" w:rsidRDefault="0059014D" w:rsidP="0059014D">
      <w:pPr>
        <w:widowControl w:val="0"/>
        <w:numPr>
          <w:ilvl w:val="0"/>
          <w:numId w:val="89"/>
        </w:numPr>
        <w:tabs>
          <w:tab w:val="clear" w:pos="1860"/>
          <w:tab w:val="left" w:pos="1985"/>
          <w:tab w:val="num" w:pos="2127"/>
          <w:tab w:val="left" w:pos="3686"/>
        </w:tabs>
        <w:spacing w:line="320" w:lineRule="exact"/>
        <w:ind w:left="851" w:firstLine="0"/>
        <w:jc w:val="both"/>
        <w:rPr>
          <w:ins w:id="1058" w:author="Coordenadores" w:date="2019-04-01T21:40:00Z"/>
          <w:del w:id="1059" w:author="Cerqueira, Bruno" w:date="2019-04-04T04:38:00Z"/>
        </w:rPr>
      </w:pPr>
      <w:ins w:id="1060" w:author="Coordenadores" w:date="2019-04-01T21:40:00Z">
        <w:del w:id="1061" w:author="Cerqueira, Bruno" w:date="2019-04-04T04:38:00Z">
          <w:r w:rsidDel="00D03834">
            <w:delText xml:space="preserve">quaisquer despesas </w:delText>
          </w:r>
          <w:r w:rsidRPr="0059014D" w:rsidDel="00D03834">
            <w:delText>de responsabilidade da Devedora que não sejam pagas tempestivamente pela Devedora, sem prejuízo do direito de regresso contra a Devedora</w:delText>
          </w:r>
          <w:r w:rsidDel="00D03834">
            <w:delText>;</w:delText>
          </w:r>
        </w:del>
      </w:ins>
    </w:p>
    <w:p w:rsidR="006C642B" w:rsidRPr="003B5FA7" w:rsidDel="00D03834" w:rsidRDefault="006C642B" w:rsidP="003B5FA7">
      <w:pPr>
        <w:widowControl w:val="0"/>
        <w:tabs>
          <w:tab w:val="left" w:pos="3686"/>
        </w:tabs>
        <w:spacing w:line="320" w:lineRule="exact"/>
        <w:jc w:val="both"/>
        <w:rPr>
          <w:ins w:id="1062" w:author="Coordenadores" w:date="2019-04-01T21:40:00Z"/>
          <w:del w:id="1063" w:author="Cerqueira, Bruno" w:date="2019-04-04T04:38:00Z"/>
        </w:rPr>
      </w:pPr>
    </w:p>
    <w:p w:rsidR="0088376C" w:rsidRPr="0057630D" w:rsidDel="00D03834" w:rsidRDefault="0059014D">
      <w:pPr>
        <w:pStyle w:val="Heading2"/>
        <w:keepNext w:val="0"/>
        <w:widowControl w:val="0"/>
        <w:numPr>
          <w:ilvl w:val="2"/>
          <w:numId w:val="19"/>
        </w:numPr>
        <w:tabs>
          <w:tab w:val="left" w:pos="851"/>
          <w:tab w:val="left" w:pos="1701"/>
        </w:tabs>
        <w:spacing w:line="320" w:lineRule="exact"/>
        <w:ind w:left="851" w:firstLine="0"/>
        <w:jc w:val="both"/>
        <w:rPr>
          <w:del w:id="1064" w:author="Cerqueira, Bruno" w:date="2019-04-04T04:38:00Z"/>
          <w:rPrChange w:id="1065" w:author="Coordenadores" w:date="2019-04-01T21:40:00Z">
            <w:rPr>
              <w:del w:id="1066" w:author="Cerqueira, Bruno" w:date="2019-04-04T04:38:00Z"/>
              <w:color w:val="000000"/>
            </w:rPr>
          </w:rPrChange>
        </w:rPr>
        <w:pPrChange w:id="1067" w:author="Coordenadores" w:date="2019-04-01T21:40:00Z">
          <w:pPr>
            <w:widowControl w:val="0"/>
            <w:numPr>
              <w:numId w:val="24"/>
            </w:numPr>
            <w:tabs>
              <w:tab w:val="num" w:pos="851"/>
              <w:tab w:val="left" w:pos="1701"/>
              <w:tab w:val="num" w:pos="1860"/>
              <w:tab w:val="left" w:pos="3686"/>
            </w:tabs>
            <w:spacing w:line="320" w:lineRule="exact"/>
            <w:ind w:left="1860" w:hanging="720"/>
            <w:jc w:val="both"/>
          </w:pPr>
        </w:pPrChange>
      </w:pPr>
      <w:ins w:id="1068" w:author="Coordenadores" w:date="2019-04-01T21:40:00Z">
        <w:del w:id="1069" w:author="Cerqueira, Bruno" w:date="2019-04-04T04:38:00Z">
          <w:r w:rsidRPr="0059014D" w:rsidDel="00D03834">
            <w:rPr>
              <w:rFonts w:ascii="Times New Roman" w:hAnsi="Times New Roman"/>
              <w:b w:val="0"/>
              <w:sz w:val="24"/>
              <w:szCs w:val="24"/>
            </w:rPr>
            <w:delText xml:space="preserve">Caso a Devedora não efetue o pagamento das Despesas previstas acima, tais Despesas deverão ser arcadas pelo Patrimônio Separado e reembolsadas pela Devedora dentro de até </w:delText>
          </w:r>
          <w:r w:rsidRPr="00220C9B" w:rsidDel="00D03834">
            <w:rPr>
              <w:rFonts w:ascii="Times New Roman" w:hAnsi="Times New Roman"/>
              <w:b w:val="0"/>
              <w:sz w:val="24"/>
              <w:szCs w:val="24"/>
              <w:highlight w:val="yellow"/>
            </w:rPr>
            <w:delText>5 (cinco)</w:delText>
          </w:r>
          <w:r w:rsidRPr="0059014D" w:rsidDel="00D03834">
            <w:rPr>
              <w:rFonts w:ascii="Times New Roman" w:hAnsi="Times New Roman"/>
              <w:b w:val="0"/>
              <w:sz w:val="24"/>
              <w:szCs w:val="24"/>
            </w:rPr>
            <w:delText xml:space="preserve"> Dias Úteis contados do recebimento de solicitação neste sentido, e, caso os recursos do Patrimônio Separado não sejam suficientes, a Securitizadora e o Agente Fiduciário dos CRI poderão cobrar tal pagamento da Devedora ou solicitar aos Titulares de CRI que arquem com o referido pagamento, ressalvado o direito de regresso contra a Devedora. Em última instância, as </w:delText>
          </w:r>
          <w:r w:rsidRPr="0059014D" w:rsidDel="00D03834">
            <w:rPr>
              <w:rFonts w:ascii="Times New Roman" w:hAnsi="Times New Roman"/>
              <w:b w:val="0"/>
              <w:sz w:val="24"/>
              <w:szCs w:val="24"/>
            </w:rPr>
            <w:lastRenderedPageBreak/>
            <w:delText>Despesas que eventualmente não tenham sido saldadas na forma desta Cláusula serão acrescidas à dívida da Devedora no âmbito dos Créditos Imobiliários, e deverão ser pagas na ordem de prioridade estabelecida neste Termo de Securitização</w:delText>
          </w:r>
        </w:del>
      </w:ins>
      <w:del w:id="1070" w:author="Cerqueira, Bruno" w:date="2019-04-04T04:38:00Z">
        <w:r w:rsidR="004508CA" w:rsidRPr="0057630D" w:rsidDel="00D03834">
          <w:rPr>
            <w:rFonts w:ascii="Times New Roman" w:hAnsi="Times New Roman"/>
            <w:b w:val="0"/>
            <w:sz w:val="24"/>
            <w:rPrChange w:id="1071" w:author="Coordenadores" w:date="2019-04-01T21:40:00Z">
              <w:rPr>
                <w:b/>
                <w:color w:val="000000"/>
              </w:rPr>
            </w:rPrChange>
          </w:rPr>
          <w:delText>.</w:delText>
        </w:r>
      </w:del>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pPr>
        <w:pPrChange w:id="1072" w:author="Coordenadores" w:date="2019-04-01T21:40:00Z">
          <w:pPr>
            <w:pStyle w:val="Heading2"/>
            <w:keepNext w:val="0"/>
            <w:widowControl w:val="0"/>
            <w:tabs>
              <w:tab w:val="left" w:pos="851"/>
            </w:tabs>
            <w:spacing w:line="320" w:lineRule="exact"/>
            <w:jc w:val="both"/>
          </w:pPr>
        </w:pPrChange>
      </w:pPr>
    </w:p>
    <w:p w:rsidR="003F77C6" w:rsidRPr="003B5FA7" w:rsidRDefault="00A5174B" w:rsidP="00A5174B">
      <w:pPr>
        <w:pStyle w:val="Heading2"/>
        <w:keepNext w:val="0"/>
        <w:widowControl w:val="0"/>
        <w:tabs>
          <w:tab w:val="left" w:pos="851"/>
        </w:tabs>
        <w:spacing w:line="320" w:lineRule="exact"/>
        <w:jc w:val="both"/>
        <w:rPr>
          <w:rFonts w:ascii="Times New Roman" w:hAnsi="Times New Roman"/>
          <w:b w:val="0"/>
          <w:sz w:val="24"/>
          <w:szCs w:val="24"/>
        </w:rPr>
        <w:pPrChange w:id="1073" w:author="Cerqueira, Bruno" w:date="2019-04-04T04:42:00Z">
          <w:pPr>
            <w:pStyle w:val="Heading2"/>
            <w:keepNext w:val="0"/>
            <w:widowControl w:val="0"/>
            <w:numPr>
              <w:ilvl w:val="1"/>
              <w:numId w:val="19"/>
            </w:numPr>
            <w:tabs>
              <w:tab w:val="left" w:pos="851"/>
            </w:tabs>
            <w:spacing w:line="320" w:lineRule="exact"/>
            <w:jc w:val="both"/>
          </w:pPr>
        </w:pPrChange>
      </w:pPr>
      <w:ins w:id="1074" w:author="Cerqueira, Bruno" w:date="2019-04-04T04:42:00Z">
        <w:r>
          <w:rPr>
            <w:rFonts w:ascii="Times New Roman" w:hAnsi="Times New Roman"/>
            <w:b w:val="0"/>
            <w:sz w:val="24"/>
            <w:szCs w:val="24"/>
            <w:u w:val="single"/>
          </w:rPr>
          <w:t>16.5.</w:t>
        </w:r>
        <w:r>
          <w:rPr>
            <w:rFonts w:ascii="Times New Roman" w:hAnsi="Times New Roman"/>
            <w:b w:val="0"/>
            <w:sz w:val="24"/>
            <w:szCs w:val="24"/>
            <w:u w:val="single"/>
          </w:rPr>
          <w:tab/>
        </w:r>
      </w:ins>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del w:id="1075" w:author="Coordenadores" w:date="2019-04-01T21:40:00Z">
        <w:r w:rsidR="00383E48">
          <w:delText>no Item (i) da</w:delText>
        </w:r>
      </w:del>
      <w:ins w:id="1076" w:author="Coordenadores" w:date="2019-04-01T21:40:00Z">
        <w:r w:rsidR="0059014D">
          <w:t>na</w:t>
        </w:r>
      </w:ins>
      <w:r w:rsidR="0059014D">
        <w:t xml:space="preserve"> </w:t>
      </w:r>
      <w:r w:rsidR="00383E48">
        <w:t>Cláusula 15.1 acima</w:t>
      </w:r>
      <w:r w:rsidRPr="003B5FA7">
        <w:t xml:space="preserve">, </w:t>
      </w:r>
      <w:ins w:id="1077" w:author="Coordenadores" w:date="2019-04-01T21:40:00Z">
        <w:r w:rsidR="0059014D">
          <w:t xml:space="preserve">observado o disposto na Cláusula 15.1.1 acima, </w:t>
        </w:r>
      </w:ins>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Default="003F77C6" w:rsidP="003B5FA7">
      <w:pPr>
        <w:pStyle w:val="BodyText"/>
        <w:widowControl w:val="0"/>
        <w:spacing w:line="320" w:lineRule="exact"/>
        <w:rPr>
          <w:b w:val="0"/>
          <w:i w:val="0"/>
          <w:szCs w:val="24"/>
        </w:rPr>
      </w:pPr>
    </w:p>
    <w:p w:rsidR="00414744" w:rsidRPr="003B5FA7" w:rsidRDefault="00414744" w:rsidP="003B5FA7">
      <w:pPr>
        <w:pStyle w:val="BodyText"/>
        <w:widowControl w:val="0"/>
        <w:spacing w:line="320" w:lineRule="exact"/>
        <w:rPr>
          <w:ins w:id="1078" w:author="Coordenadores" w:date="2019-04-01T21:40:00Z"/>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del w:id="1079" w:author="Coordenadores" w:date="2019-04-01T21:40:00Z">
        <w:r w:rsidR="00C63E1F" w:rsidRPr="003B5FA7">
          <w:rPr>
            <w:rFonts w:ascii="Times New Roman" w:hAnsi="Times New Roman"/>
            <w:sz w:val="24"/>
            <w:szCs w:val="24"/>
          </w:rPr>
          <w:delText>DEZESSEIS</w:delText>
        </w:r>
      </w:del>
      <w:ins w:id="1080" w:author="Coordenadores" w:date="2019-04-01T21:40:00Z">
        <w:r w:rsidR="00041A66">
          <w:rPr>
            <w:rFonts w:ascii="Times New Roman" w:hAnsi="Times New Roman"/>
            <w:sz w:val="24"/>
            <w:szCs w:val="24"/>
          </w:rPr>
          <w:t>DEZESSETE</w:t>
        </w:r>
      </w:ins>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rPr>
          <w:ins w:id="1081" w:author="Coordenadores" w:date="2019-04-01T21:40:00Z"/>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82" w:name="_Toc110076273"/>
      <w:bookmarkStart w:id="1083" w:name="_Toc163380712"/>
      <w:bookmarkStart w:id="1084" w:name="_Toc180553628"/>
      <w:bookmarkStart w:id="1085" w:name="_Toc205799104"/>
      <w:r w:rsidRPr="003B5FA7">
        <w:rPr>
          <w:rFonts w:ascii="Times New Roman" w:hAnsi="Times New Roman"/>
          <w:sz w:val="24"/>
          <w:szCs w:val="24"/>
        </w:rPr>
        <w:t xml:space="preserve">CLÁUSULA </w:t>
      </w:r>
      <w:del w:id="1086" w:author="Coordenadores" w:date="2019-04-01T21:40:00Z">
        <w:r w:rsidR="00C63E1F" w:rsidRPr="003B5FA7">
          <w:rPr>
            <w:rFonts w:ascii="Times New Roman" w:hAnsi="Times New Roman"/>
            <w:sz w:val="24"/>
            <w:szCs w:val="24"/>
          </w:rPr>
          <w:delText>DEZESSETE</w:delText>
        </w:r>
      </w:del>
      <w:ins w:id="1087" w:author="Coordenadores" w:date="2019-04-01T21:40:00Z">
        <w:r w:rsidR="00041A66">
          <w:rPr>
            <w:rFonts w:ascii="Times New Roman" w:hAnsi="Times New Roman"/>
            <w:sz w:val="24"/>
            <w:szCs w:val="24"/>
          </w:rPr>
          <w:t>DEZOITO</w:t>
        </w:r>
      </w:ins>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1082"/>
      <w:bookmarkEnd w:id="1083"/>
      <w:bookmarkEnd w:id="1084"/>
      <w:bookmarkEnd w:id="1085"/>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rPr>
          <w:ins w:id="1088" w:author="Coordenadores" w:date="2019-04-01T21:40:00Z"/>
        </w:rPr>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89" w:name="_Toc162083611"/>
      <w:bookmarkStart w:id="1090" w:name="_Toc163043028"/>
      <w:bookmarkStart w:id="1091" w:name="_Toc163311032"/>
      <w:bookmarkStart w:id="1092" w:name="_Toc163380716"/>
      <w:bookmarkStart w:id="1093" w:name="_Toc180553632"/>
      <w:bookmarkStart w:id="1094" w:name="_Toc205799108"/>
      <w:bookmarkStart w:id="1095" w:name="_Toc162079650"/>
      <w:bookmarkStart w:id="1096" w:name="_Toc162083623"/>
      <w:bookmarkStart w:id="1097" w:name="_Toc163043040"/>
      <w:r w:rsidRPr="003B5FA7">
        <w:rPr>
          <w:rFonts w:ascii="Times New Roman" w:hAnsi="Times New Roman"/>
          <w:sz w:val="24"/>
          <w:szCs w:val="24"/>
        </w:rPr>
        <w:t xml:space="preserve">CLÁUSULA </w:t>
      </w:r>
      <w:del w:id="1098" w:author="Coordenadores" w:date="2019-04-01T21:40:00Z">
        <w:r w:rsidR="00C63E1F" w:rsidRPr="003B5FA7">
          <w:rPr>
            <w:rFonts w:ascii="Times New Roman" w:hAnsi="Times New Roman"/>
            <w:sz w:val="24"/>
            <w:szCs w:val="24"/>
          </w:rPr>
          <w:delText>DEZOITO</w:delText>
        </w:r>
      </w:del>
      <w:ins w:id="1099" w:author="Coordenadores" w:date="2019-04-01T21:40:00Z">
        <w:r w:rsidR="00041A66">
          <w:rPr>
            <w:rFonts w:ascii="Times New Roman" w:hAnsi="Times New Roman"/>
            <w:sz w:val="24"/>
            <w:szCs w:val="24"/>
          </w:rPr>
          <w:t>DEZENOVE</w:t>
        </w:r>
      </w:ins>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1089"/>
      <w:bookmarkEnd w:id="1090"/>
      <w:bookmarkEnd w:id="1091"/>
      <w:bookmarkEnd w:id="1092"/>
      <w:bookmarkEnd w:id="1093"/>
      <w:bookmarkEnd w:id="1094"/>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1100" w:name="_Toc162433140"/>
      <w:bookmarkStart w:id="1101" w:name="_Toc164251720"/>
      <w:bookmarkStart w:id="1102" w:name="_Toc164740430"/>
      <w:bookmarkStart w:id="1103" w:name="_Toc166496395"/>
      <w:r>
        <w:rPr>
          <w:b/>
          <w:color w:val="auto"/>
          <w:lang w:val="pt-BR"/>
        </w:rPr>
        <w:t>[</w:t>
      </w:r>
      <w:r w:rsidRPr="002E1796">
        <w:rPr>
          <w:b/>
          <w:color w:val="auto"/>
          <w:highlight w:val="yellow"/>
          <w:lang w:val="pt-BR"/>
        </w:rPr>
        <w:t>--</w:t>
      </w:r>
      <w:r>
        <w:rPr>
          <w:b/>
          <w:color w:val="auto"/>
          <w:lang w:val="pt-BR"/>
        </w:rPr>
        <w:t>]</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bookmarkEnd w:id="1100"/>
    <w:bookmarkEnd w:id="1101"/>
    <w:bookmarkEnd w:id="1102"/>
    <w:bookmarkEnd w:id="1103"/>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color w:val="auto"/>
          <w:lang w:val="pt-BR"/>
        </w:rPr>
      </w:pPr>
      <w:r>
        <w:rPr>
          <w:b/>
          <w:color w:val="auto"/>
          <w:lang w:val="pt-BR"/>
        </w:rPr>
        <w:t>[</w:t>
      </w:r>
      <w:r w:rsidRPr="002E1796">
        <w:rPr>
          <w:b/>
          <w:color w:val="auto"/>
          <w:highlight w:val="yellow"/>
          <w:lang w:val="pt-BR"/>
        </w:rPr>
        <w:t>--</w:t>
      </w:r>
      <w:r>
        <w:rPr>
          <w:b/>
          <w:color w:val="auto"/>
          <w:lang w:val="pt-BR"/>
        </w:rPr>
        <w:t>]</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rPr>
          <w:ins w:id="1104" w:author="Coordenadores" w:date="2019-04-01T21:40:00Z"/>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105" w:name="_Toc205799106"/>
      <w:bookmarkStart w:id="1106" w:name="_Toc180553630"/>
      <w:bookmarkStart w:id="1107" w:name="_Toc163380714"/>
      <w:bookmarkStart w:id="1108" w:name="_Toc163311030"/>
      <w:bookmarkStart w:id="1109" w:name="_Toc163043039"/>
      <w:bookmarkStart w:id="1110" w:name="_Toc162083622"/>
      <w:bookmarkStart w:id="1111" w:name="_Toc162079649"/>
      <w:r w:rsidRPr="003B5FA7">
        <w:rPr>
          <w:rFonts w:ascii="Times New Roman" w:hAnsi="Times New Roman"/>
          <w:sz w:val="24"/>
          <w:szCs w:val="24"/>
        </w:rPr>
        <w:t xml:space="preserve">CLÁUSULA </w:t>
      </w:r>
      <w:del w:id="1112" w:author="Coordenadores" w:date="2019-04-01T21:40:00Z">
        <w:r w:rsidR="00C63E1F" w:rsidRPr="003B5FA7">
          <w:rPr>
            <w:rFonts w:ascii="Times New Roman" w:hAnsi="Times New Roman"/>
            <w:sz w:val="24"/>
            <w:szCs w:val="24"/>
          </w:rPr>
          <w:delText>DEZENOVE</w:delText>
        </w:r>
      </w:del>
      <w:ins w:id="1113" w:author="Coordenadores" w:date="2019-04-01T21:40:00Z">
        <w:r w:rsidR="00041A66">
          <w:rPr>
            <w:rFonts w:ascii="Times New Roman" w:hAnsi="Times New Roman"/>
            <w:sz w:val="24"/>
            <w:szCs w:val="24"/>
          </w:rPr>
          <w:t>VINTE</w:t>
        </w:r>
      </w:ins>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1105"/>
      <w:bookmarkEnd w:id="1106"/>
      <w:bookmarkEnd w:id="1107"/>
      <w:bookmarkEnd w:id="1108"/>
      <w:bookmarkEnd w:id="1109"/>
      <w:bookmarkEnd w:id="1110"/>
      <w:bookmarkEnd w:id="1111"/>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del w:id="1114" w:author="Coordenadores" w:date="2019-04-01T21:40:00Z">
        <w:r w:rsidR="0088376C" w:rsidRPr="003B5FA7">
          <w:rPr>
            <w:rFonts w:ascii="Times New Roman" w:hAnsi="Times New Roman"/>
            <w:b w:val="0"/>
            <w:sz w:val="24"/>
            <w:szCs w:val="24"/>
          </w:rPr>
          <w:delText>neste Termo</w:delText>
        </w:r>
      </w:del>
      <w:ins w:id="1115" w:author="Coordenadores" w:date="2019-04-01T21:40:00Z">
        <w:r w:rsidR="00F616BD">
          <w:rPr>
            <w:rFonts w:ascii="Times New Roman" w:hAnsi="Times New Roman"/>
            <w:b w:val="0"/>
            <w:sz w:val="24"/>
            <w:szCs w:val="24"/>
          </w:rPr>
          <w:t>no Prospecto Preliminar e no Prospecto Definitivo da Oferta</w:t>
        </w:r>
      </w:ins>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del w:id="1116" w:author="Coordenadores" w:date="2019-04-01T21:40:00Z">
        <w:r w:rsidR="007F677A" w:rsidRPr="003B5FA7">
          <w:rPr>
            <w:rFonts w:ascii="Times New Roman" w:hAnsi="Times New Roman"/>
            <w:b w:val="0"/>
            <w:sz w:val="24"/>
            <w:szCs w:val="24"/>
          </w:rPr>
          <w:delText xml:space="preserve">Estão </w:delText>
        </w:r>
        <w:r w:rsidR="004508CA" w:rsidRPr="003B5FA7">
          <w:rPr>
            <w:rFonts w:ascii="Times New Roman" w:hAnsi="Times New Roman"/>
            <w:b w:val="0"/>
            <w:sz w:val="24"/>
            <w:szCs w:val="24"/>
          </w:rPr>
          <w:delText xml:space="preserve">descritos no Anexo </w:delText>
        </w:r>
        <w:r w:rsidR="00005897" w:rsidRPr="003B5FA7">
          <w:rPr>
            <w:rFonts w:ascii="Times New Roman" w:hAnsi="Times New Roman"/>
            <w:b w:val="0"/>
            <w:sz w:val="24"/>
            <w:szCs w:val="24"/>
          </w:rPr>
          <w:delText>VI</w:delText>
        </w:r>
        <w:r w:rsidR="00C41903" w:rsidRPr="003B5FA7">
          <w:rPr>
            <w:rFonts w:ascii="Times New Roman" w:hAnsi="Times New Roman"/>
            <w:b w:val="0"/>
            <w:sz w:val="24"/>
            <w:szCs w:val="24"/>
          </w:rPr>
          <w:delText>II</w:delText>
        </w:r>
        <w:r w:rsidR="004508CA" w:rsidRPr="003B5FA7">
          <w:rPr>
            <w:rFonts w:ascii="Times New Roman" w:hAnsi="Times New Roman"/>
            <w:b w:val="0"/>
            <w:sz w:val="24"/>
            <w:szCs w:val="24"/>
          </w:rPr>
          <w:delText xml:space="preserve"> deste Termo os riscos relacionados, exclusivamente, aos CRI, à Devedora, à Emissora e à</w:delText>
        </w:r>
        <w:r w:rsidR="0088376C" w:rsidRPr="003B5FA7">
          <w:rPr>
            <w:rFonts w:ascii="Times New Roman" w:hAnsi="Times New Roman"/>
            <w:b w:val="0"/>
            <w:sz w:val="24"/>
            <w:szCs w:val="24"/>
          </w:rPr>
          <w:delText xml:space="preserve"> estrutura jurídica da presente Emissão.</w:delText>
        </w:r>
      </w:del>
    </w:p>
    <w:p w:rsidR="00A15B50" w:rsidRDefault="00A15B50"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Pr>
        <w:rPr>
          <w:ins w:id="1117" w:author="Coordenadores" w:date="2019-04-01T21:40:00Z"/>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C63E1F" w:rsidRPr="003B5FA7">
        <w:rPr>
          <w:rFonts w:ascii="Times New Roman" w:hAnsi="Times New Roman"/>
          <w:sz w:val="24"/>
          <w:szCs w:val="24"/>
        </w:rPr>
        <w:t>VINTE</w:t>
      </w:r>
      <w:ins w:id="1118" w:author="Coordenadores" w:date="2019-04-01T21:40:00Z">
        <w:r w:rsidR="00041A66">
          <w:rPr>
            <w:rFonts w:ascii="Times New Roman" w:hAnsi="Times New Roman"/>
            <w:sz w:val="24"/>
            <w:szCs w:val="24"/>
          </w:rPr>
          <w:t xml:space="preserve"> E UM</w:t>
        </w:r>
      </w:ins>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57630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Change w:id="1119" w:author="Coordenadores" w:date="2019-04-01T21:40:00Z">
            <w:rPr>
              <w:rFonts w:ascii="Times New Roman" w:hAnsi="Times New Roman"/>
              <w:sz w:val="24"/>
            </w:rPr>
          </w:rPrChange>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pPr>
        <w:pPrChange w:id="1120" w:author="Coordenadores" w:date="2019-04-01T21:40:00Z">
          <w:pPr>
            <w:pStyle w:val="Heading2"/>
            <w:keepNext w:val="0"/>
            <w:widowControl w:val="0"/>
            <w:tabs>
              <w:tab w:val="left" w:pos="851"/>
            </w:tabs>
            <w:spacing w:line="320" w:lineRule="exact"/>
            <w:jc w:val="both"/>
          </w:pPr>
        </w:pPrChange>
      </w:pPr>
    </w:p>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ins w:id="1121" w:author="Coordenadores" w:date="2019-04-01T21:40:00Z"/>
          <w:rFonts w:ascii="Times New Roman" w:hAnsi="Times New Roman"/>
          <w:b w:val="0"/>
          <w:sz w:val="24"/>
          <w:szCs w:val="24"/>
        </w:rPr>
      </w:pPr>
      <w:ins w:id="1122" w:author="Coordenadores" w:date="2019-04-01T21:40:00Z">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ins>
    </w:p>
    <w:p w:rsidR="0088376C" w:rsidRPr="003B5FA7" w:rsidRDefault="0088376C" w:rsidP="003B5FA7">
      <w:pPr>
        <w:pStyle w:val="Heading2"/>
        <w:keepNext w:val="0"/>
        <w:widowControl w:val="0"/>
        <w:tabs>
          <w:tab w:val="left" w:pos="851"/>
        </w:tabs>
        <w:spacing w:line="320" w:lineRule="exact"/>
        <w:jc w:val="both"/>
        <w:rPr>
          <w:ins w:id="1123" w:author="Coordenadores" w:date="2019-04-01T21:40:00Z"/>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w:t>
      </w:r>
      <w:r w:rsidRPr="003B5FA7">
        <w:rPr>
          <w:rFonts w:ascii="Times New Roman" w:hAnsi="Times New Roman"/>
          <w:b w:val="0"/>
          <w:sz w:val="24"/>
          <w:szCs w:val="24"/>
        </w:rPr>
        <w:lastRenderedPageBreak/>
        <w:t xml:space="preserve">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rPr>
          <w:ins w:id="1124" w:author="Coordenadores" w:date="2019-04-01T21:40:00Z"/>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del w:id="1125" w:author="Coordenadores" w:date="2019-04-01T21:40:00Z">
        <w:r w:rsidR="00C63E1F" w:rsidRPr="003B5FA7">
          <w:rPr>
            <w:rFonts w:ascii="Times New Roman" w:hAnsi="Times New Roman"/>
            <w:sz w:val="24"/>
            <w:szCs w:val="24"/>
          </w:rPr>
          <w:delText>UM</w:delText>
        </w:r>
      </w:del>
      <w:ins w:id="1126" w:author="Coordenadores" w:date="2019-04-01T21:40:00Z">
        <w:r w:rsidR="00041A66">
          <w:rPr>
            <w:rFonts w:ascii="Times New Roman" w:hAnsi="Times New Roman"/>
            <w:sz w:val="24"/>
            <w:szCs w:val="24"/>
          </w:rPr>
          <w:t>DOIS</w:t>
        </w:r>
      </w:ins>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127" w:name="_DV_M243"/>
      <w:bookmarkStart w:id="1128" w:name="_DV_M244"/>
      <w:bookmarkStart w:id="1129" w:name="_DV_M245"/>
      <w:bookmarkStart w:id="1130" w:name="_DV_M246"/>
      <w:bookmarkStart w:id="1131" w:name="_DV_M247"/>
      <w:bookmarkStart w:id="1132" w:name="_DV_M249"/>
      <w:bookmarkStart w:id="1133" w:name="_DV_M252"/>
      <w:bookmarkStart w:id="1134" w:name="_DV_M253"/>
      <w:bookmarkStart w:id="1135" w:name="_DV_M254"/>
      <w:bookmarkStart w:id="1136" w:name="_DV_M255"/>
      <w:bookmarkStart w:id="1137" w:name="_DV_M256"/>
      <w:bookmarkStart w:id="1138" w:name="_DV_M257"/>
      <w:bookmarkStart w:id="1139" w:name="_DV_M258"/>
      <w:bookmarkStart w:id="1140" w:name="_DV_M259"/>
      <w:bookmarkStart w:id="1141" w:name="_DV_M260"/>
      <w:bookmarkStart w:id="1142" w:name="_DV_M261"/>
      <w:bookmarkStart w:id="1143" w:name="_DV_M262"/>
      <w:bookmarkStart w:id="1144" w:name="_DV_M263"/>
      <w:bookmarkStart w:id="1145" w:name="_DV_M265"/>
      <w:bookmarkStart w:id="1146" w:name="_DV_M266"/>
      <w:bookmarkStart w:id="1147" w:name="_DV_M267"/>
      <w:bookmarkStart w:id="1148" w:name="_DV_M268"/>
      <w:bookmarkStart w:id="1149" w:name="_DV_M272"/>
      <w:bookmarkStart w:id="1150" w:name="_DV_M273"/>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1151" w:name="_DV_M280"/>
      <w:bookmarkEnd w:id="1095"/>
      <w:bookmarkEnd w:id="1096"/>
      <w:bookmarkEnd w:id="1097"/>
      <w:bookmarkEnd w:id="1151"/>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B607F" w:rsidP="003B5FA7">
      <w:pPr>
        <w:pStyle w:val="BodyTextIndent"/>
        <w:widowControl w:val="0"/>
        <w:spacing w:line="320" w:lineRule="exact"/>
        <w:ind w:left="57"/>
        <w:jc w:val="center"/>
        <w:rPr>
          <w:del w:id="1152" w:author="Coordenadores" w:date="2019-04-01T21:40:00Z"/>
          <w:rFonts w:ascii="Times New Roman" w:hAnsi="Times New Roman"/>
          <w:b/>
          <w:sz w:val="24"/>
          <w:szCs w:val="24"/>
        </w:rPr>
      </w:pPr>
      <w:bookmarkStart w:id="1153" w:name="_DV_M288"/>
      <w:bookmarkEnd w:id="1153"/>
      <w:del w:id="1154" w:author="Coordenadores" w:date="2019-04-01T21:40:00Z">
        <w:r>
          <w:rPr>
            <w:rFonts w:ascii="Times New Roman" w:hAnsi="Times New Roman"/>
            <w:b/>
            <w:sz w:val="24"/>
            <w:szCs w:val="24"/>
          </w:rPr>
          <w:delText>[</w:delText>
        </w:r>
        <w:r w:rsidRPr="004B607F">
          <w:rPr>
            <w:rFonts w:ascii="Times New Roman" w:hAnsi="Times New Roman"/>
            <w:b/>
            <w:sz w:val="24"/>
            <w:szCs w:val="24"/>
            <w:highlight w:val="yellow"/>
          </w:rPr>
          <w:delText>--</w:delText>
        </w:r>
        <w:r>
          <w:rPr>
            <w:rFonts w:ascii="Times New Roman" w:hAnsi="Times New Roman"/>
            <w:b/>
            <w:sz w:val="24"/>
            <w:szCs w:val="24"/>
          </w:rPr>
          <w:delText>]</w:delText>
        </w:r>
      </w:del>
    </w:p>
    <w:p w:rsidR="00A15B50" w:rsidRPr="003B5FA7" w:rsidRDefault="00A15B50" w:rsidP="003B5FA7">
      <w:pPr>
        <w:widowControl w:val="0"/>
        <w:spacing w:line="320" w:lineRule="exact"/>
        <w:jc w:val="both"/>
        <w:rPr>
          <w:del w:id="1155" w:author="Coordenadores" w:date="2019-04-01T21:40:00Z"/>
        </w:rPr>
      </w:pPr>
    </w:p>
    <w:p w:rsidR="00A15B50" w:rsidRPr="003B5FA7" w:rsidRDefault="00414744" w:rsidP="005A6664">
      <w:pPr>
        <w:widowControl w:val="0"/>
        <w:spacing w:line="320" w:lineRule="exact"/>
        <w:jc w:val="center"/>
        <w:rPr>
          <w:ins w:id="1156" w:author="Coordenadores" w:date="2019-04-01T21:40:00Z"/>
        </w:rPr>
      </w:pPr>
      <w:ins w:id="1157" w:author="Coordenadores" w:date="2019-04-01T21:40:00Z">
        <w:r>
          <w:rPr>
            <w:b/>
            <w:smallCaps/>
            <w:color w:val="000000"/>
          </w:rPr>
          <w:t>RB CAPITAL COMPANHIA DE SECURITIZAÇÃO</w:t>
        </w:r>
        <w:r w:rsidDel="00414744">
          <w:rPr>
            <w:b/>
          </w:rPr>
          <w:t xml:space="preserve"> </w:t>
        </w:r>
      </w:ins>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B607F" w:rsidP="003B5FA7">
      <w:pPr>
        <w:pStyle w:val="BodyText"/>
        <w:widowControl w:val="0"/>
        <w:tabs>
          <w:tab w:val="left" w:pos="8647"/>
        </w:tabs>
        <w:spacing w:line="320" w:lineRule="exact"/>
        <w:jc w:val="center"/>
        <w:rPr>
          <w:del w:id="1158" w:author="Coordenadores" w:date="2019-04-01T21:40:00Z"/>
          <w:szCs w:val="24"/>
        </w:rPr>
      </w:pPr>
      <w:del w:id="1159" w:author="Coordenadores" w:date="2019-04-01T21:40:00Z">
        <w:r>
          <w:rPr>
            <w:i w:val="0"/>
            <w:szCs w:val="24"/>
          </w:rPr>
          <w:delText>[</w:delText>
        </w:r>
        <w:r w:rsidRPr="004B607F">
          <w:rPr>
            <w:i w:val="0"/>
            <w:szCs w:val="24"/>
            <w:highlight w:val="yellow"/>
          </w:rPr>
          <w:delText>--</w:delText>
        </w:r>
        <w:r>
          <w:rPr>
            <w:i w:val="0"/>
            <w:szCs w:val="24"/>
          </w:rPr>
          <w:delText>]</w:delText>
        </w:r>
      </w:del>
    </w:p>
    <w:p w:rsidR="0088376C" w:rsidRPr="003B5FA7" w:rsidRDefault="00414744" w:rsidP="003B5FA7">
      <w:pPr>
        <w:widowControl w:val="0"/>
        <w:spacing w:line="320" w:lineRule="exact"/>
        <w:jc w:val="both"/>
        <w:rPr>
          <w:ins w:id="1160" w:author="Coordenadores" w:date="2019-04-01T21:40:00Z"/>
          <w:i/>
        </w:rPr>
      </w:pPr>
      <w:ins w:id="1161" w:author="Coordenadores" w:date="2019-04-01T21:40:00Z">
        <w:r>
          <w:rPr>
            <w:b/>
            <w:smallCaps/>
            <w:color w:val="000000"/>
          </w:rPr>
          <w:t>SIMPLIFIC PAVARINI DISTRIBUIDORA DE TÍTULOS E VALORES MOBILIÁRIOS LTDA.</w:t>
        </w:r>
        <w:r w:rsidDel="00414744">
          <w:rPr>
            <w:i/>
          </w:rPr>
          <w:t xml:space="preserve"> </w:t>
        </w:r>
      </w:ins>
    </w:p>
    <w:p w:rsidR="00414744" w:rsidRPr="003B5FA7" w:rsidRDefault="00414744" w:rsidP="00414744">
      <w:pPr>
        <w:widowControl w:val="0"/>
        <w:spacing w:line="320" w:lineRule="exact"/>
        <w:jc w:val="both"/>
        <w:rPr>
          <w:rPrChange w:id="1162" w:author="Coordenadores" w:date="2019-04-01T21:40:00Z">
            <w:rPr>
              <w:i/>
            </w:rPr>
          </w:rPrChange>
        </w:rPr>
      </w:pPr>
    </w:p>
    <w:p w:rsidR="00414744" w:rsidRPr="003B5FA7" w:rsidRDefault="00414744" w:rsidP="00414744">
      <w:pPr>
        <w:widowControl w:val="0"/>
        <w:spacing w:line="320" w:lineRule="exact"/>
        <w:jc w:val="both"/>
        <w:rPr>
          <w:rPrChange w:id="1163" w:author="Coordenadores" w:date="2019-04-01T21:40:00Z">
            <w:rPr>
              <w:i/>
            </w:rPr>
          </w:rPrChange>
        </w:rPr>
      </w:pPr>
    </w:p>
    <w:p w:rsidR="00414744" w:rsidRPr="003B5FA7" w:rsidRDefault="00414744" w:rsidP="00414744">
      <w:pPr>
        <w:widowControl w:val="0"/>
        <w:spacing w:line="320" w:lineRule="exact"/>
        <w:jc w:val="both"/>
        <w:rPr>
          <w:rPrChange w:id="1164" w:author="Coordenadores" w:date="2019-04-01T21:40:00Z">
            <w:rPr>
              <w:i/>
            </w:rPr>
          </w:rPrChange>
        </w:rPr>
      </w:pPr>
    </w:p>
    <w:tbl>
      <w:tblPr>
        <w:tblW w:w="0" w:type="auto"/>
        <w:jc w:val="center"/>
        <w:tblLook w:val="01E0" w:firstRow="1" w:lastRow="1" w:firstColumn="1" w:lastColumn="1" w:noHBand="0" w:noVBand="0"/>
      </w:tblPr>
      <w:tblGrid>
        <w:gridCol w:w="4631"/>
        <w:gridCol w:w="4632"/>
        <w:tblGridChange w:id="1165">
          <w:tblGrid>
            <w:gridCol w:w="4631"/>
            <w:gridCol w:w="4632"/>
          </w:tblGrid>
        </w:tblGridChange>
      </w:tblGrid>
      <w:tr w:rsidR="0080357C" w:rsidRPr="003B5FA7" w:rsidTr="00A83B82">
        <w:trPr>
          <w:jc w:val="center"/>
          <w:del w:id="1166" w:author="Coordenadores" w:date="2019-04-01T21:40:00Z"/>
        </w:trPr>
        <w:tc>
          <w:tcPr>
            <w:tcW w:w="4631" w:type="dxa"/>
            <w:gridSpan w:val="2"/>
          </w:tcPr>
          <w:p w:rsidR="0080357C" w:rsidRPr="003B5FA7" w:rsidRDefault="0080357C" w:rsidP="003B5FA7">
            <w:pPr>
              <w:widowControl w:val="0"/>
              <w:spacing w:line="320" w:lineRule="exact"/>
              <w:jc w:val="both"/>
              <w:rPr>
                <w:del w:id="1167" w:author="Coordenadores" w:date="2019-04-01T21:40:00Z"/>
              </w:rPr>
            </w:pPr>
            <w:del w:id="1168" w:author="Coordenadores" w:date="2019-04-01T21:40:00Z">
              <w:r w:rsidRPr="003B5FA7">
                <w:delText>________________________________</w:delText>
              </w:r>
            </w:del>
          </w:p>
        </w:tc>
      </w:tr>
      <w:tr w:rsidR="00414744" w:rsidRPr="003B5FA7" w:rsidTr="00D03834">
        <w:tblPrEx>
          <w:tblW w:w="0" w:type="auto"/>
          <w:jc w:val="center"/>
          <w:tblLook w:val="01E0" w:firstRow="1" w:lastRow="1" w:firstColumn="1" w:lastColumn="1" w:noHBand="0" w:noVBand="0"/>
          <w:tblPrExChange w:id="1169" w:author="Coordenadores" w:date="2019-04-01T21:40:00Z">
            <w:tblPrEx>
              <w:tblW w:w="0" w:type="auto"/>
              <w:jc w:val="center"/>
              <w:tblLook w:val="01E0" w:firstRow="1" w:lastRow="1" w:firstColumn="1" w:lastColumn="1" w:noHBand="0" w:noVBand="0"/>
            </w:tblPrEx>
          </w:tblPrExChange>
        </w:tblPrEx>
        <w:trPr>
          <w:jc w:val="center"/>
          <w:trPrChange w:id="1170" w:author="Coordenadores" w:date="2019-04-01T21:40:00Z">
            <w:trPr>
              <w:jc w:val="center"/>
            </w:trPr>
          </w:trPrChange>
        </w:trPr>
        <w:tc>
          <w:tcPr>
            <w:tcW w:w="4631" w:type="dxa"/>
            <w:tcBorders>
              <w:top w:val="single" w:sz="4" w:space="0" w:color="auto"/>
            </w:tcBorders>
            <w:tcPrChange w:id="1171" w:author="Coordenadores" w:date="2019-04-01T21:40:00Z">
              <w:tcPr>
                <w:tcW w:w="4631" w:type="dxa"/>
              </w:tcPr>
            </w:tcPrChange>
          </w:tcPr>
          <w:p w:rsidR="00414744" w:rsidRPr="003B5FA7" w:rsidRDefault="00414744" w:rsidP="00D03834">
            <w:pPr>
              <w:widowControl w:val="0"/>
              <w:spacing w:line="320" w:lineRule="exact"/>
              <w:jc w:val="both"/>
            </w:pPr>
            <w:r w:rsidRPr="003B5FA7">
              <w:t xml:space="preserve">Nome: </w:t>
            </w:r>
          </w:p>
        </w:tc>
        <w:tc>
          <w:tcPr>
            <w:tcW w:w="4632" w:type="dxa"/>
            <w:tcBorders>
              <w:top w:val="single" w:sz="4" w:space="0" w:color="auto"/>
            </w:tcBorders>
            <w:cellIns w:id="1172" w:author="Coordenadores" w:date="2019-04-01T21:40:00Z"/>
            <w:tcPrChange w:id="1173" w:author="Coordenadores" w:date="2019-04-01T21:40:00Z">
              <w:tcPr>
                <w:tcW w:w="4631" w:type="dxa"/>
                <w:cellIns w:id="1174" w:author="Coordenadores" w:date="2019-04-01T21:40:00Z"/>
              </w:tcPr>
            </w:tcPrChange>
          </w:tcPr>
          <w:p w:rsidR="00414744" w:rsidRPr="003B5FA7" w:rsidRDefault="00414744" w:rsidP="00D03834">
            <w:pPr>
              <w:widowControl w:val="0"/>
              <w:spacing w:line="320" w:lineRule="exact"/>
              <w:jc w:val="both"/>
            </w:pPr>
            <w:ins w:id="1175" w:author="Coordenadores" w:date="2019-04-01T21:40:00Z">
              <w:r w:rsidRPr="003B5FA7">
                <w:t>Nome:</w:t>
              </w:r>
            </w:ins>
          </w:p>
        </w:tc>
      </w:tr>
      <w:tr w:rsidR="00414744" w:rsidRPr="003B5FA7" w:rsidTr="00D03834">
        <w:tblPrEx>
          <w:tblW w:w="0" w:type="auto"/>
          <w:jc w:val="center"/>
          <w:tblLook w:val="01E0" w:firstRow="1" w:lastRow="1" w:firstColumn="1" w:lastColumn="1" w:noHBand="0" w:noVBand="0"/>
          <w:tblPrExChange w:id="1176" w:author="Coordenadores" w:date="2019-04-01T21:40:00Z">
            <w:tblPrEx>
              <w:tblW w:w="0" w:type="auto"/>
              <w:jc w:val="center"/>
              <w:tblLook w:val="01E0" w:firstRow="1" w:lastRow="1" w:firstColumn="1" w:lastColumn="1" w:noHBand="0" w:noVBand="0"/>
            </w:tblPrEx>
          </w:tblPrExChange>
        </w:tblPrEx>
        <w:trPr>
          <w:jc w:val="center"/>
          <w:trPrChange w:id="1177" w:author="Coordenadores" w:date="2019-04-01T21:40:00Z">
            <w:trPr>
              <w:jc w:val="center"/>
            </w:trPr>
          </w:trPrChange>
        </w:trPr>
        <w:tc>
          <w:tcPr>
            <w:tcW w:w="4631" w:type="dxa"/>
            <w:tcPrChange w:id="1178" w:author="Coordenadores" w:date="2019-04-01T21:40:00Z">
              <w:tcPr>
                <w:tcW w:w="4631" w:type="dxa"/>
              </w:tcPr>
            </w:tcPrChange>
          </w:tcPr>
          <w:p w:rsidR="00414744" w:rsidRPr="003B5FA7" w:rsidRDefault="00414744" w:rsidP="00D03834">
            <w:pPr>
              <w:widowControl w:val="0"/>
              <w:spacing w:line="320" w:lineRule="exact"/>
              <w:jc w:val="both"/>
            </w:pPr>
            <w:r w:rsidRPr="003B5FA7">
              <w:t>Cargo:</w:t>
            </w:r>
          </w:p>
        </w:tc>
        <w:tc>
          <w:tcPr>
            <w:tcW w:w="4632" w:type="dxa"/>
            <w:cellIns w:id="1179" w:author="Coordenadores" w:date="2019-04-01T21:40:00Z"/>
            <w:tcPrChange w:id="1180" w:author="Coordenadores" w:date="2019-04-01T21:40:00Z">
              <w:tcPr>
                <w:tcW w:w="4631" w:type="dxa"/>
                <w:cellIns w:id="1181" w:author="Coordenadores" w:date="2019-04-01T21:40:00Z"/>
              </w:tcPr>
            </w:tcPrChange>
          </w:tcPr>
          <w:p w:rsidR="00414744" w:rsidRPr="003B5FA7" w:rsidRDefault="00414744" w:rsidP="00D03834">
            <w:pPr>
              <w:widowControl w:val="0"/>
              <w:spacing w:line="320" w:lineRule="exact"/>
              <w:jc w:val="both"/>
            </w:pPr>
            <w:ins w:id="1182" w:author="Coordenadores" w:date="2019-04-01T21:40:00Z">
              <w:r w:rsidRPr="003B5FA7">
                <w:t>Cargo:</w:t>
              </w:r>
            </w:ins>
          </w:p>
        </w:tc>
      </w:tr>
    </w:tbl>
    <w:p w:rsidR="00414744" w:rsidRPr="003B5FA7" w:rsidRDefault="00414744" w:rsidP="00414744">
      <w:pPr>
        <w:widowControl w:val="0"/>
        <w:spacing w:line="320" w:lineRule="exact"/>
        <w:jc w:val="both"/>
        <w:rPr>
          <w:rPrChange w:id="1183" w:author="Coordenadores" w:date="2019-04-01T21:40:00Z">
            <w:rPr>
              <w:b/>
            </w:rPr>
          </w:rPrChange>
        </w:rPr>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del w:id="1184" w:author="Coordenadores" w:date="2019-04-01T21:40:00Z">
        <w:r>
          <w:rPr>
            <w:b/>
          </w:rPr>
          <w:delText>[</w:delText>
        </w:r>
        <w:r w:rsidRPr="00DA1FDA">
          <w:rPr>
            <w:b/>
            <w:highlight w:val="yellow"/>
          </w:rPr>
          <w:delText>--</w:delText>
        </w:r>
        <w:r>
          <w:rPr>
            <w:b/>
          </w:rPr>
          <w:delText>]</w:delText>
        </w:r>
      </w:del>
      <w:ins w:id="1185"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ins>
      <w:r w:rsidR="005B5F15">
        <w:rPr>
          <w:color w:val="000000"/>
          <w:rPrChange w:id="1186" w:author="Coordenadores" w:date="2019-04-01T21:40:00Z">
            <w:rPr/>
          </w:rPrChange>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del w:id="1187" w:author="Coordenadores" w:date="2019-04-01T21:40:00Z">
        <w:r>
          <w:rPr>
            <w:b/>
          </w:rPr>
          <w:delText>[</w:delText>
        </w:r>
        <w:r w:rsidRPr="00DA1FDA">
          <w:rPr>
            <w:b/>
            <w:highlight w:val="yellow"/>
          </w:rPr>
          <w:delText>--</w:delText>
        </w:r>
        <w:r>
          <w:rPr>
            <w:b/>
          </w:rPr>
          <w:delText>]</w:delText>
        </w:r>
        <w:r w:rsidR="00221DC9" w:rsidRPr="003B5FA7">
          <w:delText>,</w:delText>
        </w:r>
      </w:del>
      <w:ins w:id="1188"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w:t>
        </w:r>
      </w:ins>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52CE7" w:rsidP="003B5FA7">
      <w:pPr>
        <w:widowControl w:val="0"/>
        <w:tabs>
          <w:tab w:val="left" w:pos="3060"/>
        </w:tabs>
        <w:spacing w:line="320" w:lineRule="exact"/>
        <w:jc w:val="both"/>
      </w:pPr>
      <w:del w:id="1189"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190"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1191" w:author="Coordenadores" w:date="2019-04-01T21:40:00Z">
        <w:r w:rsidRPr="00C345A0">
          <w:rPr>
            <w:color w:val="000000"/>
          </w:rPr>
          <w:delText>Cidade</w:delText>
        </w:r>
      </w:del>
      <w:ins w:id="1192"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1193" w:author="Coordenadores" w:date="2019-04-01T21:40:00Z">
        <w:r>
          <w:rPr>
            <w:color w:val="000000"/>
          </w:rPr>
          <w:delText>[</w:delText>
        </w:r>
      </w:del>
      <w:r w:rsidR="005B5F15" w:rsidRPr="00C345A0">
        <w:rPr>
          <w:color w:val="000000"/>
        </w:rPr>
        <w:t>São Paulo</w:t>
      </w:r>
      <w:del w:id="1194" w:author="Coordenadores" w:date="2019-04-01T21:40:00Z">
        <w:r>
          <w:rPr>
            <w:color w:val="000000"/>
          </w:rPr>
          <w:delText>]</w:delText>
        </w:r>
        <w:r w:rsidRPr="00C345A0">
          <w:rPr>
            <w:color w:val="000000"/>
          </w:rPr>
          <w:delText>,</w:delText>
        </w:r>
      </w:del>
      <w:ins w:id="1195" w:author="Coordenadores" w:date="2019-04-01T21:40:00Z">
        <w:r w:rsidR="005B5F15" w:rsidRPr="00C345A0">
          <w:rPr>
            <w:color w:val="000000"/>
          </w:rPr>
          <w:t>,</w:t>
        </w:r>
      </w:ins>
      <w:r w:rsidR="005B5F15" w:rsidRPr="00C345A0">
        <w:rPr>
          <w:color w:val="000000"/>
        </w:rPr>
        <w:t xml:space="preserve"> Estado de </w:t>
      </w:r>
      <w:del w:id="1196" w:author="Coordenadores" w:date="2019-04-01T21:40:00Z">
        <w:r>
          <w:rPr>
            <w:color w:val="000000"/>
          </w:rPr>
          <w:delText>[</w:delText>
        </w:r>
      </w:del>
      <w:r w:rsidR="005B5F15" w:rsidRPr="00C345A0">
        <w:rPr>
          <w:color w:val="000000"/>
        </w:rPr>
        <w:t>São Paulo</w:t>
      </w:r>
      <w:del w:id="1197" w:author="Coordenadores" w:date="2019-04-01T21:40:00Z">
        <w:r>
          <w:rPr>
            <w:color w:val="000000"/>
          </w:rPr>
          <w:delText>]</w:delText>
        </w:r>
        <w:r w:rsidRPr="00C345A0">
          <w:rPr>
            <w:color w:val="000000"/>
          </w:rPr>
          <w:delText>,</w:delText>
        </w:r>
      </w:del>
      <w:ins w:id="1198" w:author="Coordenadores" w:date="2019-04-01T21:40:00Z">
        <w:r w:rsidR="005B5F15" w:rsidRPr="00C345A0">
          <w:rPr>
            <w:color w:val="000000"/>
          </w:rPr>
          <w:t>,</w:t>
        </w:r>
      </w:ins>
      <w:r w:rsidR="005B5F15" w:rsidRPr="00C345A0">
        <w:rPr>
          <w:color w:val="000000"/>
        </w:rPr>
        <w:t xml:space="preserve"> na </w:t>
      </w:r>
      <w:del w:id="1199"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200" w:author="Coordenadores" w:date="2019-04-01T21:40:00Z">
        <w:r w:rsidR="005B5F15">
          <w:rPr>
            <w:color w:val="000000"/>
          </w:rPr>
          <w:t>Rua Amauri, nº 255, 5º andar, CEP01448-000</w:t>
        </w:r>
        <w:r w:rsidR="005B5F15" w:rsidRPr="00C345A0">
          <w:rPr>
            <w:color w:val="000000"/>
          </w:rPr>
          <w:t>,</w:t>
        </w:r>
      </w:ins>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del w:id="1201"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4508CA" w:rsidRPr="003B5FA7">
          <w:delText>,</w:delText>
        </w:r>
      </w:del>
      <w:ins w:id="1202" w:author="Coordenadores" w:date="2019-04-01T21:40:00Z">
        <w:r w:rsidR="005B5F15">
          <w:rPr>
            <w:smallCaps/>
            <w:color w:val="000000"/>
          </w:rPr>
          <w:t>02.773.542/0001-22</w:t>
        </w:r>
        <w:r w:rsidR="005B5F15" w:rsidRPr="00C345A0">
          <w:rPr>
            <w:color w:val="000000"/>
          </w:rPr>
          <w:t>,</w:t>
        </w:r>
      </w:ins>
      <w:r w:rsidR="005B5F15" w:rsidRPr="00C345A0">
        <w:rPr>
          <w:color w:val="000000"/>
          <w:rPrChange w:id="1203" w:author="Coordenadores" w:date="2019-04-01T21:40:00Z">
            <w:rPr/>
          </w:rPrChange>
        </w:rPr>
        <w:t xml:space="preserve"> neste</w:t>
      </w:r>
      <w:r w:rsidR="005B5F15" w:rsidRPr="00C345A0">
        <w:rPr>
          <w:color w:val="000000"/>
        </w:rPr>
        <w:t xml:space="preserve"> ato representada na forma de seu </w:t>
      </w:r>
      <w:r w:rsidR="005B5F15">
        <w:rPr>
          <w:color w:val="000000"/>
        </w:rPr>
        <w:t>Estatuto</w:t>
      </w:r>
      <w:r w:rsidR="005B5F15" w:rsidRPr="00C345A0">
        <w:rPr>
          <w:color w:val="000000"/>
        </w:rPr>
        <w:t xml:space="preserve"> Social</w:t>
      </w:r>
      <w:ins w:id="1204" w:author="Coordenadores" w:date="2019-04-01T21:40:00Z">
        <w:r w:rsidR="005B5F15">
          <w:rPr>
            <w:color w:val="000000"/>
          </w:rPr>
          <w:t xml:space="preserve"> </w:t>
        </w:r>
      </w:ins>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del w:id="1205" w:author="Coordenadores" w:date="2019-04-01T21:40:00Z">
        <w:r w:rsidR="008A6A0B">
          <w:delText>[</w:delText>
        </w:r>
        <w:r w:rsidR="008A6A0B" w:rsidRPr="008A6A0B">
          <w:rPr>
            <w:highlight w:val="yellow"/>
          </w:rPr>
          <w:delText>--</w:delText>
        </w:r>
        <w:r w:rsidR="008A6A0B">
          <w:delText>]</w:delText>
        </w:r>
        <w:r w:rsidR="00221DC9" w:rsidRPr="003B5FA7">
          <w:delText>,</w:delText>
        </w:r>
      </w:del>
      <w:ins w:id="1206" w:author="Coordenadores" w:date="2019-04-01T21:40:00Z">
        <w:r w:rsidR="005B5F15">
          <w:rPr>
            <w:b/>
            <w:smallCaps/>
            <w:color w:val="000000"/>
          </w:rPr>
          <w:t>SIMPLIFIC PAVARINI DISTRIBUIDORA DE TÍTULOS E VALORES MOBILIÁRIOS LTDA.</w:t>
        </w:r>
        <w:r w:rsidR="00221DC9" w:rsidRPr="003B5FA7">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ins>
      <w:r w:rsidR="005B5F15">
        <w:rPr>
          <w:smallCaps/>
          <w:color w:val="000000"/>
          <w:rPrChange w:id="1207" w:author="Coordenadores" w:date="2019-04-01T21:40:00Z">
            <w:rPr/>
          </w:rPrChange>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A6A0B" w:rsidP="003B5FA7">
      <w:pPr>
        <w:widowControl w:val="0"/>
        <w:tabs>
          <w:tab w:val="left" w:pos="5760"/>
        </w:tabs>
        <w:spacing w:line="320" w:lineRule="exact"/>
        <w:jc w:val="center"/>
        <w:rPr>
          <w:del w:id="1208" w:author="Coordenadores" w:date="2019-04-01T21:40:00Z"/>
          <w:b/>
          <w:color w:val="000000"/>
        </w:rPr>
      </w:pPr>
      <w:del w:id="1209" w:author="Coordenadores" w:date="2019-04-01T21:40:00Z">
        <w:r>
          <w:rPr>
            <w:b/>
          </w:rPr>
          <w:delText>[</w:delText>
        </w:r>
        <w:r w:rsidRPr="008A6A0B">
          <w:rPr>
            <w:b/>
            <w:highlight w:val="yellow"/>
          </w:rPr>
          <w:delText>--</w:delText>
        </w:r>
        <w:r>
          <w:rPr>
            <w:b/>
          </w:rPr>
          <w:delText>]</w:delText>
        </w:r>
      </w:del>
    </w:p>
    <w:p w:rsidR="0088376C" w:rsidRPr="003B5FA7" w:rsidRDefault="0088376C" w:rsidP="003B5FA7">
      <w:pPr>
        <w:widowControl w:val="0"/>
        <w:tabs>
          <w:tab w:val="left" w:pos="5760"/>
        </w:tabs>
        <w:spacing w:line="320" w:lineRule="exact"/>
        <w:jc w:val="both"/>
        <w:rPr>
          <w:del w:id="1210" w:author="Coordenadores" w:date="2019-04-01T21:40:00Z"/>
        </w:rPr>
      </w:pPr>
    </w:p>
    <w:p w:rsidR="0088376C" w:rsidRPr="003B5FA7" w:rsidRDefault="005B5F15" w:rsidP="005A6664">
      <w:pPr>
        <w:widowControl w:val="0"/>
        <w:tabs>
          <w:tab w:val="left" w:pos="5760"/>
        </w:tabs>
        <w:spacing w:line="320" w:lineRule="exact"/>
        <w:jc w:val="center"/>
        <w:rPr>
          <w:ins w:id="1211" w:author="Coordenadores" w:date="2019-04-01T21:40:00Z"/>
        </w:rPr>
      </w:pPr>
      <w:ins w:id="1212" w:author="Coordenadores" w:date="2019-04-01T21:40:00Z">
        <w:r>
          <w:rPr>
            <w:b/>
            <w:smallCaps/>
            <w:color w:val="000000"/>
          </w:rPr>
          <w:t>RB CAPITAL COMPANHIA DE SECURITIZAÇÃO</w:t>
        </w:r>
        <w:r w:rsidDel="005B5F15">
          <w:rPr>
            <w:b/>
          </w:rPr>
          <w:t xml:space="preserve"> </w:t>
        </w:r>
      </w:ins>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A6A0B" w:rsidP="003B5FA7">
      <w:pPr>
        <w:widowControl w:val="0"/>
        <w:tabs>
          <w:tab w:val="left" w:pos="3060"/>
        </w:tabs>
        <w:spacing w:line="320" w:lineRule="exact"/>
        <w:jc w:val="both"/>
      </w:pPr>
      <w:del w:id="1213"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214" w:author="Coordenadores" w:date="2019-04-01T21:40:00Z">
        <w:r w:rsidR="005B5F15">
          <w:rPr>
            <w:b/>
            <w:smallCaps/>
            <w:color w:val="000000"/>
          </w:rPr>
          <w:t>SIMPLIFIC PAVARINI DISTRIBUIDORA DE TÍTULOS E VALORES MOBILIÁRIOS LTDA.</w:t>
        </w:r>
        <w:r w:rsidR="005B5F15" w:rsidRPr="00C345A0">
          <w:rPr>
            <w:color w:val="000000"/>
          </w:rPr>
          <w:t xml:space="preserve">, </w:t>
        </w:r>
        <w:r w:rsidR="005B5F15">
          <w:rPr>
            <w:color w:val="000000"/>
          </w:rPr>
          <w:t>instituição financeira,</w:t>
        </w:r>
      </w:ins>
      <w:r w:rsidR="005B5F15">
        <w:rPr>
          <w:color w:val="000000"/>
        </w:rPr>
        <w:t xml:space="preserve"> </w:t>
      </w:r>
      <w:r w:rsidR="005B5F15" w:rsidRPr="00C345A0">
        <w:rPr>
          <w:color w:val="000000"/>
        </w:rPr>
        <w:t xml:space="preserve">com sede na </w:t>
      </w:r>
      <w:del w:id="1215" w:author="Coordenadores" w:date="2019-04-01T21:40:00Z">
        <w:r w:rsidRPr="00C345A0">
          <w:rPr>
            <w:color w:val="000000"/>
          </w:rPr>
          <w:delText>Cidade</w:delText>
        </w:r>
      </w:del>
      <w:ins w:id="1216" w:author="Coordenadores" w:date="2019-04-01T21:40:00Z">
        <w:r w:rsidR="005B5F15">
          <w:rPr>
            <w:color w:val="000000"/>
          </w:rPr>
          <w:t>c</w:t>
        </w:r>
        <w:r w:rsidR="005B5F15" w:rsidRPr="00C345A0">
          <w:rPr>
            <w:color w:val="000000"/>
          </w:rPr>
          <w:t xml:space="preserve">idade </w:t>
        </w:r>
        <w:r w:rsidR="005B5F15">
          <w:rPr>
            <w:color w:val="000000"/>
          </w:rPr>
          <w:t>do Rio</w:t>
        </w:r>
      </w:ins>
      <w:r w:rsidR="005B5F15">
        <w:rPr>
          <w:color w:val="000000"/>
        </w:rPr>
        <w:t xml:space="preserve"> de </w:t>
      </w:r>
      <w:del w:id="1217"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218" w:author="Coordenadores" w:date="2019-04-01T21:40:00Z">
        <w:r w:rsidR="005B5F15">
          <w:rPr>
            <w:color w:val="000000"/>
          </w:rPr>
          <w:t>Janeiro</w:t>
        </w:r>
        <w:r w:rsidR="005B5F15" w:rsidRPr="00C345A0">
          <w:rPr>
            <w:color w:val="000000"/>
          </w:rPr>
          <w:t>,</w:t>
        </w:r>
      </w:ins>
      <w:r w:rsidR="005B5F15" w:rsidRPr="00C345A0">
        <w:rPr>
          <w:color w:val="000000"/>
        </w:rPr>
        <w:t xml:space="preserve"> Estado </w:t>
      </w:r>
      <w:ins w:id="1219" w:author="Coordenadores" w:date="2019-04-01T21:40:00Z">
        <w:r w:rsidR="005B5F15">
          <w:rPr>
            <w:color w:val="000000"/>
          </w:rPr>
          <w:t xml:space="preserve">do Rio </w:t>
        </w:r>
      </w:ins>
      <w:r w:rsidR="005B5F15">
        <w:rPr>
          <w:color w:val="000000"/>
        </w:rPr>
        <w:t xml:space="preserve">de </w:t>
      </w:r>
      <w:del w:id="1220" w:author="Coordenadores" w:date="2019-04-01T21:40:00Z">
        <w:r>
          <w:rPr>
            <w:color w:val="000000"/>
          </w:rPr>
          <w:delText>[</w:delText>
        </w:r>
        <w:r w:rsidRPr="00C345A0">
          <w:rPr>
            <w:color w:val="000000"/>
          </w:rPr>
          <w:delText>São Paulo</w:delText>
        </w:r>
        <w:r>
          <w:rPr>
            <w:color w:val="000000"/>
          </w:rPr>
          <w:delText>]</w:delText>
        </w:r>
        <w:r w:rsidRPr="00C345A0">
          <w:rPr>
            <w:color w:val="000000"/>
          </w:rPr>
          <w:delText>,</w:delText>
        </w:r>
      </w:del>
      <w:ins w:id="1221" w:author="Coordenadores" w:date="2019-04-01T21:40:00Z">
        <w:r w:rsidR="005B5F15">
          <w:rPr>
            <w:color w:val="000000"/>
          </w:rPr>
          <w:t>Janeiro</w:t>
        </w:r>
        <w:r w:rsidR="005B5F15" w:rsidRPr="00C345A0">
          <w:rPr>
            <w:color w:val="000000"/>
          </w:rPr>
          <w:t>,</w:t>
        </w:r>
      </w:ins>
      <w:r w:rsidR="005B5F15" w:rsidRPr="00C345A0">
        <w:rPr>
          <w:color w:val="000000"/>
        </w:rPr>
        <w:t xml:space="preserve"> na </w:t>
      </w:r>
      <w:del w:id="1222"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w:delText>
        </w:r>
      </w:del>
      <w:ins w:id="1223" w:author="Coordenadores" w:date="2019-04-01T21:40:00Z">
        <w:r w:rsidR="005B5F15">
          <w:rPr>
            <w:color w:val="000000"/>
          </w:rPr>
          <w:t>Rua Sete de Setembro, nº 99, 24º andar,</w:t>
        </w:r>
      </w:ins>
      <w:r w:rsidR="005B5F15">
        <w:rPr>
          <w:color w:val="000000"/>
        </w:rPr>
        <w:t xml:space="preserve"> CEP </w:t>
      </w:r>
      <w:del w:id="1224" w:author="Coordenadores" w:date="2019-04-01T21:40:00Z">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w:delText>
        </w:r>
      </w:del>
      <w:ins w:id="1225" w:author="Coordenadores" w:date="2019-04-01T21:40:00Z">
        <w:r w:rsidR="005B5F15">
          <w:rPr>
            <w:color w:val="000000"/>
          </w:rPr>
          <w:t>20050-005,</w:t>
        </w:r>
      </w:ins>
      <w:r w:rsidR="005B5F15">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C345A0">
        <w:rPr>
          <w:color w:val="000000"/>
          <w:rPrChange w:id="1226" w:author="Coordenadores" w:date="2019-04-01T21:40:00Z">
            <w:rPr>
              <w:smallCaps/>
              <w:color w:val="000000"/>
            </w:rPr>
          </w:rPrChange>
        </w:rPr>
        <w:t xml:space="preserve"> </w:t>
      </w:r>
      <w:del w:id="1227"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r w:rsidR="001F5630" w:rsidRPr="003B5FA7">
          <w:delText>,</w:delText>
        </w:r>
      </w:del>
      <w:ins w:id="1228" w:author="Coordenadores" w:date="2019-04-01T21:40:00Z">
        <w:r w:rsidR="005B5F15">
          <w:rPr>
            <w:smallCaps/>
            <w:color w:val="000000"/>
          </w:rPr>
          <w:t>15.227.994/0001-50</w:t>
        </w:r>
        <w:r w:rsidR="005B5F15" w:rsidRPr="00C345A0">
          <w:rPr>
            <w:color w:val="000000"/>
          </w:rPr>
          <w:t>,</w:t>
        </w:r>
      </w:ins>
      <w:r w:rsidR="005B5F15">
        <w:rPr>
          <w:color w:val="000000"/>
          <w:rPrChange w:id="1229" w:author="Coordenadores" w:date="2019-04-01T21:40:00Z">
            <w:rPr/>
          </w:rPrChange>
        </w:rPr>
        <w:t xml:space="preserve"> </w:t>
      </w:r>
      <w:r w:rsidR="005B5F15"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1F5630"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del w:id="1230" w:author="Coordenadores" w:date="2019-04-01T21:40: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[qualificação],</w:delText>
        </w:r>
      </w:del>
      <w:ins w:id="1231"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companhia aberta,</w:t>
        </w:r>
      </w:ins>
      <w:r w:rsidR="005B5F15">
        <w:rPr>
          <w:color w:val="000000"/>
        </w:rPr>
        <w:t xml:space="preserve"> </w:t>
      </w:r>
      <w:r w:rsidR="005B5F15" w:rsidRPr="00C345A0">
        <w:rPr>
          <w:color w:val="000000"/>
        </w:rPr>
        <w:t xml:space="preserve">com sede na </w:t>
      </w:r>
      <w:del w:id="1232" w:author="Coordenadores" w:date="2019-04-01T21:40:00Z">
        <w:r w:rsidRPr="00C345A0">
          <w:rPr>
            <w:color w:val="000000"/>
          </w:rPr>
          <w:delText>Cidade</w:delText>
        </w:r>
      </w:del>
      <w:ins w:id="1233" w:author="Coordenadores" w:date="2019-04-01T21:40:00Z">
        <w:r w:rsidR="005B5F15">
          <w:rPr>
            <w:color w:val="000000"/>
          </w:rPr>
          <w:t>c</w:t>
        </w:r>
        <w:r w:rsidR="005B5F15" w:rsidRPr="00C345A0">
          <w:rPr>
            <w:color w:val="000000"/>
          </w:rPr>
          <w:t>idade</w:t>
        </w:r>
      </w:ins>
      <w:r w:rsidR="005B5F15" w:rsidRPr="00C345A0">
        <w:rPr>
          <w:color w:val="000000"/>
        </w:rPr>
        <w:t xml:space="preserve"> de </w:t>
      </w:r>
      <w:del w:id="1234" w:author="Coordenadores" w:date="2019-04-01T21:40:00Z">
        <w:r>
          <w:rPr>
            <w:color w:val="000000"/>
          </w:rPr>
          <w:delText>[</w:delText>
        </w:r>
      </w:del>
      <w:r w:rsidR="005B5F15" w:rsidRPr="00C345A0">
        <w:rPr>
          <w:color w:val="000000"/>
        </w:rPr>
        <w:t>São Paulo</w:t>
      </w:r>
      <w:del w:id="1235" w:author="Coordenadores" w:date="2019-04-01T21:40:00Z">
        <w:r>
          <w:rPr>
            <w:color w:val="000000"/>
          </w:rPr>
          <w:delText>]</w:delText>
        </w:r>
        <w:r w:rsidRPr="00C345A0">
          <w:rPr>
            <w:color w:val="000000"/>
          </w:rPr>
          <w:delText>,</w:delText>
        </w:r>
      </w:del>
      <w:ins w:id="1236" w:author="Coordenadores" w:date="2019-04-01T21:40:00Z">
        <w:r w:rsidR="005B5F15" w:rsidRPr="00C345A0">
          <w:rPr>
            <w:color w:val="000000"/>
          </w:rPr>
          <w:t>,</w:t>
        </w:r>
      </w:ins>
      <w:r w:rsidR="005B5F15" w:rsidRPr="00C345A0">
        <w:rPr>
          <w:color w:val="000000"/>
        </w:rPr>
        <w:t xml:space="preserve"> Estado de </w:t>
      </w:r>
      <w:del w:id="1237" w:author="Coordenadores" w:date="2019-04-01T21:40:00Z">
        <w:r>
          <w:rPr>
            <w:color w:val="000000"/>
          </w:rPr>
          <w:delText>[</w:delText>
        </w:r>
      </w:del>
      <w:r w:rsidR="005B5F15" w:rsidRPr="00C345A0">
        <w:rPr>
          <w:color w:val="000000"/>
        </w:rPr>
        <w:t>São Paulo</w:t>
      </w:r>
      <w:del w:id="1238" w:author="Coordenadores" w:date="2019-04-01T21:40:00Z">
        <w:r>
          <w:rPr>
            <w:color w:val="000000"/>
          </w:rPr>
          <w:delText>]</w:delText>
        </w:r>
        <w:r w:rsidRPr="00C345A0">
          <w:rPr>
            <w:color w:val="000000"/>
          </w:rPr>
          <w:delText>,</w:delText>
        </w:r>
      </w:del>
      <w:ins w:id="1239" w:author="Coordenadores" w:date="2019-04-01T21:40:00Z">
        <w:r w:rsidR="005B5F15" w:rsidRPr="00C345A0">
          <w:rPr>
            <w:color w:val="000000"/>
          </w:rPr>
          <w:t>,</w:t>
        </w:r>
      </w:ins>
      <w:r w:rsidR="005B5F15" w:rsidRPr="00C345A0">
        <w:rPr>
          <w:color w:val="000000"/>
        </w:rPr>
        <w:t xml:space="preserve"> na </w:t>
      </w:r>
      <w:del w:id="1240" w:author="Coordenadores" w:date="2019-04-01T21:40:00Z">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001F5630" w:rsidRPr="003B5FA7">
          <w:delText>,</w:delText>
        </w:r>
      </w:del>
      <w:ins w:id="1241" w:author="Coordenadores" w:date="2019-04-01T21:40:00Z">
        <w:r w:rsidR="005B5F15">
          <w:rPr>
            <w:color w:val="000000"/>
          </w:rPr>
          <w:t>Rua Amauri, nº 255, 5º andar, CEP01448-000</w:t>
        </w:r>
        <w:r w:rsidR="005B5F15" w:rsidRPr="00C345A0">
          <w:rPr>
            <w:color w:val="000000"/>
          </w:rPr>
          <w:t>,</w:t>
        </w:r>
      </w:ins>
      <w:r w:rsidR="005B5F15" w:rsidRPr="00C345A0">
        <w:rPr>
          <w:color w:val="000000"/>
          <w:rPrChange w:id="1242" w:author="Coordenadores" w:date="2019-04-01T21:40:00Z">
            <w:rPr/>
          </w:rPrChange>
        </w:rPr>
        <w:t xml:space="preserve"> inscrita no </w:t>
      </w:r>
      <w:ins w:id="1243" w:author="Coordenadores" w:date="2019-04-01T21:40:00Z">
        <w:r w:rsidR="005B5F15" w:rsidRPr="003B5FA7">
          <w:rPr>
            <w:color w:val="000000"/>
          </w:rPr>
          <w:t>Cadastro Nacional da Pessoa Jurídica</w:t>
        </w:r>
        <w:r w:rsidR="005B5F15">
          <w:rPr>
            <w:color w:val="000000"/>
          </w:rPr>
          <w:t xml:space="preserve"> do Ministério da Economia ("</w:t>
        </w:r>
      </w:ins>
      <w:r w:rsidR="005B5F15" w:rsidRPr="003B5FA7">
        <w:rPr>
          <w:color w:val="000000"/>
          <w:u w:val="single"/>
          <w:rPrChange w:id="1244" w:author="Coordenadores" w:date="2019-04-01T21:40:00Z">
            <w:rPr/>
          </w:rPrChange>
        </w:rPr>
        <w:t>CNPJ/ME</w:t>
      </w:r>
      <w:ins w:id="1245" w:author="Coordenadores" w:date="2019-04-01T21:40:00Z">
        <w:r w:rsidR="005B5F15">
          <w:rPr>
            <w:color w:val="000000"/>
          </w:rPr>
          <w:t>")</w:t>
        </w:r>
      </w:ins>
      <w:r w:rsidR="005B5F15" w:rsidRPr="00C345A0">
        <w:rPr>
          <w:color w:val="000000"/>
          <w:rPrChange w:id="1246" w:author="Coordenadores" w:date="2019-04-01T21:40:00Z">
            <w:rPr/>
          </w:rPrChange>
        </w:rPr>
        <w:t xml:space="preserve"> sob o nº</w:t>
      </w:r>
      <w:r w:rsidR="005B5F15" w:rsidRPr="007B6890">
        <w:rPr>
          <w:smallCaps/>
          <w:color w:val="000000"/>
          <w:rPrChange w:id="1247" w:author="Coordenadores" w:date="2019-04-01T21:40:00Z">
            <w:rPr/>
          </w:rPrChange>
        </w:rPr>
        <w:t xml:space="preserve"> </w:t>
      </w:r>
      <w:del w:id="1248" w:author="Coordenadores" w:date="2019-04-01T21:40:00Z">
        <w:r w:rsidRPr="00C345A0">
          <w:rPr>
            <w:smallCaps/>
            <w:color w:val="000000"/>
          </w:rPr>
          <w:delText>[</w:delText>
        </w:r>
        <w:r w:rsidRPr="003B5FA7">
          <w:rPr>
            <w:smallCaps/>
            <w:color w:val="000000"/>
            <w:highlight w:val="yellow"/>
          </w:rPr>
          <w:delText>--</w:delText>
        </w:r>
        <w:r w:rsidRPr="00C345A0">
          <w:rPr>
            <w:smallCaps/>
            <w:color w:val="000000"/>
          </w:rPr>
          <w:delText>]</w:delText>
        </w:r>
      </w:del>
      <w:ins w:id="1249" w:author="Coordenadores" w:date="2019-04-01T21:40:00Z">
        <w:r w:rsidR="005B5F15">
          <w:rPr>
            <w:smallCaps/>
            <w:color w:val="000000"/>
          </w:rPr>
          <w:t>02.773.542/0001-22</w:t>
        </w:r>
      </w:ins>
      <w:r w:rsidR="005B5F15">
        <w:rPr>
          <w:color w:val="000000"/>
          <w:rPrChange w:id="1250" w:author="Coordenadores" w:date="2019-04-01T21:40:00Z">
            <w:rPr/>
          </w:rPrChange>
        </w:rPr>
        <w:t xml:space="preserve"> </w:t>
      </w:r>
      <w:r w:rsidR="001F5630" w:rsidRPr="003B5FA7">
        <w:t>(“</w:t>
      </w:r>
      <w:r w:rsidR="001F5630" w:rsidRPr="003B5FA7">
        <w:rPr>
          <w:u w:val="single"/>
        </w:rPr>
        <w:t>Emissora</w:t>
      </w:r>
      <w:r w:rsidR="001F5630" w:rsidRPr="003B5FA7">
        <w:t>”)</w:t>
      </w:r>
      <w:r>
        <w:t>, distribuídos publicamente pelo</w:t>
      </w:r>
      <w:r w:rsidR="001F5630" w:rsidRPr="003B5FA7">
        <w:t xml:space="preserve"> </w:t>
      </w: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Pr="008A6A0B">
        <w:rPr>
          <w:color w:val="000000"/>
        </w:rPr>
        <w:t>CNPJ/ME</w:t>
      </w:r>
      <w:r>
        <w:rPr>
          <w:color w:val="000000"/>
        </w:rPr>
        <w:t xml:space="preserve"> </w:t>
      </w:r>
      <w:r w:rsidRPr="00DA1FDA">
        <w:t>sob nº 06.271.464/00</w:t>
      </w:r>
      <w:r>
        <w:t>01</w:t>
      </w:r>
      <w:r w:rsidRPr="00DA1FDA">
        <w:t>-</w:t>
      </w:r>
      <w:r>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Pr="00C345A0">
        <w:rPr>
          <w:smallCaps/>
          <w:color w:val="000000"/>
        </w:rPr>
        <w:t>[</w:t>
      </w:r>
      <w:r>
        <w:rPr>
          <w:smallCaps/>
          <w:color w:val="000000"/>
          <w:highlight w:val="yellow"/>
        </w:rPr>
        <w:t>--</w:t>
      </w:r>
      <w:r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Pr="00C345A0">
        <w:rPr>
          <w:smallCaps/>
          <w:color w:val="000000"/>
        </w:rPr>
        <w:t>[</w:t>
      </w:r>
      <w:r>
        <w:rPr>
          <w:smallCaps/>
          <w:color w:val="000000"/>
          <w:highlight w:val="yellow"/>
        </w:rPr>
        <w:t>--</w:t>
      </w:r>
      <w:r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del w:id="1251" w:author="Coordenadores" w:date="2019-04-01T21:40:00Z">
        <w:r w:rsidRPr="00C345A0">
          <w:rPr>
            <w:smallCaps/>
            <w:color w:val="000000"/>
          </w:rPr>
          <w:delText>[</w:delText>
        </w:r>
        <w:r>
          <w:rPr>
            <w:smallCaps/>
            <w:color w:val="000000"/>
            <w:highlight w:val="yellow"/>
          </w:rPr>
          <w:delText>--</w:delText>
        </w:r>
        <w:r w:rsidRPr="00C345A0">
          <w:rPr>
            <w:smallCaps/>
            <w:color w:val="000000"/>
          </w:rPr>
          <w:delText>]</w:delText>
        </w:r>
        <w:r w:rsidR="00233A79" w:rsidRPr="003B5FA7">
          <w:delText>.</w:delText>
        </w:r>
      </w:del>
      <w:ins w:id="1252" w:author="Coordenadores" w:date="2019-04-01T21:40:00Z">
        <w:r w:rsidR="005B5F15">
          <w:rPr>
            <w:color w:val="000000"/>
          </w:rPr>
          <w:t>Emissora</w:t>
        </w:r>
        <w:r w:rsidR="005B5F15" w:rsidRPr="003B5FA7">
          <w:t>.</w:t>
        </w:r>
      </w:ins>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88376C" w:rsidRPr="008A6A0B" w:rsidRDefault="008A6A0B" w:rsidP="003B5FA7">
      <w:pPr>
        <w:widowControl w:val="0"/>
        <w:tabs>
          <w:tab w:val="left" w:pos="5760"/>
        </w:tabs>
        <w:spacing w:line="320" w:lineRule="exact"/>
        <w:jc w:val="center"/>
        <w:rPr>
          <w:del w:id="1253" w:author="Coordenadores" w:date="2019-04-01T21:40:00Z"/>
          <w:b/>
        </w:rPr>
      </w:pPr>
      <w:del w:id="1254"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rsidR="00456C42" w:rsidRPr="003B5FA7" w:rsidRDefault="00456C42" w:rsidP="003B5FA7">
      <w:pPr>
        <w:widowControl w:val="0"/>
        <w:tabs>
          <w:tab w:val="left" w:pos="5760"/>
        </w:tabs>
        <w:spacing w:line="320" w:lineRule="exact"/>
        <w:jc w:val="both"/>
        <w:rPr>
          <w:del w:id="1255" w:author="Coordenadores" w:date="2019-04-01T21:40:00Z"/>
        </w:rPr>
      </w:pPr>
    </w:p>
    <w:p w:rsidR="00456C42" w:rsidRPr="003B5FA7" w:rsidRDefault="005B5F15" w:rsidP="003B5FA7">
      <w:pPr>
        <w:widowControl w:val="0"/>
        <w:tabs>
          <w:tab w:val="left" w:pos="5760"/>
        </w:tabs>
        <w:spacing w:line="320" w:lineRule="exact"/>
        <w:jc w:val="both"/>
        <w:rPr>
          <w:ins w:id="1256" w:author="Coordenadores" w:date="2019-04-01T21:40:00Z"/>
        </w:rPr>
      </w:pPr>
      <w:ins w:id="1257" w:author="Coordenadores" w:date="2019-04-01T21:40:00Z">
        <w:r>
          <w:rPr>
            <w:b/>
            <w:smallCaps/>
            <w:color w:val="000000"/>
          </w:rPr>
          <w:t>SIMPLIFIC PAVARINI DISTRIBUIDORA DE TÍTULOS E VALORES MOBILIÁRIOS LTDA.</w:t>
        </w:r>
        <w:r w:rsidRPr="008A6A0B" w:rsidDel="005B5F15">
          <w:rPr>
            <w:b/>
            <w:smallCaps/>
            <w:color w:val="000000"/>
          </w:rPr>
          <w:t xml:space="preserve"> </w:t>
        </w:r>
      </w:ins>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del w:id="1258" w:author="Coordenadores" w:date="2019-04-01T21:40:00Z">
        <w:r w:rsidRPr="008A6A0B">
          <w:rPr>
            <w:b/>
            <w:smallCaps/>
            <w:color w:val="000000"/>
          </w:rPr>
          <w:delText>[</w:delText>
        </w:r>
        <w:r w:rsidRPr="008A6A0B">
          <w:rPr>
            <w:b/>
            <w:smallCaps/>
            <w:color w:val="000000"/>
            <w:highlight w:val="yellow"/>
          </w:rPr>
          <w:delText>--</w:delText>
        </w:r>
        <w:r w:rsidRPr="008A6A0B">
          <w:rPr>
            <w:b/>
            <w:smallCaps/>
            <w:color w:val="000000"/>
          </w:rPr>
          <w:delText>]</w:delText>
        </w:r>
      </w:del>
      <w:ins w:id="1259" w:author="Coordenadores" w:date="2019-04-01T21:40:00Z">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ins>
      <w:r w:rsidR="005B5F15" w:rsidRPr="008A6A0B" w:rsidDel="005B5F15">
        <w:rPr>
          <w:b/>
          <w:smallCaps/>
          <w:color w:val="000000"/>
          <w:rPrChange w:id="1260" w:author="Coordenadores" w:date="2019-04-01T21:40:00Z">
            <w:rPr>
              <w:color w:val="000000"/>
            </w:rPr>
          </w:rPrChange>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r w:rsidRPr="00C345A0">
        <w:rPr>
          <w:smallCaps/>
          <w:color w:val="000000"/>
        </w:rPr>
        <w:t>[</w:t>
      </w:r>
      <w:r w:rsidRPr="003B5FA7">
        <w:rPr>
          <w:smallCaps/>
          <w:color w:val="000000"/>
          <w:highlight w:val="yellow"/>
        </w:rPr>
        <w:t>--</w:t>
      </w:r>
      <w:r w:rsidRPr="00C345A0">
        <w:rPr>
          <w:smallCaps/>
          <w:color w:val="000000"/>
        </w:rPr>
        <w:t>]</w:t>
      </w:r>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bookmarkStart w:id="1261" w:name="_GoBack"/>
      <w:bookmarkEnd w:id="1261"/>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del w:id="1262" w:author="Coordenadores" w:date="2019-04-01T21:40:00Z">
        <w:r w:rsidR="00456C42" w:rsidRPr="003B5FA7">
          <w:rPr>
            <w:b/>
          </w:rPr>
          <w:delText>-</w:delText>
        </w:r>
      </w:del>
      <w:ins w:id="1263" w:author="Coordenadores" w:date="2019-04-01T21:40:00Z">
        <w:r w:rsidR="00FC5349">
          <w:rPr>
            <w:b/>
          </w:rPr>
          <w:t>–</w:t>
        </w:r>
      </w:ins>
      <w:r w:rsidR="00456C42" w:rsidRPr="003B5FA7">
        <w:rPr>
          <w:b/>
        </w:rPr>
        <w:t xml:space="preserve"> TRIBUTAÇÃO</w:t>
      </w:r>
    </w:p>
    <w:p w:rsidR="00FC5349" w:rsidRPr="003B5FA7" w:rsidRDefault="00FC5349" w:rsidP="003B5FA7">
      <w:pPr>
        <w:widowControl w:val="0"/>
        <w:tabs>
          <w:tab w:val="left" w:pos="5760"/>
        </w:tabs>
        <w:spacing w:line="320" w:lineRule="exact"/>
        <w:jc w:val="center"/>
        <w:rPr>
          <w:ins w:id="1264" w:author="Coordenadores" w:date="2019-04-01T21:40:00Z"/>
          <w:b/>
        </w:rPr>
      </w:pPr>
      <w:ins w:id="1265" w:author="Coordenadores" w:date="2019-04-01T21:40:00Z">
        <w:r>
          <w:rPr>
            <w:b/>
          </w:rPr>
          <w:t>[</w:t>
        </w:r>
        <w:r w:rsidRPr="002710AB">
          <w:rPr>
            <w:b/>
            <w:highlight w:val="yellow"/>
          </w:rPr>
          <w:t>Nota Cescon: Em revisão pelo setor fiscal</w:t>
        </w:r>
        <w:r>
          <w:rPr>
            <w:b/>
          </w:rPr>
          <w:t>]</w:t>
        </w:r>
      </w:ins>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1266" w:name="_DV_M461"/>
      <w:bookmarkStart w:id="1267" w:name="_DV_M462"/>
      <w:bookmarkStart w:id="1268" w:name="_DV_M463"/>
      <w:bookmarkStart w:id="1269" w:name="_DV_M464"/>
      <w:bookmarkStart w:id="1270" w:name="_DV_M465"/>
      <w:bookmarkStart w:id="1271" w:name="_DV_M466"/>
      <w:bookmarkStart w:id="1272" w:name="_DV_M467"/>
      <w:bookmarkStart w:id="1273" w:name="_DV_M468"/>
      <w:bookmarkEnd w:id="1266"/>
      <w:bookmarkEnd w:id="1267"/>
      <w:bookmarkEnd w:id="1268"/>
      <w:bookmarkEnd w:id="1269"/>
      <w:bookmarkEnd w:id="1270"/>
      <w:bookmarkEnd w:id="1271"/>
      <w:bookmarkEnd w:id="1272"/>
      <w:bookmarkEnd w:id="1273"/>
      <w:r w:rsidRPr="003B5FA7">
        <w:rPr>
          <w:b/>
        </w:rPr>
        <w:br w:type="page"/>
      </w:r>
    </w:p>
    <w:p w:rsidR="0088376C" w:rsidRPr="003B5FA7" w:rsidRDefault="00FD6942" w:rsidP="003B5FA7">
      <w:pPr>
        <w:widowControl w:val="0"/>
        <w:spacing w:line="320" w:lineRule="exact"/>
        <w:jc w:val="center"/>
        <w:rPr>
          <w:del w:id="1274" w:author="Coordenadores" w:date="2019-04-01T21:40:00Z"/>
          <w:b/>
        </w:rPr>
      </w:pPr>
      <w:del w:id="1275" w:author="Coordenadores" w:date="2019-04-01T21:40:00Z">
        <w:r w:rsidRPr="003B5FA7">
          <w:rPr>
            <w:b/>
          </w:rPr>
          <w:lastRenderedPageBreak/>
          <w:delText xml:space="preserve">ANEXO </w:delText>
        </w:r>
        <w:r w:rsidR="00E43A11" w:rsidRPr="003B5FA7">
          <w:rPr>
            <w:b/>
          </w:rPr>
          <w:delText>V</w:delText>
        </w:r>
        <w:r w:rsidR="00C41903" w:rsidRPr="003B5FA7">
          <w:rPr>
            <w:b/>
          </w:rPr>
          <w:delText>II</w:delText>
        </w:r>
        <w:r w:rsidR="00E43A11" w:rsidRPr="003B5FA7">
          <w:rPr>
            <w:b/>
          </w:rPr>
          <w:delText>I</w:delText>
        </w:r>
        <w:r w:rsidR="00456C42" w:rsidRPr="003B5FA7">
          <w:rPr>
            <w:b/>
          </w:rPr>
          <w:delText xml:space="preserve"> – FATORES DE RISCO</w:delText>
        </w:r>
      </w:del>
    </w:p>
    <w:p w:rsidR="0088376C" w:rsidRPr="003B5FA7" w:rsidRDefault="0088376C" w:rsidP="003B5FA7">
      <w:pPr>
        <w:widowControl w:val="0"/>
        <w:tabs>
          <w:tab w:val="left" w:pos="0"/>
        </w:tabs>
        <w:spacing w:line="320" w:lineRule="exact"/>
        <w:jc w:val="both"/>
        <w:rPr>
          <w:del w:id="1276" w:author="Coordenadores" w:date="2019-04-01T21:40:00Z"/>
          <w:u w:val="single"/>
        </w:rPr>
      </w:pPr>
    </w:p>
    <w:p w:rsidR="009D6D5F" w:rsidRPr="003B5FA7" w:rsidRDefault="000C356B"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277" w:author="Coordenadores" w:date="2019-04-01T21:40:00Z"/>
          <w:rFonts w:ascii="Times New Roman" w:hAnsi="Times New Roman"/>
          <w:sz w:val="24"/>
          <w:szCs w:val="24"/>
        </w:rPr>
      </w:pPr>
      <w:del w:id="1278" w:author="Coordenadores" w:date="2019-04-01T21:40:00Z">
        <w:r>
          <w:rPr>
            <w:rFonts w:ascii="Times New Roman" w:hAnsi="Times New Roman"/>
            <w:sz w:val="24"/>
            <w:szCs w:val="24"/>
          </w:rPr>
          <w:delText>[</w:delText>
        </w:r>
        <w:r w:rsidRPr="000C356B">
          <w:rPr>
            <w:rFonts w:ascii="Times New Roman" w:hAnsi="Times New Roman"/>
            <w:sz w:val="24"/>
            <w:szCs w:val="24"/>
            <w:highlight w:val="yellow"/>
          </w:rPr>
          <w:delText>Fatores de Risco a serem sugeridos pelos Coordenadores</w:delText>
        </w:r>
        <w:r>
          <w:rPr>
            <w:rFonts w:ascii="Times New Roman" w:hAnsi="Times New Roman"/>
            <w:sz w:val="24"/>
            <w:szCs w:val="24"/>
          </w:rPr>
          <w:delText>]</w:delText>
        </w:r>
      </w:del>
    </w:p>
    <w:p w:rsidR="009D6D5F" w:rsidRPr="003B5FA7" w:rsidRDefault="009D6D5F"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suppressAutoHyphens/>
        <w:adjustRightInd w:val="0"/>
        <w:spacing w:line="320" w:lineRule="exact"/>
        <w:ind w:right="-6"/>
        <w:rPr>
          <w:del w:id="1279" w:author="Coordenadores" w:date="2019-04-01T21:40:00Z"/>
          <w:rFonts w:ascii="Times New Roman" w:hAnsi="Times New Roman"/>
          <w:sz w:val="24"/>
          <w:szCs w:val="24"/>
        </w:rPr>
      </w:pPr>
    </w:p>
    <w:p w:rsidR="009D6D5F" w:rsidRPr="003B5FA7" w:rsidRDefault="009D6D5F" w:rsidP="003B5FA7">
      <w:pPr>
        <w:spacing w:line="320" w:lineRule="exact"/>
        <w:jc w:val="both"/>
        <w:rPr>
          <w:del w:id="1280" w:author="Coordenadores" w:date="2019-04-01T21:40:00Z"/>
        </w:rPr>
      </w:pPr>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Change w:id="1281" w:author="Coordenadores" w:date="2019-04-01T21:40:00Z">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851"/>
            </w:tabs>
            <w:adjustRightInd w:val="0"/>
            <w:spacing w:line="320" w:lineRule="exact"/>
            <w:ind w:right="-6"/>
          </w:pPr>
        </w:pPrChange>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34" w:rsidRDefault="00D03834">
      <w:r>
        <w:separator/>
      </w:r>
    </w:p>
    <w:p w:rsidR="00D03834" w:rsidRDefault="00D03834"/>
    <w:p w:rsidR="00D03834" w:rsidRDefault="00D03834"/>
  </w:endnote>
  <w:endnote w:type="continuationSeparator" w:id="0">
    <w:p w:rsidR="00D03834" w:rsidRDefault="00D03834">
      <w:r>
        <w:continuationSeparator/>
      </w:r>
    </w:p>
    <w:p w:rsidR="00D03834" w:rsidRDefault="00D03834"/>
    <w:p w:rsidR="00D03834" w:rsidRDefault="00D03834"/>
  </w:endnote>
  <w:endnote w:type="continuationNotice" w:id="1">
    <w:p w:rsidR="00D03834" w:rsidRDefault="00D03834"/>
    <w:p w:rsidR="00D03834" w:rsidRDefault="00D03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4" w:rsidRDefault="00D03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834" w:rsidRDefault="00D03834">
    <w:pPr>
      <w:pStyle w:val="Footer"/>
      <w:ind w:right="360"/>
    </w:pPr>
  </w:p>
  <w:p w:rsidR="00D03834" w:rsidRDefault="00D03834"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4" w:rsidRPr="00301F1D" w:rsidRDefault="00D03834"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A5174B">
      <w:rPr>
        <w:noProof/>
        <w:szCs w:val="24"/>
      </w:rPr>
      <w:t>70</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D03834" w:rsidRDefault="00D03834" w:rsidP="00B12A56">
    <w:pPr>
      <w:pStyle w:val="Footer"/>
      <w:tabs>
        <w:tab w:val="center" w:pos="4702"/>
      </w:tabs>
      <w:jc w:val="right"/>
      <w:rPr>
        <w:sz w:val="16"/>
      </w:rPr>
    </w:pPr>
    <w:r>
      <w:rPr>
        <w:sz w:val="16"/>
      </w:rPr>
      <w:fldChar w:fldCharType="end"/>
    </w:r>
  </w:p>
  <w:p w:rsidR="00D03834" w:rsidRPr="00B12A56" w:rsidRDefault="00D03834" w:rsidP="00DA614A">
    <w:pPr>
      <w:pStyle w:val="FooterReference"/>
    </w:pPr>
    <w:fldSimple w:instr=" DOCVARIABLE #DNDocID \* MERGEFORMAT ">
      <w:r>
        <w:t>SAMCURRENT 100708509.1 25-Mar-19 20:26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D03834" w:rsidRDefault="00D03834"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D03834" w:rsidRPr="00DC4E6B" w:rsidRDefault="00D03834"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34" w:rsidRDefault="00D03834">
      <w:r>
        <w:separator/>
      </w:r>
    </w:p>
    <w:p w:rsidR="00D03834" w:rsidRDefault="00D03834"/>
    <w:p w:rsidR="00D03834" w:rsidRDefault="00D03834"/>
  </w:footnote>
  <w:footnote w:type="continuationSeparator" w:id="0">
    <w:p w:rsidR="00D03834" w:rsidRDefault="00D03834">
      <w:r>
        <w:continuationSeparator/>
      </w:r>
    </w:p>
    <w:p w:rsidR="00D03834" w:rsidRDefault="00D03834"/>
    <w:p w:rsidR="00D03834" w:rsidRDefault="00D03834"/>
  </w:footnote>
  <w:footnote w:type="continuationNotice" w:id="1">
    <w:p w:rsidR="00D03834" w:rsidRDefault="00D03834"/>
    <w:p w:rsidR="00D03834" w:rsidRDefault="00D038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4" w:rsidRDefault="00D03834">
    <w:pPr>
      <w:pStyle w:val="Header"/>
    </w:pPr>
  </w:p>
  <w:p w:rsidR="00D03834" w:rsidRDefault="00D03834"/>
  <w:p w:rsidR="00D03834" w:rsidRDefault="00D038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4" w:rsidRPr="00621BB0" w:rsidRDefault="00D03834"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A6C"/>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3E53"/>
    <w:rsid w:val="0060421B"/>
    <w:rsid w:val="00604630"/>
    <w:rsid w:val="006057B8"/>
    <w:rsid w:val="00611BD7"/>
    <w:rsid w:val="006126D9"/>
    <w:rsid w:val="00612DB2"/>
    <w:rsid w:val="006145EF"/>
    <w:rsid w:val="00614A30"/>
    <w:rsid w:val="00614C0F"/>
    <w:rsid w:val="006169F5"/>
    <w:rsid w:val="00616BC5"/>
    <w:rsid w:val="00617141"/>
    <w:rsid w:val="00617F06"/>
    <w:rsid w:val="00621BB0"/>
    <w:rsid w:val="006245CB"/>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01C"/>
    <w:rsid w:val="006E4579"/>
    <w:rsid w:val="006F0417"/>
    <w:rsid w:val="006F05DB"/>
    <w:rsid w:val="006F1727"/>
    <w:rsid w:val="006F206F"/>
    <w:rsid w:val="006F23E5"/>
    <w:rsid w:val="006F2E06"/>
    <w:rsid w:val="006F304E"/>
    <w:rsid w:val="006F3076"/>
    <w:rsid w:val="006F30EA"/>
    <w:rsid w:val="006F43BE"/>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7A23"/>
    <w:rsid w:val="00750462"/>
    <w:rsid w:val="007505C3"/>
    <w:rsid w:val="00754604"/>
    <w:rsid w:val="007548AD"/>
    <w:rsid w:val="00755FE7"/>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3C72"/>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500B"/>
    <w:rsid w:val="00A351F9"/>
    <w:rsid w:val="00A352DD"/>
    <w:rsid w:val="00A35B18"/>
    <w:rsid w:val="00A35C07"/>
    <w:rsid w:val="00A366B7"/>
    <w:rsid w:val="00A3779D"/>
    <w:rsid w:val="00A37E29"/>
    <w:rsid w:val="00A40BEE"/>
    <w:rsid w:val="00A42D53"/>
    <w:rsid w:val="00A4348F"/>
    <w:rsid w:val="00A43710"/>
    <w:rsid w:val="00A463D3"/>
    <w:rsid w:val="00A50168"/>
    <w:rsid w:val="00A5174B"/>
    <w:rsid w:val="00A51CE1"/>
    <w:rsid w:val="00A5306E"/>
    <w:rsid w:val="00A5380B"/>
    <w:rsid w:val="00A5395D"/>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56C"/>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5FED"/>
    <w:rsid w:val="00CC6170"/>
    <w:rsid w:val="00CC69FD"/>
    <w:rsid w:val="00CC7889"/>
    <w:rsid w:val="00CC7BAA"/>
    <w:rsid w:val="00CD0693"/>
    <w:rsid w:val="00CD2E38"/>
    <w:rsid w:val="00CD3619"/>
    <w:rsid w:val="00CD40B4"/>
    <w:rsid w:val="00CD470D"/>
    <w:rsid w:val="00CD6B9C"/>
    <w:rsid w:val="00CD767D"/>
    <w:rsid w:val="00CD79A1"/>
    <w:rsid w:val="00CE0CE3"/>
    <w:rsid w:val="00CE220C"/>
    <w:rsid w:val="00CE291E"/>
    <w:rsid w:val="00CE33BD"/>
    <w:rsid w:val="00CE3F51"/>
    <w:rsid w:val="00CE492A"/>
    <w:rsid w:val="00CE5C0C"/>
    <w:rsid w:val="00CE6048"/>
    <w:rsid w:val="00CE604B"/>
    <w:rsid w:val="00CE64CA"/>
    <w:rsid w:val="00CE691C"/>
    <w:rsid w:val="00CF00B0"/>
    <w:rsid w:val="00CF0680"/>
    <w:rsid w:val="00CF26F8"/>
    <w:rsid w:val="00CF2D74"/>
    <w:rsid w:val="00CF2FF6"/>
    <w:rsid w:val="00CF436E"/>
    <w:rsid w:val="00CF6DBB"/>
    <w:rsid w:val="00D00940"/>
    <w:rsid w:val="00D01D92"/>
    <w:rsid w:val="00D020B9"/>
    <w:rsid w:val="00D03834"/>
    <w:rsid w:val="00D05F6B"/>
    <w:rsid w:val="00D10525"/>
    <w:rsid w:val="00D10F93"/>
    <w:rsid w:val="00D1276D"/>
    <w:rsid w:val="00D12FE8"/>
    <w:rsid w:val="00D14770"/>
    <w:rsid w:val="00D14E88"/>
    <w:rsid w:val="00D1578B"/>
    <w:rsid w:val="00D15A0D"/>
    <w:rsid w:val="00D16090"/>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8BBD3"/>
  <w15:docId w15:val="{7AB10F56-3782-4708-BF11-F219DD6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CB5C-7EB6-4F22-9526-6A1F3946AA56}">
  <ds:schemaRefs>
    <ds:schemaRef ds:uri="http://schemas.openxmlformats.org/officeDocument/2006/bibliography"/>
  </ds:schemaRefs>
</ds:datastoreItem>
</file>

<file path=customXml/itemProps2.xml><?xml version="1.0" encoding="utf-8"?>
<ds:datastoreItem xmlns:ds="http://schemas.openxmlformats.org/officeDocument/2006/customXml" ds:itemID="{8442302D-C83A-494B-A38D-9BC6D9A48A7F}">
  <ds:schemaRefs>
    <ds:schemaRef ds:uri="http://schemas.openxmlformats.org/officeDocument/2006/bibliography"/>
  </ds:schemaRefs>
</ds:datastoreItem>
</file>

<file path=customXml/itemProps3.xml><?xml version="1.0" encoding="utf-8"?>
<ds:datastoreItem xmlns:ds="http://schemas.openxmlformats.org/officeDocument/2006/customXml" ds:itemID="{F1431D79-49B9-4D4D-80DA-D816718ED966}">
  <ds:schemaRefs>
    <ds:schemaRef ds:uri="http://schemas.openxmlformats.org/officeDocument/2006/bibliography"/>
  </ds:schemaRefs>
</ds:datastoreItem>
</file>

<file path=customXml/itemProps4.xml><?xml version="1.0" encoding="utf-8"?>
<ds:datastoreItem xmlns:ds="http://schemas.openxmlformats.org/officeDocument/2006/customXml" ds:itemID="{AFE45817-1BE2-4751-8A4F-7B307E4C6DD0}">
  <ds:schemaRefs>
    <ds:schemaRef ds:uri="http://schemas.openxmlformats.org/officeDocument/2006/bibliography"/>
  </ds:schemaRefs>
</ds:datastoreItem>
</file>

<file path=customXml/itemProps5.xml><?xml version="1.0" encoding="utf-8"?>
<ds:datastoreItem xmlns:ds="http://schemas.openxmlformats.org/officeDocument/2006/customXml" ds:itemID="{10D83AD6-945B-4D69-88F2-5F6BBE0F557E}">
  <ds:schemaRefs>
    <ds:schemaRef ds:uri="http://schemas.openxmlformats.org/officeDocument/2006/bibliography"/>
  </ds:schemaRefs>
</ds:datastoreItem>
</file>

<file path=customXml/itemProps6.xml><?xml version="1.0" encoding="utf-8"?>
<ds:datastoreItem xmlns:ds="http://schemas.openxmlformats.org/officeDocument/2006/customXml" ds:itemID="{BC616724-68F2-4611-9F65-39F3269A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24517</Words>
  <Characters>146422</Characters>
  <Application>Microsoft Office Word</Application>
  <DocSecurity>0</DocSecurity>
  <Lines>1220</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170598</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Cerqueira, Bruno</cp:lastModifiedBy>
  <cp:revision>2</cp:revision>
  <cp:lastPrinted>2013-07-25T12:55:00Z</cp:lastPrinted>
  <dcterms:created xsi:type="dcterms:W3CDTF">2019-04-04T07:43:00Z</dcterms:created>
  <dcterms:modified xsi:type="dcterms:W3CDTF">2019-04-04T07:43:00Z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