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83531" w14:textId="1717A8F6" w:rsidR="00663A92" w:rsidRDefault="005F003A" w:rsidP="00E94EC9">
      <w:pPr>
        <w:pStyle w:val="Ttulo1"/>
        <w:rPr>
          <w:color w:val="000000"/>
        </w:rPr>
      </w:pPr>
      <w:bookmarkStart w:id="0" w:name="_Hlk115940431"/>
      <w:r w:rsidRPr="00052FCF">
        <w:rPr>
          <w:color w:val="000000"/>
        </w:rPr>
        <w:t>Instrumento particular de alienação fiduciária em garantia de bens imóveis</w:t>
      </w:r>
    </w:p>
    <w:bookmarkEnd w:id="0"/>
    <w:p w14:paraId="6E69C0B2" w14:textId="77777777" w:rsidR="00892DA7" w:rsidRDefault="00892DA7" w:rsidP="00D30130">
      <w:pPr>
        <w:spacing w:line="360" w:lineRule="auto"/>
        <w:rPr>
          <w:lang w:val="pt-BR"/>
        </w:rPr>
      </w:pPr>
    </w:p>
    <w:p w14:paraId="1AE3EAE4" w14:textId="558A0901" w:rsidR="00663A92" w:rsidRDefault="005F003A" w:rsidP="00892DA7">
      <w:pPr>
        <w:spacing w:line="360" w:lineRule="auto"/>
        <w:ind w:firstLine="0"/>
        <w:rPr>
          <w:rFonts w:cs="Times New Roman"/>
          <w:color w:val="000000"/>
          <w:sz w:val="22"/>
          <w:lang w:val="pt-BR"/>
        </w:rPr>
      </w:pPr>
      <w:r w:rsidRPr="004970DE">
        <w:rPr>
          <w:rFonts w:cs="Times New Roman"/>
          <w:color w:val="000000"/>
          <w:sz w:val="22"/>
          <w:lang w:val="pt-BR"/>
        </w:rPr>
        <w:t xml:space="preserve">Pelo presente Instrumento Particular de Alienação Fiduciária em Garantia de Bens Imóveis </w:t>
      </w:r>
      <w:r w:rsidR="009238B6" w:rsidRPr="004970DE">
        <w:rPr>
          <w:rFonts w:cs="Times New Roman"/>
          <w:color w:val="000000"/>
          <w:sz w:val="22"/>
          <w:lang w:val="pt-BR"/>
        </w:rPr>
        <w:t>(</w:t>
      </w:r>
      <w:r w:rsidR="009238B6">
        <w:rPr>
          <w:rFonts w:cs="Times New Roman"/>
          <w:color w:val="000000"/>
          <w:sz w:val="22"/>
          <w:lang w:val="pt-BR"/>
        </w:rPr>
        <w:t>“</w:t>
      </w:r>
      <w:r w:rsidRPr="004970DE">
        <w:rPr>
          <w:rFonts w:cs="Times New Roman"/>
          <w:color w:val="000000"/>
          <w:sz w:val="22"/>
          <w:u w:val="single"/>
          <w:lang w:val="pt-BR"/>
        </w:rPr>
        <w:t>Contrato</w:t>
      </w:r>
      <w:r w:rsidR="009238B6">
        <w:rPr>
          <w:rFonts w:cs="Times New Roman"/>
          <w:color w:val="000000"/>
          <w:sz w:val="22"/>
          <w:lang w:val="pt-BR"/>
        </w:rPr>
        <w:t>”</w:t>
      </w:r>
      <w:r w:rsidR="009238B6" w:rsidRPr="004970DE">
        <w:rPr>
          <w:rFonts w:cs="Times New Roman"/>
          <w:color w:val="000000"/>
          <w:sz w:val="22"/>
          <w:lang w:val="pt-BR"/>
        </w:rPr>
        <w:t xml:space="preserve">), </w:t>
      </w:r>
      <w:r w:rsidRPr="004970DE">
        <w:rPr>
          <w:rFonts w:cs="Times New Roman"/>
          <w:color w:val="000000"/>
          <w:sz w:val="22"/>
          <w:lang w:val="pt-BR"/>
        </w:rPr>
        <w:t>na forma do art. 38 da Lei nº 9.514</w:t>
      </w:r>
      <w:r w:rsidR="009238B6">
        <w:rPr>
          <w:rFonts w:cs="Times New Roman"/>
          <w:color w:val="000000"/>
          <w:sz w:val="22"/>
          <w:lang w:val="pt-BR"/>
        </w:rPr>
        <w:t>, de 20 de novembro de 1997 (“</w:t>
      </w:r>
      <w:r w:rsidR="009238B6" w:rsidRPr="00D216A0">
        <w:rPr>
          <w:rFonts w:cs="Times New Roman"/>
          <w:color w:val="000000"/>
          <w:sz w:val="22"/>
          <w:u w:val="single"/>
          <w:lang w:val="pt-BR"/>
        </w:rPr>
        <w:t>Lei 9.514</w:t>
      </w:r>
      <w:r w:rsidR="009238B6" w:rsidRPr="00D216A0">
        <w:rPr>
          <w:rFonts w:cs="Times New Roman"/>
          <w:color w:val="000000"/>
          <w:sz w:val="22"/>
          <w:lang w:val="pt-BR"/>
        </w:rPr>
        <w:t xml:space="preserve">”) </w:t>
      </w:r>
      <w:r w:rsidRPr="004970DE">
        <w:rPr>
          <w:rFonts w:cs="Times New Roman"/>
          <w:color w:val="000000"/>
          <w:sz w:val="22"/>
          <w:lang w:val="pt-BR"/>
        </w:rPr>
        <w:t xml:space="preserve">e na melhor forma de </w:t>
      </w:r>
      <w:r w:rsidR="00F83B8D">
        <w:rPr>
          <w:rFonts w:cs="Times New Roman"/>
          <w:color w:val="000000"/>
          <w:sz w:val="22"/>
          <w:lang w:val="pt-BR"/>
        </w:rPr>
        <w:t>d</w:t>
      </w:r>
      <w:r w:rsidR="00F83B8D" w:rsidRPr="004970DE">
        <w:rPr>
          <w:rFonts w:cs="Times New Roman"/>
          <w:color w:val="000000"/>
          <w:sz w:val="22"/>
          <w:lang w:val="pt-BR"/>
        </w:rPr>
        <w:t>ireito</w:t>
      </w:r>
      <w:r w:rsidRPr="004970DE">
        <w:rPr>
          <w:rFonts w:cs="Times New Roman"/>
          <w:color w:val="000000"/>
          <w:sz w:val="22"/>
          <w:lang w:val="pt-BR"/>
        </w:rPr>
        <w:t>,</w:t>
      </w:r>
    </w:p>
    <w:p w14:paraId="5ABF8FBF" w14:textId="77777777" w:rsidR="00D30130" w:rsidRPr="004970DE" w:rsidRDefault="00D30130" w:rsidP="00D30130">
      <w:pPr>
        <w:spacing w:line="360" w:lineRule="auto"/>
        <w:rPr>
          <w:rFonts w:cs="Times New Roman"/>
          <w:color w:val="000000"/>
          <w:sz w:val="22"/>
          <w:lang w:val="pt-BR"/>
        </w:rPr>
      </w:pPr>
    </w:p>
    <w:p w14:paraId="1E4C6314" w14:textId="78244AAB" w:rsidR="00E603B8" w:rsidRPr="004970DE" w:rsidRDefault="005F003A" w:rsidP="00D30130">
      <w:pPr>
        <w:pStyle w:val="Qualificao"/>
        <w:spacing w:line="360" w:lineRule="auto"/>
        <w:rPr>
          <w:rFonts w:cs="Times New Roman"/>
          <w:color w:val="000000"/>
          <w:sz w:val="22"/>
        </w:rPr>
      </w:pPr>
      <w:r w:rsidRPr="004970DE">
        <w:rPr>
          <w:rFonts w:cs="Times New Roman"/>
          <w:b/>
          <w:bCs/>
          <w:caps/>
          <w:color w:val="000000"/>
          <w:sz w:val="22"/>
        </w:rPr>
        <w:t>GAFISA S.A.</w:t>
      </w:r>
      <w:r w:rsidRPr="004970DE">
        <w:rPr>
          <w:rFonts w:cs="Times New Roman"/>
          <w:color w:val="000000"/>
          <w:sz w:val="22"/>
        </w:rPr>
        <w:t xml:space="preserve">, sociedade anônima, com sede </w:t>
      </w:r>
      <w:bookmarkStart w:id="1" w:name="_Hlk116037878"/>
      <w:r w:rsidRPr="004970DE">
        <w:rPr>
          <w:rFonts w:cs="Times New Roman"/>
          <w:color w:val="000000"/>
          <w:sz w:val="22"/>
        </w:rPr>
        <w:t>na</w:t>
      </w:r>
      <w:r w:rsidR="009238B6">
        <w:rPr>
          <w:rFonts w:cs="Times New Roman"/>
          <w:color w:val="000000"/>
          <w:sz w:val="22"/>
        </w:rPr>
        <w:t xml:space="preserve"> Cidade de São Paulo, Estado de São Paulo, na</w:t>
      </w:r>
      <w:r w:rsidRPr="004970DE">
        <w:rPr>
          <w:rFonts w:cs="Times New Roman"/>
          <w:color w:val="000000"/>
          <w:sz w:val="22"/>
        </w:rPr>
        <w:t xml:space="preserve"> Avenida Presidente Juscelino Kubitschek, nº 1.830, conjunto 32, 3° andar, Bloco 2, Condomínio Edifício São Luiz, bairro Vila Nova Conceição</w:t>
      </w:r>
      <w:bookmarkEnd w:id="1"/>
      <w:r w:rsidRPr="004970DE">
        <w:rPr>
          <w:rFonts w:cs="Times New Roman"/>
          <w:color w:val="000000"/>
          <w:sz w:val="22"/>
        </w:rPr>
        <w:t xml:space="preserve">, CEP </w:t>
      </w:r>
      <w:bookmarkStart w:id="2" w:name="_Hlk116037887"/>
      <w:r w:rsidRPr="004970DE">
        <w:rPr>
          <w:rFonts w:cs="Times New Roman"/>
          <w:color w:val="000000"/>
          <w:sz w:val="22"/>
        </w:rPr>
        <w:t>04.543-900</w:t>
      </w:r>
      <w:bookmarkEnd w:id="2"/>
      <w:r w:rsidRPr="004970DE">
        <w:rPr>
          <w:rFonts w:cs="Times New Roman"/>
          <w:color w:val="000000"/>
          <w:sz w:val="22"/>
        </w:rPr>
        <w:t xml:space="preserve">, inscrita no </w:t>
      </w:r>
      <w:r w:rsidR="009238B6" w:rsidRPr="00D6597B">
        <w:rPr>
          <w:sz w:val="22"/>
        </w:rPr>
        <w:t>Cadastro Nacional da Pessoa Jurídica do Ministério da Economia (</w:t>
      </w:r>
      <w:r w:rsidR="009238B6">
        <w:rPr>
          <w:sz w:val="22"/>
        </w:rPr>
        <w:t>“</w:t>
      </w:r>
      <w:r w:rsidR="009238B6" w:rsidRPr="001D020B">
        <w:rPr>
          <w:sz w:val="22"/>
          <w:u w:val="single"/>
        </w:rPr>
        <w:t>CNPJ/ME</w:t>
      </w:r>
      <w:r w:rsidR="009238B6">
        <w:rPr>
          <w:sz w:val="22"/>
        </w:rPr>
        <w:t>”</w:t>
      </w:r>
      <w:r w:rsidR="009238B6" w:rsidRPr="00D6597B">
        <w:rPr>
          <w:sz w:val="22"/>
        </w:rPr>
        <w:t>)</w:t>
      </w:r>
      <w:r w:rsidR="009238B6">
        <w:rPr>
          <w:sz w:val="22"/>
        </w:rPr>
        <w:t xml:space="preserve"> </w:t>
      </w:r>
      <w:r w:rsidRPr="004970DE">
        <w:rPr>
          <w:rFonts w:cs="Times New Roman"/>
          <w:color w:val="000000"/>
          <w:sz w:val="22"/>
        </w:rPr>
        <w:t>sob o nº 01</w:t>
      </w:r>
      <w:r w:rsidRPr="004970DE">
        <w:rPr>
          <w:rFonts w:cs="Times New Roman"/>
          <w:color w:val="000000"/>
          <w:sz w:val="22"/>
        </w:rPr>
        <w:t xml:space="preserve">.545.826/0001-07, neste ato representada </w:t>
      </w:r>
      <w:r w:rsidR="00A10317">
        <w:rPr>
          <w:rFonts w:cs="Times New Roman"/>
          <w:color w:val="000000"/>
          <w:sz w:val="22"/>
        </w:rPr>
        <w:t xml:space="preserve">nos termos do seu estatuto social </w:t>
      </w:r>
      <w:r w:rsidRPr="004970DE">
        <w:rPr>
          <w:rFonts w:cs="Times New Roman"/>
          <w:color w:val="000000"/>
          <w:sz w:val="22"/>
        </w:rPr>
        <w:t xml:space="preserve">por </w:t>
      </w:r>
      <w:r w:rsidRPr="004970DE">
        <w:rPr>
          <w:rFonts w:cs="Times New Roman"/>
          <w:b/>
          <w:bCs/>
          <w:caps/>
          <w:color w:val="000000"/>
          <w:sz w:val="22"/>
        </w:rPr>
        <w:t>IAN MASINI MONTEIRO DE ANDRADE</w:t>
      </w:r>
      <w:r w:rsidRPr="004970DE">
        <w:rPr>
          <w:rFonts w:cs="Times New Roman"/>
          <w:color w:val="000000"/>
          <w:sz w:val="22"/>
        </w:rPr>
        <w:t>, brasileiro, casado, economista, portador da carteira de identidade nº 27.122.912-3, SSP/SP, inscrito no CPF/</w:t>
      </w:r>
      <w:r w:rsidR="009238B6" w:rsidRPr="004970DE">
        <w:rPr>
          <w:rFonts w:cs="Times New Roman"/>
          <w:color w:val="000000"/>
          <w:sz w:val="22"/>
        </w:rPr>
        <w:t>M</w:t>
      </w:r>
      <w:r w:rsidR="009238B6">
        <w:rPr>
          <w:rFonts w:cs="Times New Roman"/>
          <w:color w:val="000000"/>
          <w:sz w:val="22"/>
        </w:rPr>
        <w:t>E</w:t>
      </w:r>
      <w:r w:rsidR="009238B6" w:rsidRPr="004970DE">
        <w:rPr>
          <w:rFonts w:cs="Times New Roman"/>
          <w:color w:val="000000"/>
          <w:sz w:val="22"/>
        </w:rPr>
        <w:t xml:space="preserve"> </w:t>
      </w:r>
      <w:r w:rsidRPr="004970DE">
        <w:rPr>
          <w:rFonts w:cs="Times New Roman"/>
          <w:color w:val="000000"/>
          <w:sz w:val="22"/>
        </w:rPr>
        <w:t>sob o nº 176.943.218-30</w:t>
      </w:r>
      <w:r w:rsidR="000E2A82">
        <w:rPr>
          <w:rFonts w:cs="Times New Roman"/>
          <w:color w:val="000000"/>
          <w:sz w:val="22"/>
        </w:rPr>
        <w:t xml:space="preserve">, </w:t>
      </w:r>
      <w:r w:rsidR="000E2A82" w:rsidRPr="00D216A0">
        <w:rPr>
          <w:rFonts w:cs="Times New Roman"/>
          <w:color w:val="000000"/>
          <w:sz w:val="22"/>
        </w:rPr>
        <w:t>endereço eletrônico: [</w:t>
      </w:r>
      <w:r w:rsidR="000E2A82" w:rsidRPr="008075BE">
        <w:rPr>
          <w:bCs/>
          <w:sz w:val="22"/>
          <w:highlight w:val="yellow"/>
        </w:rPr>
        <w:t>●</w:t>
      </w:r>
      <w:r w:rsidR="000E2A82">
        <w:rPr>
          <w:bCs/>
          <w:sz w:val="22"/>
        </w:rPr>
        <w:t>]</w:t>
      </w:r>
      <w:r w:rsidR="000E2A82" w:rsidRPr="00D216A0">
        <w:rPr>
          <w:rFonts w:cs="Times New Roman"/>
          <w:color w:val="000000"/>
          <w:sz w:val="22"/>
        </w:rPr>
        <w:t>,</w:t>
      </w:r>
      <w:r w:rsidRPr="004970DE">
        <w:rPr>
          <w:rFonts w:cs="Times New Roman"/>
          <w:color w:val="000000"/>
          <w:sz w:val="22"/>
        </w:rPr>
        <w:t xml:space="preserve"> e </w:t>
      </w:r>
      <w:r w:rsidRPr="004970DE">
        <w:rPr>
          <w:rFonts w:cs="Times New Roman"/>
          <w:b/>
          <w:bCs/>
          <w:caps/>
          <w:color w:val="000000"/>
          <w:sz w:val="22"/>
        </w:rPr>
        <w:t>ANDRÉ LUIS ACKERMANN</w:t>
      </w:r>
      <w:r w:rsidRPr="004970DE">
        <w:rPr>
          <w:rFonts w:cs="Times New Roman"/>
          <w:color w:val="000000"/>
          <w:sz w:val="22"/>
        </w:rPr>
        <w:t>, brasileiro, divorciado, engenheiro civil, portador da carteira de identidade nº 29078945-X, SSP/SP, inscrito no CPF/</w:t>
      </w:r>
      <w:r w:rsidR="009238B6" w:rsidRPr="004970DE">
        <w:rPr>
          <w:rFonts w:cs="Times New Roman"/>
          <w:color w:val="000000"/>
          <w:sz w:val="22"/>
        </w:rPr>
        <w:t>M</w:t>
      </w:r>
      <w:r w:rsidR="009238B6">
        <w:rPr>
          <w:rFonts w:cs="Times New Roman"/>
          <w:color w:val="000000"/>
          <w:sz w:val="22"/>
        </w:rPr>
        <w:t>E</w:t>
      </w:r>
      <w:r w:rsidR="009238B6" w:rsidRPr="004970DE">
        <w:rPr>
          <w:rFonts w:cs="Times New Roman"/>
          <w:color w:val="000000"/>
          <w:sz w:val="22"/>
        </w:rPr>
        <w:t xml:space="preserve"> </w:t>
      </w:r>
      <w:r w:rsidRPr="004970DE">
        <w:rPr>
          <w:rFonts w:cs="Times New Roman"/>
          <w:color w:val="000000"/>
          <w:sz w:val="22"/>
        </w:rPr>
        <w:t>sob o nº 271.838.378-07</w:t>
      </w:r>
      <w:r w:rsidR="000E2A82">
        <w:rPr>
          <w:rFonts w:cs="Times New Roman"/>
          <w:color w:val="000000"/>
          <w:sz w:val="22"/>
        </w:rPr>
        <w:t xml:space="preserve">, </w:t>
      </w:r>
      <w:r w:rsidR="000E2A82" w:rsidRPr="00D216A0">
        <w:rPr>
          <w:rFonts w:cs="Times New Roman"/>
          <w:color w:val="000000"/>
          <w:sz w:val="22"/>
        </w:rPr>
        <w:t>endereço eletrônico: [</w:t>
      </w:r>
      <w:r w:rsidR="000E2A82" w:rsidRPr="008075BE">
        <w:rPr>
          <w:bCs/>
          <w:sz w:val="22"/>
          <w:highlight w:val="yellow"/>
        </w:rPr>
        <w:t>●</w:t>
      </w:r>
      <w:r w:rsidR="000E2A82">
        <w:rPr>
          <w:bCs/>
          <w:sz w:val="22"/>
        </w:rPr>
        <w:t>]</w:t>
      </w:r>
      <w:r w:rsidRPr="004970DE">
        <w:rPr>
          <w:rFonts w:cs="Times New Roman"/>
          <w:color w:val="000000"/>
          <w:sz w:val="22"/>
        </w:rPr>
        <w:t xml:space="preserve">, </w:t>
      </w:r>
      <w:r w:rsidR="00FE0DE3" w:rsidRPr="004970DE">
        <w:rPr>
          <w:rFonts w:cs="Times New Roman"/>
          <w:sz w:val="22"/>
        </w:rPr>
        <w:t xml:space="preserve">ambos com endereço comercial </w:t>
      </w:r>
      <w:r w:rsidR="00FE0DE3">
        <w:rPr>
          <w:rFonts w:cs="Times New Roman"/>
          <w:sz w:val="22"/>
        </w:rPr>
        <w:t>[</w:t>
      </w:r>
      <w:r w:rsidR="000E2A82" w:rsidRPr="008075BE">
        <w:rPr>
          <w:bCs/>
          <w:sz w:val="22"/>
          <w:highlight w:val="yellow"/>
        </w:rPr>
        <w:t>●</w:t>
      </w:r>
      <w:r w:rsidR="00FE0DE3">
        <w:rPr>
          <w:rFonts w:cs="Times New Roman"/>
          <w:sz w:val="22"/>
        </w:rPr>
        <w:t xml:space="preserve">], </w:t>
      </w:r>
      <w:r w:rsidRPr="004970DE">
        <w:rPr>
          <w:rFonts w:cs="Times New Roman"/>
          <w:color w:val="000000"/>
          <w:sz w:val="22"/>
        </w:rPr>
        <w:t xml:space="preserve">doravante denominada simplesmente </w:t>
      </w:r>
      <w:r w:rsidR="009238B6">
        <w:rPr>
          <w:rFonts w:cs="Times New Roman"/>
          <w:color w:val="000000"/>
          <w:sz w:val="22"/>
        </w:rPr>
        <w:t>“</w:t>
      </w:r>
      <w:r w:rsidRPr="004970DE">
        <w:rPr>
          <w:rFonts w:cs="Times New Roman"/>
          <w:color w:val="000000"/>
          <w:sz w:val="22"/>
          <w:u w:val="single"/>
        </w:rPr>
        <w:t>Fiduciante</w:t>
      </w:r>
      <w:r w:rsidR="009238B6">
        <w:rPr>
          <w:rFonts w:cs="Times New Roman"/>
          <w:color w:val="000000"/>
          <w:sz w:val="22"/>
        </w:rPr>
        <w:t>”</w:t>
      </w:r>
      <w:r w:rsidR="009238B6" w:rsidRPr="004970DE">
        <w:rPr>
          <w:rFonts w:cs="Times New Roman"/>
          <w:color w:val="000000"/>
          <w:sz w:val="22"/>
        </w:rPr>
        <w:t xml:space="preserve">; </w:t>
      </w:r>
      <w:r w:rsidR="00882AEA">
        <w:rPr>
          <w:rFonts w:cs="Times New Roman"/>
          <w:color w:val="000000"/>
          <w:sz w:val="22"/>
        </w:rPr>
        <w:t>[</w:t>
      </w:r>
      <w:r w:rsidR="00EB7B44" w:rsidRPr="003B4542">
        <w:rPr>
          <w:b/>
          <w:sz w:val="22"/>
          <w:highlight w:val="lightGray"/>
        </w:rPr>
        <w:t>Nota C</w:t>
      </w:r>
      <w:r w:rsidR="00EB7B44">
        <w:rPr>
          <w:b/>
          <w:sz w:val="22"/>
          <w:highlight w:val="lightGray"/>
        </w:rPr>
        <w:t xml:space="preserve">escon </w:t>
      </w:r>
      <w:r w:rsidR="00EB7B44" w:rsidRPr="003B4542">
        <w:rPr>
          <w:b/>
          <w:sz w:val="22"/>
          <w:highlight w:val="lightGray"/>
        </w:rPr>
        <w:t>B</w:t>
      </w:r>
      <w:r w:rsidR="00EB7B44">
        <w:rPr>
          <w:b/>
          <w:sz w:val="22"/>
          <w:highlight w:val="lightGray"/>
        </w:rPr>
        <w:t>arrieu</w:t>
      </w:r>
      <w:r w:rsidR="00882AEA" w:rsidRPr="00882AEA">
        <w:rPr>
          <w:rFonts w:cs="Times New Roman"/>
          <w:color w:val="000000"/>
          <w:sz w:val="22"/>
          <w:highlight w:val="lightGray"/>
        </w:rPr>
        <w:t xml:space="preserve">: Favor confirmar </w:t>
      </w:r>
      <w:r w:rsidR="00882AEA">
        <w:rPr>
          <w:rFonts w:cs="Times New Roman"/>
          <w:color w:val="000000"/>
          <w:sz w:val="22"/>
          <w:highlight w:val="lightGray"/>
        </w:rPr>
        <w:t>os</w:t>
      </w:r>
      <w:r w:rsidR="00882AEA" w:rsidRPr="00882AEA">
        <w:rPr>
          <w:rFonts w:cs="Times New Roman"/>
          <w:color w:val="000000"/>
          <w:sz w:val="22"/>
          <w:highlight w:val="lightGray"/>
        </w:rPr>
        <w:t xml:space="preserve"> </w:t>
      </w:r>
      <w:r w:rsidR="00882AEA">
        <w:rPr>
          <w:rFonts w:cs="Times New Roman"/>
          <w:color w:val="000000"/>
          <w:sz w:val="22"/>
          <w:highlight w:val="lightGray"/>
        </w:rPr>
        <w:t xml:space="preserve"> </w:t>
      </w:r>
      <w:r w:rsidR="00882AEA" w:rsidRPr="00882AEA">
        <w:rPr>
          <w:rFonts w:cs="Times New Roman"/>
          <w:color w:val="000000"/>
          <w:sz w:val="22"/>
          <w:highlight w:val="lightGray"/>
        </w:rPr>
        <w:t>representantes</w:t>
      </w:r>
      <w:r w:rsidR="000E2A82">
        <w:rPr>
          <w:rFonts w:cs="Times New Roman"/>
          <w:color w:val="000000"/>
          <w:sz w:val="22"/>
          <w:highlight w:val="lightGray"/>
        </w:rPr>
        <w:t>, bem como incluir dados do endereço comercial dos representantes da Gafisa</w:t>
      </w:r>
      <w:r w:rsidR="00882AEA" w:rsidRPr="00882AEA">
        <w:rPr>
          <w:rFonts w:cs="Times New Roman"/>
          <w:color w:val="000000"/>
          <w:sz w:val="22"/>
          <w:highlight w:val="lightGray"/>
        </w:rPr>
        <w:t>.</w:t>
      </w:r>
      <w:r w:rsidR="00882AEA">
        <w:rPr>
          <w:rFonts w:cs="Times New Roman"/>
          <w:color w:val="000000"/>
          <w:sz w:val="22"/>
        </w:rPr>
        <w:t>]</w:t>
      </w:r>
      <w:r w:rsidR="000E2A82">
        <w:rPr>
          <w:rFonts w:cs="Times New Roman"/>
          <w:color w:val="000000"/>
          <w:sz w:val="22"/>
        </w:rPr>
        <w:t xml:space="preserve"> </w:t>
      </w:r>
    </w:p>
    <w:p w14:paraId="553377D3" w14:textId="77777777" w:rsidR="00E603B8" w:rsidRPr="004970DE" w:rsidRDefault="00E603B8" w:rsidP="00D30130">
      <w:pPr>
        <w:pStyle w:val="Qualificao"/>
        <w:numPr>
          <w:ilvl w:val="0"/>
          <w:numId w:val="0"/>
        </w:numPr>
        <w:spacing w:line="360" w:lineRule="auto"/>
        <w:ind w:left="709"/>
        <w:rPr>
          <w:rFonts w:cs="Times New Roman"/>
          <w:color w:val="000000"/>
          <w:sz w:val="22"/>
        </w:rPr>
      </w:pPr>
    </w:p>
    <w:p w14:paraId="34B6EF71" w14:textId="008900B7" w:rsidR="00663A92" w:rsidRPr="004970DE" w:rsidRDefault="005F003A" w:rsidP="00D30130">
      <w:pPr>
        <w:pStyle w:val="Qualificao"/>
        <w:spacing w:line="360" w:lineRule="auto"/>
        <w:rPr>
          <w:rFonts w:cs="Times New Roman"/>
          <w:color w:val="000000"/>
          <w:sz w:val="22"/>
        </w:rPr>
      </w:pPr>
      <w:bookmarkStart w:id="3" w:name="_Hlk115940294"/>
      <w:r w:rsidRPr="004970DE">
        <w:rPr>
          <w:rFonts w:cs="Times New Roman"/>
          <w:b/>
          <w:sz w:val="22"/>
        </w:rPr>
        <w:t>NOVUM DIRECTIONES INVESTIMENTOS E PARTICIPAÇÕES EM EMPREENDIMENTOS IMOBI</w:t>
      </w:r>
      <w:r w:rsidRPr="004970DE">
        <w:rPr>
          <w:rFonts w:cs="Times New Roman"/>
          <w:b/>
          <w:sz w:val="22"/>
        </w:rPr>
        <w:t>LIÁRIOS S.A.</w:t>
      </w:r>
      <w:bookmarkEnd w:id="3"/>
      <w:r w:rsidRPr="004970DE">
        <w:rPr>
          <w:rFonts w:cs="Times New Roman"/>
          <w:sz w:val="22"/>
        </w:rPr>
        <w:t xml:space="preserve">, sociedade por ações, com sede na Cidade de São Paulo, Estado de São Paulo, na Avenida Presidente Juscelino Kubitschek, </w:t>
      </w:r>
      <w:r w:rsidR="009238B6">
        <w:rPr>
          <w:rFonts w:cs="Times New Roman"/>
          <w:sz w:val="22"/>
        </w:rPr>
        <w:t xml:space="preserve">nº </w:t>
      </w:r>
      <w:r w:rsidRPr="004970DE">
        <w:rPr>
          <w:rFonts w:cs="Times New Roman"/>
          <w:sz w:val="22"/>
        </w:rPr>
        <w:t>1</w:t>
      </w:r>
      <w:r w:rsidR="009238B6">
        <w:rPr>
          <w:rFonts w:cs="Times New Roman"/>
          <w:sz w:val="22"/>
        </w:rPr>
        <w:t>.</w:t>
      </w:r>
      <w:r w:rsidRPr="004970DE">
        <w:rPr>
          <w:rFonts w:cs="Times New Roman"/>
          <w:sz w:val="22"/>
        </w:rPr>
        <w:t xml:space="preserve">830, 30 andar, parte, conjunto 32, Bloco 2, Condomínio Edifício São Luiz, Vila Nova Conceição, CEP 04543-900, inscrita no </w:t>
      </w:r>
      <w:r w:rsidR="009238B6">
        <w:rPr>
          <w:rFonts w:cs="Times New Roman"/>
          <w:sz w:val="22"/>
        </w:rPr>
        <w:t>CNPJ/ME</w:t>
      </w:r>
      <w:r w:rsidRPr="004970DE">
        <w:rPr>
          <w:rFonts w:cs="Times New Roman"/>
          <w:sz w:val="22"/>
        </w:rPr>
        <w:t xml:space="preserve"> sob o n° 34.861.820/0001-90</w:t>
      </w:r>
      <w:r w:rsidRPr="000F0D26">
        <w:rPr>
          <w:rFonts w:cs="Times New Roman"/>
          <w:sz w:val="22"/>
        </w:rPr>
        <w:t xml:space="preserve">, NIRE 35300555376, neste ato representada nos termos do </w:t>
      </w:r>
      <w:r w:rsidR="007F48F4" w:rsidRPr="000F0D26">
        <w:rPr>
          <w:rFonts w:cs="Times New Roman"/>
          <w:sz w:val="22"/>
        </w:rPr>
        <w:t xml:space="preserve">seu </w:t>
      </w:r>
      <w:r w:rsidRPr="000F0D26">
        <w:rPr>
          <w:rFonts w:cs="Times New Roman"/>
          <w:sz w:val="22"/>
        </w:rPr>
        <w:t>Estatuto Social por seus diretores</w:t>
      </w:r>
      <w:r w:rsidRPr="004970DE">
        <w:rPr>
          <w:rFonts w:cs="Times New Roman"/>
          <w:sz w:val="22"/>
        </w:rPr>
        <w:t xml:space="preserve"> </w:t>
      </w:r>
      <w:r w:rsidRPr="004970DE">
        <w:rPr>
          <w:rFonts w:cs="Times New Roman"/>
          <w:b/>
          <w:sz w:val="22"/>
        </w:rPr>
        <w:t>AND</w:t>
      </w:r>
      <w:r w:rsidRPr="004970DE">
        <w:rPr>
          <w:rFonts w:cs="Times New Roman"/>
          <w:b/>
          <w:sz w:val="22"/>
        </w:rPr>
        <w:t>RÉ LUIS ACKERMANN</w:t>
      </w:r>
      <w:r w:rsidRPr="004970DE">
        <w:rPr>
          <w:rFonts w:cs="Times New Roman"/>
          <w:sz w:val="22"/>
        </w:rPr>
        <w:t xml:space="preserve">, acima qualificado e </w:t>
      </w:r>
      <w:r w:rsidRPr="004970DE">
        <w:rPr>
          <w:rFonts w:cs="Times New Roman"/>
          <w:b/>
          <w:sz w:val="22"/>
        </w:rPr>
        <w:t>SAULO DE AQUINO NUNES FILHO</w:t>
      </w:r>
      <w:r w:rsidRPr="004970DE">
        <w:rPr>
          <w:rFonts w:cs="Times New Roman"/>
          <w:sz w:val="22"/>
        </w:rPr>
        <w:t>, brasileiro, casado, engenheiro civil, cédula de identidade RG n° 02.010.551-71 SSP/BA, inscrito no CPF</w:t>
      </w:r>
      <w:r w:rsidR="00A10317">
        <w:rPr>
          <w:rFonts w:cs="Times New Roman"/>
          <w:sz w:val="22"/>
        </w:rPr>
        <w:t>/ME</w:t>
      </w:r>
      <w:r w:rsidRPr="004970DE">
        <w:rPr>
          <w:rFonts w:cs="Times New Roman"/>
          <w:sz w:val="22"/>
        </w:rPr>
        <w:t xml:space="preserve"> n° 374.540.305-30</w:t>
      </w:r>
      <w:r w:rsidRPr="000E2A82">
        <w:rPr>
          <w:rFonts w:cs="Times New Roman"/>
          <w:sz w:val="22"/>
        </w:rPr>
        <w:t xml:space="preserve">, endereço eletrônico: </w:t>
      </w:r>
      <w:r w:rsidR="000E2A82" w:rsidRPr="00D216A0">
        <w:t>saulonunes@gafisa.com.br</w:t>
      </w:r>
      <w:r w:rsidRPr="000E2A82">
        <w:rPr>
          <w:rFonts w:cs="Times New Roman"/>
          <w:sz w:val="22"/>
        </w:rPr>
        <w:t>,</w:t>
      </w:r>
      <w:r w:rsidR="000E2A82">
        <w:rPr>
          <w:rFonts w:cs="Times New Roman"/>
          <w:sz w:val="22"/>
        </w:rPr>
        <w:t xml:space="preserve"> </w:t>
      </w:r>
      <w:r w:rsidRPr="000F0D26">
        <w:rPr>
          <w:rFonts w:cs="Times New Roman"/>
          <w:sz w:val="22"/>
        </w:rPr>
        <w:t>ambos</w:t>
      </w:r>
      <w:r w:rsidRPr="004970DE">
        <w:rPr>
          <w:rFonts w:cs="Times New Roman"/>
          <w:sz w:val="22"/>
        </w:rPr>
        <w:t xml:space="preserve"> com endere</w:t>
      </w:r>
      <w:r w:rsidRPr="004970DE">
        <w:rPr>
          <w:rFonts w:cs="Times New Roman"/>
          <w:sz w:val="22"/>
        </w:rPr>
        <w:t xml:space="preserve">ço comercial </w:t>
      </w:r>
      <w:r w:rsidR="00FE0DE3">
        <w:rPr>
          <w:rFonts w:cs="Times New Roman"/>
          <w:sz w:val="22"/>
        </w:rPr>
        <w:t>na cidade de São Paulo, Estado de São Paulo</w:t>
      </w:r>
      <w:r w:rsidRPr="004970DE">
        <w:rPr>
          <w:rFonts w:cs="Times New Roman"/>
          <w:sz w:val="22"/>
        </w:rPr>
        <w:t>, na Avenida Presidente Juscelino Kubitschek</w:t>
      </w:r>
      <w:r w:rsidR="00FE0DE3">
        <w:rPr>
          <w:rFonts w:cs="Times New Roman"/>
          <w:sz w:val="22"/>
        </w:rPr>
        <w:t>,</w:t>
      </w:r>
      <w:r w:rsidRPr="004970DE">
        <w:rPr>
          <w:rFonts w:cs="Times New Roman"/>
          <w:sz w:val="22"/>
        </w:rPr>
        <w:t xml:space="preserve"> n° 1.830, conjunto 32, 3° andar, Bloco 2, Condomínio Edifício São Luiz, Vila Nova Conceição, CEP 04543-90, doravante denominada simplesmente </w:t>
      </w:r>
      <w:r w:rsidR="009238B6" w:rsidRPr="00D216A0">
        <w:rPr>
          <w:rFonts w:cs="Times New Roman"/>
          <w:bCs/>
          <w:sz w:val="22"/>
        </w:rPr>
        <w:t>“</w:t>
      </w:r>
      <w:r w:rsidRPr="004970DE">
        <w:rPr>
          <w:rFonts w:cs="Times New Roman"/>
          <w:color w:val="000000"/>
          <w:sz w:val="22"/>
          <w:u w:val="single"/>
        </w:rPr>
        <w:t>Devedora</w:t>
      </w:r>
      <w:r w:rsidR="009238B6">
        <w:rPr>
          <w:rFonts w:cs="Times New Roman"/>
          <w:color w:val="000000"/>
          <w:sz w:val="22"/>
        </w:rPr>
        <w:t>”</w:t>
      </w:r>
      <w:r w:rsidR="009238B6" w:rsidRPr="004970DE">
        <w:rPr>
          <w:rFonts w:cs="Times New Roman"/>
          <w:color w:val="000000"/>
          <w:sz w:val="22"/>
        </w:rPr>
        <w:t>;</w:t>
      </w:r>
      <w:r w:rsidR="009238B6">
        <w:rPr>
          <w:rFonts w:cs="Times New Roman"/>
          <w:color w:val="000000"/>
          <w:sz w:val="22"/>
        </w:rPr>
        <w:t xml:space="preserve"> </w:t>
      </w:r>
      <w:r w:rsidR="00882AEA">
        <w:rPr>
          <w:rFonts w:cs="Times New Roman"/>
          <w:color w:val="000000"/>
          <w:sz w:val="22"/>
        </w:rPr>
        <w:t>[</w:t>
      </w:r>
      <w:r w:rsidR="00EB7B44" w:rsidRPr="003B4542">
        <w:rPr>
          <w:b/>
          <w:sz w:val="22"/>
          <w:highlight w:val="lightGray"/>
        </w:rPr>
        <w:t>Nota C</w:t>
      </w:r>
      <w:r w:rsidR="00EB7B44">
        <w:rPr>
          <w:b/>
          <w:sz w:val="22"/>
          <w:highlight w:val="lightGray"/>
        </w:rPr>
        <w:t xml:space="preserve">escon </w:t>
      </w:r>
      <w:r w:rsidR="00EB7B44" w:rsidRPr="003B4542">
        <w:rPr>
          <w:b/>
          <w:sz w:val="22"/>
          <w:highlight w:val="lightGray"/>
        </w:rPr>
        <w:t>B</w:t>
      </w:r>
      <w:r w:rsidR="00EB7B44">
        <w:rPr>
          <w:b/>
          <w:sz w:val="22"/>
          <w:highlight w:val="lightGray"/>
        </w:rPr>
        <w:t>arrieu</w:t>
      </w:r>
      <w:r w:rsidR="00882AEA" w:rsidRPr="00882AEA">
        <w:rPr>
          <w:rFonts w:cs="Times New Roman"/>
          <w:color w:val="000000"/>
          <w:sz w:val="22"/>
          <w:highlight w:val="lightGray"/>
        </w:rPr>
        <w:t xml:space="preserve">: Favor confirmar </w:t>
      </w:r>
      <w:r w:rsidR="00882AEA">
        <w:rPr>
          <w:rFonts w:cs="Times New Roman"/>
          <w:color w:val="000000"/>
          <w:sz w:val="22"/>
          <w:highlight w:val="lightGray"/>
        </w:rPr>
        <w:t>os</w:t>
      </w:r>
      <w:r w:rsidR="00882AEA" w:rsidRPr="00882AEA">
        <w:rPr>
          <w:rFonts w:cs="Times New Roman"/>
          <w:color w:val="000000"/>
          <w:sz w:val="22"/>
          <w:highlight w:val="lightGray"/>
        </w:rPr>
        <w:t xml:space="preserve"> </w:t>
      </w:r>
      <w:r w:rsidR="00882AEA">
        <w:rPr>
          <w:rFonts w:cs="Times New Roman"/>
          <w:color w:val="000000"/>
          <w:sz w:val="22"/>
          <w:highlight w:val="lightGray"/>
        </w:rPr>
        <w:t xml:space="preserve"> </w:t>
      </w:r>
      <w:r w:rsidR="00882AEA" w:rsidRPr="00882AEA">
        <w:rPr>
          <w:rFonts w:cs="Times New Roman"/>
          <w:color w:val="000000"/>
          <w:sz w:val="22"/>
          <w:highlight w:val="lightGray"/>
        </w:rPr>
        <w:t>representantes.</w:t>
      </w:r>
      <w:r w:rsidR="00882AEA">
        <w:rPr>
          <w:rFonts w:cs="Times New Roman"/>
          <w:color w:val="000000"/>
          <w:sz w:val="22"/>
        </w:rPr>
        <w:t>]</w:t>
      </w:r>
    </w:p>
    <w:p w14:paraId="7B871845" w14:textId="77777777" w:rsidR="00663A92" w:rsidRPr="004970DE" w:rsidRDefault="00663A92" w:rsidP="00D30130">
      <w:pPr>
        <w:spacing w:line="360" w:lineRule="auto"/>
        <w:ind w:firstLine="0"/>
        <w:rPr>
          <w:rFonts w:cs="Times New Roman"/>
          <w:color w:val="000000"/>
          <w:sz w:val="22"/>
          <w:lang w:val="pt-BR"/>
        </w:rPr>
      </w:pPr>
    </w:p>
    <w:p w14:paraId="14A6D6E5" w14:textId="12B5F560" w:rsidR="007C32A2" w:rsidRPr="004970DE" w:rsidRDefault="005F003A" w:rsidP="00D30130">
      <w:pPr>
        <w:pStyle w:val="Qualificao"/>
        <w:spacing w:line="360" w:lineRule="auto"/>
        <w:rPr>
          <w:rFonts w:cs="Times New Roman"/>
          <w:color w:val="000000"/>
          <w:sz w:val="22"/>
        </w:rPr>
      </w:pPr>
      <w:r w:rsidRPr="004970DE">
        <w:rPr>
          <w:rFonts w:cs="Times New Roman"/>
          <w:b/>
          <w:bCs/>
          <w:caps/>
          <w:color w:val="000000"/>
          <w:sz w:val="22"/>
        </w:rPr>
        <w:lastRenderedPageBreak/>
        <w:t>OPEA SECURITIZADORA S.A.</w:t>
      </w:r>
      <w:r w:rsidRPr="004970DE">
        <w:rPr>
          <w:rFonts w:cs="Times New Roman"/>
          <w:color w:val="000000"/>
          <w:sz w:val="22"/>
        </w:rPr>
        <w:t xml:space="preserve">, </w:t>
      </w:r>
      <w:r w:rsidR="009238B6" w:rsidRPr="003B2199">
        <w:rPr>
          <w:bCs/>
          <w:sz w:val="22"/>
        </w:rPr>
        <w:t>(nova denominação da RB Capital Companhia de Securitização),</w:t>
      </w:r>
      <w:r w:rsidR="009238B6" w:rsidRPr="003B2199">
        <w:rPr>
          <w:sz w:val="22"/>
        </w:rPr>
        <w:t xml:space="preserve"> sociedade por ações registrada na Categoria S1 na CVM sob o n° 477</w:t>
      </w:r>
      <w:r w:rsidRPr="004970DE">
        <w:rPr>
          <w:rFonts w:cs="Times New Roman"/>
          <w:color w:val="000000"/>
          <w:sz w:val="22"/>
        </w:rPr>
        <w:t>, com sede na</w:t>
      </w:r>
      <w:r w:rsidR="009238B6">
        <w:rPr>
          <w:rFonts w:cs="Times New Roman"/>
          <w:color w:val="000000"/>
          <w:sz w:val="22"/>
        </w:rPr>
        <w:t xml:space="preserve"> Cidade de São Paulo, Estado de São Paulo, na</w:t>
      </w:r>
      <w:r w:rsidRPr="004970DE">
        <w:rPr>
          <w:rFonts w:cs="Times New Roman"/>
          <w:color w:val="000000"/>
          <w:sz w:val="22"/>
        </w:rPr>
        <w:t xml:space="preserve"> Rua Hungria, nº 1.240, 6° andar, Conjunto 62, bairro Pinheiros, CEP 01.455-000, inscrita no CNPJ/ME sob o nº 02.773.542/0001-22, n</w:t>
      </w:r>
      <w:r w:rsidRPr="004970DE">
        <w:rPr>
          <w:rFonts w:cs="Times New Roman"/>
          <w:color w:val="000000"/>
          <w:sz w:val="22"/>
        </w:rPr>
        <w:t xml:space="preserve">este ato representada </w:t>
      </w:r>
      <w:r w:rsidR="00A10317">
        <w:rPr>
          <w:rFonts w:cs="Times New Roman"/>
          <w:color w:val="000000"/>
          <w:sz w:val="22"/>
        </w:rPr>
        <w:t xml:space="preserve">na forma do seu estatuto social </w:t>
      </w:r>
      <w:r w:rsidRPr="004970DE">
        <w:rPr>
          <w:rFonts w:cs="Times New Roman"/>
          <w:color w:val="000000"/>
          <w:sz w:val="22"/>
        </w:rPr>
        <w:t xml:space="preserve">por </w:t>
      </w:r>
      <w:r w:rsidR="00362C3D" w:rsidRPr="00A10317">
        <w:rPr>
          <w:rFonts w:cs="Times New Roman"/>
          <w:b/>
          <w:bCs/>
          <w:caps/>
          <w:color w:val="000000"/>
          <w:sz w:val="22"/>
        </w:rPr>
        <w:t>[</w:t>
      </w:r>
      <w:r w:rsidR="00A10317" w:rsidRPr="00D216A0">
        <w:rPr>
          <w:b/>
          <w:bCs/>
          <w:sz w:val="22"/>
          <w:highlight w:val="yellow"/>
        </w:rPr>
        <w:t>NOME</w:t>
      </w:r>
      <w:r w:rsidR="00362C3D" w:rsidRPr="00D216A0">
        <w:rPr>
          <w:b/>
          <w:bCs/>
          <w:sz w:val="22"/>
        </w:rPr>
        <w:t>]</w:t>
      </w:r>
      <w:r w:rsidRPr="00A10317">
        <w:rPr>
          <w:rFonts w:cs="Times New Roman"/>
          <w:color w:val="000000"/>
          <w:sz w:val="22"/>
        </w:rPr>
        <w:t xml:space="preserve">, </w:t>
      </w:r>
      <w:r w:rsidR="00A10317" w:rsidRPr="00D216A0">
        <w:rPr>
          <w:rFonts w:cs="Times New Roman"/>
          <w:color w:val="000000"/>
          <w:sz w:val="22"/>
        </w:rPr>
        <w:t>[</w:t>
      </w:r>
      <w:r w:rsidR="00A10317" w:rsidRPr="00D216A0">
        <w:rPr>
          <w:rFonts w:cs="Times New Roman"/>
          <w:color w:val="000000"/>
          <w:sz w:val="22"/>
          <w:highlight w:val="yellow"/>
        </w:rPr>
        <w:t>nacionalidade</w:t>
      </w:r>
      <w:r w:rsidR="00A10317" w:rsidRPr="00D216A0">
        <w:rPr>
          <w:rFonts w:cs="Times New Roman"/>
          <w:color w:val="000000"/>
          <w:sz w:val="22"/>
        </w:rPr>
        <w:t>]</w:t>
      </w:r>
      <w:r w:rsidRPr="00A10317">
        <w:rPr>
          <w:rFonts w:cs="Times New Roman"/>
          <w:color w:val="000000"/>
          <w:sz w:val="22"/>
        </w:rPr>
        <w:t>,</w:t>
      </w:r>
      <w:r w:rsidRPr="004970DE">
        <w:rPr>
          <w:rFonts w:cs="Times New Roman"/>
          <w:color w:val="000000"/>
          <w:sz w:val="22"/>
        </w:rPr>
        <w:t xml:space="preserve"> </w:t>
      </w:r>
      <w:r w:rsidR="00A10317">
        <w:rPr>
          <w:rFonts w:cs="Times New Roman"/>
          <w:color w:val="000000"/>
          <w:sz w:val="22"/>
        </w:rPr>
        <w:t>[</w:t>
      </w:r>
      <w:r w:rsidR="00A10317" w:rsidRPr="00D216A0">
        <w:rPr>
          <w:rFonts w:cs="Times New Roman"/>
          <w:color w:val="000000"/>
          <w:sz w:val="22"/>
          <w:highlight w:val="yellow"/>
        </w:rPr>
        <w:t>estado civil</w:t>
      </w:r>
      <w:r w:rsidR="00A10317">
        <w:rPr>
          <w:rFonts w:cs="Times New Roman"/>
          <w:color w:val="000000"/>
          <w:sz w:val="22"/>
        </w:rPr>
        <w:t>]</w:t>
      </w:r>
      <w:r w:rsidRPr="004970DE">
        <w:rPr>
          <w:rFonts w:cs="Times New Roman"/>
          <w:color w:val="000000"/>
          <w:sz w:val="22"/>
        </w:rPr>
        <w:t xml:space="preserve">, </w:t>
      </w:r>
      <w:r w:rsidR="00A10317" w:rsidRPr="00D216A0">
        <w:rPr>
          <w:rFonts w:cs="Times New Roman"/>
          <w:color w:val="000000"/>
          <w:sz w:val="22"/>
        </w:rPr>
        <w:t>[</w:t>
      </w:r>
      <w:r w:rsidR="00A10317" w:rsidRPr="00D216A0">
        <w:rPr>
          <w:rFonts w:cs="Times New Roman"/>
          <w:color w:val="000000"/>
          <w:sz w:val="22"/>
          <w:highlight w:val="yellow"/>
        </w:rPr>
        <w:t>profissão</w:t>
      </w:r>
      <w:r w:rsidR="00A10317" w:rsidRPr="00D216A0">
        <w:rPr>
          <w:rFonts w:cs="Times New Roman"/>
          <w:color w:val="000000"/>
          <w:sz w:val="22"/>
        </w:rPr>
        <w:t>]</w:t>
      </w:r>
      <w:r w:rsidRPr="004970DE">
        <w:rPr>
          <w:rFonts w:cs="Times New Roman"/>
          <w:color w:val="000000"/>
          <w:sz w:val="22"/>
        </w:rPr>
        <w:t>, portador</w:t>
      </w:r>
      <w:r w:rsidR="00A10317">
        <w:rPr>
          <w:rFonts w:cs="Times New Roman"/>
          <w:color w:val="000000"/>
          <w:sz w:val="22"/>
        </w:rPr>
        <w:t>(</w:t>
      </w:r>
      <w:r w:rsidRPr="004970DE">
        <w:rPr>
          <w:rFonts w:cs="Times New Roman"/>
          <w:color w:val="000000"/>
          <w:sz w:val="22"/>
        </w:rPr>
        <w:t>a</w:t>
      </w:r>
      <w:r w:rsidR="00A10317">
        <w:rPr>
          <w:rFonts w:cs="Times New Roman"/>
          <w:color w:val="000000"/>
          <w:sz w:val="22"/>
        </w:rPr>
        <w:t>)</w:t>
      </w:r>
      <w:r w:rsidRPr="004970DE">
        <w:rPr>
          <w:rFonts w:cs="Times New Roman"/>
          <w:color w:val="000000"/>
          <w:sz w:val="22"/>
        </w:rPr>
        <w:t xml:space="preserve"> da carteira de identidade nº </w:t>
      </w:r>
      <w:r w:rsidR="00A10317" w:rsidRPr="00D216A0">
        <w:rPr>
          <w:rFonts w:cs="Times New Roman"/>
          <w:caps/>
          <w:color w:val="000000"/>
          <w:sz w:val="22"/>
        </w:rPr>
        <w:t>[</w:t>
      </w:r>
      <w:r w:rsidR="00A10317" w:rsidRPr="00D216A0">
        <w:rPr>
          <w:sz w:val="22"/>
          <w:highlight w:val="yellow"/>
        </w:rPr>
        <w:t>●</w:t>
      </w:r>
      <w:r w:rsidR="00A10317" w:rsidRPr="00D216A0">
        <w:rPr>
          <w:sz w:val="22"/>
        </w:rPr>
        <w:t>]</w:t>
      </w:r>
      <w:r w:rsidRPr="004970DE">
        <w:rPr>
          <w:rFonts w:cs="Times New Roman"/>
          <w:color w:val="000000"/>
          <w:sz w:val="22"/>
        </w:rPr>
        <w:t xml:space="preserve">, </w:t>
      </w:r>
      <w:r w:rsidR="00A10317">
        <w:rPr>
          <w:rFonts w:cs="Times New Roman"/>
          <w:color w:val="000000"/>
          <w:sz w:val="22"/>
        </w:rPr>
        <w:t>[</w:t>
      </w:r>
      <w:r w:rsidRPr="004970DE">
        <w:rPr>
          <w:rFonts w:cs="Times New Roman"/>
          <w:color w:val="000000"/>
          <w:sz w:val="22"/>
        </w:rPr>
        <w:t>SSP/</w:t>
      </w:r>
      <w:r w:rsidR="00A10317">
        <w:rPr>
          <w:rFonts w:cs="Times New Roman"/>
          <w:color w:val="000000"/>
          <w:sz w:val="22"/>
        </w:rPr>
        <w:t>[</w:t>
      </w:r>
      <w:r w:rsidR="00A10317" w:rsidRPr="00DB081E">
        <w:rPr>
          <w:sz w:val="22"/>
          <w:highlight w:val="yellow"/>
        </w:rPr>
        <w:t>●</w:t>
      </w:r>
      <w:r w:rsidR="00A10317">
        <w:rPr>
          <w:sz w:val="22"/>
        </w:rPr>
        <w:t>]</w:t>
      </w:r>
      <w:r w:rsidR="00A10317">
        <w:rPr>
          <w:rFonts w:cs="Times New Roman"/>
          <w:color w:val="000000"/>
          <w:sz w:val="22"/>
        </w:rPr>
        <w:t>]</w:t>
      </w:r>
      <w:r w:rsidRPr="004970DE">
        <w:rPr>
          <w:rFonts w:cs="Times New Roman"/>
          <w:color w:val="000000"/>
          <w:sz w:val="22"/>
        </w:rPr>
        <w:t xml:space="preserve">, </w:t>
      </w:r>
      <w:r w:rsidR="00A10317">
        <w:rPr>
          <w:rFonts w:cs="Times New Roman"/>
          <w:color w:val="000000"/>
          <w:sz w:val="22"/>
        </w:rPr>
        <w:t>inscrito(</w:t>
      </w:r>
      <w:r w:rsidRPr="004970DE">
        <w:rPr>
          <w:rFonts w:cs="Times New Roman"/>
          <w:color w:val="000000"/>
          <w:sz w:val="22"/>
        </w:rPr>
        <w:t>a</w:t>
      </w:r>
      <w:r w:rsidR="00A10317">
        <w:rPr>
          <w:rFonts w:cs="Times New Roman"/>
          <w:color w:val="000000"/>
          <w:sz w:val="22"/>
        </w:rPr>
        <w:t>)</w:t>
      </w:r>
      <w:r w:rsidRPr="004970DE">
        <w:rPr>
          <w:rFonts w:cs="Times New Roman"/>
          <w:color w:val="000000"/>
          <w:sz w:val="22"/>
        </w:rPr>
        <w:t xml:space="preserve"> no CPF/</w:t>
      </w:r>
      <w:r w:rsidR="00A10317" w:rsidRPr="004970DE">
        <w:rPr>
          <w:rFonts w:cs="Times New Roman"/>
          <w:color w:val="000000"/>
          <w:sz w:val="22"/>
        </w:rPr>
        <w:t>M</w:t>
      </w:r>
      <w:r w:rsidR="00A10317">
        <w:rPr>
          <w:rFonts w:cs="Times New Roman"/>
          <w:color w:val="000000"/>
          <w:sz w:val="22"/>
        </w:rPr>
        <w:t>E</w:t>
      </w:r>
      <w:r w:rsidR="00A10317" w:rsidRPr="004970DE">
        <w:rPr>
          <w:rFonts w:cs="Times New Roman"/>
          <w:color w:val="000000"/>
          <w:sz w:val="22"/>
        </w:rPr>
        <w:t xml:space="preserve"> </w:t>
      </w:r>
      <w:r w:rsidRPr="004970DE">
        <w:rPr>
          <w:rFonts w:cs="Times New Roman"/>
          <w:color w:val="000000"/>
          <w:sz w:val="22"/>
        </w:rPr>
        <w:t xml:space="preserve">sob o nº </w:t>
      </w:r>
      <w:r w:rsidR="00A10317">
        <w:rPr>
          <w:rFonts w:cs="Times New Roman"/>
          <w:color w:val="000000"/>
          <w:sz w:val="22"/>
        </w:rPr>
        <w:t>[</w:t>
      </w:r>
      <w:r w:rsidR="00A10317" w:rsidRPr="00DB081E">
        <w:rPr>
          <w:sz w:val="22"/>
          <w:highlight w:val="yellow"/>
        </w:rPr>
        <w:t>●</w:t>
      </w:r>
      <w:r w:rsidR="00A10317">
        <w:rPr>
          <w:sz w:val="22"/>
        </w:rPr>
        <w:t xml:space="preserve">], </w:t>
      </w:r>
      <w:r w:rsidR="00A10317" w:rsidRPr="00D216A0">
        <w:rPr>
          <w:rFonts w:cs="Times New Roman"/>
          <w:color w:val="000000"/>
          <w:sz w:val="22"/>
        </w:rPr>
        <w:t>endereço eletrônico</w:t>
      </w:r>
      <w:r w:rsidR="00A10317">
        <w:rPr>
          <w:sz w:val="22"/>
        </w:rPr>
        <w:t xml:space="preserve"> [</w:t>
      </w:r>
      <w:r w:rsidR="00A10317" w:rsidRPr="00DB081E">
        <w:rPr>
          <w:sz w:val="22"/>
          <w:highlight w:val="yellow"/>
        </w:rPr>
        <w:t>●</w:t>
      </w:r>
      <w:r w:rsidR="00A10317">
        <w:rPr>
          <w:sz w:val="22"/>
        </w:rPr>
        <w:t>]</w:t>
      </w:r>
      <w:r w:rsidRPr="004970DE">
        <w:rPr>
          <w:rFonts w:cs="Times New Roman"/>
          <w:color w:val="000000"/>
          <w:sz w:val="22"/>
        </w:rPr>
        <w:t xml:space="preserve"> e </w:t>
      </w:r>
      <w:r w:rsidR="00A10317" w:rsidRPr="00A10317">
        <w:rPr>
          <w:rFonts w:cs="Times New Roman"/>
          <w:b/>
          <w:bCs/>
          <w:caps/>
          <w:color w:val="000000"/>
          <w:sz w:val="22"/>
        </w:rPr>
        <w:t>[</w:t>
      </w:r>
      <w:r w:rsidR="00A10317" w:rsidRPr="00D216A0">
        <w:rPr>
          <w:b/>
          <w:bCs/>
          <w:sz w:val="22"/>
          <w:highlight w:val="yellow"/>
        </w:rPr>
        <w:t>NOME</w:t>
      </w:r>
      <w:r w:rsidR="00A10317" w:rsidRPr="00DB081E">
        <w:rPr>
          <w:b/>
          <w:bCs/>
          <w:sz w:val="22"/>
        </w:rPr>
        <w:t>]</w:t>
      </w:r>
      <w:r w:rsidR="00A10317" w:rsidRPr="00A10317">
        <w:rPr>
          <w:rFonts w:cs="Times New Roman"/>
          <w:color w:val="000000"/>
          <w:sz w:val="22"/>
        </w:rPr>
        <w:t xml:space="preserve">, </w:t>
      </w:r>
      <w:r w:rsidR="00A10317" w:rsidRPr="00DB081E">
        <w:rPr>
          <w:rFonts w:cs="Times New Roman"/>
          <w:color w:val="000000"/>
          <w:sz w:val="22"/>
        </w:rPr>
        <w:t>[</w:t>
      </w:r>
      <w:r w:rsidR="00A10317" w:rsidRPr="00DB081E">
        <w:rPr>
          <w:rFonts w:cs="Times New Roman"/>
          <w:color w:val="000000"/>
          <w:sz w:val="22"/>
          <w:highlight w:val="yellow"/>
        </w:rPr>
        <w:t>nacionalidade</w:t>
      </w:r>
      <w:r w:rsidR="00A10317" w:rsidRPr="00DB081E">
        <w:rPr>
          <w:rFonts w:cs="Times New Roman"/>
          <w:color w:val="000000"/>
          <w:sz w:val="22"/>
        </w:rPr>
        <w:t>]</w:t>
      </w:r>
      <w:r w:rsidR="00A10317" w:rsidRPr="00A10317">
        <w:rPr>
          <w:rFonts w:cs="Times New Roman"/>
          <w:color w:val="000000"/>
          <w:sz w:val="22"/>
        </w:rPr>
        <w:t>,</w:t>
      </w:r>
      <w:r w:rsidR="00A10317" w:rsidRPr="004970DE">
        <w:rPr>
          <w:rFonts w:cs="Times New Roman"/>
          <w:color w:val="000000"/>
          <w:sz w:val="22"/>
        </w:rPr>
        <w:t xml:space="preserve"> </w:t>
      </w:r>
      <w:r w:rsidR="00A10317">
        <w:rPr>
          <w:rFonts w:cs="Times New Roman"/>
          <w:color w:val="000000"/>
          <w:sz w:val="22"/>
        </w:rPr>
        <w:t>[</w:t>
      </w:r>
      <w:r w:rsidR="00A10317" w:rsidRPr="00DB081E">
        <w:rPr>
          <w:rFonts w:cs="Times New Roman"/>
          <w:color w:val="000000"/>
          <w:sz w:val="22"/>
          <w:highlight w:val="yellow"/>
        </w:rPr>
        <w:t>estado civil</w:t>
      </w:r>
      <w:r w:rsidR="00A10317">
        <w:rPr>
          <w:rFonts w:cs="Times New Roman"/>
          <w:color w:val="000000"/>
          <w:sz w:val="22"/>
        </w:rPr>
        <w:t>]</w:t>
      </w:r>
      <w:r w:rsidR="00A10317" w:rsidRPr="004970DE">
        <w:rPr>
          <w:rFonts w:cs="Times New Roman"/>
          <w:color w:val="000000"/>
          <w:sz w:val="22"/>
        </w:rPr>
        <w:t xml:space="preserve">, </w:t>
      </w:r>
      <w:r w:rsidR="00A10317" w:rsidRPr="00D216A0">
        <w:rPr>
          <w:rFonts w:cs="Times New Roman"/>
          <w:color w:val="000000"/>
          <w:sz w:val="22"/>
        </w:rPr>
        <w:t>[</w:t>
      </w:r>
      <w:r w:rsidR="00A10317" w:rsidRPr="00D216A0">
        <w:rPr>
          <w:rFonts w:cs="Times New Roman"/>
          <w:color w:val="000000"/>
          <w:sz w:val="22"/>
          <w:highlight w:val="yellow"/>
        </w:rPr>
        <w:t>profissão</w:t>
      </w:r>
      <w:r w:rsidR="00A10317" w:rsidRPr="00D216A0">
        <w:rPr>
          <w:rFonts w:cs="Times New Roman"/>
          <w:color w:val="000000"/>
          <w:sz w:val="22"/>
        </w:rPr>
        <w:t>]</w:t>
      </w:r>
      <w:r w:rsidR="00A10317" w:rsidRPr="004970DE">
        <w:rPr>
          <w:rFonts w:cs="Times New Roman"/>
          <w:color w:val="000000"/>
          <w:sz w:val="22"/>
        </w:rPr>
        <w:t>, portador</w:t>
      </w:r>
      <w:r w:rsidR="00A10317">
        <w:rPr>
          <w:rFonts w:cs="Times New Roman"/>
          <w:color w:val="000000"/>
          <w:sz w:val="22"/>
        </w:rPr>
        <w:t>(</w:t>
      </w:r>
      <w:r w:rsidR="00A10317" w:rsidRPr="004970DE">
        <w:rPr>
          <w:rFonts w:cs="Times New Roman"/>
          <w:color w:val="000000"/>
          <w:sz w:val="22"/>
        </w:rPr>
        <w:t>a</w:t>
      </w:r>
      <w:r w:rsidR="00A10317">
        <w:rPr>
          <w:rFonts w:cs="Times New Roman"/>
          <w:color w:val="000000"/>
          <w:sz w:val="22"/>
        </w:rPr>
        <w:t>)</w:t>
      </w:r>
      <w:r w:rsidR="00A10317" w:rsidRPr="004970DE">
        <w:rPr>
          <w:rFonts w:cs="Times New Roman"/>
          <w:color w:val="000000"/>
          <w:sz w:val="22"/>
        </w:rPr>
        <w:t xml:space="preserve"> da carteira de identidade nº </w:t>
      </w:r>
      <w:r w:rsidR="00A10317" w:rsidRPr="00DB081E">
        <w:rPr>
          <w:rFonts w:cs="Times New Roman"/>
          <w:caps/>
          <w:color w:val="000000"/>
          <w:sz w:val="22"/>
        </w:rPr>
        <w:t>[</w:t>
      </w:r>
      <w:r w:rsidR="00A10317" w:rsidRPr="00DB081E">
        <w:rPr>
          <w:sz w:val="22"/>
          <w:highlight w:val="yellow"/>
        </w:rPr>
        <w:t>●</w:t>
      </w:r>
      <w:r w:rsidR="00A10317" w:rsidRPr="00DB081E">
        <w:rPr>
          <w:sz w:val="22"/>
        </w:rPr>
        <w:t>]</w:t>
      </w:r>
      <w:r w:rsidR="00A10317" w:rsidRPr="004970DE">
        <w:rPr>
          <w:rFonts w:cs="Times New Roman"/>
          <w:color w:val="000000"/>
          <w:sz w:val="22"/>
        </w:rPr>
        <w:t xml:space="preserve">, </w:t>
      </w:r>
      <w:r w:rsidR="00A10317">
        <w:rPr>
          <w:rFonts w:cs="Times New Roman"/>
          <w:color w:val="000000"/>
          <w:sz w:val="22"/>
        </w:rPr>
        <w:t>[</w:t>
      </w:r>
      <w:r w:rsidR="00A10317" w:rsidRPr="004970DE">
        <w:rPr>
          <w:rFonts w:cs="Times New Roman"/>
          <w:color w:val="000000"/>
          <w:sz w:val="22"/>
        </w:rPr>
        <w:t>SSP/</w:t>
      </w:r>
      <w:r w:rsidR="00A10317">
        <w:rPr>
          <w:rFonts w:cs="Times New Roman"/>
          <w:color w:val="000000"/>
          <w:sz w:val="22"/>
        </w:rPr>
        <w:t>[</w:t>
      </w:r>
      <w:r w:rsidR="00A10317" w:rsidRPr="00DB081E">
        <w:rPr>
          <w:sz w:val="22"/>
          <w:highlight w:val="yellow"/>
        </w:rPr>
        <w:t>●</w:t>
      </w:r>
      <w:r w:rsidR="00A10317">
        <w:rPr>
          <w:sz w:val="22"/>
        </w:rPr>
        <w:t>]</w:t>
      </w:r>
      <w:r w:rsidR="00A10317">
        <w:rPr>
          <w:rFonts w:cs="Times New Roman"/>
          <w:color w:val="000000"/>
          <w:sz w:val="22"/>
        </w:rPr>
        <w:t>]</w:t>
      </w:r>
      <w:r w:rsidR="00A10317" w:rsidRPr="004970DE">
        <w:rPr>
          <w:rFonts w:cs="Times New Roman"/>
          <w:color w:val="000000"/>
          <w:sz w:val="22"/>
        </w:rPr>
        <w:t>, inscrit</w:t>
      </w:r>
      <w:r w:rsidR="00A10317">
        <w:rPr>
          <w:rFonts w:cs="Times New Roman"/>
          <w:color w:val="000000"/>
          <w:sz w:val="22"/>
        </w:rPr>
        <w:t>o(</w:t>
      </w:r>
      <w:r w:rsidR="00A10317" w:rsidRPr="004970DE">
        <w:rPr>
          <w:rFonts w:cs="Times New Roman"/>
          <w:color w:val="000000"/>
          <w:sz w:val="22"/>
        </w:rPr>
        <w:t>a</w:t>
      </w:r>
      <w:r w:rsidR="00A10317">
        <w:rPr>
          <w:rFonts w:cs="Times New Roman"/>
          <w:color w:val="000000"/>
          <w:sz w:val="22"/>
        </w:rPr>
        <w:t>)</w:t>
      </w:r>
      <w:r w:rsidR="00A10317" w:rsidRPr="004970DE">
        <w:rPr>
          <w:rFonts w:cs="Times New Roman"/>
          <w:color w:val="000000"/>
          <w:sz w:val="22"/>
        </w:rPr>
        <w:t xml:space="preserve"> no CPF/M</w:t>
      </w:r>
      <w:r w:rsidR="00A10317">
        <w:rPr>
          <w:rFonts w:cs="Times New Roman"/>
          <w:color w:val="000000"/>
          <w:sz w:val="22"/>
        </w:rPr>
        <w:t>E</w:t>
      </w:r>
      <w:r w:rsidR="00A10317" w:rsidRPr="004970DE">
        <w:rPr>
          <w:rFonts w:cs="Times New Roman"/>
          <w:color w:val="000000"/>
          <w:sz w:val="22"/>
        </w:rPr>
        <w:t xml:space="preserve"> sob o nº </w:t>
      </w:r>
      <w:r w:rsidR="00A10317">
        <w:rPr>
          <w:rFonts w:cs="Times New Roman"/>
          <w:color w:val="000000"/>
          <w:sz w:val="22"/>
        </w:rPr>
        <w:t>[</w:t>
      </w:r>
      <w:r w:rsidR="00A10317" w:rsidRPr="00DB081E">
        <w:rPr>
          <w:sz w:val="22"/>
          <w:highlight w:val="yellow"/>
        </w:rPr>
        <w:t>●</w:t>
      </w:r>
      <w:r w:rsidR="00A10317">
        <w:rPr>
          <w:sz w:val="22"/>
        </w:rPr>
        <w:t xml:space="preserve">], </w:t>
      </w:r>
      <w:r w:rsidR="00A10317" w:rsidRPr="00D216A0">
        <w:rPr>
          <w:rFonts w:cs="Times New Roman"/>
          <w:color w:val="000000"/>
          <w:sz w:val="22"/>
        </w:rPr>
        <w:t>endereço eletrônico</w:t>
      </w:r>
      <w:r w:rsidR="00A10317">
        <w:rPr>
          <w:sz w:val="22"/>
        </w:rPr>
        <w:t xml:space="preserve"> [</w:t>
      </w:r>
      <w:r w:rsidR="00A10317" w:rsidRPr="00DB081E">
        <w:rPr>
          <w:sz w:val="22"/>
          <w:highlight w:val="yellow"/>
        </w:rPr>
        <w:t>●</w:t>
      </w:r>
      <w:r w:rsidR="00A10317">
        <w:rPr>
          <w:sz w:val="22"/>
        </w:rPr>
        <w:t>]</w:t>
      </w:r>
      <w:r w:rsidRPr="004970DE">
        <w:rPr>
          <w:rFonts w:cs="Times New Roman"/>
          <w:color w:val="000000"/>
          <w:sz w:val="22"/>
        </w:rPr>
        <w:t xml:space="preserve">, </w:t>
      </w:r>
      <w:r w:rsidR="00FE0DE3" w:rsidRPr="004970DE">
        <w:rPr>
          <w:rFonts w:cs="Times New Roman"/>
          <w:sz w:val="22"/>
        </w:rPr>
        <w:t xml:space="preserve">ambos com endereço comercial </w:t>
      </w:r>
      <w:r w:rsidR="00FE0DE3">
        <w:rPr>
          <w:rFonts w:cs="Times New Roman"/>
          <w:sz w:val="22"/>
        </w:rPr>
        <w:t>[</w:t>
      </w:r>
      <w:r w:rsidR="00362C3D" w:rsidRPr="008075BE">
        <w:rPr>
          <w:bCs/>
          <w:sz w:val="22"/>
          <w:highlight w:val="yellow"/>
        </w:rPr>
        <w:t>●</w:t>
      </w:r>
      <w:r w:rsidR="00FE0DE3">
        <w:rPr>
          <w:rFonts w:cs="Times New Roman"/>
          <w:sz w:val="22"/>
        </w:rPr>
        <w:t xml:space="preserve">], </w:t>
      </w:r>
      <w:r w:rsidRPr="004970DE">
        <w:rPr>
          <w:rFonts w:cs="Times New Roman"/>
          <w:color w:val="000000"/>
          <w:sz w:val="22"/>
        </w:rPr>
        <w:t xml:space="preserve">doravante denominada simplesmente </w:t>
      </w:r>
      <w:r w:rsidR="009238B6">
        <w:rPr>
          <w:rFonts w:cs="Times New Roman"/>
          <w:color w:val="000000"/>
          <w:sz w:val="22"/>
        </w:rPr>
        <w:t>“</w:t>
      </w:r>
      <w:r w:rsidRPr="004970DE">
        <w:rPr>
          <w:rFonts w:cs="Times New Roman"/>
          <w:color w:val="000000"/>
          <w:sz w:val="22"/>
          <w:u w:val="single"/>
        </w:rPr>
        <w:t>Fiduciária</w:t>
      </w:r>
      <w:r w:rsidR="009238B6">
        <w:rPr>
          <w:rFonts w:cs="Times New Roman"/>
          <w:color w:val="000000"/>
          <w:sz w:val="22"/>
        </w:rPr>
        <w:t>”</w:t>
      </w:r>
      <w:r w:rsidR="009238B6" w:rsidRPr="004970DE">
        <w:rPr>
          <w:rFonts w:cs="Times New Roman"/>
          <w:color w:val="000000"/>
          <w:sz w:val="22"/>
        </w:rPr>
        <w:t xml:space="preserve"> </w:t>
      </w:r>
      <w:r w:rsidRPr="004970DE">
        <w:rPr>
          <w:rFonts w:cs="Times New Roman"/>
          <w:color w:val="000000"/>
          <w:sz w:val="22"/>
        </w:rPr>
        <w:t xml:space="preserve">ou </w:t>
      </w:r>
      <w:r w:rsidR="009238B6">
        <w:rPr>
          <w:rFonts w:cs="Times New Roman"/>
          <w:color w:val="000000"/>
          <w:sz w:val="22"/>
        </w:rPr>
        <w:t>“</w:t>
      </w:r>
      <w:r w:rsidRPr="004970DE">
        <w:rPr>
          <w:rFonts w:cs="Times New Roman"/>
          <w:color w:val="000000"/>
          <w:sz w:val="22"/>
          <w:u w:val="single"/>
        </w:rPr>
        <w:t>Credora</w:t>
      </w:r>
      <w:r w:rsidR="009238B6">
        <w:rPr>
          <w:rFonts w:cs="Times New Roman"/>
          <w:color w:val="000000"/>
          <w:sz w:val="22"/>
        </w:rPr>
        <w:t>”</w:t>
      </w:r>
      <w:r w:rsidR="009238B6" w:rsidRPr="004970DE">
        <w:rPr>
          <w:rFonts w:cs="Times New Roman"/>
          <w:color w:val="000000"/>
          <w:sz w:val="22"/>
        </w:rPr>
        <w:t xml:space="preserve">; </w:t>
      </w:r>
      <w:r w:rsidR="00E603B8" w:rsidRPr="004970DE">
        <w:rPr>
          <w:rFonts w:cs="Times New Roman"/>
          <w:color w:val="000000"/>
          <w:sz w:val="22"/>
        </w:rPr>
        <w:t xml:space="preserve">e </w:t>
      </w:r>
      <w:r w:rsidR="00882AEA">
        <w:rPr>
          <w:rFonts w:cs="Times New Roman"/>
          <w:color w:val="000000"/>
          <w:sz w:val="22"/>
        </w:rPr>
        <w:t>[</w:t>
      </w:r>
      <w:r w:rsidR="00EB7B44" w:rsidRPr="003B4542">
        <w:rPr>
          <w:b/>
          <w:sz w:val="22"/>
          <w:highlight w:val="lightGray"/>
        </w:rPr>
        <w:t>Nota C</w:t>
      </w:r>
      <w:r w:rsidR="00EB7B44">
        <w:rPr>
          <w:b/>
          <w:sz w:val="22"/>
          <w:highlight w:val="lightGray"/>
        </w:rPr>
        <w:t xml:space="preserve">escon </w:t>
      </w:r>
      <w:r w:rsidR="00EB7B44" w:rsidRPr="003B4542">
        <w:rPr>
          <w:b/>
          <w:sz w:val="22"/>
          <w:highlight w:val="lightGray"/>
        </w:rPr>
        <w:t>B</w:t>
      </w:r>
      <w:r w:rsidR="00EB7B44">
        <w:rPr>
          <w:b/>
          <w:sz w:val="22"/>
          <w:highlight w:val="lightGray"/>
        </w:rPr>
        <w:t>arrieu</w:t>
      </w:r>
      <w:r w:rsidR="00882AEA" w:rsidRPr="00882AEA">
        <w:rPr>
          <w:rFonts w:cs="Times New Roman"/>
          <w:color w:val="000000"/>
          <w:sz w:val="22"/>
          <w:highlight w:val="lightGray"/>
        </w:rPr>
        <w:t xml:space="preserve">: Favor </w:t>
      </w:r>
      <w:r w:rsidR="00A10317">
        <w:rPr>
          <w:rFonts w:cs="Times New Roman"/>
          <w:color w:val="000000"/>
          <w:sz w:val="22"/>
          <w:highlight w:val="lightGray"/>
        </w:rPr>
        <w:t>preencher dados d</w:t>
      </w:r>
      <w:r w:rsidR="00882AEA">
        <w:rPr>
          <w:rFonts w:cs="Times New Roman"/>
          <w:color w:val="000000"/>
          <w:sz w:val="22"/>
          <w:highlight w:val="lightGray"/>
        </w:rPr>
        <w:t>os</w:t>
      </w:r>
      <w:r w:rsidR="00882AEA" w:rsidRPr="00882AEA">
        <w:rPr>
          <w:rFonts w:cs="Times New Roman"/>
          <w:color w:val="000000"/>
          <w:sz w:val="22"/>
          <w:highlight w:val="lightGray"/>
        </w:rPr>
        <w:t xml:space="preserve"> </w:t>
      </w:r>
      <w:r w:rsidR="00882AEA">
        <w:rPr>
          <w:rFonts w:cs="Times New Roman"/>
          <w:color w:val="000000"/>
          <w:sz w:val="22"/>
          <w:highlight w:val="lightGray"/>
        </w:rPr>
        <w:t xml:space="preserve"> </w:t>
      </w:r>
      <w:r w:rsidR="00882AEA" w:rsidRPr="00882AEA">
        <w:rPr>
          <w:rFonts w:cs="Times New Roman"/>
          <w:color w:val="000000"/>
          <w:sz w:val="22"/>
          <w:highlight w:val="lightGray"/>
        </w:rPr>
        <w:t>representantes.</w:t>
      </w:r>
      <w:r w:rsidR="00882AEA">
        <w:rPr>
          <w:rFonts w:cs="Times New Roman"/>
          <w:color w:val="000000"/>
          <w:sz w:val="22"/>
        </w:rPr>
        <w:t>]</w:t>
      </w:r>
    </w:p>
    <w:p w14:paraId="0390CE4B" w14:textId="77777777" w:rsidR="007C32A2" w:rsidRPr="004970DE" w:rsidRDefault="007C32A2" w:rsidP="00D30130">
      <w:pPr>
        <w:spacing w:line="360" w:lineRule="auto"/>
        <w:ind w:firstLine="0"/>
        <w:rPr>
          <w:rFonts w:cs="Times New Roman"/>
          <w:sz w:val="22"/>
          <w:lang w:val="pt-BR"/>
        </w:rPr>
      </w:pPr>
    </w:p>
    <w:p w14:paraId="78043B95" w14:textId="22D96E6A" w:rsidR="00E603B8" w:rsidRPr="004970DE" w:rsidRDefault="005F003A" w:rsidP="00D30130">
      <w:pPr>
        <w:pStyle w:val="Qualificao"/>
        <w:numPr>
          <w:ilvl w:val="0"/>
          <w:numId w:val="13"/>
        </w:numPr>
        <w:spacing w:line="360" w:lineRule="auto"/>
        <w:ind w:left="709" w:hanging="425"/>
        <w:rPr>
          <w:rFonts w:cs="Times New Roman"/>
          <w:color w:val="000000"/>
          <w:sz w:val="22"/>
        </w:rPr>
      </w:pPr>
      <w:bookmarkStart w:id="4" w:name="_Hlk115940363"/>
      <w:r w:rsidRPr="004970DE">
        <w:rPr>
          <w:rFonts w:cs="Times New Roman"/>
          <w:b/>
          <w:sz w:val="22"/>
        </w:rPr>
        <w:t>SIMPLIFIC PAVARINI DISTRIBUIDORA DE TÍTULOS E VALORES MOBILIÁRIOS LTDA.</w:t>
      </w:r>
      <w:bookmarkEnd w:id="4"/>
      <w:r w:rsidRPr="004970DE">
        <w:rPr>
          <w:rFonts w:cs="Times New Roman"/>
          <w:sz w:val="22"/>
        </w:rPr>
        <w:t xml:space="preserve">, instituição financeira com filial na Cidade de São </w:t>
      </w:r>
      <w:r w:rsidRPr="004970DE">
        <w:rPr>
          <w:rFonts w:cs="Times New Roman"/>
          <w:sz w:val="22"/>
        </w:rPr>
        <w:t>Paulo, no Estado de São Paulo, na Rua Joaquim Floriano</w:t>
      </w:r>
      <w:r w:rsidR="00FE0DE3">
        <w:rPr>
          <w:rFonts w:cs="Times New Roman"/>
          <w:sz w:val="22"/>
        </w:rPr>
        <w:t>, nº</w:t>
      </w:r>
      <w:r w:rsidRPr="004970DE">
        <w:rPr>
          <w:rFonts w:cs="Times New Roman"/>
          <w:sz w:val="22"/>
        </w:rPr>
        <w:t xml:space="preserve"> 466, bloco B, conjunto 1401, Itaim Bibi, inscrita no CNPJ/ME sob o nº 15.227.994/0004-01, neste ato representada nos termos </w:t>
      </w:r>
      <w:r w:rsidR="00A10317">
        <w:rPr>
          <w:rFonts w:cs="Times New Roman"/>
          <w:sz w:val="22"/>
        </w:rPr>
        <w:t>do seu contrato social</w:t>
      </w:r>
      <w:r w:rsidR="00FE0DE3">
        <w:rPr>
          <w:rFonts w:cs="Times New Roman"/>
          <w:sz w:val="22"/>
        </w:rPr>
        <w:t>,</w:t>
      </w:r>
      <w:r w:rsidRPr="004970DE">
        <w:rPr>
          <w:rFonts w:cs="Times New Roman"/>
          <w:sz w:val="22"/>
        </w:rPr>
        <w:t xml:space="preserve"> por </w:t>
      </w:r>
      <w:r w:rsidR="00A10317" w:rsidRPr="00A10317">
        <w:rPr>
          <w:rFonts w:cs="Times New Roman"/>
          <w:b/>
          <w:bCs/>
          <w:caps/>
          <w:color w:val="000000"/>
          <w:sz w:val="22"/>
        </w:rPr>
        <w:t>[</w:t>
      </w:r>
      <w:r w:rsidR="00A10317" w:rsidRPr="00D216A0">
        <w:rPr>
          <w:rFonts w:cs="Times New Roman"/>
          <w:b/>
          <w:bCs/>
          <w:caps/>
          <w:color w:val="000000"/>
          <w:sz w:val="22"/>
        </w:rPr>
        <w:t>NOME</w:t>
      </w:r>
      <w:r w:rsidR="00A10317" w:rsidRPr="00DB081E">
        <w:rPr>
          <w:b/>
          <w:bCs/>
          <w:sz w:val="22"/>
        </w:rPr>
        <w:t>]</w:t>
      </w:r>
      <w:r w:rsidR="00A10317" w:rsidRPr="00A10317">
        <w:rPr>
          <w:rFonts w:cs="Times New Roman"/>
          <w:color w:val="000000"/>
          <w:sz w:val="22"/>
        </w:rPr>
        <w:t xml:space="preserve">, </w:t>
      </w:r>
      <w:r w:rsidR="00A10317" w:rsidRPr="00DB081E">
        <w:rPr>
          <w:rFonts w:cs="Times New Roman"/>
          <w:color w:val="000000"/>
          <w:sz w:val="22"/>
        </w:rPr>
        <w:t>[</w:t>
      </w:r>
      <w:r w:rsidR="00A10317" w:rsidRPr="00DB081E">
        <w:rPr>
          <w:rFonts w:cs="Times New Roman"/>
          <w:color w:val="000000"/>
          <w:sz w:val="22"/>
          <w:highlight w:val="yellow"/>
        </w:rPr>
        <w:t>nacionalidade</w:t>
      </w:r>
      <w:r w:rsidR="00A10317" w:rsidRPr="00DB081E">
        <w:rPr>
          <w:rFonts w:cs="Times New Roman"/>
          <w:color w:val="000000"/>
          <w:sz w:val="22"/>
        </w:rPr>
        <w:t>]</w:t>
      </w:r>
      <w:r w:rsidR="00A10317" w:rsidRPr="00A10317">
        <w:rPr>
          <w:rFonts w:cs="Times New Roman"/>
          <w:color w:val="000000"/>
          <w:sz w:val="22"/>
        </w:rPr>
        <w:t>,</w:t>
      </w:r>
      <w:r w:rsidR="00A10317" w:rsidRPr="004970DE">
        <w:rPr>
          <w:rFonts w:cs="Times New Roman"/>
          <w:color w:val="000000"/>
          <w:sz w:val="22"/>
        </w:rPr>
        <w:t xml:space="preserve"> </w:t>
      </w:r>
      <w:r w:rsidR="00A10317">
        <w:rPr>
          <w:rFonts w:cs="Times New Roman"/>
          <w:color w:val="000000"/>
          <w:sz w:val="22"/>
        </w:rPr>
        <w:t>[</w:t>
      </w:r>
      <w:r w:rsidR="00A10317" w:rsidRPr="00DB081E">
        <w:rPr>
          <w:rFonts w:cs="Times New Roman"/>
          <w:color w:val="000000"/>
          <w:sz w:val="22"/>
          <w:highlight w:val="yellow"/>
        </w:rPr>
        <w:t>estado civil</w:t>
      </w:r>
      <w:r w:rsidR="00A10317">
        <w:rPr>
          <w:rFonts w:cs="Times New Roman"/>
          <w:color w:val="000000"/>
          <w:sz w:val="22"/>
        </w:rPr>
        <w:t>]</w:t>
      </w:r>
      <w:r w:rsidR="00A10317" w:rsidRPr="004970DE">
        <w:rPr>
          <w:rFonts w:cs="Times New Roman"/>
          <w:color w:val="000000"/>
          <w:sz w:val="22"/>
        </w:rPr>
        <w:t xml:space="preserve">, </w:t>
      </w:r>
      <w:r w:rsidR="00A10317" w:rsidRPr="00D216A0">
        <w:rPr>
          <w:rFonts w:cs="Times New Roman"/>
          <w:color w:val="000000"/>
          <w:sz w:val="22"/>
        </w:rPr>
        <w:t>[</w:t>
      </w:r>
      <w:r w:rsidR="00A10317" w:rsidRPr="00D216A0">
        <w:rPr>
          <w:rFonts w:cs="Times New Roman"/>
          <w:color w:val="000000"/>
          <w:sz w:val="22"/>
          <w:highlight w:val="yellow"/>
        </w:rPr>
        <w:t>profissão</w:t>
      </w:r>
      <w:r w:rsidR="00A10317" w:rsidRPr="00D216A0">
        <w:rPr>
          <w:rFonts w:cs="Times New Roman"/>
          <w:color w:val="000000"/>
          <w:sz w:val="22"/>
        </w:rPr>
        <w:t>]</w:t>
      </w:r>
      <w:r w:rsidR="00A10317" w:rsidRPr="004970DE">
        <w:rPr>
          <w:rFonts w:cs="Times New Roman"/>
          <w:color w:val="000000"/>
          <w:sz w:val="22"/>
        </w:rPr>
        <w:t>, portador</w:t>
      </w:r>
      <w:r w:rsidR="00A10317">
        <w:rPr>
          <w:rFonts w:cs="Times New Roman"/>
          <w:color w:val="000000"/>
          <w:sz w:val="22"/>
        </w:rPr>
        <w:t>(</w:t>
      </w:r>
      <w:r w:rsidR="00A10317" w:rsidRPr="004970DE">
        <w:rPr>
          <w:rFonts w:cs="Times New Roman"/>
          <w:color w:val="000000"/>
          <w:sz w:val="22"/>
        </w:rPr>
        <w:t>a</w:t>
      </w:r>
      <w:r w:rsidR="00A10317">
        <w:rPr>
          <w:rFonts w:cs="Times New Roman"/>
          <w:color w:val="000000"/>
          <w:sz w:val="22"/>
        </w:rPr>
        <w:t>)</w:t>
      </w:r>
      <w:r w:rsidR="00A10317" w:rsidRPr="004970DE">
        <w:rPr>
          <w:rFonts w:cs="Times New Roman"/>
          <w:color w:val="000000"/>
          <w:sz w:val="22"/>
        </w:rPr>
        <w:t xml:space="preserve"> da carteira de identidade nº </w:t>
      </w:r>
      <w:r w:rsidR="00A10317" w:rsidRPr="00DB081E">
        <w:rPr>
          <w:rFonts w:cs="Times New Roman"/>
          <w:caps/>
          <w:color w:val="000000"/>
          <w:sz w:val="22"/>
        </w:rPr>
        <w:t>[</w:t>
      </w:r>
      <w:r w:rsidR="00A10317" w:rsidRPr="00DB081E">
        <w:rPr>
          <w:sz w:val="22"/>
          <w:highlight w:val="yellow"/>
        </w:rPr>
        <w:t>●</w:t>
      </w:r>
      <w:r w:rsidR="00A10317" w:rsidRPr="00DB081E">
        <w:rPr>
          <w:sz w:val="22"/>
        </w:rPr>
        <w:t>]</w:t>
      </w:r>
      <w:r w:rsidR="00A10317" w:rsidRPr="004970DE">
        <w:rPr>
          <w:rFonts w:cs="Times New Roman"/>
          <w:color w:val="000000"/>
          <w:sz w:val="22"/>
        </w:rPr>
        <w:t xml:space="preserve">, </w:t>
      </w:r>
      <w:r w:rsidR="00A10317">
        <w:rPr>
          <w:rFonts w:cs="Times New Roman"/>
          <w:color w:val="000000"/>
          <w:sz w:val="22"/>
        </w:rPr>
        <w:t>[</w:t>
      </w:r>
      <w:r w:rsidR="00A10317" w:rsidRPr="004970DE">
        <w:rPr>
          <w:rFonts w:cs="Times New Roman"/>
          <w:color w:val="000000"/>
          <w:sz w:val="22"/>
        </w:rPr>
        <w:t>SSP/</w:t>
      </w:r>
      <w:r w:rsidR="00A10317">
        <w:rPr>
          <w:rFonts w:cs="Times New Roman"/>
          <w:color w:val="000000"/>
          <w:sz w:val="22"/>
        </w:rPr>
        <w:t>[</w:t>
      </w:r>
      <w:r w:rsidR="00A10317" w:rsidRPr="00DB081E">
        <w:rPr>
          <w:sz w:val="22"/>
          <w:highlight w:val="yellow"/>
        </w:rPr>
        <w:t>●</w:t>
      </w:r>
      <w:r w:rsidR="00A10317">
        <w:rPr>
          <w:sz w:val="22"/>
        </w:rPr>
        <w:t>]</w:t>
      </w:r>
      <w:r w:rsidR="00A10317">
        <w:rPr>
          <w:rFonts w:cs="Times New Roman"/>
          <w:color w:val="000000"/>
          <w:sz w:val="22"/>
        </w:rPr>
        <w:t>]</w:t>
      </w:r>
      <w:r w:rsidR="00A10317" w:rsidRPr="004970DE">
        <w:rPr>
          <w:rFonts w:cs="Times New Roman"/>
          <w:color w:val="000000"/>
          <w:sz w:val="22"/>
        </w:rPr>
        <w:t>, inscrit</w:t>
      </w:r>
      <w:r w:rsidR="00A10317">
        <w:rPr>
          <w:rFonts w:cs="Times New Roman"/>
          <w:color w:val="000000"/>
          <w:sz w:val="22"/>
        </w:rPr>
        <w:t>o(a)</w:t>
      </w:r>
      <w:r w:rsidR="00A10317" w:rsidRPr="004970DE">
        <w:rPr>
          <w:rFonts w:cs="Times New Roman"/>
          <w:color w:val="000000"/>
          <w:sz w:val="22"/>
        </w:rPr>
        <w:t xml:space="preserve"> no CPF/M</w:t>
      </w:r>
      <w:r w:rsidR="00A10317">
        <w:rPr>
          <w:rFonts w:cs="Times New Roman"/>
          <w:color w:val="000000"/>
          <w:sz w:val="22"/>
        </w:rPr>
        <w:t>E</w:t>
      </w:r>
      <w:r w:rsidR="00A10317" w:rsidRPr="004970DE">
        <w:rPr>
          <w:rFonts w:cs="Times New Roman"/>
          <w:color w:val="000000"/>
          <w:sz w:val="22"/>
        </w:rPr>
        <w:t xml:space="preserve"> sob o nº </w:t>
      </w:r>
      <w:r w:rsidR="00A10317">
        <w:rPr>
          <w:rFonts w:cs="Times New Roman"/>
          <w:color w:val="000000"/>
          <w:sz w:val="22"/>
        </w:rPr>
        <w:t>[</w:t>
      </w:r>
      <w:r w:rsidR="00A10317" w:rsidRPr="00DB081E">
        <w:rPr>
          <w:sz w:val="22"/>
          <w:highlight w:val="yellow"/>
        </w:rPr>
        <w:t>●</w:t>
      </w:r>
      <w:r w:rsidR="00A10317">
        <w:rPr>
          <w:sz w:val="22"/>
        </w:rPr>
        <w:t xml:space="preserve">], </w:t>
      </w:r>
      <w:r w:rsidR="00A10317" w:rsidRPr="00D216A0">
        <w:rPr>
          <w:rFonts w:cs="Times New Roman"/>
          <w:color w:val="000000"/>
          <w:sz w:val="22"/>
        </w:rPr>
        <w:t>endereço eletrônico</w:t>
      </w:r>
      <w:r w:rsidR="00A10317">
        <w:rPr>
          <w:sz w:val="22"/>
        </w:rPr>
        <w:t xml:space="preserve"> [</w:t>
      </w:r>
      <w:r w:rsidR="00A10317" w:rsidRPr="00DB081E">
        <w:rPr>
          <w:sz w:val="22"/>
          <w:highlight w:val="yellow"/>
        </w:rPr>
        <w:t>●</w:t>
      </w:r>
      <w:r w:rsidR="00A10317">
        <w:rPr>
          <w:sz w:val="22"/>
        </w:rPr>
        <w:t>]</w:t>
      </w:r>
      <w:r w:rsidRPr="00A10317">
        <w:rPr>
          <w:rFonts w:cs="Times New Roman"/>
          <w:sz w:val="22"/>
        </w:rPr>
        <w:t>,</w:t>
      </w:r>
      <w:r w:rsidRPr="004970DE">
        <w:rPr>
          <w:rFonts w:cs="Times New Roman"/>
          <w:sz w:val="22"/>
        </w:rPr>
        <w:t xml:space="preserve"> residente e domiciliado </w:t>
      </w:r>
      <w:r w:rsidR="00A10317">
        <w:rPr>
          <w:rFonts w:cs="Times New Roman"/>
          <w:sz w:val="22"/>
        </w:rPr>
        <w:t xml:space="preserve">em </w:t>
      </w:r>
      <w:r w:rsidR="00A10317">
        <w:rPr>
          <w:rFonts w:cs="Times New Roman"/>
          <w:color w:val="000000"/>
          <w:sz w:val="22"/>
        </w:rPr>
        <w:t>[</w:t>
      </w:r>
      <w:r w:rsidR="00A10317" w:rsidRPr="00DB081E">
        <w:rPr>
          <w:sz w:val="22"/>
          <w:highlight w:val="yellow"/>
        </w:rPr>
        <w:t>●</w:t>
      </w:r>
      <w:r w:rsidR="00A10317">
        <w:rPr>
          <w:sz w:val="22"/>
        </w:rPr>
        <w:t>]</w:t>
      </w:r>
      <w:r w:rsidRPr="004970DE">
        <w:rPr>
          <w:rFonts w:cs="Times New Roman"/>
          <w:bCs/>
          <w:sz w:val="22"/>
        </w:rPr>
        <w:t xml:space="preserve">, doravante </w:t>
      </w:r>
      <w:r w:rsidR="009238B6" w:rsidRPr="004970DE">
        <w:rPr>
          <w:rFonts w:cs="Times New Roman"/>
          <w:bCs/>
          <w:sz w:val="22"/>
        </w:rPr>
        <w:t>denominad</w:t>
      </w:r>
      <w:r w:rsidR="009238B6">
        <w:rPr>
          <w:rFonts w:cs="Times New Roman"/>
          <w:bCs/>
          <w:sz w:val="22"/>
        </w:rPr>
        <w:t>o</w:t>
      </w:r>
      <w:r w:rsidRPr="004970DE">
        <w:rPr>
          <w:rFonts w:cs="Times New Roman"/>
          <w:color w:val="000000"/>
          <w:sz w:val="22"/>
        </w:rPr>
        <w:t xml:space="preserve">, </w:t>
      </w:r>
      <w:r w:rsidR="009238B6">
        <w:rPr>
          <w:rFonts w:cs="Times New Roman"/>
          <w:color w:val="000000"/>
          <w:sz w:val="22"/>
        </w:rPr>
        <w:t>“</w:t>
      </w:r>
      <w:r w:rsidR="00312517" w:rsidRPr="004970DE">
        <w:rPr>
          <w:rFonts w:cs="Times New Roman"/>
          <w:color w:val="000000"/>
          <w:sz w:val="22"/>
          <w:u w:val="single"/>
        </w:rPr>
        <w:t xml:space="preserve">Agente </w:t>
      </w:r>
      <w:r w:rsidR="009238B6" w:rsidRPr="004970DE">
        <w:rPr>
          <w:rFonts w:cs="Times New Roman"/>
          <w:color w:val="000000"/>
          <w:sz w:val="22"/>
          <w:u w:val="single"/>
        </w:rPr>
        <w:t>Fiduciári</w:t>
      </w:r>
      <w:r w:rsidR="009238B6">
        <w:rPr>
          <w:rFonts w:cs="Times New Roman"/>
          <w:color w:val="000000"/>
          <w:sz w:val="22"/>
          <w:u w:val="single"/>
        </w:rPr>
        <w:t>o</w:t>
      </w:r>
      <w:r w:rsidR="009A03AB">
        <w:rPr>
          <w:rFonts w:cs="Times New Roman"/>
          <w:color w:val="000000"/>
          <w:sz w:val="22"/>
          <w:u w:val="single"/>
        </w:rPr>
        <w:t xml:space="preserve"> dos CRI</w:t>
      </w:r>
      <w:r w:rsidR="009238B6">
        <w:rPr>
          <w:rFonts w:cs="Times New Roman"/>
          <w:color w:val="000000"/>
          <w:sz w:val="22"/>
        </w:rPr>
        <w:t>”</w:t>
      </w:r>
      <w:r w:rsidR="009238B6" w:rsidRPr="004970DE">
        <w:rPr>
          <w:rFonts w:cs="Times New Roman"/>
          <w:color w:val="000000"/>
          <w:sz w:val="22"/>
        </w:rPr>
        <w:t xml:space="preserve">; </w:t>
      </w:r>
      <w:r w:rsidR="00312517" w:rsidRPr="004970DE">
        <w:rPr>
          <w:rFonts w:cs="Times New Roman"/>
          <w:color w:val="000000"/>
          <w:sz w:val="22"/>
        </w:rPr>
        <w:t xml:space="preserve">e </w:t>
      </w:r>
      <w:r w:rsidR="003264A8">
        <w:rPr>
          <w:rFonts w:cs="Times New Roman"/>
          <w:color w:val="000000"/>
          <w:sz w:val="22"/>
        </w:rPr>
        <w:t>[</w:t>
      </w:r>
      <w:r w:rsidR="00EB7B44" w:rsidRPr="003B4542">
        <w:rPr>
          <w:b/>
          <w:sz w:val="22"/>
          <w:highlight w:val="lightGray"/>
        </w:rPr>
        <w:t>Nota C</w:t>
      </w:r>
      <w:r w:rsidR="00EB7B44">
        <w:rPr>
          <w:b/>
          <w:sz w:val="22"/>
          <w:highlight w:val="lightGray"/>
        </w:rPr>
        <w:t xml:space="preserve">escon </w:t>
      </w:r>
      <w:r w:rsidR="00EB7B44" w:rsidRPr="003B4542">
        <w:rPr>
          <w:b/>
          <w:sz w:val="22"/>
          <w:highlight w:val="lightGray"/>
        </w:rPr>
        <w:t>B</w:t>
      </w:r>
      <w:r w:rsidR="00EB7B44">
        <w:rPr>
          <w:b/>
          <w:sz w:val="22"/>
          <w:highlight w:val="lightGray"/>
        </w:rPr>
        <w:t>arrieu</w:t>
      </w:r>
      <w:r w:rsidR="003264A8" w:rsidRPr="00882AEA">
        <w:rPr>
          <w:rFonts w:cs="Times New Roman"/>
          <w:color w:val="000000"/>
          <w:sz w:val="22"/>
          <w:highlight w:val="lightGray"/>
        </w:rPr>
        <w:t xml:space="preserve">: Favor </w:t>
      </w:r>
      <w:r w:rsidR="00A10317">
        <w:rPr>
          <w:rFonts w:cs="Times New Roman"/>
          <w:color w:val="000000"/>
          <w:sz w:val="22"/>
          <w:highlight w:val="lightGray"/>
        </w:rPr>
        <w:t>preencher dados d</w:t>
      </w:r>
      <w:r w:rsidR="003264A8">
        <w:rPr>
          <w:rFonts w:cs="Times New Roman"/>
          <w:color w:val="000000"/>
          <w:sz w:val="22"/>
          <w:highlight w:val="lightGray"/>
        </w:rPr>
        <w:t>os</w:t>
      </w:r>
      <w:r w:rsidR="003264A8" w:rsidRPr="00882AEA">
        <w:rPr>
          <w:rFonts w:cs="Times New Roman"/>
          <w:color w:val="000000"/>
          <w:sz w:val="22"/>
          <w:highlight w:val="lightGray"/>
        </w:rPr>
        <w:t xml:space="preserve"> </w:t>
      </w:r>
      <w:r w:rsidR="003264A8">
        <w:rPr>
          <w:rFonts w:cs="Times New Roman"/>
          <w:color w:val="000000"/>
          <w:sz w:val="22"/>
          <w:highlight w:val="lightGray"/>
        </w:rPr>
        <w:t xml:space="preserve"> </w:t>
      </w:r>
      <w:r w:rsidR="003264A8" w:rsidRPr="00882AEA">
        <w:rPr>
          <w:rFonts w:cs="Times New Roman"/>
          <w:color w:val="000000"/>
          <w:sz w:val="22"/>
          <w:highlight w:val="lightGray"/>
        </w:rPr>
        <w:t>representantes.</w:t>
      </w:r>
      <w:r w:rsidR="003264A8">
        <w:rPr>
          <w:rFonts w:cs="Times New Roman"/>
          <w:color w:val="000000"/>
          <w:sz w:val="22"/>
        </w:rPr>
        <w:t>]</w:t>
      </w:r>
    </w:p>
    <w:p w14:paraId="6EFFC2B8" w14:textId="64DDF06C" w:rsidR="00312517" w:rsidRPr="004970DE" w:rsidRDefault="00312517" w:rsidP="00D30130">
      <w:pPr>
        <w:spacing w:line="360" w:lineRule="auto"/>
        <w:ind w:firstLine="0"/>
        <w:rPr>
          <w:rFonts w:cs="Times New Roman"/>
          <w:sz w:val="22"/>
          <w:lang w:val="pt-BR"/>
        </w:rPr>
      </w:pPr>
    </w:p>
    <w:p w14:paraId="6FD442F1" w14:textId="73320382" w:rsidR="00663A92" w:rsidRDefault="005F003A" w:rsidP="000272DA">
      <w:pPr>
        <w:pStyle w:val="Qualificao"/>
        <w:numPr>
          <w:ilvl w:val="0"/>
          <w:numId w:val="13"/>
        </w:numPr>
        <w:spacing w:line="360" w:lineRule="auto"/>
        <w:ind w:left="709" w:hanging="425"/>
        <w:rPr>
          <w:rFonts w:cs="Times New Roman"/>
          <w:color w:val="000000"/>
          <w:sz w:val="22"/>
        </w:rPr>
      </w:pPr>
      <w:bookmarkStart w:id="5" w:name="_Hlk115940333"/>
      <w:r w:rsidRPr="003264A8">
        <w:rPr>
          <w:rFonts w:cs="Times New Roman"/>
          <w:b/>
          <w:sz w:val="22"/>
        </w:rPr>
        <w:t>I950 TUITI SPE - EMPREENDIMENTOS IMOBILIÁRIOS LTDA.,</w:t>
      </w:r>
      <w:bookmarkEnd w:id="5"/>
      <w:r w:rsidRPr="003264A8">
        <w:rPr>
          <w:rFonts w:cs="Times New Roman"/>
          <w:b/>
          <w:sz w:val="22"/>
        </w:rPr>
        <w:t xml:space="preserve"> </w:t>
      </w:r>
      <w:r w:rsidRPr="003264A8">
        <w:rPr>
          <w:rFonts w:cs="Times New Roman"/>
          <w:bCs/>
          <w:sz w:val="22"/>
        </w:rPr>
        <w:t>com sede na Cidade de São Paulo, Estado de São Paulo, na Avenida Presidente Juscelino Kubitschek</w:t>
      </w:r>
      <w:r w:rsidR="00FE0DE3">
        <w:rPr>
          <w:rFonts w:cs="Times New Roman"/>
          <w:bCs/>
          <w:sz w:val="22"/>
        </w:rPr>
        <w:t>,</w:t>
      </w:r>
      <w:r w:rsidRPr="003264A8">
        <w:rPr>
          <w:rFonts w:cs="Times New Roman"/>
          <w:bCs/>
          <w:sz w:val="22"/>
        </w:rPr>
        <w:t xml:space="preserve"> n° 1.830, conjunto 32, 3° andar, Bloco 2, Condomínio Edifício São Luiz, Vila Nova Conceição, CEP 04543-090, inscrita no CNPJ n° 34.425.337/0001-62, NIRE 35.235.591.871, neste ato representada, nos termos </w:t>
      </w:r>
      <w:r w:rsidR="00FE0DE3" w:rsidRPr="004970DE">
        <w:rPr>
          <w:rFonts w:cs="Times New Roman"/>
          <w:sz w:val="22"/>
        </w:rPr>
        <w:t xml:space="preserve">do </w:t>
      </w:r>
      <w:r w:rsidR="00FE0DE3">
        <w:rPr>
          <w:rFonts w:cs="Times New Roman"/>
          <w:sz w:val="22"/>
        </w:rPr>
        <w:t xml:space="preserve">seu </w:t>
      </w:r>
      <w:r w:rsidR="00FE0DE3" w:rsidRPr="004970DE">
        <w:rPr>
          <w:rFonts w:cs="Times New Roman"/>
          <w:sz w:val="22"/>
        </w:rPr>
        <w:t>contrato social</w:t>
      </w:r>
      <w:r w:rsidR="00FE0DE3">
        <w:rPr>
          <w:rFonts w:cs="Times New Roman"/>
          <w:sz w:val="22"/>
        </w:rPr>
        <w:t>,</w:t>
      </w:r>
      <w:r w:rsidR="00FE0DE3" w:rsidRPr="003264A8">
        <w:rPr>
          <w:rFonts w:cs="Times New Roman"/>
          <w:bCs/>
          <w:sz w:val="22"/>
        </w:rPr>
        <w:t xml:space="preserve"> </w:t>
      </w:r>
      <w:r w:rsidRPr="003264A8">
        <w:rPr>
          <w:rFonts w:cs="Times New Roman"/>
          <w:bCs/>
          <w:sz w:val="22"/>
        </w:rPr>
        <w:t xml:space="preserve">por seu diretor </w:t>
      </w:r>
      <w:r w:rsidRPr="003264A8">
        <w:rPr>
          <w:rFonts w:cs="Times New Roman"/>
          <w:b/>
          <w:sz w:val="22"/>
        </w:rPr>
        <w:t xml:space="preserve">ANDRÉ LUIS </w:t>
      </w:r>
      <w:r w:rsidRPr="003264A8">
        <w:rPr>
          <w:rFonts w:cs="Times New Roman"/>
          <w:b/>
          <w:sz w:val="22"/>
        </w:rPr>
        <w:t xml:space="preserve">ACKERMANN, </w:t>
      </w:r>
      <w:r w:rsidRPr="003264A8">
        <w:rPr>
          <w:rFonts w:cs="Times New Roman"/>
          <w:bCs/>
          <w:sz w:val="22"/>
        </w:rPr>
        <w:t>acima qualificado, doravante denominada</w:t>
      </w:r>
      <w:r w:rsidRPr="003264A8">
        <w:rPr>
          <w:rFonts w:cs="Times New Roman"/>
          <w:color w:val="000000"/>
          <w:sz w:val="22"/>
        </w:rPr>
        <w:t xml:space="preserve">, </w:t>
      </w:r>
      <w:r w:rsidR="009238B6">
        <w:rPr>
          <w:rFonts w:cs="Times New Roman"/>
          <w:color w:val="000000"/>
          <w:sz w:val="22"/>
        </w:rPr>
        <w:t>“</w:t>
      </w:r>
      <w:r w:rsidRPr="003264A8">
        <w:rPr>
          <w:rFonts w:cs="Times New Roman"/>
          <w:color w:val="000000"/>
          <w:sz w:val="22"/>
          <w:u w:val="single"/>
        </w:rPr>
        <w:t>Incorporadora</w:t>
      </w:r>
      <w:r w:rsidR="009238B6">
        <w:rPr>
          <w:rFonts w:cs="Times New Roman"/>
          <w:color w:val="000000"/>
          <w:sz w:val="22"/>
        </w:rPr>
        <w:t>”</w:t>
      </w:r>
      <w:r w:rsidR="009238B6" w:rsidRPr="003264A8">
        <w:rPr>
          <w:rFonts w:cs="Times New Roman"/>
          <w:color w:val="000000"/>
          <w:sz w:val="22"/>
        </w:rPr>
        <w:t xml:space="preserve">; </w:t>
      </w:r>
      <w:r w:rsidRPr="003264A8">
        <w:rPr>
          <w:rFonts w:cs="Times New Roman"/>
          <w:color w:val="000000"/>
          <w:sz w:val="22"/>
        </w:rPr>
        <w:t>e</w:t>
      </w:r>
      <w:r w:rsidR="003264A8" w:rsidRPr="003264A8">
        <w:rPr>
          <w:rFonts w:cs="Times New Roman"/>
          <w:color w:val="000000"/>
          <w:sz w:val="22"/>
        </w:rPr>
        <w:t xml:space="preserve">, </w:t>
      </w:r>
      <w:r w:rsidR="003264A8">
        <w:rPr>
          <w:rFonts w:cs="Times New Roman"/>
          <w:color w:val="000000"/>
          <w:sz w:val="22"/>
        </w:rPr>
        <w:t xml:space="preserve">em conjunto com </w:t>
      </w:r>
      <w:r w:rsidR="009238B6">
        <w:rPr>
          <w:rFonts w:cs="Times New Roman"/>
          <w:color w:val="000000"/>
          <w:sz w:val="22"/>
        </w:rPr>
        <w:t>o</w:t>
      </w:r>
      <w:r w:rsidR="009238B6" w:rsidRPr="003264A8">
        <w:rPr>
          <w:rFonts w:cs="Times New Roman"/>
          <w:color w:val="000000"/>
          <w:sz w:val="22"/>
        </w:rPr>
        <w:t xml:space="preserve"> </w:t>
      </w:r>
      <w:r w:rsidRPr="003264A8">
        <w:rPr>
          <w:rFonts w:cs="Times New Roman"/>
          <w:color w:val="000000"/>
          <w:sz w:val="22"/>
        </w:rPr>
        <w:t xml:space="preserve">Agente </w:t>
      </w:r>
      <w:r w:rsidR="009238B6" w:rsidRPr="003264A8">
        <w:rPr>
          <w:rFonts w:cs="Times New Roman"/>
          <w:color w:val="000000"/>
          <w:sz w:val="22"/>
        </w:rPr>
        <w:t>Fiduciári</w:t>
      </w:r>
      <w:r w:rsidR="009238B6">
        <w:rPr>
          <w:rFonts w:cs="Times New Roman"/>
          <w:color w:val="000000"/>
          <w:sz w:val="22"/>
        </w:rPr>
        <w:t>o</w:t>
      </w:r>
      <w:r w:rsidR="009A03AB">
        <w:rPr>
          <w:rFonts w:cs="Times New Roman"/>
          <w:color w:val="000000"/>
          <w:sz w:val="22"/>
        </w:rPr>
        <w:t xml:space="preserve"> dos CRI</w:t>
      </w:r>
      <w:r w:rsidRPr="003264A8">
        <w:rPr>
          <w:rFonts w:cs="Times New Roman"/>
          <w:color w:val="000000"/>
          <w:sz w:val="22"/>
        </w:rPr>
        <w:t xml:space="preserve">, </w:t>
      </w:r>
      <w:r w:rsidR="009238B6">
        <w:rPr>
          <w:rFonts w:cs="Times New Roman"/>
          <w:color w:val="000000"/>
          <w:sz w:val="22"/>
        </w:rPr>
        <w:t>“</w:t>
      </w:r>
      <w:r w:rsidRPr="003264A8">
        <w:rPr>
          <w:rFonts w:cs="Times New Roman"/>
          <w:color w:val="000000"/>
          <w:sz w:val="22"/>
          <w:u w:val="single"/>
        </w:rPr>
        <w:t>Intervenientes Anuentes</w:t>
      </w:r>
      <w:r w:rsidR="009238B6">
        <w:rPr>
          <w:rFonts w:cs="Times New Roman"/>
          <w:color w:val="000000"/>
          <w:sz w:val="22"/>
        </w:rPr>
        <w:t>”</w:t>
      </w:r>
      <w:r w:rsidR="009238B6" w:rsidRPr="003264A8">
        <w:rPr>
          <w:rFonts w:cs="Times New Roman"/>
          <w:color w:val="000000"/>
          <w:sz w:val="22"/>
        </w:rPr>
        <w:t>);</w:t>
      </w:r>
      <w:r w:rsidR="009238B6">
        <w:rPr>
          <w:rFonts w:cs="Times New Roman"/>
          <w:color w:val="000000"/>
          <w:sz w:val="22"/>
        </w:rPr>
        <w:t xml:space="preserve"> </w:t>
      </w:r>
      <w:r w:rsidR="003264A8">
        <w:rPr>
          <w:rFonts w:cs="Times New Roman"/>
          <w:color w:val="000000"/>
          <w:sz w:val="22"/>
        </w:rPr>
        <w:t>[</w:t>
      </w:r>
      <w:r w:rsidR="00EB7B44" w:rsidRPr="003B4542">
        <w:rPr>
          <w:b/>
          <w:sz w:val="22"/>
          <w:highlight w:val="lightGray"/>
        </w:rPr>
        <w:t>Nota C</w:t>
      </w:r>
      <w:r w:rsidR="00EB7B44">
        <w:rPr>
          <w:b/>
          <w:sz w:val="22"/>
          <w:highlight w:val="lightGray"/>
        </w:rPr>
        <w:t xml:space="preserve">escon </w:t>
      </w:r>
      <w:r w:rsidR="00EB7B44" w:rsidRPr="003B4542">
        <w:rPr>
          <w:b/>
          <w:sz w:val="22"/>
          <w:highlight w:val="lightGray"/>
        </w:rPr>
        <w:t>B</w:t>
      </w:r>
      <w:r w:rsidR="00EB7B44">
        <w:rPr>
          <w:b/>
          <w:sz w:val="22"/>
          <w:highlight w:val="lightGray"/>
        </w:rPr>
        <w:t>arrieu</w:t>
      </w:r>
      <w:r w:rsidR="003264A8" w:rsidRPr="00882AEA">
        <w:rPr>
          <w:rFonts w:cs="Times New Roman"/>
          <w:color w:val="000000"/>
          <w:sz w:val="22"/>
          <w:highlight w:val="lightGray"/>
        </w:rPr>
        <w:t xml:space="preserve">: Favor confirmar </w:t>
      </w:r>
      <w:r w:rsidR="003264A8">
        <w:rPr>
          <w:rFonts w:cs="Times New Roman"/>
          <w:color w:val="000000"/>
          <w:sz w:val="22"/>
          <w:highlight w:val="lightGray"/>
        </w:rPr>
        <w:t>os</w:t>
      </w:r>
      <w:r w:rsidR="003264A8" w:rsidRPr="00882AEA">
        <w:rPr>
          <w:rFonts w:cs="Times New Roman"/>
          <w:color w:val="000000"/>
          <w:sz w:val="22"/>
          <w:highlight w:val="lightGray"/>
        </w:rPr>
        <w:t xml:space="preserve"> </w:t>
      </w:r>
      <w:r w:rsidR="003264A8">
        <w:rPr>
          <w:rFonts w:cs="Times New Roman"/>
          <w:color w:val="000000"/>
          <w:sz w:val="22"/>
          <w:highlight w:val="lightGray"/>
        </w:rPr>
        <w:t xml:space="preserve"> </w:t>
      </w:r>
      <w:r w:rsidR="003264A8" w:rsidRPr="00882AEA">
        <w:rPr>
          <w:rFonts w:cs="Times New Roman"/>
          <w:color w:val="000000"/>
          <w:sz w:val="22"/>
          <w:highlight w:val="lightGray"/>
        </w:rPr>
        <w:t>representantes.</w:t>
      </w:r>
      <w:r w:rsidR="003264A8">
        <w:rPr>
          <w:rFonts w:cs="Times New Roman"/>
          <w:color w:val="000000"/>
          <w:sz w:val="22"/>
        </w:rPr>
        <w:t>]</w:t>
      </w:r>
    </w:p>
    <w:p w14:paraId="7884D696" w14:textId="77777777" w:rsidR="00892DA7" w:rsidRPr="00892DA7" w:rsidRDefault="00892DA7" w:rsidP="00892DA7">
      <w:pPr>
        <w:pStyle w:val="Qualificao"/>
        <w:numPr>
          <w:ilvl w:val="0"/>
          <w:numId w:val="0"/>
        </w:numPr>
        <w:spacing w:line="360" w:lineRule="auto"/>
        <w:ind w:left="709" w:hanging="425"/>
        <w:rPr>
          <w:rFonts w:cs="Times New Roman"/>
          <w:sz w:val="22"/>
        </w:rPr>
      </w:pPr>
    </w:p>
    <w:p w14:paraId="1B2933E7" w14:textId="68490810" w:rsidR="00892DA7" w:rsidRPr="00892DA7" w:rsidRDefault="005F003A" w:rsidP="00892DA7">
      <w:pPr>
        <w:pStyle w:val="Qualificao"/>
        <w:numPr>
          <w:ilvl w:val="0"/>
          <w:numId w:val="0"/>
        </w:numPr>
        <w:spacing w:line="360" w:lineRule="auto"/>
        <w:rPr>
          <w:rFonts w:cs="Times New Roman"/>
          <w:color w:val="000000"/>
          <w:sz w:val="22"/>
        </w:rPr>
      </w:pPr>
      <w:r w:rsidRPr="00892DA7">
        <w:rPr>
          <w:rFonts w:cs="Times New Roman"/>
          <w:color w:val="000000"/>
          <w:sz w:val="22"/>
        </w:rPr>
        <w:t>a Credora, a Fiduciante</w:t>
      </w:r>
      <w:r>
        <w:rPr>
          <w:rFonts w:cs="Times New Roman"/>
          <w:color w:val="000000"/>
          <w:sz w:val="22"/>
        </w:rPr>
        <w:t>,</w:t>
      </w:r>
      <w:r w:rsidRPr="00892DA7">
        <w:rPr>
          <w:rFonts w:cs="Times New Roman"/>
          <w:color w:val="000000"/>
          <w:sz w:val="22"/>
        </w:rPr>
        <w:t xml:space="preserve"> a Devedora </w:t>
      </w:r>
      <w:r>
        <w:rPr>
          <w:rFonts w:cs="Times New Roman"/>
          <w:color w:val="000000"/>
          <w:sz w:val="22"/>
        </w:rPr>
        <w:t xml:space="preserve">e as Intervenientes Anuentes, </w:t>
      </w:r>
      <w:r w:rsidRPr="00892DA7">
        <w:rPr>
          <w:rFonts w:cs="Times New Roman"/>
          <w:color w:val="000000"/>
          <w:sz w:val="22"/>
        </w:rPr>
        <w:t xml:space="preserve">doravante denominados, individualmente de </w:t>
      </w:r>
      <w:r w:rsidR="009A03AB">
        <w:rPr>
          <w:rFonts w:cs="Times New Roman"/>
          <w:color w:val="000000"/>
          <w:sz w:val="22"/>
        </w:rPr>
        <w:t>“</w:t>
      </w:r>
      <w:r w:rsidRPr="00892DA7">
        <w:rPr>
          <w:rFonts w:cs="Times New Roman"/>
          <w:color w:val="000000"/>
          <w:sz w:val="22"/>
          <w:u w:val="single"/>
        </w:rPr>
        <w:t>Parte</w:t>
      </w:r>
      <w:r w:rsidR="009A03AB">
        <w:rPr>
          <w:rFonts w:cs="Times New Roman"/>
          <w:color w:val="000000"/>
          <w:sz w:val="22"/>
        </w:rPr>
        <w:t>”</w:t>
      </w:r>
      <w:r w:rsidR="009A03AB" w:rsidRPr="00892DA7">
        <w:rPr>
          <w:rFonts w:cs="Times New Roman"/>
          <w:color w:val="000000"/>
          <w:sz w:val="22"/>
        </w:rPr>
        <w:t xml:space="preserve"> </w:t>
      </w:r>
      <w:r w:rsidRPr="00892DA7">
        <w:rPr>
          <w:rFonts w:cs="Times New Roman"/>
          <w:color w:val="000000"/>
          <w:sz w:val="22"/>
        </w:rPr>
        <w:t xml:space="preserve">e, conjuntamente, </w:t>
      </w:r>
      <w:r w:rsidR="009A03AB">
        <w:rPr>
          <w:rFonts w:cs="Times New Roman"/>
          <w:color w:val="000000"/>
          <w:sz w:val="22"/>
        </w:rPr>
        <w:t>“</w:t>
      </w:r>
      <w:r w:rsidRPr="00892DA7">
        <w:rPr>
          <w:rFonts w:cs="Times New Roman"/>
          <w:color w:val="000000"/>
          <w:sz w:val="22"/>
          <w:u w:val="single"/>
        </w:rPr>
        <w:t>Partes</w:t>
      </w:r>
      <w:r w:rsidR="009A03AB">
        <w:rPr>
          <w:rFonts w:cs="Times New Roman"/>
          <w:color w:val="000000"/>
          <w:sz w:val="22"/>
        </w:rPr>
        <w:t>”</w:t>
      </w:r>
      <w:r w:rsidR="009A03AB" w:rsidRPr="00892DA7">
        <w:rPr>
          <w:rFonts w:cs="Times New Roman"/>
          <w:color w:val="000000"/>
          <w:sz w:val="22"/>
        </w:rPr>
        <w:t>)</w:t>
      </w:r>
      <w:r w:rsidR="009A03AB">
        <w:rPr>
          <w:rFonts w:cs="Times New Roman"/>
          <w:color w:val="000000"/>
          <w:sz w:val="22"/>
        </w:rPr>
        <w:t>.</w:t>
      </w:r>
    </w:p>
    <w:p w14:paraId="66C42A7F" w14:textId="77777777" w:rsidR="00D30130" w:rsidRDefault="00D30130" w:rsidP="00D30130">
      <w:pPr>
        <w:spacing w:line="360" w:lineRule="auto"/>
        <w:ind w:firstLine="0"/>
        <w:rPr>
          <w:rFonts w:cs="Times New Roman"/>
          <w:sz w:val="22"/>
          <w:lang w:val="pt-BR"/>
        </w:rPr>
      </w:pPr>
    </w:p>
    <w:p w14:paraId="033BC0B2" w14:textId="4A1F5B6F" w:rsidR="00663A92" w:rsidRDefault="005F003A" w:rsidP="00D30130">
      <w:pPr>
        <w:spacing w:line="360" w:lineRule="auto"/>
        <w:ind w:firstLine="0"/>
        <w:rPr>
          <w:rFonts w:cs="Times New Roman"/>
          <w:b/>
          <w:bCs/>
          <w:smallCaps/>
          <w:color w:val="000000"/>
          <w:sz w:val="22"/>
          <w:lang w:val="pt-BR"/>
        </w:rPr>
      </w:pPr>
      <w:r>
        <w:rPr>
          <w:rFonts w:cs="Times New Roman"/>
          <w:b/>
          <w:bCs/>
          <w:smallCaps/>
          <w:color w:val="000000"/>
          <w:sz w:val="22"/>
          <w:lang w:val="pt-BR"/>
        </w:rPr>
        <w:t>CONSIDERANDO QUE:</w:t>
      </w:r>
    </w:p>
    <w:p w14:paraId="0BAC8E8E" w14:textId="77777777" w:rsidR="00D30130" w:rsidRPr="004970DE" w:rsidRDefault="00D30130" w:rsidP="00D30130">
      <w:pPr>
        <w:spacing w:line="360" w:lineRule="auto"/>
        <w:ind w:firstLine="0"/>
        <w:rPr>
          <w:rFonts w:cs="Times New Roman"/>
          <w:color w:val="000000"/>
          <w:sz w:val="22"/>
          <w:lang w:val="pt-BR"/>
        </w:rPr>
      </w:pPr>
    </w:p>
    <w:p w14:paraId="3BEA4FDB" w14:textId="41B3C718" w:rsidR="002A6657" w:rsidRPr="00892DA7" w:rsidRDefault="005F003A" w:rsidP="00892DA7">
      <w:pPr>
        <w:numPr>
          <w:ilvl w:val="0"/>
          <w:numId w:val="2"/>
        </w:numPr>
        <w:spacing w:line="360" w:lineRule="auto"/>
        <w:ind w:left="567" w:hanging="501"/>
        <w:rPr>
          <w:rFonts w:cs="Times New Roman"/>
          <w:bCs/>
          <w:sz w:val="22"/>
          <w:lang w:val="pt-BR"/>
        </w:rPr>
      </w:pPr>
      <w:bookmarkStart w:id="6" w:name="_Hlk115883859"/>
      <w:r w:rsidRPr="00892DA7">
        <w:rPr>
          <w:bCs/>
          <w:sz w:val="22"/>
          <w:lang w:val="pt-BR"/>
        </w:rPr>
        <w:lastRenderedPageBreak/>
        <w:t xml:space="preserve">em 15 de setembro de 2020, </w:t>
      </w:r>
      <w:r w:rsidR="009A03AB">
        <w:rPr>
          <w:bCs/>
          <w:sz w:val="22"/>
          <w:lang w:val="pt-BR"/>
        </w:rPr>
        <w:t>a Devedora, a Fiduciária e a Fiduciante, com a interveniência anuência do Agente Fiduciário dos CRI,</w:t>
      </w:r>
      <w:r w:rsidRPr="00892DA7">
        <w:rPr>
          <w:bCs/>
          <w:sz w:val="22"/>
          <w:lang w:val="pt-BR"/>
        </w:rPr>
        <w:t xml:space="preserve"> celebraram o </w:t>
      </w:r>
      <w:r w:rsidRPr="00892DA7">
        <w:rPr>
          <w:bCs/>
          <w:i/>
          <w:iCs/>
          <w:sz w:val="22"/>
          <w:lang w:val="pt-BR"/>
        </w:rPr>
        <w:t xml:space="preserve">“Instrumento Particular de Escritura da 1ª (Primeira) Emissão de </w:t>
      </w:r>
      <w:bookmarkStart w:id="7" w:name="_Hlk115081067"/>
      <w:r w:rsidRPr="00892DA7">
        <w:rPr>
          <w:bCs/>
          <w:i/>
          <w:iCs/>
          <w:sz w:val="22"/>
          <w:lang w:val="pt-BR"/>
        </w:rPr>
        <w:t xml:space="preserve">Debêntures Simples, Não Conversíveis em Ações, da Espécie com Garantia Real, com Garantia Adicional Fidejussória, em Série Única, para Colocação Privada, da </w:t>
      </w:r>
      <w:bookmarkStart w:id="8" w:name="_Hlk115450970"/>
      <w:r w:rsidRPr="00892DA7">
        <w:rPr>
          <w:bCs/>
          <w:i/>
          <w:iCs/>
          <w:sz w:val="22"/>
          <w:lang w:val="pt-BR"/>
        </w:rPr>
        <w:t>N</w:t>
      </w:r>
      <w:r w:rsidRPr="00892DA7">
        <w:rPr>
          <w:bCs/>
          <w:i/>
          <w:iCs/>
          <w:sz w:val="22"/>
          <w:lang w:val="pt-BR"/>
        </w:rPr>
        <w:t>ovum Directiones Investimentos e Participações em Empreendimentos Imobiliários S.A.</w:t>
      </w:r>
      <w:bookmarkEnd w:id="7"/>
      <w:bookmarkEnd w:id="8"/>
      <w:r w:rsidRPr="00892DA7">
        <w:rPr>
          <w:bCs/>
          <w:i/>
          <w:iCs/>
          <w:sz w:val="22"/>
          <w:lang w:val="pt-BR"/>
        </w:rPr>
        <w:t>”</w:t>
      </w:r>
      <w:r w:rsidRPr="00892DA7">
        <w:rPr>
          <w:bCs/>
          <w:sz w:val="22"/>
          <w:lang w:val="pt-BR"/>
        </w:rPr>
        <w:t xml:space="preserve">, o qual foi registrado (i) na </w:t>
      </w:r>
      <w:r w:rsidR="000E2A82" w:rsidRPr="00892DA7">
        <w:rPr>
          <w:bCs/>
          <w:sz w:val="22"/>
          <w:lang w:val="pt-BR"/>
        </w:rPr>
        <w:t>J</w:t>
      </w:r>
      <w:r w:rsidR="000E2A82">
        <w:rPr>
          <w:bCs/>
          <w:sz w:val="22"/>
          <w:lang w:val="pt-BR"/>
        </w:rPr>
        <w:t>unta Comercial do Estado de São Paulo</w:t>
      </w:r>
      <w:r w:rsidR="000E2A82" w:rsidRPr="00892DA7">
        <w:rPr>
          <w:bCs/>
          <w:sz w:val="22"/>
          <w:lang w:val="pt-BR"/>
        </w:rPr>
        <w:t xml:space="preserve"> </w:t>
      </w:r>
      <w:r w:rsidRPr="00892DA7">
        <w:rPr>
          <w:bCs/>
          <w:sz w:val="22"/>
          <w:lang w:val="pt-BR"/>
        </w:rPr>
        <w:t>em 2 de outubro de 2020, sob o nº ED003545-2/000, e (ii) no 10º Oficial de Registro de Títulos e Docum</w:t>
      </w:r>
      <w:r w:rsidRPr="00892DA7">
        <w:rPr>
          <w:bCs/>
          <w:sz w:val="22"/>
          <w:lang w:val="pt-BR"/>
        </w:rPr>
        <w:t xml:space="preserve">entos e Civil de Pessoa Jurídica da Comarca de São Paulo em 21 de setembro de 2020, sob o nº 2.204.853, conforme aditado </w:t>
      </w:r>
      <w:r w:rsidR="00F83B8D">
        <w:rPr>
          <w:bCs/>
          <w:sz w:val="22"/>
          <w:lang w:val="pt-BR"/>
        </w:rPr>
        <w:t>de tempos em tempos</w:t>
      </w:r>
      <w:r w:rsidR="008A7036">
        <w:rPr>
          <w:bCs/>
          <w:sz w:val="22"/>
          <w:lang w:val="pt-BR"/>
        </w:rPr>
        <w:t xml:space="preserve"> </w:t>
      </w:r>
      <w:r w:rsidRPr="00892DA7">
        <w:rPr>
          <w:bCs/>
          <w:sz w:val="22"/>
          <w:lang w:val="pt-BR"/>
        </w:rPr>
        <w:t>(“</w:t>
      </w:r>
      <w:r w:rsidRPr="00892DA7">
        <w:rPr>
          <w:bCs/>
          <w:sz w:val="22"/>
          <w:u w:val="single"/>
          <w:lang w:val="pt-BR"/>
        </w:rPr>
        <w:t>Escritura de Emissão</w:t>
      </w:r>
      <w:r w:rsidRPr="00892DA7">
        <w:rPr>
          <w:bCs/>
          <w:sz w:val="22"/>
          <w:lang w:val="pt-BR"/>
        </w:rPr>
        <w:t>”), estabelecendo os termos e condições da 1ª (primeira) emissão de debêntures simples, não c</w:t>
      </w:r>
      <w:r w:rsidRPr="00892DA7">
        <w:rPr>
          <w:bCs/>
          <w:sz w:val="22"/>
          <w:lang w:val="pt-BR"/>
        </w:rPr>
        <w:t xml:space="preserve">onversíveis em ações, da espécie com garantia real, com garantia adicional fidejussória, em série única, para colocação privada, da </w:t>
      </w:r>
      <w:r w:rsidR="009A03AB">
        <w:rPr>
          <w:bCs/>
          <w:sz w:val="22"/>
          <w:lang w:val="pt-BR"/>
        </w:rPr>
        <w:t>Devedora</w:t>
      </w:r>
      <w:r w:rsidR="009A03AB" w:rsidRPr="00892DA7">
        <w:rPr>
          <w:bCs/>
          <w:sz w:val="22"/>
          <w:lang w:val="pt-BR"/>
        </w:rPr>
        <w:t xml:space="preserve"> </w:t>
      </w:r>
      <w:r w:rsidRPr="00892DA7">
        <w:rPr>
          <w:bCs/>
          <w:sz w:val="22"/>
          <w:lang w:val="pt-BR"/>
        </w:rPr>
        <w:t>(“</w:t>
      </w:r>
      <w:r w:rsidRPr="00892DA7">
        <w:rPr>
          <w:bCs/>
          <w:sz w:val="22"/>
          <w:u w:val="single"/>
          <w:lang w:val="pt-BR"/>
        </w:rPr>
        <w:t>Debêntures</w:t>
      </w:r>
      <w:r w:rsidRPr="00892DA7">
        <w:rPr>
          <w:bCs/>
          <w:sz w:val="22"/>
          <w:lang w:val="pt-BR"/>
        </w:rPr>
        <w:t>”), que inseriu-se no contexto de uma operação de securitização de créditos imobiliários, resultando na</w:t>
      </w:r>
      <w:r w:rsidRPr="00892DA7">
        <w:rPr>
          <w:bCs/>
          <w:sz w:val="22"/>
          <w:lang w:val="pt-BR"/>
        </w:rPr>
        <w:t xml:space="preserve"> emissão de certificados de recebíveis imobiliários objeto da 275ª (ducentésima septuagésima quinta) série da 1ª (primeira) emissão da </w:t>
      </w:r>
      <w:r w:rsidR="009A03AB">
        <w:rPr>
          <w:bCs/>
          <w:sz w:val="22"/>
          <w:lang w:val="pt-BR"/>
        </w:rPr>
        <w:t>Fiduciária</w:t>
      </w:r>
      <w:r w:rsidR="009A03AB" w:rsidRPr="00892DA7">
        <w:rPr>
          <w:bCs/>
          <w:sz w:val="22"/>
          <w:lang w:val="pt-BR"/>
        </w:rPr>
        <w:t xml:space="preserve"> </w:t>
      </w:r>
      <w:r w:rsidRPr="00892DA7">
        <w:rPr>
          <w:bCs/>
          <w:sz w:val="22"/>
          <w:lang w:val="pt-BR"/>
        </w:rPr>
        <w:t>(“</w:t>
      </w:r>
      <w:r w:rsidRPr="00892DA7">
        <w:rPr>
          <w:bCs/>
          <w:sz w:val="22"/>
          <w:u w:val="single"/>
          <w:lang w:val="pt-BR"/>
        </w:rPr>
        <w:t>CRI</w:t>
      </w:r>
      <w:r w:rsidRPr="00892DA7">
        <w:rPr>
          <w:bCs/>
          <w:sz w:val="22"/>
          <w:lang w:val="pt-BR"/>
        </w:rPr>
        <w:t>”), aos quais os créditos imobiliários foram vinculados como lastro nos termos do</w:t>
      </w:r>
      <w:r w:rsidRPr="00892DA7">
        <w:rPr>
          <w:sz w:val="22"/>
          <w:lang w:val="pt-BR"/>
        </w:rPr>
        <w:t xml:space="preserve"> </w:t>
      </w:r>
      <w:r w:rsidRPr="00892DA7">
        <w:rPr>
          <w:i/>
          <w:iCs/>
          <w:sz w:val="22"/>
          <w:lang w:val="pt-BR"/>
        </w:rPr>
        <w:t>“</w:t>
      </w:r>
      <w:r w:rsidRPr="00892DA7">
        <w:rPr>
          <w:bCs/>
          <w:i/>
          <w:iCs/>
          <w:sz w:val="22"/>
          <w:lang w:val="pt-BR"/>
        </w:rPr>
        <w:t xml:space="preserve">Termo de </w:t>
      </w:r>
      <w:r w:rsidRPr="00892DA7">
        <w:rPr>
          <w:bCs/>
          <w:i/>
          <w:iCs/>
          <w:sz w:val="22"/>
          <w:lang w:val="pt-BR"/>
        </w:rPr>
        <w:t>Securitização de Créditos Imobiliários para Emissão de Certificados de Recebíveis Imobiliários da 275ª Série da 1ª Emissão da RB Capital Companhia de Securitização”,</w:t>
      </w:r>
      <w:r w:rsidRPr="00892DA7">
        <w:rPr>
          <w:bCs/>
          <w:sz w:val="22"/>
          <w:lang w:val="pt-BR"/>
        </w:rPr>
        <w:t xml:space="preserve"> celebrado em 15 de setembro de 2020, entre a Securitizadora e o Agente Fiduciário dos CRI</w:t>
      </w:r>
      <w:r w:rsidR="004C1F5C">
        <w:rPr>
          <w:bCs/>
          <w:sz w:val="22"/>
          <w:lang w:val="pt-BR"/>
        </w:rPr>
        <w:t xml:space="preserve"> (“</w:t>
      </w:r>
      <w:r w:rsidR="004C1F5C" w:rsidRPr="00D216A0">
        <w:rPr>
          <w:bCs/>
          <w:sz w:val="22"/>
          <w:u w:val="single"/>
          <w:lang w:val="pt-BR"/>
        </w:rPr>
        <w:t>Termo de Securitização</w:t>
      </w:r>
      <w:r w:rsidR="004C1F5C">
        <w:rPr>
          <w:bCs/>
          <w:sz w:val="22"/>
          <w:lang w:val="pt-BR"/>
        </w:rPr>
        <w:t>”)</w:t>
      </w:r>
      <w:r>
        <w:rPr>
          <w:bCs/>
          <w:sz w:val="22"/>
          <w:lang w:val="pt-BR"/>
        </w:rPr>
        <w:t>;</w:t>
      </w:r>
    </w:p>
    <w:p w14:paraId="11FF1370" w14:textId="77777777" w:rsidR="00892DA7" w:rsidRPr="00892DA7" w:rsidRDefault="00892DA7" w:rsidP="00892DA7">
      <w:pPr>
        <w:spacing w:line="360" w:lineRule="auto"/>
        <w:ind w:left="567" w:firstLine="0"/>
        <w:rPr>
          <w:rFonts w:cs="Times New Roman"/>
          <w:bCs/>
          <w:sz w:val="22"/>
          <w:lang w:val="pt-BR"/>
        </w:rPr>
      </w:pPr>
    </w:p>
    <w:p w14:paraId="5414ADA3" w14:textId="07915C50" w:rsidR="005A3101" w:rsidRDefault="005F003A" w:rsidP="00373FEA">
      <w:pPr>
        <w:numPr>
          <w:ilvl w:val="0"/>
          <w:numId w:val="2"/>
        </w:numPr>
        <w:spacing w:line="360" w:lineRule="auto"/>
        <w:ind w:left="567" w:hanging="501"/>
        <w:rPr>
          <w:rFonts w:cs="Times New Roman"/>
          <w:bCs/>
          <w:sz w:val="22"/>
          <w:lang w:val="pt-BR"/>
        </w:rPr>
      </w:pPr>
      <w:r w:rsidRPr="008075BE">
        <w:rPr>
          <w:bCs/>
          <w:sz w:val="22"/>
          <w:lang w:val="pt-BR"/>
        </w:rPr>
        <w:t xml:space="preserve">em </w:t>
      </w:r>
      <w:r w:rsidRPr="008075BE">
        <w:rPr>
          <w:bCs/>
          <w:sz w:val="22"/>
          <w:highlight w:val="yellow"/>
          <w:lang w:val="pt-BR"/>
        </w:rPr>
        <w:t>[●]</w:t>
      </w:r>
      <w:r w:rsidRPr="008075BE">
        <w:rPr>
          <w:bCs/>
          <w:sz w:val="22"/>
          <w:lang w:val="pt-BR"/>
        </w:rPr>
        <w:t xml:space="preserve"> de </w:t>
      </w:r>
      <w:r w:rsidRPr="008075BE">
        <w:rPr>
          <w:bCs/>
          <w:sz w:val="22"/>
          <w:highlight w:val="yellow"/>
          <w:lang w:val="pt-BR"/>
        </w:rPr>
        <w:t>[●]</w:t>
      </w:r>
      <w:r w:rsidRPr="008075BE">
        <w:rPr>
          <w:bCs/>
          <w:sz w:val="22"/>
          <w:lang w:val="pt-BR"/>
        </w:rPr>
        <w:t xml:space="preserve"> de 2022, os </w:t>
      </w:r>
      <w:r w:rsidR="00892DA7">
        <w:rPr>
          <w:bCs/>
          <w:sz w:val="22"/>
          <w:lang w:val="pt-BR"/>
        </w:rPr>
        <w:t>t</w:t>
      </w:r>
      <w:r w:rsidRPr="008075BE">
        <w:rPr>
          <w:bCs/>
          <w:sz w:val="22"/>
          <w:lang w:val="pt-BR"/>
        </w:rPr>
        <w:t xml:space="preserve">itulares dos CRI </w:t>
      </w:r>
      <w:r w:rsidR="00892DA7">
        <w:rPr>
          <w:bCs/>
          <w:sz w:val="22"/>
          <w:lang w:val="pt-BR"/>
        </w:rPr>
        <w:t>(“</w:t>
      </w:r>
      <w:r w:rsidR="00892DA7" w:rsidRPr="00892DA7">
        <w:rPr>
          <w:bCs/>
          <w:sz w:val="22"/>
          <w:u w:val="single"/>
          <w:lang w:val="pt-BR"/>
        </w:rPr>
        <w:t>Titulares do</w:t>
      </w:r>
      <w:r w:rsidR="009A03AB">
        <w:rPr>
          <w:bCs/>
          <w:sz w:val="22"/>
          <w:u w:val="single"/>
          <w:lang w:val="pt-BR"/>
        </w:rPr>
        <w:t>s</w:t>
      </w:r>
      <w:r w:rsidR="00892DA7" w:rsidRPr="00892DA7">
        <w:rPr>
          <w:bCs/>
          <w:sz w:val="22"/>
          <w:u w:val="single"/>
          <w:lang w:val="pt-BR"/>
        </w:rPr>
        <w:t xml:space="preserve"> CRI</w:t>
      </w:r>
      <w:r w:rsidR="00892DA7">
        <w:rPr>
          <w:bCs/>
          <w:sz w:val="22"/>
          <w:lang w:val="pt-BR"/>
        </w:rPr>
        <w:t xml:space="preserve">”) </w:t>
      </w:r>
      <w:r w:rsidRPr="008075BE">
        <w:rPr>
          <w:bCs/>
          <w:sz w:val="22"/>
          <w:lang w:val="pt-BR"/>
        </w:rPr>
        <w:t xml:space="preserve">representando </w:t>
      </w:r>
      <w:r w:rsidRPr="008075BE">
        <w:rPr>
          <w:bCs/>
          <w:sz w:val="22"/>
          <w:highlight w:val="yellow"/>
          <w:lang w:val="pt-BR"/>
        </w:rPr>
        <w:t>[●]</w:t>
      </w:r>
      <w:r w:rsidRPr="008075BE">
        <w:rPr>
          <w:bCs/>
          <w:sz w:val="22"/>
          <w:lang w:val="pt-BR"/>
        </w:rPr>
        <w:t>% (</w:t>
      </w:r>
      <w:r w:rsidRPr="008075BE">
        <w:rPr>
          <w:bCs/>
          <w:sz w:val="22"/>
          <w:highlight w:val="yellow"/>
          <w:lang w:val="pt-BR"/>
        </w:rPr>
        <w:t>[●]</w:t>
      </w:r>
      <w:r w:rsidRPr="008075BE">
        <w:rPr>
          <w:bCs/>
          <w:sz w:val="22"/>
          <w:lang w:val="pt-BR"/>
        </w:rPr>
        <w:t xml:space="preserve"> por cento) dos CRI em Circulação, aprovaram, dentre outras matérias: </w:t>
      </w:r>
      <w:r w:rsidRPr="008075BE">
        <w:rPr>
          <w:b/>
          <w:sz w:val="22"/>
          <w:lang w:val="pt-BR"/>
        </w:rPr>
        <w:t>(i)</w:t>
      </w:r>
      <w:r w:rsidRPr="008075BE">
        <w:rPr>
          <w:bCs/>
          <w:sz w:val="22"/>
          <w:lang w:val="pt-BR"/>
        </w:rPr>
        <w:t xml:space="preserve"> a alteração na mecânica da Amortização Extraordinária Obrigatóri</w:t>
      </w:r>
      <w:r w:rsidRPr="008075BE">
        <w:rPr>
          <w:bCs/>
          <w:sz w:val="22"/>
          <w:lang w:val="pt-BR"/>
        </w:rPr>
        <w:t xml:space="preserve">a (conforme definida </w:t>
      </w:r>
      <w:r w:rsidR="00D01816">
        <w:rPr>
          <w:bCs/>
          <w:sz w:val="22"/>
          <w:lang w:val="pt-BR"/>
        </w:rPr>
        <w:t>na Escritura de Emissão</w:t>
      </w:r>
      <w:r w:rsidRPr="008075BE">
        <w:rPr>
          <w:bCs/>
          <w:sz w:val="22"/>
          <w:lang w:val="pt-BR"/>
        </w:rPr>
        <w:t>)</w:t>
      </w:r>
      <w:r w:rsidR="008A7036">
        <w:rPr>
          <w:bCs/>
          <w:sz w:val="22"/>
          <w:lang w:val="pt-BR"/>
        </w:rPr>
        <w:t xml:space="preserve">, </w:t>
      </w:r>
      <w:r w:rsidR="00512DB0">
        <w:rPr>
          <w:bCs/>
          <w:sz w:val="22"/>
          <w:lang w:val="pt-BR"/>
        </w:rPr>
        <w:t xml:space="preserve">a inclusão de prazo para a sua recomposição, </w:t>
      </w:r>
      <w:r w:rsidR="008A7036" w:rsidRPr="008A7036">
        <w:rPr>
          <w:bCs/>
          <w:sz w:val="22"/>
          <w:lang w:val="pt-BR"/>
        </w:rPr>
        <w:t>bem como seu deslocamento para a Cláusula 9 (Obrigações Adicionais da Emissora) da Escritura d</w:t>
      </w:r>
      <w:r w:rsidR="008A7036">
        <w:rPr>
          <w:bCs/>
          <w:sz w:val="22"/>
          <w:lang w:val="pt-BR"/>
        </w:rPr>
        <w:t>e</w:t>
      </w:r>
      <w:r w:rsidR="008A7036" w:rsidRPr="008A7036">
        <w:rPr>
          <w:bCs/>
          <w:sz w:val="22"/>
          <w:lang w:val="pt-BR"/>
        </w:rPr>
        <w:t xml:space="preserve"> Emissão</w:t>
      </w:r>
      <w:r w:rsidRPr="008075BE">
        <w:rPr>
          <w:bCs/>
          <w:sz w:val="22"/>
          <w:lang w:val="pt-BR"/>
        </w:rPr>
        <w:t xml:space="preserve">; </w:t>
      </w:r>
      <w:r w:rsidRPr="008075BE">
        <w:rPr>
          <w:b/>
          <w:sz w:val="22"/>
          <w:lang w:val="pt-BR"/>
        </w:rPr>
        <w:t>(ii)</w:t>
      </w:r>
      <w:r w:rsidRPr="008075BE">
        <w:rPr>
          <w:bCs/>
          <w:sz w:val="22"/>
          <w:lang w:val="pt-BR"/>
        </w:rPr>
        <w:t xml:space="preserve"> a inclusão do Novo Índice Mínimo de Garantias</w:t>
      </w:r>
      <w:r w:rsidR="00D01816">
        <w:rPr>
          <w:bCs/>
          <w:sz w:val="22"/>
          <w:lang w:val="pt-BR"/>
        </w:rPr>
        <w:t>, conforme definido na Escritura de Emissão</w:t>
      </w:r>
      <w:r w:rsidRPr="008075BE">
        <w:rPr>
          <w:bCs/>
          <w:sz w:val="22"/>
          <w:lang w:val="pt-BR"/>
        </w:rPr>
        <w:t xml:space="preserve">; </w:t>
      </w:r>
      <w:r w:rsidRPr="008075BE">
        <w:rPr>
          <w:b/>
          <w:sz w:val="22"/>
          <w:lang w:val="pt-BR"/>
        </w:rPr>
        <w:t>(i</w:t>
      </w:r>
      <w:r w:rsidR="00B369D1">
        <w:rPr>
          <w:b/>
          <w:sz w:val="22"/>
          <w:lang w:val="pt-BR"/>
        </w:rPr>
        <w:t>ii</w:t>
      </w:r>
      <w:r w:rsidRPr="008075BE">
        <w:rPr>
          <w:b/>
          <w:sz w:val="22"/>
          <w:lang w:val="pt-BR"/>
        </w:rPr>
        <w:t>)</w:t>
      </w:r>
      <w:r w:rsidRPr="008075BE">
        <w:rPr>
          <w:bCs/>
          <w:sz w:val="22"/>
          <w:lang w:val="pt-BR"/>
        </w:rPr>
        <w:t xml:space="preserve"> </w:t>
      </w:r>
      <w:r w:rsidRPr="008075BE">
        <w:rPr>
          <w:sz w:val="22"/>
          <w:lang w:val="pt-BR"/>
        </w:rPr>
        <w:t xml:space="preserve">a alteração do rol das </w:t>
      </w:r>
      <w:r w:rsidR="00D01816">
        <w:rPr>
          <w:sz w:val="22"/>
          <w:lang w:val="pt-BR"/>
        </w:rPr>
        <w:t>g</w:t>
      </w:r>
      <w:r w:rsidRPr="008075BE">
        <w:rPr>
          <w:sz w:val="22"/>
          <w:lang w:val="pt-BR"/>
        </w:rPr>
        <w:t xml:space="preserve">arantias para prever a baixa das </w:t>
      </w:r>
      <w:r w:rsidR="00D01816">
        <w:rPr>
          <w:sz w:val="22"/>
          <w:lang w:val="pt-BR"/>
        </w:rPr>
        <w:t>h</w:t>
      </w:r>
      <w:r w:rsidRPr="008075BE">
        <w:rPr>
          <w:sz w:val="22"/>
          <w:lang w:val="pt-BR"/>
        </w:rPr>
        <w:t xml:space="preserve">ipotecas referentes aos </w:t>
      </w:r>
      <w:r w:rsidRPr="008075BE">
        <w:rPr>
          <w:bCs/>
          <w:sz w:val="22"/>
          <w:lang w:val="pt-BR"/>
        </w:rPr>
        <w:t>empreendimentos</w:t>
      </w:r>
      <w:r w:rsidR="00572CE0">
        <w:rPr>
          <w:sz w:val="22"/>
          <w:lang w:val="pt-BR"/>
        </w:rPr>
        <w:t xml:space="preserve"> </w:t>
      </w:r>
      <w:r w:rsidRPr="008075BE">
        <w:rPr>
          <w:sz w:val="22"/>
          <w:lang w:val="pt-BR"/>
        </w:rPr>
        <w:t>Moov Parque Maia</w:t>
      </w:r>
      <w:r w:rsidRPr="00F83B8D">
        <w:rPr>
          <w:bCs/>
          <w:sz w:val="22"/>
          <w:lang w:val="pt-BR"/>
        </w:rPr>
        <w:t xml:space="preserve">, </w:t>
      </w:r>
      <w:r w:rsidRPr="008075BE">
        <w:rPr>
          <w:bCs/>
          <w:sz w:val="22"/>
          <w:lang w:val="pt-BR"/>
        </w:rPr>
        <w:t>Scena Tatuapé, Gafisa Upside Paraíso,</w:t>
      </w:r>
      <w:r w:rsidRPr="008075BE">
        <w:rPr>
          <w:sz w:val="22"/>
          <w:lang w:val="pt-BR"/>
        </w:rPr>
        <w:t xml:space="preserve"> Moov </w:t>
      </w:r>
      <w:r w:rsidRPr="008075BE">
        <w:rPr>
          <w:sz w:val="22"/>
          <w:lang w:val="pt-BR"/>
        </w:rPr>
        <w:t xml:space="preserve">Estação Brás, </w:t>
      </w:r>
      <w:r w:rsidRPr="008075BE">
        <w:rPr>
          <w:bCs/>
          <w:sz w:val="22"/>
          <w:lang w:val="pt-BR"/>
        </w:rPr>
        <w:t xml:space="preserve">Moov Belém e Parque Ecoville – Torre Passaúna, </w:t>
      </w:r>
      <w:r w:rsidRPr="008075BE">
        <w:rPr>
          <w:sz w:val="22"/>
          <w:lang w:val="pt-BR"/>
        </w:rPr>
        <w:t xml:space="preserve">bem como a constituição de </w:t>
      </w:r>
      <w:r w:rsidRPr="008075BE">
        <w:rPr>
          <w:bCs/>
          <w:sz w:val="22"/>
          <w:lang w:val="pt-BR"/>
        </w:rPr>
        <w:t>alienação fiduciária</w:t>
      </w:r>
      <w:r w:rsidRPr="008075BE">
        <w:rPr>
          <w:sz w:val="22"/>
          <w:lang w:val="pt-BR"/>
        </w:rPr>
        <w:t xml:space="preserve"> </w:t>
      </w:r>
      <w:r w:rsidRPr="00512DB0">
        <w:rPr>
          <w:sz w:val="22"/>
          <w:lang w:val="pt-BR"/>
        </w:rPr>
        <w:t xml:space="preserve">sobre </w:t>
      </w:r>
      <w:r w:rsidR="008A7036" w:rsidRPr="00D216A0">
        <w:rPr>
          <w:sz w:val="22"/>
          <w:lang w:val="pt-BR"/>
        </w:rPr>
        <w:t xml:space="preserve">todas as </w:t>
      </w:r>
      <w:r w:rsidRPr="00512DB0">
        <w:rPr>
          <w:sz w:val="22"/>
          <w:lang w:val="pt-BR"/>
        </w:rPr>
        <w:t>unidades</w:t>
      </w:r>
      <w:r w:rsidRPr="008075BE">
        <w:rPr>
          <w:sz w:val="22"/>
          <w:lang w:val="pt-BR"/>
        </w:rPr>
        <w:t xml:space="preserve"> autônomas prontas</w:t>
      </w:r>
      <w:r w:rsidR="00512DB0">
        <w:rPr>
          <w:sz w:val="22"/>
          <w:lang w:val="pt-BR"/>
        </w:rPr>
        <w:t>,</w:t>
      </w:r>
      <w:r w:rsidRPr="008075BE">
        <w:rPr>
          <w:sz w:val="22"/>
          <w:lang w:val="pt-BR"/>
        </w:rPr>
        <w:t xml:space="preserve"> acabadas </w:t>
      </w:r>
      <w:r w:rsidR="00512DB0">
        <w:rPr>
          <w:sz w:val="22"/>
          <w:lang w:val="pt-BR"/>
        </w:rPr>
        <w:t xml:space="preserve">e disponíveis </w:t>
      </w:r>
      <w:r w:rsidR="00512DB0" w:rsidRPr="008075BE">
        <w:rPr>
          <w:bCs/>
          <w:sz w:val="22"/>
          <w:lang w:val="pt-BR"/>
        </w:rPr>
        <w:t xml:space="preserve">em </w:t>
      </w:r>
      <w:r w:rsidR="00F83B8D">
        <w:rPr>
          <w:bCs/>
          <w:sz w:val="22"/>
          <w:lang w:val="pt-BR"/>
        </w:rPr>
        <w:t xml:space="preserve">na data de celebração do </w:t>
      </w:r>
      <w:r w:rsidR="004C1F5C">
        <w:rPr>
          <w:bCs/>
          <w:sz w:val="22"/>
          <w:lang w:val="pt-BR"/>
        </w:rPr>
        <w:t>2º (segundo) aditamento à Escritura de Emissão</w:t>
      </w:r>
      <w:r w:rsidR="00F83B8D">
        <w:rPr>
          <w:bCs/>
          <w:sz w:val="22"/>
          <w:lang w:val="pt-BR"/>
        </w:rPr>
        <w:t>,</w:t>
      </w:r>
      <w:r w:rsidR="00512DB0">
        <w:rPr>
          <w:bCs/>
          <w:sz w:val="22"/>
          <w:lang w:val="pt-BR"/>
        </w:rPr>
        <w:t xml:space="preserve"> </w:t>
      </w:r>
      <w:r w:rsidRPr="008075BE">
        <w:rPr>
          <w:sz w:val="22"/>
          <w:lang w:val="pt-BR"/>
        </w:rPr>
        <w:t xml:space="preserve">dos referidos </w:t>
      </w:r>
      <w:r w:rsidRPr="008075BE">
        <w:rPr>
          <w:bCs/>
          <w:sz w:val="22"/>
          <w:lang w:val="pt-BR"/>
        </w:rPr>
        <w:t>empreendimentos</w:t>
      </w:r>
      <w:r w:rsidRPr="008075BE">
        <w:rPr>
          <w:sz w:val="22"/>
          <w:lang w:val="pt-BR"/>
        </w:rPr>
        <w:t xml:space="preserve">, de propriedade da </w:t>
      </w:r>
      <w:r w:rsidR="00D01816">
        <w:rPr>
          <w:sz w:val="22"/>
          <w:lang w:val="pt-BR"/>
        </w:rPr>
        <w:t>Fiduciante</w:t>
      </w:r>
      <w:r w:rsidR="00512DB0">
        <w:rPr>
          <w:sz w:val="22"/>
          <w:lang w:val="pt-BR"/>
        </w:rPr>
        <w:t xml:space="preserve"> ou das Desenvolvedoras </w:t>
      </w:r>
      <w:r w:rsidR="00512DB0">
        <w:rPr>
          <w:rFonts w:cs="Times New Roman"/>
          <w:bCs/>
          <w:sz w:val="22"/>
          <w:lang w:val="pt-BR" w:eastAsia="pt-BR"/>
        </w:rPr>
        <w:t>(conforme definido na Escritura de Emissão)</w:t>
      </w:r>
      <w:r w:rsidR="00512DB0">
        <w:rPr>
          <w:sz w:val="22"/>
          <w:lang w:val="pt-BR"/>
        </w:rPr>
        <w:t>, conforme o caso</w:t>
      </w:r>
      <w:r w:rsidR="00D01816">
        <w:rPr>
          <w:sz w:val="22"/>
          <w:lang w:val="pt-BR"/>
        </w:rPr>
        <w:t xml:space="preserve"> </w:t>
      </w:r>
      <w:r w:rsidRPr="008075BE">
        <w:rPr>
          <w:bCs/>
          <w:sz w:val="22"/>
          <w:lang w:val="pt-BR"/>
        </w:rPr>
        <w:t>(em conjunto, “</w:t>
      </w:r>
      <w:r w:rsidRPr="008075BE">
        <w:rPr>
          <w:bCs/>
          <w:sz w:val="22"/>
          <w:u w:val="single"/>
          <w:lang w:val="pt-BR"/>
        </w:rPr>
        <w:t>Alienação Fiduciária de Imóveis</w:t>
      </w:r>
      <w:r w:rsidRPr="008075BE">
        <w:rPr>
          <w:bCs/>
          <w:sz w:val="22"/>
          <w:lang w:val="pt-BR"/>
        </w:rPr>
        <w:t xml:space="preserve">”); </w:t>
      </w:r>
      <w:r w:rsidRPr="008075BE">
        <w:rPr>
          <w:b/>
          <w:sz w:val="22"/>
          <w:lang w:val="pt-BR"/>
        </w:rPr>
        <w:t>(v)</w:t>
      </w:r>
      <w:r w:rsidRPr="008075BE">
        <w:rPr>
          <w:bCs/>
          <w:sz w:val="22"/>
          <w:lang w:val="pt-BR"/>
        </w:rPr>
        <w:t xml:space="preserve"> </w:t>
      </w:r>
      <w:r w:rsidRPr="008075BE">
        <w:rPr>
          <w:bCs/>
          <w:sz w:val="22"/>
          <w:lang w:val="pt-BR" w:eastAsia="pt-BR"/>
        </w:rPr>
        <w:t xml:space="preserve">a celebração entre </w:t>
      </w:r>
      <w:r w:rsidR="008A7036">
        <w:rPr>
          <w:bCs/>
          <w:sz w:val="22"/>
          <w:lang w:val="pt-BR" w:eastAsia="pt-BR"/>
        </w:rPr>
        <w:t xml:space="preserve">a </w:t>
      </w:r>
      <w:r w:rsidRPr="004970DE">
        <w:rPr>
          <w:rFonts w:cs="Times New Roman"/>
          <w:bCs/>
          <w:sz w:val="22"/>
          <w:lang w:val="pt-BR" w:eastAsia="pt-BR"/>
        </w:rPr>
        <w:t xml:space="preserve">Devedora, </w:t>
      </w:r>
      <w:r w:rsidR="00512DB0">
        <w:rPr>
          <w:rFonts w:cs="Times New Roman"/>
          <w:bCs/>
          <w:sz w:val="22"/>
          <w:lang w:val="pt-BR" w:eastAsia="pt-BR"/>
        </w:rPr>
        <w:t>as respectivas</w:t>
      </w:r>
      <w:r w:rsidR="008A7036">
        <w:rPr>
          <w:rFonts w:cs="Times New Roman"/>
          <w:bCs/>
          <w:sz w:val="22"/>
          <w:lang w:val="pt-BR" w:eastAsia="pt-BR"/>
        </w:rPr>
        <w:t xml:space="preserve"> Desenvolvedora</w:t>
      </w:r>
      <w:r w:rsidR="00512DB0">
        <w:rPr>
          <w:rFonts w:cs="Times New Roman"/>
          <w:bCs/>
          <w:sz w:val="22"/>
          <w:lang w:val="pt-BR" w:eastAsia="pt-BR"/>
        </w:rPr>
        <w:t>s, conforme o caso</w:t>
      </w:r>
      <w:r w:rsidRPr="004970DE">
        <w:rPr>
          <w:rFonts w:cs="Times New Roman"/>
          <w:bCs/>
          <w:sz w:val="22"/>
          <w:lang w:val="pt-BR" w:eastAsia="pt-BR"/>
        </w:rPr>
        <w:t>, a Credora e o Agente Fiduciário</w:t>
      </w:r>
      <w:r w:rsidR="009A03AB" w:rsidRPr="009A03AB">
        <w:rPr>
          <w:bCs/>
          <w:sz w:val="22"/>
          <w:lang w:val="pt-BR"/>
        </w:rPr>
        <w:t xml:space="preserve"> </w:t>
      </w:r>
      <w:r w:rsidR="009A03AB">
        <w:rPr>
          <w:bCs/>
          <w:sz w:val="22"/>
          <w:lang w:val="pt-BR"/>
        </w:rPr>
        <w:t>dos CRI</w:t>
      </w:r>
      <w:r w:rsidRPr="008075BE">
        <w:rPr>
          <w:bCs/>
          <w:sz w:val="22"/>
          <w:lang w:val="pt-BR" w:eastAsia="pt-BR"/>
        </w:rPr>
        <w:t xml:space="preserve">, de Instrumentos Particulares de Alienação Fiduciária em Garantia de Bens Imóveis para outorga da Alienação Fiduciária de Imóveis; </w:t>
      </w:r>
      <w:r w:rsidRPr="008075BE">
        <w:rPr>
          <w:bCs/>
          <w:sz w:val="22"/>
          <w:lang w:val="pt-BR"/>
        </w:rPr>
        <w:t xml:space="preserve">e </w:t>
      </w:r>
      <w:r w:rsidRPr="008075BE">
        <w:rPr>
          <w:b/>
          <w:sz w:val="22"/>
          <w:lang w:val="pt-BR"/>
        </w:rPr>
        <w:t>(vi)</w:t>
      </w:r>
      <w:r w:rsidRPr="008075BE">
        <w:rPr>
          <w:bCs/>
          <w:sz w:val="22"/>
          <w:lang w:val="pt-BR"/>
        </w:rPr>
        <w:t xml:space="preserve"> a autorização à </w:t>
      </w:r>
      <w:r w:rsidRPr="004970DE">
        <w:rPr>
          <w:rFonts w:cs="Times New Roman"/>
          <w:bCs/>
          <w:sz w:val="22"/>
          <w:lang w:val="pt-BR"/>
        </w:rPr>
        <w:t>Credora</w:t>
      </w:r>
      <w:r w:rsidRPr="008075BE">
        <w:rPr>
          <w:bCs/>
          <w:sz w:val="22"/>
          <w:lang w:val="pt-BR"/>
        </w:rPr>
        <w:t>, em conjunto com o Agente Fiduci</w:t>
      </w:r>
      <w:r w:rsidRPr="008075BE">
        <w:rPr>
          <w:bCs/>
          <w:sz w:val="22"/>
          <w:lang w:val="pt-BR"/>
        </w:rPr>
        <w:t>ário dos CRI, para a realização de todos os atos e celebração de todos os documentos necessários à implementação das deliberações previstas nos itens “(i)” a “(v)” acima</w:t>
      </w:r>
      <w:bookmarkStart w:id="9" w:name="_Hlk115884105"/>
      <w:r>
        <w:rPr>
          <w:rFonts w:cs="Times New Roman"/>
          <w:bCs/>
          <w:sz w:val="22"/>
          <w:lang w:val="pt-BR"/>
        </w:rPr>
        <w:t>;</w:t>
      </w:r>
    </w:p>
    <w:p w14:paraId="5D9C6DCA" w14:textId="74F600CB" w:rsidR="005A3101" w:rsidRDefault="005A3101" w:rsidP="00373FEA">
      <w:pPr>
        <w:spacing w:line="360" w:lineRule="auto"/>
        <w:ind w:left="567" w:hanging="501"/>
        <w:rPr>
          <w:rFonts w:cs="Times New Roman"/>
          <w:bCs/>
          <w:sz w:val="22"/>
          <w:lang w:val="pt-BR"/>
        </w:rPr>
      </w:pPr>
    </w:p>
    <w:p w14:paraId="4C581D19" w14:textId="58CF4CB1" w:rsidR="00DA3E28" w:rsidRPr="00DA3E28" w:rsidRDefault="005F003A" w:rsidP="00373FEA">
      <w:pPr>
        <w:numPr>
          <w:ilvl w:val="0"/>
          <w:numId w:val="2"/>
        </w:numPr>
        <w:spacing w:line="360" w:lineRule="auto"/>
        <w:ind w:left="567" w:hanging="501"/>
        <w:rPr>
          <w:rFonts w:cs="Times New Roman"/>
          <w:bCs/>
          <w:sz w:val="22"/>
          <w:lang w:val="pt-BR"/>
        </w:rPr>
      </w:pPr>
      <w:r>
        <w:rPr>
          <w:bCs/>
          <w:sz w:val="22"/>
          <w:lang w:val="pt-BR"/>
        </w:rPr>
        <w:t xml:space="preserve">em decorrência da </w:t>
      </w:r>
      <w:r w:rsidR="008A7036">
        <w:rPr>
          <w:bCs/>
          <w:sz w:val="22"/>
          <w:lang w:val="pt-BR"/>
        </w:rPr>
        <w:t>emissão das Debêntures</w:t>
      </w:r>
      <w:r>
        <w:rPr>
          <w:bCs/>
          <w:sz w:val="22"/>
          <w:lang w:val="pt-BR"/>
        </w:rPr>
        <w:t xml:space="preserve">, conforme mencionado no </w:t>
      </w:r>
      <w:r w:rsidR="008A7036">
        <w:rPr>
          <w:bCs/>
          <w:sz w:val="22"/>
          <w:lang w:val="pt-BR"/>
        </w:rPr>
        <w:t>C</w:t>
      </w:r>
      <w:r>
        <w:rPr>
          <w:bCs/>
          <w:sz w:val="22"/>
          <w:lang w:val="pt-BR"/>
        </w:rPr>
        <w:t>onsiderando “</w:t>
      </w:r>
      <w:r w:rsidR="008A7036">
        <w:rPr>
          <w:bCs/>
          <w:sz w:val="22"/>
          <w:lang w:val="pt-BR"/>
        </w:rPr>
        <w:t>(</w:t>
      </w:r>
      <w:r>
        <w:rPr>
          <w:bCs/>
          <w:sz w:val="22"/>
          <w:lang w:val="pt-BR"/>
        </w:rPr>
        <w:t>i</w:t>
      </w:r>
      <w:r w:rsidR="008A7036">
        <w:rPr>
          <w:bCs/>
          <w:sz w:val="22"/>
          <w:lang w:val="pt-BR"/>
        </w:rPr>
        <w:t>)</w:t>
      </w:r>
      <w:r>
        <w:rPr>
          <w:bCs/>
          <w:sz w:val="22"/>
          <w:lang w:val="pt-BR"/>
        </w:rPr>
        <w:t xml:space="preserve">” acima, 100% (cem por cento) do imóvel matriculado sob o nº 128.235 do 9º Cartório de Registro de Imóveis de São Paulo foi hipotecado, nos termos dos registros nºs 18 e </w:t>
      </w:r>
      <w:r w:rsidRPr="005A3101">
        <w:rPr>
          <w:bCs/>
          <w:sz w:val="22"/>
          <w:highlight w:val="yellow"/>
          <w:lang w:val="pt-BR"/>
        </w:rPr>
        <w:t>[●]</w:t>
      </w:r>
      <w:r>
        <w:rPr>
          <w:bCs/>
          <w:sz w:val="22"/>
          <w:lang w:val="pt-BR"/>
        </w:rPr>
        <w:t xml:space="preserve">, de 13 de novembro de 2018 e de </w:t>
      </w:r>
      <w:r w:rsidRPr="005A3101">
        <w:rPr>
          <w:bCs/>
          <w:sz w:val="22"/>
          <w:highlight w:val="yellow"/>
          <w:lang w:val="pt-BR"/>
        </w:rPr>
        <w:t>[●]</w:t>
      </w:r>
      <w:r>
        <w:rPr>
          <w:bCs/>
          <w:sz w:val="22"/>
          <w:lang w:val="pt-BR"/>
        </w:rPr>
        <w:t xml:space="preserve"> de </w:t>
      </w:r>
      <w:r w:rsidRPr="005A3101">
        <w:rPr>
          <w:bCs/>
          <w:sz w:val="22"/>
          <w:highlight w:val="yellow"/>
          <w:lang w:val="pt-BR"/>
        </w:rPr>
        <w:t>[</w:t>
      </w:r>
      <w:r w:rsidRPr="005A3101">
        <w:rPr>
          <w:bCs/>
          <w:sz w:val="22"/>
          <w:highlight w:val="yellow"/>
          <w:lang w:val="pt-BR"/>
        </w:rPr>
        <w:t>●]</w:t>
      </w:r>
      <w:r>
        <w:rPr>
          <w:bCs/>
          <w:sz w:val="22"/>
          <w:lang w:val="pt-BR"/>
        </w:rPr>
        <w:t xml:space="preserve"> de 20</w:t>
      </w:r>
      <w:r w:rsidRPr="005A3101">
        <w:rPr>
          <w:bCs/>
          <w:sz w:val="22"/>
          <w:highlight w:val="yellow"/>
          <w:lang w:val="pt-BR"/>
        </w:rPr>
        <w:t>[●]</w:t>
      </w:r>
      <w:r>
        <w:rPr>
          <w:bCs/>
          <w:sz w:val="22"/>
          <w:lang w:val="pt-BR"/>
        </w:rPr>
        <w:t>, respectivamente</w:t>
      </w:r>
      <w:r w:rsidR="00B369D1">
        <w:rPr>
          <w:bCs/>
          <w:sz w:val="22"/>
          <w:lang w:val="pt-BR"/>
        </w:rPr>
        <w:t xml:space="preserve"> (“</w:t>
      </w:r>
      <w:r w:rsidR="00B369D1" w:rsidRPr="00B369D1">
        <w:rPr>
          <w:bCs/>
          <w:sz w:val="22"/>
          <w:u w:val="single"/>
          <w:lang w:val="pt-BR"/>
        </w:rPr>
        <w:t>Hipotecas</w:t>
      </w:r>
      <w:r w:rsidR="00B369D1">
        <w:rPr>
          <w:bCs/>
          <w:sz w:val="22"/>
          <w:lang w:val="pt-BR"/>
        </w:rPr>
        <w:t>”)</w:t>
      </w:r>
      <w:r>
        <w:rPr>
          <w:bCs/>
          <w:sz w:val="22"/>
          <w:lang w:val="pt-BR"/>
        </w:rPr>
        <w:t>; [</w:t>
      </w:r>
      <w:r w:rsidRPr="003B4542">
        <w:rPr>
          <w:b/>
          <w:sz w:val="22"/>
          <w:highlight w:val="lightGray"/>
          <w:lang w:val="pt-BR"/>
        </w:rPr>
        <w:t>Nota C</w:t>
      </w:r>
      <w:r w:rsidR="002006E3">
        <w:rPr>
          <w:b/>
          <w:sz w:val="22"/>
          <w:highlight w:val="lightGray"/>
          <w:lang w:val="pt-BR"/>
        </w:rPr>
        <w:t xml:space="preserve">escon </w:t>
      </w:r>
      <w:r w:rsidRPr="003B4542">
        <w:rPr>
          <w:b/>
          <w:sz w:val="22"/>
          <w:highlight w:val="lightGray"/>
          <w:lang w:val="pt-BR"/>
        </w:rPr>
        <w:t>B</w:t>
      </w:r>
      <w:r w:rsidR="002006E3">
        <w:rPr>
          <w:b/>
          <w:sz w:val="22"/>
          <w:highlight w:val="lightGray"/>
          <w:lang w:val="pt-BR"/>
        </w:rPr>
        <w:t>arrieu</w:t>
      </w:r>
      <w:r w:rsidRPr="00DA3E28">
        <w:rPr>
          <w:bCs/>
          <w:sz w:val="22"/>
          <w:highlight w:val="lightGray"/>
          <w:lang w:val="pt-BR"/>
        </w:rPr>
        <w:t>: Favor preencher as informações, tendo em vista que não foi disponibilizada a referida matrícula atualizada.</w:t>
      </w:r>
      <w:r>
        <w:rPr>
          <w:bCs/>
          <w:sz w:val="22"/>
          <w:lang w:val="pt-BR"/>
        </w:rPr>
        <w:t>]</w:t>
      </w:r>
    </w:p>
    <w:p w14:paraId="6B611FAC" w14:textId="77777777" w:rsidR="00DA3E28" w:rsidRDefault="00DA3E28" w:rsidP="00DA3E28">
      <w:pPr>
        <w:pStyle w:val="PargrafodaLista"/>
        <w:rPr>
          <w:bCs/>
          <w:sz w:val="22"/>
          <w:lang w:val="pt-BR"/>
        </w:rPr>
      </w:pPr>
    </w:p>
    <w:p w14:paraId="23304ECF" w14:textId="31400AE2" w:rsidR="002E0ED8" w:rsidRPr="00A10317" w:rsidRDefault="005F003A" w:rsidP="00373FEA">
      <w:pPr>
        <w:numPr>
          <w:ilvl w:val="0"/>
          <w:numId w:val="2"/>
        </w:numPr>
        <w:spacing w:line="360" w:lineRule="auto"/>
        <w:ind w:left="567" w:hanging="501"/>
        <w:rPr>
          <w:rFonts w:cs="Times New Roman"/>
          <w:bCs/>
          <w:sz w:val="22"/>
          <w:lang w:val="pt-BR"/>
        </w:rPr>
      </w:pPr>
      <w:r w:rsidRPr="00A10317">
        <w:rPr>
          <w:bCs/>
          <w:sz w:val="22"/>
          <w:lang w:val="pt-BR"/>
        </w:rPr>
        <w:t xml:space="preserve">conforme aprovado na Assembleia Especial dos Titulares dos CRI, em </w:t>
      </w:r>
      <w:r w:rsidRPr="00D216A0">
        <w:rPr>
          <w:bCs/>
          <w:sz w:val="22"/>
          <w:lang w:val="pt-BR"/>
        </w:rPr>
        <w:t>[●]</w:t>
      </w:r>
      <w:r w:rsidRPr="00A10317">
        <w:rPr>
          <w:bCs/>
          <w:sz w:val="22"/>
          <w:lang w:val="pt-BR"/>
        </w:rPr>
        <w:t xml:space="preserve"> de </w:t>
      </w:r>
      <w:r w:rsidRPr="00D216A0">
        <w:rPr>
          <w:bCs/>
          <w:sz w:val="22"/>
          <w:lang w:val="pt-BR"/>
        </w:rPr>
        <w:t>[●]</w:t>
      </w:r>
      <w:r w:rsidRPr="00A10317">
        <w:rPr>
          <w:bCs/>
          <w:sz w:val="22"/>
          <w:lang w:val="pt-BR"/>
        </w:rPr>
        <w:t xml:space="preserve"> de</w:t>
      </w:r>
      <w:r w:rsidRPr="00A10317">
        <w:rPr>
          <w:bCs/>
          <w:sz w:val="22"/>
          <w:lang w:val="pt-BR"/>
        </w:rPr>
        <w:t xml:space="preserve"> 2022, a </w:t>
      </w:r>
      <w:r w:rsidR="00185D1D" w:rsidRPr="00A10317">
        <w:rPr>
          <w:bCs/>
          <w:sz w:val="22"/>
          <w:lang w:val="pt-BR"/>
        </w:rPr>
        <w:t>Devedora</w:t>
      </w:r>
      <w:r w:rsidRPr="00A10317">
        <w:rPr>
          <w:bCs/>
          <w:sz w:val="22"/>
          <w:lang w:val="pt-BR"/>
        </w:rPr>
        <w:t xml:space="preserve">, a </w:t>
      </w:r>
      <w:r w:rsidR="00185D1D" w:rsidRPr="00A10317">
        <w:rPr>
          <w:bCs/>
          <w:sz w:val="22"/>
          <w:lang w:val="pt-BR"/>
        </w:rPr>
        <w:t>Credora</w:t>
      </w:r>
      <w:r w:rsidRPr="00A10317">
        <w:rPr>
          <w:bCs/>
          <w:sz w:val="22"/>
          <w:lang w:val="pt-BR"/>
        </w:rPr>
        <w:t xml:space="preserve">, a </w:t>
      </w:r>
      <w:r w:rsidR="00185D1D" w:rsidRPr="00A10317">
        <w:rPr>
          <w:bCs/>
          <w:sz w:val="22"/>
          <w:lang w:val="pt-BR"/>
        </w:rPr>
        <w:t>Fiduciante</w:t>
      </w:r>
      <w:r w:rsidRPr="00A10317">
        <w:rPr>
          <w:bCs/>
          <w:sz w:val="22"/>
          <w:lang w:val="pt-BR"/>
        </w:rPr>
        <w:t xml:space="preserve">, a </w:t>
      </w:r>
      <w:r w:rsidR="00185D1D" w:rsidRPr="00A10317">
        <w:rPr>
          <w:bCs/>
          <w:sz w:val="22"/>
          <w:lang w:val="pt-BR"/>
        </w:rPr>
        <w:t>Incorporadora</w:t>
      </w:r>
      <w:r w:rsidRPr="00A10317">
        <w:rPr>
          <w:bCs/>
          <w:sz w:val="22"/>
          <w:lang w:val="pt-BR"/>
        </w:rPr>
        <w:t xml:space="preserve"> e o Agente Fiduciário </w:t>
      </w:r>
      <w:r w:rsidR="009A03AB" w:rsidRPr="00A10317">
        <w:rPr>
          <w:bCs/>
          <w:sz w:val="22"/>
          <w:lang w:val="pt-BR"/>
        </w:rPr>
        <w:t xml:space="preserve">dos CRI </w:t>
      </w:r>
      <w:r w:rsidRPr="00A10317">
        <w:rPr>
          <w:bCs/>
          <w:sz w:val="22"/>
          <w:lang w:val="pt-BR"/>
        </w:rPr>
        <w:t>celebraram o “</w:t>
      </w:r>
      <w:r w:rsidRPr="00A10317">
        <w:rPr>
          <w:bCs/>
          <w:i/>
          <w:iCs/>
          <w:sz w:val="22"/>
          <w:lang w:val="pt-BR"/>
        </w:rPr>
        <w:t>Termo de Liberação e Cancelamento de Hipoteca</w:t>
      </w:r>
      <w:r w:rsidRPr="00A10317">
        <w:rPr>
          <w:bCs/>
          <w:sz w:val="22"/>
          <w:lang w:val="pt-BR"/>
        </w:rPr>
        <w:t>” referente à</w:t>
      </w:r>
      <w:r w:rsidR="00DA3E28" w:rsidRPr="00A10317">
        <w:rPr>
          <w:bCs/>
          <w:sz w:val="22"/>
          <w:lang w:val="pt-BR"/>
        </w:rPr>
        <w:t>s</w:t>
      </w:r>
      <w:r w:rsidRPr="00A10317">
        <w:rPr>
          <w:bCs/>
          <w:sz w:val="22"/>
          <w:lang w:val="pt-BR"/>
        </w:rPr>
        <w:t xml:space="preserve"> </w:t>
      </w:r>
      <w:r w:rsidR="00B369D1" w:rsidRPr="00A10317">
        <w:rPr>
          <w:bCs/>
          <w:sz w:val="22"/>
          <w:lang w:val="pt-BR"/>
        </w:rPr>
        <w:t>Hipotecas</w:t>
      </w:r>
      <w:r w:rsidRPr="00A10317">
        <w:rPr>
          <w:bCs/>
          <w:sz w:val="22"/>
          <w:lang w:val="pt-BR"/>
        </w:rPr>
        <w:t xml:space="preserve">, o qual </w:t>
      </w:r>
      <w:r w:rsidR="007F48F4" w:rsidRPr="00A10317">
        <w:rPr>
          <w:bCs/>
          <w:sz w:val="22"/>
          <w:lang w:val="pt-BR"/>
        </w:rPr>
        <w:t>será registrado</w:t>
      </w:r>
      <w:r w:rsidRPr="00A10317">
        <w:rPr>
          <w:bCs/>
          <w:sz w:val="22"/>
          <w:lang w:val="pt-BR"/>
        </w:rPr>
        <w:t xml:space="preserve"> no 9º Cartório de Registro de Imóveis de São Paulo;</w:t>
      </w:r>
      <w:bookmarkStart w:id="10" w:name="_Hlk115937878"/>
    </w:p>
    <w:p w14:paraId="0F4C23A8" w14:textId="77777777" w:rsidR="002E0ED8" w:rsidRDefault="002E0ED8" w:rsidP="00373FEA">
      <w:pPr>
        <w:pStyle w:val="PargrafodaLista"/>
        <w:ind w:left="567" w:hanging="501"/>
        <w:rPr>
          <w:bCs/>
          <w:sz w:val="22"/>
          <w:highlight w:val="yellow"/>
          <w:lang w:val="pt-BR"/>
        </w:rPr>
      </w:pPr>
    </w:p>
    <w:bookmarkEnd w:id="10"/>
    <w:p w14:paraId="7C4D2AC8" w14:textId="0EEDF42D" w:rsidR="00452C82" w:rsidRPr="004970DE" w:rsidRDefault="005F003A" w:rsidP="00373FEA">
      <w:pPr>
        <w:numPr>
          <w:ilvl w:val="0"/>
          <w:numId w:val="2"/>
        </w:numPr>
        <w:spacing w:line="360" w:lineRule="auto"/>
        <w:ind w:left="567" w:hanging="567"/>
        <w:rPr>
          <w:rFonts w:cs="Times New Roman"/>
          <w:bCs/>
          <w:sz w:val="22"/>
          <w:lang w:val="pt-BR"/>
        </w:rPr>
      </w:pPr>
      <w:r w:rsidRPr="004970DE">
        <w:rPr>
          <w:rFonts w:cs="Times New Roman"/>
          <w:bCs/>
          <w:sz w:val="22"/>
          <w:lang w:val="pt-BR"/>
        </w:rPr>
        <w:t>conforme aprovação em sede</w:t>
      </w:r>
      <w:r w:rsidR="00CA09AC" w:rsidRPr="004970DE">
        <w:rPr>
          <w:rFonts w:cs="Times New Roman"/>
          <w:bCs/>
          <w:sz w:val="22"/>
          <w:lang w:val="pt-BR"/>
        </w:rPr>
        <w:t xml:space="preserve"> de </w:t>
      </w:r>
      <w:r w:rsidR="00512DB0">
        <w:rPr>
          <w:rFonts w:cs="Times New Roman"/>
          <w:bCs/>
          <w:sz w:val="22"/>
          <w:lang w:val="pt-BR"/>
        </w:rPr>
        <w:t>Reunião do Conselho de Administração da Fiduciante</w:t>
      </w:r>
      <w:r w:rsidR="0076698C">
        <w:rPr>
          <w:rFonts w:cs="Times New Roman"/>
          <w:bCs/>
          <w:sz w:val="22"/>
          <w:lang w:val="pt-BR"/>
        </w:rPr>
        <w:t xml:space="preserve"> </w:t>
      </w:r>
      <w:r w:rsidR="00CA09AC" w:rsidRPr="004970DE">
        <w:rPr>
          <w:rFonts w:cs="Times New Roman"/>
          <w:bCs/>
          <w:sz w:val="22"/>
          <w:lang w:val="pt-BR"/>
        </w:rPr>
        <w:t xml:space="preserve">realizada em </w:t>
      </w:r>
      <w:r w:rsidR="00CA09AC" w:rsidRPr="004970DE">
        <w:rPr>
          <w:rFonts w:cs="Times New Roman"/>
          <w:bCs/>
          <w:sz w:val="22"/>
          <w:highlight w:val="yellow"/>
          <w:lang w:val="pt-BR"/>
        </w:rPr>
        <w:t>[●]</w:t>
      </w:r>
      <w:r w:rsidR="00CA09AC" w:rsidRPr="004970DE">
        <w:rPr>
          <w:rFonts w:cs="Times New Roman"/>
          <w:bCs/>
          <w:sz w:val="22"/>
          <w:lang w:val="pt-BR"/>
        </w:rPr>
        <w:t xml:space="preserve"> de </w:t>
      </w:r>
      <w:r w:rsidR="00CA09AC" w:rsidRPr="004970DE">
        <w:rPr>
          <w:rFonts w:cs="Times New Roman"/>
          <w:bCs/>
          <w:sz w:val="22"/>
          <w:highlight w:val="yellow"/>
          <w:lang w:val="pt-BR"/>
        </w:rPr>
        <w:t>[●]</w:t>
      </w:r>
      <w:r w:rsidR="00CA09AC" w:rsidRPr="004970DE">
        <w:rPr>
          <w:rFonts w:cs="Times New Roman"/>
          <w:bCs/>
          <w:sz w:val="22"/>
          <w:lang w:val="pt-BR"/>
        </w:rPr>
        <w:t xml:space="preserve"> de 2022, </w:t>
      </w:r>
      <w:bookmarkEnd w:id="6"/>
      <w:bookmarkEnd w:id="9"/>
      <w:r w:rsidRPr="004970DE">
        <w:rPr>
          <w:rFonts w:cs="Times New Roman"/>
          <w:bCs/>
          <w:sz w:val="22"/>
          <w:lang w:val="pt-BR"/>
        </w:rPr>
        <w:t xml:space="preserve">a Fiduciante, neste ato, resolve alienar fiduciariamente em garantia </w:t>
      </w:r>
      <w:r w:rsidR="0076698C">
        <w:rPr>
          <w:rFonts w:cs="Times New Roman"/>
          <w:bCs/>
          <w:sz w:val="22"/>
          <w:lang w:val="pt-BR"/>
        </w:rPr>
        <w:t xml:space="preserve">e </w:t>
      </w:r>
      <w:r w:rsidRPr="004970DE">
        <w:rPr>
          <w:rFonts w:cs="Times New Roman"/>
          <w:bCs/>
          <w:sz w:val="22"/>
          <w:lang w:val="pt-BR"/>
        </w:rPr>
        <w:t>em favor da Credo</w:t>
      </w:r>
      <w:r w:rsidRPr="004970DE">
        <w:rPr>
          <w:rFonts w:cs="Times New Roman"/>
          <w:bCs/>
          <w:sz w:val="22"/>
          <w:lang w:val="pt-BR"/>
        </w:rPr>
        <w:t xml:space="preserve">ra, e em seu benefício, a propriedade fiduciária </w:t>
      </w:r>
      <w:r w:rsidR="0076698C" w:rsidRPr="004970DE">
        <w:rPr>
          <w:rFonts w:cs="Times New Roman"/>
          <w:bCs/>
          <w:sz w:val="22"/>
          <w:lang w:val="pt-BR"/>
        </w:rPr>
        <w:t>(</w:t>
      </w:r>
      <w:r w:rsidR="0076698C">
        <w:rPr>
          <w:rFonts w:cs="Times New Roman"/>
          <w:bCs/>
          <w:sz w:val="22"/>
          <w:lang w:val="pt-BR"/>
        </w:rPr>
        <w:t>“</w:t>
      </w:r>
      <w:r w:rsidRPr="004970DE">
        <w:rPr>
          <w:rFonts w:cs="Times New Roman"/>
          <w:bCs/>
          <w:sz w:val="22"/>
          <w:u w:val="single"/>
          <w:lang w:val="pt-BR"/>
        </w:rPr>
        <w:t>Propriedade Fiduciária</w:t>
      </w:r>
      <w:r w:rsidR="0076698C">
        <w:rPr>
          <w:rFonts w:cs="Times New Roman"/>
          <w:bCs/>
          <w:sz w:val="22"/>
          <w:lang w:val="pt-BR"/>
        </w:rPr>
        <w:t>”</w:t>
      </w:r>
      <w:r w:rsidR="0076698C" w:rsidRPr="004970DE">
        <w:rPr>
          <w:rFonts w:cs="Times New Roman"/>
          <w:bCs/>
          <w:sz w:val="22"/>
          <w:lang w:val="pt-BR"/>
        </w:rPr>
        <w:t xml:space="preserve">) </w:t>
      </w:r>
      <w:r w:rsidRPr="004970DE">
        <w:rPr>
          <w:rFonts w:cs="Times New Roman"/>
          <w:bCs/>
          <w:sz w:val="22"/>
          <w:lang w:val="pt-BR"/>
        </w:rPr>
        <w:t>do</w:t>
      </w:r>
      <w:r w:rsidR="00B369D1">
        <w:rPr>
          <w:rFonts w:cs="Times New Roman"/>
          <w:bCs/>
          <w:sz w:val="22"/>
          <w:lang w:val="pt-BR"/>
        </w:rPr>
        <w:t>s</w:t>
      </w:r>
      <w:r w:rsidRPr="004970DE">
        <w:rPr>
          <w:rFonts w:cs="Times New Roman"/>
          <w:bCs/>
          <w:sz w:val="22"/>
          <w:lang w:val="pt-BR"/>
        </w:rPr>
        <w:t xml:space="preserve"> Imóve</w:t>
      </w:r>
      <w:r w:rsidR="00B369D1">
        <w:rPr>
          <w:rFonts w:cs="Times New Roman"/>
          <w:bCs/>
          <w:sz w:val="22"/>
          <w:lang w:val="pt-BR"/>
        </w:rPr>
        <w:t>is</w:t>
      </w:r>
      <w:r w:rsidRPr="004970DE">
        <w:rPr>
          <w:rFonts w:cs="Times New Roman"/>
          <w:bCs/>
          <w:sz w:val="22"/>
          <w:lang w:val="pt-BR"/>
        </w:rPr>
        <w:t xml:space="preserve"> especificado</w:t>
      </w:r>
      <w:r w:rsidR="00B369D1">
        <w:rPr>
          <w:rFonts w:cs="Times New Roman"/>
          <w:bCs/>
          <w:sz w:val="22"/>
          <w:lang w:val="pt-BR"/>
        </w:rPr>
        <w:t>s</w:t>
      </w:r>
      <w:r w:rsidRPr="004970DE">
        <w:rPr>
          <w:rFonts w:cs="Times New Roman"/>
          <w:bCs/>
          <w:sz w:val="22"/>
          <w:lang w:val="pt-BR"/>
        </w:rPr>
        <w:t>, descrito</w:t>
      </w:r>
      <w:r w:rsidR="00B369D1">
        <w:rPr>
          <w:rFonts w:cs="Times New Roman"/>
          <w:bCs/>
          <w:sz w:val="22"/>
          <w:lang w:val="pt-BR"/>
        </w:rPr>
        <w:t>s</w:t>
      </w:r>
      <w:r w:rsidRPr="004970DE">
        <w:rPr>
          <w:rFonts w:cs="Times New Roman"/>
          <w:bCs/>
          <w:sz w:val="22"/>
          <w:lang w:val="pt-BR"/>
        </w:rPr>
        <w:t xml:space="preserve"> e caracterizado</w:t>
      </w:r>
      <w:r w:rsidR="00B369D1">
        <w:rPr>
          <w:rFonts w:cs="Times New Roman"/>
          <w:bCs/>
          <w:sz w:val="22"/>
          <w:lang w:val="pt-BR"/>
        </w:rPr>
        <w:t>s</w:t>
      </w:r>
      <w:r w:rsidRPr="004970DE">
        <w:rPr>
          <w:rFonts w:cs="Times New Roman"/>
          <w:bCs/>
          <w:sz w:val="22"/>
          <w:lang w:val="pt-BR"/>
        </w:rPr>
        <w:t xml:space="preserve"> </w:t>
      </w:r>
      <w:r w:rsidRPr="00C14BD8">
        <w:rPr>
          <w:rFonts w:cs="Times New Roman"/>
          <w:bCs/>
          <w:sz w:val="22"/>
          <w:lang w:val="pt-BR"/>
        </w:rPr>
        <w:t>na Cláusula 2.</w:t>
      </w:r>
      <w:r w:rsidR="00020C07" w:rsidRPr="00C14BD8">
        <w:rPr>
          <w:rFonts w:cs="Times New Roman"/>
          <w:bCs/>
          <w:sz w:val="22"/>
          <w:lang w:val="pt-BR"/>
        </w:rPr>
        <w:t>2</w:t>
      </w:r>
      <w:r w:rsidRPr="004970DE">
        <w:rPr>
          <w:rFonts w:cs="Times New Roman"/>
          <w:bCs/>
          <w:sz w:val="22"/>
          <w:lang w:val="pt-BR"/>
        </w:rPr>
        <w:t xml:space="preserve"> abaixo </w:t>
      </w:r>
      <w:r w:rsidR="0076698C" w:rsidRPr="004970DE">
        <w:rPr>
          <w:rFonts w:cs="Times New Roman"/>
          <w:bCs/>
          <w:sz w:val="22"/>
          <w:lang w:val="pt-BR"/>
        </w:rPr>
        <w:t>(</w:t>
      </w:r>
      <w:r w:rsidR="0076698C">
        <w:rPr>
          <w:rFonts w:cs="Times New Roman"/>
          <w:bCs/>
          <w:sz w:val="22"/>
          <w:lang w:val="pt-BR"/>
        </w:rPr>
        <w:t>“</w:t>
      </w:r>
      <w:r w:rsidR="00620E03" w:rsidRPr="004970DE">
        <w:rPr>
          <w:rFonts w:cs="Times New Roman"/>
          <w:bCs/>
          <w:sz w:val="22"/>
          <w:u w:val="single"/>
          <w:lang w:val="pt-BR"/>
        </w:rPr>
        <w:t>Imóve</w:t>
      </w:r>
      <w:r w:rsidR="00B369D1">
        <w:rPr>
          <w:rFonts w:cs="Times New Roman"/>
          <w:bCs/>
          <w:sz w:val="22"/>
          <w:u w:val="single"/>
          <w:lang w:val="pt-BR"/>
        </w:rPr>
        <w:t>is</w:t>
      </w:r>
      <w:r w:rsidR="0076698C">
        <w:rPr>
          <w:rFonts w:cs="Times New Roman"/>
          <w:bCs/>
          <w:sz w:val="22"/>
          <w:lang w:val="pt-BR"/>
        </w:rPr>
        <w:t>”</w:t>
      </w:r>
      <w:r w:rsidR="0076698C" w:rsidRPr="004970DE">
        <w:rPr>
          <w:rFonts w:cs="Times New Roman"/>
          <w:bCs/>
          <w:sz w:val="22"/>
          <w:lang w:val="pt-BR"/>
        </w:rPr>
        <w:t xml:space="preserve">), </w:t>
      </w:r>
      <w:r w:rsidRPr="004970DE">
        <w:rPr>
          <w:rFonts w:cs="Times New Roman"/>
          <w:bCs/>
          <w:sz w:val="22"/>
          <w:lang w:val="pt-BR"/>
        </w:rPr>
        <w:t xml:space="preserve">nos termos da legislação em vigor, em especial da Lei 9.514, já consideradas as alterações da Lei Federal nº 13.465/2017, em garantia às obrigações da </w:t>
      </w:r>
      <w:r w:rsidR="00143188">
        <w:rPr>
          <w:rFonts w:cs="Times New Roman"/>
          <w:bCs/>
          <w:sz w:val="22"/>
          <w:lang w:val="pt-BR"/>
        </w:rPr>
        <w:t>Devedora</w:t>
      </w:r>
      <w:r w:rsidR="00143188" w:rsidRPr="004970DE">
        <w:rPr>
          <w:rFonts w:cs="Times New Roman"/>
          <w:bCs/>
          <w:sz w:val="22"/>
          <w:lang w:val="pt-BR"/>
        </w:rPr>
        <w:t xml:space="preserve"> </w:t>
      </w:r>
      <w:r w:rsidRPr="004970DE">
        <w:rPr>
          <w:rFonts w:cs="Times New Roman"/>
          <w:bCs/>
          <w:sz w:val="22"/>
          <w:lang w:val="pt-BR"/>
        </w:rPr>
        <w:t>previstas n</w:t>
      </w:r>
      <w:r w:rsidR="00620E03" w:rsidRPr="004970DE">
        <w:rPr>
          <w:rFonts w:cs="Times New Roman"/>
          <w:bCs/>
          <w:sz w:val="22"/>
          <w:lang w:val="pt-BR"/>
        </w:rPr>
        <w:t xml:space="preserve">a </w:t>
      </w:r>
      <w:r w:rsidR="00C305F9" w:rsidRPr="00293F0B">
        <w:rPr>
          <w:bCs/>
          <w:sz w:val="22"/>
          <w:lang w:val="pt-BR"/>
        </w:rPr>
        <w:t>Escritura de Emissão</w:t>
      </w:r>
      <w:r w:rsidRPr="004970DE">
        <w:rPr>
          <w:rFonts w:cs="Times New Roman"/>
          <w:bCs/>
          <w:sz w:val="22"/>
          <w:lang w:val="pt-BR"/>
        </w:rPr>
        <w:t>, conforme os considerandos acima, incluindo o principal, juros</w:t>
      </w:r>
      <w:r w:rsidRPr="004970DE">
        <w:rPr>
          <w:rFonts w:cs="Times New Roman"/>
          <w:bCs/>
          <w:sz w:val="22"/>
          <w:lang w:val="pt-BR"/>
        </w:rPr>
        <w:t xml:space="preserve"> remuneratórios, encargos ordinários e/ou de mora especificados </w:t>
      </w:r>
      <w:r w:rsidRPr="00C14BD8">
        <w:rPr>
          <w:rFonts w:cs="Times New Roman"/>
          <w:bCs/>
          <w:sz w:val="22"/>
          <w:lang w:val="pt-BR"/>
        </w:rPr>
        <w:t>nas Cláusulas 4.</w:t>
      </w:r>
      <w:r w:rsidR="00C14BD8" w:rsidRPr="00C14BD8">
        <w:rPr>
          <w:rFonts w:cs="Times New Roman"/>
          <w:bCs/>
          <w:sz w:val="22"/>
          <w:lang w:val="pt-BR"/>
        </w:rPr>
        <w:t>1</w:t>
      </w:r>
      <w:r w:rsidRPr="00C14BD8">
        <w:rPr>
          <w:rFonts w:cs="Times New Roman"/>
          <w:bCs/>
          <w:sz w:val="22"/>
          <w:lang w:val="pt-BR"/>
        </w:rPr>
        <w:t xml:space="preserve"> e</w:t>
      </w:r>
      <w:r w:rsidRPr="004970DE">
        <w:rPr>
          <w:rFonts w:cs="Times New Roman"/>
          <w:bCs/>
          <w:sz w:val="22"/>
          <w:lang w:val="pt-BR"/>
        </w:rPr>
        <w:t xml:space="preserve"> seguintes abaixo </w:t>
      </w:r>
      <w:r w:rsidR="0076698C" w:rsidRPr="004970DE">
        <w:rPr>
          <w:rFonts w:cs="Times New Roman"/>
          <w:bCs/>
          <w:sz w:val="22"/>
          <w:lang w:val="pt-BR"/>
        </w:rPr>
        <w:t>(</w:t>
      </w:r>
      <w:r w:rsidR="0076698C">
        <w:rPr>
          <w:rFonts w:cs="Times New Roman"/>
          <w:bCs/>
          <w:sz w:val="22"/>
          <w:lang w:val="pt-BR"/>
        </w:rPr>
        <w:t>“</w:t>
      </w:r>
      <w:r w:rsidRPr="004970DE">
        <w:rPr>
          <w:rFonts w:cs="Times New Roman"/>
          <w:bCs/>
          <w:sz w:val="22"/>
          <w:u w:val="single"/>
          <w:lang w:val="pt-BR"/>
        </w:rPr>
        <w:t>Obrigações Garantidas</w:t>
      </w:r>
      <w:r w:rsidR="0076698C">
        <w:rPr>
          <w:rFonts w:cs="Times New Roman"/>
          <w:bCs/>
          <w:sz w:val="22"/>
          <w:lang w:val="pt-BR"/>
        </w:rPr>
        <w:t>”</w:t>
      </w:r>
      <w:r w:rsidR="0076698C" w:rsidRPr="004970DE">
        <w:rPr>
          <w:rFonts w:cs="Times New Roman"/>
          <w:bCs/>
          <w:sz w:val="22"/>
          <w:lang w:val="pt-BR"/>
        </w:rPr>
        <w:t xml:space="preserve">); </w:t>
      </w:r>
      <w:r w:rsidRPr="004970DE">
        <w:rPr>
          <w:rFonts w:cs="Times New Roman"/>
          <w:bCs/>
          <w:sz w:val="22"/>
          <w:lang w:val="pt-BR"/>
        </w:rPr>
        <w:t>e</w:t>
      </w:r>
    </w:p>
    <w:p w14:paraId="376F316B" w14:textId="77777777" w:rsidR="00452C82" w:rsidRPr="004970DE" w:rsidRDefault="00452C82" w:rsidP="00D30130">
      <w:pPr>
        <w:pStyle w:val="PargrafodaLista"/>
        <w:spacing w:line="360" w:lineRule="auto"/>
        <w:rPr>
          <w:rFonts w:eastAsia="Verdana" w:cs="Times New Roman"/>
          <w:color w:val="000000"/>
          <w:spacing w:val="-5"/>
          <w:sz w:val="22"/>
          <w:lang w:val="pt-BR"/>
        </w:rPr>
      </w:pPr>
    </w:p>
    <w:p w14:paraId="1C0CB6AE" w14:textId="5AB38EF5" w:rsidR="00802493" w:rsidRPr="004970DE" w:rsidRDefault="005F003A" w:rsidP="00D30130">
      <w:pPr>
        <w:numPr>
          <w:ilvl w:val="0"/>
          <w:numId w:val="2"/>
        </w:numPr>
        <w:spacing w:line="360" w:lineRule="auto"/>
        <w:ind w:left="567" w:hanging="501"/>
        <w:rPr>
          <w:rFonts w:cs="Times New Roman"/>
          <w:bCs/>
          <w:sz w:val="22"/>
          <w:lang w:val="pt-BR"/>
        </w:rPr>
      </w:pPr>
      <w:r w:rsidRPr="004970DE">
        <w:rPr>
          <w:rFonts w:eastAsia="Verdana" w:cs="Times New Roman"/>
          <w:color w:val="000000"/>
          <w:spacing w:val="-5"/>
          <w:sz w:val="22"/>
          <w:lang w:val="pt-BR"/>
        </w:rPr>
        <w:t>s</w:t>
      </w:r>
      <w:r w:rsidR="00E82F6F" w:rsidRPr="004970DE">
        <w:rPr>
          <w:rFonts w:eastAsia="Verdana" w:cs="Times New Roman"/>
          <w:color w:val="000000"/>
          <w:spacing w:val="-5"/>
          <w:sz w:val="22"/>
          <w:lang w:val="pt-BR"/>
        </w:rPr>
        <w:t xml:space="preserve">alvo qualquer outra disposição em contrário prevista neste instrumento, todos os termos e condições da Escritura de Emissão aplicam-se total e automaticamente a este instrumento, </w:t>
      </w:r>
      <w:r w:rsidR="00E82F6F" w:rsidRPr="004970DE">
        <w:rPr>
          <w:rFonts w:eastAsia="Verdana" w:cs="Times New Roman"/>
          <w:i/>
          <w:color w:val="000000"/>
          <w:spacing w:val="-5"/>
          <w:sz w:val="22"/>
          <w:lang w:val="pt-BR"/>
        </w:rPr>
        <w:t xml:space="preserve">mutatis mutandis, </w:t>
      </w:r>
      <w:r w:rsidR="00E82F6F" w:rsidRPr="004970DE">
        <w:rPr>
          <w:rFonts w:eastAsia="Verdana" w:cs="Times New Roman"/>
          <w:color w:val="000000"/>
          <w:spacing w:val="-5"/>
          <w:sz w:val="22"/>
          <w:lang w:val="pt-BR"/>
        </w:rPr>
        <w:t>e deverão ser consideradas como uma parte integral deste, como se estivessem transcritos neste instrumento.</w:t>
      </w:r>
    </w:p>
    <w:p w14:paraId="1BB839DD" w14:textId="77777777" w:rsidR="00663A92" w:rsidRPr="004970DE" w:rsidRDefault="00663A92" w:rsidP="00D30130">
      <w:pPr>
        <w:spacing w:line="360" w:lineRule="auto"/>
        <w:ind w:firstLine="0"/>
        <w:rPr>
          <w:rFonts w:cs="Times New Roman"/>
          <w:color w:val="000000"/>
          <w:sz w:val="22"/>
          <w:lang w:val="pt-BR"/>
        </w:rPr>
      </w:pPr>
    </w:p>
    <w:p w14:paraId="05909168" w14:textId="4AB2138C" w:rsidR="00663A92" w:rsidRPr="004970DE" w:rsidRDefault="005F003A" w:rsidP="00D30130">
      <w:pPr>
        <w:spacing w:line="360" w:lineRule="auto"/>
        <w:ind w:firstLine="0"/>
        <w:rPr>
          <w:rFonts w:cs="Times New Roman"/>
          <w:color w:val="000000"/>
          <w:sz w:val="22"/>
          <w:lang w:val="pt-BR"/>
        </w:rPr>
      </w:pPr>
      <w:r w:rsidRPr="004970DE">
        <w:rPr>
          <w:rFonts w:cs="Times New Roman"/>
          <w:b/>
          <w:bCs/>
          <w:smallCaps/>
          <w:color w:val="000000"/>
          <w:sz w:val="22"/>
          <w:lang w:val="pt-BR"/>
        </w:rPr>
        <w:t xml:space="preserve">RESOLVEM </w:t>
      </w:r>
      <w:r w:rsidRPr="004970DE">
        <w:rPr>
          <w:rFonts w:cs="Times New Roman"/>
          <w:color w:val="000000"/>
          <w:sz w:val="22"/>
          <w:lang w:val="pt-BR"/>
        </w:rPr>
        <w:t>celebrar o presente Contrato, que se regerá de acordo com as Cláusulas e condições a seguir dispostas.</w:t>
      </w:r>
    </w:p>
    <w:p w14:paraId="1626E626" w14:textId="77777777" w:rsidR="00663A92" w:rsidRPr="004970DE" w:rsidRDefault="00663A92" w:rsidP="00D30130">
      <w:pPr>
        <w:spacing w:line="360" w:lineRule="auto"/>
        <w:rPr>
          <w:rFonts w:cs="Times New Roman"/>
          <w:color w:val="000000"/>
          <w:sz w:val="22"/>
          <w:lang w:val="pt-BR"/>
        </w:rPr>
      </w:pPr>
    </w:p>
    <w:p w14:paraId="6D580F73" w14:textId="77777777" w:rsidR="00663A92" w:rsidRPr="004970DE" w:rsidRDefault="005F003A" w:rsidP="00D30130">
      <w:pPr>
        <w:pStyle w:val="Clusula"/>
        <w:spacing w:line="360" w:lineRule="auto"/>
        <w:rPr>
          <w:rFonts w:cs="Times New Roman"/>
          <w:color w:val="000000"/>
          <w:sz w:val="22"/>
        </w:rPr>
      </w:pPr>
      <w:r w:rsidRPr="004970DE">
        <w:rPr>
          <w:rFonts w:cs="Times New Roman"/>
          <w:color w:val="000000"/>
          <w:sz w:val="22"/>
        </w:rPr>
        <w:t>Definições</w:t>
      </w:r>
    </w:p>
    <w:p w14:paraId="6655B233" w14:textId="77777777" w:rsidR="00663A92" w:rsidRPr="004970DE" w:rsidRDefault="00663A92" w:rsidP="00D30130">
      <w:pPr>
        <w:spacing w:line="360" w:lineRule="auto"/>
        <w:rPr>
          <w:rFonts w:cs="Times New Roman"/>
          <w:color w:val="000000"/>
          <w:sz w:val="22"/>
          <w:lang w:val="pt-BR"/>
        </w:rPr>
      </w:pPr>
    </w:p>
    <w:p w14:paraId="00A23F73" w14:textId="70112C17" w:rsidR="00663A92" w:rsidRPr="004970DE" w:rsidRDefault="005F003A" w:rsidP="00D30130">
      <w:pPr>
        <w:pStyle w:val="Pargrafo"/>
        <w:spacing w:line="360" w:lineRule="auto"/>
        <w:rPr>
          <w:rFonts w:cs="Times New Roman"/>
          <w:color w:val="000000"/>
          <w:sz w:val="22"/>
        </w:rPr>
      </w:pPr>
      <w:r w:rsidRPr="004970DE">
        <w:rPr>
          <w:rFonts w:cs="Times New Roman"/>
          <w:color w:val="000000"/>
          <w:sz w:val="22"/>
          <w:u w:val="single"/>
        </w:rPr>
        <w:t>Interpretações</w:t>
      </w:r>
      <w:r w:rsidRPr="004970DE">
        <w:rPr>
          <w:rFonts w:cs="Times New Roman"/>
          <w:color w:val="000000"/>
          <w:sz w:val="22"/>
        </w:rPr>
        <w:t xml:space="preserve">. (i) Os títulos e cabeçalhos das Cláusulas deste Contrato </w:t>
      </w:r>
      <w:r w:rsidRPr="004970DE">
        <w:rPr>
          <w:rFonts w:cs="Times New Roman"/>
          <w:color w:val="000000"/>
          <w:sz w:val="22"/>
        </w:rPr>
        <w:t>prestam-se apenas para fins de referência e não afetarão ou restringirão de qualquer maneira o significado das Cláusulas, parágrafos ou itens aos quais eles se aplicam; (ii) sempre que exigido pelo contexto, as definições constantes do presente Contrato em</w:t>
      </w:r>
      <w:r w:rsidRPr="004970DE">
        <w:rPr>
          <w:rFonts w:cs="Times New Roman"/>
          <w:color w:val="000000"/>
          <w:sz w:val="22"/>
        </w:rPr>
        <w:t>pregadas na forma singular incluirão a forma plural e vice-versa; e os termos definidos empregados no gênero masculino incluirão o gênero feminino e vice-versa; (iii) referências a quaisquer documentos ou outros instrumentos incluirão quaisquer aditivos, s</w:t>
      </w:r>
      <w:r w:rsidRPr="004970DE">
        <w:rPr>
          <w:rFonts w:cs="Times New Roman"/>
          <w:color w:val="000000"/>
          <w:sz w:val="22"/>
        </w:rPr>
        <w:t>ubstitutos, reformulações, consolidações e complementos a referidos documentos ou instrumentos, exceto quando expressamente indicado de outra forma; (iv) referências a qualquer lei incluirão todas as regras e regulamentos promulgadas em conexão com a refer</w:t>
      </w:r>
      <w:r w:rsidRPr="004970DE">
        <w:rPr>
          <w:rFonts w:cs="Times New Roman"/>
          <w:color w:val="000000"/>
          <w:sz w:val="22"/>
        </w:rPr>
        <w:t xml:space="preserve">ida lei; (v) exceto no caso de dispositivo expresso em contrário no presente Contrato, referências às Partes incluirão seus sucessores, beneficiários, representantes e cessionários autorizados; e (vi) os termos </w:t>
      </w:r>
      <w:r w:rsidR="0076698C">
        <w:rPr>
          <w:rFonts w:cs="Times New Roman"/>
          <w:color w:val="000000"/>
          <w:sz w:val="22"/>
        </w:rPr>
        <w:t>“</w:t>
      </w:r>
      <w:r w:rsidRPr="004970DE">
        <w:rPr>
          <w:rFonts w:cs="Times New Roman"/>
          <w:color w:val="000000"/>
          <w:sz w:val="22"/>
        </w:rPr>
        <w:t>incluir</w:t>
      </w:r>
      <w:r w:rsidR="0076698C">
        <w:rPr>
          <w:rFonts w:cs="Times New Roman"/>
          <w:color w:val="000000"/>
          <w:sz w:val="22"/>
        </w:rPr>
        <w:t>”</w:t>
      </w:r>
      <w:r w:rsidR="0076698C" w:rsidRPr="004970DE">
        <w:rPr>
          <w:rFonts w:cs="Times New Roman"/>
          <w:color w:val="000000"/>
          <w:sz w:val="22"/>
        </w:rPr>
        <w:t xml:space="preserve">, </w:t>
      </w:r>
      <w:r w:rsidR="0076698C">
        <w:rPr>
          <w:rFonts w:cs="Times New Roman"/>
          <w:color w:val="000000"/>
          <w:sz w:val="22"/>
        </w:rPr>
        <w:t>“</w:t>
      </w:r>
      <w:r w:rsidRPr="004970DE">
        <w:rPr>
          <w:rFonts w:cs="Times New Roman"/>
          <w:color w:val="000000"/>
          <w:sz w:val="22"/>
        </w:rPr>
        <w:t>inclui</w:t>
      </w:r>
      <w:r w:rsidR="0076698C">
        <w:rPr>
          <w:rFonts w:cs="Times New Roman"/>
          <w:color w:val="000000"/>
          <w:sz w:val="22"/>
        </w:rPr>
        <w:t>”</w:t>
      </w:r>
      <w:r w:rsidR="0076698C" w:rsidRPr="004970DE">
        <w:rPr>
          <w:rFonts w:cs="Times New Roman"/>
          <w:color w:val="000000"/>
          <w:sz w:val="22"/>
        </w:rPr>
        <w:t xml:space="preserve"> </w:t>
      </w:r>
      <w:r w:rsidRPr="004970DE">
        <w:rPr>
          <w:rFonts w:cs="Times New Roman"/>
          <w:color w:val="000000"/>
          <w:sz w:val="22"/>
        </w:rPr>
        <w:t xml:space="preserve">e </w:t>
      </w:r>
      <w:r w:rsidR="0076698C">
        <w:rPr>
          <w:rFonts w:cs="Times New Roman"/>
          <w:color w:val="000000"/>
          <w:sz w:val="22"/>
        </w:rPr>
        <w:t>“</w:t>
      </w:r>
      <w:r w:rsidRPr="004970DE">
        <w:rPr>
          <w:rFonts w:cs="Times New Roman"/>
          <w:color w:val="000000"/>
          <w:sz w:val="22"/>
        </w:rPr>
        <w:t>inclusive</w:t>
      </w:r>
      <w:r w:rsidR="0076698C">
        <w:rPr>
          <w:rFonts w:cs="Times New Roman"/>
          <w:color w:val="000000"/>
          <w:sz w:val="22"/>
        </w:rPr>
        <w:t>”</w:t>
      </w:r>
      <w:r w:rsidR="0076698C" w:rsidRPr="004970DE">
        <w:rPr>
          <w:rFonts w:cs="Times New Roman"/>
          <w:color w:val="000000"/>
          <w:sz w:val="22"/>
        </w:rPr>
        <w:t xml:space="preserve"> </w:t>
      </w:r>
      <w:r w:rsidRPr="004970DE">
        <w:rPr>
          <w:rFonts w:cs="Times New Roman"/>
          <w:color w:val="000000"/>
          <w:sz w:val="22"/>
        </w:rPr>
        <w:t>devem ser i</w:t>
      </w:r>
      <w:r w:rsidRPr="004970DE">
        <w:rPr>
          <w:rFonts w:cs="Times New Roman"/>
          <w:color w:val="000000"/>
          <w:sz w:val="22"/>
        </w:rPr>
        <w:t xml:space="preserve">nterpretados como se acompanhados da expressão </w:t>
      </w:r>
      <w:r w:rsidR="0076698C">
        <w:rPr>
          <w:rFonts w:cs="Times New Roman"/>
          <w:color w:val="000000"/>
          <w:sz w:val="22"/>
        </w:rPr>
        <w:t>“</w:t>
      </w:r>
      <w:r w:rsidRPr="004970DE">
        <w:rPr>
          <w:rFonts w:cs="Times New Roman"/>
          <w:color w:val="000000"/>
          <w:sz w:val="22"/>
        </w:rPr>
        <w:t>sem limitação</w:t>
      </w:r>
      <w:r w:rsidR="0076698C">
        <w:rPr>
          <w:rFonts w:cs="Times New Roman"/>
          <w:color w:val="000000"/>
          <w:sz w:val="22"/>
        </w:rPr>
        <w:t>”</w:t>
      </w:r>
      <w:r w:rsidR="0076698C" w:rsidRPr="004970DE">
        <w:rPr>
          <w:rFonts w:cs="Times New Roman"/>
          <w:color w:val="000000"/>
          <w:sz w:val="22"/>
        </w:rPr>
        <w:t>.</w:t>
      </w:r>
    </w:p>
    <w:p w14:paraId="6B68C7FC" w14:textId="77777777" w:rsidR="00663A92" w:rsidRPr="004970DE" w:rsidRDefault="00663A92" w:rsidP="00780277">
      <w:pPr>
        <w:spacing w:line="240" w:lineRule="auto"/>
        <w:rPr>
          <w:rFonts w:cs="Times New Roman"/>
          <w:color w:val="000000"/>
          <w:sz w:val="22"/>
          <w:lang w:val="pt-BR"/>
        </w:rPr>
      </w:pPr>
    </w:p>
    <w:p w14:paraId="2DCD0B01" w14:textId="32623508" w:rsidR="00663A92" w:rsidRPr="004970DE" w:rsidRDefault="005F003A" w:rsidP="00D30130">
      <w:pPr>
        <w:pStyle w:val="Pargrafo"/>
        <w:spacing w:line="360" w:lineRule="auto"/>
        <w:rPr>
          <w:rFonts w:cs="Times New Roman"/>
          <w:color w:val="000000"/>
          <w:sz w:val="22"/>
        </w:rPr>
      </w:pPr>
      <w:r w:rsidRPr="008075BE">
        <w:rPr>
          <w:rFonts w:cs="Times New Roman"/>
          <w:color w:val="000000"/>
          <w:sz w:val="22"/>
          <w:u w:val="single"/>
        </w:rPr>
        <w:t>Definições</w:t>
      </w:r>
      <w:r w:rsidRPr="004970DE">
        <w:rPr>
          <w:rFonts w:cs="Times New Roman"/>
          <w:color w:val="000000"/>
          <w:sz w:val="22"/>
        </w:rPr>
        <w:t>. Exceto se de outra forma expressamente estabelecido neste Contrato, todos os termos e expressões iniciados por letra maiúscula terão os significados a eles atribuídos n</w:t>
      </w:r>
      <w:r w:rsidR="008075BE">
        <w:rPr>
          <w:rFonts w:cs="Times New Roman"/>
          <w:color w:val="000000"/>
          <w:sz w:val="22"/>
        </w:rPr>
        <w:t>a Escritura de Emissão</w:t>
      </w:r>
      <w:r w:rsidRPr="004970DE">
        <w:rPr>
          <w:rFonts w:cs="Times New Roman"/>
          <w:color w:val="000000"/>
          <w:sz w:val="22"/>
        </w:rPr>
        <w:t>.</w:t>
      </w:r>
    </w:p>
    <w:p w14:paraId="2E2BFF81" w14:textId="77777777" w:rsidR="00663A92" w:rsidRPr="004970DE" w:rsidRDefault="00663A92" w:rsidP="00780277">
      <w:pPr>
        <w:spacing w:line="240" w:lineRule="auto"/>
        <w:rPr>
          <w:rFonts w:cs="Times New Roman"/>
          <w:color w:val="000000"/>
          <w:sz w:val="22"/>
          <w:lang w:val="pt-BR"/>
        </w:rPr>
      </w:pPr>
    </w:p>
    <w:p w14:paraId="68F5BF0B" w14:textId="77777777" w:rsidR="00663A92" w:rsidRPr="004970DE" w:rsidRDefault="005F003A" w:rsidP="00D30130">
      <w:pPr>
        <w:pStyle w:val="Clusula"/>
        <w:spacing w:line="360" w:lineRule="auto"/>
        <w:rPr>
          <w:rFonts w:cs="Times New Roman"/>
          <w:color w:val="000000"/>
          <w:sz w:val="22"/>
        </w:rPr>
      </w:pPr>
      <w:r w:rsidRPr="004970DE">
        <w:rPr>
          <w:rFonts w:cs="Times New Roman"/>
          <w:color w:val="000000"/>
          <w:sz w:val="22"/>
        </w:rPr>
        <w:t>Do objeto da propriedade fiduciária</w:t>
      </w:r>
    </w:p>
    <w:p w14:paraId="36AEF844" w14:textId="77777777" w:rsidR="00663A92" w:rsidRPr="004970DE" w:rsidRDefault="00663A92" w:rsidP="00780277">
      <w:pPr>
        <w:spacing w:line="240" w:lineRule="auto"/>
        <w:rPr>
          <w:rFonts w:cs="Times New Roman"/>
          <w:color w:val="000000"/>
          <w:sz w:val="22"/>
          <w:lang w:val="pt-BR"/>
        </w:rPr>
      </w:pPr>
    </w:p>
    <w:p w14:paraId="11DF0559" w14:textId="6BEDE594" w:rsidR="00234745" w:rsidRPr="00D216A0" w:rsidRDefault="005F003A" w:rsidP="00D30130">
      <w:pPr>
        <w:pStyle w:val="Pargrafo"/>
        <w:spacing w:line="360" w:lineRule="auto"/>
        <w:rPr>
          <w:rFonts w:cs="Times New Roman"/>
          <w:color w:val="000000"/>
          <w:sz w:val="22"/>
        </w:rPr>
      </w:pPr>
      <w:r w:rsidRPr="00D216A0">
        <w:rPr>
          <w:rFonts w:cs="Times New Roman"/>
          <w:sz w:val="22"/>
          <w:u w:val="single"/>
        </w:rPr>
        <w:t>Objeto</w:t>
      </w:r>
      <w:r w:rsidRPr="00D216A0">
        <w:rPr>
          <w:rFonts w:cs="Times New Roman"/>
          <w:sz w:val="22"/>
        </w:rPr>
        <w:t>. A Fiduciante é a única, legítima e exclusiva titular do</w:t>
      </w:r>
      <w:r w:rsidR="00B369D1" w:rsidRPr="00D216A0">
        <w:rPr>
          <w:rFonts w:cs="Times New Roman"/>
          <w:sz w:val="22"/>
        </w:rPr>
        <w:t>s</w:t>
      </w:r>
      <w:r w:rsidRPr="00D216A0">
        <w:rPr>
          <w:rFonts w:cs="Times New Roman"/>
          <w:sz w:val="22"/>
        </w:rPr>
        <w:t xml:space="preserve"> Imóve</w:t>
      </w:r>
      <w:r w:rsidR="00B369D1" w:rsidRPr="00D216A0">
        <w:rPr>
          <w:rFonts w:cs="Times New Roman"/>
          <w:sz w:val="22"/>
        </w:rPr>
        <w:t>is</w:t>
      </w:r>
      <w:r w:rsidRPr="00D216A0">
        <w:rPr>
          <w:rFonts w:cs="Times New Roman"/>
          <w:sz w:val="22"/>
        </w:rPr>
        <w:t>, indicado</w:t>
      </w:r>
      <w:r w:rsidR="00B369D1" w:rsidRPr="00D216A0">
        <w:rPr>
          <w:rFonts w:cs="Times New Roman"/>
          <w:sz w:val="22"/>
        </w:rPr>
        <w:t>s</w:t>
      </w:r>
      <w:r w:rsidRPr="00D216A0">
        <w:rPr>
          <w:rFonts w:cs="Times New Roman"/>
          <w:sz w:val="22"/>
        </w:rPr>
        <w:t xml:space="preserve"> e descrito</w:t>
      </w:r>
      <w:r w:rsidR="00B369D1" w:rsidRPr="00D216A0">
        <w:rPr>
          <w:rFonts w:cs="Times New Roman"/>
          <w:sz w:val="22"/>
        </w:rPr>
        <w:t>s</w:t>
      </w:r>
      <w:r w:rsidRPr="00D216A0">
        <w:rPr>
          <w:rFonts w:cs="Times New Roman"/>
          <w:sz w:val="22"/>
        </w:rPr>
        <w:t xml:space="preserve"> sumariamente abaixo, </w:t>
      </w:r>
      <w:r w:rsidR="00AB1FA5" w:rsidRPr="00D216A0">
        <w:rPr>
          <w:rFonts w:cs="Times New Roman"/>
          <w:sz w:val="22"/>
        </w:rPr>
        <w:t>que</w:t>
      </w:r>
      <w:r w:rsidR="002E064A" w:rsidRPr="00D216A0">
        <w:rPr>
          <w:rFonts w:cs="Times New Roman"/>
          <w:sz w:val="22"/>
        </w:rPr>
        <w:t xml:space="preserve">, </w:t>
      </w:r>
      <w:r w:rsidR="000F0D26" w:rsidRPr="00D216A0">
        <w:rPr>
          <w:rFonts w:cs="Times New Roman"/>
          <w:sz w:val="22"/>
        </w:rPr>
        <w:t xml:space="preserve">observada </w:t>
      </w:r>
      <w:r w:rsidR="002E064A" w:rsidRPr="00D216A0">
        <w:rPr>
          <w:rFonts w:cs="Times New Roman"/>
          <w:sz w:val="22"/>
        </w:rPr>
        <w:t>a Cláusula 2.2.1 abaixo</w:t>
      </w:r>
      <w:r w:rsidR="003F7A9A" w:rsidRPr="00D216A0">
        <w:rPr>
          <w:rFonts w:cs="Times New Roman"/>
          <w:sz w:val="22"/>
        </w:rPr>
        <w:t xml:space="preserve">, </w:t>
      </w:r>
      <w:r w:rsidR="00AB1FA5" w:rsidRPr="00D216A0">
        <w:rPr>
          <w:rFonts w:cs="Times New Roman"/>
          <w:sz w:val="22"/>
        </w:rPr>
        <w:t xml:space="preserve">se </w:t>
      </w:r>
      <w:r w:rsidRPr="00D216A0">
        <w:rPr>
          <w:rFonts w:cs="Times New Roman"/>
          <w:sz w:val="22"/>
        </w:rPr>
        <w:t>encontra</w:t>
      </w:r>
      <w:r w:rsidR="00B369D1" w:rsidRPr="00D216A0">
        <w:rPr>
          <w:rFonts w:cs="Times New Roman"/>
          <w:sz w:val="22"/>
        </w:rPr>
        <w:t>m</w:t>
      </w:r>
      <w:r w:rsidRPr="00D216A0">
        <w:rPr>
          <w:rFonts w:cs="Times New Roman"/>
          <w:sz w:val="22"/>
        </w:rPr>
        <w:t xml:space="preserve"> inteiramente livre</w:t>
      </w:r>
      <w:r w:rsidR="00B369D1" w:rsidRPr="00D216A0">
        <w:rPr>
          <w:rFonts w:cs="Times New Roman"/>
          <w:sz w:val="22"/>
        </w:rPr>
        <w:t>s</w:t>
      </w:r>
      <w:r w:rsidRPr="00D216A0">
        <w:rPr>
          <w:rFonts w:cs="Times New Roman"/>
          <w:sz w:val="22"/>
        </w:rPr>
        <w:t xml:space="preserve"> e desembaraçado</w:t>
      </w:r>
      <w:r w:rsidR="00B369D1" w:rsidRPr="00D216A0">
        <w:rPr>
          <w:rFonts w:cs="Times New Roman"/>
          <w:sz w:val="22"/>
        </w:rPr>
        <w:t>s</w:t>
      </w:r>
      <w:r w:rsidRPr="00D216A0">
        <w:rPr>
          <w:rFonts w:cs="Times New Roman"/>
          <w:sz w:val="22"/>
        </w:rPr>
        <w:t xml:space="preserve"> de todos e quaisquer Ônus ou encargos reais ou pessoais, judiciais ou extrajudiciais, penhora, arresto, sequestro, foro ou pensão, quites de impostos, taxas, contribuições e despesas condominiais</w:t>
      </w:r>
      <w:r w:rsidRPr="00D216A0">
        <w:rPr>
          <w:rFonts w:cs="Times New Roman"/>
          <w:color w:val="000000"/>
          <w:sz w:val="22"/>
        </w:rPr>
        <w:t xml:space="preserve">. </w:t>
      </w:r>
    </w:p>
    <w:p w14:paraId="437B9B7F" w14:textId="77777777" w:rsidR="00234745" w:rsidRPr="00234745" w:rsidRDefault="00234745" w:rsidP="00780277">
      <w:pPr>
        <w:spacing w:line="240" w:lineRule="auto"/>
        <w:rPr>
          <w:lang w:val="pt-BR"/>
        </w:rPr>
      </w:pPr>
    </w:p>
    <w:p w14:paraId="717F63B6" w14:textId="64C59882" w:rsidR="002E064A" w:rsidRDefault="005F003A" w:rsidP="00AB1FA5">
      <w:pPr>
        <w:pStyle w:val="Pargrafo"/>
        <w:spacing w:line="360" w:lineRule="auto"/>
        <w:rPr>
          <w:rFonts w:cs="Times New Roman"/>
          <w:color w:val="000000"/>
          <w:sz w:val="22"/>
        </w:rPr>
      </w:pPr>
      <w:r>
        <w:rPr>
          <w:sz w:val="22"/>
        </w:rPr>
        <w:t>É objeto do present</w:t>
      </w:r>
      <w:r>
        <w:rPr>
          <w:sz w:val="22"/>
        </w:rPr>
        <w:t>e instrumento</w:t>
      </w:r>
      <w:r w:rsidR="00B369D1">
        <w:rPr>
          <w:sz w:val="22"/>
        </w:rPr>
        <w:t xml:space="preserve"> a totalidade das unidades autônomas, prontas</w:t>
      </w:r>
      <w:r w:rsidR="004C1F5C">
        <w:rPr>
          <w:sz w:val="22"/>
        </w:rPr>
        <w:t>,</w:t>
      </w:r>
      <w:r w:rsidR="00B369D1">
        <w:rPr>
          <w:sz w:val="22"/>
        </w:rPr>
        <w:t xml:space="preserve"> acabadas</w:t>
      </w:r>
      <w:r w:rsidR="004C1F5C">
        <w:rPr>
          <w:sz w:val="22"/>
        </w:rPr>
        <w:t xml:space="preserve"> e disponíveis</w:t>
      </w:r>
      <w:r w:rsidR="00B369D1">
        <w:rPr>
          <w:sz w:val="22"/>
        </w:rPr>
        <w:t xml:space="preserve"> do empreendimento denominado “</w:t>
      </w:r>
      <w:r w:rsidR="00B369D1" w:rsidRPr="00B369D1">
        <w:rPr>
          <w:b/>
          <w:bCs/>
          <w:sz w:val="22"/>
          <w:u w:val="single"/>
        </w:rPr>
        <w:t>Scena Tatuapé</w:t>
      </w:r>
      <w:r w:rsidR="00B369D1">
        <w:rPr>
          <w:sz w:val="22"/>
        </w:rPr>
        <w:t xml:space="preserve">”, localizado na </w:t>
      </w:r>
      <w:r w:rsidR="004F7C2C" w:rsidRPr="002E4BED">
        <w:rPr>
          <w:sz w:val="22"/>
        </w:rPr>
        <w:t>Rua Tuiuti</w:t>
      </w:r>
      <w:r w:rsidR="00797B41">
        <w:rPr>
          <w:sz w:val="22"/>
        </w:rPr>
        <w:t>,</w:t>
      </w:r>
      <w:r w:rsidR="004F7C2C" w:rsidRPr="002E4BED">
        <w:rPr>
          <w:sz w:val="22"/>
        </w:rPr>
        <w:t xml:space="preserve"> nº 626, </w:t>
      </w:r>
      <w:r w:rsidR="004F7C2C">
        <w:rPr>
          <w:sz w:val="22"/>
        </w:rPr>
        <w:t>n</w:t>
      </w:r>
      <w:r>
        <w:rPr>
          <w:sz w:val="22"/>
        </w:rPr>
        <w:t>o município de São Paulo, Estado de São Paulo</w:t>
      </w:r>
      <w:r w:rsidR="004F7C2C">
        <w:rPr>
          <w:sz w:val="22"/>
        </w:rPr>
        <w:t>, perfeitamente descrito</w:t>
      </w:r>
      <w:r>
        <w:rPr>
          <w:sz w:val="22"/>
        </w:rPr>
        <w:t xml:space="preserve">s e </w:t>
      </w:r>
      <w:r>
        <w:rPr>
          <w:sz w:val="22"/>
        </w:rPr>
        <w:t>caracterizados</w:t>
      </w:r>
      <w:r w:rsidR="004F7C2C">
        <w:rPr>
          <w:sz w:val="22"/>
        </w:rPr>
        <w:t xml:space="preserve"> na</w:t>
      </w:r>
      <w:r>
        <w:rPr>
          <w:sz w:val="22"/>
        </w:rPr>
        <w:t>s</w:t>
      </w:r>
      <w:r w:rsidR="004F7C2C">
        <w:rPr>
          <w:sz w:val="22"/>
        </w:rPr>
        <w:t xml:space="preserve"> </w:t>
      </w:r>
      <w:r w:rsidR="00234745" w:rsidRPr="002E4BED">
        <w:rPr>
          <w:b/>
          <w:bCs/>
          <w:sz w:val="22"/>
        </w:rPr>
        <w:t>matrícula</w:t>
      </w:r>
      <w:r>
        <w:rPr>
          <w:b/>
          <w:bCs/>
          <w:sz w:val="22"/>
        </w:rPr>
        <w:t>s</w:t>
      </w:r>
      <w:r w:rsidR="00234745" w:rsidRPr="002E4BED">
        <w:rPr>
          <w:b/>
          <w:bCs/>
          <w:sz w:val="22"/>
        </w:rPr>
        <w:t xml:space="preserve"> nº</w:t>
      </w:r>
      <w:r>
        <w:rPr>
          <w:b/>
          <w:bCs/>
          <w:sz w:val="22"/>
        </w:rPr>
        <w:t>s</w:t>
      </w:r>
      <w:r w:rsidR="00234745" w:rsidRPr="002E4BED">
        <w:rPr>
          <w:b/>
          <w:bCs/>
          <w:sz w:val="22"/>
        </w:rPr>
        <w:t xml:space="preserve"> </w:t>
      </w:r>
      <w:r w:rsidRPr="00304447">
        <w:rPr>
          <w:b/>
          <w:sz w:val="22"/>
          <w:highlight w:val="yellow"/>
        </w:rPr>
        <w:t>[●]</w:t>
      </w:r>
      <w:r>
        <w:rPr>
          <w:b/>
          <w:bCs/>
          <w:sz w:val="22"/>
        </w:rPr>
        <w:t xml:space="preserve"> a </w:t>
      </w:r>
      <w:r w:rsidRPr="00304447">
        <w:rPr>
          <w:b/>
          <w:sz w:val="22"/>
          <w:highlight w:val="yellow"/>
        </w:rPr>
        <w:t>[●]</w:t>
      </w:r>
      <w:r>
        <w:rPr>
          <w:b/>
          <w:sz w:val="22"/>
        </w:rPr>
        <w:t>, todas</w:t>
      </w:r>
      <w:r w:rsidR="00234745" w:rsidRPr="002E4BED">
        <w:rPr>
          <w:b/>
          <w:bCs/>
          <w:sz w:val="22"/>
        </w:rPr>
        <w:t xml:space="preserve"> do 9º Ofício de Registro de Imóveis da Comarca de São Paulo, Estado de São Paulo</w:t>
      </w:r>
      <w:r w:rsidR="00234745" w:rsidRPr="002E4BED">
        <w:rPr>
          <w:sz w:val="22"/>
        </w:rPr>
        <w:t xml:space="preserve">, </w:t>
      </w:r>
      <w:r w:rsidR="004F7C2C">
        <w:rPr>
          <w:sz w:val="22"/>
        </w:rPr>
        <w:t>e</w:t>
      </w:r>
      <w:r w:rsidR="002E4BED">
        <w:rPr>
          <w:sz w:val="22"/>
        </w:rPr>
        <w:t xml:space="preserve"> </w:t>
      </w:r>
      <w:r w:rsidR="00663A92" w:rsidRPr="002E4BED">
        <w:rPr>
          <w:rFonts w:cs="Times New Roman"/>
          <w:color w:val="000000"/>
          <w:sz w:val="22"/>
        </w:rPr>
        <w:t>cadastrado</w:t>
      </w:r>
      <w:r>
        <w:rPr>
          <w:rFonts w:cs="Times New Roman"/>
          <w:color w:val="000000"/>
          <w:sz w:val="22"/>
        </w:rPr>
        <w:t>s</w:t>
      </w:r>
      <w:r w:rsidR="00663A92" w:rsidRPr="002E4BED">
        <w:rPr>
          <w:rFonts w:cs="Times New Roman"/>
          <w:color w:val="000000"/>
          <w:sz w:val="22"/>
        </w:rPr>
        <w:t xml:space="preserve"> perante a Prefeitura de São Paulo, Estado de São Paulo, sob o</w:t>
      </w:r>
      <w:r>
        <w:rPr>
          <w:rFonts w:cs="Times New Roman"/>
          <w:color w:val="000000"/>
          <w:sz w:val="22"/>
        </w:rPr>
        <w:t>s</w:t>
      </w:r>
      <w:r w:rsidR="00663A92" w:rsidRPr="002E4BED">
        <w:rPr>
          <w:rFonts w:cs="Times New Roman"/>
          <w:color w:val="000000"/>
          <w:sz w:val="22"/>
        </w:rPr>
        <w:t xml:space="preserve"> nº</w:t>
      </w:r>
      <w:r>
        <w:rPr>
          <w:rFonts w:cs="Times New Roman"/>
          <w:color w:val="000000"/>
          <w:sz w:val="22"/>
        </w:rPr>
        <w:t>s</w:t>
      </w:r>
      <w:r w:rsidR="00663A92" w:rsidRPr="002E4BED">
        <w:rPr>
          <w:rFonts w:cs="Times New Roman"/>
          <w:color w:val="000000"/>
          <w:sz w:val="22"/>
        </w:rPr>
        <w:t xml:space="preserve"> </w:t>
      </w:r>
      <w:r w:rsidRPr="005A3101">
        <w:rPr>
          <w:bCs/>
          <w:sz w:val="22"/>
          <w:highlight w:val="yellow"/>
        </w:rPr>
        <w:t>[●]</w:t>
      </w:r>
      <w:r w:rsidR="00663A92" w:rsidRPr="002E4BED">
        <w:rPr>
          <w:rFonts w:cs="Times New Roman"/>
          <w:color w:val="000000"/>
          <w:sz w:val="22"/>
        </w:rPr>
        <w:t>, com o</w:t>
      </w:r>
      <w:r>
        <w:rPr>
          <w:rFonts w:cs="Times New Roman"/>
          <w:color w:val="000000"/>
          <w:sz w:val="22"/>
        </w:rPr>
        <w:t>s</w:t>
      </w:r>
      <w:r w:rsidR="00663A92" w:rsidRPr="002E4BED">
        <w:rPr>
          <w:rFonts w:cs="Times New Roman"/>
          <w:color w:val="000000"/>
          <w:sz w:val="22"/>
        </w:rPr>
        <w:t xml:space="preserve"> valor</w:t>
      </w:r>
      <w:r>
        <w:rPr>
          <w:rFonts w:cs="Times New Roman"/>
          <w:color w:val="000000"/>
          <w:sz w:val="22"/>
        </w:rPr>
        <w:t>es</w:t>
      </w:r>
      <w:r w:rsidR="00663A92" w:rsidRPr="002E4BED">
        <w:rPr>
          <w:rFonts w:cs="Times New Roman"/>
          <w:color w:val="000000"/>
          <w:sz w:val="22"/>
        </w:rPr>
        <w:t xml:space="preserve"> vena</w:t>
      </w:r>
      <w:r>
        <w:rPr>
          <w:rFonts w:cs="Times New Roman"/>
          <w:color w:val="000000"/>
          <w:sz w:val="22"/>
        </w:rPr>
        <w:t>is</w:t>
      </w:r>
      <w:r w:rsidR="00663A92" w:rsidRPr="002E4BED">
        <w:rPr>
          <w:rFonts w:cs="Times New Roman"/>
          <w:color w:val="000000"/>
          <w:sz w:val="22"/>
        </w:rPr>
        <w:t xml:space="preserve"> de </w:t>
      </w:r>
      <w:r w:rsidR="006A776E">
        <w:rPr>
          <w:rFonts w:cs="Times New Roman"/>
          <w:color w:val="000000"/>
          <w:sz w:val="22"/>
        </w:rPr>
        <w:t xml:space="preserve">IPTU para o exercício de 2022 de </w:t>
      </w:r>
      <w:r>
        <w:rPr>
          <w:rFonts w:cs="Times New Roman"/>
          <w:color w:val="000000"/>
          <w:sz w:val="22"/>
        </w:rPr>
        <w:t xml:space="preserve">(i) </w:t>
      </w:r>
      <w:r w:rsidR="00663A92" w:rsidRPr="002E4BED">
        <w:rPr>
          <w:rFonts w:cs="Times New Roman"/>
          <w:color w:val="000000"/>
          <w:sz w:val="22"/>
        </w:rPr>
        <w:t>R$ </w:t>
      </w:r>
      <w:r w:rsidRPr="005A3101">
        <w:rPr>
          <w:bCs/>
          <w:sz w:val="22"/>
          <w:highlight w:val="yellow"/>
        </w:rPr>
        <w:t>[●]</w:t>
      </w:r>
      <w:r w:rsidR="00583474" w:rsidRPr="00583474">
        <w:rPr>
          <w:rFonts w:cs="Times New Roman"/>
          <w:bCs/>
          <w:sz w:val="22"/>
        </w:rPr>
        <w:t xml:space="preserve"> </w:t>
      </w:r>
      <w:r w:rsidR="00663A92" w:rsidRPr="002E4BED">
        <w:rPr>
          <w:rFonts w:cs="Times New Roman"/>
          <w:color w:val="000000"/>
          <w:sz w:val="22"/>
        </w:rPr>
        <w:t>(</w:t>
      </w:r>
      <w:r w:rsidRPr="005A3101">
        <w:rPr>
          <w:bCs/>
          <w:sz w:val="22"/>
          <w:highlight w:val="yellow"/>
        </w:rPr>
        <w:t>[●]</w:t>
      </w:r>
      <w:r w:rsidR="00583474">
        <w:rPr>
          <w:rFonts w:cs="Times New Roman"/>
          <w:bCs/>
          <w:sz w:val="22"/>
        </w:rPr>
        <w:t xml:space="preserve"> reais</w:t>
      </w:r>
      <w:r w:rsidR="00663A92" w:rsidRPr="002E4BED">
        <w:rPr>
          <w:rFonts w:cs="Times New Roman"/>
          <w:color w:val="000000"/>
          <w:sz w:val="22"/>
        </w:rPr>
        <w:t>)</w:t>
      </w:r>
      <w:r>
        <w:rPr>
          <w:rFonts w:cs="Times New Roman"/>
          <w:color w:val="000000"/>
          <w:sz w:val="22"/>
        </w:rPr>
        <w:t xml:space="preserve"> – matrícula nº </w:t>
      </w:r>
      <w:r w:rsidRPr="005A3101">
        <w:rPr>
          <w:bCs/>
          <w:sz w:val="22"/>
          <w:highlight w:val="yellow"/>
        </w:rPr>
        <w:t>[●]</w:t>
      </w:r>
      <w:r>
        <w:rPr>
          <w:bCs/>
          <w:sz w:val="22"/>
        </w:rPr>
        <w:t xml:space="preserve">; (ii) </w:t>
      </w:r>
      <w:r w:rsidRPr="002E4BED">
        <w:rPr>
          <w:rFonts w:cs="Times New Roman"/>
          <w:color w:val="000000"/>
          <w:sz w:val="22"/>
        </w:rPr>
        <w:t>R$ </w:t>
      </w:r>
      <w:r w:rsidRPr="005A3101">
        <w:rPr>
          <w:bCs/>
          <w:sz w:val="22"/>
          <w:highlight w:val="yellow"/>
        </w:rPr>
        <w:t>[●]</w:t>
      </w:r>
      <w:r w:rsidRPr="00583474">
        <w:rPr>
          <w:rFonts w:cs="Times New Roman"/>
          <w:bCs/>
          <w:sz w:val="22"/>
        </w:rPr>
        <w:t xml:space="preserve"> </w:t>
      </w:r>
      <w:r w:rsidRPr="002E4BED">
        <w:rPr>
          <w:rFonts w:cs="Times New Roman"/>
          <w:color w:val="000000"/>
          <w:sz w:val="22"/>
        </w:rPr>
        <w:t>(</w:t>
      </w:r>
      <w:r w:rsidRPr="005A3101">
        <w:rPr>
          <w:bCs/>
          <w:sz w:val="22"/>
          <w:highlight w:val="yellow"/>
        </w:rPr>
        <w:t>[●]</w:t>
      </w:r>
      <w:r>
        <w:rPr>
          <w:rFonts w:cs="Times New Roman"/>
          <w:bCs/>
          <w:sz w:val="22"/>
        </w:rPr>
        <w:t xml:space="preserve"> reais</w:t>
      </w:r>
      <w:r w:rsidRPr="002E4BED">
        <w:rPr>
          <w:rFonts w:cs="Times New Roman"/>
          <w:color w:val="000000"/>
          <w:sz w:val="22"/>
        </w:rPr>
        <w:t>)</w:t>
      </w:r>
      <w:r>
        <w:rPr>
          <w:rFonts w:cs="Times New Roman"/>
          <w:color w:val="000000"/>
          <w:sz w:val="22"/>
        </w:rPr>
        <w:t xml:space="preserve"> – matrícula nº </w:t>
      </w:r>
      <w:r w:rsidRPr="005A3101">
        <w:rPr>
          <w:bCs/>
          <w:sz w:val="22"/>
          <w:highlight w:val="yellow"/>
        </w:rPr>
        <w:t>[●]</w:t>
      </w:r>
      <w:r>
        <w:rPr>
          <w:bCs/>
          <w:sz w:val="22"/>
        </w:rPr>
        <w:t xml:space="preserve">; (iii) </w:t>
      </w:r>
      <w:r w:rsidRPr="002E4BED">
        <w:rPr>
          <w:rFonts w:cs="Times New Roman"/>
          <w:color w:val="000000"/>
          <w:sz w:val="22"/>
        </w:rPr>
        <w:t>R$ </w:t>
      </w:r>
      <w:r w:rsidRPr="005A3101">
        <w:rPr>
          <w:bCs/>
          <w:sz w:val="22"/>
          <w:highlight w:val="yellow"/>
        </w:rPr>
        <w:t>[●]</w:t>
      </w:r>
      <w:r w:rsidRPr="00583474">
        <w:rPr>
          <w:rFonts w:cs="Times New Roman"/>
          <w:bCs/>
          <w:sz w:val="22"/>
        </w:rPr>
        <w:t xml:space="preserve"> </w:t>
      </w:r>
      <w:r w:rsidRPr="002E4BED">
        <w:rPr>
          <w:rFonts w:cs="Times New Roman"/>
          <w:color w:val="000000"/>
          <w:sz w:val="22"/>
        </w:rPr>
        <w:t>(</w:t>
      </w:r>
      <w:r w:rsidRPr="005A3101">
        <w:rPr>
          <w:bCs/>
          <w:sz w:val="22"/>
          <w:highlight w:val="yellow"/>
        </w:rPr>
        <w:t>[●]</w:t>
      </w:r>
      <w:r>
        <w:rPr>
          <w:rFonts w:cs="Times New Roman"/>
          <w:bCs/>
          <w:sz w:val="22"/>
        </w:rPr>
        <w:t xml:space="preserve"> reais</w:t>
      </w:r>
      <w:r w:rsidRPr="002E4BED">
        <w:rPr>
          <w:rFonts w:cs="Times New Roman"/>
          <w:color w:val="000000"/>
          <w:sz w:val="22"/>
        </w:rPr>
        <w:t>)</w:t>
      </w:r>
      <w:r>
        <w:rPr>
          <w:rFonts w:cs="Times New Roman"/>
          <w:color w:val="000000"/>
          <w:sz w:val="22"/>
        </w:rPr>
        <w:t xml:space="preserve"> – matrícula nº </w:t>
      </w:r>
      <w:r w:rsidRPr="005A3101">
        <w:rPr>
          <w:bCs/>
          <w:sz w:val="22"/>
          <w:highlight w:val="yellow"/>
        </w:rPr>
        <w:t>[●]</w:t>
      </w:r>
      <w:r w:rsidR="006A776E">
        <w:rPr>
          <w:bCs/>
          <w:sz w:val="22"/>
        </w:rPr>
        <w:t xml:space="preserve"> e valores venais de referência para o exercício de 2022 de </w:t>
      </w:r>
      <w:r w:rsidR="006A776E">
        <w:rPr>
          <w:rFonts w:cs="Times New Roman"/>
          <w:color w:val="000000"/>
          <w:sz w:val="22"/>
        </w:rPr>
        <w:t xml:space="preserve">(i) </w:t>
      </w:r>
      <w:r w:rsidR="006A776E" w:rsidRPr="002E4BED">
        <w:rPr>
          <w:rFonts w:cs="Times New Roman"/>
          <w:color w:val="000000"/>
          <w:sz w:val="22"/>
        </w:rPr>
        <w:t>R$ </w:t>
      </w:r>
      <w:r w:rsidR="006A776E" w:rsidRPr="005A3101">
        <w:rPr>
          <w:bCs/>
          <w:sz w:val="22"/>
          <w:highlight w:val="yellow"/>
        </w:rPr>
        <w:t>[●]</w:t>
      </w:r>
      <w:r w:rsidR="006A776E" w:rsidRPr="00583474">
        <w:rPr>
          <w:rFonts w:cs="Times New Roman"/>
          <w:bCs/>
          <w:sz w:val="22"/>
        </w:rPr>
        <w:t xml:space="preserve"> </w:t>
      </w:r>
      <w:r w:rsidR="006A776E" w:rsidRPr="002E4BED">
        <w:rPr>
          <w:rFonts w:cs="Times New Roman"/>
          <w:color w:val="000000"/>
          <w:sz w:val="22"/>
        </w:rPr>
        <w:t>(</w:t>
      </w:r>
      <w:r w:rsidR="006A776E" w:rsidRPr="005A3101">
        <w:rPr>
          <w:bCs/>
          <w:sz w:val="22"/>
          <w:highlight w:val="yellow"/>
        </w:rPr>
        <w:t>[●]</w:t>
      </w:r>
      <w:r w:rsidR="006A776E">
        <w:rPr>
          <w:rFonts w:cs="Times New Roman"/>
          <w:bCs/>
          <w:sz w:val="22"/>
        </w:rPr>
        <w:t xml:space="preserve"> reais</w:t>
      </w:r>
      <w:r w:rsidR="006A776E" w:rsidRPr="002E4BED">
        <w:rPr>
          <w:rFonts w:cs="Times New Roman"/>
          <w:color w:val="000000"/>
          <w:sz w:val="22"/>
        </w:rPr>
        <w:t>)</w:t>
      </w:r>
      <w:r w:rsidR="006A776E">
        <w:rPr>
          <w:rFonts w:cs="Times New Roman"/>
          <w:color w:val="000000"/>
          <w:sz w:val="22"/>
        </w:rPr>
        <w:t xml:space="preserve"> – matrícula nº </w:t>
      </w:r>
      <w:r w:rsidR="006A776E" w:rsidRPr="005A3101">
        <w:rPr>
          <w:bCs/>
          <w:sz w:val="22"/>
          <w:highlight w:val="yellow"/>
        </w:rPr>
        <w:t>[●]</w:t>
      </w:r>
      <w:r w:rsidR="006A776E">
        <w:rPr>
          <w:bCs/>
          <w:sz w:val="22"/>
        </w:rPr>
        <w:t xml:space="preserve">; (ii) </w:t>
      </w:r>
      <w:r w:rsidR="006A776E" w:rsidRPr="002E4BED">
        <w:rPr>
          <w:rFonts w:cs="Times New Roman"/>
          <w:color w:val="000000"/>
          <w:sz w:val="22"/>
        </w:rPr>
        <w:t>R$ </w:t>
      </w:r>
      <w:r w:rsidR="006A776E" w:rsidRPr="005A3101">
        <w:rPr>
          <w:bCs/>
          <w:sz w:val="22"/>
          <w:highlight w:val="yellow"/>
        </w:rPr>
        <w:t>[●]</w:t>
      </w:r>
      <w:r w:rsidR="006A776E" w:rsidRPr="00583474">
        <w:rPr>
          <w:rFonts w:cs="Times New Roman"/>
          <w:bCs/>
          <w:sz w:val="22"/>
        </w:rPr>
        <w:t xml:space="preserve"> </w:t>
      </w:r>
      <w:r w:rsidR="006A776E" w:rsidRPr="002E4BED">
        <w:rPr>
          <w:rFonts w:cs="Times New Roman"/>
          <w:color w:val="000000"/>
          <w:sz w:val="22"/>
        </w:rPr>
        <w:t>(</w:t>
      </w:r>
      <w:r w:rsidR="006A776E" w:rsidRPr="005A3101">
        <w:rPr>
          <w:bCs/>
          <w:sz w:val="22"/>
          <w:highlight w:val="yellow"/>
        </w:rPr>
        <w:t>[●]</w:t>
      </w:r>
      <w:r w:rsidR="006A776E">
        <w:rPr>
          <w:rFonts w:cs="Times New Roman"/>
          <w:bCs/>
          <w:sz w:val="22"/>
        </w:rPr>
        <w:t xml:space="preserve"> reais</w:t>
      </w:r>
      <w:r w:rsidR="006A776E" w:rsidRPr="002E4BED">
        <w:rPr>
          <w:rFonts w:cs="Times New Roman"/>
          <w:color w:val="000000"/>
          <w:sz w:val="22"/>
        </w:rPr>
        <w:t>)</w:t>
      </w:r>
      <w:r w:rsidR="006A776E">
        <w:rPr>
          <w:rFonts w:cs="Times New Roman"/>
          <w:color w:val="000000"/>
          <w:sz w:val="22"/>
        </w:rPr>
        <w:t xml:space="preserve"> – matrícula nº </w:t>
      </w:r>
      <w:r w:rsidR="006A776E" w:rsidRPr="005A3101">
        <w:rPr>
          <w:bCs/>
          <w:sz w:val="22"/>
          <w:highlight w:val="yellow"/>
        </w:rPr>
        <w:t>[●]</w:t>
      </w:r>
      <w:r w:rsidR="006A776E">
        <w:rPr>
          <w:bCs/>
          <w:sz w:val="22"/>
        </w:rPr>
        <w:t xml:space="preserve">; (iii) </w:t>
      </w:r>
      <w:r w:rsidR="006A776E" w:rsidRPr="002E4BED">
        <w:rPr>
          <w:rFonts w:cs="Times New Roman"/>
          <w:color w:val="000000"/>
          <w:sz w:val="22"/>
        </w:rPr>
        <w:t>R$ </w:t>
      </w:r>
      <w:r w:rsidR="006A776E" w:rsidRPr="005A3101">
        <w:rPr>
          <w:bCs/>
          <w:sz w:val="22"/>
          <w:highlight w:val="yellow"/>
        </w:rPr>
        <w:t>[●]</w:t>
      </w:r>
      <w:r w:rsidR="006A776E" w:rsidRPr="00583474">
        <w:rPr>
          <w:rFonts w:cs="Times New Roman"/>
          <w:bCs/>
          <w:sz w:val="22"/>
        </w:rPr>
        <w:t xml:space="preserve"> </w:t>
      </w:r>
      <w:r w:rsidR="006A776E" w:rsidRPr="002E4BED">
        <w:rPr>
          <w:rFonts w:cs="Times New Roman"/>
          <w:color w:val="000000"/>
          <w:sz w:val="22"/>
        </w:rPr>
        <w:t>(</w:t>
      </w:r>
      <w:r w:rsidR="006A776E" w:rsidRPr="005A3101">
        <w:rPr>
          <w:bCs/>
          <w:sz w:val="22"/>
          <w:highlight w:val="yellow"/>
        </w:rPr>
        <w:t>[●]</w:t>
      </w:r>
      <w:r w:rsidR="006A776E">
        <w:rPr>
          <w:rFonts w:cs="Times New Roman"/>
          <w:bCs/>
          <w:sz w:val="22"/>
        </w:rPr>
        <w:t xml:space="preserve"> reais</w:t>
      </w:r>
      <w:r w:rsidR="006A776E" w:rsidRPr="002E4BED">
        <w:rPr>
          <w:rFonts w:cs="Times New Roman"/>
          <w:color w:val="000000"/>
          <w:sz w:val="22"/>
        </w:rPr>
        <w:t>)</w:t>
      </w:r>
      <w:r w:rsidR="006A776E">
        <w:rPr>
          <w:rFonts w:cs="Times New Roman"/>
          <w:color w:val="000000"/>
          <w:sz w:val="22"/>
        </w:rPr>
        <w:t xml:space="preserve"> – matrícula nº </w:t>
      </w:r>
      <w:r w:rsidR="006A776E" w:rsidRPr="005A3101">
        <w:rPr>
          <w:bCs/>
          <w:sz w:val="22"/>
          <w:highlight w:val="yellow"/>
        </w:rPr>
        <w:t>[●]</w:t>
      </w:r>
      <w:r w:rsidR="006A776E" w:rsidRPr="00304447">
        <w:rPr>
          <w:rFonts w:cs="Times New Roman"/>
          <w:color w:val="000000"/>
          <w:sz w:val="22"/>
        </w:rPr>
        <w:t xml:space="preserve"> </w:t>
      </w:r>
      <w:r w:rsidR="009B470D" w:rsidRPr="00304447">
        <w:rPr>
          <w:rFonts w:cs="Times New Roman"/>
          <w:color w:val="000000"/>
          <w:sz w:val="22"/>
        </w:rPr>
        <w:t>(“</w:t>
      </w:r>
      <w:r w:rsidR="009B470D" w:rsidRPr="00304447">
        <w:rPr>
          <w:rFonts w:cs="Times New Roman"/>
          <w:color w:val="000000"/>
          <w:sz w:val="22"/>
          <w:u w:val="single"/>
        </w:rPr>
        <w:t>Imóve</w:t>
      </w:r>
      <w:r w:rsidRPr="00304447">
        <w:rPr>
          <w:rFonts w:cs="Times New Roman"/>
          <w:color w:val="000000"/>
          <w:sz w:val="22"/>
          <w:u w:val="single"/>
        </w:rPr>
        <w:t>is</w:t>
      </w:r>
      <w:r w:rsidR="009B470D" w:rsidRPr="00304447">
        <w:rPr>
          <w:rFonts w:cs="Times New Roman"/>
          <w:color w:val="000000"/>
          <w:sz w:val="22"/>
        </w:rPr>
        <w:t>”)</w:t>
      </w:r>
      <w:r w:rsidR="00663A92" w:rsidRPr="00304447">
        <w:rPr>
          <w:rFonts w:cs="Times New Roman"/>
          <w:color w:val="000000"/>
          <w:sz w:val="22"/>
        </w:rPr>
        <w:t>.</w:t>
      </w:r>
      <w:r w:rsidR="002E4BED">
        <w:rPr>
          <w:rFonts w:cs="Times New Roman"/>
          <w:color w:val="000000"/>
          <w:sz w:val="22"/>
        </w:rPr>
        <w:t xml:space="preserve"> </w:t>
      </w:r>
      <w:r>
        <w:rPr>
          <w:rFonts w:cs="Times New Roman"/>
          <w:color w:val="000000"/>
          <w:sz w:val="22"/>
        </w:rPr>
        <w:t>[</w:t>
      </w:r>
      <w:r w:rsidRPr="003B4542">
        <w:rPr>
          <w:rFonts w:cs="Times New Roman"/>
          <w:b/>
          <w:bCs/>
          <w:color w:val="000000"/>
          <w:sz w:val="22"/>
          <w:highlight w:val="lightGray"/>
        </w:rPr>
        <w:t>Nota C</w:t>
      </w:r>
      <w:r w:rsidR="00D86FFF">
        <w:rPr>
          <w:rFonts w:cs="Times New Roman"/>
          <w:b/>
          <w:bCs/>
          <w:color w:val="000000"/>
          <w:sz w:val="22"/>
          <w:highlight w:val="lightGray"/>
        </w:rPr>
        <w:t xml:space="preserve">escon </w:t>
      </w:r>
      <w:r w:rsidRPr="003B4542">
        <w:rPr>
          <w:rFonts w:cs="Times New Roman"/>
          <w:b/>
          <w:bCs/>
          <w:color w:val="000000"/>
          <w:sz w:val="22"/>
          <w:highlight w:val="lightGray"/>
        </w:rPr>
        <w:t>B</w:t>
      </w:r>
      <w:r w:rsidR="00D86FFF">
        <w:rPr>
          <w:rFonts w:cs="Times New Roman"/>
          <w:b/>
          <w:bCs/>
          <w:color w:val="000000"/>
          <w:sz w:val="22"/>
          <w:highlight w:val="lightGray"/>
        </w:rPr>
        <w:t>arrieu</w:t>
      </w:r>
      <w:r w:rsidRPr="00304447">
        <w:rPr>
          <w:rFonts w:cs="Times New Roman"/>
          <w:color w:val="000000"/>
          <w:sz w:val="22"/>
          <w:highlight w:val="lightGray"/>
        </w:rPr>
        <w:t xml:space="preserve">: Favor confirmar </w:t>
      </w:r>
      <w:r w:rsidR="005F230F">
        <w:rPr>
          <w:rFonts w:cs="Times New Roman"/>
          <w:color w:val="000000"/>
          <w:sz w:val="22"/>
          <w:highlight w:val="lightGray"/>
        </w:rPr>
        <w:t>se</w:t>
      </w:r>
      <w:r w:rsidR="005F230F" w:rsidRPr="00304447">
        <w:rPr>
          <w:rFonts w:cs="Times New Roman"/>
          <w:color w:val="000000"/>
          <w:sz w:val="22"/>
          <w:highlight w:val="lightGray"/>
        </w:rPr>
        <w:t xml:space="preserve"> </w:t>
      </w:r>
      <w:r w:rsidRPr="00304447">
        <w:rPr>
          <w:rFonts w:cs="Times New Roman"/>
          <w:color w:val="000000"/>
          <w:sz w:val="22"/>
          <w:highlight w:val="lightGray"/>
        </w:rPr>
        <w:t>houve a averbação da construção, bem como o registro da especificação e instituição de condomínio, com a abertura das matrículas para cada unidade autônoma. Nesse sentido, favor preencher as informações pendentes ou disponibilizar as m</w:t>
      </w:r>
      <w:r w:rsidRPr="00304447">
        <w:rPr>
          <w:rFonts w:cs="Times New Roman"/>
          <w:color w:val="000000"/>
          <w:sz w:val="22"/>
          <w:highlight w:val="lightGray"/>
        </w:rPr>
        <w:t xml:space="preserve">atrículas atualizadas. Importante ressaltar que será necessário </w:t>
      </w:r>
      <w:r w:rsidR="006A776E">
        <w:rPr>
          <w:rFonts w:cs="Times New Roman"/>
          <w:color w:val="000000"/>
          <w:sz w:val="22"/>
          <w:highlight w:val="lightGray"/>
        </w:rPr>
        <w:t xml:space="preserve">confirmar </w:t>
      </w:r>
      <w:r w:rsidRPr="00304447">
        <w:rPr>
          <w:rFonts w:cs="Times New Roman"/>
          <w:color w:val="000000"/>
          <w:sz w:val="22"/>
          <w:highlight w:val="lightGray"/>
        </w:rPr>
        <w:t>que nenhum</w:t>
      </w:r>
      <w:r>
        <w:rPr>
          <w:rFonts w:cs="Times New Roman"/>
          <w:color w:val="000000"/>
          <w:sz w:val="22"/>
          <w:highlight w:val="lightGray"/>
        </w:rPr>
        <w:t>a</w:t>
      </w:r>
      <w:r w:rsidRPr="00304447">
        <w:rPr>
          <w:rFonts w:cs="Times New Roman"/>
          <w:color w:val="000000"/>
          <w:sz w:val="22"/>
          <w:highlight w:val="lightGray"/>
        </w:rPr>
        <w:t xml:space="preserve"> unidade autônoma do empreendimento foi vendida, </w:t>
      </w:r>
      <w:r w:rsidR="005F230F">
        <w:rPr>
          <w:rFonts w:cs="Times New Roman"/>
          <w:color w:val="000000"/>
          <w:sz w:val="22"/>
          <w:highlight w:val="lightGray"/>
        </w:rPr>
        <w:t>ou prometida a venda por meio de</w:t>
      </w:r>
      <w:r w:rsidRPr="00304447">
        <w:rPr>
          <w:rFonts w:cs="Times New Roman"/>
          <w:color w:val="000000"/>
          <w:sz w:val="22"/>
          <w:highlight w:val="lightGray"/>
        </w:rPr>
        <w:t xml:space="preserve"> </w:t>
      </w:r>
      <w:r w:rsidR="006A776E">
        <w:rPr>
          <w:rFonts w:cs="Times New Roman"/>
          <w:color w:val="000000"/>
          <w:sz w:val="22"/>
          <w:highlight w:val="lightGray"/>
        </w:rPr>
        <w:t>c</w:t>
      </w:r>
      <w:r w:rsidRPr="00304447">
        <w:rPr>
          <w:rFonts w:cs="Times New Roman"/>
          <w:color w:val="000000"/>
          <w:sz w:val="22"/>
          <w:highlight w:val="lightGray"/>
        </w:rPr>
        <w:t xml:space="preserve">ompromisso de </w:t>
      </w:r>
      <w:r w:rsidR="006A776E">
        <w:rPr>
          <w:rFonts w:cs="Times New Roman"/>
          <w:color w:val="000000"/>
          <w:sz w:val="22"/>
          <w:highlight w:val="lightGray"/>
        </w:rPr>
        <w:t>v</w:t>
      </w:r>
      <w:r w:rsidRPr="00304447">
        <w:rPr>
          <w:rFonts w:cs="Times New Roman"/>
          <w:color w:val="000000"/>
          <w:sz w:val="22"/>
          <w:highlight w:val="lightGray"/>
        </w:rPr>
        <w:t xml:space="preserve">enda </w:t>
      </w:r>
      <w:r w:rsidR="006A776E">
        <w:rPr>
          <w:rFonts w:cs="Times New Roman"/>
          <w:color w:val="000000"/>
          <w:sz w:val="22"/>
          <w:highlight w:val="lightGray"/>
        </w:rPr>
        <w:t>e</w:t>
      </w:r>
      <w:r w:rsidRPr="00304447">
        <w:rPr>
          <w:rFonts w:cs="Times New Roman"/>
          <w:color w:val="000000"/>
          <w:sz w:val="22"/>
          <w:highlight w:val="lightGray"/>
        </w:rPr>
        <w:t xml:space="preserve"> </w:t>
      </w:r>
      <w:r w:rsidR="006A776E">
        <w:rPr>
          <w:rFonts w:cs="Times New Roman"/>
          <w:color w:val="000000"/>
          <w:sz w:val="22"/>
          <w:highlight w:val="lightGray"/>
        </w:rPr>
        <w:t>c</w:t>
      </w:r>
      <w:r w:rsidRPr="00304447">
        <w:rPr>
          <w:rFonts w:cs="Times New Roman"/>
          <w:color w:val="000000"/>
          <w:sz w:val="22"/>
          <w:highlight w:val="lightGray"/>
        </w:rPr>
        <w:t xml:space="preserve">ompra. Caso contrário, tal unidade não poderá ser objeto da </w:t>
      </w:r>
      <w:r w:rsidRPr="00304447">
        <w:rPr>
          <w:rFonts w:cs="Times New Roman"/>
          <w:color w:val="000000"/>
          <w:sz w:val="22"/>
          <w:highlight w:val="lightGray"/>
        </w:rPr>
        <w:t>presente garantia, ou será necessária a anuência do promissário comprador, se for o caso.</w:t>
      </w:r>
      <w:r>
        <w:rPr>
          <w:rFonts w:cs="Times New Roman"/>
          <w:color w:val="000000"/>
          <w:sz w:val="22"/>
        </w:rPr>
        <w:t>]</w:t>
      </w:r>
    </w:p>
    <w:p w14:paraId="641F4240" w14:textId="77777777" w:rsidR="00D03965" w:rsidRDefault="00D03965" w:rsidP="00D03965">
      <w:pPr>
        <w:widowControl w:val="0"/>
        <w:shd w:val="clear" w:color="auto" w:fill="FFFFFF"/>
        <w:autoSpaceDE w:val="0"/>
        <w:autoSpaceDN w:val="0"/>
        <w:adjustRightInd w:val="0"/>
        <w:spacing w:line="312" w:lineRule="auto"/>
        <w:ind w:firstLine="0"/>
        <w:rPr>
          <w:ins w:id="11" w:author="Mariana Larissa Pereira" w:date="2022-10-26T19:02:00Z"/>
          <w:lang w:val="pt-BR"/>
        </w:rPr>
      </w:pPr>
      <w:bookmarkStart w:id="12" w:name="_Hlk80972059"/>
    </w:p>
    <w:p w14:paraId="25BE2FB4" w14:textId="0E3D6383" w:rsidR="00D03965" w:rsidRPr="00D03965" w:rsidRDefault="00D03965" w:rsidP="00D03965">
      <w:pPr>
        <w:pStyle w:val="Pargrafo"/>
        <w:numPr>
          <w:ilvl w:val="2"/>
          <w:numId w:val="17"/>
        </w:numPr>
        <w:spacing w:line="360" w:lineRule="auto"/>
        <w:ind w:left="284" w:hanging="11"/>
        <w:rPr>
          <w:ins w:id="13" w:author="Mariana Larissa Pereira" w:date="2022-10-26T19:02:00Z"/>
          <w:sz w:val="22"/>
          <w:rPrChange w:id="14" w:author="Mariana Larissa Pereira" w:date="2022-10-26T19:02:00Z">
            <w:rPr>
              <w:ins w:id="15" w:author="Mariana Larissa Pereira" w:date="2022-10-26T19:02:00Z"/>
              <w:rFonts w:ascii="Verdana" w:hAnsi="Verdana"/>
              <w:sz w:val="20"/>
              <w:szCs w:val="20"/>
            </w:rPr>
          </w:rPrChange>
        </w:rPr>
        <w:pPrChange w:id="16" w:author="Mariana Larissa Pereira" w:date="2022-10-26T19:02:00Z">
          <w:pPr>
            <w:widowControl w:val="0"/>
            <w:numPr>
              <w:ilvl w:val="1"/>
              <w:numId w:val="39"/>
            </w:numPr>
            <w:shd w:val="clear" w:color="auto" w:fill="FFFFFF"/>
            <w:autoSpaceDE w:val="0"/>
            <w:autoSpaceDN w:val="0"/>
            <w:adjustRightInd w:val="0"/>
            <w:spacing w:line="312" w:lineRule="auto"/>
            <w:ind w:firstLine="0"/>
          </w:pPr>
        </w:pPrChange>
      </w:pPr>
      <w:ins w:id="17" w:author="Mariana Larissa Pereira" w:date="2022-10-26T19:02:00Z">
        <w:r w:rsidRPr="00D03965">
          <w:rPr>
            <w:sz w:val="22"/>
            <w:rPrChange w:id="18" w:author="Mariana Larissa Pereira" w:date="2022-10-26T19:02:00Z">
              <w:rPr>
                <w:rFonts w:ascii="Verdana" w:hAnsi="Verdana"/>
                <w:sz w:val="20"/>
                <w:szCs w:val="20"/>
              </w:rPr>
            </w:rPrChange>
          </w:rPr>
          <w:t xml:space="preserve">Para fins deste Contrato, entende-se como ônus, </w:t>
        </w:r>
        <w:r w:rsidRPr="00D03965">
          <w:rPr>
            <w:sz w:val="22"/>
            <w:rPrChange w:id="19" w:author="Mariana Larissa Pereira" w:date="2022-10-26T19:02:00Z">
              <w:rPr>
                <w:rFonts w:ascii="Verdana" w:hAnsi="Verdana"/>
                <w:b/>
                <w:sz w:val="20"/>
              </w:rPr>
            </w:rPrChange>
          </w:rPr>
          <w:t>(</w:t>
        </w:r>
        <w:r w:rsidRPr="00D03965">
          <w:rPr>
            <w:b/>
            <w:bCs/>
            <w:sz w:val="22"/>
            <w:rPrChange w:id="20" w:author="Mariana Larissa Pereira" w:date="2022-10-26T19:02:00Z">
              <w:rPr>
                <w:rFonts w:ascii="Verdana" w:hAnsi="Verdana"/>
                <w:b/>
                <w:sz w:val="20"/>
              </w:rPr>
            </w:rPrChange>
          </w:rPr>
          <w:t>i</w:t>
        </w:r>
        <w:r w:rsidRPr="00D03965">
          <w:rPr>
            <w:sz w:val="22"/>
            <w:rPrChange w:id="21" w:author="Mariana Larissa Pereira" w:date="2022-10-26T19:02:00Z">
              <w:rPr>
                <w:rFonts w:ascii="Verdana" w:hAnsi="Verdana"/>
                <w:b/>
                <w:sz w:val="20"/>
              </w:rPr>
            </w:rPrChange>
          </w:rPr>
          <w:t>)</w:t>
        </w:r>
        <w:r w:rsidRPr="00D03965">
          <w:rPr>
            <w:sz w:val="22"/>
            <w:rPrChange w:id="22" w:author="Mariana Larissa Pereira" w:date="2022-10-26T19:02:00Z">
              <w:rPr>
                <w:rFonts w:ascii="Verdana" w:eastAsia="Times New Roman" w:hAnsi="Verdana" w:cs="Arial"/>
                <w:sz w:val="20"/>
                <w:szCs w:val="20"/>
                <w:lang w:eastAsia="pt-BR"/>
              </w:rPr>
            </w:rPrChange>
          </w:rPr>
          <w:t xml:space="preserve"> qualquer garantia (real ou fidejussória), cessão ou alienação fiduciária, penhora, arrolamento, arresto, sequestro, penhor, hipoteca, usufruto, arrendamento, vinculação de bens, direitos e opções, assunção de compromisso, concessão de privilégio, preferência ou prioridade;</w:t>
        </w:r>
        <w:bookmarkStart w:id="23" w:name="_DV_C300"/>
        <w:r w:rsidRPr="00D03965">
          <w:rPr>
            <w:sz w:val="22"/>
            <w:rPrChange w:id="24" w:author="Mariana Larissa Pereira" w:date="2022-10-26T19:02:00Z">
              <w:rPr>
                <w:rFonts w:ascii="Verdana" w:eastAsia="Times New Roman" w:hAnsi="Verdana" w:cs="Arial"/>
                <w:sz w:val="20"/>
                <w:szCs w:val="20"/>
                <w:lang w:eastAsia="pt-BR"/>
              </w:rPr>
            </w:rPrChange>
          </w:rPr>
          <w:t xml:space="preserve"> ou</w:t>
        </w:r>
        <w:bookmarkEnd w:id="23"/>
        <w:r w:rsidRPr="00D03965">
          <w:rPr>
            <w:sz w:val="22"/>
            <w:rPrChange w:id="25" w:author="Mariana Larissa Pereira" w:date="2022-10-26T19:02:00Z">
              <w:rPr>
                <w:rFonts w:ascii="Verdana" w:eastAsia="Times New Roman" w:hAnsi="Verdana" w:cs="Arial"/>
                <w:sz w:val="20"/>
                <w:szCs w:val="20"/>
                <w:lang w:eastAsia="pt-BR"/>
              </w:rPr>
            </w:rPrChange>
          </w:rPr>
          <w:t xml:space="preserve"> </w:t>
        </w:r>
        <w:r w:rsidRPr="00D03965">
          <w:rPr>
            <w:sz w:val="22"/>
            <w:rPrChange w:id="26" w:author="Mariana Larissa Pereira" w:date="2022-10-26T19:02:00Z">
              <w:rPr>
                <w:rFonts w:ascii="Verdana" w:hAnsi="Verdana"/>
                <w:b/>
                <w:sz w:val="20"/>
              </w:rPr>
            </w:rPrChange>
          </w:rPr>
          <w:t>(</w:t>
        </w:r>
        <w:proofErr w:type="spellStart"/>
        <w:r w:rsidRPr="00D03965">
          <w:rPr>
            <w:b/>
            <w:bCs/>
            <w:sz w:val="22"/>
            <w:rPrChange w:id="27" w:author="Mariana Larissa Pereira" w:date="2022-10-26T19:02:00Z">
              <w:rPr>
                <w:rFonts w:ascii="Verdana" w:hAnsi="Verdana"/>
                <w:b/>
                <w:sz w:val="20"/>
              </w:rPr>
            </w:rPrChange>
          </w:rPr>
          <w:t>ii</w:t>
        </w:r>
        <w:proofErr w:type="spellEnd"/>
        <w:r w:rsidRPr="00D03965">
          <w:rPr>
            <w:sz w:val="22"/>
            <w:rPrChange w:id="28" w:author="Mariana Larissa Pereira" w:date="2022-10-26T19:02:00Z">
              <w:rPr>
                <w:rFonts w:ascii="Verdana" w:hAnsi="Verdana"/>
                <w:b/>
                <w:sz w:val="20"/>
              </w:rPr>
            </w:rPrChange>
          </w:rPr>
          <w:t>)</w:t>
        </w:r>
        <w:r w:rsidRPr="00D03965">
          <w:rPr>
            <w:sz w:val="22"/>
            <w:rPrChange w:id="29" w:author="Mariana Larissa Pereira" w:date="2022-10-26T19:02:00Z">
              <w:rPr>
                <w:rFonts w:ascii="Verdana" w:eastAsia="Times New Roman" w:hAnsi="Verdana" w:cs="Arial"/>
                <w:sz w:val="20"/>
                <w:szCs w:val="20"/>
                <w:lang w:eastAsia="pt-BR"/>
              </w:rPr>
            </w:rPrChange>
          </w:rPr>
          <w:t xml:space="preserve"> qualquer outro ônus, real ou não, gravame</w:t>
        </w:r>
        <w:bookmarkStart w:id="30" w:name="_DV_C302"/>
        <w:r w:rsidRPr="00D03965">
          <w:rPr>
            <w:sz w:val="22"/>
            <w:rPrChange w:id="31" w:author="Mariana Larissa Pereira" w:date="2022-10-26T19:02:00Z">
              <w:rPr>
                <w:rFonts w:ascii="Verdana" w:eastAsia="Times New Roman" w:hAnsi="Verdana" w:cs="Arial"/>
                <w:sz w:val="20"/>
                <w:szCs w:val="20"/>
                <w:lang w:eastAsia="pt-BR"/>
              </w:rPr>
            </w:rPrChange>
          </w:rPr>
          <w:t>; ou</w:t>
        </w:r>
        <w:bookmarkEnd w:id="30"/>
        <w:r w:rsidRPr="00D03965">
          <w:rPr>
            <w:sz w:val="22"/>
            <w:rPrChange w:id="32" w:author="Mariana Larissa Pereira" w:date="2022-10-26T19:02:00Z">
              <w:rPr>
                <w:rFonts w:ascii="Verdana" w:eastAsia="Times New Roman" w:hAnsi="Verdana" w:cs="Arial"/>
                <w:sz w:val="20"/>
                <w:szCs w:val="20"/>
                <w:lang w:eastAsia="pt-BR"/>
              </w:rPr>
            </w:rPrChange>
          </w:rPr>
          <w:t xml:space="preserve"> </w:t>
        </w:r>
        <w:r w:rsidRPr="00D03965">
          <w:rPr>
            <w:sz w:val="22"/>
            <w:rPrChange w:id="33" w:author="Mariana Larissa Pereira" w:date="2022-10-26T19:02:00Z">
              <w:rPr>
                <w:rFonts w:ascii="Verdana" w:hAnsi="Verdana"/>
                <w:b/>
                <w:sz w:val="20"/>
              </w:rPr>
            </w:rPrChange>
          </w:rPr>
          <w:t>(</w:t>
        </w:r>
        <w:proofErr w:type="spellStart"/>
        <w:r w:rsidRPr="00D03965">
          <w:rPr>
            <w:b/>
            <w:bCs/>
            <w:sz w:val="22"/>
            <w:rPrChange w:id="34" w:author="Mariana Larissa Pereira" w:date="2022-10-26T19:02:00Z">
              <w:rPr>
                <w:rFonts w:ascii="Verdana" w:hAnsi="Verdana"/>
                <w:b/>
                <w:sz w:val="20"/>
              </w:rPr>
            </w:rPrChange>
          </w:rPr>
          <w:t>iii</w:t>
        </w:r>
        <w:proofErr w:type="spellEnd"/>
        <w:r w:rsidRPr="00D03965">
          <w:rPr>
            <w:sz w:val="22"/>
            <w:rPrChange w:id="35" w:author="Mariana Larissa Pereira" w:date="2022-10-26T19:02:00Z">
              <w:rPr>
                <w:rFonts w:ascii="Verdana" w:hAnsi="Verdana"/>
                <w:b/>
                <w:sz w:val="20"/>
              </w:rPr>
            </w:rPrChange>
          </w:rPr>
          <w:t>)</w:t>
        </w:r>
        <w:bookmarkStart w:id="36" w:name="_DV_C304"/>
        <w:r w:rsidRPr="00D03965">
          <w:rPr>
            <w:sz w:val="22"/>
            <w:rPrChange w:id="37" w:author="Mariana Larissa Pereira" w:date="2022-10-26T19:02:00Z">
              <w:rPr>
                <w:rFonts w:ascii="Verdana" w:eastAsia="Times New Roman" w:hAnsi="Verdana" w:cs="Arial"/>
                <w:sz w:val="20"/>
                <w:szCs w:val="20"/>
                <w:lang w:eastAsia="pt-BR"/>
              </w:rPr>
            </w:rPrChange>
          </w:rPr>
          <w:t xml:space="preserve"> qualquer um dos atos, contratos ou instrumentos acima, com o mesmo efeito ou efeitos semelhantes, se e quando realizados no âmbito de jurisdições internacionais e/ou com relação a ativos localizados no exterior</w:t>
        </w:r>
        <w:bookmarkEnd w:id="36"/>
        <w:r w:rsidRPr="00D03965">
          <w:rPr>
            <w:sz w:val="22"/>
            <w:rPrChange w:id="38" w:author="Mariana Larissa Pereira" w:date="2022-10-26T19:02:00Z">
              <w:rPr>
                <w:rFonts w:ascii="Verdana" w:eastAsia="Times New Roman" w:hAnsi="Verdana" w:cs="Arial"/>
                <w:sz w:val="20"/>
                <w:szCs w:val="20"/>
                <w:lang w:eastAsia="pt-BR"/>
              </w:rPr>
            </w:rPrChange>
          </w:rPr>
          <w:t>.</w:t>
        </w:r>
        <w:bookmarkEnd w:id="12"/>
      </w:ins>
    </w:p>
    <w:p w14:paraId="21926317" w14:textId="4566D960" w:rsidR="00D03965" w:rsidRPr="00D03965" w:rsidDel="00D03965" w:rsidRDefault="00D03965" w:rsidP="00D03965">
      <w:pPr>
        <w:rPr>
          <w:del w:id="39" w:author="Mariana Larissa Pereira" w:date="2022-10-26T19:02:00Z"/>
          <w:lang w:val="pt-BR"/>
        </w:rPr>
      </w:pPr>
    </w:p>
    <w:p w14:paraId="78AD6AF2" w14:textId="77777777" w:rsidR="002E064A" w:rsidRPr="002E064A" w:rsidRDefault="002E064A" w:rsidP="002E064A">
      <w:pPr>
        <w:pStyle w:val="Pargrafo"/>
        <w:numPr>
          <w:ilvl w:val="0"/>
          <w:numId w:val="0"/>
        </w:numPr>
        <w:spacing w:line="360" w:lineRule="auto"/>
        <w:rPr>
          <w:sz w:val="22"/>
        </w:rPr>
      </w:pPr>
    </w:p>
    <w:p w14:paraId="093F1221" w14:textId="4DA336BE" w:rsidR="006A776E" w:rsidRPr="000F0D26" w:rsidRDefault="005F003A" w:rsidP="006A776E">
      <w:pPr>
        <w:pStyle w:val="Pargrafo"/>
        <w:numPr>
          <w:ilvl w:val="2"/>
          <w:numId w:val="17"/>
        </w:numPr>
        <w:spacing w:line="360" w:lineRule="auto"/>
        <w:ind w:left="284" w:hanging="11"/>
        <w:rPr>
          <w:rFonts w:cs="Times New Roman"/>
          <w:sz w:val="22"/>
        </w:rPr>
      </w:pPr>
      <w:r w:rsidRPr="006A776E">
        <w:rPr>
          <w:sz w:val="22"/>
        </w:rPr>
        <w:t xml:space="preserve">  </w:t>
      </w:r>
      <w:r w:rsidRPr="000F0D26">
        <w:rPr>
          <w:sz w:val="22"/>
        </w:rPr>
        <w:t>Conforme mencionado nos considerandos “</w:t>
      </w:r>
      <w:r w:rsidR="0076698C" w:rsidRPr="000F0D26">
        <w:rPr>
          <w:sz w:val="22"/>
        </w:rPr>
        <w:t>(</w:t>
      </w:r>
      <w:r w:rsidRPr="000F0D26">
        <w:rPr>
          <w:sz w:val="22"/>
        </w:rPr>
        <w:t>iii</w:t>
      </w:r>
      <w:r w:rsidR="0076698C" w:rsidRPr="000F0D26">
        <w:rPr>
          <w:sz w:val="22"/>
        </w:rPr>
        <w:t>)</w:t>
      </w:r>
      <w:r w:rsidRPr="000F0D26">
        <w:rPr>
          <w:sz w:val="22"/>
        </w:rPr>
        <w:t>” acima, os I</w:t>
      </w:r>
      <w:r w:rsidR="002E064A" w:rsidRPr="000F0D26">
        <w:rPr>
          <w:sz w:val="22"/>
        </w:rPr>
        <w:t>móv</w:t>
      </w:r>
      <w:r w:rsidRPr="000F0D26">
        <w:rPr>
          <w:sz w:val="22"/>
        </w:rPr>
        <w:t>eis</w:t>
      </w:r>
      <w:r w:rsidR="002E064A" w:rsidRPr="000F0D26">
        <w:rPr>
          <w:sz w:val="22"/>
        </w:rPr>
        <w:t xml:space="preserve"> encontra</w:t>
      </w:r>
      <w:r w:rsidR="000F0D26">
        <w:rPr>
          <w:sz w:val="22"/>
        </w:rPr>
        <w:t>va</w:t>
      </w:r>
      <w:r w:rsidRPr="000F0D26">
        <w:rPr>
          <w:sz w:val="22"/>
        </w:rPr>
        <w:t>m</w:t>
      </w:r>
      <w:r w:rsidR="002E064A" w:rsidRPr="000F0D26">
        <w:rPr>
          <w:sz w:val="22"/>
        </w:rPr>
        <w:t>-se onerado</w:t>
      </w:r>
      <w:r w:rsidRPr="000F0D26">
        <w:rPr>
          <w:sz w:val="22"/>
        </w:rPr>
        <w:t>s</w:t>
      </w:r>
      <w:r w:rsidR="002E064A" w:rsidRPr="000F0D26">
        <w:rPr>
          <w:sz w:val="22"/>
        </w:rPr>
        <w:t xml:space="preserve"> com </w:t>
      </w:r>
      <w:r w:rsidRPr="000F0D26">
        <w:rPr>
          <w:sz w:val="22"/>
        </w:rPr>
        <w:t>h</w:t>
      </w:r>
      <w:r w:rsidR="002E064A" w:rsidRPr="000F0D26">
        <w:rPr>
          <w:rFonts w:cs="Times New Roman"/>
          <w:color w:val="000000"/>
          <w:sz w:val="22"/>
        </w:rPr>
        <w:t>ipoteca</w:t>
      </w:r>
      <w:r w:rsidRPr="000F0D26">
        <w:rPr>
          <w:rFonts w:cs="Times New Roman"/>
          <w:color w:val="000000"/>
          <w:sz w:val="22"/>
        </w:rPr>
        <w:t>, conforme registro</w:t>
      </w:r>
      <w:r>
        <w:rPr>
          <w:rFonts w:cs="Times New Roman"/>
          <w:color w:val="000000"/>
          <w:sz w:val="22"/>
        </w:rPr>
        <w:t xml:space="preserve"> nº </w:t>
      </w:r>
      <w:r w:rsidRPr="005A3101">
        <w:rPr>
          <w:bCs/>
          <w:sz w:val="22"/>
          <w:highlight w:val="yellow"/>
        </w:rPr>
        <w:t>[●]</w:t>
      </w:r>
      <w:r>
        <w:rPr>
          <w:bCs/>
          <w:sz w:val="22"/>
        </w:rPr>
        <w:t xml:space="preserve"> de </w:t>
      </w:r>
      <w:r w:rsidRPr="005A3101">
        <w:rPr>
          <w:bCs/>
          <w:sz w:val="22"/>
          <w:highlight w:val="yellow"/>
        </w:rPr>
        <w:t>[●]</w:t>
      </w:r>
      <w:r>
        <w:rPr>
          <w:bCs/>
          <w:sz w:val="22"/>
        </w:rPr>
        <w:t xml:space="preserve"> das </w:t>
      </w:r>
      <w:r w:rsidRPr="000F0D26">
        <w:rPr>
          <w:bCs/>
          <w:sz w:val="22"/>
        </w:rPr>
        <w:t xml:space="preserve">matrículas dos </w:t>
      </w:r>
      <w:r w:rsidRPr="000F0D26">
        <w:rPr>
          <w:bCs/>
          <w:sz w:val="22"/>
        </w:rPr>
        <w:t>Imóveis</w:t>
      </w:r>
      <w:r w:rsidR="005F230F" w:rsidRPr="000F0D26">
        <w:rPr>
          <w:bCs/>
          <w:sz w:val="22"/>
        </w:rPr>
        <w:t xml:space="preserve">, os quais foram liberados </w:t>
      </w:r>
      <w:r w:rsidR="000F0D26">
        <w:rPr>
          <w:bCs/>
          <w:sz w:val="22"/>
        </w:rPr>
        <w:t>antes d</w:t>
      </w:r>
      <w:r w:rsidR="005F230F" w:rsidRPr="000F0D26">
        <w:rPr>
          <w:bCs/>
          <w:sz w:val="22"/>
        </w:rPr>
        <w:t>o registro do presente instrumento</w:t>
      </w:r>
      <w:r w:rsidRPr="000F0D26">
        <w:rPr>
          <w:bCs/>
          <w:sz w:val="22"/>
        </w:rPr>
        <w:t>.</w:t>
      </w:r>
      <w:r w:rsidR="00797B41" w:rsidRPr="00D216A0">
        <w:rPr>
          <w:bCs/>
          <w:sz w:val="22"/>
        </w:rPr>
        <w:t xml:space="preserve"> </w:t>
      </w:r>
    </w:p>
    <w:p w14:paraId="27620DAF" w14:textId="77777777" w:rsidR="002E064A" w:rsidRPr="002E064A" w:rsidRDefault="002E064A" w:rsidP="005A77A0">
      <w:pPr>
        <w:ind w:left="284"/>
        <w:rPr>
          <w:lang w:val="pt-BR"/>
        </w:rPr>
      </w:pPr>
    </w:p>
    <w:p w14:paraId="1B96F3CC" w14:textId="5003BBE6" w:rsidR="0019513E" w:rsidRDefault="005F003A" w:rsidP="005A77A0">
      <w:pPr>
        <w:pStyle w:val="Pargrafo"/>
        <w:numPr>
          <w:ilvl w:val="2"/>
          <w:numId w:val="17"/>
        </w:numPr>
        <w:spacing w:line="360" w:lineRule="auto"/>
        <w:ind w:left="284" w:hanging="11"/>
        <w:rPr>
          <w:rFonts w:cs="Times New Roman"/>
          <w:color w:val="000000"/>
          <w:sz w:val="22"/>
        </w:rPr>
      </w:pPr>
      <w:r>
        <w:rPr>
          <w:rFonts w:cs="Times New Roman"/>
          <w:color w:val="000000"/>
          <w:sz w:val="22"/>
        </w:rPr>
        <w:t xml:space="preserve">  </w:t>
      </w:r>
      <w:r w:rsidR="00663A92" w:rsidRPr="00AB1FA5">
        <w:rPr>
          <w:rFonts w:cs="Times New Roman"/>
          <w:color w:val="000000"/>
          <w:sz w:val="22"/>
        </w:rPr>
        <w:t>O</w:t>
      </w:r>
      <w:r w:rsidR="006A776E">
        <w:rPr>
          <w:rFonts w:cs="Times New Roman"/>
          <w:color w:val="000000"/>
          <w:sz w:val="22"/>
        </w:rPr>
        <w:t>s</w:t>
      </w:r>
      <w:r w:rsidR="00663A92" w:rsidRPr="00AB1FA5">
        <w:rPr>
          <w:rFonts w:cs="Times New Roman"/>
          <w:color w:val="000000"/>
          <w:sz w:val="22"/>
        </w:rPr>
        <w:t xml:space="preserve"> </w:t>
      </w:r>
      <w:r w:rsidR="00020C07">
        <w:rPr>
          <w:rFonts w:cs="Times New Roman"/>
          <w:color w:val="000000"/>
          <w:sz w:val="22"/>
        </w:rPr>
        <w:t>referido</w:t>
      </w:r>
      <w:r w:rsidR="006A776E">
        <w:rPr>
          <w:rFonts w:cs="Times New Roman"/>
          <w:color w:val="000000"/>
          <w:sz w:val="22"/>
        </w:rPr>
        <w:t>s</w:t>
      </w:r>
      <w:r w:rsidR="00020C07">
        <w:rPr>
          <w:rFonts w:cs="Times New Roman"/>
          <w:color w:val="000000"/>
          <w:sz w:val="22"/>
        </w:rPr>
        <w:t xml:space="preserve"> </w:t>
      </w:r>
      <w:r w:rsidR="006A776E">
        <w:rPr>
          <w:rFonts w:cs="Times New Roman"/>
          <w:color w:val="000000"/>
          <w:sz w:val="22"/>
        </w:rPr>
        <w:t>Imóveis</w:t>
      </w:r>
      <w:r w:rsidR="00663A92" w:rsidRPr="00AB1FA5">
        <w:rPr>
          <w:rFonts w:cs="Times New Roman"/>
          <w:color w:val="000000"/>
          <w:sz w:val="22"/>
        </w:rPr>
        <w:t xml:space="preserve"> fo</w:t>
      </w:r>
      <w:r w:rsidR="006A776E">
        <w:rPr>
          <w:rFonts w:cs="Times New Roman"/>
          <w:color w:val="000000"/>
          <w:sz w:val="22"/>
        </w:rPr>
        <w:t>ram</w:t>
      </w:r>
      <w:r w:rsidR="00663A92" w:rsidRPr="00AB1FA5">
        <w:rPr>
          <w:rFonts w:cs="Times New Roman"/>
          <w:color w:val="000000"/>
          <w:sz w:val="22"/>
        </w:rPr>
        <w:t xml:space="preserve"> adquirido</w:t>
      </w:r>
      <w:r w:rsidR="006A776E">
        <w:rPr>
          <w:rFonts w:cs="Times New Roman"/>
          <w:color w:val="000000"/>
          <w:sz w:val="22"/>
        </w:rPr>
        <w:t>s</w:t>
      </w:r>
      <w:r w:rsidR="00663A92" w:rsidRPr="00AB1FA5">
        <w:rPr>
          <w:rFonts w:cs="Times New Roman"/>
          <w:color w:val="000000"/>
          <w:sz w:val="22"/>
        </w:rPr>
        <w:t xml:space="preserve"> por meio da </w:t>
      </w:r>
      <w:r w:rsidR="003A09E1" w:rsidRPr="00AB1FA5">
        <w:rPr>
          <w:rFonts w:cs="Times New Roman"/>
          <w:color w:val="000000"/>
          <w:sz w:val="22"/>
        </w:rPr>
        <w:t>Escritura datada de 11 de setembro de 2019, livro 2.873, fls. 203, e Ata Retificativa datada de 12 de setembro de 2018, livro 2.870, fls. 335, ambas do 15º Cartório de Notas de São Paulo/SP, registrada sob o nº R.15-M.128.235, em 27 de setembro de 2018</w:t>
      </w:r>
      <w:r w:rsidR="001E49A5">
        <w:rPr>
          <w:rFonts w:cs="Times New Roman"/>
          <w:color w:val="000000"/>
          <w:sz w:val="22"/>
        </w:rPr>
        <w:t>.</w:t>
      </w:r>
    </w:p>
    <w:p w14:paraId="678D3AA4" w14:textId="77777777" w:rsidR="00463BF2" w:rsidRPr="00463BF2" w:rsidRDefault="00463BF2" w:rsidP="005A77A0">
      <w:pPr>
        <w:ind w:left="284" w:firstLine="0"/>
        <w:rPr>
          <w:lang w:val="pt-BR"/>
        </w:rPr>
      </w:pPr>
    </w:p>
    <w:p w14:paraId="4F1DE635" w14:textId="3C9C208E" w:rsidR="00B96C6F" w:rsidRPr="000E2A82" w:rsidRDefault="005F003A" w:rsidP="00AA6D93">
      <w:pPr>
        <w:pStyle w:val="Pargrafo2"/>
        <w:numPr>
          <w:ilvl w:val="0"/>
          <w:numId w:val="0"/>
        </w:numPr>
        <w:spacing w:line="360" w:lineRule="auto"/>
        <w:rPr>
          <w:rFonts w:cs="Times New Roman"/>
          <w:sz w:val="22"/>
        </w:rPr>
      </w:pPr>
      <w:r w:rsidRPr="003A00E4">
        <w:rPr>
          <w:rFonts w:cs="Times New Roman"/>
          <w:b/>
          <w:bCs/>
          <w:color w:val="000000"/>
          <w:sz w:val="22"/>
        </w:rPr>
        <w:t>2.3.</w:t>
      </w:r>
      <w:r w:rsidR="000E5B93">
        <w:rPr>
          <w:rFonts w:cs="Times New Roman"/>
          <w:color w:val="000000"/>
          <w:sz w:val="22"/>
        </w:rPr>
        <w:tab/>
      </w:r>
      <w:r w:rsidR="00663A92" w:rsidRPr="004970DE">
        <w:rPr>
          <w:rFonts w:cs="Times New Roman"/>
          <w:color w:val="000000"/>
          <w:sz w:val="22"/>
          <w:u w:val="single"/>
        </w:rPr>
        <w:t>Valor do</w:t>
      </w:r>
      <w:r w:rsidR="001E49A5">
        <w:rPr>
          <w:rFonts w:cs="Times New Roman"/>
          <w:color w:val="000000"/>
          <w:sz w:val="22"/>
          <w:u w:val="single"/>
        </w:rPr>
        <w:t>s</w:t>
      </w:r>
      <w:r w:rsidR="00663A92" w:rsidRPr="004970DE">
        <w:rPr>
          <w:rFonts w:cs="Times New Roman"/>
          <w:color w:val="000000"/>
          <w:sz w:val="22"/>
          <w:u w:val="single"/>
        </w:rPr>
        <w:t xml:space="preserve"> Imóve</w:t>
      </w:r>
      <w:r w:rsidR="001E49A5">
        <w:rPr>
          <w:rFonts w:cs="Times New Roman"/>
          <w:color w:val="000000"/>
          <w:sz w:val="22"/>
          <w:u w:val="single"/>
        </w:rPr>
        <w:t>is</w:t>
      </w:r>
      <w:r w:rsidR="00663A92" w:rsidRPr="000E5B93">
        <w:rPr>
          <w:rFonts w:cs="Times New Roman"/>
          <w:color w:val="000000"/>
          <w:sz w:val="22"/>
        </w:rPr>
        <w:t>.</w:t>
      </w:r>
      <w:r w:rsidR="00663A92" w:rsidRPr="004970DE">
        <w:rPr>
          <w:rFonts w:cs="Times New Roman"/>
          <w:color w:val="000000"/>
          <w:sz w:val="22"/>
        </w:rPr>
        <w:t xml:space="preserve"> Para fins fiscais, de registro e de venda em primeiro público leilão, as Partes convencionam que o</w:t>
      </w:r>
      <w:r w:rsidR="001E49A5">
        <w:rPr>
          <w:rFonts w:cs="Times New Roman"/>
          <w:color w:val="000000"/>
          <w:sz w:val="22"/>
        </w:rPr>
        <w:t>s</w:t>
      </w:r>
      <w:r w:rsidR="00663A92" w:rsidRPr="004970DE">
        <w:rPr>
          <w:rFonts w:cs="Times New Roman"/>
          <w:color w:val="000000"/>
          <w:sz w:val="22"/>
        </w:rPr>
        <w:t xml:space="preserve"> valor</w:t>
      </w:r>
      <w:r w:rsidR="001E49A5">
        <w:rPr>
          <w:rFonts w:cs="Times New Roman"/>
          <w:color w:val="000000"/>
          <w:sz w:val="22"/>
        </w:rPr>
        <w:t>es</w:t>
      </w:r>
      <w:r w:rsidR="00663A92" w:rsidRPr="004970DE">
        <w:rPr>
          <w:rFonts w:cs="Times New Roman"/>
          <w:color w:val="000000"/>
          <w:sz w:val="22"/>
        </w:rPr>
        <w:t xml:space="preserve"> de avaliação de mercado do</w:t>
      </w:r>
      <w:r w:rsidR="001E49A5">
        <w:rPr>
          <w:rFonts w:cs="Times New Roman"/>
          <w:color w:val="000000"/>
          <w:sz w:val="22"/>
        </w:rPr>
        <w:t>s</w:t>
      </w:r>
      <w:r w:rsidR="00663A92" w:rsidRPr="004970DE">
        <w:rPr>
          <w:rFonts w:cs="Times New Roman"/>
          <w:color w:val="000000"/>
          <w:sz w:val="22"/>
        </w:rPr>
        <w:t xml:space="preserve"> Imóve</w:t>
      </w:r>
      <w:r w:rsidR="001E49A5">
        <w:rPr>
          <w:rFonts w:cs="Times New Roman"/>
          <w:color w:val="000000"/>
          <w:sz w:val="22"/>
        </w:rPr>
        <w:t>is</w:t>
      </w:r>
      <w:r w:rsidR="00663A92" w:rsidRPr="004970DE">
        <w:rPr>
          <w:rFonts w:cs="Times New Roman"/>
          <w:color w:val="000000"/>
          <w:sz w:val="22"/>
        </w:rPr>
        <w:t>, incluindo as atuais benfeitorias e acessões, é, nesta data, de R$ </w:t>
      </w:r>
      <w:r w:rsidR="00780277" w:rsidRPr="004970DE">
        <w:rPr>
          <w:rFonts w:cs="Times New Roman"/>
          <w:bCs/>
          <w:sz w:val="22"/>
          <w:highlight w:val="yellow"/>
        </w:rPr>
        <w:t>[●]</w:t>
      </w:r>
      <w:r w:rsidR="00663A92" w:rsidRPr="004970DE">
        <w:rPr>
          <w:rFonts w:cs="Times New Roman"/>
          <w:color w:val="000000"/>
          <w:sz w:val="22"/>
        </w:rPr>
        <w:t xml:space="preserve"> (</w:t>
      </w:r>
      <w:r w:rsidR="00780277" w:rsidRPr="004970DE">
        <w:rPr>
          <w:rFonts w:cs="Times New Roman"/>
          <w:bCs/>
          <w:sz w:val="22"/>
          <w:highlight w:val="yellow"/>
        </w:rPr>
        <w:t>[●]</w:t>
      </w:r>
      <w:r w:rsidR="00663A92" w:rsidRPr="004970DE">
        <w:rPr>
          <w:rFonts w:cs="Times New Roman"/>
          <w:color w:val="000000"/>
          <w:sz w:val="22"/>
        </w:rPr>
        <w:t>)</w:t>
      </w:r>
      <w:r w:rsidR="00ED1AB9">
        <w:rPr>
          <w:rFonts w:cs="Times New Roman"/>
          <w:color w:val="000000"/>
          <w:sz w:val="22"/>
        </w:rPr>
        <w:t xml:space="preserve"> (“</w:t>
      </w:r>
      <w:r w:rsidR="00ED1AB9">
        <w:rPr>
          <w:rFonts w:cs="Times New Roman"/>
          <w:color w:val="000000"/>
          <w:sz w:val="22"/>
          <w:u w:val="single"/>
        </w:rPr>
        <w:t>Valor de Venda Forçada</w:t>
      </w:r>
      <w:r w:rsidR="0076698C" w:rsidRPr="00D216A0">
        <w:rPr>
          <w:rFonts w:cs="Times New Roman"/>
          <w:color w:val="000000"/>
          <w:sz w:val="22"/>
        </w:rPr>
        <w:t>”</w:t>
      </w:r>
      <w:r w:rsidR="00ED1AB9">
        <w:rPr>
          <w:rFonts w:cs="Times New Roman"/>
          <w:color w:val="000000"/>
          <w:sz w:val="22"/>
        </w:rPr>
        <w:t>)</w:t>
      </w:r>
      <w:r w:rsidR="001E49A5">
        <w:rPr>
          <w:rFonts w:cs="Times New Roman"/>
          <w:color w:val="000000"/>
          <w:sz w:val="22"/>
        </w:rPr>
        <w:t xml:space="preserve"> para </w:t>
      </w:r>
      <w:r w:rsidR="001E49A5" w:rsidRPr="001E49A5">
        <w:rPr>
          <w:rFonts w:cs="Times New Roman"/>
          <w:color w:val="000000"/>
          <w:sz w:val="22"/>
          <w:highlight w:val="yellow"/>
        </w:rPr>
        <w:t>cada unidade autônoma</w:t>
      </w:r>
      <w:r w:rsidR="001E49A5">
        <w:rPr>
          <w:rFonts w:cs="Times New Roman"/>
          <w:color w:val="000000"/>
          <w:sz w:val="22"/>
        </w:rPr>
        <w:t>,</w:t>
      </w:r>
      <w:r w:rsidR="00663A92" w:rsidRPr="004970DE">
        <w:rPr>
          <w:rFonts w:cs="Times New Roman"/>
          <w:color w:val="000000"/>
          <w:sz w:val="22"/>
        </w:rPr>
        <w:t xml:space="preserve"> </w:t>
      </w:r>
      <w:r w:rsidR="00ED1AB9" w:rsidRPr="00ED1AB9">
        <w:rPr>
          <w:rFonts w:cs="Times New Roman"/>
          <w:color w:val="000000"/>
          <w:sz w:val="22"/>
        </w:rPr>
        <w:t xml:space="preserve">de acordo com o laudo de avaliação elaborado por </w:t>
      </w:r>
      <w:r w:rsidR="00ED1AB9" w:rsidRPr="004970DE">
        <w:rPr>
          <w:rFonts w:cs="Times New Roman"/>
          <w:bCs/>
          <w:sz w:val="22"/>
          <w:highlight w:val="yellow"/>
        </w:rPr>
        <w:t>[●]</w:t>
      </w:r>
      <w:r w:rsidR="00ED1AB9" w:rsidRPr="00ED1AB9">
        <w:rPr>
          <w:rFonts w:cs="Times New Roman"/>
          <w:bCs/>
          <w:color w:val="000000"/>
          <w:sz w:val="22"/>
        </w:rPr>
        <w:t xml:space="preserve">, em </w:t>
      </w:r>
      <w:r w:rsidR="00ED1AB9" w:rsidRPr="004970DE">
        <w:rPr>
          <w:rFonts w:cs="Times New Roman"/>
          <w:bCs/>
          <w:sz w:val="22"/>
          <w:highlight w:val="yellow"/>
        </w:rPr>
        <w:t>[●]</w:t>
      </w:r>
      <w:r w:rsidR="00ED1AB9" w:rsidRPr="00ED1AB9">
        <w:rPr>
          <w:rFonts w:cs="Times New Roman"/>
          <w:bCs/>
          <w:color w:val="000000"/>
          <w:sz w:val="22"/>
        </w:rPr>
        <w:t xml:space="preserve"> de </w:t>
      </w:r>
      <w:r w:rsidR="00ED1AB9" w:rsidRPr="004970DE">
        <w:rPr>
          <w:rFonts w:cs="Times New Roman"/>
          <w:bCs/>
          <w:sz w:val="22"/>
          <w:highlight w:val="yellow"/>
        </w:rPr>
        <w:t>[●]</w:t>
      </w:r>
      <w:r w:rsidR="00ED1AB9">
        <w:rPr>
          <w:rFonts w:cs="Times New Roman"/>
          <w:bCs/>
          <w:sz w:val="22"/>
        </w:rPr>
        <w:t xml:space="preserve"> </w:t>
      </w:r>
      <w:r w:rsidR="00ED1AB9" w:rsidRPr="00ED1AB9">
        <w:rPr>
          <w:rFonts w:cs="Times New Roman"/>
          <w:bCs/>
          <w:color w:val="000000"/>
          <w:sz w:val="22"/>
        </w:rPr>
        <w:t xml:space="preserve">de </w:t>
      </w:r>
      <w:r w:rsidR="00ED1AB9" w:rsidRPr="004970DE">
        <w:rPr>
          <w:rFonts w:cs="Times New Roman"/>
          <w:bCs/>
          <w:sz w:val="22"/>
          <w:highlight w:val="yellow"/>
        </w:rPr>
        <w:t>[●]</w:t>
      </w:r>
      <w:r w:rsidR="00ED1AB9" w:rsidRPr="00ED1AB9">
        <w:rPr>
          <w:rFonts w:cs="Times New Roman"/>
          <w:b/>
          <w:color w:val="000000"/>
          <w:sz w:val="22"/>
        </w:rPr>
        <w:t xml:space="preserve"> </w:t>
      </w:r>
      <w:r w:rsidR="00ED1AB9" w:rsidRPr="00ED1AB9">
        <w:rPr>
          <w:rFonts w:cs="Times New Roman"/>
          <w:bCs/>
          <w:color w:val="000000"/>
          <w:sz w:val="22"/>
        </w:rPr>
        <w:t>(“</w:t>
      </w:r>
      <w:r w:rsidR="00ED1AB9" w:rsidRPr="00ED1AB9">
        <w:rPr>
          <w:rFonts w:cs="Times New Roman"/>
          <w:bCs/>
          <w:color w:val="000000"/>
          <w:sz w:val="22"/>
          <w:u w:val="single"/>
        </w:rPr>
        <w:t>Laudo de Avaliação</w:t>
      </w:r>
      <w:r w:rsidR="00ED1AB9" w:rsidRPr="00ED1AB9">
        <w:rPr>
          <w:rFonts w:cs="Times New Roman"/>
          <w:bCs/>
          <w:color w:val="000000"/>
          <w:sz w:val="22"/>
        </w:rPr>
        <w:t>”)</w:t>
      </w:r>
      <w:r w:rsidR="00116F45" w:rsidRPr="00116F45">
        <w:rPr>
          <w:rFonts w:cs="Times New Roman"/>
          <w:bCs/>
          <w:color w:val="000000"/>
          <w:sz w:val="22"/>
        </w:rPr>
        <w:t>, equivalente a, aproximadamente,</w:t>
      </w:r>
      <w:r w:rsidR="001E49A5">
        <w:rPr>
          <w:rFonts w:cs="Times New Roman"/>
          <w:bCs/>
          <w:color w:val="000000"/>
          <w:sz w:val="22"/>
        </w:rPr>
        <w:t xml:space="preserve"> </w:t>
      </w:r>
      <w:r w:rsidR="00116F45" w:rsidRPr="004970DE">
        <w:rPr>
          <w:rFonts w:cs="Times New Roman"/>
          <w:bCs/>
          <w:sz w:val="22"/>
          <w:highlight w:val="yellow"/>
        </w:rPr>
        <w:t>[●]</w:t>
      </w:r>
      <w:r w:rsidR="00116F45" w:rsidRPr="00116F45">
        <w:rPr>
          <w:rFonts w:cs="Times New Roman"/>
          <w:color w:val="000000"/>
          <w:sz w:val="22"/>
        </w:rPr>
        <w:t>% (</w:t>
      </w:r>
      <w:r w:rsidR="00116F45" w:rsidRPr="004970DE">
        <w:rPr>
          <w:rFonts w:cs="Times New Roman"/>
          <w:bCs/>
          <w:sz w:val="22"/>
          <w:highlight w:val="yellow"/>
        </w:rPr>
        <w:t>[●]</w:t>
      </w:r>
      <w:r w:rsidR="00116F45" w:rsidRPr="00116F45">
        <w:rPr>
          <w:rFonts w:cs="Times New Roman"/>
          <w:color w:val="000000"/>
          <w:sz w:val="22"/>
        </w:rPr>
        <w:t xml:space="preserve"> por cento) do saldo das Obrigações Garantidas, percentual este sujeito a futura eventual atualização, na hipótese de revisão do valor do</w:t>
      </w:r>
      <w:r w:rsidR="001E49A5">
        <w:rPr>
          <w:rFonts w:cs="Times New Roman"/>
          <w:color w:val="000000"/>
          <w:sz w:val="22"/>
        </w:rPr>
        <w:t>s</w:t>
      </w:r>
      <w:r w:rsidR="00116F45" w:rsidRPr="00116F45">
        <w:rPr>
          <w:rFonts w:cs="Times New Roman"/>
          <w:color w:val="000000"/>
          <w:sz w:val="22"/>
        </w:rPr>
        <w:t xml:space="preserve"> Imóv</w:t>
      </w:r>
      <w:r w:rsidR="001E49A5">
        <w:rPr>
          <w:rFonts w:cs="Times New Roman"/>
          <w:color w:val="000000"/>
          <w:sz w:val="22"/>
        </w:rPr>
        <w:t>eis</w:t>
      </w:r>
      <w:r w:rsidR="00116F45" w:rsidRPr="00116F45">
        <w:rPr>
          <w:rFonts w:cs="Times New Roman"/>
          <w:color w:val="000000"/>
          <w:sz w:val="22"/>
        </w:rPr>
        <w:t>, conforme instruções a serem fornecidas pelo Agente Fiduciário</w:t>
      </w:r>
      <w:r w:rsidR="009A03AB" w:rsidRPr="009A03AB">
        <w:rPr>
          <w:bCs/>
          <w:sz w:val="22"/>
        </w:rPr>
        <w:t xml:space="preserve"> </w:t>
      </w:r>
      <w:r w:rsidR="009A03AB">
        <w:rPr>
          <w:bCs/>
          <w:sz w:val="22"/>
        </w:rPr>
        <w:t>dos CRI</w:t>
      </w:r>
      <w:r w:rsidR="00116F45" w:rsidRPr="00116F45">
        <w:rPr>
          <w:rFonts w:cs="Times New Roman"/>
          <w:color w:val="000000"/>
          <w:sz w:val="22"/>
        </w:rPr>
        <w:t xml:space="preserve"> e/ou </w:t>
      </w:r>
      <w:r w:rsidR="0076698C">
        <w:rPr>
          <w:rFonts w:cs="Times New Roman"/>
          <w:color w:val="000000"/>
          <w:sz w:val="22"/>
        </w:rPr>
        <w:t>pela Fiduciária</w:t>
      </w:r>
      <w:r w:rsidR="00116F45" w:rsidRPr="00116F45">
        <w:rPr>
          <w:rFonts w:cs="Times New Roman"/>
          <w:color w:val="000000"/>
          <w:sz w:val="22"/>
        </w:rPr>
        <w:t>, de forma a refletir corretamente o valor que o</w:t>
      </w:r>
      <w:r w:rsidR="001E49A5">
        <w:rPr>
          <w:rFonts w:cs="Times New Roman"/>
          <w:color w:val="000000"/>
          <w:sz w:val="22"/>
        </w:rPr>
        <w:t>s</w:t>
      </w:r>
      <w:r w:rsidR="00116F45" w:rsidRPr="00116F45">
        <w:rPr>
          <w:rFonts w:cs="Times New Roman"/>
          <w:color w:val="000000"/>
          <w:sz w:val="22"/>
        </w:rPr>
        <w:t xml:space="preserve"> Imóve</w:t>
      </w:r>
      <w:r w:rsidR="001E49A5">
        <w:rPr>
          <w:rFonts w:cs="Times New Roman"/>
          <w:color w:val="000000"/>
          <w:sz w:val="22"/>
        </w:rPr>
        <w:t>is</w:t>
      </w:r>
      <w:r w:rsidR="00116F45" w:rsidRPr="00116F45">
        <w:rPr>
          <w:rFonts w:cs="Times New Roman"/>
          <w:color w:val="000000"/>
          <w:sz w:val="22"/>
        </w:rPr>
        <w:t xml:space="preserve"> possa</w:t>
      </w:r>
      <w:r w:rsidR="001E49A5">
        <w:rPr>
          <w:rFonts w:cs="Times New Roman"/>
          <w:color w:val="000000"/>
          <w:sz w:val="22"/>
        </w:rPr>
        <w:t>m</w:t>
      </w:r>
      <w:r w:rsidR="00116F45" w:rsidRPr="00116F45">
        <w:rPr>
          <w:rFonts w:cs="Times New Roman"/>
          <w:color w:val="000000"/>
          <w:sz w:val="22"/>
        </w:rPr>
        <w:t xml:space="preserve"> garantir </w:t>
      </w:r>
      <w:r w:rsidR="0076698C" w:rsidRPr="004970DE">
        <w:rPr>
          <w:rFonts w:cs="Times New Roman"/>
          <w:color w:val="000000"/>
          <w:sz w:val="22"/>
        </w:rPr>
        <w:t>(</w:t>
      </w:r>
      <w:r w:rsidR="0076698C">
        <w:rPr>
          <w:rFonts w:cs="Times New Roman"/>
          <w:color w:val="000000"/>
          <w:sz w:val="22"/>
        </w:rPr>
        <w:t>“</w:t>
      </w:r>
      <w:r w:rsidR="00663A92" w:rsidRPr="00780277">
        <w:rPr>
          <w:rFonts w:cs="Times New Roman"/>
          <w:color w:val="000000"/>
          <w:sz w:val="22"/>
          <w:u w:val="single"/>
        </w:rPr>
        <w:t>Valor de Mercado do</w:t>
      </w:r>
      <w:r w:rsidR="001E49A5">
        <w:rPr>
          <w:rFonts w:cs="Times New Roman"/>
          <w:color w:val="000000"/>
          <w:sz w:val="22"/>
          <w:u w:val="single"/>
        </w:rPr>
        <w:t>s</w:t>
      </w:r>
      <w:r w:rsidR="00663A92" w:rsidRPr="00780277">
        <w:rPr>
          <w:rFonts w:cs="Times New Roman"/>
          <w:color w:val="000000"/>
          <w:sz w:val="22"/>
          <w:u w:val="single"/>
        </w:rPr>
        <w:t xml:space="preserve"> Imóve</w:t>
      </w:r>
      <w:r w:rsidR="001E49A5">
        <w:rPr>
          <w:rFonts w:cs="Times New Roman"/>
          <w:color w:val="000000"/>
          <w:sz w:val="22"/>
          <w:u w:val="single"/>
        </w:rPr>
        <w:t>is</w:t>
      </w:r>
      <w:r w:rsidR="0076698C">
        <w:rPr>
          <w:rFonts w:cs="Times New Roman"/>
          <w:color w:val="000000"/>
          <w:sz w:val="22"/>
        </w:rPr>
        <w:t>”</w:t>
      </w:r>
      <w:r w:rsidR="0076698C" w:rsidRPr="004970DE">
        <w:rPr>
          <w:rFonts w:cs="Times New Roman"/>
          <w:color w:val="000000"/>
          <w:sz w:val="22"/>
        </w:rPr>
        <w:t>).</w:t>
      </w:r>
      <w:r w:rsidR="00797B41">
        <w:rPr>
          <w:rFonts w:cs="Times New Roman"/>
          <w:color w:val="000000"/>
          <w:sz w:val="22"/>
        </w:rPr>
        <w:t xml:space="preserve"> </w:t>
      </w:r>
      <w:r w:rsidR="000E2A82">
        <w:rPr>
          <w:rFonts w:cs="Times New Roman"/>
          <w:color w:val="000000"/>
          <w:sz w:val="22"/>
        </w:rPr>
        <w:t>[</w:t>
      </w:r>
      <w:r w:rsidR="000E2A82" w:rsidRPr="00D216A0">
        <w:rPr>
          <w:rFonts w:cs="Times New Roman"/>
          <w:b/>
          <w:bCs/>
          <w:color w:val="000000"/>
          <w:sz w:val="22"/>
          <w:highlight w:val="lightGray"/>
        </w:rPr>
        <w:t>Nota Cescon Barrieu:</w:t>
      </w:r>
      <w:r w:rsidR="000E2A82" w:rsidRPr="00D216A0">
        <w:rPr>
          <w:rFonts w:cs="Times New Roman"/>
          <w:color w:val="000000"/>
          <w:sz w:val="22"/>
          <w:highlight w:val="lightGray"/>
        </w:rPr>
        <w:t xml:space="preserve"> favor confirmar se podemos considerar os valores atribuídos na Escritura de Hipoteca</w:t>
      </w:r>
      <w:r w:rsidR="000E2A82">
        <w:rPr>
          <w:rFonts w:cs="Times New Roman"/>
          <w:color w:val="000000"/>
          <w:sz w:val="22"/>
        </w:rPr>
        <w:t>]</w:t>
      </w:r>
      <w:ins w:id="40" w:author="Mariana Larissa Pereira" w:date="2022-10-26T19:03:00Z">
        <w:r w:rsidR="00D03965">
          <w:rPr>
            <w:rFonts w:cs="Times New Roman"/>
            <w:color w:val="000000"/>
            <w:sz w:val="22"/>
          </w:rPr>
          <w:t xml:space="preserve"> </w:t>
        </w:r>
        <w:r w:rsidR="00D03965" w:rsidRPr="00D03965">
          <w:rPr>
            <w:rFonts w:cs="Times New Roman"/>
            <w:color w:val="000000"/>
            <w:sz w:val="22"/>
            <w:highlight w:val="green"/>
            <w:rPrChange w:id="41" w:author="Mariana Larissa Pereira" w:date="2022-10-26T19:03:00Z">
              <w:rPr>
                <w:rFonts w:cs="Times New Roman"/>
                <w:color w:val="000000"/>
                <w:sz w:val="22"/>
              </w:rPr>
            </w:rPrChange>
          </w:rPr>
          <w:t>[</w:t>
        </w:r>
        <w:r w:rsidR="00D03965" w:rsidRPr="00D03965">
          <w:rPr>
            <w:rFonts w:cs="Times New Roman"/>
            <w:b/>
            <w:bCs/>
            <w:color w:val="000000"/>
            <w:sz w:val="22"/>
            <w:highlight w:val="green"/>
            <w:rPrChange w:id="42" w:author="Mariana Larissa Pereira" w:date="2022-10-26T19:03:00Z">
              <w:rPr>
                <w:rFonts w:cs="Times New Roman"/>
                <w:color w:val="000000"/>
                <w:sz w:val="22"/>
              </w:rPr>
            </w:rPrChange>
          </w:rPr>
          <w:t>NOTA JUR:</w:t>
        </w:r>
        <w:r w:rsidR="00D03965" w:rsidRPr="00D03965">
          <w:rPr>
            <w:rFonts w:cs="Times New Roman"/>
            <w:color w:val="000000"/>
            <w:sz w:val="22"/>
            <w:highlight w:val="green"/>
            <w:rPrChange w:id="43" w:author="Mariana Larissa Pereira" w:date="2022-10-26T19:03:00Z">
              <w:rPr>
                <w:rFonts w:cs="Times New Roman"/>
                <w:color w:val="000000"/>
                <w:sz w:val="22"/>
              </w:rPr>
            </w:rPrChange>
          </w:rPr>
          <w:t xml:space="preserve"> por favor enviar o laudo de avaliação]</w:t>
        </w:r>
      </w:ins>
      <w:ins w:id="44" w:author="Mariana Larissa Pereira" w:date="2022-10-26T19:12:00Z">
        <w:r w:rsidR="00C67343">
          <w:rPr>
            <w:rFonts w:cs="Times New Roman"/>
            <w:color w:val="000000"/>
            <w:sz w:val="22"/>
          </w:rPr>
          <w:t xml:space="preserve"> [NOTA </w:t>
        </w:r>
      </w:ins>
    </w:p>
    <w:p w14:paraId="566058DA" w14:textId="77777777" w:rsidR="00B96C6F" w:rsidRDefault="00B96C6F" w:rsidP="00AA6D93">
      <w:pPr>
        <w:pStyle w:val="Pargrafo2"/>
        <w:numPr>
          <w:ilvl w:val="0"/>
          <w:numId w:val="0"/>
        </w:numPr>
        <w:spacing w:line="360" w:lineRule="auto"/>
        <w:rPr>
          <w:sz w:val="22"/>
          <w:u w:val="single"/>
        </w:rPr>
      </w:pPr>
    </w:p>
    <w:p w14:paraId="74DE322E" w14:textId="345060D0" w:rsidR="00663A92" w:rsidRPr="00B96C6F" w:rsidRDefault="005F003A" w:rsidP="00AA6D93">
      <w:pPr>
        <w:pStyle w:val="Pargrafo"/>
        <w:numPr>
          <w:ilvl w:val="1"/>
          <w:numId w:val="18"/>
        </w:numPr>
        <w:spacing w:line="360" w:lineRule="auto"/>
        <w:rPr>
          <w:rFonts w:cs="Times New Roman"/>
          <w:sz w:val="22"/>
        </w:rPr>
      </w:pPr>
      <w:r w:rsidRPr="00B96C6F">
        <w:rPr>
          <w:sz w:val="22"/>
          <w:u w:val="single"/>
        </w:rPr>
        <w:t>Base de Cálculo.</w:t>
      </w:r>
      <w:r w:rsidRPr="00B96C6F">
        <w:rPr>
          <w:sz w:val="22"/>
        </w:rPr>
        <w:t xml:space="preserve"> Para os fins e pleno cumprimento das previsões contidas no parágrafo único do artigo 24 da Lei 9.514, as Partes ora declaram que o valor convencionado </w:t>
      </w:r>
      <w:r w:rsidRPr="00B96C6F">
        <w:rPr>
          <w:sz w:val="22"/>
        </w:rPr>
        <w:t>para o</w:t>
      </w:r>
      <w:r w:rsidR="001E49A5">
        <w:rPr>
          <w:sz w:val="22"/>
        </w:rPr>
        <w:t>s</w:t>
      </w:r>
      <w:r w:rsidRPr="00B96C6F">
        <w:rPr>
          <w:sz w:val="22"/>
        </w:rPr>
        <w:t xml:space="preserve"> Imóve</w:t>
      </w:r>
      <w:r w:rsidR="001E49A5">
        <w:rPr>
          <w:sz w:val="22"/>
        </w:rPr>
        <w:t>is</w:t>
      </w:r>
      <w:r w:rsidRPr="00B96C6F">
        <w:rPr>
          <w:sz w:val="22"/>
        </w:rPr>
        <w:t xml:space="preserve">, conforme Cláusula 2.3 acima, não é inferior ao respectivo valor venal e/ou valor que poderá ser utilizado pelo órgão competente como base de cálculo para a apuração do imposto sobre transmissão </w:t>
      </w:r>
      <w:r w:rsidRPr="00C405CC">
        <w:rPr>
          <w:i/>
          <w:iCs/>
          <w:sz w:val="22"/>
        </w:rPr>
        <w:t>inter vivos</w:t>
      </w:r>
      <w:r w:rsidRPr="00B96C6F">
        <w:rPr>
          <w:sz w:val="22"/>
        </w:rPr>
        <w:t>, que será exigível por força da c</w:t>
      </w:r>
      <w:r w:rsidRPr="00B96C6F">
        <w:rPr>
          <w:sz w:val="22"/>
        </w:rPr>
        <w:t>onsolidação da propriedade em nome da Credora, uma vez que reconhecem que este último será o valor mínimo para efeito de venda do</w:t>
      </w:r>
      <w:r w:rsidR="00C405CC">
        <w:rPr>
          <w:sz w:val="22"/>
        </w:rPr>
        <w:t>s</w:t>
      </w:r>
      <w:r w:rsidRPr="00B96C6F">
        <w:rPr>
          <w:sz w:val="22"/>
        </w:rPr>
        <w:t xml:space="preserve"> Imóve</w:t>
      </w:r>
      <w:r w:rsidR="00C405CC">
        <w:rPr>
          <w:sz w:val="22"/>
        </w:rPr>
        <w:t>is</w:t>
      </w:r>
      <w:r w:rsidRPr="00B96C6F">
        <w:rPr>
          <w:sz w:val="22"/>
        </w:rPr>
        <w:t xml:space="preserve"> no primeiro leilão.</w:t>
      </w:r>
    </w:p>
    <w:p w14:paraId="0B38143D" w14:textId="77777777" w:rsidR="00663A92" w:rsidRPr="004970DE" w:rsidRDefault="00663A92" w:rsidP="00AA6D93">
      <w:pPr>
        <w:spacing w:line="240" w:lineRule="auto"/>
        <w:rPr>
          <w:rFonts w:cs="Times New Roman"/>
          <w:color w:val="000000"/>
          <w:sz w:val="22"/>
          <w:lang w:val="pt-BR"/>
        </w:rPr>
      </w:pPr>
    </w:p>
    <w:p w14:paraId="016D0FA7" w14:textId="0BA13711" w:rsidR="00663A92" w:rsidRDefault="005F003A" w:rsidP="00AA6D93">
      <w:pPr>
        <w:pStyle w:val="Pargrafo"/>
        <w:spacing w:line="360" w:lineRule="auto"/>
        <w:rPr>
          <w:rFonts w:cs="Times New Roman"/>
          <w:sz w:val="22"/>
        </w:rPr>
      </w:pPr>
      <w:r w:rsidRPr="00BA7FA9">
        <w:rPr>
          <w:sz w:val="22"/>
          <w:u w:val="single"/>
        </w:rPr>
        <w:t>Atualização.</w:t>
      </w:r>
      <w:r w:rsidRPr="00BA7FA9">
        <w:rPr>
          <w:sz w:val="22"/>
        </w:rPr>
        <w:t xml:space="preserve"> O valor constante na Cláusula 2.3, acima, deverá ser atualizado, mensalmente, com base na variação acumulada do </w:t>
      </w:r>
      <w:r w:rsidRPr="00D836E7">
        <w:rPr>
          <w:sz w:val="22"/>
          <w:highlight w:val="yellow"/>
        </w:rPr>
        <w:t>Índice Nacional</w:t>
      </w:r>
      <w:r w:rsidR="00D836E7" w:rsidRPr="00D836E7">
        <w:rPr>
          <w:sz w:val="22"/>
          <w:highlight w:val="yellow"/>
        </w:rPr>
        <w:t xml:space="preserve"> </w:t>
      </w:r>
      <w:r w:rsidRPr="00D836E7">
        <w:rPr>
          <w:sz w:val="22"/>
          <w:highlight w:val="yellow"/>
        </w:rPr>
        <w:t>de Preços ao Consumidor Amplo ("IPCA"), divulgado pelo IBGE – Instituto Brasileiro de Geografia e Estatística</w:t>
      </w:r>
      <w:r w:rsidRPr="00BA7FA9">
        <w:rPr>
          <w:sz w:val="22"/>
        </w:rPr>
        <w:t xml:space="preserve">, desde a data de </w:t>
      </w:r>
      <w:r w:rsidRPr="00BA7FA9">
        <w:rPr>
          <w:sz w:val="22"/>
        </w:rPr>
        <w:t>assinatura deste Contrato.</w:t>
      </w:r>
      <w:r w:rsidR="00D836E7">
        <w:rPr>
          <w:sz w:val="22"/>
        </w:rPr>
        <w:t xml:space="preserve"> </w:t>
      </w:r>
      <w:r w:rsidR="00D836E7" w:rsidRPr="004970DE">
        <w:rPr>
          <w:rFonts w:cs="Times New Roman"/>
          <w:sz w:val="22"/>
        </w:rPr>
        <w:t>[</w:t>
      </w:r>
      <w:r w:rsidR="00D836E7" w:rsidRPr="00C405CC">
        <w:rPr>
          <w:rFonts w:cs="Times New Roman"/>
          <w:b/>
          <w:bCs/>
          <w:sz w:val="22"/>
          <w:highlight w:val="lightGray"/>
        </w:rPr>
        <w:t>Nota C</w:t>
      </w:r>
      <w:r w:rsidR="00D86FFF">
        <w:rPr>
          <w:rFonts w:cs="Times New Roman"/>
          <w:b/>
          <w:bCs/>
          <w:sz w:val="22"/>
          <w:highlight w:val="lightGray"/>
        </w:rPr>
        <w:t xml:space="preserve">escon </w:t>
      </w:r>
      <w:r w:rsidR="00C405CC">
        <w:rPr>
          <w:rFonts w:cs="Times New Roman"/>
          <w:b/>
          <w:bCs/>
          <w:sz w:val="22"/>
          <w:highlight w:val="lightGray"/>
        </w:rPr>
        <w:t>B</w:t>
      </w:r>
      <w:r w:rsidR="00D86FFF">
        <w:rPr>
          <w:rFonts w:cs="Times New Roman"/>
          <w:b/>
          <w:bCs/>
          <w:sz w:val="22"/>
          <w:highlight w:val="lightGray"/>
        </w:rPr>
        <w:t>arrieu</w:t>
      </w:r>
      <w:r w:rsidR="00D836E7" w:rsidRPr="00C405CC">
        <w:rPr>
          <w:rFonts w:cs="Times New Roman"/>
          <w:b/>
          <w:bCs/>
          <w:sz w:val="22"/>
          <w:highlight w:val="lightGray"/>
        </w:rPr>
        <w:t>:</w:t>
      </w:r>
      <w:r w:rsidR="00D836E7" w:rsidRPr="00C405CC">
        <w:rPr>
          <w:rFonts w:cs="Times New Roman"/>
          <w:sz w:val="22"/>
          <w:highlight w:val="lightGray"/>
        </w:rPr>
        <w:t xml:space="preserve"> favor confirmar o índice a ser aplicado</w:t>
      </w:r>
      <w:r w:rsidR="00C405CC">
        <w:rPr>
          <w:rFonts w:cs="Times New Roman"/>
          <w:sz w:val="22"/>
        </w:rPr>
        <w:t>.</w:t>
      </w:r>
      <w:r w:rsidR="00D836E7" w:rsidRPr="004970DE">
        <w:rPr>
          <w:rFonts w:cs="Times New Roman"/>
          <w:sz w:val="22"/>
        </w:rPr>
        <w:t>]</w:t>
      </w:r>
      <w:ins w:id="45" w:author="Mariana Larissa Pereira" w:date="2022-10-26T19:04:00Z">
        <w:r w:rsidR="00D03965">
          <w:rPr>
            <w:rFonts w:cs="Times New Roman"/>
            <w:sz w:val="22"/>
          </w:rPr>
          <w:t xml:space="preserve"> </w:t>
        </w:r>
        <w:r w:rsidR="00D03965" w:rsidRPr="00D03965">
          <w:rPr>
            <w:rFonts w:cs="Times New Roman"/>
            <w:sz w:val="22"/>
            <w:highlight w:val="green"/>
            <w:rPrChange w:id="46" w:author="Mariana Larissa Pereira" w:date="2022-10-26T19:05:00Z">
              <w:rPr>
                <w:rFonts w:cs="Times New Roman"/>
                <w:sz w:val="22"/>
              </w:rPr>
            </w:rPrChange>
          </w:rPr>
          <w:t>[</w:t>
        </w:r>
        <w:r w:rsidR="00D03965" w:rsidRPr="00D03965">
          <w:rPr>
            <w:rFonts w:cs="Times New Roman"/>
            <w:b/>
            <w:bCs/>
            <w:sz w:val="22"/>
            <w:highlight w:val="green"/>
            <w:rPrChange w:id="47" w:author="Mariana Larissa Pereira" w:date="2022-10-26T19:05:00Z">
              <w:rPr>
                <w:rFonts w:cs="Times New Roman"/>
                <w:sz w:val="22"/>
              </w:rPr>
            </w:rPrChange>
          </w:rPr>
          <w:t>NOTA JUR</w:t>
        </w:r>
        <w:r w:rsidR="00D03965" w:rsidRPr="00D03965">
          <w:rPr>
            <w:rFonts w:cs="Times New Roman"/>
            <w:sz w:val="22"/>
            <w:highlight w:val="green"/>
            <w:rPrChange w:id="48" w:author="Mariana Larissa Pereira" w:date="2022-10-26T19:05:00Z">
              <w:rPr>
                <w:rFonts w:cs="Times New Roman"/>
                <w:sz w:val="22"/>
              </w:rPr>
            </w:rPrChange>
          </w:rPr>
          <w:t>: qual valor? O valor de venda forçada ou o valor de mercado?]</w:t>
        </w:r>
      </w:ins>
    </w:p>
    <w:p w14:paraId="360CC1E1" w14:textId="77777777" w:rsidR="005F230F" w:rsidRPr="00D216A0" w:rsidRDefault="005F230F" w:rsidP="009238B6">
      <w:pPr>
        <w:rPr>
          <w:lang w:val="pt-BR"/>
        </w:rPr>
      </w:pPr>
    </w:p>
    <w:p w14:paraId="7F3D3B6E" w14:textId="725AA20E" w:rsidR="00156B52" w:rsidRPr="00503446" w:rsidRDefault="005F003A" w:rsidP="00156B52">
      <w:pPr>
        <w:pStyle w:val="Pargrafo"/>
        <w:spacing w:line="360" w:lineRule="auto"/>
        <w:rPr>
          <w:sz w:val="22"/>
        </w:rPr>
      </w:pPr>
      <w:r w:rsidRPr="00503446">
        <w:rPr>
          <w:sz w:val="22"/>
        </w:rPr>
        <w:t xml:space="preserve">É facultado à Fiduciante propor a alteração do </w:t>
      </w:r>
      <w:r w:rsidRPr="00503446">
        <w:rPr>
          <w:rFonts w:cs="Times New Roman"/>
          <w:color w:val="000000"/>
          <w:sz w:val="22"/>
        </w:rPr>
        <w:t>Valor de Venda Forçada</w:t>
      </w:r>
      <w:r w:rsidRPr="00503446">
        <w:rPr>
          <w:sz w:val="22"/>
        </w:rPr>
        <w:t xml:space="preserve"> (“</w:t>
      </w:r>
      <w:r w:rsidRPr="00503446">
        <w:rPr>
          <w:sz w:val="22"/>
          <w:u w:val="single"/>
        </w:rPr>
        <w:t>Proposta de Alteração do Valor</w:t>
      </w:r>
      <w:r w:rsidRPr="00503446">
        <w:rPr>
          <w:sz w:val="22"/>
        </w:rPr>
        <w:t xml:space="preserve">”), que desde logo se obriga a avaliar e deliberar junto aos </w:t>
      </w:r>
      <w:r w:rsidR="00797B41" w:rsidRPr="00503446">
        <w:rPr>
          <w:sz w:val="22"/>
        </w:rPr>
        <w:t>Titulares do</w:t>
      </w:r>
      <w:r w:rsidR="004C1F5C">
        <w:rPr>
          <w:sz w:val="22"/>
        </w:rPr>
        <w:t>s</w:t>
      </w:r>
      <w:r w:rsidR="00797B41" w:rsidRPr="00503446">
        <w:rPr>
          <w:sz w:val="22"/>
        </w:rPr>
        <w:t xml:space="preserve"> CRI </w:t>
      </w:r>
      <w:r w:rsidRPr="00503446">
        <w:rPr>
          <w:sz w:val="22"/>
        </w:rPr>
        <w:t xml:space="preserve">pela aceitação ou não de tal Proposta de Alteração do Valor, em caráter irrevogável e irretratável, caso sejam atendidos cumulativamente os seguintes requisitos: (i) a Fiduciante notifique a Fiduciária da Proposta de Alteração do Valor a </w:t>
      </w:r>
      <w:r w:rsidRPr="00503446">
        <w:rPr>
          <w:sz w:val="22"/>
        </w:rPr>
        <w:t>qualquer momento e essa notificação seja recebida pela Fiduciária, até a data de consolidação da plena propriedade na Fiduciária; (ii) a Proposta de Alteração do Valor nunca seja inferior ao valor definido na Cláusula 2.3 acima, devidamente atualizado na f</w:t>
      </w:r>
      <w:r w:rsidRPr="00503446">
        <w:rPr>
          <w:sz w:val="22"/>
        </w:rPr>
        <w:t xml:space="preserve">orma da Cláusula 2.5 acima; e (iii) seja fundamentada em avaliação preparada por uma das empresas especializadas em avaliação e aprovadas pelos </w:t>
      </w:r>
      <w:r w:rsidR="00797B41" w:rsidRPr="00503446">
        <w:rPr>
          <w:sz w:val="22"/>
        </w:rPr>
        <w:t>Titulares do</w:t>
      </w:r>
      <w:r w:rsidR="004C1F5C">
        <w:rPr>
          <w:sz w:val="22"/>
        </w:rPr>
        <w:t>s</w:t>
      </w:r>
      <w:r w:rsidR="00797B41" w:rsidRPr="00503446">
        <w:rPr>
          <w:sz w:val="22"/>
        </w:rPr>
        <w:t xml:space="preserve"> CRI </w:t>
      </w:r>
      <w:r w:rsidRPr="00503446">
        <w:rPr>
          <w:sz w:val="22"/>
        </w:rPr>
        <w:t xml:space="preserve">reunidos em Assembleia </w:t>
      </w:r>
      <w:r w:rsidR="00503446" w:rsidRPr="00503446">
        <w:rPr>
          <w:sz w:val="22"/>
        </w:rPr>
        <w:t>Especial de Investidores</w:t>
      </w:r>
      <w:r w:rsidRPr="00503446">
        <w:rPr>
          <w:sz w:val="22"/>
        </w:rPr>
        <w:t>. [</w:t>
      </w:r>
      <w:r w:rsidRPr="00503446">
        <w:rPr>
          <w:b/>
          <w:bCs/>
          <w:sz w:val="22"/>
          <w:highlight w:val="lightGray"/>
        </w:rPr>
        <w:t>Nota Cescon Barrieu:</w:t>
      </w:r>
      <w:r w:rsidRPr="00503446">
        <w:rPr>
          <w:sz w:val="22"/>
          <w:highlight w:val="lightGray"/>
        </w:rPr>
        <w:t xml:space="preserve"> Favor confirmar.</w:t>
      </w:r>
      <w:r w:rsidRPr="00503446">
        <w:rPr>
          <w:sz w:val="22"/>
        </w:rPr>
        <w:t>]</w:t>
      </w:r>
      <w:r w:rsidR="0076698C" w:rsidRPr="00503446">
        <w:rPr>
          <w:sz w:val="22"/>
        </w:rPr>
        <w:t xml:space="preserve"> </w:t>
      </w:r>
      <w:r w:rsidR="00797B41" w:rsidRPr="00503446">
        <w:rPr>
          <w:sz w:val="22"/>
        </w:rPr>
        <w:t xml:space="preserve"> </w:t>
      </w:r>
    </w:p>
    <w:p w14:paraId="63816859" w14:textId="77777777" w:rsidR="00663A92" w:rsidRPr="004970DE" w:rsidRDefault="00663A92" w:rsidP="00405ECA">
      <w:pPr>
        <w:spacing w:line="240" w:lineRule="auto"/>
        <w:ind w:firstLine="0"/>
        <w:rPr>
          <w:rFonts w:cs="Times New Roman"/>
          <w:color w:val="000000"/>
          <w:sz w:val="22"/>
          <w:lang w:val="pt-BR"/>
        </w:rPr>
      </w:pPr>
    </w:p>
    <w:p w14:paraId="2025A627" w14:textId="4AF5ABD2" w:rsidR="00780277" w:rsidRDefault="005F003A" w:rsidP="00E94EC9">
      <w:pPr>
        <w:pStyle w:val="Clusula"/>
        <w:spacing w:line="360" w:lineRule="auto"/>
        <w:rPr>
          <w:rFonts w:cs="Times New Roman"/>
          <w:color w:val="000000"/>
          <w:sz w:val="22"/>
        </w:rPr>
      </w:pPr>
      <w:r>
        <w:rPr>
          <w:rFonts w:cs="Times New Roman"/>
          <w:color w:val="000000"/>
          <w:sz w:val="22"/>
        </w:rPr>
        <w:t xml:space="preserve"> </w:t>
      </w:r>
      <w:r w:rsidR="00663A92" w:rsidRPr="004970DE">
        <w:rPr>
          <w:rFonts w:cs="Times New Roman"/>
          <w:color w:val="000000"/>
          <w:sz w:val="22"/>
        </w:rPr>
        <w:t>Da alienação fiduciária</w:t>
      </w:r>
    </w:p>
    <w:p w14:paraId="4DCD7F37" w14:textId="77777777" w:rsidR="006C6E2F" w:rsidRPr="006C6E2F" w:rsidRDefault="006C6E2F" w:rsidP="006C6E2F">
      <w:pPr>
        <w:rPr>
          <w:lang w:val="pt-BR"/>
        </w:rPr>
      </w:pPr>
    </w:p>
    <w:p w14:paraId="239FB726" w14:textId="70260D6B" w:rsidR="00663A92" w:rsidRPr="004970DE" w:rsidRDefault="005F003A" w:rsidP="00D30130">
      <w:pPr>
        <w:pStyle w:val="Pargrafo"/>
        <w:spacing w:line="360" w:lineRule="auto"/>
        <w:rPr>
          <w:rFonts w:cs="Times New Roman"/>
          <w:color w:val="000000"/>
          <w:sz w:val="22"/>
        </w:rPr>
      </w:pPr>
      <w:r w:rsidRPr="004970DE">
        <w:rPr>
          <w:rFonts w:cs="Times New Roman"/>
          <w:color w:val="000000"/>
          <w:sz w:val="22"/>
        </w:rPr>
        <w:t>Nos termos do art</w:t>
      </w:r>
      <w:r w:rsidR="00A34CD0">
        <w:rPr>
          <w:rFonts w:cs="Times New Roman"/>
          <w:color w:val="000000"/>
          <w:sz w:val="22"/>
        </w:rPr>
        <w:t>igo</w:t>
      </w:r>
      <w:r w:rsidRPr="004970DE">
        <w:rPr>
          <w:rFonts w:cs="Times New Roman"/>
          <w:color w:val="000000"/>
          <w:sz w:val="22"/>
        </w:rPr>
        <w:t xml:space="preserve"> 22 e seguintes da Lei 9.514, em garantia do pagamento das Obrigações Garantidas, sempre até o </w:t>
      </w:r>
      <w:r w:rsidRPr="009238B6">
        <w:rPr>
          <w:rFonts w:cs="Times New Roman"/>
          <w:color w:val="000000"/>
          <w:sz w:val="22"/>
        </w:rPr>
        <w:t xml:space="preserve">Valor das Obrigações Garantidas definido na Cláusula 4.2 </w:t>
      </w:r>
      <w:r w:rsidR="0076698C" w:rsidRPr="009238B6">
        <w:rPr>
          <w:rFonts w:cs="Times New Roman"/>
          <w:color w:val="000000"/>
          <w:sz w:val="22"/>
        </w:rPr>
        <w:t>des</w:t>
      </w:r>
      <w:r w:rsidR="0076698C">
        <w:rPr>
          <w:rFonts w:cs="Times New Roman"/>
          <w:color w:val="000000"/>
          <w:sz w:val="22"/>
        </w:rPr>
        <w:t>t</w:t>
      </w:r>
      <w:r w:rsidR="0076698C" w:rsidRPr="009238B6">
        <w:rPr>
          <w:rFonts w:cs="Times New Roman"/>
          <w:color w:val="000000"/>
          <w:sz w:val="22"/>
        </w:rPr>
        <w:t xml:space="preserve">e </w:t>
      </w:r>
      <w:r w:rsidRPr="009238B6">
        <w:rPr>
          <w:rFonts w:cs="Times New Roman"/>
          <w:color w:val="000000"/>
          <w:sz w:val="22"/>
        </w:rPr>
        <w:t>Contrato</w:t>
      </w:r>
      <w:r w:rsidRPr="004970DE">
        <w:rPr>
          <w:rFonts w:cs="Times New Roman"/>
          <w:color w:val="000000"/>
          <w:sz w:val="22"/>
        </w:rPr>
        <w:t xml:space="preserve">, incluindo o principal, juros remuneratórios, encargos ordinários e/ou de mora especificados </w:t>
      </w:r>
      <w:r w:rsidRPr="00C14BD8">
        <w:rPr>
          <w:rFonts w:cs="Times New Roman"/>
          <w:color w:val="000000"/>
          <w:sz w:val="22"/>
        </w:rPr>
        <w:t xml:space="preserve">nas </w:t>
      </w:r>
      <w:r w:rsidRPr="009238B6">
        <w:rPr>
          <w:rFonts w:cs="Times New Roman"/>
          <w:color w:val="000000"/>
          <w:sz w:val="22"/>
        </w:rPr>
        <w:t>Cláusulas 4.1</w:t>
      </w:r>
      <w:r w:rsidRPr="004970DE">
        <w:rPr>
          <w:rFonts w:cs="Times New Roman"/>
          <w:color w:val="000000"/>
          <w:sz w:val="22"/>
        </w:rPr>
        <w:t xml:space="preserve"> e seguintes abaixo, a Fiduciante transfere à Credora, em caráter resolúvel e de forma irrevogável e irretratável, sem reservas ou restrições, a </w:t>
      </w:r>
      <w:r w:rsidRPr="004970DE">
        <w:rPr>
          <w:rFonts w:cs="Times New Roman"/>
          <w:color w:val="000000"/>
          <w:sz w:val="22"/>
        </w:rPr>
        <w:t>Propriedade Fiduciária do</w:t>
      </w:r>
      <w:r w:rsidR="00C405CC">
        <w:rPr>
          <w:rFonts w:cs="Times New Roman"/>
          <w:color w:val="000000"/>
          <w:sz w:val="22"/>
        </w:rPr>
        <w:t>s</w:t>
      </w:r>
      <w:r w:rsidRPr="004970DE">
        <w:rPr>
          <w:rFonts w:cs="Times New Roman"/>
          <w:color w:val="000000"/>
          <w:sz w:val="22"/>
        </w:rPr>
        <w:t xml:space="preserve"> Imóve</w:t>
      </w:r>
      <w:r w:rsidR="00C405CC">
        <w:rPr>
          <w:rFonts w:cs="Times New Roman"/>
          <w:color w:val="000000"/>
          <w:sz w:val="22"/>
        </w:rPr>
        <w:t>is</w:t>
      </w:r>
      <w:r w:rsidRPr="004970DE">
        <w:rPr>
          <w:rFonts w:cs="Times New Roman"/>
          <w:color w:val="000000"/>
          <w:sz w:val="22"/>
        </w:rPr>
        <w:t>, que permanecerá íntegra até que sejam cumpridas integralmente as Obrigações Garantidas ou plenamente excutida a presente garantia.</w:t>
      </w:r>
    </w:p>
    <w:p w14:paraId="41420179" w14:textId="77777777" w:rsidR="00663A92" w:rsidRPr="004970DE" w:rsidRDefault="00663A92" w:rsidP="00780277">
      <w:pPr>
        <w:spacing w:line="240" w:lineRule="auto"/>
        <w:rPr>
          <w:rFonts w:cs="Times New Roman"/>
          <w:color w:val="000000"/>
          <w:sz w:val="22"/>
          <w:lang w:val="pt-BR"/>
        </w:rPr>
      </w:pPr>
    </w:p>
    <w:p w14:paraId="1C3F628A" w14:textId="22513D28" w:rsidR="00663A92" w:rsidRPr="004970DE" w:rsidRDefault="005F003A" w:rsidP="00D30130">
      <w:pPr>
        <w:pStyle w:val="Pargrafo"/>
        <w:spacing w:line="360" w:lineRule="auto"/>
        <w:rPr>
          <w:rFonts w:cs="Times New Roman"/>
          <w:color w:val="000000"/>
          <w:sz w:val="22"/>
        </w:rPr>
      </w:pPr>
      <w:r w:rsidRPr="004970DE">
        <w:rPr>
          <w:rFonts w:cs="Times New Roman"/>
          <w:color w:val="000000"/>
          <w:sz w:val="22"/>
        </w:rPr>
        <w:t xml:space="preserve">A Fiduciante, enquanto adimplente, permanecerá na posse </w:t>
      </w:r>
      <w:r w:rsidR="00CF784F">
        <w:rPr>
          <w:rFonts w:cs="Times New Roman"/>
          <w:color w:val="000000"/>
          <w:sz w:val="22"/>
        </w:rPr>
        <w:t>direta</w:t>
      </w:r>
      <w:r w:rsidRPr="004970DE">
        <w:rPr>
          <w:rFonts w:cs="Times New Roman"/>
          <w:color w:val="000000"/>
          <w:sz w:val="22"/>
        </w:rPr>
        <w:t xml:space="preserve"> do</w:t>
      </w:r>
      <w:r w:rsidR="00C405CC">
        <w:rPr>
          <w:rFonts w:cs="Times New Roman"/>
          <w:color w:val="000000"/>
          <w:sz w:val="22"/>
        </w:rPr>
        <w:t>s</w:t>
      </w:r>
      <w:r w:rsidRPr="004970DE">
        <w:rPr>
          <w:rFonts w:cs="Times New Roman"/>
          <w:color w:val="000000"/>
          <w:sz w:val="22"/>
        </w:rPr>
        <w:t xml:space="preserve"> Imóve</w:t>
      </w:r>
      <w:r w:rsidR="00C405CC">
        <w:rPr>
          <w:rFonts w:cs="Times New Roman"/>
          <w:color w:val="000000"/>
          <w:sz w:val="22"/>
        </w:rPr>
        <w:t>is</w:t>
      </w:r>
      <w:r w:rsidRPr="004970DE">
        <w:rPr>
          <w:rFonts w:cs="Times New Roman"/>
          <w:color w:val="000000"/>
          <w:sz w:val="22"/>
        </w:rPr>
        <w:t xml:space="preserve"> enquanto não </w:t>
      </w:r>
      <w:r w:rsidRPr="004970DE">
        <w:rPr>
          <w:rFonts w:cs="Times New Roman"/>
          <w:color w:val="000000"/>
          <w:sz w:val="22"/>
        </w:rPr>
        <w:t xml:space="preserve">ocorrer a hipótese de consolidação da Propriedade Fiduciária em nome da Credora, na forma da </w:t>
      </w:r>
      <w:r w:rsidRPr="009238B6">
        <w:rPr>
          <w:rFonts w:cs="Times New Roman"/>
          <w:color w:val="000000"/>
          <w:sz w:val="22"/>
        </w:rPr>
        <w:t>Cláusula 5.</w:t>
      </w:r>
      <w:r w:rsidR="00C14BD8" w:rsidRPr="009238B6">
        <w:rPr>
          <w:rFonts w:cs="Times New Roman"/>
          <w:color w:val="000000"/>
          <w:sz w:val="22"/>
        </w:rPr>
        <w:t>1</w:t>
      </w:r>
      <w:r w:rsidR="00D50822" w:rsidRPr="00D50822">
        <w:rPr>
          <w:rFonts w:cs="Times New Roman"/>
          <w:color w:val="000000"/>
          <w:sz w:val="22"/>
        </w:rPr>
        <w:t xml:space="preserve"> e seguintes deste Contrato</w:t>
      </w:r>
      <w:r w:rsidRPr="004970DE">
        <w:rPr>
          <w:rFonts w:cs="Times New Roman"/>
          <w:color w:val="000000"/>
          <w:sz w:val="22"/>
        </w:rPr>
        <w:t>.</w:t>
      </w:r>
    </w:p>
    <w:p w14:paraId="46B40AF8" w14:textId="77777777" w:rsidR="00663A92" w:rsidRPr="004970DE" w:rsidRDefault="00663A92" w:rsidP="00780277">
      <w:pPr>
        <w:spacing w:line="240" w:lineRule="auto"/>
        <w:rPr>
          <w:rFonts w:cs="Times New Roman"/>
          <w:color w:val="000000"/>
          <w:sz w:val="22"/>
          <w:lang w:val="pt-BR"/>
        </w:rPr>
      </w:pPr>
    </w:p>
    <w:p w14:paraId="0415A6D6" w14:textId="179E89D6" w:rsidR="00663A92" w:rsidRDefault="005F003A" w:rsidP="00D30130">
      <w:pPr>
        <w:pStyle w:val="Pargrafo"/>
        <w:spacing w:line="360" w:lineRule="auto"/>
        <w:rPr>
          <w:rFonts w:cs="Times New Roman"/>
          <w:color w:val="000000"/>
          <w:sz w:val="22"/>
        </w:rPr>
      </w:pPr>
      <w:r w:rsidRPr="004970DE">
        <w:rPr>
          <w:rFonts w:cs="Times New Roman"/>
          <w:color w:val="000000"/>
          <w:sz w:val="22"/>
        </w:rPr>
        <w:t>À Fiduciante é assegurada a livre utilização, por sua conta e risco, do</w:t>
      </w:r>
      <w:r w:rsidR="00C405CC">
        <w:rPr>
          <w:rFonts w:cs="Times New Roman"/>
          <w:color w:val="000000"/>
          <w:sz w:val="22"/>
        </w:rPr>
        <w:t>s</w:t>
      </w:r>
      <w:r w:rsidRPr="004970DE">
        <w:rPr>
          <w:rFonts w:cs="Times New Roman"/>
          <w:color w:val="000000"/>
          <w:sz w:val="22"/>
        </w:rPr>
        <w:t xml:space="preserve"> Imóve</w:t>
      </w:r>
      <w:r w:rsidR="00C405CC">
        <w:rPr>
          <w:rFonts w:cs="Times New Roman"/>
          <w:color w:val="000000"/>
          <w:sz w:val="22"/>
        </w:rPr>
        <w:t>is</w:t>
      </w:r>
      <w:r w:rsidRPr="004970DE">
        <w:rPr>
          <w:rFonts w:cs="Times New Roman"/>
          <w:color w:val="000000"/>
          <w:sz w:val="22"/>
        </w:rPr>
        <w:t xml:space="preserve">, sendo que a Fiduciante compromete-se a </w:t>
      </w:r>
      <w:r w:rsidRPr="004970DE">
        <w:rPr>
          <w:rFonts w:cs="Times New Roman"/>
          <w:color w:val="000000"/>
          <w:sz w:val="22"/>
        </w:rPr>
        <w:t>manter o</w:t>
      </w:r>
      <w:r w:rsidR="00C405CC">
        <w:rPr>
          <w:rFonts w:cs="Times New Roman"/>
          <w:color w:val="000000"/>
          <w:sz w:val="22"/>
        </w:rPr>
        <w:t>s</w:t>
      </w:r>
      <w:r w:rsidRPr="004970DE">
        <w:rPr>
          <w:rFonts w:cs="Times New Roman"/>
          <w:color w:val="000000"/>
          <w:sz w:val="22"/>
        </w:rPr>
        <w:t xml:space="preserve"> Imóve</w:t>
      </w:r>
      <w:r w:rsidR="00C405CC">
        <w:rPr>
          <w:rFonts w:cs="Times New Roman"/>
          <w:color w:val="000000"/>
          <w:sz w:val="22"/>
        </w:rPr>
        <w:t>is</w:t>
      </w:r>
      <w:r w:rsidRPr="004970DE">
        <w:rPr>
          <w:rFonts w:cs="Times New Roman"/>
          <w:color w:val="000000"/>
          <w:sz w:val="22"/>
        </w:rPr>
        <w:t xml:space="preserve"> em perfeito estado de segurança, conservação e utilização, inclusive defendendo-o</w:t>
      </w:r>
      <w:r w:rsidR="00C405CC">
        <w:rPr>
          <w:rFonts w:cs="Times New Roman"/>
          <w:color w:val="000000"/>
          <w:sz w:val="22"/>
        </w:rPr>
        <w:t>s</w:t>
      </w:r>
      <w:r w:rsidRPr="004970DE">
        <w:rPr>
          <w:rFonts w:cs="Times New Roman"/>
          <w:color w:val="000000"/>
          <w:sz w:val="22"/>
        </w:rPr>
        <w:t xml:space="preserve"> de eventual turbação de terceiros, sendo que todas as responsabilidades, deveres e obrigações a ele atribuídos nos termos do art</w:t>
      </w:r>
      <w:r w:rsidR="00A34CD0">
        <w:rPr>
          <w:rFonts w:cs="Times New Roman"/>
          <w:color w:val="000000"/>
          <w:sz w:val="22"/>
        </w:rPr>
        <w:t>igo</w:t>
      </w:r>
      <w:r w:rsidRPr="004970DE">
        <w:rPr>
          <w:rFonts w:cs="Times New Roman"/>
          <w:color w:val="000000"/>
          <w:sz w:val="22"/>
        </w:rPr>
        <w:t xml:space="preserve"> 1.228 d</w:t>
      </w:r>
      <w:r w:rsidR="00503446">
        <w:rPr>
          <w:rFonts w:cs="Times New Roman"/>
          <w:color w:val="000000"/>
          <w:sz w:val="22"/>
        </w:rPr>
        <w:t>a Lei nº 10.406, de 10 de janeiro de 2022, conforme alterada</w:t>
      </w:r>
      <w:r w:rsidRPr="004970DE">
        <w:rPr>
          <w:rFonts w:cs="Times New Roman"/>
          <w:color w:val="000000"/>
          <w:sz w:val="22"/>
        </w:rPr>
        <w:t xml:space="preserve"> </w:t>
      </w:r>
      <w:r w:rsidR="00503446">
        <w:rPr>
          <w:rFonts w:cs="Times New Roman"/>
          <w:color w:val="000000"/>
          <w:sz w:val="22"/>
        </w:rPr>
        <w:t>(“</w:t>
      </w:r>
      <w:r w:rsidRPr="00D216A0">
        <w:rPr>
          <w:rFonts w:cs="Times New Roman"/>
          <w:color w:val="000000"/>
          <w:sz w:val="22"/>
          <w:u w:val="single"/>
        </w:rPr>
        <w:t>Código Civil</w:t>
      </w:r>
      <w:r w:rsidR="00503446">
        <w:rPr>
          <w:rFonts w:cs="Times New Roman"/>
          <w:color w:val="000000"/>
          <w:sz w:val="22"/>
        </w:rPr>
        <w:t>”)</w:t>
      </w:r>
      <w:r w:rsidRPr="004970DE">
        <w:rPr>
          <w:rFonts w:cs="Times New Roman"/>
          <w:color w:val="000000"/>
          <w:sz w:val="22"/>
        </w:rPr>
        <w:t xml:space="preserve">, em especial aqueles estabelecidos nos §§ 1º e </w:t>
      </w:r>
      <w:r w:rsidRPr="00503446">
        <w:rPr>
          <w:rFonts w:cs="Times New Roman"/>
          <w:color w:val="000000"/>
          <w:sz w:val="22"/>
        </w:rPr>
        <w:t xml:space="preserve">2º (bem como demais disposições legais similares, como, por exemplo, os artigos 184, 185 e 186 da Constituição </w:t>
      </w:r>
      <w:r w:rsidR="00503446" w:rsidRPr="00503446">
        <w:rPr>
          <w:rFonts w:cs="Times New Roman"/>
          <w:color w:val="000000"/>
          <w:sz w:val="22"/>
        </w:rPr>
        <w:t>da República Federativa</w:t>
      </w:r>
      <w:r w:rsidR="00503446">
        <w:rPr>
          <w:rFonts w:cs="Times New Roman"/>
          <w:color w:val="000000"/>
          <w:sz w:val="22"/>
        </w:rPr>
        <w:t xml:space="preserve"> do Brasil de 1988</w:t>
      </w:r>
      <w:r w:rsidR="00503446" w:rsidRPr="004970DE">
        <w:rPr>
          <w:rFonts w:cs="Times New Roman"/>
          <w:color w:val="000000"/>
          <w:sz w:val="22"/>
        </w:rPr>
        <w:t xml:space="preserve"> </w:t>
      </w:r>
      <w:r w:rsidRPr="004970DE">
        <w:rPr>
          <w:rFonts w:cs="Times New Roman"/>
          <w:color w:val="000000"/>
          <w:sz w:val="22"/>
        </w:rPr>
        <w:t xml:space="preserve">e </w:t>
      </w:r>
      <w:r w:rsidR="00013FE6">
        <w:rPr>
          <w:rFonts w:cs="Times New Roman"/>
          <w:color w:val="000000"/>
          <w:sz w:val="22"/>
        </w:rPr>
        <w:t>a Lei 10.257, de 10 de julho de 2001, conforme alterada</w:t>
      </w:r>
      <w:r w:rsidRPr="004970DE">
        <w:rPr>
          <w:rFonts w:cs="Times New Roman"/>
          <w:color w:val="000000"/>
          <w:sz w:val="22"/>
        </w:rPr>
        <w:t>), permanecem no conteúdo dos direitos detidos pela Fiduciante após a constituição da garantia fiduciária ora contratada, ou seja, a Fiduciante permanece responsável pelas obrigações e p</w:t>
      </w:r>
      <w:r w:rsidRPr="004970DE">
        <w:rPr>
          <w:rFonts w:cs="Times New Roman"/>
          <w:color w:val="000000"/>
          <w:sz w:val="22"/>
        </w:rPr>
        <w:t>elos deveres contidos nos referidos dispositivos legais, bem como pelo pagamento pontual de todos os tributos, taxas e quaisquer outras contribuições ou encargos que incidam ou venham a incidir sobre eles, ainda que lançados em nome de terceiros, ou que se</w:t>
      </w:r>
      <w:r w:rsidRPr="004970DE">
        <w:rPr>
          <w:rFonts w:cs="Times New Roman"/>
          <w:color w:val="000000"/>
          <w:sz w:val="22"/>
        </w:rPr>
        <w:t>jam inerentes à alienação fiduciária.</w:t>
      </w:r>
    </w:p>
    <w:p w14:paraId="4CBB1230" w14:textId="77777777" w:rsidR="00523562" w:rsidRPr="00523562" w:rsidRDefault="00523562" w:rsidP="00523562">
      <w:pPr>
        <w:rPr>
          <w:lang w:val="pt-BR"/>
        </w:rPr>
      </w:pPr>
    </w:p>
    <w:p w14:paraId="6C616EB5" w14:textId="6E028977" w:rsidR="00523562" w:rsidRPr="00523562" w:rsidRDefault="005F003A" w:rsidP="00523562">
      <w:pPr>
        <w:pStyle w:val="Pargrafo"/>
        <w:spacing w:line="360" w:lineRule="auto"/>
        <w:rPr>
          <w:rFonts w:cs="Times New Roman"/>
          <w:color w:val="000000"/>
          <w:sz w:val="22"/>
        </w:rPr>
      </w:pPr>
      <w:r w:rsidRPr="00523562">
        <w:rPr>
          <w:rFonts w:cs="Times New Roman"/>
          <w:color w:val="000000"/>
          <w:sz w:val="22"/>
        </w:rPr>
        <w:t>A Fiduciante não poderá, sob qualquer hipótese, transmitir os direitos de que seja titular sobre os Imóveis, exceto se houver prévia e expressa anuência da Fiduciária e o terceiro adquirente assumir integralmente as o</w:t>
      </w:r>
      <w:r w:rsidRPr="00523562">
        <w:rPr>
          <w:rFonts w:cs="Times New Roman"/>
          <w:color w:val="000000"/>
          <w:sz w:val="22"/>
        </w:rPr>
        <w:t>brigações previstas neste Contrato.</w:t>
      </w:r>
    </w:p>
    <w:p w14:paraId="70E106D1" w14:textId="77777777" w:rsidR="00523562" w:rsidRPr="00523562" w:rsidRDefault="00523562" w:rsidP="00523562">
      <w:pPr>
        <w:rPr>
          <w:lang w:val="pt-BR"/>
        </w:rPr>
      </w:pPr>
    </w:p>
    <w:p w14:paraId="08D07DED" w14:textId="638E9C97" w:rsidR="00523562" w:rsidRPr="00523562" w:rsidRDefault="005F003A" w:rsidP="00523562">
      <w:pPr>
        <w:pStyle w:val="Pargrafo"/>
        <w:spacing w:line="360" w:lineRule="auto"/>
        <w:rPr>
          <w:rFonts w:cs="Times New Roman"/>
          <w:color w:val="000000"/>
          <w:sz w:val="22"/>
        </w:rPr>
      </w:pPr>
      <w:r w:rsidRPr="00523562">
        <w:rPr>
          <w:rFonts w:cs="Times New Roman"/>
          <w:color w:val="000000"/>
          <w:sz w:val="22"/>
        </w:rPr>
        <w:t>A Fiduciária reserva-se o direito de, a qualquer tempo, com periodicidade não inferior à trimestral e mediante aviso com 20 (vinte) dias de antecedência, exigir comprovantes de pagamento dos referidos encargos tributári</w:t>
      </w:r>
      <w:r w:rsidRPr="00523562">
        <w:rPr>
          <w:rFonts w:cs="Times New Roman"/>
          <w:color w:val="000000"/>
          <w:sz w:val="22"/>
        </w:rPr>
        <w:t xml:space="preserve">os, ou de quaisquer outras contribuições, ou ainda, conforme o caso, a comprovação de provisão dos valores eventualmente não pagos, relacionados com o imposto predial e territorial urbano. </w:t>
      </w:r>
    </w:p>
    <w:p w14:paraId="417B9A6E" w14:textId="77777777" w:rsidR="00523562" w:rsidRPr="00523562" w:rsidRDefault="00523562" w:rsidP="00523562">
      <w:pPr>
        <w:pStyle w:val="Pargrafo"/>
        <w:numPr>
          <w:ilvl w:val="0"/>
          <w:numId w:val="0"/>
        </w:numPr>
        <w:spacing w:line="360" w:lineRule="auto"/>
        <w:rPr>
          <w:rFonts w:cs="Times New Roman"/>
          <w:color w:val="000000"/>
          <w:sz w:val="22"/>
        </w:rPr>
      </w:pPr>
    </w:p>
    <w:p w14:paraId="54EC7F77" w14:textId="0301C2E7" w:rsidR="00523562" w:rsidRPr="00523562" w:rsidRDefault="005F003A" w:rsidP="00523562">
      <w:pPr>
        <w:pStyle w:val="Pargrafo"/>
        <w:spacing w:line="360" w:lineRule="auto"/>
        <w:rPr>
          <w:rFonts w:cs="Times New Roman"/>
          <w:color w:val="000000"/>
          <w:sz w:val="22"/>
        </w:rPr>
      </w:pPr>
      <w:r w:rsidRPr="00523562">
        <w:rPr>
          <w:rFonts w:cs="Times New Roman"/>
          <w:color w:val="000000"/>
          <w:sz w:val="22"/>
        </w:rPr>
        <w:t>Nos termos do art</w:t>
      </w:r>
      <w:r w:rsidR="00A34CD0">
        <w:rPr>
          <w:rFonts w:cs="Times New Roman"/>
          <w:color w:val="000000"/>
          <w:sz w:val="22"/>
        </w:rPr>
        <w:t>igo</w:t>
      </w:r>
      <w:r w:rsidRPr="00523562">
        <w:rPr>
          <w:rFonts w:cs="Times New Roman"/>
          <w:color w:val="000000"/>
          <w:sz w:val="22"/>
        </w:rPr>
        <w:t xml:space="preserve"> 27, §8º, da Lei 9.514 e do art</w:t>
      </w:r>
      <w:r w:rsidR="00A34CD0">
        <w:rPr>
          <w:rFonts w:cs="Times New Roman"/>
          <w:color w:val="000000"/>
          <w:sz w:val="22"/>
        </w:rPr>
        <w:t>igo</w:t>
      </w:r>
      <w:r w:rsidRPr="00523562">
        <w:rPr>
          <w:rFonts w:cs="Times New Roman"/>
          <w:color w:val="000000"/>
          <w:sz w:val="22"/>
        </w:rPr>
        <w:t xml:space="preserve"> 1.368-B, §</w:t>
      </w:r>
      <w:r w:rsidR="00EB7B44">
        <w:rPr>
          <w:rFonts w:cs="Times New Roman"/>
          <w:color w:val="000000"/>
          <w:sz w:val="22"/>
        </w:rPr>
        <w:t xml:space="preserve"> único</w:t>
      </w:r>
      <w:r w:rsidRPr="00523562">
        <w:rPr>
          <w:rFonts w:cs="Times New Roman"/>
          <w:color w:val="000000"/>
          <w:sz w:val="22"/>
        </w:rPr>
        <w:t xml:space="preserve"> do Código Civil, a Fiduciária (ou o adquirente no leilão, conforme o caso) só será responsável pelos tributos, taxas, contribuições condominiais e quaisquer outros encargos que recaiam sobre os Imóveis após a sua imissão da posse dos Imóveis e sempr</w:t>
      </w:r>
      <w:r w:rsidRPr="00523562">
        <w:rPr>
          <w:rFonts w:cs="Times New Roman"/>
          <w:color w:val="000000"/>
          <w:sz w:val="22"/>
        </w:rPr>
        <w:t>e em relação a fatos geradores posteriores à data da imissão.</w:t>
      </w:r>
    </w:p>
    <w:p w14:paraId="291C52C6" w14:textId="77777777" w:rsidR="00523562" w:rsidRDefault="00523562" w:rsidP="00523562">
      <w:pPr>
        <w:rPr>
          <w:lang w:val="pt-BR"/>
        </w:rPr>
      </w:pPr>
    </w:p>
    <w:p w14:paraId="58388F73" w14:textId="37493F40" w:rsidR="00523562" w:rsidRPr="00AD4F6D" w:rsidRDefault="005F003A" w:rsidP="000272DA">
      <w:pPr>
        <w:pStyle w:val="Pargrafo"/>
        <w:spacing w:line="360" w:lineRule="auto"/>
      </w:pPr>
      <w:r w:rsidRPr="00AD4F6D">
        <w:rPr>
          <w:rFonts w:cs="Times New Roman"/>
          <w:color w:val="000000"/>
          <w:sz w:val="22"/>
        </w:rPr>
        <w:t>Da mesma forma, não poderá a Fiduciante (i) alienar, prometer alienar, transferir a qualquer título, direta ou indiretamente (inclusive via transferência do controle societário), renunciar, ced</w:t>
      </w:r>
      <w:r w:rsidRPr="00AD4F6D">
        <w:rPr>
          <w:rFonts w:cs="Times New Roman"/>
          <w:color w:val="000000"/>
          <w:sz w:val="22"/>
        </w:rPr>
        <w:t xml:space="preserve">er, permutar, desmembrar, lotear e/ou incorporar os Imóveis, no todo ou em parte, sem a prévia e expressa anuência e interveniência da Fiduciária, por escrito (se assim deliberado pelos </w:t>
      </w:r>
      <w:r w:rsidR="00A34CD0" w:rsidRPr="00D216A0">
        <w:rPr>
          <w:rFonts w:cs="Times New Roman"/>
          <w:color w:val="000000"/>
          <w:sz w:val="22"/>
        </w:rPr>
        <w:t>Titulares do</w:t>
      </w:r>
      <w:r w:rsidR="004C1F5C">
        <w:rPr>
          <w:rFonts w:cs="Times New Roman"/>
          <w:color w:val="000000"/>
          <w:sz w:val="22"/>
        </w:rPr>
        <w:t>s</w:t>
      </w:r>
      <w:r w:rsidR="00A34CD0" w:rsidRPr="00D216A0">
        <w:rPr>
          <w:rFonts w:cs="Times New Roman"/>
          <w:color w:val="000000"/>
          <w:sz w:val="22"/>
        </w:rPr>
        <w:t xml:space="preserve"> CRI</w:t>
      </w:r>
      <w:r w:rsidR="00A34CD0" w:rsidRPr="00AD4F6D">
        <w:rPr>
          <w:rFonts w:cs="Times New Roman"/>
          <w:color w:val="000000"/>
          <w:sz w:val="22"/>
        </w:rPr>
        <w:t xml:space="preserve"> </w:t>
      </w:r>
      <w:r w:rsidRPr="00AD4F6D">
        <w:rPr>
          <w:rFonts w:cs="Times New Roman"/>
          <w:color w:val="000000"/>
          <w:sz w:val="22"/>
        </w:rPr>
        <w:t xml:space="preserve">em </w:t>
      </w:r>
      <w:r w:rsidR="00503446" w:rsidRPr="00D216A0">
        <w:rPr>
          <w:rFonts w:cs="Times New Roman"/>
          <w:color w:val="000000"/>
          <w:sz w:val="22"/>
        </w:rPr>
        <w:t>Assembleia Especial de Titulares</w:t>
      </w:r>
      <w:r w:rsidRPr="00AD4F6D">
        <w:rPr>
          <w:rFonts w:cs="Times New Roman"/>
          <w:color w:val="000000"/>
          <w:sz w:val="22"/>
        </w:rPr>
        <w:t xml:space="preserve"> nos termos </w:t>
      </w:r>
      <w:r w:rsidR="00AD4F6D" w:rsidRPr="00AD4F6D">
        <w:rPr>
          <w:rFonts w:cs="Times New Roman"/>
          <w:color w:val="000000"/>
          <w:sz w:val="22"/>
        </w:rPr>
        <w:t>do Termo de Securitização</w:t>
      </w:r>
      <w:r w:rsidRPr="00AD4F6D">
        <w:rPr>
          <w:rFonts w:cs="Times New Roman"/>
          <w:color w:val="000000"/>
          <w:sz w:val="22"/>
        </w:rPr>
        <w:t>); e/ou (ii) onerar, gravar e/ou constituir novas garantias sobre os Imóveis, a qualquer título, em favor de qualquer terceiro, sem a prévia e expressa anuência e interveniência da Fiduciária, por escrito.</w:t>
      </w:r>
    </w:p>
    <w:p w14:paraId="4DAE11F2" w14:textId="77777777" w:rsidR="00663A92" w:rsidRPr="004970DE" w:rsidRDefault="00663A92" w:rsidP="00780277">
      <w:pPr>
        <w:spacing w:line="240" w:lineRule="auto"/>
        <w:rPr>
          <w:rFonts w:cs="Times New Roman"/>
          <w:color w:val="000000"/>
          <w:sz w:val="22"/>
          <w:lang w:val="pt-BR"/>
        </w:rPr>
      </w:pPr>
    </w:p>
    <w:p w14:paraId="0C67DD83" w14:textId="100C3885" w:rsidR="00663A92" w:rsidRDefault="005F003A" w:rsidP="00D30130">
      <w:pPr>
        <w:pStyle w:val="Pargrafo"/>
        <w:spacing w:line="360" w:lineRule="auto"/>
        <w:rPr>
          <w:rFonts w:cs="Times New Roman"/>
          <w:color w:val="000000"/>
          <w:sz w:val="22"/>
        </w:rPr>
      </w:pPr>
      <w:r w:rsidRPr="004970DE">
        <w:rPr>
          <w:rFonts w:cs="Times New Roman"/>
          <w:color w:val="000000"/>
          <w:sz w:val="22"/>
        </w:rPr>
        <w:t>A garantia f</w:t>
      </w:r>
      <w:r w:rsidRPr="004970DE">
        <w:rPr>
          <w:rFonts w:cs="Times New Roman"/>
          <w:color w:val="000000"/>
          <w:sz w:val="22"/>
        </w:rPr>
        <w:t>iduciária ora contratada abrange o</w:t>
      </w:r>
      <w:r w:rsidR="00C405CC">
        <w:rPr>
          <w:rFonts w:cs="Times New Roman"/>
          <w:color w:val="000000"/>
          <w:sz w:val="22"/>
        </w:rPr>
        <w:t>s</w:t>
      </w:r>
      <w:r w:rsidRPr="004970DE">
        <w:rPr>
          <w:rFonts w:cs="Times New Roman"/>
          <w:color w:val="000000"/>
          <w:sz w:val="22"/>
        </w:rPr>
        <w:t xml:space="preserve"> Imóve</w:t>
      </w:r>
      <w:r w:rsidR="00C405CC">
        <w:rPr>
          <w:rFonts w:cs="Times New Roman"/>
          <w:color w:val="000000"/>
          <w:sz w:val="22"/>
        </w:rPr>
        <w:t>is</w:t>
      </w:r>
      <w:r w:rsidRPr="004970DE">
        <w:rPr>
          <w:rFonts w:cs="Times New Roman"/>
          <w:color w:val="000000"/>
          <w:sz w:val="22"/>
        </w:rPr>
        <w:t xml:space="preserve"> e todas as acessões, melhoramentos, construções e instalações existentes atualmente e as que lhes forem acrescidas (ressalvado, em qualquer caso, alterações que visem o cumprimento de ordem ou determinação de qua</w:t>
      </w:r>
      <w:r w:rsidRPr="004970DE">
        <w:rPr>
          <w:rFonts w:cs="Times New Roman"/>
          <w:color w:val="000000"/>
          <w:sz w:val="22"/>
        </w:rPr>
        <w:t xml:space="preserve">lquer autoridade governamental) e vigorará pelo prazo necessário ao pagamento integral e irrevogável das Obrigações Garantidas, inclusive reajuste monetário, permanecendo íntegra até que a </w:t>
      </w:r>
      <w:r w:rsidR="00143188">
        <w:rPr>
          <w:rFonts w:cs="Times New Roman"/>
          <w:color w:val="000000"/>
          <w:sz w:val="22"/>
        </w:rPr>
        <w:t>Devedora</w:t>
      </w:r>
      <w:r w:rsidRPr="004970DE">
        <w:rPr>
          <w:rFonts w:cs="Times New Roman"/>
          <w:color w:val="000000"/>
          <w:sz w:val="22"/>
        </w:rPr>
        <w:t xml:space="preserve"> cumpra integralmente todas as demais obrigações contratuai</w:t>
      </w:r>
      <w:r w:rsidRPr="004970DE">
        <w:rPr>
          <w:rFonts w:cs="Times New Roman"/>
          <w:color w:val="000000"/>
          <w:sz w:val="22"/>
        </w:rPr>
        <w:t>s e legais vinculadas à Escritura de Emissão.</w:t>
      </w:r>
    </w:p>
    <w:p w14:paraId="1C3ED681" w14:textId="31B7CF55" w:rsidR="00490A26" w:rsidRDefault="00490A26" w:rsidP="00490A26">
      <w:pPr>
        <w:rPr>
          <w:lang w:val="pt-BR"/>
        </w:rPr>
      </w:pPr>
    </w:p>
    <w:p w14:paraId="7399B9C1" w14:textId="7424C804" w:rsidR="00490A26" w:rsidRPr="00490A26" w:rsidRDefault="005F003A" w:rsidP="00490A26">
      <w:pPr>
        <w:pStyle w:val="Pargrafo2"/>
        <w:spacing w:line="360" w:lineRule="auto"/>
        <w:ind w:left="284"/>
        <w:rPr>
          <w:rFonts w:cs="Times New Roman"/>
          <w:color w:val="000000"/>
          <w:sz w:val="22"/>
        </w:rPr>
      </w:pPr>
      <w:r w:rsidRPr="00490A26">
        <w:rPr>
          <w:rFonts w:cs="Times New Roman"/>
          <w:color w:val="000000"/>
          <w:sz w:val="22"/>
        </w:rPr>
        <w:t>Não haverá direito de indenização e/ou de retenção da Fiduciante por conta de benfeitorias introduzidas nos Imóveis, mesmo que estas sejam autorizadas pela Fiduciária, de modo que qualquer acessão ou benfeitor</w:t>
      </w:r>
      <w:r w:rsidRPr="00490A26">
        <w:rPr>
          <w:rFonts w:cs="Times New Roman"/>
          <w:color w:val="000000"/>
          <w:sz w:val="22"/>
        </w:rPr>
        <w:t>ia introduzida nos Imóveis, independentemente da espécie ou natureza, incorpora-se e incorporar-se-á automaticamente aos Imóveis, recaindo sobre tais benfeitorias a presente garantia fiduciária.</w:t>
      </w:r>
    </w:p>
    <w:p w14:paraId="07A9AF74" w14:textId="77777777" w:rsidR="00663A92" w:rsidRPr="004970DE" w:rsidRDefault="00663A92" w:rsidP="00D30130">
      <w:pPr>
        <w:spacing w:line="360" w:lineRule="auto"/>
        <w:rPr>
          <w:rFonts w:cs="Times New Roman"/>
          <w:color w:val="000000"/>
          <w:sz w:val="22"/>
          <w:lang w:val="pt-BR"/>
        </w:rPr>
      </w:pPr>
    </w:p>
    <w:p w14:paraId="112648FA" w14:textId="3B24027B" w:rsidR="00663A92" w:rsidRPr="004970DE" w:rsidRDefault="005F003A" w:rsidP="00D30130">
      <w:pPr>
        <w:pStyle w:val="Pargrafo"/>
        <w:spacing w:line="360" w:lineRule="auto"/>
        <w:rPr>
          <w:rFonts w:cs="Times New Roman"/>
          <w:color w:val="000000"/>
          <w:sz w:val="22"/>
        </w:rPr>
      </w:pPr>
      <w:r w:rsidRPr="004970DE">
        <w:rPr>
          <w:rFonts w:cs="Times New Roman"/>
          <w:color w:val="000000"/>
          <w:sz w:val="22"/>
        </w:rPr>
        <w:t xml:space="preserve">A Fiduciante obriga-se, às suas expensas </w:t>
      </w:r>
      <w:r w:rsidRPr="004970DE">
        <w:rPr>
          <w:rFonts w:cs="Times New Roman"/>
          <w:color w:val="000000"/>
          <w:sz w:val="22"/>
        </w:rPr>
        <w:t>exclusivas, a registrar o presente Contrato, bem como a averbar qualquer eventual aditamento, na</w:t>
      </w:r>
      <w:r w:rsidR="00C405CC">
        <w:rPr>
          <w:rFonts w:cs="Times New Roman"/>
          <w:color w:val="000000"/>
          <w:sz w:val="22"/>
        </w:rPr>
        <w:t>s</w:t>
      </w:r>
      <w:r w:rsidRPr="004970DE">
        <w:rPr>
          <w:rFonts w:cs="Times New Roman"/>
          <w:color w:val="000000"/>
          <w:sz w:val="22"/>
        </w:rPr>
        <w:t xml:space="preserve"> matrícula</w:t>
      </w:r>
      <w:r w:rsidR="00C405CC">
        <w:rPr>
          <w:rFonts w:cs="Times New Roman"/>
          <w:color w:val="000000"/>
          <w:sz w:val="22"/>
        </w:rPr>
        <w:t>s</w:t>
      </w:r>
      <w:r w:rsidRPr="004970DE">
        <w:rPr>
          <w:rFonts w:cs="Times New Roman"/>
          <w:color w:val="000000"/>
          <w:sz w:val="22"/>
        </w:rPr>
        <w:t xml:space="preserve"> do</w:t>
      </w:r>
      <w:r w:rsidR="00C405CC">
        <w:rPr>
          <w:rFonts w:cs="Times New Roman"/>
          <w:color w:val="000000"/>
          <w:sz w:val="22"/>
        </w:rPr>
        <w:t>s</w:t>
      </w:r>
      <w:r w:rsidRPr="004970DE">
        <w:rPr>
          <w:rFonts w:cs="Times New Roman"/>
          <w:color w:val="000000"/>
          <w:sz w:val="22"/>
        </w:rPr>
        <w:t xml:space="preserve"> Imóve</w:t>
      </w:r>
      <w:r w:rsidR="00C405CC">
        <w:rPr>
          <w:rFonts w:cs="Times New Roman"/>
          <w:color w:val="000000"/>
          <w:sz w:val="22"/>
        </w:rPr>
        <w:t>is</w:t>
      </w:r>
      <w:r w:rsidRPr="004970DE">
        <w:rPr>
          <w:rFonts w:cs="Times New Roman"/>
          <w:color w:val="000000"/>
          <w:sz w:val="22"/>
        </w:rPr>
        <w:t xml:space="preserve"> perante o 9º Ofício de Registro de Imóveis da Comarca de São Paulo, Estado de São Paulo, em prazo não excedente a </w:t>
      </w:r>
      <w:r w:rsidR="0070515A">
        <w:rPr>
          <w:rFonts w:cs="Times New Roman"/>
          <w:color w:val="000000"/>
          <w:sz w:val="22"/>
        </w:rPr>
        <w:t>6</w:t>
      </w:r>
      <w:r w:rsidR="0070515A" w:rsidRPr="004970DE">
        <w:rPr>
          <w:rFonts w:cs="Times New Roman"/>
          <w:color w:val="000000"/>
          <w:sz w:val="22"/>
        </w:rPr>
        <w:t xml:space="preserve">0 </w:t>
      </w:r>
      <w:r w:rsidRPr="004970DE">
        <w:rPr>
          <w:rFonts w:cs="Times New Roman"/>
          <w:color w:val="000000"/>
          <w:sz w:val="22"/>
        </w:rPr>
        <w:t>(</w:t>
      </w:r>
      <w:r w:rsidR="0070515A">
        <w:rPr>
          <w:rFonts w:cs="Times New Roman"/>
          <w:color w:val="000000"/>
          <w:sz w:val="22"/>
        </w:rPr>
        <w:t>sessenta</w:t>
      </w:r>
      <w:r w:rsidRPr="004970DE">
        <w:rPr>
          <w:rFonts w:cs="Times New Roman"/>
          <w:color w:val="000000"/>
          <w:sz w:val="22"/>
        </w:rPr>
        <w:t>) dias co</w:t>
      </w:r>
      <w:r w:rsidRPr="004970DE">
        <w:rPr>
          <w:rFonts w:cs="Times New Roman"/>
          <w:color w:val="000000"/>
          <w:sz w:val="22"/>
        </w:rPr>
        <w:t xml:space="preserve">rridos a contar da data </w:t>
      </w:r>
      <w:r w:rsidRPr="0070515A">
        <w:rPr>
          <w:rFonts w:cs="Times New Roman"/>
          <w:color w:val="000000"/>
          <w:sz w:val="22"/>
        </w:rPr>
        <w:t>de assinatura deste Contrato</w:t>
      </w:r>
      <w:r w:rsidR="0070515A">
        <w:rPr>
          <w:rFonts w:cs="Times New Roman"/>
          <w:color w:val="000000"/>
          <w:sz w:val="22"/>
        </w:rPr>
        <w:t xml:space="preserve"> ou de eventuais aditamentos, conforme o caso</w:t>
      </w:r>
      <w:r w:rsidRPr="0070515A">
        <w:rPr>
          <w:rFonts w:cs="Times New Roman"/>
          <w:color w:val="000000"/>
          <w:sz w:val="22"/>
        </w:rPr>
        <w:t xml:space="preserve">, sendo prorrogado, automaticamente, </w:t>
      </w:r>
      <w:r w:rsidR="0070515A" w:rsidRPr="0070515A">
        <w:rPr>
          <w:rFonts w:cs="Times New Roman"/>
          <w:color w:val="000000"/>
          <w:sz w:val="22"/>
        </w:rPr>
        <w:t xml:space="preserve">por </w:t>
      </w:r>
      <w:r w:rsidR="0070515A" w:rsidRPr="00D216A0">
        <w:rPr>
          <w:rFonts w:cs="Times New Roman"/>
          <w:bCs/>
          <w:color w:val="000000"/>
          <w:sz w:val="22"/>
        </w:rPr>
        <w:t>1 (um) período sucessivo de 60 (sessenta) dias</w:t>
      </w:r>
      <w:r w:rsidR="0070515A" w:rsidRPr="00D216A0">
        <w:rPr>
          <w:rFonts w:cs="Times New Roman"/>
          <w:color w:val="000000"/>
          <w:sz w:val="22"/>
        </w:rPr>
        <w:t xml:space="preserve"> </w:t>
      </w:r>
      <w:r w:rsidRPr="0070515A">
        <w:rPr>
          <w:rFonts w:cs="Times New Roman"/>
          <w:color w:val="000000"/>
          <w:sz w:val="22"/>
        </w:rPr>
        <w:t>, em caso de exigências que</w:t>
      </w:r>
      <w:r w:rsidRPr="004970DE">
        <w:rPr>
          <w:rFonts w:cs="Times New Roman"/>
          <w:color w:val="000000"/>
          <w:sz w:val="22"/>
        </w:rPr>
        <w:t xml:space="preserve"> sejam formuladas pelo 9º Ofício de Registro</w:t>
      </w:r>
      <w:r w:rsidRPr="004970DE">
        <w:rPr>
          <w:rFonts w:cs="Times New Roman"/>
          <w:color w:val="000000"/>
          <w:sz w:val="22"/>
        </w:rPr>
        <w:t xml:space="preserve"> de Imóveis da Comarca de São Paulo, Estado de São Paulo, desde que a Fiduciante demonstre estar dando andamento e cumprimento regular e pontual a tais exigências, nos prazos legais, em tudo que dele dependa, com o que a Credora se obriga a colaborar com t</w:t>
      </w:r>
      <w:r w:rsidRPr="004970DE">
        <w:rPr>
          <w:rFonts w:cs="Times New Roman"/>
          <w:color w:val="000000"/>
          <w:sz w:val="22"/>
        </w:rPr>
        <w:t>odas as informações, documentos e anuências necessárias.</w:t>
      </w:r>
    </w:p>
    <w:p w14:paraId="04CA5F30" w14:textId="77777777" w:rsidR="00663A92" w:rsidRPr="004970DE" w:rsidRDefault="00663A92" w:rsidP="00523562">
      <w:pPr>
        <w:pStyle w:val="Pargrafo"/>
        <w:numPr>
          <w:ilvl w:val="0"/>
          <w:numId w:val="0"/>
        </w:numPr>
        <w:spacing w:line="360" w:lineRule="auto"/>
        <w:rPr>
          <w:rFonts w:cs="Times New Roman"/>
          <w:color w:val="000000"/>
          <w:sz w:val="22"/>
        </w:rPr>
      </w:pPr>
    </w:p>
    <w:p w14:paraId="0DF20C8D" w14:textId="491D5DCA" w:rsidR="00523562" w:rsidRPr="00523562" w:rsidRDefault="005F003A" w:rsidP="00523562">
      <w:pPr>
        <w:pStyle w:val="Pargrafo"/>
        <w:spacing w:line="360" w:lineRule="auto"/>
        <w:rPr>
          <w:rFonts w:cs="Times New Roman"/>
          <w:color w:val="000000"/>
          <w:sz w:val="22"/>
        </w:rPr>
      </w:pPr>
      <w:r w:rsidRPr="00523562">
        <w:rPr>
          <w:rFonts w:cs="Times New Roman"/>
          <w:color w:val="000000"/>
          <w:sz w:val="22"/>
        </w:rPr>
        <w:t>Caso a Fiduciante não realize os registros no prazo determinado, a Fiduciária, sem prejuízo de caracterizar um descumprimento de caráter não pecuniário, fica autorizada a realizar</w:t>
      </w:r>
      <w:r>
        <w:rPr>
          <w:rFonts w:cs="Times New Roman"/>
          <w:color w:val="000000"/>
          <w:sz w:val="22"/>
        </w:rPr>
        <w:t xml:space="preserve">, ao seu </w:t>
      </w:r>
      <w:r>
        <w:rPr>
          <w:rFonts w:cs="Times New Roman"/>
          <w:color w:val="000000"/>
          <w:sz w:val="22"/>
        </w:rPr>
        <w:t>exclusivo critério,</w:t>
      </w:r>
      <w:r w:rsidRPr="00523562">
        <w:rPr>
          <w:rFonts w:cs="Times New Roman"/>
          <w:color w:val="000000"/>
          <w:sz w:val="22"/>
        </w:rPr>
        <w:t xml:space="preserve"> tais registros, às expensas da Fiduciante.</w:t>
      </w:r>
    </w:p>
    <w:p w14:paraId="19D8369F" w14:textId="77777777" w:rsidR="00523562" w:rsidRPr="00523562" w:rsidRDefault="00523562" w:rsidP="00523562">
      <w:pPr>
        <w:pStyle w:val="Pargrafo"/>
        <w:numPr>
          <w:ilvl w:val="0"/>
          <w:numId w:val="0"/>
        </w:numPr>
        <w:spacing w:line="360" w:lineRule="auto"/>
        <w:rPr>
          <w:rFonts w:cs="Times New Roman"/>
          <w:color w:val="000000"/>
          <w:sz w:val="22"/>
        </w:rPr>
      </w:pPr>
    </w:p>
    <w:p w14:paraId="16B42A7C" w14:textId="234EEF75" w:rsidR="00523562" w:rsidRPr="00523562" w:rsidRDefault="005F003A" w:rsidP="00523562">
      <w:pPr>
        <w:pStyle w:val="Pargrafo"/>
        <w:spacing w:line="360" w:lineRule="auto"/>
        <w:rPr>
          <w:rFonts w:cs="Times New Roman"/>
          <w:color w:val="000000"/>
          <w:sz w:val="22"/>
        </w:rPr>
      </w:pPr>
      <w:r w:rsidRPr="00523562">
        <w:rPr>
          <w:rFonts w:cs="Times New Roman"/>
          <w:color w:val="000000"/>
          <w:sz w:val="22"/>
        </w:rPr>
        <w:t>A Fiduciante se compromete a, na hipótese da Cláusula 3.</w:t>
      </w:r>
      <w:r w:rsidR="009375BB">
        <w:rPr>
          <w:rFonts w:cs="Times New Roman"/>
          <w:color w:val="000000"/>
          <w:sz w:val="22"/>
        </w:rPr>
        <w:t>10</w:t>
      </w:r>
      <w:r w:rsidR="009375BB" w:rsidRPr="00523562">
        <w:rPr>
          <w:rFonts w:cs="Times New Roman"/>
          <w:color w:val="000000"/>
          <w:sz w:val="22"/>
        </w:rPr>
        <w:t xml:space="preserve"> </w:t>
      </w:r>
      <w:r w:rsidRPr="00523562">
        <w:rPr>
          <w:rFonts w:cs="Times New Roman"/>
          <w:color w:val="000000"/>
          <w:sz w:val="22"/>
        </w:rPr>
        <w:t>acima, a reembolsar a Fiduciária pelas despesas por el</w:t>
      </w:r>
      <w:r w:rsidR="00A34CD0">
        <w:rPr>
          <w:rFonts w:cs="Times New Roman"/>
          <w:color w:val="000000"/>
          <w:sz w:val="22"/>
        </w:rPr>
        <w:t>a</w:t>
      </w:r>
      <w:r w:rsidRPr="00523562">
        <w:rPr>
          <w:rFonts w:cs="Times New Roman"/>
          <w:color w:val="000000"/>
          <w:sz w:val="22"/>
        </w:rPr>
        <w:t xml:space="preserve"> incorridas em conexão com o feito, no prazo de 5 (cinco) </w:t>
      </w:r>
      <w:r w:rsidR="00E215C5">
        <w:rPr>
          <w:rFonts w:cs="Times New Roman"/>
          <w:color w:val="000000"/>
          <w:sz w:val="22"/>
        </w:rPr>
        <w:t>D</w:t>
      </w:r>
      <w:r w:rsidR="00E215C5" w:rsidRPr="00523562">
        <w:rPr>
          <w:rFonts w:cs="Times New Roman"/>
          <w:color w:val="000000"/>
          <w:sz w:val="22"/>
        </w:rPr>
        <w:t xml:space="preserve">ias </w:t>
      </w:r>
      <w:r w:rsidR="00E215C5">
        <w:rPr>
          <w:rFonts w:cs="Times New Roman"/>
          <w:color w:val="000000"/>
          <w:sz w:val="22"/>
        </w:rPr>
        <w:t>Ú</w:t>
      </w:r>
      <w:r w:rsidR="00E215C5" w:rsidRPr="00523562">
        <w:rPr>
          <w:rFonts w:cs="Times New Roman"/>
          <w:color w:val="000000"/>
          <w:sz w:val="22"/>
        </w:rPr>
        <w:t xml:space="preserve">teis </w:t>
      </w:r>
      <w:r w:rsidRPr="00523562">
        <w:rPr>
          <w:rFonts w:cs="Times New Roman"/>
          <w:color w:val="000000"/>
          <w:sz w:val="22"/>
        </w:rPr>
        <w:t>contados da apresentação pela Fiduciária de solicitação de reembolso, por escrito.</w:t>
      </w:r>
    </w:p>
    <w:p w14:paraId="6501B7B8" w14:textId="77777777" w:rsidR="00523562" w:rsidRDefault="00523562" w:rsidP="00523562">
      <w:pPr>
        <w:pStyle w:val="Pargrafo"/>
        <w:numPr>
          <w:ilvl w:val="0"/>
          <w:numId w:val="0"/>
        </w:numPr>
        <w:spacing w:line="360" w:lineRule="auto"/>
        <w:rPr>
          <w:rFonts w:cs="Times New Roman"/>
          <w:color w:val="000000"/>
          <w:sz w:val="22"/>
        </w:rPr>
      </w:pPr>
    </w:p>
    <w:p w14:paraId="62B26909" w14:textId="2E1B365F" w:rsidR="00663A92" w:rsidRPr="004970DE" w:rsidRDefault="005F003A" w:rsidP="00D30130">
      <w:pPr>
        <w:pStyle w:val="Pargrafo"/>
        <w:spacing w:line="360" w:lineRule="auto"/>
        <w:rPr>
          <w:rFonts w:cs="Times New Roman"/>
          <w:color w:val="000000"/>
          <w:sz w:val="22"/>
        </w:rPr>
      </w:pPr>
      <w:r w:rsidRPr="004970DE">
        <w:rPr>
          <w:rFonts w:cs="Times New Roman"/>
          <w:color w:val="000000"/>
          <w:sz w:val="22"/>
        </w:rPr>
        <w:t>As Partes autorizam e determinam, desde já, que o 9º Ofício de Registro de Imóveis da Comarca de São Pa</w:t>
      </w:r>
      <w:r w:rsidRPr="004970DE">
        <w:rPr>
          <w:rFonts w:cs="Times New Roman"/>
          <w:color w:val="000000"/>
          <w:sz w:val="22"/>
        </w:rPr>
        <w:t>ulo, Estado de São Paulo, proceda a todos os atos de registros e averbações necessários e decorrentes do presente Contrato.</w:t>
      </w:r>
    </w:p>
    <w:p w14:paraId="71746BBD" w14:textId="77777777" w:rsidR="00663A92" w:rsidRPr="004970DE" w:rsidRDefault="00663A92" w:rsidP="00D30130">
      <w:pPr>
        <w:spacing w:line="360" w:lineRule="auto"/>
        <w:rPr>
          <w:rFonts w:cs="Times New Roman"/>
          <w:color w:val="000000"/>
          <w:sz w:val="22"/>
          <w:lang w:val="pt-BR"/>
        </w:rPr>
      </w:pPr>
    </w:p>
    <w:p w14:paraId="1A5619F7" w14:textId="77777777" w:rsidR="00663A92" w:rsidRPr="004970DE" w:rsidRDefault="005F003A" w:rsidP="00D30130">
      <w:pPr>
        <w:pStyle w:val="Pargrafo"/>
        <w:spacing w:line="360" w:lineRule="auto"/>
        <w:rPr>
          <w:rFonts w:cs="Times New Roman"/>
          <w:color w:val="000000"/>
          <w:sz w:val="22"/>
        </w:rPr>
      </w:pPr>
      <w:r w:rsidRPr="004970DE">
        <w:rPr>
          <w:rFonts w:cs="Times New Roman"/>
          <w:color w:val="000000"/>
          <w:sz w:val="22"/>
        </w:rPr>
        <w:t>Obriga-se a Fiduciante a tomar todas as providências necessárias para que se efetivem as referidas inscrições, registros e averbaçõ</w:t>
      </w:r>
      <w:r w:rsidRPr="004970DE">
        <w:rPr>
          <w:rFonts w:cs="Times New Roman"/>
          <w:color w:val="000000"/>
          <w:sz w:val="22"/>
        </w:rPr>
        <w:t>es, às suas expensas exclusivas, especialmente, mas não se limitando, a fornecer todos os documentos adicionais que forem solicitados, a comprovar a obtenção de anuências e/ou consentimentos legalmente exigíveis, e firmar aditivos ou instrumentos de retifi</w:t>
      </w:r>
      <w:r w:rsidRPr="004970DE">
        <w:rPr>
          <w:rFonts w:cs="Times New Roman"/>
          <w:color w:val="000000"/>
          <w:sz w:val="22"/>
        </w:rPr>
        <w:t>cação e ratificação do presente Contrato, sob pena de vencimento antecipado do Valor das Obrigações Garantidas.</w:t>
      </w:r>
    </w:p>
    <w:p w14:paraId="742EC636" w14:textId="77777777" w:rsidR="00663A92" w:rsidRPr="004970DE" w:rsidRDefault="00663A92" w:rsidP="00D30130">
      <w:pPr>
        <w:spacing w:line="360" w:lineRule="auto"/>
        <w:rPr>
          <w:rFonts w:cs="Times New Roman"/>
          <w:color w:val="000000"/>
          <w:sz w:val="22"/>
          <w:lang w:val="pt-BR"/>
        </w:rPr>
      </w:pPr>
    </w:p>
    <w:p w14:paraId="4176E946" w14:textId="77777777" w:rsidR="00663A92" w:rsidRPr="004970DE" w:rsidRDefault="005F003A" w:rsidP="00523562">
      <w:pPr>
        <w:pStyle w:val="Pargrafo2"/>
        <w:spacing w:line="360" w:lineRule="auto"/>
        <w:ind w:left="284"/>
        <w:rPr>
          <w:rFonts w:cs="Times New Roman"/>
          <w:color w:val="000000"/>
          <w:sz w:val="22"/>
        </w:rPr>
      </w:pPr>
      <w:r w:rsidRPr="004970DE">
        <w:rPr>
          <w:rFonts w:cs="Times New Roman"/>
          <w:color w:val="000000"/>
          <w:sz w:val="22"/>
        </w:rPr>
        <w:t>As Partes, conforme aplicável, deverão atender de forma diligente e pontual quaisquer exigências que o 9º Ofício de Registro de Imóveis da Coma</w:t>
      </w:r>
      <w:r w:rsidRPr="004970DE">
        <w:rPr>
          <w:rFonts w:cs="Times New Roman"/>
          <w:color w:val="000000"/>
          <w:sz w:val="22"/>
        </w:rPr>
        <w:t>rca de São Paulo, Estado de São Paulo, venha a fazer com relação ao registro deste Contrato no menor prazo possível.</w:t>
      </w:r>
    </w:p>
    <w:p w14:paraId="09DFEC63" w14:textId="77777777" w:rsidR="00663A92" w:rsidRPr="004970DE" w:rsidRDefault="00663A92" w:rsidP="005A77A0">
      <w:pPr>
        <w:spacing w:line="360" w:lineRule="auto"/>
        <w:ind w:left="284"/>
        <w:rPr>
          <w:rFonts w:cs="Times New Roman"/>
          <w:color w:val="000000"/>
          <w:sz w:val="22"/>
          <w:lang w:val="pt-BR"/>
        </w:rPr>
      </w:pPr>
    </w:p>
    <w:p w14:paraId="74782E9B" w14:textId="366499B5" w:rsidR="00663A92" w:rsidRPr="004970DE" w:rsidRDefault="005F003A" w:rsidP="005A77A0">
      <w:pPr>
        <w:pStyle w:val="Pargrafo2"/>
        <w:spacing w:line="360" w:lineRule="auto"/>
        <w:ind w:left="284"/>
        <w:rPr>
          <w:rFonts w:cs="Times New Roman"/>
          <w:color w:val="000000"/>
          <w:sz w:val="22"/>
        </w:rPr>
      </w:pPr>
      <w:r w:rsidRPr="004970DE">
        <w:rPr>
          <w:rFonts w:cs="Times New Roman"/>
          <w:color w:val="000000"/>
          <w:sz w:val="22"/>
        </w:rPr>
        <w:t>Na hipótese de desapropriação total ou parcial do</w:t>
      </w:r>
      <w:r w:rsidR="003B4542">
        <w:rPr>
          <w:rFonts w:cs="Times New Roman"/>
          <w:color w:val="000000"/>
          <w:sz w:val="22"/>
        </w:rPr>
        <w:t>s</w:t>
      </w:r>
      <w:r w:rsidRPr="004970DE">
        <w:rPr>
          <w:rFonts w:cs="Times New Roman"/>
          <w:color w:val="000000"/>
          <w:sz w:val="22"/>
        </w:rPr>
        <w:t xml:space="preserve"> Imóve</w:t>
      </w:r>
      <w:r w:rsidR="003B4542">
        <w:rPr>
          <w:rFonts w:cs="Times New Roman"/>
          <w:color w:val="000000"/>
          <w:sz w:val="22"/>
        </w:rPr>
        <w:t>is</w:t>
      </w:r>
      <w:r w:rsidRPr="004970DE">
        <w:rPr>
          <w:rFonts w:cs="Times New Roman"/>
          <w:color w:val="000000"/>
          <w:sz w:val="22"/>
        </w:rPr>
        <w:t>, a Fiduciante terá um prazo de até 30 (trinta) dias contados da notificação env</w:t>
      </w:r>
      <w:r w:rsidRPr="004970DE">
        <w:rPr>
          <w:rFonts w:cs="Times New Roman"/>
          <w:color w:val="000000"/>
          <w:sz w:val="22"/>
        </w:rPr>
        <w:t>iada pela Credora, para indicar lista de imóveis para efetuar o reforço, substituição ou complementação da garantia objeto deste Contrato para a devida aprovação</w:t>
      </w:r>
      <w:r w:rsidR="00E215C5">
        <w:rPr>
          <w:rFonts w:cs="Times New Roman"/>
          <w:color w:val="000000"/>
          <w:sz w:val="22"/>
        </w:rPr>
        <w:t>.</w:t>
      </w:r>
    </w:p>
    <w:p w14:paraId="41A0EA84" w14:textId="77777777" w:rsidR="00663A92" w:rsidRPr="004970DE" w:rsidRDefault="00663A92" w:rsidP="00D30130">
      <w:pPr>
        <w:spacing w:line="360" w:lineRule="auto"/>
        <w:rPr>
          <w:rFonts w:cs="Times New Roman"/>
          <w:color w:val="000000"/>
          <w:sz w:val="22"/>
          <w:lang w:val="pt-BR"/>
        </w:rPr>
      </w:pPr>
    </w:p>
    <w:p w14:paraId="209E9FD5" w14:textId="690919A4" w:rsidR="00663A92" w:rsidRPr="004970DE" w:rsidRDefault="005F003A" w:rsidP="00D30130">
      <w:pPr>
        <w:pStyle w:val="Clusula"/>
        <w:spacing w:line="360" w:lineRule="auto"/>
        <w:rPr>
          <w:rFonts w:cs="Times New Roman"/>
          <w:color w:val="000000"/>
          <w:sz w:val="22"/>
        </w:rPr>
      </w:pPr>
      <w:r>
        <w:rPr>
          <w:rFonts w:cs="Times New Roman"/>
          <w:color w:val="000000"/>
          <w:sz w:val="22"/>
        </w:rPr>
        <w:t xml:space="preserve"> </w:t>
      </w:r>
      <w:r w:rsidRPr="004970DE">
        <w:rPr>
          <w:rFonts w:cs="Times New Roman"/>
          <w:color w:val="000000"/>
          <w:sz w:val="22"/>
        </w:rPr>
        <w:t>Das obrigações garantidas e substituição da propriedade fiduciária</w:t>
      </w:r>
    </w:p>
    <w:p w14:paraId="00666156" w14:textId="77777777" w:rsidR="00663A92" w:rsidRPr="004970DE" w:rsidRDefault="00663A92" w:rsidP="00D30130">
      <w:pPr>
        <w:spacing w:line="360" w:lineRule="auto"/>
        <w:rPr>
          <w:rFonts w:cs="Times New Roman"/>
          <w:color w:val="000000"/>
          <w:sz w:val="22"/>
          <w:lang w:val="pt-BR"/>
        </w:rPr>
      </w:pPr>
    </w:p>
    <w:p w14:paraId="290B19D9" w14:textId="3047417A" w:rsidR="00663A92" w:rsidRPr="009F7F70" w:rsidRDefault="005F003A" w:rsidP="009F7F70">
      <w:pPr>
        <w:pStyle w:val="Pargrafo"/>
        <w:spacing w:line="360" w:lineRule="auto"/>
        <w:rPr>
          <w:rFonts w:cs="Times New Roman"/>
          <w:color w:val="000000"/>
          <w:sz w:val="22"/>
        </w:rPr>
      </w:pPr>
      <w:r w:rsidRPr="009F7F70">
        <w:rPr>
          <w:rFonts w:cs="Times New Roman"/>
          <w:color w:val="000000"/>
          <w:sz w:val="22"/>
          <w:u w:val="single"/>
        </w:rPr>
        <w:t>Obrigações Garantidas</w:t>
      </w:r>
      <w:r>
        <w:rPr>
          <w:rFonts w:cs="Times New Roman"/>
          <w:color w:val="000000"/>
          <w:sz w:val="22"/>
        </w:rPr>
        <w:t xml:space="preserve">. </w:t>
      </w:r>
      <w:r w:rsidRPr="004970DE">
        <w:rPr>
          <w:rFonts w:cs="Times New Roman"/>
          <w:color w:val="000000"/>
          <w:sz w:val="22"/>
        </w:rPr>
        <w:t>Nos termos do disposto no art</w:t>
      </w:r>
      <w:r w:rsidR="000F0D26">
        <w:rPr>
          <w:rFonts w:cs="Times New Roman"/>
          <w:color w:val="000000"/>
          <w:sz w:val="22"/>
        </w:rPr>
        <w:t>igo</w:t>
      </w:r>
      <w:r w:rsidRPr="004970DE">
        <w:rPr>
          <w:rFonts w:cs="Times New Roman"/>
          <w:color w:val="000000"/>
          <w:sz w:val="22"/>
        </w:rPr>
        <w:t xml:space="preserve"> 24 da Lei</w:t>
      </w:r>
      <w:r w:rsidR="009238B6">
        <w:rPr>
          <w:rFonts w:cs="Times New Roman"/>
          <w:color w:val="000000"/>
          <w:sz w:val="22"/>
        </w:rPr>
        <w:t xml:space="preserve"> </w:t>
      </w:r>
      <w:r w:rsidRPr="004970DE">
        <w:rPr>
          <w:rFonts w:cs="Times New Roman"/>
          <w:color w:val="000000"/>
          <w:sz w:val="22"/>
        </w:rPr>
        <w:t xml:space="preserve">9.514 e observado o disposto na </w:t>
      </w:r>
      <w:r w:rsidRPr="003B08B3">
        <w:rPr>
          <w:rFonts w:cs="Times New Roman"/>
          <w:color w:val="000000"/>
          <w:sz w:val="22"/>
        </w:rPr>
        <w:t>Cláusula 4.2 abaixo</w:t>
      </w:r>
      <w:r w:rsidRPr="004970DE">
        <w:rPr>
          <w:rFonts w:cs="Times New Roman"/>
          <w:color w:val="000000"/>
          <w:sz w:val="22"/>
        </w:rPr>
        <w:t xml:space="preserve">, as Partes concordam e reconhecem que a Propriedade Fiduciária ora ajustada tem por objeto garantir as Obrigações Garantidas assumidas pela </w:t>
      </w:r>
      <w:r w:rsidR="00E215C5">
        <w:rPr>
          <w:rFonts w:cs="Times New Roman"/>
          <w:color w:val="000000"/>
          <w:sz w:val="22"/>
        </w:rPr>
        <w:t>Devedora</w:t>
      </w:r>
      <w:r w:rsidR="00E215C5" w:rsidRPr="004970DE">
        <w:rPr>
          <w:rFonts w:cs="Times New Roman"/>
          <w:color w:val="000000"/>
          <w:sz w:val="22"/>
        </w:rPr>
        <w:t xml:space="preserve"> </w:t>
      </w:r>
      <w:r w:rsidRPr="004970DE">
        <w:rPr>
          <w:rFonts w:cs="Times New Roman"/>
          <w:color w:val="000000"/>
          <w:sz w:val="22"/>
        </w:rPr>
        <w:t xml:space="preserve">nos termos </w:t>
      </w:r>
      <w:r w:rsidR="0048576E">
        <w:rPr>
          <w:rFonts w:cs="Times New Roman"/>
          <w:color w:val="000000"/>
          <w:sz w:val="22"/>
        </w:rPr>
        <w:t>da</w:t>
      </w:r>
      <w:r w:rsidRPr="004970DE">
        <w:rPr>
          <w:rFonts w:cs="Times New Roman"/>
          <w:color w:val="000000"/>
          <w:sz w:val="22"/>
        </w:rPr>
        <w:t xml:space="preserve"> Escritura de Emissão, dos quais este Contrato constitui parte integrante e inseparável para todos os fins e efeitos de direito, como se estivesse ora transcrito</w:t>
      </w:r>
      <w:r>
        <w:rPr>
          <w:rFonts w:cs="Times New Roman"/>
          <w:color w:val="000000"/>
          <w:sz w:val="22"/>
        </w:rPr>
        <w:t xml:space="preserve">. </w:t>
      </w:r>
      <w:r w:rsidRPr="009F7F70">
        <w:rPr>
          <w:rFonts w:cs="Times New Roman"/>
          <w:color w:val="000000"/>
          <w:sz w:val="22"/>
        </w:rPr>
        <w:t>As Obrigações Garantidas incluem, também, todas as obrigações pecuniárias atualmente devidas</w:t>
      </w:r>
      <w:r w:rsidRPr="009F7F70">
        <w:rPr>
          <w:rFonts w:cs="Times New Roman"/>
          <w:color w:val="000000"/>
          <w:sz w:val="22"/>
        </w:rPr>
        <w:t xml:space="preserve"> ou que venham a ser devidas ou incorridas no futuro pela </w:t>
      </w:r>
      <w:r w:rsidR="00E215C5">
        <w:rPr>
          <w:rFonts w:cs="Times New Roman"/>
          <w:color w:val="000000"/>
          <w:sz w:val="22"/>
        </w:rPr>
        <w:t>Devedora</w:t>
      </w:r>
      <w:r w:rsidRPr="009F7F70">
        <w:rPr>
          <w:rFonts w:cs="Times New Roman"/>
          <w:color w:val="000000"/>
          <w:sz w:val="22"/>
        </w:rPr>
        <w:t>, seja com relação ao principal, juros, taxas, custas, despesas ou outros valores (inclusive juros de mora e quaisquer outros montantes incidentes após o vencimento) que possam ser devidos n</w:t>
      </w:r>
      <w:r w:rsidRPr="009F7F70">
        <w:rPr>
          <w:rFonts w:cs="Times New Roman"/>
          <w:color w:val="000000"/>
          <w:sz w:val="22"/>
        </w:rPr>
        <w:t>os termos da Escritura</w:t>
      </w:r>
      <w:r>
        <w:rPr>
          <w:rFonts w:cs="Times New Roman"/>
          <w:color w:val="000000"/>
          <w:sz w:val="22"/>
        </w:rPr>
        <w:t xml:space="preserve"> de Emissão</w:t>
      </w:r>
      <w:r w:rsidRPr="009F7F70">
        <w:rPr>
          <w:rFonts w:cs="Times New Roman"/>
          <w:color w:val="000000"/>
          <w:sz w:val="22"/>
        </w:rPr>
        <w:t xml:space="preserve"> e/ou nos Contratos de Garantia </w:t>
      </w:r>
      <w:r w:rsidRPr="009F7F70">
        <w:rPr>
          <w:rFonts w:cs="Times New Roman"/>
          <w:bCs/>
          <w:color w:val="000000"/>
          <w:sz w:val="22"/>
        </w:rPr>
        <w:t>(conforme definidos na Escritura</w:t>
      </w:r>
      <w:r>
        <w:rPr>
          <w:rFonts w:cs="Times New Roman"/>
          <w:bCs/>
          <w:color w:val="000000"/>
          <w:sz w:val="22"/>
        </w:rPr>
        <w:t xml:space="preserve"> de Emissão</w:t>
      </w:r>
      <w:r w:rsidRPr="009F7F70">
        <w:rPr>
          <w:rFonts w:cs="Times New Roman"/>
          <w:bCs/>
          <w:color w:val="000000"/>
          <w:sz w:val="22"/>
        </w:rPr>
        <w:t xml:space="preserve">) </w:t>
      </w:r>
      <w:r w:rsidRPr="009F7F70">
        <w:rPr>
          <w:rFonts w:cs="Times New Roman"/>
          <w:color w:val="000000"/>
          <w:sz w:val="22"/>
        </w:rPr>
        <w:t>em relação ao pagamento das Obrigações Garantidas conforme acima, seja com relação a pagamento de impostos, taxas, tarifas e todo e quaisquer outr</w:t>
      </w:r>
      <w:r w:rsidRPr="009F7F70">
        <w:rPr>
          <w:rFonts w:cs="Times New Roman"/>
          <w:color w:val="000000"/>
          <w:sz w:val="22"/>
        </w:rPr>
        <w:t>os encargos incidentes sobre o</w:t>
      </w:r>
      <w:r w:rsidR="003B4542">
        <w:rPr>
          <w:rFonts w:cs="Times New Roman"/>
          <w:color w:val="000000"/>
          <w:sz w:val="22"/>
        </w:rPr>
        <w:t>s</w:t>
      </w:r>
      <w:r w:rsidRPr="009F7F70">
        <w:rPr>
          <w:rFonts w:cs="Times New Roman"/>
          <w:color w:val="000000"/>
          <w:sz w:val="22"/>
        </w:rPr>
        <w:t xml:space="preserve"> Imóve</w:t>
      </w:r>
      <w:r w:rsidR="003B4542">
        <w:rPr>
          <w:rFonts w:cs="Times New Roman"/>
          <w:color w:val="000000"/>
          <w:sz w:val="22"/>
        </w:rPr>
        <w:t>is</w:t>
      </w:r>
      <w:r w:rsidRPr="009F7F70">
        <w:rPr>
          <w:rFonts w:cs="Times New Roman"/>
          <w:color w:val="000000"/>
          <w:sz w:val="22"/>
        </w:rPr>
        <w:t>, bem como eventuais custos condominiais, custos de manutenção, monitoramento e remediação de passivos ambientais e trabalhistas que impactem no</w:t>
      </w:r>
      <w:r w:rsidR="003B4542">
        <w:rPr>
          <w:rFonts w:cs="Times New Roman"/>
          <w:color w:val="000000"/>
          <w:sz w:val="22"/>
        </w:rPr>
        <w:t>s</w:t>
      </w:r>
      <w:r w:rsidRPr="009F7F70">
        <w:rPr>
          <w:rFonts w:cs="Times New Roman"/>
          <w:color w:val="000000"/>
          <w:sz w:val="22"/>
        </w:rPr>
        <w:t xml:space="preserve"> Imóve</w:t>
      </w:r>
      <w:r w:rsidR="003B4542">
        <w:rPr>
          <w:rFonts w:cs="Times New Roman"/>
          <w:color w:val="000000"/>
          <w:sz w:val="22"/>
        </w:rPr>
        <w:t>is</w:t>
      </w:r>
      <w:r w:rsidRPr="009F7F70">
        <w:rPr>
          <w:rFonts w:cs="Times New Roman"/>
          <w:color w:val="000000"/>
          <w:sz w:val="22"/>
        </w:rPr>
        <w:t>, seguro, segurança, e/ou qualquer outra despesa de manutenção o</w:t>
      </w:r>
      <w:r w:rsidRPr="009F7F70">
        <w:rPr>
          <w:rFonts w:cs="Times New Roman"/>
          <w:color w:val="000000"/>
          <w:sz w:val="22"/>
        </w:rPr>
        <w:t>u qualquer despesa referente a eventuais reformas ou consertos necessários e eventuais benfeitorias no</w:t>
      </w:r>
      <w:r w:rsidR="003B4542">
        <w:rPr>
          <w:rFonts w:cs="Times New Roman"/>
          <w:color w:val="000000"/>
          <w:sz w:val="22"/>
        </w:rPr>
        <w:t>s</w:t>
      </w:r>
      <w:r w:rsidRPr="009F7F70">
        <w:rPr>
          <w:rFonts w:cs="Times New Roman"/>
          <w:color w:val="000000"/>
          <w:sz w:val="22"/>
        </w:rPr>
        <w:t xml:space="preserve"> Imóve</w:t>
      </w:r>
      <w:r w:rsidR="003B4542">
        <w:rPr>
          <w:rFonts w:cs="Times New Roman"/>
          <w:color w:val="000000"/>
          <w:sz w:val="22"/>
        </w:rPr>
        <w:t>is</w:t>
      </w:r>
      <w:r w:rsidRPr="009F7F70">
        <w:rPr>
          <w:rFonts w:cs="Times New Roman"/>
          <w:color w:val="000000"/>
          <w:sz w:val="22"/>
        </w:rPr>
        <w:t>.</w:t>
      </w:r>
    </w:p>
    <w:p w14:paraId="29EB5315" w14:textId="77777777" w:rsidR="00663A92" w:rsidRPr="004970DE" w:rsidRDefault="00663A92" w:rsidP="00D30130">
      <w:pPr>
        <w:spacing w:line="360" w:lineRule="auto"/>
        <w:rPr>
          <w:rFonts w:cs="Times New Roman"/>
          <w:color w:val="000000"/>
          <w:sz w:val="22"/>
          <w:lang w:val="pt-BR"/>
        </w:rPr>
      </w:pPr>
    </w:p>
    <w:p w14:paraId="24AD9231" w14:textId="07E02ECF" w:rsidR="00663A92" w:rsidRPr="004970DE" w:rsidRDefault="005F003A" w:rsidP="00D30130">
      <w:pPr>
        <w:pStyle w:val="Pargrafo"/>
        <w:spacing w:line="360" w:lineRule="auto"/>
        <w:rPr>
          <w:rFonts w:cs="Times New Roman"/>
          <w:color w:val="000000"/>
          <w:sz w:val="22"/>
        </w:rPr>
      </w:pPr>
      <w:r w:rsidRPr="00E215C5">
        <w:rPr>
          <w:rFonts w:cs="Times New Roman"/>
          <w:color w:val="000000"/>
          <w:sz w:val="22"/>
          <w:u w:val="single"/>
        </w:rPr>
        <w:t>Descrição das Obrigações Garantidas</w:t>
      </w:r>
      <w:r w:rsidRPr="00E215C5">
        <w:rPr>
          <w:rFonts w:cs="Times New Roman"/>
          <w:color w:val="000000"/>
          <w:sz w:val="22"/>
        </w:rPr>
        <w:t>. Ainda, em observância ao previsto no art</w:t>
      </w:r>
      <w:r w:rsidR="000F0D26">
        <w:rPr>
          <w:rFonts w:cs="Times New Roman"/>
          <w:color w:val="000000"/>
          <w:sz w:val="22"/>
        </w:rPr>
        <w:t>igo</w:t>
      </w:r>
      <w:r w:rsidRPr="00E215C5">
        <w:rPr>
          <w:rFonts w:cs="Times New Roman"/>
          <w:color w:val="000000"/>
          <w:sz w:val="22"/>
        </w:rPr>
        <w:t xml:space="preserve"> 24 da Lei 9.514, para fins de execução da Propriedade Fiduciária, as Partes declaram que o valor das Obrigações Garantidas ora garantido por esta Propriedade Fiduciária é de até </w:t>
      </w:r>
      <w:r w:rsidR="003B4542" w:rsidRPr="00E215C5">
        <w:rPr>
          <w:rFonts w:cs="Times New Roman"/>
          <w:color w:val="000000"/>
          <w:sz w:val="22"/>
        </w:rPr>
        <w:t>R</w:t>
      </w:r>
      <w:r w:rsidR="00C4713E" w:rsidRPr="00E215C5">
        <w:rPr>
          <w:sz w:val="22"/>
        </w:rPr>
        <w:t>$</w:t>
      </w:r>
      <w:r w:rsidR="00C4713E" w:rsidRPr="00E215C5">
        <w:rPr>
          <w:bCs/>
          <w:sz w:val="22"/>
        </w:rPr>
        <w:t>[</w:t>
      </w:r>
      <w:r w:rsidR="00C4713E" w:rsidRPr="00E215C5">
        <w:rPr>
          <w:bCs/>
          <w:sz w:val="22"/>
          <w:highlight w:val="yellow"/>
        </w:rPr>
        <w:t>●</w:t>
      </w:r>
      <w:r w:rsidR="00C4713E" w:rsidRPr="00E215C5">
        <w:rPr>
          <w:bCs/>
          <w:sz w:val="22"/>
        </w:rPr>
        <w:t xml:space="preserve">] </w:t>
      </w:r>
      <w:r w:rsidR="00C4713E" w:rsidRPr="00E215C5">
        <w:rPr>
          <w:sz w:val="22"/>
        </w:rPr>
        <w:t>(</w:t>
      </w:r>
      <w:r w:rsidR="00C4713E" w:rsidRPr="00E215C5">
        <w:rPr>
          <w:bCs/>
          <w:sz w:val="22"/>
        </w:rPr>
        <w:t>[</w:t>
      </w:r>
      <w:r w:rsidR="00C4713E" w:rsidRPr="00E215C5">
        <w:rPr>
          <w:bCs/>
          <w:sz w:val="22"/>
          <w:highlight w:val="yellow"/>
        </w:rPr>
        <w:t>●</w:t>
      </w:r>
      <w:r w:rsidR="00C4713E" w:rsidRPr="00E215C5">
        <w:rPr>
          <w:bCs/>
          <w:sz w:val="22"/>
        </w:rPr>
        <w:t>]</w:t>
      </w:r>
      <w:r w:rsidR="00C4713E" w:rsidRPr="00E215C5">
        <w:rPr>
          <w:sz w:val="22"/>
        </w:rPr>
        <w:t>)</w:t>
      </w:r>
      <w:r w:rsidR="00C4713E" w:rsidRPr="00E215C5">
        <w:rPr>
          <w:rFonts w:cs="Times New Roman"/>
          <w:color w:val="000000"/>
          <w:sz w:val="22"/>
        </w:rPr>
        <w:t xml:space="preserve"> </w:t>
      </w:r>
      <w:r w:rsidRPr="00E215C5">
        <w:rPr>
          <w:rFonts w:cs="Times New Roman"/>
          <w:color w:val="000000"/>
          <w:sz w:val="22"/>
        </w:rPr>
        <w:t xml:space="preserve">devidamente atualizado até a data do pagamento pelo mesmo índice </w:t>
      </w:r>
      <w:r w:rsidRPr="00E215C5">
        <w:rPr>
          <w:rFonts w:cs="Times New Roman"/>
          <w:color w:val="000000"/>
          <w:sz w:val="22"/>
        </w:rPr>
        <w:t>de correção monetária previsto acima (</w:t>
      </w:r>
      <w:r w:rsidR="000F0D26">
        <w:rPr>
          <w:rFonts w:cs="Times New Roman"/>
          <w:color w:val="000000"/>
          <w:sz w:val="22"/>
        </w:rPr>
        <w:t>“</w:t>
      </w:r>
      <w:r w:rsidRPr="00E215C5">
        <w:rPr>
          <w:rFonts w:cs="Times New Roman"/>
          <w:color w:val="000000"/>
          <w:sz w:val="22"/>
          <w:u w:val="single"/>
        </w:rPr>
        <w:t>Valor das Obrigações Garantidas</w:t>
      </w:r>
      <w:r w:rsidR="000F0D26">
        <w:rPr>
          <w:rFonts w:cs="Times New Roman"/>
          <w:color w:val="000000"/>
          <w:sz w:val="22"/>
        </w:rPr>
        <w:t>”</w:t>
      </w:r>
      <w:r w:rsidRPr="00E215C5">
        <w:rPr>
          <w:rFonts w:cs="Times New Roman"/>
          <w:color w:val="000000"/>
          <w:sz w:val="22"/>
        </w:rPr>
        <w:t>), bem como estabelecem abaixo as principais características das Obrigações Garantidas pela presente alienação fiduciária</w:t>
      </w:r>
      <w:r w:rsidRPr="00F8416D">
        <w:rPr>
          <w:rFonts w:cs="Times New Roman"/>
          <w:color w:val="000000"/>
          <w:sz w:val="22"/>
        </w:rPr>
        <w:t>:</w:t>
      </w:r>
    </w:p>
    <w:p w14:paraId="31CE2ADB" w14:textId="77777777" w:rsidR="00663A92" w:rsidRPr="004970DE" w:rsidRDefault="00663A92" w:rsidP="00D30130">
      <w:pPr>
        <w:spacing w:line="360" w:lineRule="auto"/>
        <w:rPr>
          <w:rFonts w:cs="Times New Roman"/>
          <w:color w:val="000000"/>
          <w:sz w:val="22"/>
          <w:lang w:val="pt-BR"/>
        </w:rPr>
      </w:pPr>
    </w:p>
    <w:p w14:paraId="24823968" w14:textId="097029B4" w:rsidR="00330EB5" w:rsidRPr="00FC14CD" w:rsidRDefault="005F003A" w:rsidP="00330EB5">
      <w:pPr>
        <w:pStyle w:val="Pargrafo2"/>
        <w:numPr>
          <w:ilvl w:val="0"/>
          <w:numId w:val="19"/>
        </w:numPr>
        <w:spacing w:line="360" w:lineRule="auto"/>
        <w:ind w:left="709"/>
        <w:rPr>
          <w:rFonts w:cs="Times New Roman"/>
          <w:color w:val="000000"/>
          <w:sz w:val="22"/>
        </w:rPr>
      </w:pPr>
      <w:r w:rsidRPr="00FC14CD">
        <w:rPr>
          <w:rFonts w:cs="Times New Roman"/>
          <w:color w:val="000000"/>
          <w:sz w:val="22"/>
          <w:u w:val="single"/>
        </w:rPr>
        <w:t>Data de Emissão</w:t>
      </w:r>
      <w:r w:rsidRPr="00FC14CD">
        <w:rPr>
          <w:rFonts w:cs="Times New Roman"/>
          <w:color w:val="000000"/>
          <w:sz w:val="22"/>
        </w:rPr>
        <w:t xml:space="preserve">: </w:t>
      </w:r>
      <w:r w:rsidR="00E215C5">
        <w:rPr>
          <w:rFonts w:cs="Times New Roman"/>
          <w:color w:val="000000"/>
          <w:sz w:val="22"/>
        </w:rPr>
        <w:t>P</w:t>
      </w:r>
      <w:r w:rsidR="00E215C5" w:rsidRPr="00FC14CD">
        <w:rPr>
          <w:rFonts w:cs="Times New Roman"/>
          <w:color w:val="000000"/>
          <w:sz w:val="22"/>
        </w:rPr>
        <w:t xml:space="preserve">ara </w:t>
      </w:r>
      <w:r w:rsidRPr="00FC14CD">
        <w:rPr>
          <w:rFonts w:cs="Times New Roman"/>
          <w:color w:val="000000"/>
          <w:sz w:val="22"/>
        </w:rPr>
        <w:t xml:space="preserve">todos os fins e efeitos legais, a data de emissão das Debêntures </w:t>
      </w:r>
      <w:r w:rsidR="000F0D26">
        <w:rPr>
          <w:rFonts w:cs="Times New Roman"/>
          <w:color w:val="000000"/>
          <w:sz w:val="22"/>
        </w:rPr>
        <w:t>é</w:t>
      </w:r>
      <w:r w:rsidR="00E215C5" w:rsidRPr="00FC14CD">
        <w:rPr>
          <w:rFonts w:cs="Times New Roman"/>
          <w:color w:val="000000"/>
          <w:sz w:val="22"/>
        </w:rPr>
        <w:t xml:space="preserve"> </w:t>
      </w:r>
      <w:r w:rsidRPr="00FC14CD">
        <w:rPr>
          <w:rFonts w:cs="Times New Roman"/>
          <w:color w:val="000000"/>
          <w:sz w:val="22"/>
        </w:rPr>
        <w:t xml:space="preserve">o dia </w:t>
      </w:r>
      <w:r w:rsidR="00E215C5" w:rsidRPr="00D216A0">
        <w:rPr>
          <w:rFonts w:cs="Times New Roman"/>
          <w:color w:val="000000"/>
          <w:sz w:val="22"/>
        </w:rPr>
        <w:t>15 de setembro de 2020</w:t>
      </w:r>
      <w:r w:rsidR="00E215C5" w:rsidRPr="00D216A0">
        <w:rPr>
          <w:rFonts w:cs="Times New Roman"/>
          <w:bCs/>
          <w:color w:val="000000"/>
          <w:sz w:val="22"/>
        </w:rPr>
        <w:t xml:space="preserve"> </w:t>
      </w:r>
      <w:r w:rsidRPr="00FC14CD">
        <w:rPr>
          <w:rFonts w:cs="Times New Roman"/>
          <w:color w:val="000000"/>
          <w:sz w:val="22"/>
        </w:rPr>
        <w:t>(“</w:t>
      </w:r>
      <w:r w:rsidRPr="00FC14CD">
        <w:rPr>
          <w:rFonts w:cs="Times New Roman"/>
          <w:color w:val="000000"/>
          <w:sz w:val="22"/>
          <w:u w:val="single"/>
        </w:rPr>
        <w:t>Data de Emissão</w:t>
      </w:r>
      <w:r w:rsidRPr="00FC14CD">
        <w:rPr>
          <w:rFonts w:cs="Times New Roman"/>
          <w:color w:val="000000"/>
          <w:sz w:val="22"/>
        </w:rPr>
        <w:t>”).</w:t>
      </w:r>
    </w:p>
    <w:p w14:paraId="32E10C32" w14:textId="77777777" w:rsidR="00330EB5" w:rsidRPr="00330EB5" w:rsidRDefault="00330EB5" w:rsidP="00330EB5">
      <w:pPr>
        <w:spacing w:line="360" w:lineRule="auto"/>
        <w:ind w:left="709"/>
        <w:rPr>
          <w:sz w:val="22"/>
          <w:lang w:val="pt-BR"/>
        </w:rPr>
      </w:pPr>
    </w:p>
    <w:p w14:paraId="7E9DA397" w14:textId="091F500D" w:rsidR="00330EB5" w:rsidRPr="00FC14CD" w:rsidRDefault="005F003A" w:rsidP="00330EB5">
      <w:pPr>
        <w:pStyle w:val="Pargrafo2"/>
        <w:numPr>
          <w:ilvl w:val="0"/>
          <w:numId w:val="19"/>
        </w:numPr>
        <w:spacing w:line="360" w:lineRule="auto"/>
        <w:ind w:left="709"/>
        <w:rPr>
          <w:rFonts w:cs="Times New Roman"/>
          <w:color w:val="000000"/>
          <w:sz w:val="22"/>
        </w:rPr>
      </w:pPr>
      <w:r w:rsidRPr="00FC14CD">
        <w:rPr>
          <w:rFonts w:cs="Times New Roman"/>
          <w:color w:val="000000"/>
          <w:sz w:val="22"/>
          <w:u w:val="single"/>
        </w:rPr>
        <w:t>Prazo e Data de Vencimento</w:t>
      </w:r>
      <w:r w:rsidRPr="00FC14CD">
        <w:rPr>
          <w:rFonts w:cs="Times New Roman"/>
          <w:color w:val="000000"/>
          <w:sz w:val="22"/>
        </w:rPr>
        <w:t xml:space="preserve">: </w:t>
      </w:r>
      <w:r w:rsidR="00E215C5" w:rsidRPr="00D216A0">
        <w:rPr>
          <w:sz w:val="22"/>
        </w:rPr>
        <w:t>As Debêntures terão vencimento no prazo de 48 (quarenta e oito) meses contados da Data de Emissão, vencendo-se, portanto, em 16 de setembro de 2024 (“</w:t>
      </w:r>
      <w:r w:rsidR="00E215C5" w:rsidRPr="00D216A0">
        <w:rPr>
          <w:sz w:val="22"/>
          <w:u w:val="single"/>
        </w:rPr>
        <w:t>Data de Vencimento</w:t>
      </w:r>
      <w:r w:rsidR="00E215C5" w:rsidRPr="00D216A0">
        <w:rPr>
          <w:sz w:val="22"/>
        </w:rPr>
        <w:t>”), ressalvadas as hipóteses de Oferta Facultativa de Resgate Antecipado, do Resgate Antecipado Facultativo, da Amortização Extraordinária e/ou do Vencimento Antecipado das Debêntures, nos termos da Escritura de Emissão</w:t>
      </w:r>
      <w:r w:rsidRPr="00E215C5">
        <w:rPr>
          <w:rFonts w:cs="Times New Roman"/>
          <w:color w:val="000000"/>
          <w:sz w:val="22"/>
        </w:rPr>
        <w:t>.</w:t>
      </w:r>
    </w:p>
    <w:p w14:paraId="0099D85D" w14:textId="77777777" w:rsidR="00330EB5" w:rsidRPr="00330EB5" w:rsidRDefault="00330EB5" w:rsidP="00330EB5">
      <w:pPr>
        <w:spacing w:line="360" w:lineRule="auto"/>
        <w:ind w:left="709"/>
        <w:rPr>
          <w:sz w:val="22"/>
          <w:lang w:val="pt-BR"/>
        </w:rPr>
      </w:pPr>
    </w:p>
    <w:p w14:paraId="290E08AE" w14:textId="775311E4" w:rsidR="00330EB5" w:rsidRPr="00FC14CD" w:rsidRDefault="005F003A" w:rsidP="00330EB5">
      <w:pPr>
        <w:pStyle w:val="Pargrafo2"/>
        <w:numPr>
          <w:ilvl w:val="0"/>
          <w:numId w:val="19"/>
        </w:numPr>
        <w:spacing w:line="360" w:lineRule="auto"/>
        <w:ind w:left="709"/>
        <w:rPr>
          <w:rFonts w:cs="Times New Roman"/>
          <w:color w:val="000000"/>
          <w:sz w:val="22"/>
        </w:rPr>
      </w:pPr>
      <w:r w:rsidRPr="00FC14CD">
        <w:rPr>
          <w:rFonts w:cs="Times New Roman"/>
          <w:color w:val="000000"/>
          <w:sz w:val="22"/>
          <w:u w:val="single"/>
        </w:rPr>
        <w:t>Valor Nominal Unitário</w:t>
      </w:r>
      <w:r w:rsidRPr="00FC14CD">
        <w:rPr>
          <w:rFonts w:cs="Times New Roman"/>
          <w:color w:val="000000"/>
          <w:sz w:val="22"/>
        </w:rPr>
        <w:t xml:space="preserve">: </w:t>
      </w:r>
      <w:r w:rsidR="00E215C5" w:rsidRPr="00D216A0">
        <w:rPr>
          <w:rFonts w:cs="Times New Roman"/>
          <w:color w:val="000000"/>
          <w:sz w:val="22"/>
        </w:rPr>
        <w:t xml:space="preserve">O valor nominal unitário de cada uma das Debêntures, na Data de Emissão, </w:t>
      </w:r>
      <w:r w:rsidR="000135DB" w:rsidRPr="00D216A0">
        <w:rPr>
          <w:rFonts w:cs="Times New Roman"/>
          <w:color w:val="000000"/>
          <w:sz w:val="22"/>
        </w:rPr>
        <w:t>é</w:t>
      </w:r>
      <w:r w:rsidR="00E215C5" w:rsidRPr="00D216A0">
        <w:rPr>
          <w:rFonts w:cs="Times New Roman"/>
          <w:color w:val="000000"/>
          <w:sz w:val="22"/>
        </w:rPr>
        <w:t xml:space="preserve"> de R$1.000,00 (mil reais) </w:t>
      </w:r>
      <w:r w:rsidRPr="00FC14CD">
        <w:rPr>
          <w:rFonts w:cs="Times New Roman"/>
          <w:color w:val="000000"/>
          <w:sz w:val="22"/>
        </w:rPr>
        <w:t xml:space="preserve"> (“</w:t>
      </w:r>
      <w:r w:rsidRPr="00FC14CD">
        <w:rPr>
          <w:rFonts w:cs="Times New Roman"/>
          <w:color w:val="000000"/>
          <w:sz w:val="22"/>
          <w:u w:val="single"/>
        </w:rPr>
        <w:t>Valor Nominal Unitário</w:t>
      </w:r>
      <w:r w:rsidRPr="00FC14CD">
        <w:rPr>
          <w:rFonts w:cs="Times New Roman"/>
          <w:color w:val="000000"/>
          <w:sz w:val="22"/>
        </w:rPr>
        <w:t>”).</w:t>
      </w:r>
    </w:p>
    <w:p w14:paraId="1A6FCB17" w14:textId="77777777" w:rsidR="00330EB5" w:rsidRPr="00330EB5" w:rsidRDefault="00330EB5" w:rsidP="00330EB5">
      <w:pPr>
        <w:spacing w:line="360" w:lineRule="auto"/>
        <w:ind w:left="709"/>
        <w:rPr>
          <w:sz w:val="22"/>
          <w:lang w:val="pt-BR"/>
        </w:rPr>
      </w:pPr>
    </w:p>
    <w:p w14:paraId="4DCEE219" w14:textId="48E262AC" w:rsidR="00330EB5" w:rsidRPr="00FC14CD" w:rsidRDefault="005F003A" w:rsidP="00330EB5">
      <w:pPr>
        <w:pStyle w:val="Pargrafo2"/>
        <w:numPr>
          <w:ilvl w:val="0"/>
          <w:numId w:val="19"/>
        </w:numPr>
        <w:spacing w:line="360" w:lineRule="auto"/>
        <w:ind w:left="709"/>
        <w:rPr>
          <w:rFonts w:cs="Times New Roman"/>
          <w:color w:val="000000"/>
          <w:sz w:val="22"/>
        </w:rPr>
      </w:pPr>
      <w:r w:rsidRPr="00FC14CD">
        <w:rPr>
          <w:rFonts w:cs="Times New Roman"/>
          <w:color w:val="000000"/>
          <w:sz w:val="22"/>
          <w:u w:val="single"/>
        </w:rPr>
        <w:t>Atualização Monetária das Debêntures:</w:t>
      </w:r>
      <w:r w:rsidRPr="00FC14CD">
        <w:rPr>
          <w:rFonts w:cs="Times New Roman"/>
          <w:color w:val="000000"/>
          <w:sz w:val="22"/>
        </w:rPr>
        <w:t xml:space="preserve"> </w:t>
      </w:r>
      <w:r w:rsidR="00E215C5" w:rsidRPr="00D216A0">
        <w:rPr>
          <w:rFonts w:cs="Times New Roman"/>
          <w:color w:val="000000"/>
          <w:sz w:val="22"/>
        </w:rPr>
        <w:t>O Valor Nominal Unitário ou o saldo do Valor Nominal Unitário das Debêntures não será atualizado ou corrigido monetariamente</w:t>
      </w:r>
      <w:r w:rsidRPr="00FC14CD">
        <w:rPr>
          <w:rFonts w:cs="Times New Roman"/>
          <w:color w:val="000000"/>
          <w:sz w:val="22"/>
        </w:rPr>
        <w:t>.</w:t>
      </w:r>
    </w:p>
    <w:p w14:paraId="14C4A5C6" w14:textId="77777777" w:rsidR="00330EB5" w:rsidRPr="00330EB5" w:rsidRDefault="00330EB5" w:rsidP="00330EB5">
      <w:pPr>
        <w:spacing w:line="360" w:lineRule="auto"/>
        <w:ind w:left="709"/>
        <w:rPr>
          <w:sz w:val="22"/>
          <w:lang w:val="pt-BR"/>
        </w:rPr>
      </w:pPr>
    </w:p>
    <w:p w14:paraId="57186010" w14:textId="280D2BD5" w:rsidR="00330EB5" w:rsidRPr="00FC14CD" w:rsidRDefault="005F003A" w:rsidP="00330EB5">
      <w:pPr>
        <w:pStyle w:val="Pargrafo2"/>
        <w:numPr>
          <w:ilvl w:val="0"/>
          <w:numId w:val="19"/>
        </w:numPr>
        <w:spacing w:line="360" w:lineRule="auto"/>
        <w:ind w:left="709"/>
        <w:rPr>
          <w:rFonts w:cs="Times New Roman"/>
          <w:color w:val="000000"/>
          <w:sz w:val="22"/>
        </w:rPr>
      </w:pPr>
      <w:r w:rsidRPr="00FC14CD">
        <w:rPr>
          <w:rFonts w:cs="Times New Roman"/>
          <w:color w:val="000000"/>
          <w:sz w:val="22"/>
          <w:u w:val="single"/>
        </w:rPr>
        <w:t>Remuneração das Debêntures</w:t>
      </w:r>
      <w:r w:rsidRPr="00FC14CD">
        <w:rPr>
          <w:rFonts w:cs="Times New Roman"/>
          <w:color w:val="000000"/>
          <w:sz w:val="22"/>
        </w:rPr>
        <w:t xml:space="preserve">: </w:t>
      </w:r>
      <w:r w:rsidR="00E215C5" w:rsidRPr="00D216A0">
        <w:rPr>
          <w:sz w:val="22"/>
        </w:rPr>
        <w:t>Sobre o Valor Nominal Unitário ou o saldo do Valor Nominal Unitário das Debêntures, conforme o caso, incidirão juros remuneratórios correspondentes a 100% (cem por cento) da Taxa DI, acrescida exponencialmente de um spread de 6,00% (seis inteiros por cento) ao ano, base 252 (duzentos e cinquenta e dois) Dias Úteis</w:t>
      </w:r>
      <w:r w:rsidR="00E215C5" w:rsidRPr="00E215C5">
        <w:rPr>
          <w:sz w:val="22"/>
        </w:rPr>
        <w:t xml:space="preserve">. </w:t>
      </w:r>
      <w:r w:rsidR="00E215C5" w:rsidRPr="00D216A0">
        <w:rPr>
          <w:sz w:val="22"/>
        </w:rPr>
        <w:t xml:space="preserve">A Remuneração será calculada de forma exponencial e cumulativa, </w:t>
      </w:r>
      <w:r w:rsidR="00E215C5" w:rsidRPr="00D216A0">
        <w:rPr>
          <w:i/>
          <w:iCs/>
          <w:sz w:val="22"/>
        </w:rPr>
        <w:t>pro rata temporis</w:t>
      </w:r>
      <w:r w:rsidR="00E215C5" w:rsidRPr="00D216A0">
        <w:rPr>
          <w:sz w:val="22"/>
        </w:rPr>
        <w:t xml:space="preserve"> por Dias Úteis decorridos, incidentes sobre o Valor Nominal Unitário ou o saldo do Valor Nominal Unitário das Debêntures, conforme o caso, desde a primeira Data de Integralização</w:t>
      </w:r>
      <w:r w:rsidR="00E215C5">
        <w:rPr>
          <w:sz w:val="22"/>
        </w:rPr>
        <w:t xml:space="preserve"> (conforme definido na Escritura de Emissão)</w:t>
      </w:r>
      <w:r w:rsidR="00E215C5" w:rsidRPr="00D216A0">
        <w:rPr>
          <w:sz w:val="22"/>
        </w:rPr>
        <w:t xml:space="preserve"> ou Data de Pagamento da Remuneração </w:t>
      </w:r>
      <w:r w:rsidR="00E215C5">
        <w:rPr>
          <w:sz w:val="22"/>
        </w:rPr>
        <w:t xml:space="preserve">(conforme definido na Escritura de Emissão) </w:t>
      </w:r>
      <w:r w:rsidR="00E215C5" w:rsidRPr="00D216A0">
        <w:rPr>
          <w:sz w:val="22"/>
        </w:rPr>
        <w:t xml:space="preserve">imediatamente anterior, conforme o caso, até a data do seu efetivo pagamento, de acordo com a fórmula </w:t>
      </w:r>
      <w:r w:rsidR="00E215C5">
        <w:rPr>
          <w:sz w:val="22"/>
        </w:rPr>
        <w:t>constante da Escritura de Emissão</w:t>
      </w:r>
      <w:r w:rsidR="00E215C5" w:rsidRPr="00E215C5">
        <w:rPr>
          <w:bCs/>
          <w:sz w:val="22"/>
        </w:rPr>
        <w:t>.</w:t>
      </w:r>
    </w:p>
    <w:p w14:paraId="5D2A3C6C" w14:textId="77777777" w:rsidR="00330EB5" w:rsidRPr="00330EB5" w:rsidRDefault="00330EB5" w:rsidP="00330EB5">
      <w:pPr>
        <w:spacing w:line="360" w:lineRule="auto"/>
        <w:ind w:left="709"/>
        <w:rPr>
          <w:sz w:val="22"/>
          <w:lang w:val="pt-BR"/>
        </w:rPr>
      </w:pPr>
    </w:p>
    <w:p w14:paraId="385CE9AE" w14:textId="200A05AC" w:rsidR="00330EB5" w:rsidRPr="00FC14CD" w:rsidRDefault="005F003A" w:rsidP="00330EB5">
      <w:pPr>
        <w:pStyle w:val="Pargrafo2"/>
        <w:numPr>
          <w:ilvl w:val="0"/>
          <w:numId w:val="19"/>
        </w:numPr>
        <w:spacing w:line="360" w:lineRule="auto"/>
        <w:ind w:left="709"/>
        <w:rPr>
          <w:rFonts w:cs="Times New Roman"/>
          <w:sz w:val="22"/>
        </w:rPr>
      </w:pPr>
      <w:r w:rsidRPr="00FC14CD">
        <w:rPr>
          <w:rFonts w:cs="Times New Roman"/>
          <w:sz w:val="22"/>
          <w:u w:val="single"/>
        </w:rPr>
        <w:t xml:space="preserve">Amortização </w:t>
      </w:r>
      <w:r w:rsidR="00E215C5">
        <w:rPr>
          <w:rFonts w:cs="Times New Roman"/>
          <w:sz w:val="22"/>
          <w:u w:val="single"/>
        </w:rPr>
        <w:t>das Debêntures</w:t>
      </w:r>
      <w:r w:rsidRPr="00FC14CD">
        <w:rPr>
          <w:rFonts w:cs="Times New Roman"/>
          <w:sz w:val="22"/>
        </w:rPr>
        <w:t xml:space="preserve">: </w:t>
      </w:r>
      <w:r w:rsidR="00E215C5" w:rsidRPr="00D216A0">
        <w:rPr>
          <w:sz w:val="22"/>
        </w:rPr>
        <w:t>Haverá amortização das Debêntures, sendo o Valor Nominal Unitário ou saldo do Valor Nominal Unitário das Debêntures, conforme o caso, amortizado na data prevista na tabela do Anexo I à Escritura de Emissão, ressalvadas as hipóteses de Oferta Facultativa de Resgate Antecipado das Debêntures</w:t>
      </w:r>
      <w:r w:rsidR="00E215C5">
        <w:rPr>
          <w:sz w:val="22"/>
        </w:rPr>
        <w:t xml:space="preserve"> (conforme definido na Escritura de Emissão)</w:t>
      </w:r>
      <w:r w:rsidR="00E215C5" w:rsidRPr="00D216A0">
        <w:rPr>
          <w:sz w:val="22"/>
        </w:rPr>
        <w:t>, Resgate Antecipado Facultativo das Debêntures</w:t>
      </w:r>
      <w:r w:rsidR="00E215C5">
        <w:rPr>
          <w:sz w:val="22"/>
        </w:rPr>
        <w:t xml:space="preserve"> (conforme definido na Escritura de Emissão)</w:t>
      </w:r>
      <w:r w:rsidR="00E215C5" w:rsidRPr="00D216A0">
        <w:rPr>
          <w:sz w:val="22"/>
        </w:rPr>
        <w:t xml:space="preserve">, Amortização Extraordinária </w:t>
      </w:r>
      <w:r w:rsidR="00E215C5">
        <w:rPr>
          <w:sz w:val="22"/>
        </w:rPr>
        <w:t xml:space="preserve">(conforme definido na Escritura de Emissão) </w:t>
      </w:r>
      <w:r w:rsidR="00E215C5" w:rsidRPr="00D216A0">
        <w:rPr>
          <w:sz w:val="22"/>
        </w:rPr>
        <w:t>e/ou Vencimento Antecipado das Debêntures</w:t>
      </w:r>
      <w:r w:rsidR="00E215C5">
        <w:rPr>
          <w:sz w:val="22"/>
        </w:rPr>
        <w:t xml:space="preserve"> (conforme definido na Escritura de Emissão)</w:t>
      </w:r>
      <w:r w:rsidR="00E215C5" w:rsidRPr="00D216A0">
        <w:rPr>
          <w:sz w:val="22"/>
        </w:rPr>
        <w:t>, nos termos da Escritura de Emissão</w:t>
      </w:r>
      <w:r w:rsidR="00E215C5" w:rsidRPr="00E215C5">
        <w:rPr>
          <w:bCs/>
          <w:sz w:val="22"/>
        </w:rPr>
        <w:t>.</w:t>
      </w:r>
    </w:p>
    <w:p w14:paraId="5F7D8802" w14:textId="77777777" w:rsidR="00330EB5" w:rsidRPr="00FC14CD" w:rsidRDefault="00330EB5" w:rsidP="00330EB5">
      <w:pPr>
        <w:pStyle w:val="Pargrafo2"/>
        <w:numPr>
          <w:ilvl w:val="0"/>
          <w:numId w:val="0"/>
        </w:numPr>
        <w:spacing w:line="360" w:lineRule="auto"/>
        <w:ind w:left="709"/>
        <w:rPr>
          <w:rFonts w:cs="Times New Roman"/>
          <w:sz w:val="22"/>
        </w:rPr>
      </w:pPr>
    </w:p>
    <w:p w14:paraId="6DD79FB9" w14:textId="3EE39891" w:rsidR="00330EB5" w:rsidRPr="00FC14CD" w:rsidRDefault="005F003A" w:rsidP="00330EB5">
      <w:pPr>
        <w:pStyle w:val="Pargrafo2"/>
        <w:numPr>
          <w:ilvl w:val="0"/>
          <w:numId w:val="19"/>
        </w:numPr>
        <w:spacing w:line="360" w:lineRule="auto"/>
        <w:ind w:left="709"/>
        <w:rPr>
          <w:rFonts w:cs="Times New Roman"/>
          <w:sz w:val="22"/>
        </w:rPr>
      </w:pPr>
      <w:r w:rsidRPr="00FC14CD">
        <w:rPr>
          <w:rFonts w:cs="Times New Roman"/>
          <w:sz w:val="22"/>
          <w:u w:val="single"/>
        </w:rPr>
        <w:t>Local de Pagamento</w:t>
      </w:r>
      <w:r w:rsidRPr="00FC14CD">
        <w:rPr>
          <w:rFonts w:cs="Times New Roman"/>
          <w:sz w:val="22"/>
        </w:rPr>
        <w:t xml:space="preserve">: </w:t>
      </w:r>
      <w:r w:rsidR="00AE4B1F" w:rsidRPr="00D216A0">
        <w:rPr>
          <w:sz w:val="22"/>
        </w:rPr>
        <w:t xml:space="preserve">Os pagamentos referentes às Debêntures e a quaisquer outros valores eventualmente devidos pela </w:t>
      </w:r>
      <w:r w:rsidR="00AE4B1F">
        <w:rPr>
          <w:sz w:val="22"/>
        </w:rPr>
        <w:t>Devedora</w:t>
      </w:r>
      <w:r w:rsidR="00AE4B1F" w:rsidRPr="00D216A0">
        <w:rPr>
          <w:sz w:val="22"/>
        </w:rPr>
        <w:t xml:space="preserve"> nos termos da Escritura de Emissão serão efetuados pela </w:t>
      </w:r>
      <w:r w:rsidR="00AE4B1F">
        <w:rPr>
          <w:sz w:val="22"/>
        </w:rPr>
        <w:t>Devedora</w:t>
      </w:r>
      <w:r w:rsidR="00AE4B1F" w:rsidRPr="00D216A0">
        <w:rPr>
          <w:sz w:val="22"/>
        </w:rPr>
        <w:t xml:space="preserve"> na conta do patrimônio separado dos CRI, qual seja, a conta corrente nº 13646-4,</w:t>
      </w:r>
      <w:r w:rsidR="00AE4B1F">
        <w:rPr>
          <w:sz w:val="22"/>
        </w:rPr>
        <w:t xml:space="preserve"> </w:t>
      </w:r>
      <w:r w:rsidR="00AE4B1F" w:rsidRPr="00D216A0">
        <w:rPr>
          <w:sz w:val="22"/>
        </w:rPr>
        <w:t xml:space="preserve">agência 0910, do Banco Itaú Unibanco S.A., de titularidade da </w:t>
      </w:r>
      <w:r w:rsidR="00AE4B1F">
        <w:rPr>
          <w:sz w:val="22"/>
        </w:rPr>
        <w:t>Credora</w:t>
      </w:r>
      <w:r w:rsidR="00AE4B1F" w:rsidRPr="00D216A0">
        <w:rPr>
          <w:sz w:val="22"/>
        </w:rPr>
        <w:t>, necessariamente até as 16h00min (inclusive) do respectivo dia do pagamento</w:t>
      </w:r>
      <w:r w:rsidR="00AE4B1F">
        <w:rPr>
          <w:sz w:val="22"/>
        </w:rPr>
        <w:t>.</w:t>
      </w:r>
      <w:r w:rsidR="00AE4B1F" w:rsidRPr="00C4713E">
        <w:rPr>
          <w:bCs/>
          <w:sz w:val="22"/>
        </w:rPr>
        <w:t xml:space="preserve"> </w:t>
      </w:r>
    </w:p>
    <w:p w14:paraId="041764BC" w14:textId="77777777" w:rsidR="00330EB5" w:rsidRPr="00330EB5" w:rsidRDefault="00330EB5" w:rsidP="00330EB5">
      <w:pPr>
        <w:spacing w:line="360" w:lineRule="auto"/>
        <w:ind w:left="709"/>
        <w:rPr>
          <w:color w:val="000000"/>
          <w:sz w:val="22"/>
          <w:lang w:val="pt-BR"/>
        </w:rPr>
      </w:pPr>
    </w:p>
    <w:p w14:paraId="108042C3" w14:textId="61E06710" w:rsidR="00330EB5" w:rsidRDefault="005F003A" w:rsidP="00F260F4">
      <w:pPr>
        <w:pStyle w:val="Pargrafo"/>
        <w:spacing w:line="360" w:lineRule="auto"/>
        <w:rPr>
          <w:ins w:id="49" w:author="Mariana Larissa Pereira" w:date="2022-10-26T19:24:00Z"/>
          <w:rFonts w:cs="Times New Roman"/>
          <w:bCs/>
          <w:color w:val="000000"/>
          <w:sz w:val="22"/>
        </w:rPr>
      </w:pPr>
      <w:r w:rsidRPr="00F260F4">
        <w:rPr>
          <w:sz w:val="22"/>
          <w:u w:val="single"/>
        </w:rPr>
        <w:t>Encargos Moratórios</w:t>
      </w:r>
      <w:r w:rsidRPr="00F260F4">
        <w:rPr>
          <w:sz w:val="22"/>
        </w:rPr>
        <w:t>: o atraso no pagamento do Valor das Obrigações Garantidas, quando apurado, conforme indicado acima, na data em que for devido acarretará o acréscimo, ao Valor das Obrigações Garantidas, de variaçã</w:t>
      </w:r>
      <w:r w:rsidRPr="00F260F4">
        <w:rPr>
          <w:sz w:val="22"/>
        </w:rPr>
        <w:t xml:space="preserve">o do </w:t>
      </w:r>
      <w:r w:rsidRPr="007E1477">
        <w:rPr>
          <w:sz w:val="22"/>
          <w:highlight w:val="yellow"/>
        </w:rPr>
        <w:t>Índice Nacional de Preços ao Consumidor Amplo (</w:t>
      </w:r>
      <w:r w:rsidR="00D216A0">
        <w:rPr>
          <w:sz w:val="22"/>
          <w:highlight w:val="yellow"/>
        </w:rPr>
        <w:t>“</w:t>
      </w:r>
      <w:r w:rsidRPr="00D216A0">
        <w:rPr>
          <w:sz w:val="22"/>
          <w:highlight w:val="yellow"/>
          <w:u w:val="single"/>
        </w:rPr>
        <w:t>IPCA</w:t>
      </w:r>
      <w:r w:rsidR="00D216A0">
        <w:rPr>
          <w:sz w:val="22"/>
          <w:highlight w:val="yellow"/>
        </w:rPr>
        <w:t>”</w:t>
      </w:r>
      <w:r w:rsidRPr="007E1477">
        <w:rPr>
          <w:sz w:val="22"/>
          <w:highlight w:val="yellow"/>
        </w:rPr>
        <w:t>), divulgado pelo IBGE – Instituto Brasileiro de Geografia e Estatística</w:t>
      </w:r>
      <w:r w:rsidRPr="00F260F4">
        <w:rPr>
          <w:sz w:val="22"/>
        </w:rPr>
        <w:t>, apurada entre a presente data e a data em que for devido o pagamento, de juros de mora de 1</w:t>
      </w:r>
      <w:ins w:id="50" w:author="Mariana Larissa Pereira" w:date="2022-10-26T19:17:00Z">
        <w:r w:rsidR="00C67343">
          <w:rPr>
            <w:sz w:val="22"/>
          </w:rPr>
          <w:t>,00</w:t>
        </w:r>
      </w:ins>
      <w:r w:rsidRPr="00F260F4">
        <w:rPr>
          <w:sz w:val="22"/>
        </w:rPr>
        <w:t>% (um por cento) ao mês, ou fraçã</w:t>
      </w:r>
      <w:r w:rsidRPr="00F260F4">
        <w:rPr>
          <w:sz w:val="22"/>
        </w:rPr>
        <w:t>o de mês, pro rata dies, e de multa de 10</w:t>
      </w:r>
      <w:ins w:id="51" w:author="Mariana Larissa Pereira" w:date="2022-10-26T19:17:00Z">
        <w:r w:rsidR="00C67343">
          <w:rPr>
            <w:sz w:val="22"/>
          </w:rPr>
          <w:t>,00</w:t>
        </w:r>
      </w:ins>
      <w:r w:rsidRPr="00F260F4">
        <w:rPr>
          <w:sz w:val="22"/>
        </w:rPr>
        <w:t>% (</w:t>
      </w:r>
      <w:r w:rsidR="00EB7B44">
        <w:rPr>
          <w:sz w:val="22"/>
        </w:rPr>
        <w:t>dez</w:t>
      </w:r>
      <w:r w:rsidR="00EB7B44" w:rsidRPr="00F260F4">
        <w:rPr>
          <w:sz w:val="22"/>
        </w:rPr>
        <w:t xml:space="preserve"> </w:t>
      </w:r>
      <w:r w:rsidRPr="00F260F4">
        <w:rPr>
          <w:sz w:val="22"/>
        </w:rPr>
        <w:t>por cento) sobre o débito já corrigido, tudo sobre o Valor das Obrigações Garantidas (“</w:t>
      </w:r>
      <w:r w:rsidRPr="00F260F4">
        <w:rPr>
          <w:sz w:val="22"/>
          <w:u w:val="single"/>
        </w:rPr>
        <w:t>Encargos Moratórios</w:t>
      </w:r>
      <w:r w:rsidRPr="00F260F4">
        <w:rPr>
          <w:sz w:val="22"/>
        </w:rPr>
        <w:t>”).</w:t>
      </w:r>
      <w:r w:rsidR="003B4542">
        <w:rPr>
          <w:sz w:val="22"/>
        </w:rPr>
        <w:t xml:space="preserve"> </w:t>
      </w:r>
      <w:r w:rsidR="007E1477" w:rsidRPr="003B4542">
        <w:rPr>
          <w:rFonts w:cs="Times New Roman"/>
          <w:bCs/>
          <w:color w:val="000000"/>
          <w:sz w:val="22"/>
          <w:highlight w:val="lightGray"/>
        </w:rPr>
        <w:t>[</w:t>
      </w:r>
      <w:r w:rsidR="007E1477" w:rsidRPr="003B4542">
        <w:rPr>
          <w:rFonts w:cs="Times New Roman"/>
          <w:b/>
          <w:color w:val="000000"/>
          <w:sz w:val="22"/>
          <w:highlight w:val="lightGray"/>
        </w:rPr>
        <w:t xml:space="preserve">Nota </w:t>
      </w:r>
      <w:r w:rsidR="003B4542" w:rsidRPr="003B4542">
        <w:rPr>
          <w:rFonts w:cs="Times New Roman"/>
          <w:b/>
          <w:color w:val="000000"/>
          <w:sz w:val="22"/>
          <w:highlight w:val="lightGray"/>
        </w:rPr>
        <w:t>C</w:t>
      </w:r>
      <w:r w:rsidR="002006E3">
        <w:rPr>
          <w:rFonts w:cs="Times New Roman"/>
          <w:b/>
          <w:color w:val="000000"/>
          <w:sz w:val="22"/>
          <w:highlight w:val="lightGray"/>
        </w:rPr>
        <w:t xml:space="preserve">escon </w:t>
      </w:r>
      <w:r w:rsidR="003B4542" w:rsidRPr="003B4542">
        <w:rPr>
          <w:rFonts w:cs="Times New Roman"/>
          <w:b/>
          <w:color w:val="000000"/>
          <w:sz w:val="22"/>
          <w:highlight w:val="lightGray"/>
        </w:rPr>
        <w:t>B</w:t>
      </w:r>
      <w:r w:rsidR="002006E3">
        <w:rPr>
          <w:rFonts w:cs="Times New Roman"/>
          <w:b/>
          <w:color w:val="000000"/>
          <w:sz w:val="22"/>
          <w:highlight w:val="lightGray"/>
        </w:rPr>
        <w:t>arrieu</w:t>
      </w:r>
      <w:r w:rsidR="007E1477" w:rsidRPr="003B4542">
        <w:rPr>
          <w:rFonts w:cs="Times New Roman"/>
          <w:bCs/>
          <w:color w:val="000000"/>
          <w:sz w:val="22"/>
          <w:highlight w:val="lightGray"/>
        </w:rPr>
        <w:t xml:space="preserve">: favor confirmar </w:t>
      </w:r>
      <w:r w:rsidR="00EB7B44">
        <w:rPr>
          <w:rFonts w:cs="Times New Roman"/>
          <w:bCs/>
          <w:color w:val="000000"/>
          <w:sz w:val="22"/>
          <w:highlight w:val="lightGray"/>
        </w:rPr>
        <w:t>as informações da presente cláusula</w:t>
      </w:r>
      <w:r w:rsidR="003B4542" w:rsidRPr="003B4542">
        <w:rPr>
          <w:rFonts w:cs="Times New Roman"/>
          <w:bCs/>
          <w:color w:val="000000"/>
          <w:sz w:val="22"/>
          <w:highlight w:val="lightGray"/>
        </w:rPr>
        <w:t>.</w:t>
      </w:r>
      <w:r w:rsidR="007E1477" w:rsidRPr="003B4542">
        <w:rPr>
          <w:rFonts w:cs="Times New Roman"/>
          <w:bCs/>
          <w:color w:val="000000"/>
          <w:sz w:val="22"/>
          <w:highlight w:val="lightGray"/>
        </w:rPr>
        <w:t>]</w:t>
      </w:r>
    </w:p>
    <w:p w14:paraId="78DEC3C0" w14:textId="77777777" w:rsidR="00AE7F4E" w:rsidRPr="00AE7F4E" w:rsidRDefault="00AE7F4E" w:rsidP="00AE7F4E">
      <w:pPr>
        <w:rPr>
          <w:ins w:id="52" w:author="Mariana Larissa Pereira" w:date="2022-10-26T19:17:00Z"/>
          <w:lang w:val="pt-BR"/>
          <w:rPrChange w:id="53" w:author="Mariana Larissa Pereira" w:date="2022-10-26T19:24:00Z">
            <w:rPr>
              <w:ins w:id="54" w:author="Mariana Larissa Pereira" w:date="2022-10-26T19:17:00Z"/>
              <w:rFonts w:cs="Times New Roman"/>
              <w:bCs/>
              <w:color w:val="000000"/>
              <w:sz w:val="22"/>
            </w:rPr>
          </w:rPrChange>
        </w:rPr>
        <w:pPrChange w:id="55" w:author="Mariana Larissa Pereira" w:date="2022-10-26T19:24:00Z">
          <w:pPr>
            <w:pStyle w:val="Pargrafo"/>
            <w:spacing w:line="360" w:lineRule="auto"/>
          </w:pPr>
        </w:pPrChange>
      </w:pPr>
    </w:p>
    <w:p w14:paraId="7FE26A99" w14:textId="4F92565C" w:rsidR="00C67343" w:rsidRPr="00C67343" w:rsidRDefault="00C67343" w:rsidP="00C67343">
      <w:pPr>
        <w:pStyle w:val="Pargrafo"/>
        <w:spacing w:line="360" w:lineRule="auto"/>
        <w:rPr>
          <w:rFonts w:cs="Times New Roman"/>
          <w:color w:val="000000"/>
          <w:sz w:val="22"/>
          <w:u w:val="single"/>
          <w:rPrChange w:id="56" w:author="Mariana Larissa Pereira" w:date="2022-10-26T19:17:00Z">
            <w:rPr>
              <w:color w:val="000000"/>
              <w:sz w:val="22"/>
            </w:rPr>
          </w:rPrChange>
        </w:rPr>
      </w:pPr>
      <w:ins w:id="57" w:author="Mariana Larissa Pereira" w:date="2022-10-26T19:17:00Z">
        <w:r w:rsidRPr="00C67343">
          <w:rPr>
            <w:rFonts w:cs="Times New Roman"/>
            <w:color w:val="000000"/>
            <w:sz w:val="22"/>
            <w:u w:val="single"/>
            <w:rPrChange w:id="58" w:author="Mariana Larissa Pereira" w:date="2022-10-26T19:17:00Z">
              <w:rPr/>
            </w:rPrChange>
          </w:rPr>
          <w:t xml:space="preserve">A descrição das Obrigações Garantidas contida no item acima não se destina a, e não será interpretada de modo a, modificar, alterar, cancelar e/ou substituir os termos e condições das Obrigações Garantidas ao longo do tempo, tampouco limitará os direitos da </w:t>
        </w:r>
      </w:ins>
      <w:ins w:id="59" w:author="Mariana Larissa Pereira" w:date="2022-10-26T19:18:00Z">
        <w:r>
          <w:rPr>
            <w:rFonts w:cs="Times New Roman"/>
            <w:color w:val="000000"/>
            <w:sz w:val="22"/>
            <w:u w:val="single"/>
          </w:rPr>
          <w:t>Fiduciante</w:t>
        </w:r>
      </w:ins>
      <w:ins w:id="60" w:author="Mariana Larissa Pereira" w:date="2022-10-26T19:17:00Z">
        <w:r w:rsidRPr="00C67343">
          <w:rPr>
            <w:rFonts w:cs="Times New Roman"/>
            <w:color w:val="000000"/>
            <w:sz w:val="22"/>
            <w:u w:val="single"/>
            <w:rPrChange w:id="61" w:author="Mariana Larissa Pereira" w:date="2022-10-26T19:17:00Z">
              <w:rPr/>
            </w:rPrChange>
          </w:rPr>
          <w:t>.</w:t>
        </w:r>
      </w:ins>
    </w:p>
    <w:p w14:paraId="09CB93DB" w14:textId="77777777" w:rsidR="00663A92" w:rsidRPr="004970DE" w:rsidRDefault="00663A92" w:rsidP="005653A6">
      <w:pPr>
        <w:spacing w:line="360" w:lineRule="auto"/>
        <w:ind w:firstLine="0"/>
        <w:rPr>
          <w:rFonts w:cs="Times New Roman"/>
          <w:color w:val="000000"/>
          <w:sz w:val="22"/>
          <w:lang w:val="pt-BR"/>
        </w:rPr>
      </w:pPr>
    </w:p>
    <w:p w14:paraId="196BA0E1" w14:textId="128C33EE" w:rsidR="00663A92" w:rsidRPr="004970DE" w:rsidRDefault="005F003A" w:rsidP="00D30130">
      <w:pPr>
        <w:pStyle w:val="Clusula"/>
        <w:spacing w:line="360" w:lineRule="auto"/>
        <w:rPr>
          <w:rFonts w:cs="Times New Roman"/>
          <w:color w:val="000000"/>
          <w:sz w:val="22"/>
        </w:rPr>
      </w:pPr>
      <w:r>
        <w:rPr>
          <w:rFonts w:cs="Times New Roman"/>
          <w:color w:val="000000"/>
          <w:sz w:val="22"/>
        </w:rPr>
        <w:t xml:space="preserve"> </w:t>
      </w:r>
      <w:r w:rsidRPr="004970DE">
        <w:rPr>
          <w:rFonts w:cs="Times New Roman"/>
          <w:color w:val="000000"/>
          <w:sz w:val="22"/>
        </w:rPr>
        <w:t xml:space="preserve">Excussão da </w:t>
      </w:r>
      <w:r w:rsidRPr="004970DE">
        <w:rPr>
          <w:rFonts w:cs="Times New Roman"/>
          <w:color w:val="000000"/>
          <w:sz w:val="22"/>
        </w:rPr>
        <w:t>propriedade fiduciária e consequências. Procedimentos dos leilões extrajudiciais em caso de inadimplemento</w:t>
      </w:r>
    </w:p>
    <w:p w14:paraId="5107987A" w14:textId="77777777" w:rsidR="00663A92" w:rsidRPr="004970DE" w:rsidRDefault="00663A92" w:rsidP="00D30130">
      <w:pPr>
        <w:spacing w:line="360" w:lineRule="auto"/>
        <w:rPr>
          <w:rFonts w:cs="Times New Roman"/>
          <w:color w:val="000000"/>
          <w:sz w:val="22"/>
          <w:lang w:val="pt-BR"/>
        </w:rPr>
      </w:pPr>
    </w:p>
    <w:p w14:paraId="2B7157C3" w14:textId="3C60C087" w:rsidR="00663A92" w:rsidRPr="004970DE" w:rsidRDefault="005F003A" w:rsidP="00D30130">
      <w:pPr>
        <w:pStyle w:val="Pargrafo"/>
        <w:spacing w:line="360" w:lineRule="auto"/>
        <w:rPr>
          <w:rFonts w:cs="Times New Roman"/>
          <w:color w:val="000000"/>
          <w:sz w:val="22"/>
        </w:rPr>
      </w:pPr>
      <w:r w:rsidRPr="004970DE">
        <w:rPr>
          <w:rFonts w:cs="Times New Roman"/>
          <w:color w:val="000000"/>
          <w:sz w:val="22"/>
        </w:rPr>
        <w:t xml:space="preserve">Vencida e não paga, no todo ou em parte, qualquer das Obrigações Garantidas, configurar-se-á o inadimplemento da </w:t>
      </w:r>
      <w:r w:rsidR="00AE4B1F">
        <w:rPr>
          <w:rFonts w:cs="Times New Roman"/>
          <w:color w:val="000000"/>
          <w:sz w:val="22"/>
        </w:rPr>
        <w:t>Devedora</w:t>
      </w:r>
      <w:r w:rsidRPr="004970DE">
        <w:rPr>
          <w:rFonts w:cs="Times New Roman"/>
          <w:color w:val="000000"/>
          <w:sz w:val="22"/>
        </w:rPr>
        <w:t>, hipótese em que a Credora</w:t>
      </w:r>
      <w:r w:rsidRPr="004970DE">
        <w:rPr>
          <w:rFonts w:cs="Times New Roman"/>
          <w:color w:val="000000"/>
          <w:sz w:val="22"/>
        </w:rPr>
        <w:t xml:space="preserve"> estará autorizada a iniciar o procedimento de excussão da presente garantia e requererá ao 9º Ofício de Registro de Imóveis da Comarca de São Paulo, Estado de São Paulo, que intime a Fiduciante a pagar, no prazo legal de 15 (quinze) dias, contados da data</w:t>
      </w:r>
      <w:r w:rsidRPr="004970DE">
        <w:rPr>
          <w:rFonts w:cs="Times New Roman"/>
          <w:color w:val="000000"/>
          <w:sz w:val="22"/>
        </w:rPr>
        <w:t xml:space="preserve"> de intimação, os valores correspondentes ao total da dívida, devidos e vencidos e os que se vencerem até a data do efetivo pagamento, atualizados e acrescidos de juros e encargos de mora aplicáveis, inclusive tributos e despesas com cobrança de intimação.</w:t>
      </w:r>
    </w:p>
    <w:p w14:paraId="3640ACB5" w14:textId="77777777" w:rsidR="00663A92" w:rsidRPr="004970DE" w:rsidRDefault="00663A92" w:rsidP="00D30130">
      <w:pPr>
        <w:spacing w:line="360" w:lineRule="auto"/>
        <w:rPr>
          <w:rFonts w:cs="Times New Roman"/>
          <w:color w:val="000000"/>
          <w:sz w:val="22"/>
          <w:lang w:val="pt-BR"/>
        </w:rPr>
      </w:pPr>
    </w:p>
    <w:p w14:paraId="63F42B4F" w14:textId="77777777" w:rsidR="00117D00" w:rsidRPr="00117D00" w:rsidRDefault="005F003A" w:rsidP="00117D00">
      <w:pPr>
        <w:pStyle w:val="Pargrafo2"/>
        <w:spacing w:line="360" w:lineRule="auto"/>
        <w:ind w:left="284"/>
        <w:rPr>
          <w:sz w:val="22"/>
        </w:rPr>
      </w:pPr>
      <w:r w:rsidRPr="00117D00">
        <w:rPr>
          <w:sz w:val="22"/>
        </w:rPr>
        <w:t xml:space="preserve">O pagamento do valor principal, sem o pagamento dos encargos remuneratórios e os demais acréscimos pactuados, não exonerará a Fiduciante da responsabilidade de adimplir tais </w:t>
      </w:r>
      <w:r w:rsidRPr="00117D00">
        <w:rPr>
          <w:rFonts w:cs="Times New Roman"/>
          <w:color w:val="000000"/>
          <w:sz w:val="22"/>
        </w:rPr>
        <w:t>obrigações</w:t>
      </w:r>
      <w:r w:rsidRPr="00117D00">
        <w:rPr>
          <w:sz w:val="22"/>
        </w:rPr>
        <w:t>, continuando em mora para todos os efeitos legais, contratuais e da exc</w:t>
      </w:r>
      <w:r w:rsidRPr="00117D00">
        <w:rPr>
          <w:sz w:val="22"/>
        </w:rPr>
        <w:t>ussão iniciada.</w:t>
      </w:r>
    </w:p>
    <w:p w14:paraId="46A3358A" w14:textId="77777777" w:rsidR="00117D00" w:rsidRDefault="00117D00" w:rsidP="00117D00">
      <w:pPr>
        <w:pStyle w:val="Pargrafo"/>
        <w:numPr>
          <w:ilvl w:val="0"/>
          <w:numId w:val="0"/>
        </w:numPr>
        <w:spacing w:line="360" w:lineRule="auto"/>
        <w:rPr>
          <w:rFonts w:cs="Times New Roman"/>
          <w:color w:val="000000"/>
          <w:sz w:val="22"/>
        </w:rPr>
      </w:pPr>
    </w:p>
    <w:p w14:paraId="10AA7D5E" w14:textId="5EC8564A" w:rsidR="00663A92" w:rsidRPr="004970DE" w:rsidRDefault="005F003A" w:rsidP="00D30130">
      <w:pPr>
        <w:pStyle w:val="Pargrafo"/>
        <w:spacing w:line="360" w:lineRule="auto"/>
        <w:rPr>
          <w:rFonts w:cs="Times New Roman"/>
          <w:color w:val="000000"/>
          <w:sz w:val="22"/>
        </w:rPr>
      </w:pPr>
      <w:r w:rsidRPr="004970DE">
        <w:rPr>
          <w:rFonts w:cs="Times New Roman"/>
          <w:color w:val="000000"/>
          <w:sz w:val="22"/>
        </w:rPr>
        <w:t>A diligência de intimação será realizada pelo 9º Ofício de Registro de Imóveis da Comarca de São Paulo, Estado de São Paulo, podendo, a critério deste, vir a ser realizada por seu preposto ou por meio do Serviço de Registro de Títulos e Do</w:t>
      </w:r>
      <w:r w:rsidRPr="004970DE">
        <w:rPr>
          <w:rFonts w:cs="Times New Roman"/>
          <w:color w:val="000000"/>
          <w:sz w:val="22"/>
        </w:rPr>
        <w:t>cumentos da Comarca da situação do</w:t>
      </w:r>
      <w:r w:rsidR="003B4542">
        <w:rPr>
          <w:rFonts w:cs="Times New Roman"/>
          <w:color w:val="000000"/>
          <w:sz w:val="22"/>
        </w:rPr>
        <w:t>s</w:t>
      </w:r>
      <w:r w:rsidRPr="004970DE">
        <w:rPr>
          <w:rFonts w:cs="Times New Roman"/>
          <w:color w:val="000000"/>
          <w:sz w:val="22"/>
        </w:rPr>
        <w:t xml:space="preserve"> Imóve</w:t>
      </w:r>
      <w:r w:rsidR="003B4542">
        <w:rPr>
          <w:rFonts w:cs="Times New Roman"/>
          <w:color w:val="000000"/>
          <w:sz w:val="22"/>
        </w:rPr>
        <w:t>is</w:t>
      </w:r>
      <w:r w:rsidRPr="004970DE">
        <w:rPr>
          <w:rFonts w:cs="Times New Roman"/>
          <w:color w:val="000000"/>
          <w:sz w:val="22"/>
        </w:rPr>
        <w:t>, ou do domicílio da Fiduciante ou, ainda, pela Empresa Brasileira de Correios e Telégrafos, com aviso de recebimento a ser firmado pessoalmente pela Fiduciante ou por quem deva receber a intimação.</w:t>
      </w:r>
    </w:p>
    <w:p w14:paraId="77982BF4" w14:textId="77777777" w:rsidR="00663A92" w:rsidRPr="004970DE" w:rsidRDefault="00663A92" w:rsidP="00D30130">
      <w:pPr>
        <w:spacing w:line="360" w:lineRule="auto"/>
        <w:rPr>
          <w:rFonts w:cs="Times New Roman"/>
          <w:color w:val="000000"/>
          <w:sz w:val="22"/>
          <w:lang w:val="pt-BR"/>
        </w:rPr>
      </w:pPr>
    </w:p>
    <w:p w14:paraId="23DB214F" w14:textId="3878E5D5" w:rsidR="00663A92" w:rsidRPr="004970DE" w:rsidRDefault="005F003A" w:rsidP="00D30130">
      <w:pPr>
        <w:pStyle w:val="Pargrafo"/>
        <w:spacing w:line="360" w:lineRule="auto"/>
        <w:rPr>
          <w:rFonts w:cs="Times New Roman"/>
          <w:color w:val="000000"/>
          <w:sz w:val="22"/>
        </w:rPr>
      </w:pPr>
      <w:r w:rsidRPr="004970DE">
        <w:rPr>
          <w:rFonts w:cs="Times New Roman"/>
          <w:color w:val="000000"/>
          <w:sz w:val="22"/>
        </w:rPr>
        <w:t xml:space="preserve">A intimação será feita à Fiduciante, nos endereços indicados </w:t>
      </w:r>
      <w:r w:rsidR="003B08B3">
        <w:rPr>
          <w:rFonts w:cs="Times New Roman"/>
          <w:color w:val="000000"/>
          <w:sz w:val="22"/>
        </w:rPr>
        <w:t>na Escritura de Emissão e na Cláusula 4.2 do presente Contrato</w:t>
      </w:r>
      <w:r w:rsidRPr="004970DE">
        <w:rPr>
          <w:rFonts w:cs="Times New Roman"/>
          <w:color w:val="000000"/>
          <w:sz w:val="22"/>
        </w:rPr>
        <w:t>.</w:t>
      </w:r>
    </w:p>
    <w:p w14:paraId="28999C4E" w14:textId="77777777" w:rsidR="00663A92" w:rsidRPr="004970DE" w:rsidRDefault="00663A92" w:rsidP="00D30130">
      <w:pPr>
        <w:spacing w:line="360" w:lineRule="auto"/>
        <w:rPr>
          <w:rFonts w:cs="Times New Roman"/>
          <w:color w:val="000000"/>
          <w:sz w:val="22"/>
          <w:lang w:val="pt-BR"/>
        </w:rPr>
      </w:pPr>
    </w:p>
    <w:p w14:paraId="280E368D" w14:textId="285E15CC" w:rsidR="00663A92" w:rsidRPr="004970DE" w:rsidRDefault="005F003A" w:rsidP="00D30130">
      <w:pPr>
        <w:pStyle w:val="Pargrafo"/>
        <w:spacing w:line="360" w:lineRule="auto"/>
        <w:rPr>
          <w:rFonts w:cs="Times New Roman"/>
          <w:color w:val="000000"/>
          <w:sz w:val="22"/>
        </w:rPr>
      </w:pPr>
      <w:r w:rsidRPr="004970DE">
        <w:rPr>
          <w:rFonts w:cs="Times New Roman"/>
          <w:color w:val="000000"/>
          <w:sz w:val="22"/>
        </w:rPr>
        <w:t>As Partes reconhecem e concordam que, conforme § 3º do referido art</w:t>
      </w:r>
      <w:r w:rsidR="000248E0">
        <w:rPr>
          <w:rFonts w:cs="Times New Roman"/>
          <w:color w:val="000000"/>
          <w:sz w:val="22"/>
        </w:rPr>
        <w:t>igo</w:t>
      </w:r>
      <w:r w:rsidRPr="004970DE">
        <w:rPr>
          <w:rFonts w:cs="Times New Roman"/>
          <w:color w:val="000000"/>
          <w:sz w:val="22"/>
        </w:rPr>
        <w:t xml:space="preserve"> 26 </w:t>
      </w:r>
      <w:r w:rsidR="009375BB">
        <w:rPr>
          <w:rFonts w:cs="Times New Roman"/>
          <w:color w:val="000000"/>
          <w:sz w:val="22"/>
        </w:rPr>
        <w:t xml:space="preserve">da Lei 9.514 </w:t>
      </w:r>
      <w:r w:rsidRPr="004970DE">
        <w:rPr>
          <w:rFonts w:cs="Times New Roman"/>
          <w:color w:val="000000"/>
          <w:sz w:val="22"/>
        </w:rPr>
        <w:t xml:space="preserve">quando, por </w:t>
      </w:r>
      <w:r w:rsidR="00117D00">
        <w:rPr>
          <w:rFonts w:cs="Times New Roman"/>
          <w:color w:val="000000"/>
          <w:sz w:val="22"/>
        </w:rPr>
        <w:t>2 (</w:t>
      </w:r>
      <w:r w:rsidRPr="004970DE">
        <w:rPr>
          <w:rFonts w:cs="Times New Roman"/>
          <w:color w:val="000000"/>
          <w:sz w:val="22"/>
        </w:rPr>
        <w:t>duas</w:t>
      </w:r>
      <w:r w:rsidR="00117D00">
        <w:rPr>
          <w:rFonts w:cs="Times New Roman"/>
          <w:color w:val="000000"/>
          <w:sz w:val="22"/>
        </w:rPr>
        <w:t>)</w:t>
      </w:r>
      <w:r w:rsidRPr="004970DE">
        <w:rPr>
          <w:rFonts w:cs="Times New Roman"/>
          <w:color w:val="000000"/>
          <w:sz w:val="22"/>
        </w:rPr>
        <w:t xml:space="preserve"> vezes, o 9º Ofício de </w:t>
      </w:r>
      <w:r w:rsidRPr="004970DE">
        <w:rPr>
          <w:rFonts w:cs="Times New Roman"/>
          <w:color w:val="000000"/>
          <w:sz w:val="22"/>
        </w:rPr>
        <w:t xml:space="preserve">Registro de Imóveis da Comarca de São Paulo, Estado de São Paulo, ou o Cartório de Registro de Títulos e Documentos ou o serventuário por eles credenciado houver procurado a Fiduciante, no seus endereços indicados na </w:t>
      </w:r>
      <w:r w:rsidRPr="003B08B3">
        <w:rPr>
          <w:rFonts w:cs="Times New Roman"/>
          <w:color w:val="000000"/>
          <w:sz w:val="22"/>
        </w:rPr>
        <w:t>Cláusula 5.3</w:t>
      </w:r>
      <w:r w:rsidR="000272DA">
        <w:rPr>
          <w:rFonts w:cs="Times New Roman"/>
          <w:color w:val="000000"/>
          <w:sz w:val="22"/>
        </w:rPr>
        <w:t xml:space="preserve"> acima</w:t>
      </w:r>
      <w:r w:rsidRPr="003B08B3">
        <w:rPr>
          <w:rFonts w:cs="Times New Roman"/>
          <w:color w:val="000000"/>
          <w:sz w:val="22"/>
        </w:rPr>
        <w:t>,</w:t>
      </w:r>
      <w:r w:rsidRPr="004970DE">
        <w:rPr>
          <w:rFonts w:cs="Times New Roman"/>
          <w:color w:val="000000"/>
          <w:sz w:val="22"/>
        </w:rPr>
        <w:t xml:space="preserve"> sem os encontrar, d</w:t>
      </w:r>
      <w:r w:rsidRPr="004970DE">
        <w:rPr>
          <w:rFonts w:cs="Times New Roman"/>
          <w:color w:val="000000"/>
          <w:sz w:val="22"/>
        </w:rPr>
        <w:t xml:space="preserve">everá, havendo suspeita motivada de ocultação, intimar qualquer pessoa da família ou representante legal da empresa ou, em sua falta, qualquer vizinho de que, no </w:t>
      </w:r>
      <w:r w:rsidR="00AE4B1F">
        <w:rPr>
          <w:rFonts w:cs="Times New Roman"/>
          <w:color w:val="000000"/>
          <w:sz w:val="22"/>
        </w:rPr>
        <w:t>D</w:t>
      </w:r>
      <w:r w:rsidR="00AE4B1F" w:rsidRPr="004970DE">
        <w:rPr>
          <w:rFonts w:cs="Times New Roman"/>
          <w:color w:val="000000"/>
          <w:sz w:val="22"/>
        </w:rPr>
        <w:t xml:space="preserve">ia </w:t>
      </w:r>
      <w:r w:rsidR="00AE4B1F">
        <w:rPr>
          <w:rFonts w:cs="Times New Roman"/>
          <w:color w:val="000000"/>
          <w:sz w:val="22"/>
        </w:rPr>
        <w:t>Ú</w:t>
      </w:r>
      <w:r w:rsidR="00AE4B1F" w:rsidRPr="004970DE">
        <w:rPr>
          <w:rFonts w:cs="Times New Roman"/>
          <w:color w:val="000000"/>
          <w:sz w:val="22"/>
        </w:rPr>
        <w:t xml:space="preserve">til </w:t>
      </w:r>
      <w:r w:rsidRPr="004970DE">
        <w:rPr>
          <w:rFonts w:cs="Times New Roman"/>
          <w:color w:val="000000"/>
          <w:sz w:val="22"/>
        </w:rPr>
        <w:t>imediato, retornará ao imóvel, a fim de efetuar a intimação, na hora que designar, ap</w:t>
      </w:r>
      <w:r w:rsidRPr="004970DE">
        <w:rPr>
          <w:rFonts w:cs="Times New Roman"/>
          <w:color w:val="000000"/>
          <w:sz w:val="22"/>
        </w:rPr>
        <w:t>licando-se subsidiariamente o disposto nos art</w:t>
      </w:r>
      <w:r w:rsidR="00F843FE">
        <w:rPr>
          <w:rFonts w:cs="Times New Roman"/>
          <w:color w:val="000000"/>
          <w:sz w:val="22"/>
        </w:rPr>
        <w:t>igos</w:t>
      </w:r>
      <w:r w:rsidRPr="004970DE">
        <w:rPr>
          <w:rFonts w:cs="Times New Roman"/>
          <w:color w:val="000000"/>
          <w:sz w:val="22"/>
        </w:rPr>
        <w:t xml:space="preserve"> 252, 253 e 254 da Lei nº13.105, de 16 de março de 2015</w:t>
      </w:r>
      <w:r w:rsidR="000272DA">
        <w:rPr>
          <w:rFonts w:cs="Times New Roman"/>
          <w:color w:val="000000"/>
          <w:sz w:val="22"/>
        </w:rPr>
        <w:t>, conforme alterada</w:t>
      </w:r>
      <w:r w:rsidRPr="004970DE">
        <w:rPr>
          <w:rFonts w:cs="Times New Roman"/>
          <w:color w:val="000000"/>
          <w:sz w:val="22"/>
        </w:rPr>
        <w:t xml:space="preserve"> (</w:t>
      </w:r>
      <w:r w:rsidR="00F843FE">
        <w:rPr>
          <w:rFonts w:cs="Times New Roman"/>
          <w:color w:val="000000"/>
          <w:sz w:val="22"/>
        </w:rPr>
        <w:t>“</w:t>
      </w:r>
      <w:r w:rsidRPr="00D216A0">
        <w:rPr>
          <w:rFonts w:cs="Times New Roman"/>
          <w:color w:val="000000"/>
          <w:sz w:val="22"/>
          <w:u w:val="single"/>
        </w:rPr>
        <w:t>Código de Processo Civil</w:t>
      </w:r>
      <w:r w:rsidR="00F843FE">
        <w:rPr>
          <w:rFonts w:cs="Times New Roman"/>
          <w:color w:val="000000"/>
          <w:sz w:val="22"/>
        </w:rPr>
        <w:t>”</w:t>
      </w:r>
      <w:r w:rsidRPr="004970DE">
        <w:rPr>
          <w:rFonts w:cs="Times New Roman"/>
          <w:color w:val="000000"/>
          <w:sz w:val="22"/>
        </w:rPr>
        <w:t xml:space="preserve">). Se constatado que a Fiduciante se encontra em outro local incerto e não sabido, o fato será </w:t>
      </w:r>
      <w:r w:rsidRPr="004970DE">
        <w:rPr>
          <w:rFonts w:cs="Times New Roman"/>
          <w:color w:val="000000"/>
          <w:sz w:val="22"/>
        </w:rPr>
        <w:t>certificado pelo serventuário encarregado da diligência e informado ao 9º Ofício de Registro de Imóveis da Comarca de São Paulo, Estado de São Paulo, que, à vista da certidão, promoverá a intimação por edital publicado durante 3 (três) dias, ao menos, em u</w:t>
      </w:r>
      <w:r w:rsidRPr="004970DE">
        <w:rPr>
          <w:rFonts w:cs="Times New Roman"/>
          <w:color w:val="000000"/>
          <w:sz w:val="22"/>
        </w:rPr>
        <w:t>m dos jornais de maior circulação do local do</w:t>
      </w:r>
      <w:r w:rsidR="009375BB">
        <w:rPr>
          <w:rFonts w:cs="Times New Roman"/>
          <w:color w:val="000000"/>
          <w:sz w:val="22"/>
        </w:rPr>
        <w:t>s</w:t>
      </w:r>
      <w:r w:rsidRPr="004970DE">
        <w:rPr>
          <w:rFonts w:cs="Times New Roman"/>
          <w:color w:val="000000"/>
          <w:sz w:val="22"/>
        </w:rPr>
        <w:t xml:space="preserve"> Imóve</w:t>
      </w:r>
      <w:r w:rsidR="009375BB">
        <w:rPr>
          <w:rFonts w:cs="Times New Roman"/>
          <w:color w:val="000000"/>
          <w:sz w:val="22"/>
        </w:rPr>
        <w:t>is</w:t>
      </w:r>
      <w:r w:rsidRPr="004970DE">
        <w:rPr>
          <w:rFonts w:cs="Times New Roman"/>
          <w:color w:val="000000"/>
          <w:sz w:val="22"/>
        </w:rPr>
        <w:t>, contado o prazo para purgação da mora da data da última publicação do edital, nos termos do §4º do referido art</w:t>
      </w:r>
      <w:r w:rsidR="000272DA">
        <w:rPr>
          <w:rFonts w:cs="Times New Roman"/>
          <w:color w:val="000000"/>
          <w:sz w:val="22"/>
        </w:rPr>
        <w:t>igo</w:t>
      </w:r>
      <w:r w:rsidRPr="004970DE">
        <w:rPr>
          <w:rFonts w:cs="Times New Roman"/>
          <w:color w:val="000000"/>
          <w:sz w:val="22"/>
        </w:rPr>
        <w:t xml:space="preserve"> 26 da Lei.514.</w:t>
      </w:r>
    </w:p>
    <w:p w14:paraId="444F8D5F" w14:textId="77777777" w:rsidR="00663A92" w:rsidRPr="004970DE" w:rsidRDefault="00663A92" w:rsidP="00D30130">
      <w:pPr>
        <w:spacing w:line="360" w:lineRule="auto"/>
        <w:rPr>
          <w:rFonts w:cs="Times New Roman"/>
          <w:color w:val="000000"/>
          <w:sz w:val="22"/>
          <w:lang w:val="pt-BR"/>
        </w:rPr>
      </w:pPr>
    </w:p>
    <w:p w14:paraId="3AEF60A9" w14:textId="7F964A06" w:rsidR="00663A92" w:rsidRPr="004970DE" w:rsidRDefault="005F003A" w:rsidP="005A77A0">
      <w:pPr>
        <w:pStyle w:val="Pargrafo2"/>
        <w:spacing w:line="360" w:lineRule="auto"/>
        <w:ind w:left="142"/>
        <w:rPr>
          <w:rFonts w:cs="Times New Roman"/>
          <w:color w:val="000000"/>
          <w:sz w:val="22"/>
        </w:rPr>
      </w:pPr>
      <w:r w:rsidRPr="004970DE">
        <w:rPr>
          <w:rFonts w:cs="Times New Roman"/>
          <w:color w:val="000000"/>
          <w:sz w:val="22"/>
        </w:rPr>
        <w:t>Nos condomínios edilícios ou outras espécies de conjuntos imobiliário</w:t>
      </w:r>
      <w:r w:rsidRPr="004970DE">
        <w:rPr>
          <w:rFonts w:cs="Times New Roman"/>
          <w:color w:val="000000"/>
          <w:sz w:val="22"/>
        </w:rPr>
        <w:t xml:space="preserve">s com controle de acesso, a intimação de que trata </w:t>
      </w:r>
      <w:r w:rsidRPr="003B3345">
        <w:rPr>
          <w:rFonts w:cs="Times New Roman"/>
          <w:color w:val="000000"/>
          <w:sz w:val="22"/>
        </w:rPr>
        <w:t>a Cláusula 5.4 acima</w:t>
      </w:r>
      <w:r w:rsidRPr="004970DE">
        <w:rPr>
          <w:rFonts w:cs="Times New Roman"/>
          <w:color w:val="000000"/>
          <w:sz w:val="22"/>
        </w:rPr>
        <w:t xml:space="preserve"> poderá ser feita ao funcionário da portaria responsável pelo recebimento de correspondência</w:t>
      </w:r>
      <w:r w:rsidR="003B4542">
        <w:rPr>
          <w:rFonts w:cs="Times New Roman"/>
          <w:color w:val="000000"/>
          <w:sz w:val="22"/>
        </w:rPr>
        <w:t>.</w:t>
      </w:r>
    </w:p>
    <w:p w14:paraId="0C5C037F" w14:textId="77777777" w:rsidR="00663A92" w:rsidRPr="004970DE" w:rsidRDefault="00663A92" w:rsidP="005A77A0">
      <w:pPr>
        <w:spacing w:line="360" w:lineRule="auto"/>
        <w:ind w:left="142"/>
        <w:rPr>
          <w:rFonts w:cs="Times New Roman"/>
          <w:color w:val="000000"/>
          <w:sz w:val="22"/>
          <w:lang w:val="pt-BR"/>
        </w:rPr>
      </w:pPr>
    </w:p>
    <w:p w14:paraId="40FED948" w14:textId="65983EF5" w:rsidR="00663A92" w:rsidRPr="004970DE" w:rsidRDefault="005F003A" w:rsidP="005A77A0">
      <w:pPr>
        <w:pStyle w:val="Pargrafo2"/>
        <w:spacing w:line="360" w:lineRule="auto"/>
        <w:ind w:left="142"/>
        <w:rPr>
          <w:rFonts w:cs="Times New Roman"/>
          <w:color w:val="000000"/>
          <w:sz w:val="22"/>
        </w:rPr>
      </w:pPr>
      <w:r w:rsidRPr="004970DE">
        <w:rPr>
          <w:rFonts w:cs="Times New Roman"/>
          <w:color w:val="000000"/>
          <w:sz w:val="22"/>
        </w:rPr>
        <w:t>Purgada a mora, convalescerá a propriedade fiduciária do</w:t>
      </w:r>
      <w:r w:rsidR="003B4542">
        <w:rPr>
          <w:rFonts w:cs="Times New Roman"/>
          <w:color w:val="000000"/>
          <w:sz w:val="22"/>
        </w:rPr>
        <w:t>s</w:t>
      </w:r>
      <w:r w:rsidRPr="004970DE">
        <w:rPr>
          <w:rFonts w:cs="Times New Roman"/>
          <w:color w:val="000000"/>
          <w:sz w:val="22"/>
        </w:rPr>
        <w:t xml:space="preserve"> Imóve</w:t>
      </w:r>
      <w:r w:rsidR="003B4542">
        <w:rPr>
          <w:rFonts w:cs="Times New Roman"/>
          <w:color w:val="000000"/>
          <w:sz w:val="22"/>
        </w:rPr>
        <w:t>is</w:t>
      </w:r>
      <w:r w:rsidRPr="004970DE">
        <w:rPr>
          <w:rFonts w:cs="Times New Roman"/>
          <w:color w:val="000000"/>
          <w:sz w:val="22"/>
        </w:rPr>
        <w:t xml:space="preserve"> e o 9º Ofício de Registr</w:t>
      </w:r>
      <w:r w:rsidRPr="004970DE">
        <w:rPr>
          <w:rFonts w:cs="Times New Roman"/>
          <w:color w:val="000000"/>
          <w:sz w:val="22"/>
        </w:rPr>
        <w:t>o de Imóveis da Comarca de São Paulo, Estado de São Paulo, nos 3 (três) dias seguintes ao pagamento, entregará à Credora as importâncias recebidas, deduzidas as despesas de cobrança e de intimação.</w:t>
      </w:r>
    </w:p>
    <w:p w14:paraId="0BE27733" w14:textId="77777777" w:rsidR="00663A92" w:rsidRPr="004970DE" w:rsidRDefault="00663A92" w:rsidP="005A77A0">
      <w:pPr>
        <w:spacing w:line="360" w:lineRule="auto"/>
        <w:ind w:left="142"/>
        <w:rPr>
          <w:rFonts w:cs="Times New Roman"/>
          <w:color w:val="000000"/>
          <w:sz w:val="22"/>
          <w:lang w:val="pt-BR"/>
        </w:rPr>
      </w:pPr>
    </w:p>
    <w:p w14:paraId="0A03A36A" w14:textId="0056541A" w:rsidR="00663A92" w:rsidRPr="004970DE" w:rsidRDefault="005F003A" w:rsidP="005A77A0">
      <w:pPr>
        <w:pStyle w:val="Pargrafo2"/>
        <w:spacing w:line="360" w:lineRule="auto"/>
        <w:ind w:left="142"/>
        <w:rPr>
          <w:rFonts w:cs="Times New Roman"/>
          <w:color w:val="000000"/>
          <w:sz w:val="22"/>
        </w:rPr>
      </w:pPr>
      <w:r w:rsidRPr="004970DE">
        <w:rPr>
          <w:rFonts w:cs="Times New Roman"/>
          <w:color w:val="000000"/>
          <w:sz w:val="22"/>
        </w:rPr>
        <w:t>Caso contrário, a Credora poderá requerer ao 9º Ofício de</w:t>
      </w:r>
      <w:r w:rsidRPr="004970DE">
        <w:rPr>
          <w:rFonts w:cs="Times New Roman"/>
          <w:color w:val="000000"/>
          <w:sz w:val="22"/>
        </w:rPr>
        <w:t xml:space="preserve"> Registro de Imóveis da Comarca de São Paulo, Estado de São Paulo, que certifique o decurso </w:t>
      </w:r>
      <w:r w:rsidRPr="009238B6">
        <w:rPr>
          <w:rFonts w:cs="Times New Roman"/>
          <w:i/>
          <w:iCs/>
          <w:color w:val="000000"/>
          <w:sz w:val="22"/>
        </w:rPr>
        <w:t>in albis</w:t>
      </w:r>
      <w:r w:rsidRPr="004970DE">
        <w:rPr>
          <w:rFonts w:cs="Times New Roman"/>
          <w:color w:val="000000"/>
          <w:sz w:val="22"/>
        </w:rPr>
        <w:t xml:space="preserve"> do prazo para purgação da mora e, mediante a apresentação do devido recolhimento do Imposto sobre Transmissão de Bens Imóveis </w:t>
      </w:r>
      <w:r w:rsidR="00AE4B1F" w:rsidRPr="004970DE">
        <w:rPr>
          <w:rFonts w:cs="Times New Roman"/>
          <w:color w:val="000000"/>
          <w:sz w:val="22"/>
        </w:rPr>
        <w:t>(</w:t>
      </w:r>
      <w:r w:rsidR="00AE4B1F">
        <w:rPr>
          <w:rFonts w:cs="Times New Roman"/>
          <w:color w:val="000000"/>
          <w:sz w:val="22"/>
        </w:rPr>
        <w:t>“</w:t>
      </w:r>
      <w:r w:rsidRPr="003B4542">
        <w:rPr>
          <w:rFonts w:cs="Times New Roman"/>
          <w:color w:val="000000"/>
          <w:sz w:val="22"/>
          <w:u w:val="single"/>
        </w:rPr>
        <w:t>ITBI</w:t>
      </w:r>
      <w:r w:rsidR="00AE4B1F">
        <w:rPr>
          <w:rFonts w:cs="Times New Roman"/>
          <w:color w:val="000000"/>
          <w:sz w:val="22"/>
        </w:rPr>
        <w:t>”</w:t>
      </w:r>
      <w:r w:rsidR="00AE4B1F" w:rsidRPr="004970DE">
        <w:rPr>
          <w:rFonts w:cs="Times New Roman"/>
          <w:color w:val="000000"/>
          <w:sz w:val="22"/>
        </w:rPr>
        <w:t xml:space="preserve">), </w:t>
      </w:r>
      <w:r w:rsidRPr="004970DE">
        <w:rPr>
          <w:rFonts w:cs="Times New Roman"/>
          <w:color w:val="000000"/>
          <w:sz w:val="22"/>
        </w:rPr>
        <w:t xml:space="preserve">a plena </w:t>
      </w:r>
      <w:r w:rsidRPr="004970DE">
        <w:rPr>
          <w:rFonts w:cs="Times New Roman"/>
          <w:color w:val="000000"/>
          <w:sz w:val="22"/>
        </w:rPr>
        <w:t>propriedade do</w:t>
      </w:r>
      <w:r w:rsidR="003B4542">
        <w:rPr>
          <w:rFonts w:cs="Times New Roman"/>
          <w:color w:val="000000"/>
          <w:sz w:val="22"/>
        </w:rPr>
        <w:t>s</w:t>
      </w:r>
      <w:r w:rsidRPr="004970DE">
        <w:rPr>
          <w:rFonts w:cs="Times New Roman"/>
          <w:color w:val="000000"/>
          <w:sz w:val="22"/>
        </w:rPr>
        <w:t xml:space="preserve"> Imóve</w:t>
      </w:r>
      <w:r w:rsidR="003B4542">
        <w:rPr>
          <w:rFonts w:cs="Times New Roman"/>
          <w:color w:val="000000"/>
          <w:sz w:val="22"/>
        </w:rPr>
        <w:t>is</w:t>
      </w:r>
      <w:r w:rsidRPr="004970DE">
        <w:rPr>
          <w:rFonts w:cs="Times New Roman"/>
          <w:color w:val="000000"/>
          <w:sz w:val="22"/>
        </w:rPr>
        <w:t xml:space="preserve"> consolidar-se-á em nome da Credora, nos termos do art</w:t>
      </w:r>
      <w:r w:rsidR="000272DA">
        <w:rPr>
          <w:rFonts w:cs="Times New Roman"/>
          <w:color w:val="000000"/>
          <w:sz w:val="22"/>
        </w:rPr>
        <w:t>igo</w:t>
      </w:r>
      <w:r w:rsidRPr="004970DE">
        <w:rPr>
          <w:rFonts w:cs="Times New Roman"/>
          <w:color w:val="000000"/>
          <w:sz w:val="22"/>
        </w:rPr>
        <w:t xml:space="preserve"> 26, §7º da Lei 9.514, que promoverá público leilão extrajudicial do</w:t>
      </w:r>
      <w:r w:rsidR="003B4542">
        <w:rPr>
          <w:rFonts w:cs="Times New Roman"/>
          <w:color w:val="000000"/>
          <w:sz w:val="22"/>
        </w:rPr>
        <w:t>s</w:t>
      </w:r>
      <w:r w:rsidRPr="004970DE">
        <w:rPr>
          <w:rFonts w:cs="Times New Roman"/>
          <w:color w:val="000000"/>
          <w:sz w:val="22"/>
        </w:rPr>
        <w:t xml:space="preserve"> Imóve</w:t>
      </w:r>
      <w:r w:rsidR="003B4542">
        <w:rPr>
          <w:rFonts w:cs="Times New Roman"/>
          <w:color w:val="000000"/>
          <w:sz w:val="22"/>
        </w:rPr>
        <w:t>is</w:t>
      </w:r>
      <w:r w:rsidRPr="004970DE">
        <w:rPr>
          <w:rFonts w:cs="Times New Roman"/>
          <w:color w:val="000000"/>
          <w:sz w:val="22"/>
        </w:rPr>
        <w:t>, observando o procedimento adotado pelo art</w:t>
      </w:r>
      <w:r w:rsidR="000272DA">
        <w:rPr>
          <w:rFonts w:cs="Times New Roman"/>
          <w:color w:val="000000"/>
          <w:sz w:val="22"/>
        </w:rPr>
        <w:t>igo</w:t>
      </w:r>
      <w:r w:rsidRPr="004970DE">
        <w:rPr>
          <w:rFonts w:cs="Times New Roman"/>
          <w:color w:val="000000"/>
          <w:sz w:val="22"/>
        </w:rPr>
        <w:t xml:space="preserve"> 27 da Lei 9.514, conforme abaixo disposto.</w:t>
      </w:r>
    </w:p>
    <w:p w14:paraId="48A0E2B6" w14:textId="77777777" w:rsidR="00663A92" w:rsidRPr="004970DE" w:rsidRDefault="00663A92" w:rsidP="00D30130">
      <w:pPr>
        <w:spacing w:line="360" w:lineRule="auto"/>
        <w:rPr>
          <w:rFonts w:cs="Times New Roman"/>
          <w:color w:val="000000"/>
          <w:sz w:val="22"/>
          <w:lang w:val="pt-BR"/>
        </w:rPr>
      </w:pPr>
    </w:p>
    <w:p w14:paraId="5F264BB6" w14:textId="2DC9F0AB" w:rsidR="00663A92" w:rsidRPr="004970DE" w:rsidRDefault="005F003A" w:rsidP="00D30130">
      <w:pPr>
        <w:pStyle w:val="Pargrafo"/>
        <w:spacing w:line="360" w:lineRule="auto"/>
        <w:rPr>
          <w:rFonts w:cs="Times New Roman"/>
          <w:color w:val="000000"/>
          <w:sz w:val="22"/>
        </w:rPr>
      </w:pPr>
      <w:r w:rsidRPr="004970DE">
        <w:rPr>
          <w:rFonts w:cs="Times New Roman"/>
          <w:color w:val="000000"/>
          <w:sz w:val="22"/>
        </w:rPr>
        <w:t>Consoli</w:t>
      </w:r>
      <w:r w:rsidRPr="004970DE">
        <w:rPr>
          <w:rFonts w:cs="Times New Roman"/>
          <w:color w:val="000000"/>
          <w:sz w:val="22"/>
        </w:rPr>
        <w:t xml:space="preserve">dada a propriedade e pago o correspondente Imposto de Transmissão de Bens Imóveis – ITBI, a Credora, no prazo </w:t>
      </w:r>
      <w:r w:rsidRPr="003B3345">
        <w:rPr>
          <w:rFonts w:cs="Times New Roman"/>
          <w:color w:val="000000"/>
          <w:sz w:val="22"/>
        </w:rPr>
        <w:t>descrito na Cláusula 5.6.1 abaixo</w:t>
      </w:r>
      <w:r w:rsidRPr="004970DE">
        <w:rPr>
          <w:rFonts w:cs="Times New Roman"/>
          <w:color w:val="000000"/>
          <w:sz w:val="22"/>
        </w:rPr>
        <w:t>, promoverá o público leilão extrajudicial para a alienação forçada do</w:t>
      </w:r>
      <w:r w:rsidR="003B4542">
        <w:rPr>
          <w:rFonts w:cs="Times New Roman"/>
          <w:color w:val="000000"/>
          <w:sz w:val="22"/>
        </w:rPr>
        <w:t>s</w:t>
      </w:r>
      <w:r w:rsidRPr="004970DE">
        <w:rPr>
          <w:rFonts w:cs="Times New Roman"/>
          <w:color w:val="000000"/>
          <w:sz w:val="22"/>
        </w:rPr>
        <w:t xml:space="preserve"> Imóve</w:t>
      </w:r>
      <w:r w:rsidR="003B4542">
        <w:rPr>
          <w:rFonts w:cs="Times New Roman"/>
          <w:color w:val="000000"/>
          <w:sz w:val="22"/>
        </w:rPr>
        <w:t>is</w:t>
      </w:r>
      <w:r w:rsidRPr="004970DE">
        <w:rPr>
          <w:rFonts w:cs="Times New Roman"/>
          <w:color w:val="000000"/>
          <w:sz w:val="22"/>
        </w:rPr>
        <w:t>, do qual deverá ser intimado a Fi</w:t>
      </w:r>
      <w:r w:rsidRPr="004970DE">
        <w:rPr>
          <w:rFonts w:cs="Times New Roman"/>
          <w:color w:val="000000"/>
          <w:sz w:val="22"/>
        </w:rPr>
        <w:t>duciante, com antecedência de até 5 (cinco) dias, informando a data, o horário, o valor, as condições ofertadas ao público e os meios utilizados para a divulgação.</w:t>
      </w:r>
    </w:p>
    <w:p w14:paraId="5B337F06" w14:textId="77777777" w:rsidR="00663A92" w:rsidRPr="004970DE" w:rsidRDefault="00663A92" w:rsidP="00D30130">
      <w:pPr>
        <w:spacing w:line="360" w:lineRule="auto"/>
        <w:rPr>
          <w:rFonts w:cs="Times New Roman"/>
          <w:color w:val="000000"/>
          <w:sz w:val="22"/>
          <w:lang w:val="pt-BR"/>
        </w:rPr>
      </w:pPr>
    </w:p>
    <w:p w14:paraId="619CF753" w14:textId="1498C422" w:rsidR="00663A92" w:rsidRPr="004970DE" w:rsidRDefault="005F003A" w:rsidP="00D30130">
      <w:pPr>
        <w:pStyle w:val="Pargrafo"/>
        <w:spacing w:line="360" w:lineRule="auto"/>
        <w:rPr>
          <w:rFonts w:cs="Times New Roman"/>
          <w:color w:val="000000"/>
          <w:sz w:val="22"/>
        </w:rPr>
      </w:pPr>
      <w:r w:rsidRPr="004970DE">
        <w:rPr>
          <w:rFonts w:cs="Times New Roman"/>
          <w:color w:val="000000"/>
          <w:sz w:val="22"/>
        </w:rPr>
        <w:t>Para os fins do disposto nos parágrafos 1º e 2º do artigo 27 da Lei 9.514, as datas, horári</w:t>
      </w:r>
      <w:r w:rsidRPr="004970DE">
        <w:rPr>
          <w:rFonts w:cs="Times New Roman"/>
          <w:color w:val="000000"/>
          <w:sz w:val="22"/>
        </w:rPr>
        <w:t>os e locais e condições dos leilões serão comunicados à Fiduciante, mediante correspondência dirigida aos endereços constantes do preâmbulo deste Contrato e será válida a comunicação feita, inclusive, por meio de endereços eletrônicos detidos pela Fiducian</w:t>
      </w:r>
      <w:r w:rsidRPr="004970DE">
        <w:rPr>
          <w:rFonts w:cs="Times New Roman"/>
          <w:color w:val="000000"/>
          <w:sz w:val="22"/>
        </w:rPr>
        <w:t>te.</w:t>
      </w:r>
    </w:p>
    <w:p w14:paraId="5DC90570" w14:textId="77777777" w:rsidR="00663A92" w:rsidRPr="004970DE" w:rsidRDefault="00663A92" w:rsidP="00D30130">
      <w:pPr>
        <w:spacing w:line="360" w:lineRule="auto"/>
        <w:rPr>
          <w:rFonts w:cs="Times New Roman"/>
          <w:color w:val="000000"/>
          <w:sz w:val="22"/>
          <w:lang w:val="pt-BR"/>
        </w:rPr>
      </w:pPr>
    </w:p>
    <w:p w14:paraId="03E2952C" w14:textId="165A391D" w:rsidR="00663A92" w:rsidRPr="004970DE" w:rsidRDefault="005F003A" w:rsidP="005A77A0">
      <w:pPr>
        <w:pStyle w:val="Pargrafo2"/>
        <w:spacing w:line="360" w:lineRule="auto"/>
        <w:ind w:left="567"/>
        <w:rPr>
          <w:rFonts w:cs="Times New Roman"/>
          <w:color w:val="000000"/>
          <w:sz w:val="22"/>
        </w:rPr>
      </w:pPr>
      <w:r w:rsidRPr="004970DE">
        <w:rPr>
          <w:rFonts w:cs="Times New Roman"/>
          <w:color w:val="000000"/>
          <w:sz w:val="22"/>
        </w:rPr>
        <w:t>O primeiro leilão realizar-se-á dentro de 30 (trinta) dias contados da data do registro da consolidação da propriedade em nome da Credora, e terá como base o valor de avaliação do</w:t>
      </w:r>
      <w:r w:rsidR="003B4542">
        <w:rPr>
          <w:rFonts w:cs="Times New Roman"/>
          <w:color w:val="000000"/>
          <w:sz w:val="22"/>
        </w:rPr>
        <w:t>s</w:t>
      </w:r>
      <w:r w:rsidRPr="004970DE">
        <w:rPr>
          <w:rFonts w:cs="Times New Roman"/>
          <w:color w:val="000000"/>
          <w:sz w:val="22"/>
        </w:rPr>
        <w:t xml:space="preserve"> Imóve</w:t>
      </w:r>
      <w:r w:rsidR="003B4542">
        <w:rPr>
          <w:rFonts w:cs="Times New Roman"/>
          <w:color w:val="000000"/>
          <w:sz w:val="22"/>
        </w:rPr>
        <w:t>is</w:t>
      </w:r>
      <w:r w:rsidRPr="004970DE">
        <w:rPr>
          <w:rFonts w:cs="Times New Roman"/>
          <w:color w:val="000000"/>
          <w:sz w:val="22"/>
        </w:rPr>
        <w:t xml:space="preserve"> descrito na Cláusula 2.3 acima, reajustado com base na variaçã</w:t>
      </w:r>
      <w:r w:rsidRPr="004970DE">
        <w:rPr>
          <w:rFonts w:cs="Times New Roman"/>
          <w:color w:val="000000"/>
          <w:sz w:val="22"/>
        </w:rPr>
        <w:t xml:space="preserve">o do </w:t>
      </w:r>
      <w:r w:rsidR="00AE4B1F">
        <w:rPr>
          <w:rFonts w:cs="Times New Roman"/>
          <w:color w:val="000000"/>
          <w:sz w:val="22"/>
        </w:rPr>
        <w:t>[</w:t>
      </w:r>
      <w:r w:rsidRPr="00DA631E">
        <w:rPr>
          <w:rFonts w:cs="Times New Roman"/>
          <w:color w:val="000000"/>
          <w:sz w:val="22"/>
          <w:highlight w:val="yellow"/>
        </w:rPr>
        <w:t>IPCA/IBGE</w:t>
      </w:r>
      <w:r w:rsidR="00AE4B1F">
        <w:rPr>
          <w:rFonts w:cs="Times New Roman"/>
          <w:color w:val="000000"/>
          <w:sz w:val="22"/>
        </w:rPr>
        <w:t>]</w:t>
      </w:r>
      <w:r w:rsidRPr="004970DE">
        <w:rPr>
          <w:rFonts w:cs="Times New Roman"/>
          <w:color w:val="000000"/>
          <w:sz w:val="22"/>
        </w:rPr>
        <w:t xml:space="preserve"> ocorrida entre a assinatura deste Contrato e a realização do leilão.</w:t>
      </w:r>
      <w:r w:rsidR="00DA631E" w:rsidRPr="00DA631E">
        <w:rPr>
          <w:rFonts w:cs="Times New Roman"/>
          <w:sz w:val="22"/>
        </w:rPr>
        <w:t xml:space="preserve"> </w:t>
      </w:r>
      <w:r w:rsidR="00DA631E" w:rsidRPr="004970DE">
        <w:rPr>
          <w:rFonts w:cs="Times New Roman"/>
          <w:sz w:val="22"/>
        </w:rPr>
        <w:t>[</w:t>
      </w:r>
      <w:r w:rsidR="00DA631E" w:rsidRPr="003B4542">
        <w:rPr>
          <w:rFonts w:cs="Times New Roman"/>
          <w:b/>
          <w:bCs/>
          <w:sz w:val="22"/>
          <w:highlight w:val="lightGray"/>
        </w:rPr>
        <w:t>Nota C</w:t>
      </w:r>
      <w:r w:rsidR="00156B52">
        <w:rPr>
          <w:rFonts w:cs="Times New Roman"/>
          <w:b/>
          <w:bCs/>
          <w:sz w:val="22"/>
          <w:highlight w:val="lightGray"/>
        </w:rPr>
        <w:t xml:space="preserve">escon </w:t>
      </w:r>
      <w:r w:rsidR="00DA631E" w:rsidRPr="003B4542">
        <w:rPr>
          <w:rFonts w:cs="Times New Roman"/>
          <w:b/>
          <w:bCs/>
          <w:sz w:val="22"/>
          <w:highlight w:val="lightGray"/>
        </w:rPr>
        <w:t>B</w:t>
      </w:r>
      <w:r w:rsidR="00156B52">
        <w:rPr>
          <w:rFonts w:cs="Times New Roman"/>
          <w:b/>
          <w:bCs/>
          <w:sz w:val="22"/>
          <w:highlight w:val="lightGray"/>
        </w:rPr>
        <w:t>arrieu</w:t>
      </w:r>
      <w:r w:rsidR="00DA631E" w:rsidRPr="003B4542">
        <w:rPr>
          <w:rFonts w:cs="Times New Roman"/>
          <w:b/>
          <w:bCs/>
          <w:sz w:val="22"/>
          <w:highlight w:val="lightGray"/>
        </w:rPr>
        <w:t>:</w:t>
      </w:r>
      <w:r w:rsidR="00DA631E" w:rsidRPr="003B4542">
        <w:rPr>
          <w:rFonts w:cs="Times New Roman"/>
          <w:sz w:val="22"/>
          <w:highlight w:val="lightGray"/>
        </w:rPr>
        <w:t xml:space="preserve"> favor confirmar o índice a ser aplicado</w:t>
      </w:r>
      <w:r w:rsidR="003B4542" w:rsidRPr="003B4542">
        <w:rPr>
          <w:rFonts w:cs="Times New Roman"/>
          <w:sz w:val="22"/>
          <w:highlight w:val="lightGray"/>
        </w:rPr>
        <w:t>.</w:t>
      </w:r>
      <w:r w:rsidR="00DA631E" w:rsidRPr="004970DE">
        <w:rPr>
          <w:rFonts w:cs="Times New Roman"/>
          <w:sz w:val="22"/>
        </w:rPr>
        <w:t>]</w:t>
      </w:r>
    </w:p>
    <w:p w14:paraId="268179A6" w14:textId="77777777" w:rsidR="00663A92" w:rsidRPr="004970DE" w:rsidRDefault="00663A92" w:rsidP="00D30130">
      <w:pPr>
        <w:spacing w:line="360" w:lineRule="auto"/>
        <w:rPr>
          <w:rFonts w:cs="Times New Roman"/>
          <w:color w:val="000000"/>
          <w:sz w:val="22"/>
          <w:lang w:val="pt-BR"/>
        </w:rPr>
      </w:pPr>
    </w:p>
    <w:p w14:paraId="5024A5C7" w14:textId="3855D280" w:rsidR="00663A92" w:rsidRPr="004970DE" w:rsidRDefault="005F003A" w:rsidP="007A27A5">
      <w:pPr>
        <w:pStyle w:val="Pargrafo3"/>
        <w:spacing w:line="360" w:lineRule="auto"/>
        <w:ind w:left="851"/>
        <w:rPr>
          <w:rFonts w:cs="Times New Roman"/>
          <w:color w:val="000000"/>
          <w:sz w:val="22"/>
        </w:rPr>
      </w:pPr>
      <w:r w:rsidRPr="004970DE">
        <w:rPr>
          <w:rFonts w:cs="Times New Roman"/>
          <w:color w:val="000000"/>
          <w:sz w:val="22"/>
        </w:rPr>
        <w:t>Se, no primeiro leilão, o maior lance oferecido for inferior ao Valor de Mercado do</w:t>
      </w:r>
      <w:r w:rsidR="003B4542">
        <w:rPr>
          <w:rFonts w:cs="Times New Roman"/>
          <w:color w:val="000000"/>
          <w:sz w:val="22"/>
        </w:rPr>
        <w:t>s</w:t>
      </w:r>
      <w:r w:rsidRPr="004970DE">
        <w:rPr>
          <w:rFonts w:cs="Times New Roman"/>
          <w:color w:val="000000"/>
          <w:sz w:val="22"/>
        </w:rPr>
        <w:t xml:space="preserve"> Imóve</w:t>
      </w:r>
      <w:r w:rsidR="003B4542">
        <w:rPr>
          <w:rFonts w:cs="Times New Roman"/>
          <w:color w:val="000000"/>
          <w:sz w:val="22"/>
        </w:rPr>
        <w:t>is</w:t>
      </w:r>
      <w:r w:rsidRPr="004970DE">
        <w:rPr>
          <w:rFonts w:cs="Times New Roman"/>
          <w:color w:val="000000"/>
          <w:sz w:val="22"/>
        </w:rPr>
        <w:t xml:space="preserve">, previsto na </w:t>
      </w:r>
      <w:r w:rsidRPr="009238B6">
        <w:rPr>
          <w:rFonts w:cs="Times New Roman"/>
          <w:color w:val="000000"/>
          <w:sz w:val="22"/>
        </w:rPr>
        <w:t>Cláusula 2.3</w:t>
      </w:r>
      <w:r w:rsidRPr="004970DE">
        <w:rPr>
          <w:rFonts w:cs="Times New Roman"/>
          <w:color w:val="000000"/>
          <w:sz w:val="22"/>
        </w:rPr>
        <w:t xml:space="preserve"> deste Contrato, será realizado o segundo leilão nos 15 (quinze) dias seguintes contados da data do primeiro leilão.</w:t>
      </w:r>
    </w:p>
    <w:p w14:paraId="28F8A048" w14:textId="77777777" w:rsidR="00663A92" w:rsidRPr="004970DE" w:rsidRDefault="00663A92" w:rsidP="00D30130">
      <w:pPr>
        <w:spacing w:line="360" w:lineRule="auto"/>
        <w:rPr>
          <w:rFonts w:cs="Times New Roman"/>
          <w:color w:val="000000"/>
          <w:sz w:val="22"/>
          <w:lang w:val="pt-BR"/>
        </w:rPr>
      </w:pPr>
    </w:p>
    <w:p w14:paraId="035605C9" w14:textId="77777777" w:rsidR="00663A92" w:rsidRPr="004970DE" w:rsidRDefault="005F003A" w:rsidP="001E6751">
      <w:pPr>
        <w:pStyle w:val="Pargrafo2"/>
        <w:spacing w:line="360" w:lineRule="auto"/>
        <w:ind w:left="567"/>
        <w:rPr>
          <w:rFonts w:cs="Times New Roman"/>
          <w:color w:val="000000"/>
          <w:sz w:val="22"/>
        </w:rPr>
      </w:pPr>
      <w:r w:rsidRPr="004970DE">
        <w:rPr>
          <w:rFonts w:cs="Times New Roman"/>
          <w:color w:val="000000"/>
          <w:sz w:val="22"/>
        </w:rPr>
        <w:t>No segundo leilão, será aceito o maior lance oferecido, desde que igual ou superior ao Valor das Obrigações Gara</w:t>
      </w:r>
      <w:r w:rsidRPr="004970DE">
        <w:rPr>
          <w:rFonts w:cs="Times New Roman"/>
          <w:color w:val="000000"/>
          <w:sz w:val="22"/>
        </w:rPr>
        <w:t>ntidas devidas reajustado até aquela data, acrescido das despesas, dos prêmios de seguro, dos encargos legais e contratuais (multas, juros, correção monetária etc.), dos tributos, até a data da realização do leilão, e das contribuições condominiais, se for</w:t>
      </w:r>
      <w:r w:rsidRPr="004970DE">
        <w:rPr>
          <w:rFonts w:cs="Times New Roman"/>
          <w:color w:val="000000"/>
          <w:sz w:val="22"/>
        </w:rPr>
        <w:t xml:space="preserve"> o caso.</w:t>
      </w:r>
    </w:p>
    <w:p w14:paraId="16289AF5" w14:textId="77777777" w:rsidR="00663A92" w:rsidRPr="004970DE" w:rsidRDefault="00663A92" w:rsidP="00D30130">
      <w:pPr>
        <w:spacing w:line="360" w:lineRule="auto"/>
        <w:rPr>
          <w:rFonts w:cs="Times New Roman"/>
          <w:color w:val="000000"/>
          <w:sz w:val="22"/>
          <w:lang w:val="pt-BR"/>
        </w:rPr>
      </w:pPr>
    </w:p>
    <w:p w14:paraId="2ECD5F8E" w14:textId="37ECC879" w:rsidR="00663A92" w:rsidRPr="004970DE" w:rsidRDefault="005F003A" w:rsidP="007A27A5">
      <w:pPr>
        <w:pStyle w:val="Pargrafo3"/>
        <w:spacing w:line="360" w:lineRule="auto"/>
        <w:ind w:left="993"/>
        <w:rPr>
          <w:rFonts w:cs="Times New Roman"/>
          <w:color w:val="000000"/>
          <w:sz w:val="22"/>
        </w:rPr>
      </w:pPr>
      <w:r w:rsidRPr="004970DE">
        <w:rPr>
          <w:rFonts w:cs="Times New Roman"/>
          <w:color w:val="000000"/>
          <w:sz w:val="22"/>
        </w:rPr>
        <w:t xml:space="preserve">Se, no segundo leilão, o maior lance oferecido não for igual ou superior ao Valor das Obrigações Garantidas referido </w:t>
      </w:r>
      <w:r w:rsidRPr="003B3345">
        <w:rPr>
          <w:rFonts w:cs="Times New Roman"/>
          <w:color w:val="000000"/>
          <w:sz w:val="22"/>
        </w:rPr>
        <w:t>na Cláusula 5.7.</w:t>
      </w:r>
      <w:r w:rsidR="008C0C72">
        <w:rPr>
          <w:rFonts w:cs="Times New Roman"/>
          <w:color w:val="000000"/>
          <w:sz w:val="22"/>
        </w:rPr>
        <w:t>3</w:t>
      </w:r>
      <w:r w:rsidRPr="003B3345">
        <w:rPr>
          <w:rFonts w:cs="Times New Roman"/>
          <w:color w:val="000000"/>
          <w:sz w:val="22"/>
        </w:rPr>
        <w:t xml:space="preserve"> abaixo ou</w:t>
      </w:r>
      <w:r w:rsidRPr="004970DE">
        <w:rPr>
          <w:rFonts w:cs="Times New Roman"/>
          <w:color w:val="000000"/>
          <w:sz w:val="22"/>
        </w:rPr>
        <w:t>, ainda, se não houver lançador, a Credora será mantida, de forma definitiva na propriedade e na posse</w:t>
      </w:r>
      <w:r w:rsidRPr="004970DE">
        <w:rPr>
          <w:rFonts w:cs="Times New Roman"/>
          <w:color w:val="000000"/>
          <w:sz w:val="22"/>
        </w:rPr>
        <w:t xml:space="preserve"> do</w:t>
      </w:r>
      <w:r w:rsidR="003B4542">
        <w:rPr>
          <w:rFonts w:cs="Times New Roman"/>
          <w:color w:val="000000"/>
          <w:sz w:val="22"/>
        </w:rPr>
        <w:t>s</w:t>
      </w:r>
      <w:r w:rsidRPr="004970DE">
        <w:rPr>
          <w:rFonts w:cs="Times New Roman"/>
          <w:color w:val="000000"/>
          <w:sz w:val="22"/>
        </w:rPr>
        <w:t xml:space="preserve"> Imóve</w:t>
      </w:r>
      <w:r w:rsidR="003B4542">
        <w:rPr>
          <w:rFonts w:cs="Times New Roman"/>
          <w:color w:val="000000"/>
          <w:sz w:val="22"/>
        </w:rPr>
        <w:t>is</w:t>
      </w:r>
      <w:r w:rsidRPr="004970DE">
        <w:rPr>
          <w:rFonts w:cs="Times New Roman"/>
          <w:color w:val="000000"/>
          <w:sz w:val="22"/>
        </w:rPr>
        <w:t xml:space="preserve">, e a execução continuará com relação ao restante das Obrigações Garantidas, nos termos das </w:t>
      </w:r>
      <w:r w:rsidR="003B3345">
        <w:rPr>
          <w:rFonts w:cs="Times New Roman"/>
          <w:color w:val="000000"/>
          <w:sz w:val="22"/>
        </w:rPr>
        <w:t>C</w:t>
      </w:r>
      <w:r w:rsidRPr="003B3345">
        <w:rPr>
          <w:rFonts w:cs="Times New Roman"/>
          <w:color w:val="000000"/>
          <w:sz w:val="22"/>
        </w:rPr>
        <w:t>láusulas 5.7</w:t>
      </w:r>
      <w:r w:rsidR="003B3345" w:rsidRPr="003B3345">
        <w:rPr>
          <w:rFonts w:cs="Times New Roman"/>
          <w:color w:val="000000"/>
          <w:sz w:val="22"/>
        </w:rPr>
        <w:t xml:space="preserve"> e seguintes</w:t>
      </w:r>
      <w:r w:rsidRPr="004970DE">
        <w:rPr>
          <w:rFonts w:cs="Times New Roman"/>
          <w:color w:val="000000"/>
          <w:sz w:val="22"/>
        </w:rPr>
        <w:t xml:space="preserve"> abaixo.</w:t>
      </w:r>
    </w:p>
    <w:p w14:paraId="17D7870E" w14:textId="77777777" w:rsidR="00663A92" w:rsidRPr="004970DE" w:rsidRDefault="00663A92" w:rsidP="007A27A5">
      <w:pPr>
        <w:spacing w:line="360" w:lineRule="auto"/>
        <w:ind w:left="993"/>
        <w:rPr>
          <w:rFonts w:cs="Times New Roman"/>
          <w:color w:val="000000"/>
          <w:sz w:val="22"/>
          <w:lang w:val="pt-BR"/>
        </w:rPr>
      </w:pPr>
    </w:p>
    <w:p w14:paraId="4264EDF7" w14:textId="32301FE5" w:rsidR="00663A92" w:rsidRPr="004970DE" w:rsidRDefault="005F003A" w:rsidP="007A27A5">
      <w:pPr>
        <w:pStyle w:val="Pargrafo3"/>
        <w:spacing w:line="360" w:lineRule="auto"/>
        <w:ind w:left="993"/>
        <w:rPr>
          <w:rFonts w:cs="Times New Roman"/>
          <w:color w:val="000000"/>
          <w:sz w:val="22"/>
        </w:rPr>
      </w:pPr>
      <w:r w:rsidRPr="004970DE">
        <w:rPr>
          <w:rFonts w:cs="Times New Roman"/>
          <w:color w:val="000000"/>
          <w:sz w:val="22"/>
        </w:rPr>
        <w:t>À Fiduciante será facultado exercer seu direito de preferência com relação ao</w:t>
      </w:r>
      <w:r w:rsidR="003B4542">
        <w:rPr>
          <w:rFonts w:cs="Times New Roman"/>
          <w:color w:val="000000"/>
          <w:sz w:val="22"/>
        </w:rPr>
        <w:t>s</w:t>
      </w:r>
      <w:r w:rsidRPr="004970DE">
        <w:rPr>
          <w:rFonts w:cs="Times New Roman"/>
          <w:color w:val="000000"/>
          <w:sz w:val="22"/>
        </w:rPr>
        <w:t xml:space="preserve"> Imóve</w:t>
      </w:r>
      <w:r w:rsidR="003B4542">
        <w:rPr>
          <w:rFonts w:cs="Times New Roman"/>
          <w:color w:val="000000"/>
          <w:sz w:val="22"/>
        </w:rPr>
        <w:t>is</w:t>
      </w:r>
      <w:r w:rsidRPr="004970DE">
        <w:rPr>
          <w:rFonts w:cs="Times New Roman"/>
          <w:color w:val="000000"/>
          <w:sz w:val="22"/>
        </w:rPr>
        <w:t xml:space="preserve"> entre a data de consolidação da propriedade em nome da Credora e a realização do segundo leilão, por preço correspondente ao valor da dívida, somado aos encargos e às despesas, aos valores correspondentes ao imposto sobre transmissão </w:t>
      </w:r>
      <w:r w:rsidRPr="003B4542">
        <w:rPr>
          <w:rFonts w:cs="Times New Roman"/>
          <w:i/>
          <w:iCs/>
          <w:color w:val="000000"/>
          <w:sz w:val="22"/>
        </w:rPr>
        <w:t>inter vivos</w:t>
      </w:r>
      <w:r w:rsidRPr="004970DE">
        <w:rPr>
          <w:rFonts w:cs="Times New Roman"/>
          <w:color w:val="000000"/>
          <w:sz w:val="22"/>
        </w:rPr>
        <w:t>, pagos pa</w:t>
      </w:r>
      <w:r w:rsidRPr="004970DE">
        <w:rPr>
          <w:rFonts w:cs="Times New Roman"/>
          <w:color w:val="000000"/>
          <w:sz w:val="22"/>
        </w:rPr>
        <w:t>ra efeito de consolidação da propriedade fiduciária, e às despesas inerentes ao procedimento de cobrança e leilão, incumbindo, também, à Fiduciante o pagamento dos encargos tributários e despesas exigíveis para a nova aquisição do</w:t>
      </w:r>
      <w:r w:rsidR="003B4542">
        <w:rPr>
          <w:rFonts w:cs="Times New Roman"/>
          <w:color w:val="000000"/>
          <w:sz w:val="22"/>
        </w:rPr>
        <w:t>s</w:t>
      </w:r>
      <w:r w:rsidRPr="004970DE">
        <w:rPr>
          <w:rFonts w:cs="Times New Roman"/>
          <w:color w:val="000000"/>
          <w:sz w:val="22"/>
        </w:rPr>
        <w:t xml:space="preserve"> Imóve</w:t>
      </w:r>
      <w:r w:rsidR="003B4542">
        <w:rPr>
          <w:rFonts w:cs="Times New Roman"/>
          <w:color w:val="000000"/>
          <w:sz w:val="22"/>
        </w:rPr>
        <w:t>is</w:t>
      </w:r>
      <w:r w:rsidRPr="004970DE">
        <w:rPr>
          <w:rFonts w:cs="Times New Roman"/>
          <w:color w:val="000000"/>
          <w:sz w:val="22"/>
        </w:rPr>
        <w:t>, de que trata es</w:t>
      </w:r>
      <w:r w:rsidRPr="004970DE">
        <w:rPr>
          <w:rFonts w:cs="Times New Roman"/>
          <w:color w:val="000000"/>
          <w:sz w:val="22"/>
        </w:rPr>
        <w:t>ta Cláusula, inclusive custas e emolumentos.</w:t>
      </w:r>
    </w:p>
    <w:p w14:paraId="3509FA51" w14:textId="77777777" w:rsidR="00663A92" w:rsidRPr="004970DE" w:rsidRDefault="00663A92" w:rsidP="00D30130">
      <w:pPr>
        <w:spacing w:line="360" w:lineRule="auto"/>
        <w:rPr>
          <w:rFonts w:cs="Times New Roman"/>
          <w:color w:val="000000"/>
          <w:sz w:val="22"/>
          <w:lang w:val="pt-BR"/>
        </w:rPr>
      </w:pPr>
    </w:p>
    <w:p w14:paraId="5AD4CA3E" w14:textId="6D9EED4B" w:rsidR="00663A92" w:rsidRPr="004970DE" w:rsidRDefault="005F003A" w:rsidP="00D30130">
      <w:pPr>
        <w:pStyle w:val="Pargrafo"/>
        <w:spacing w:line="360" w:lineRule="auto"/>
        <w:rPr>
          <w:rFonts w:cs="Times New Roman"/>
          <w:color w:val="000000"/>
          <w:sz w:val="22"/>
        </w:rPr>
      </w:pPr>
      <w:r w:rsidRPr="004970DE">
        <w:rPr>
          <w:rFonts w:cs="Times New Roman"/>
          <w:color w:val="000000"/>
          <w:sz w:val="22"/>
        </w:rPr>
        <w:t>Se o valor de avaliação, de adjudicação e/ou de arrematação do</w:t>
      </w:r>
      <w:r w:rsidR="003B4542">
        <w:rPr>
          <w:rFonts w:cs="Times New Roman"/>
          <w:color w:val="000000"/>
          <w:sz w:val="22"/>
        </w:rPr>
        <w:t>s</w:t>
      </w:r>
      <w:r w:rsidRPr="004970DE">
        <w:rPr>
          <w:rFonts w:cs="Times New Roman"/>
          <w:color w:val="000000"/>
          <w:sz w:val="22"/>
        </w:rPr>
        <w:t xml:space="preserve"> Imóve</w:t>
      </w:r>
      <w:r w:rsidR="003B4542">
        <w:rPr>
          <w:rFonts w:cs="Times New Roman"/>
          <w:color w:val="000000"/>
          <w:sz w:val="22"/>
        </w:rPr>
        <w:t>is</w:t>
      </w:r>
      <w:r w:rsidRPr="004970DE">
        <w:rPr>
          <w:rFonts w:cs="Times New Roman"/>
          <w:color w:val="000000"/>
          <w:sz w:val="22"/>
        </w:rPr>
        <w:t xml:space="preserve"> por terceiros, em leilão/praça, ou pela Credora após o segundo leilão/praça negativo, for inferior ao Valor das Obrigações Garantidas, fic</w:t>
      </w:r>
      <w:r w:rsidRPr="004970DE">
        <w:rPr>
          <w:rFonts w:cs="Times New Roman"/>
          <w:color w:val="000000"/>
          <w:sz w:val="22"/>
        </w:rPr>
        <w:t>a certo e ajustado que a Credora ficará exonerada da obrigação de restituição de qualquer quantia, a que título for, em favor da Fiduciante.</w:t>
      </w:r>
    </w:p>
    <w:p w14:paraId="305F9E0B" w14:textId="77777777" w:rsidR="00663A92" w:rsidRPr="004970DE" w:rsidRDefault="00663A92" w:rsidP="00D30130">
      <w:pPr>
        <w:spacing w:line="360" w:lineRule="auto"/>
        <w:rPr>
          <w:rFonts w:cs="Times New Roman"/>
          <w:color w:val="000000"/>
          <w:sz w:val="22"/>
          <w:lang w:val="pt-BR"/>
        </w:rPr>
      </w:pPr>
    </w:p>
    <w:p w14:paraId="5F3EC697" w14:textId="43A900DE" w:rsidR="00663A92" w:rsidRPr="004970DE" w:rsidRDefault="005F003A" w:rsidP="007A27A5">
      <w:pPr>
        <w:pStyle w:val="Pargrafo2"/>
        <w:spacing w:line="360" w:lineRule="auto"/>
        <w:ind w:left="567"/>
        <w:rPr>
          <w:rFonts w:cs="Times New Roman"/>
          <w:color w:val="000000"/>
          <w:sz w:val="22"/>
        </w:rPr>
      </w:pPr>
      <w:r w:rsidRPr="004970DE">
        <w:rPr>
          <w:rFonts w:cs="Times New Roman"/>
          <w:color w:val="000000"/>
          <w:sz w:val="22"/>
        </w:rPr>
        <w:t>Desta forma, as Partes concordam e pactuam, livremente e em caráter definitivo, irrevogável e irretratável, que, s</w:t>
      </w:r>
      <w:r w:rsidRPr="004970DE">
        <w:rPr>
          <w:rFonts w:cs="Times New Roman"/>
          <w:color w:val="000000"/>
          <w:sz w:val="22"/>
        </w:rPr>
        <w:t>e o valor de avaliação, de adjudicação e/ou de arrematação do</w:t>
      </w:r>
      <w:r w:rsidR="003B4542">
        <w:rPr>
          <w:rFonts w:cs="Times New Roman"/>
          <w:color w:val="000000"/>
          <w:sz w:val="22"/>
        </w:rPr>
        <w:t>s</w:t>
      </w:r>
      <w:r w:rsidRPr="004970DE">
        <w:rPr>
          <w:rFonts w:cs="Times New Roman"/>
          <w:color w:val="000000"/>
          <w:sz w:val="22"/>
        </w:rPr>
        <w:t xml:space="preserve"> Imóve</w:t>
      </w:r>
      <w:r w:rsidR="003B4542">
        <w:rPr>
          <w:rFonts w:cs="Times New Roman"/>
          <w:color w:val="000000"/>
          <w:sz w:val="22"/>
        </w:rPr>
        <w:t>is</w:t>
      </w:r>
      <w:r w:rsidRPr="004970DE">
        <w:rPr>
          <w:rFonts w:cs="Times New Roman"/>
          <w:color w:val="000000"/>
          <w:sz w:val="22"/>
        </w:rPr>
        <w:t xml:space="preserve"> por terceiros, em leilão/praça, ou pela Credora após o segundo leilão/praça negativo, for inferior ao Valor das Obrigações Garantidas dadas as especificidades do presente negócio jurídi</w:t>
      </w:r>
      <w:r w:rsidRPr="004970DE">
        <w:rPr>
          <w:rFonts w:cs="Times New Roman"/>
          <w:color w:val="000000"/>
          <w:sz w:val="22"/>
        </w:rPr>
        <w:t>co e com base no princípio da autonomia de vontades, sendo as Partes, cada qual assessorada juridicamente e afastadas situações de hipossuficiência, vulnerabilidade, estado de perigo ou lesão, que a dívida</w:t>
      </w:r>
      <w:r w:rsidR="009375BB">
        <w:rPr>
          <w:rFonts w:cs="Times New Roman"/>
          <w:color w:val="000000"/>
          <w:sz w:val="22"/>
        </w:rPr>
        <w:t xml:space="preserve"> não</w:t>
      </w:r>
      <w:r w:rsidRPr="004970DE">
        <w:rPr>
          <w:rFonts w:cs="Times New Roman"/>
          <w:color w:val="000000"/>
          <w:sz w:val="22"/>
        </w:rPr>
        <w:t xml:space="preserve"> será considerada extinta</w:t>
      </w:r>
      <w:r w:rsidR="009375BB">
        <w:rPr>
          <w:rFonts w:cs="Times New Roman"/>
          <w:color w:val="000000"/>
          <w:sz w:val="22"/>
        </w:rPr>
        <w:t>, renunciado a Fiduciante expressamente o disposto</w:t>
      </w:r>
      <w:r w:rsidRPr="004970DE">
        <w:rPr>
          <w:rFonts w:cs="Times New Roman"/>
          <w:color w:val="000000"/>
          <w:sz w:val="22"/>
        </w:rPr>
        <w:t xml:space="preserve"> nos termos do parágrafo 5º do artigo 27 da Lei 9.514</w:t>
      </w:r>
      <w:r w:rsidR="00815434">
        <w:rPr>
          <w:rFonts w:cs="Times New Roman"/>
          <w:color w:val="000000"/>
          <w:sz w:val="22"/>
        </w:rPr>
        <w:t xml:space="preserve"> </w:t>
      </w:r>
      <w:r w:rsidRPr="004970DE">
        <w:rPr>
          <w:rFonts w:cs="Times New Roman"/>
          <w:color w:val="000000"/>
          <w:sz w:val="22"/>
        </w:rPr>
        <w:t>e, desse modo, subsistirá a responsabilidade da Fiduciante pela integral liquidação das Obrigações Garantidas em favor da Credora, conforme preceitua o artigo 1.366 do Código</w:t>
      </w:r>
      <w:r w:rsidRPr="004970DE">
        <w:rPr>
          <w:rFonts w:cs="Times New Roman"/>
          <w:color w:val="000000"/>
          <w:sz w:val="22"/>
        </w:rPr>
        <w:t xml:space="preserve"> Civil, sob pena de enriquecimento sem causa e abuso de direito.</w:t>
      </w:r>
    </w:p>
    <w:p w14:paraId="06556A59" w14:textId="77777777" w:rsidR="00663A92" w:rsidRPr="004970DE" w:rsidRDefault="00663A92" w:rsidP="007A27A5">
      <w:pPr>
        <w:spacing w:line="360" w:lineRule="auto"/>
        <w:ind w:left="567"/>
        <w:rPr>
          <w:rFonts w:cs="Times New Roman"/>
          <w:color w:val="000000"/>
          <w:sz w:val="22"/>
          <w:lang w:val="pt-BR"/>
        </w:rPr>
      </w:pPr>
    </w:p>
    <w:p w14:paraId="15DD837E" w14:textId="2E7D1338" w:rsidR="00663A92" w:rsidRPr="004970DE" w:rsidRDefault="005F003A" w:rsidP="007A27A5">
      <w:pPr>
        <w:pStyle w:val="Pargrafo2"/>
        <w:spacing w:line="360" w:lineRule="auto"/>
        <w:ind w:left="567"/>
        <w:rPr>
          <w:rFonts w:cs="Times New Roman"/>
          <w:color w:val="000000"/>
          <w:sz w:val="22"/>
        </w:rPr>
      </w:pPr>
      <w:r w:rsidRPr="004970DE">
        <w:rPr>
          <w:rFonts w:cs="Times New Roman"/>
          <w:color w:val="000000"/>
          <w:sz w:val="22"/>
        </w:rPr>
        <w:t>Para fins do disposto na Cláusula acima, em sendo negativo o segundo leilão, a Credora terá a propriedade plena do</w:t>
      </w:r>
      <w:r w:rsidR="003B4542">
        <w:rPr>
          <w:rFonts w:cs="Times New Roman"/>
          <w:color w:val="000000"/>
          <w:sz w:val="22"/>
        </w:rPr>
        <w:t>s</w:t>
      </w:r>
      <w:r w:rsidRPr="004970DE">
        <w:rPr>
          <w:rFonts w:cs="Times New Roman"/>
          <w:color w:val="000000"/>
          <w:sz w:val="22"/>
        </w:rPr>
        <w:t xml:space="preserve"> Imóve</w:t>
      </w:r>
      <w:r w:rsidR="003B4542">
        <w:rPr>
          <w:rFonts w:cs="Times New Roman"/>
          <w:color w:val="000000"/>
          <w:sz w:val="22"/>
        </w:rPr>
        <w:t>is</w:t>
      </w:r>
      <w:r w:rsidRPr="004970DE">
        <w:rPr>
          <w:rFonts w:cs="Times New Roman"/>
          <w:color w:val="000000"/>
          <w:sz w:val="22"/>
        </w:rPr>
        <w:t>.</w:t>
      </w:r>
    </w:p>
    <w:p w14:paraId="6E0A4439" w14:textId="77777777" w:rsidR="00663A92" w:rsidRPr="004970DE" w:rsidRDefault="00663A92" w:rsidP="007A27A5">
      <w:pPr>
        <w:spacing w:line="360" w:lineRule="auto"/>
        <w:ind w:left="567"/>
        <w:rPr>
          <w:rFonts w:cs="Times New Roman"/>
          <w:color w:val="000000"/>
          <w:sz w:val="22"/>
          <w:lang w:val="pt-BR"/>
        </w:rPr>
      </w:pPr>
    </w:p>
    <w:p w14:paraId="071C197B" w14:textId="77777777" w:rsidR="00663A92" w:rsidRPr="004970DE" w:rsidRDefault="005F003A" w:rsidP="007A27A5">
      <w:pPr>
        <w:pStyle w:val="Pargrafo2"/>
        <w:spacing w:line="360" w:lineRule="auto"/>
        <w:ind w:left="567"/>
        <w:rPr>
          <w:rFonts w:cs="Times New Roman"/>
          <w:color w:val="000000"/>
          <w:sz w:val="22"/>
        </w:rPr>
      </w:pPr>
      <w:r w:rsidRPr="004970DE">
        <w:rPr>
          <w:rFonts w:cs="Times New Roman"/>
          <w:color w:val="000000"/>
          <w:sz w:val="22"/>
        </w:rPr>
        <w:t>Para fins do disposto nesta Cláusula, o valor das Obrigações Gar</w:t>
      </w:r>
      <w:r w:rsidRPr="004970DE">
        <w:rPr>
          <w:rFonts w:cs="Times New Roman"/>
          <w:color w:val="000000"/>
          <w:sz w:val="22"/>
        </w:rPr>
        <w:t>antidas é o equivalente à soma das seguintes quantias:</w:t>
      </w:r>
    </w:p>
    <w:p w14:paraId="5C0A38CE" w14:textId="77777777" w:rsidR="00663A92" w:rsidRPr="004970DE" w:rsidRDefault="00663A92" w:rsidP="007A27A5">
      <w:pPr>
        <w:spacing w:line="360" w:lineRule="auto"/>
        <w:ind w:left="567"/>
        <w:rPr>
          <w:rFonts w:cs="Times New Roman"/>
          <w:color w:val="000000"/>
          <w:sz w:val="22"/>
          <w:lang w:val="pt-BR"/>
        </w:rPr>
      </w:pPr>
    </w:p>
    <w:p w14:paraId="0F322EB9" w14:textId="361D586A" w:rsidR="00663A92" w:rsidRPr="004970DE" w:rsidRDefault="005F003A" w:rsidP="005D5CD4">
      <w:pPr>
        <w:pStyle w:val="PargrafodaLista"/>
        <w:numPr>
          <w:ilvl w:val="0"/>
          <w:numId w:val="10"/>
        </w:numPr>
        <w:spacing w:line="360" w:lineRule="auto"/>
        <w:ind w:left="1134" w:hanging="425"/>
        <w:rPr>
          <w:rFonts w:cs="Times New Roman"/>
          <w:color w:val="000000"/>
          <w:sz w:val="22"/>
          <w:lang w:val="pt-BR"/>
        </w:rPr>
      </w:pPr>
      <w:r w:rsidRPr="004970DE">
        <w:rPr>
          <w:rFonts w:cs="Times New Roman"/>
          <w:color w:val="000000"/>
          <w:sz w:val="22"/>
          <w:lang w:val="pt-BR"/>
        </w:rPr>
        <w:t xml:space="preserve">o valor do saldo devedor do Valor das Obrigações Garantidas, de acordo com o estabelecido </w:t>
      </w:r>
      <w:r w:rsidRPr="003B3345">
        <w:rPr>
          <w:rFonts w:cs="Times New Roman"/>
          <w:color w:val="000000"/>
          <w:sz w:val="22"/>
          <w:lang w:val="pt-BR"/>
        </w:rPr>
        <w:t>nas Cláusulas 4.1 e 4.2 acima</w:t>
      </w:r>
      <w:r w:rsidRPr="004970DE">
        <w:rPr>
          <w:rFonts w:cs="Times New Roman"/>
          <w:color w:val="000000"/>
          <w:sz w:val="22"/>
          <w:lang w:val="pt-BR"/>
        </w:rPr>
        <w:t xml:space="preserve">, nele incluídos os valores vencidos e não pagos, atualizados </w:t>
      </w:r>
      <w:r w:rsidRPr="004970DE">
        <w:rPr>
          <w:rFonts w:cs="Times New Roman"/>
          <w:color w:val="000000"/>
          <w:sz w:val="22"/>
          <w:lang w:val="pt-BR"/>
        </w:rPr>
        <w:t>monetariamente até o dia da consolidação da plena propriedade do</w:t>
      </w:r>
      <w:r w:rsidR="003B4542">
        <w:rPr>
          <w:rFonts w:cs="Times New Roman"/>
          <w:color w:val="000000"/>
          <w:sz w:val="22"/>
          <w:lang w:val="pt-BR"/>
        </w:rPr>
        <w:t>s</w:t>
      </w:r>
      <w:r w:rsidRPr="004970DE">
        <w:rPr>
          <w:rFonts w:cs="Times New Roman"/>
          <w:color w:val="000000"/>
          <w:sz w:val="22"/>
          <w:lang w:val="pt-BR"/>
        </w:rPr>
        <w:t xml:space="preserve"> Imóve</w:t>
      </w:r>
      <w:r w:rsidR="003B4542">
        <w:rPr>
          <w:rFonts w:cs="Times New Roman"/>
          <w:color w:val="000000"/>
          <w:sz w:val="22"/>
          <w:lang w:val="pt-BR"/>
        </w:rPr>
        <w:t>is</w:t>
      </w:r>
      <w:r w:rsidRPr="004970DE">
        <w:rPr>
          <w:rFonts w:cs="Times New Roman"/>
          <w:color w:val="000000"/>
          <w:sz w:val="22"/>
          <w:lang w:val="pt-BR"/>
        </w:rPr>
        <w:t xml:space="preserve"> na pessoa da Credora e acrescidos das respectivas penalidades moratórias, compensatórias e outras despesas;</w:t>
      </w:r>
    </w:p>
    <w:p w14:paraId="13373AAA" w14:textId="77777777" w:rsidR="00663A92" w:rsidRPr="004970DE" w:rsidRDefault="00663A92" w:rsidP="005D5CD4">
      <w:pPr>
        <w:spacing w:line="360" w:lineRule="auto"/>
        <w:ind w:left="1134"/>
        <w:rPr>
          <w:rFonts w:cs="Times New Roman"/>
          <w:color w:val="000000"/>
          <w:sz w:val="22"/>
          <w:lang w:val="pt-BR"/>
        </w:rPr>
      </w:pPr>
    </w:p>
    <w:p w14:paraId="32FAE1E8" w14:textId="76DB1E55" w:rsidR="00663A92" w:rsidRPr="004970DE" w:rsidRDefault="005F003A" w:rsidP="005D5CD4">
      <w:pPr>
        <w:pStyle w:val="PargrafodaLista"/>
        <w:numPr>
          <w:ilvl w:val="0"/>
          <w:numId w:val="10"/>
        </w:numPr>
        <w:spacing w:line="360" w:lineRule="auto"/>
        <w:ind w:left="1134" w:hanging="425"/>
        <w:rPr>
          <w:rFonts w:cs="Times New Roman"/>
          <w:color w:val="000000"/>
          <w:sz w:val="22"/>
          <w:lang w:val="pt-BR"/>
        </w:rPr>
      </w:pPr>
      <w:r w:rsidRPr="004970DE">
        <w:rPr>
          <w:rFonts w:cs="Times New Roman"/>
          <w:color w:val="000000"/>
          <w:sz w:val="22"/>
          <w:lang w:val="pt-BR"/>
        </w:rPr>
        <w:t>quaisquer taxas ou tributos incidentes sobre o</w:t>
      </w:r>
      <w:r w:rsidR="003B4542">
        <w:rPr>
          <w:rFonts w:cs="Times New Roman"/>
          <w:color w:val="000000"/>
          <w:sz w:val="22"/>
          <w:lang w:val="pt-BR"/>
        </w:rPr>
        <w:t>s</w:t>
      </w:r>
      <w:r w:rsidRPr="004970DE">
        <w:rPr>
          <w:rFonts w:cs="Times New Roman"/>
          <w:color w:val="000000"/>
          <w:sz w:val="22"/>
          <w:lang w:val="pt-BR"/>
        </w:rPr>
        <w:t xml:space="preserve"> Imóve</w:t>
      </w:r>
      <w:r w:rsidR="003B4542">
        <w:rPr>
          <w:rFonts w:cs="Times New Roman"/>
          <w:color w:val="000000"/>
          <w:sz w:val="22"/>
          <w:lang w:val="pt-BR"/>
        </w:rPr>
        <w:t>is</w:t>
      </w:r>
      <w:r w:rsidRPr="004970DE">
        <w:rPr>
          <w:rFonts w:cs="Times New Roman"/>
          <w:color w:val="000000"/>
          <w:sz w:val="22"/>
          <w:lang w:val="pt-BR"/>
        </w:rPr>
        <w:t>, incluindo o Impo</w:t>
      </w:r>
      <w:r w:rsidRPr="004970DE">
        <w:rPr>
          <w:rFonts w:cs="Times New Roman"/>
          <w:color w:val="000000"/>
          <w:sz w:val="22"/>
          <w:lang w:val="pt-BR"/>
        </w:rPr>
        <w:t>sto Territorial Urbano – IPTU e quaisquer outros encargos, inclusive tributários, eventualmente incidentes (valores vencidos e não pagos à data do leilão), se for o caso;</w:t>
      </w:r>
    </w:p>
    <w:p w14:paraId="5DB93EA5" w14:textId="77777777" w:rsidR="00663A92" w:rsidRPr="004970DE" w:rsidRDefault="00663A92" w:rsidP="005D5CD4">
      <w:pPr>
        <w:spacing w:line="360" w:lineRule="auto"/>
        <w:ind w:left="1134"/>
        <w:rPr>
          <w:rFonts w:cs="Times New Roman"/>
          <w:color w:val="000000"/>
          <w:sz w:val="22"/>
          <w:lang w:val="pt-BR"/>
        </w:rPr>
      </w:pPr>
    </w:p>
    <w:p w14:paraId="26A53714" w14:textId="6ECDDF15" w:rsidR="00663A92" w:rsidRPr="004970DE" w:rsidRDefault="005F003A" w:rsidP="005D5CD4">
      <w:pPr>
        <w:pStyle w:val="PargrafodaLista"/>
        <w:numPr>
          <w:ilvl w:val="0"/>
          <w:numId w:val="10"/>
        </w:numPr>
        <w:spacing w:line="360" w:lineRule="auto"/>
        <w:ind w:left="1134" w:hanging="425"/>
        <w:rPr>
          <w:rFonts w:cs="Times New Roman"/>
          <w:color w:val="000000"/>
          <w:sz w:val="22"/>
          <w:lang w:val="pt-BR"/>
        </w:rPr>
      </w:pPr>
      <w:r w:rsidRPr="004970DE">
        <w:rPr>
          <w:rFonts w:cs="Times New Roman"/>
          <w:color w:val="000000"/>
          <w:sz w:val="22"/>
          <w:lang w:val="pt-BR"/>
        </w:rPr>
        <w:t>passivos ambientais do</w:t>
      </w:r>
      <w:r w:rsidR="003B4542">
        <w:rPr>
          <w:rFonts w:cs="Times New Roman"/>
          <w:color w:val="000000"/>
          <w:sz w:val="22"/>
          <w:lang w:val="pt-BR"/>
        </w:rPr>
        <w:t>s</w:t>
      </w:r>
      <w:r w:rsidRPr="004970DE">
        <w:rPr>
          <w:rFonts w:cs="Times New Roman"/>
          <w:color w:val="000000"/>
          <w:sz w:val="22"/>
          <w:lang w:val="pt-BR"/>
        </w:rPr>
        <w:t xml:space="preserve"> Imóve</w:t>
      </w:r>
      <w:r w:rsidR="003B4542">
        <w:rPr>
          <w:rFonts w:cs="Times New Roman"/>
          <w:color w:val="000000"/>
          <w:sz w:val="22"/>
          <w:lang w:val="pt-BR"/>
        </w:rPr>
        <w:t>is</w:t>
      </w:r>
      <w:r w:rsidRPr="004970DE">
        <w:rPr>
          <w:rFonts w:cs="Times New Roman"/>
          <w:color w:val="000000"/>
          <w:sz w:val="22"/>
          <w:lang w:val="pt-BR"/>
        </w:rPr>
        <w:t>, despesas de água, luz, gás e outras despesas com se</w:t>
      </w:r>
      <w:r w:rsidRPr="004970DE">
        <w:rPr>
          <w:rFonts w:cs="Times New Roman"/>
          <w:color w:val="000000"/>
          <w:sz w:val="22"/>
          <w:lang w:val="pt-BR"/>
        </w:rPr>
        <w:t>rviços de concessionárias (valores vencidos e não pagos à data do leilão), se for o caso;</w:t>
      </w:r>
    </w:p>
    <w:p w14:paraId="2B3ECCC3" w14:textId="77777777" w:rsidR="00663A92" w:rsidRPr="004970DE" w:rsidRDefault="00663A92" w:rsidP="005D5CD4">
      <w:pPr>
        <w:spacing w:line="360" w:lineRule="auto"/>
        <w:ind w:left="1134"/>
        <w:rPr>
          <w:rFonts w:cs="Times New Roman"/>
          <w:color w:val="000000"/>
          <w:sz w:val="22"/>
          <w:lang w:val="pt-BR"/>
        </w:rPr>
      </w:pPr>
    </w:p>
    <w:p w14:paraId="23422E28" w14:textId="77777777" w:rsidR="00663A92" w:rsidRPr="004970DE" w:rsidRDefault="005F003A" w:rsidP="005D5CD4">
      <w:pPr>
        <w:pStyle w:val="PargrafodaLista"/>
        <w:numPr>
          <w:ilvl w:val="0"/>
          <w:numId w:val="10"/>
        </w:numPr>
        <w:spacing w:line="360" w:lineRule="auto"/>
        <w:ind w:left="1134" w:hanging="425"/>
        <w:rPr>
          <w:rFonts w:cs="Times New Roman"/>
          <w:color w:val="000000"/>
          <w:sz w:val="22"/>
          <w:lang w:val="pt-BR"/>
        </w:rPr>
      </w:pPr>
      <w:r w:rsidRPr="004970DE">
        <w:rPr>
          <w:rFonts w:cs="Times New Roman"/>
          <w:color w:val="000000"/>
          <w:sz w:val="22"/>
          <w:lang w:val="pt-BR"/>
        </w:rPr>
        <w:t>custas e demais encargos de intimação e outras despesas necessárias à realização do leilão, nestas compreendidas as relativas aos anúncios e à comissão do leiloeiro;</w:t>
      </w:r>
    </w:p>
    <w:p w14:paraId="3CF17BCA" w14:textId="77777777" w:rsidR="00663A92" w:rsidRPr="004970DE" w:rsidRDefault="00663A92" w:rsidP="005D5CD4">
      <w:pPr>
        <w:spacing w:line="360" w:lineRule="auto"/>
        <w:ind w:left="1134"/>
        <w:rPr>
          <w:rFonts w:cs="Times New Roman"/>
          <w:color w:val="000000"/>
          <w:sz w:val="22"/>
          <w:lang w:val="pt-BR"/>
        </w:rPr>
      </w:pPr>
    </w:p>
    <w:p w14:paraId="1726C442" w14:textId="77777777" w:rsidR="00663A92" w:rsidRPr="004970DE" w:rsidRDefault="005F003A" w:rsidP="005D5CD4">
      <w:pPr>
        <w:pStyle w:val="PargrafodaLista"/>
        <w:numPr>
          <w:ilvl w:val="0"/>
          <w:numId w:val="10"/>
        </w:numPr>
        <w:spacing w:line="360" w:lineRule="auto"/>
        <w:ind w:left="1134" w:hanging="425"/>
        <w:rPr>
          <w:rFonts w:cs="Times New Roman"/>
          <w:color w:val="000000"/>
          <w:sz w:val="22"/>
          <w:lang w:val="pt-BR"/>
        </w:rPr>
      </w:pPr>
      <w:r w:rsidRPr="004970DE">
        <w:rPr>
          <w:rFonts w:cs="Times New Roman"/>
          <w:color w:val="000000"/>
          <w:sz w:val="22"/>
          <w:lang w:val="pt-BR"/>
        </w:rPr>
        <w:t>o correspondente Imposto de Transmissão de Bens Imóveis – ITBI; e</w:t>
      </w:r>
    </w:p>
    <w:p w14:paraId="4543E394" w14:textId="77777777" w:rsidR="00663A92" w:rsidRPr="004970DE" w:rsidRDefault="00663A92" w:rsidP="005D5CD4">
      <w:pPr>
        <w:spacing w:line="360" w:lineRule="auto"/>
        <w:ind w:left="1134"/>
        <w:rPr>
          <w:rFonts w:cs="Times New Roman"/>
          <w:color w:val="000000"/>
          <w:sz w:val="22"/>
          <w:lang w:val="pt-BR"/>
        </w:rPr>
      </w:pPr>
    </w:p>
    <w:p w14:paraId="587E892B" w14:textId="77777777" w:rsidR="00663A92" w:rsidRPr="004970DE" w:rsidRDefault="005F003A" w:rsidP="005D5CD4">
      <w:pPr>
        <w:pStyle w:val="PargrafodaLista"/>
        <w:numPr>
          <w:ilvl w:val="0"/>
          <w:numId w:val="10"/>
        </w:numPr>
        <w:spacing w:line="360" w:lineRule="auto"/>
        <w:ind w:left="1134" w:hanging="425"/>
        <w:rPr>
          <w:rFonts w:cs="Times New Roman"/>
          <w:color w:val="000000"/>
          <w:sz w:val="22"/>
          <w:lang w:val="pt-BR"/>
        </w:rPr>
      </w:pPr>
      <w:r w:rsidRPr="004970DE">
        <w:rPr>
          <w:rFonts w:cs="Times New Roman"/>
          <w:color w:val="000000"/>
          <w:sz w:val="22"/>
          <w:lang w:val="pt-BR"/>
        </w:rPr>
        <w:t>emolumentos e custas cartorárias.</w:t>
      </w:r>
    </w:p>
    <w:p w14:paraId="09611FC0" w14:textId="77777777" w:rsidR="00663A92" w:rsidRPr="004970DE" w:rsidRDefault="00663A92" w:rsidP="007A27A5">
      <w:pPr>
        <w:spacing w:line="360" w:lineRule="auto"/>
        <w:ind w:left="567"/>
        <w:rPr>
          <w:rFonts w:cs="Times New Roman"/>
          <w:color w:val="000000"/>
          <w:sz w:val="22"/>
          <w:lang w:val="pt-BR"/>
        </w:rPr>
      </w:pPr>
    </w:p>
    <w:p w14:paraId="6E0BB627" w14:textId="77777777" w:rsidR="00663A92" w:rsidRPr="004970DE" w:rsidRDefault="005F003A" w:rsidP="007A27A5">
      <w:pPr>
        <w:pStyle w:val="Pargrafo2"/>
        <w:spacing w:line="360" w:lineRule="auto"/>
        <w:ind w:left="567"/>
        <w:rPr>
          <w:rFonts w:cs="Times New Roman"/>
          <w:color w:val="000000"/>
          <w:sz w:val="22"/>
        </w:rPr>
      </w:pPr>
      <w:r w:rsidRPr="004970DE">
        <w:rPr>
          <w:rFonts w:cs="Times New Roman"/>
          <w:color w:val="000000"/>
          <w:sz w:val="22"/>
        </w:rPr>
        <w:t xml:space="preserve">A Credora poderá, em um só edital, indicar os detalhes para realização do primeiro e do segundo leilão, sem necessidade de publicar editais específicos </w:t>
      </w:r>
      <w:r w:rsidRPr="004970DE">
        <w:rPr>
          <w:rFonts w:cs="Times New Roman"/>
          <w:color w:val="000000"/>
          <w:sz w:val="22"/>
        </w:rPr>
        <w:t>para cada um deles.</w:t>
      </w:r>
    </w:p>
    <w:p w14:paraId="5257F937" w14:textId="77777777" w:rsidR="00663A92" w:rsidRPr="004970DE" w:rsidRDefault="00663A92" w:rsidP="00D30130">
      <w:pPr>
        <w:spacing w:line="360" w:lineRule="auto"/>
        <w:rPr>
          <w:rFonts w:cs="Times New Roman"/>
          <w:color w:val="000000"/>
          <w:sz w:val="22"/>
          <w:lang w:val="pt-BR"/>
        </w:rPr>
      </w:pPr>
    </w:p>
    <w:p w14:paraId="1400A759" w14:textId="2A3BBE52" w:rsidR="00663A92" w:rsidRPr="004970DE" w:rsidRDefault="005F003A" w:rsidP="00D30130">
      <w:pPr>
        <w:pStyle w:val="Pargrafo"/>
        <w:spacing w:line="360" w:lineRule="auto"/>
        <w:rPr>
          <w:rFonts w:cs="Times New Roman"/>
          <w:color w:val="000000"/>
          <w:sz w:val="22"/>
        </w:rPr>
      </w:pPr>
      <w:r w:rsidRPr="004970DE">
        <w:rPr>
          <w:rFonts w:cs="Times New Roman"/>
          <w:color w:val="000000"/>
          <w:sz w:val="22"/>
        </w:rPr>
        <w:t>Caso ocorra a venda do</w:t>
      </w:r>
      <w:r w:rsidR="003B4542">
        <w:rPr>
          <w:rFonts w:cs="Times New Roman"/>
          <w:color w:val="000000"/>
          <w:sz w:val="22"/>
        </w:rPr>
        <w:t>s</w:t>
      </w:r>
      <w:r w:rsidRPr="004970DE">
        <w:rPr>
          <w:rFonts w:cs="Times New Roman"/>
          <w:color w:val="000000"/>
          <w:sz w:val="22"/>
        </w:rPr>
        <w:t xml:space="preserve"> Imóve</w:t>
      </w:r>
      <w:r w:rsidR="003B4542">
        <w:rPr>
          <w:rFonts w:cs="Times New Roman"/>
          <w:color w:val="000000"/>
          <w:sz w:val="22"/>
        </w:rPr>
        <w:t>is</w:t>
      </w:r>
      <w:r w:rsidRPr="004970DE">
        <w:rPr>
          <w:rFonts w:cs="Times New Roman"/>
          <w:color w:val="000000"/>
          <w:sz w:val="22"/>
        </w:rPr>
        <w:t xml:space="preserve">, a Credora deduzirá da quantia apurada a soma do Valor das Obrigações Garantidas, acrescido das despesas, dos prêmios de seguros, dos encargos legais e contratuais, dos tributos, inclusive do imposto de </w:t>
      </w:r>
      <w:r w:rsidRPr="004970DE">
        <w:rPr>
          <w:rFonts w:cs="Times New Roman"/>
          <w:color w:val="000000"/>
          <w:sz w:val="22"/>
        </w:rPr>
        <w:t xml:space="preserve">transmissão recolhido para a consolidação da propriedade e demais verbas referidas na </w:t>
      </w:r>
      <w:r w:rsidRPr="00BA3825">
        <w:rPr>
          <w:rFonts w:cs="Times New Roman"/>
          <w:color w:val="000000"/>
          <w:sz w:val="22"/>
        </w:rPr>
        <w:t>Cláusula 5.7</w:t>
      </w:r>
      <w:r w:rsidR="008C0C72">
        <w:rPr>
          <w:rFonts w:cs="Times New Roman"/>
          <w:color w:val="000000"/>
          <w:sz w:val="22"/>
        </w:rPr>
        <w:t>.3</w:t>
      </w:r>
      <w:r w:rsidRPr="004970DE">
        <w:rPr>
          <w:rFonts w:cs="Times New Roman"/>
          <w:color w:val="000000"/>
          <w:sz w:val="22"/>
        </w:rPr>
        <w:t xml:space="preserve"> </w:t>
      </w:r>
      <w:r w:rsidRPr="004970DE">
        <w:rPr>
          <w:rFonts w:cs="Times New Roman"/>
          <w:i/>
          <w:iCs/>
          <w:color w:val="000000"/>
          <w:sz w:val="22"/>
        </w:rPr>
        <w:t>supra</w:t>
      </w:r>
      <w:r w:rsidRPr="004970DE">
        <w:rPr>
          <w:rFonts w:cs="Times New Roman"/>
          <w:color w:val="000000"/>
          <w:sz w:val="22"/>
        </w:rPr>
        <w:t>, e entregará, no prazo de 5 (cinco) dias subsequentes, à Fiduciante, a quantia que eventualmente sobejar.</w:t>
      </w:r>
    </w:p>
    <w:p w14:paraId="7820B82D" w14:textId="77777777" w:rsidR="00663A92" w:rsidRPr="004970DE" w:rsidRDefault="00663A92" w:rsidP="00D30130">
      <w:pPr>
        <w:spacing w:line="360" w:lineRule="auto"/>
        <w:rPr>
          <w:rFonts w:cs="Times New Roman"/>
          <w:color w:val="000000"/>
          <w:sz w:val="22"/>
          <w:lang w:val="pt-BR"/>
        </w:rPr>
      </w:pPr>
    </w:p>
    <w:p w14:paraId="1A46950E" w14:textId="013F70E9" w:rsidR="00663A92" w:rsidRPr="004970DE" w:rsidRDefault="005F003A" w:rsidP="00A664CD">
      <w:pPr>
        <w:pStyle w:val="Pargrafo2"/>
        <w:spacing w:line="360" w:lineRule="auto"/>
        <w:ind w:left="567"/>
        <w:rPr>
          <w:rFonts w:cs="Times New Roman"/>
          <w:color w:val="000000"/>
          <w:sz w:val="22"/>
        </w:rPr>
      </w:pPr>
      <w:r w:rsidRPr="004970DE">
        <w:rPr>
          <w:rFonts w:cs="Times New Roman"/>
          <w:color w:val="000000"/>
          <w:sz w:val="22"/>
        </w:rPr>
        <w:t>A Credora transmitirá aos licitantes vence</w:t>
      </w:r>
      <w:r w:rsidRPr="004970DE">
        <w:rPr>
          <w:rFonts w:cs="Times New Roman"/>
          <w:color w:val="000000"/>
          <w:sz w:val="22"/>
        </w:rPr>
        <w:t>dores, no prazo de 30 (trinta) dias, contados da data da realização do leilão, o domínio e a posse do</w:t>
      </w:r>
      <w:r w:rsidR="00C440C9">
        <w:rPr>
          <w:rFonts w:cs="Times New Roman"/>
          <w:color w:val="000000"/>
          <w:sz w:val="22"/>
        </w:rPr>
        <w:t>s</w:t>
      </w:r>
      <w:r w:rsidRPr="004970DE">
        <w:rPr>
          <w:rFonts w:cs="Times New Roman"/>
          <w:color w:val="000000"/>
          <w:sz w:val="22"/>
        </w:rPr>
        <w:t xml:space="preserve"> Imóve</w:t>
      </w:r>
      <w:r w:rsidR="00C440C9">
        <w:rPr>
          <w:rFonts w:cs="Times New Roman"/>
          <w:color w:val="000000"/>
          <w:sz w:val="22"/>
        </w:rPr>
        <w:t>is</w:t>
      </w:r>
      <w:r w:rsidRPr="004970DE">
        <w:rPr>
          <w:rFonts w:cs="Times New Roman"/>
          <w:color w:val="000000"/>
          <w:sz w:val="22"/>
        </w:rPr>
        <w:t>, correndo por conta destes todas as despesas com a transmissão.</w:t>
      </w:r>
    </w:p>
    <w:p w14:paraId="20D0F38F" w14:textId="77777777" w:rsidR="00663A92" w:rsidRPr="004970DE" w:rsidRDefault="00663A92" w:rsidP="00A664CD">
      <w:pPr>
        <w:spacing w:line="360" w:lineRule="auto"/>
        <w:ind w:left="567"/>
        <w:rPr>
          <w:rFonts w:cs="Times New Roman"/>
          <w:color w:val="000000"/>
          <w:sz w:val="22"/>
          <w:lang w:val="pt-BR"/>
        </w:rPr>
      </w:pPr>
    </w:p>
    <w:p w14:paraId="0B1C74A4" w14:textId="282790C5" w:rsidR="00663A92" w:rsidRDefault="005F003A" w:rsidP="00A664CD">
      <w:pPr>
        <w:pStyle w:val="Pargrafo2"/>
        <w:spacing w:line="360" w:lineRule="auto"/>
        <w:ind w:left="567"/>
        <w:rPr>
          <w:rFonts w:cs="Times New Roman"/>
          <w:color w:val="000000"/>
          <w:sz w:val="22"/>
        </w:rPr>
      </w:pPr>
      <w:r w:rsidRPr="004970DE">
        <w:rPr>
          <w:rFonts w:cs="Times New Roman"/>
          <w:color w:val="000000"/>
          <w:sz w:val="22"/>
        </w:rPr>
        <w:t xml:space="preserve">Fica assegurada à Credora ou aos seus sucessores, inclusive o(s) </w:t>
      </w:r>
      <w:r w:rsidRPr="004970DE">
        <w:rPr>
          <w:rFonts w:cs="Times New Roman"/>
          <w:color w:val="000000"/>
          <w:sz w:val="22"/>
        </w:rPr>
        <w:t>adquirente(s) do</w:t>
      </w:r>
      <w:r w:rsidR="00C440C9">
        <w:rPr>
          <w:rFonts w:cs="Times New Roman"/>
          <w:color w:val="000000"/>
          <w:sz w:val="22"/>
        </w:rPr>
        <w:t>s</w:t>
      </w:r>
      <w:r w:rsidRPr="004970DE">
        <w:rPr>
          <w:rFonts w:cs="Times New Roman"/>
          <w:color w:val="000000"/>
          <w:sz w:val="22"/>
        </w:rPr>
        <w:t xml:space="preserve"> Imóve</w:t>
      </w:r>
      <w:r w:rsidR="00C440C9">
        <w:rPr>
          <w:rFonts w:cs="Times New Roman"/>
          <w:color w:val="000000"/>
          <w:sz w:val="22"/>
        </w:rPr>
        <w:t>is</w:t>
      </w:r>
      <w:r w:rsidRPr="004970DE">
        <w:rPr>
          <w:rFonts w:cs="Times New Roman"/>
          <w:color w:val="000000"/>
          <w:sz w:val="22"/>
        </w:rPr>
        <w:t xml:space="preserve"> por força do público leilão acima mencionado, desde que comprovada a consolidação da propriedade do</w:t>
      </w:r>
      <w:r w:rsidR="00C440C9">
        <w:rPr>
          <w:rFonts w:cs="Times New Roman"/>
          <w:color w:val="000000"/>
          <w:sz w:val="22"/>
        </w:rPr>
        <w:t>s</w:t>
      </w:r>
      <w:r w:rsidRPr="004970DE">
        <w:rPr>
          <w:rFonts w:cs="Times New Roman"/>
          <w:color w:val="000000"/>
          <w:sz w:val="22"/>
        </w:rPr>
        <w:t xml:space="preserve"> Imóve</w:t>
      </w:r>
      <w:r w:rsidR="00C440C9">
        <w:rPr>
          <w:rFonts w:cs="Times New Roman"/>
          <w:color w:val="000000"/>
          <w:sz w:val="22"/>
        </w:rPr>
        <w:t>is</w:t>
      </w:r>
      <w:r w:rsidRPr="004970DE">
        <w:rPr>
          <w:rFonts w:cs="Times New Roman"/>
          <w:color w:val="000000"/>
          <w:sz w:val="22"/>
        </w:rPr>
        <w:t xml:space="preserve"> em nome da Credora, a imissão na posse do</w:t>
      </w:r>
      <w:r w:rsidR="00C440C9">
        <w:rPr>
          <w:rFonts w:cs="Times New Roman"/>
          <w:color w:val="000000"/>
          <w:sz w:val="22"/>
        </w:rPr>
        <w:t>s</w:t>
      </w:r>
      <w:r w:rsidRPr="004970DE">
        <w:rPr>
          <w:rFonts w:cs="Times New Roman"/>
          <w:color w:val="000000"/>
          <w:sz w:val="22"/>
        </w:rPr>
        <w:t xml:space="preserve"> Imóve</w:t>
      </w:r>
      <w:r w:rsidR="00C440C9">
        <w:rPr>
          <w:rFonts w:cs="Times New Roman"/>
          <w:color w:val="000000"/>
          <w:sz w:val="22"/>
        </w:rPr>
        <w:t>is</w:t>
      </w:r>
      <w:r w:rsidRPr="004970DE">
        <w:rPr>
          <w:rFonts w:cs="Times New Roman"/>
          <w:color w:val="000000"/>
          <w:sz w:val="22"/>
        </w:rPr>
        <w:t>, que será concedida liminarmente, para desocupação em 30 (trinta) dias</w:t>
      </w:r>
      <w:r w:rsidRPr="004970DE">
        <w:rPr>
          <w:rFonts w:cs="Times New Roman"/>
          <w:color w:val="000000"/>
          <w:sz w:val="22"/>
        </w:rPr>
        <w:t>.</w:t>
      </w:r>
    </w:p>
    <w:p w14:paraId="10E9A3CB" w14:textId="77777777" w:rsidR="00D86FFF" w:rsidRPr="00D86FFF" w:rsidRDefault="00D86FFF" w:rsidP="00D86FFF">
      <w:pPr>
        <w:rPr>
          <w:lang w:val="pt-BR"/>
        </w:rPr>
      </w:pPr>
    </w:p>
    <w:p w14:paraId="63DD476E" w14:textId="37A24795" w:rsidR="00D86FFF" w:rsidRPr="00D86FFF" w:rsidRDefault="005F003A" w:rsidP="000272DA">
      <w:pPr>
        <w:pStyle w:val="Pargrafo2"/>
        <w:spacing w:line="360" w:lineRule="auto"/>
        <w:ind w:left="567"/>
      </w:pPr>
      <w:r w:rsidRPr="00D86FFF">
        <w:rPr>
          <w:sz w:val="22"/>
        </w:rPr>
        <w:t xml:space="preserve">Para o cancelamento do registro da propriedade fiduciária e a consequente reversão da propriedade plena dos Imóveis a seu favor, a Fiduciante deverá apresentar ao oficial do Ofício de Registro de Imóveis o termo de liberação das Obrigações Garantidas, </w:t>
      </w:r>
      <w:r w:rsidRPr="00D86FFF">
        <w:rPr>
          <w:rFonts w:cs="Times New Roman"/>
          <w:color w:val="000000"/>
          <w:sz w:val="22"/>
        </w:rPr>
        <w:t>c</w:t>
      </w:r>
      <w:r w:rsidRPr="00D86FFF">
        <w:rPr>
          <w:rFonts w:cs="Times New Roman"/>
          <w:color w:val="000000"/>
          <w:sz w:val="22"/>
        </w:rPr>
        <w:t>onsolidando</w:t>
      </w:r>
      <w:r w:rsidRPr="00D86FFF">
        <w:rPr>
          <w:sz w:val="22"/>
        </w:rPr>
        <w:t xml:space="preserve">-se na pessoa da Fiduciante a plena propriedade dos Imóveis, ficando a Fiduciária obrigada, em tempo hábil, a atender as possíveis exigências da serventia que forem de sua exclusiva responsabilidade para o efetivo cumprimento do cancelamento da </w:t>
      </w:r>
      <w:r w:rsidRPr="00D86FFF">
        <w:rPr>
          <w:sz w:val="22"/>
        </w:rPr>
        <w:t xml:space="preserve">presente Alienação Fiduciária de Imóveis junto ao Ofício de Registro de Imóveis, no prazo de 30 (trinta) </w:t>
      </w:r>
      <w:r w:rsidR="00AE4B1F">
        <w:rPr>
          <w:sz w:val="22"/>
        </w:rPr>
        <w:t>D</w:t>
      </w:r>
      <w:r w:rsidR="00AE4B1F" w:rsidRPr="00D86FFF">
        <w:rPr>
          <w:sz w:val="22"/>
        </w:rPr>
        <w:t xml:space="preserve">ias </w:t>
      </w:r>
      <w:r w:rsidR="00AE4B1F">
        <w:rPr>
          <w:sz w:val="22"/>
        </w:rPr>
        <w:t>Ú</w:t>
      </w:r>
      <w:r w:rsidR="00AE4B1F" w:rsidRPr="00D86FFF">
        <w:rPr>
          <w:sz w:val="22"/>
        </w:rPr>
        <w:t xml:space="preserve">teis </w:t>
      </w:r>
      <w:r w:rsidRPr="00D86FFF">
        <w:rPr>
          <w:sz w:val="22"/>
        </w:rPr>
        <w:t>a contar da solicitação da Fiduciante devidamente comprovado o integral pagamento das Obrigações Garantidas.</w:t>
      </w:r>
    </w:p>
    <w:p w14:paraId="5DB37A30" w14:textId="77777777" w:rsidR="00663A92" w:rsidRPr="004970DE" w:rsidRDefault="00663A92" w:rsidP="00D30130">
      <w:pPr>
        <w:spacing w:line="360" w:lineRule="auto"/>
        <w:rPr>
          <w:rFonts w:cs="Times New Roman"/>
          <w:color w:val="000000"/>
          <w:sz w:val="22"/>
          <w:lang w:val="pt-BR"/>
        </w:rPr>
      </w:pPr>
    </w:p>
    <w:p w14:paraId="670FBA05" w14:textId="0B397045" w:rsidR="00663A92" w:rsidRPr="004970DE" w:rsidRDefault="005F003A" w:rsidP="00D30130">
      <w:pPr>
        <w:pStyle w:val="Clusula"/>
        <w:spacing w:line="360" w:lineRule="auto"/>
        <w:rPr>
          <w:rFonts w:cs="Times New Roman"/>
          <w:color w:val="000000"/>
          <w:sz w:val="22"/>
        </w:rPr>
      </w:pPr>
      <w:r>
        <w:rPr>
          <w:rFonts w:cs="Times New Roman"/>
          <w:color w:val="000000"/>
          <w:sz w:val="22"/>
        </w:rPr>
        <w:t xml:space="preserve"> </w:t>
      </w:r>
      <w:r w:rsidRPr="004970DE">
        <w:rPr>
          <w:rFonts w:cs="Times New Roman"/>
          <w:color w:val="000000"/>
          <w:sz w:val="22"/>
        </w:rPr>
        <w:t>Término e liberação</w:t>
      </w:r>
    </w:p>
    <w:p w14:paraId="61603B8A" w14:textId="77777777" w:rsidR="00663A92" w:rsidRPr="004970DE" w:rsidRDefault="00663A92" w:rsidP="00D30130">
      <w:pPr>
        <w:spacing w:line="360" w:lineRule="auto"/>
        <w:rPr>
          <w:rFonts w:cs="Times New Roman"/>
          <w:color w:val="000000"/>
          <w:sz w:val="22"/>
          <w:lang w:val="pt-BR"/>
        </w:rPr>
      </w:pPr>
    </w:p>
    <w:p w14:paraId="43D90249" w14:textId="6615193B" w:rsidR="00663A92" w:rsidRPr="004970DE" w:rsidRDefault="005F003A" w:rsidP="00D30130">
      <w:pPr>
        <w:pStyle w:val="Pargrafo"/>
        <w:spacing w:line="360" w:lineRule="auto"/>
        <w:rPr>
          <w:rFonts w:cs="Times New Roman"/>
          <w:color w:val="000000"/>
          <w:sz w:val="22"/>
        </w:rPr>
      </w:pPr>
      <w:r w:rsidRPr="004970DE">
        <w:rPr>
          <w:rFonts w:cs="Times New Roman"/>
          <w:color w:val="000000"/>
          <w:sz w:val="22"/>
        </w:rPr>
        <w:t>Este Con</w:t>
      </w:r>
      <w:r w:rsidRPr="004970DE">
        <w:rPr>
          <w:rFonts w:cs="Times New Roman"/>
          <w:color w:val="000000"/>
          <w:sz w:val="22"/>
        </w:rPr>
        <w:t>trato permanecerá em pleno vigor e efeito até a conclusão de todos os procedimentos de indenização e pagamento dos valores que venham a ser considerados devidos a título de indenização à Credora, nos termos d</w:t>
      </w:r>
      <w:r w:rsidR="00815434">
        <w:rPr>
          <w:rFonts w:cs="Times New Roman"/>
          <w:color w:val="000000"/>
          <w:sz w:val="22"/>
        </w:rPr>
        <w:t>a</w:t>
      </w:r>
      <w:r w:rsidRPr="004970DE">
        <w:rPr>
          <w:rFonts w:cs="Times New Roman"/>
          <w:color w:val="000000"/>
          <w:sz w:val="22"/>
        </w:rPr>
        <w:t xml:space="preserve"> Escritura de Emissão ou até a consolidação da </w:t>
      </w:r>
      <w:r w:rsidRPr="004970DE">
        <w:rPr>
          <w:rFonts w:cs="Times New Roman"/>
          <w:color w:val="000000"/>
          <w:sz w:val="22"/>
        </w:rPr>
        <w:t>Propriedade Fiduciária do</w:t>
      </w:r>
      <w:r w:rsidR="00C440C9">
        <w:rPr>
          <w:rFonts w:cs="Times New Roman"/>
          <w:color w:val="000000"/>
          <w:sz w:val="22"/>
        </w:rPr>
        <w:t>s</w:t>
      </w:r>
      <w:r w:rsidRPr="004970DE">
        <w:rPr>
          <w:rFonts w:cs="Times New Roman"/>
          <w:color w:val="000000"/>
          <w:sz w:val="22"/>
        </w:rPr>
        <w:t xml:space="preserve"> Imóve</w:t>
      </w:r>
      <w:r w:rsidR="00C440C9">
        <w:rPr>
          <w:rFonts w:cs="Times New Roman"/>
          <w:color w:val="000000"/>
          <w:sz w:val="22"/>
        </w:rPr>
        <w:t>is</w:t>
      </w:r>
      <w:r w:rsidRPr="009F0D56">
        <w:rPr>
          <w:rFonts w:cs="Times New Roman"/>
          <w:color w:val="000000"/>
          <w:sz w:val="22"/>
        </w:rPr>
        <w:t>, conforme Cláusula 5 acima</w:t>
      </w:r>
      <w:r w:rsidRPr="004970DE">
        <w:rPr>
          <w:rFonts w:cs="Times New Roman"/>
          <w:color w:val="000000"/>
          <w:sz w:val="22"/>
        </w:rPr>
        <w:t>.</w:t>
      </w:r>
    </w:p>
    <w:p w14:paraId="77398C99" w14:textId="77777777" w:rsidR="00663A92" w:rsidRPr="004970DE" w:rsidRDefault="00663A92" w:rsidP="00D30130">
      <w:pPr>
        <w:spacing w:line="360" w:lineRule="auto"/>
        <w:rPr>
          <w:rFonts w:cs="Times New Roman"/>
          <w:color w:val="000000"/>
          <w:sz w:val="22"/>
          <w:lang w:val="pt-BR"/>
        </w:rPr>
      </w:pPr>
    </w:p>
    <w:p w14:paraId="75D3C0DD" w14:textId="1A194578" w:rsidR="00663A92" w:rsidRPr="00AE7F4E" w:rsidRDefault="005F003A" w:rsidP="00D30130">
      <w:pPr>
        <w:pStyle w:val="Pargrafo"/>
        <w:spacing w:line="360" w:lineRule="auto"/>
        <w:rPr>
          <w:rFonts w:cs="Times New Roman"/>
          <w:color w:val="000000"/>
          <w:sz w:val="22"/>
          <w:highlight w:val="green"/>
          <w:rPrChange w:id="62" w:author="Mariana Larissa Pereira" w:date="2022-10-26T19:25:00Z">
            <w:rPr>
              <w:rFonts w:cs="Times New Roman"/>
              <w:color w:val="000000"/>
              <w:sz w:val="22"/>
            </w:rPr>
          </w:rPrChange>
        </w:rPr>
      </w:pPr>
      <w:r w:rsidRPr="004970DE">
        <w:rPr>
          <w:rFonts w:cs="Times New Roman"/>
          <w:color w:val="000000"/>
          <w:sz w:val="22"/>
        </w:rPr>
        <w:t>A Propriedade Fiduciária do</w:t>
      </w:r>
      <w:r w:rsidR="00C440C9">
        <w:rPr>
          <w:rFonts w:cs="Times New Roman"/>
          <w:color w:val="000000"/>
          <w:sz w:val="22"/>
        </w:rPr>
        <w:t>s</w:t>
      </w:r>
      <w:r w:rsidRPr="004970DE">
        <w:rPr>
          <w:rFonts w:cs="Times New Roman"/>
          <w:color w:val="000000"/>
          <w:sz w:val="22"/>
        </w:rPr>
        <w:t xml:space="preserve"> Imóve</w:t>
      </w:r>
      <w:r w:rsidR="00C440C9">
        <w:rPr>
          <w:rFonts w:cs="Times New Roman"/>
          <w:color w:val="000000"/>
          <w:sz w:val="22"/>
        </w:rPr>
        <w:t>is</w:t>
      </w:r>
      <w:r w:rsidRPr="004970DE">
        <w:rPr>
          <w:rFonts w:cs="Times New Roman"/>
          <w:color w:val="000000"/>
          <w:sz w:val="22"/>
        </w:rPr>
        <w:t xml:space="preserve"> resolver-se-á, automaticamente, conforme previsto na </w:t>
      </w:r>
      <w:r w:rsidRPr="003A467F">
        <w:rPr>
          <w:rFonts w:cs="Times New Roman"/>
          <w:color w:val="000000"/>
          <w:sz w:val="22"/>
        </w:rPr>
        <w:t xml:space="preserve">Cláusula </w:t>
      </w:r>
      <w:r w:rsidR="003A467F" w:rsidRPr="003A467F">
        <w:rPr>
          <w:rFonts w:cs="Times New Roman"/>
          <w:color w:val="000000"/>
          <w:sz w:val="22"/>
        </w:rPr>
        <w:t>5</w:t>
      </w:r>
      <w:r w:rsidR="003A467F">
        <w:rPr>
          <w:rFonts w:cs="Times New Roman"/>
          <w:color w:val="000000"/>
          <w:sz w:val="22"/>
        </w:rPr>
        <w:t>.1</w:t>
      </w:r>
      <w:r w:rsidRPr="004970DE">
        <w:rPr>
          <w:rFonts w:cs="Times New Roman"/>
          <w:color w:val="000000"/>
          <w:sz w:val="22"/>
        </w:rPr>
        <w:t xml:space="preserve"> acima e desde que não haja qualquer valor a ser pago a título de indenização que enseje a execução da Alienação Fiduciária dada aqui em garantia.</w:t>
      </w:r>
      <w:ins w:id="63" w:author="Mariana Larissa Pereira" w:date="2022-10-26T19:22:00Z">
        <w:r w:rsidR="00AE7F4E">
          <w:rPr>
            <w:rFonts w:cs="Times New Roman"/>
            <w:color w:val="000000"/>
            <w:sz w:val="22"/>
          </w:rPr>
          <w:t xml:space="preserve"> </w:t>
        </w:r>
        <w:r w:rsidR="00AE7F4E" w:rsidRPr="00AE7F4E">
          <w:rPr>
            <w:rFonts w:cs="Times New Roman"/>
            <w:color w:val="000000"/>
            <w:sz w:val="22"/>
            <w:highlight w:val="green"/>
            <w:rPrChange w:id="64" w:author="Mariana Larissa Pereira" w:date="2022-10-26T19:25:00Z">
              <w:rPr>
                <w:rFonts w:cs="Times New Roman"/>
                <w:color w:val="000000"/>
                <w:sz w:val="22"/>
              </w:rPr>
            </w:rPrChange>
          </w:rPr>
          <w:t>[</w:t>
        </w:r>
        <w:r w:rsidR="00AE7F4E" w:rsidRPr="00AE7F4E">
          <w:rPr>
            <w:rFonts w:cs="Times New Roman"/>
            <w:b/>
            <w:bCs/>
            <w:color w:val="000000"/>
            <w:sz w:val="22"/>
            <w:highlight w:val="green"/>
            <w:rPrChange w:id="65" w:author="Mariana Larissa Pereira" w:date="2022-10-26T19:25:00Z">
              <w:rPr>
                <w:rFonts w:cs="Times New Roman"/>
                <w:color w:val="000000"/>
                <w:sz w:val="22"/>
              </w:rPr>
            </w:rPrChange>
          </w:rPr>
          <w:t>NOTA JUR</w:t>
        </w:r>
        <w:r w:rsidR="00AE7F4E" w:rsidRPr="00AE7F4E">
          <w:rPr>
            <w:rFonts w:cs="Times New Roman"/>
            <w:color w:val="000000"/>
            <w:sz w:val="22"/>
            <w:highlight w:val="green"/>
            <w:rPrChange w:id="66" w:author="Mariana Larissa Pereira" w:date="2022-10-26T19:25:00Z">
              <w:rPr>
                <w:rFonts w:cs="Times New Roman"/>
                <w:color w:val="000000"/>
                <w:sz w:val="22"/>
              </w:rPr>
            </w:rPrChange>
          </w:rPr>
          <w:t xml:space="preserve">: não é oportuno mencionar os mecanismos de liberação sem envolver as hipóteses de excussão? Como por </w:t>
        </w:r>
      </w:ins>
      <w:ins w:id="67" w:author="Mariana Larissa Pereira" w:date="2022-10-26T19:23:00Z">
        <w:r w:rsidR="00AE7F4E" w:rsidRPr="00AE7F4E">
          <w:rPr>
            <w:rFonts w:cs="Times New Roman"/>
            <w:color w:val="000000"/>
            <w:sz w:val="22"/>
            <w:highlight w:val="green"/>
            <w:rPrChange w:id="68" w:author="Mariana Larissa Pereira" w:date="2022-10-26T19:25:00Z">
              <w:rPr>
                <w:rFonts w:cs="Times New Roman"/>
                <w:color w:val="000000"/>
                <w:sz w:val="22"/>
              </w:rPr>
            </w:rPrChange>
          </w:rPr>
          <w:t>exemplo, em caso de</w:t>
        </w:r>
      </w:ins>
      <w:ins w:id="69" w:author="Mariana Larissa Pereira" w:date="2022-10-26T19:24:00Z">
        <w:r w:rsidR="00AE7F4E" w:rsidRPr="00AE7F4E">
          <w:rPr>
            <w:rFonts w:cs="Times New Roman"/>
            <w:color w:val="000000"/>
            <w:sz w:val="22"/>
            <w:highlight w:val="green"/>
            <w:rPrChange w:id="70" w:author="Mariana Larissa Pereira" w:date="2022-10-26T19:25:00Z">
              <w:rPr>
                <w:rFonts w:cs="Times New Roman"/>
                <w:color w:val="000000"/>
                <w:sz w:val="22"/>
              </w:rPr>
            </w:rPrChange>
          </w:rPr>
          <w:t xml:space="preserve"> as unidades autônomas serem quitadas, não haveria a liberação dessas unidades</w:t>
        </w:r>
      </w:ins>
      <w:ins w:id="71" w:author="Mariana Larissa Pereira" w:date="2022-10-26T19:25:00Z">
        <w:r w:rsidR="00AE7F4E" w:rsidRPr="00AE7F4E">
          <w:rPr>
            <w:rFonts w:cs="Times New Roman"/>
            <w:color w:val="000000"/>
            <w:sz w:val="22"/>
            <w:highlight w:val="green"/>
            <w:rPrChange w:id="72" w:author="Mariana Larissa Pereira" w:date="2022-10-26T19:25:00Z">
              <w:rPr>
                <w:rFonts w:cs="Times New Roman"/>
                <w:color w:val="000000"/>
                <w:sz w:val="22"/>
              </w:rPr>
            </w:rPrChange>
          </w:rPr>
          <w:t xml:space="preserve"> e a solicitação de liberação parcial da AF</w:t>
        </w:r>
      </w:ins>
      <w:ins w:id="73" w:author="Mariana Larissa Pereira" w:date="2022-10-26T19:24:00Z">
        <w:r w:rsidR="00AE7F4E" w:rsidRPr="00AE7F4E">
          <w:rPr>
            <w:rFonts w:cs="Times New Roman"/>
            <w:color w:val="000000"/>
            <w:sz w:val="22"/>
            <w:highlight w:val="green"/>
            <w:rPrChange w:id="74" w:author="Mariana Larissa Pereira" w:date="2022-10-26T19:25:00Z">
              <w:rPr>
                <w:rFonts w:cs="Times New Roman"/>
                <w:color w:val="000000"/>
                <w:sz w:val="22"/>
              </w:rPr>
            </w:rPrChange>
          </w:rPr>
          <w:t>?]</w:t>
        </w:r>
      </w:ins>
      <w:ins w:id="75" w:author="Mariana Larissa Pereira" w:date="2022-10-26T19:23:00Z">
        <w:r w:rsidR="00AE7F4E" w:rsidRPr="00AE7F4E">
          <w:rPr>
            <w:rFonts w:cs="Times New Roman"/>
            <w:color w:val="000000"/>
            <w:sz w:val="22"/>
            <w:highlight w:val="green"/>
            <w:rPrChange w:id="76" w:author="Mariana Larissa Pereira" w:date="2022-10-26T19:25:00Z">
              <w:rPr>
                <w:rFonts w:cs="Times New Roman"/>
                <w:color w:val="000000"/>
                <w:sz w:val="22"/>
              </w:rPr>
            </w:rPrChange>
          </w:rPr>
          <w:t xml:space="preserve"> </w:t>
        </w:r>
      </w:ins>
    </w:p>
    <w:p w14:paraId="579AE514" w14:textId="77777777" w:rsidR="00663A92" w:rsidRPr="004970DE" w:rsidRDefault="00663A92" w:rsidP="00D30130">
      <w:pPr>
        <w:spacing w:line="360" w:lineRule="auto"/>
        <w:rPr>
          <w:rFonts w:cs="Times New Roman"/>
          <w:color w:val="000000"/>
          <w:sz w:val="22"/>
          <w:lang w:val="pt-BR"/>
        </w:rPr>
      </w:pPr>
    </w:p>
    <w:p w14:paraId="6C5327C6" w14:textId="7C17321A" w:rsidR="00663A92" w:rsidRPr="00AE7F4E" w:rsidRDefault="005F003A" w:rsidP="00D86FFF">
      <w:pPr>
        <w:pStyle w:val="Pargrafo"/>
        <w:spacing w:line="360" w:lineRule="auto"/>
        <w:rPr>
          <w:rFonts w:cs="Times New Roman"/>
          <w:color w:val="000000"/>
          <w:sz w:val="22"/>
          <w:highlight w:val="green"/>
          <w:rPrChange w:id="77" w:author="Mariana Larissa Pereira" w:date="2022-10-26T19:27:00Z">
            <w:rPr>
              <w:rFonts w:cs="Times New Roman"/>
              <w:color w:val="000000"/>
              <w:sz w:val="22"/>
            </w:rPr>
          </w:rPrChange>
        </w:rPr>
      </w:pPr>
      <w:r w:rsidRPr="004970DE">
        <w:rPr>
          <w:rFonts w:cs="Times New Roman"/>
          <w:color w:val="000000"/>
          <w:sz w:val="22"/>
        </w:rPr>
        <w:t>Conforme for resolvida a Propriedade Fiduciária do</w:t>
      </w:r>
      <w:r w:rsidR="00C440C9">
        <w:rPr>
          <w:rFonts w:cs="Times New Roman"/>
          <w:color w:val="000000"/>
          <w:sz w:val="22"/>
        </w:rPr>
        <w:t>s</w:t>
      </w:r>
      <w:r w:rsidRPr="004970DE">
        <w:rPr>
          <w:rFonts w:cs="Times New Roman"/>
          <w:color w:val="000000"/>
          <w:sz w:val="22"/>
        </w:rPr>
        <w:t xml:space="preserve"> Imóve</w:t>
      </w:r>
      <w:r w:rsidR="00C440C9">
        <w:rPr>
          <w:rFonts w:cs="Times New Roman"/>
          <w:color w:val="000000"/>
          <w:sz w:val="22"/>
        </w:rPr>
        <w:t>is</w:t>
      </w:r>
      <w:r w:rsidRPr="004970DE">
        <w:rPr>
          <w:rFonts w:cs="Times New Roman"/>
          <w:color w:val="000000"/>
          <w:sz w:val="22"/>
        </w:rPr>
        <w:t xml:space="preserve">, na forma prevista na </w:t>
      </w:r>
      <w:r w:rsidRPr="005C2FDA">
        <w:rPr>
          <w:rFonts w:cs="Times New Roman"/>
          <w:color w:val="000000"/>
          <w:sz w:val="22"/>
        </w:rPr>
        <w:t>Cláusula 6.2</w:t>
      </w:r>
      <w:r w:rsidRPr="004970DE">
        <w:rPr>
          <w:rFonts w:cs="Times New Roman"/>
          <w:color w:val="000000"/>
          <w:sz w:val="22"/>
        </w:rPr>
        <w:t xml:space="preserve"> acima, a Cred</w:t>
      </w:r>
      <w:r w:rsidRPr="004970DE">
        <w:rPr>
          <w:rFonts w:cs="Times New Roman"/>
          <w:color w:val="000000"/>
          <w:sz w:val="22"/>
        </w:rPr>
        <w:t>ora, no prazo de 30 (trinta) dias a contar da superação das mencionadas condições, fornecerá o termo de quitação à Fiduciante para o cancelamento da garantia, sob pena de multa em favor desta, equivalente a 0,5</w:t>
      </w:r>
      <w:ins w:id="78" w:author="Mariana Larissa Pereira" w:date="2022-10-26T19:19:00Z">
        <w:r w:rsidR="00C67343">
          <w:rPr>
            <w:rFonts w:cs="Times New Roman"/>
            <w:color w:val="000000"/>
            <w:sz w:val="22"/>
          </w:rPr>
          <w:t>0</w:t>
        </w:r>
      </w:ins>
      <w:r w:rsidRPr="004970DE">
        <w:rPr>
          <w:rFonts w:cs="Times New Roman"/>
          <w:color w:val="000000"/>
          <w:sz w:val="22"/>
        </w:rPr>
        <w:t xml:space="preserve">% (meio por cento) ao mês, ou fração, sobre o </w:t>
      </w:r>
      <w:r w:rsidRPr="004970DE">
        <w:rPr>
          <w:rFonts w:cs="Times New Roman"/>
          <w:color w:val="000000"/>
          <w:sz w:val="22"/>
        </w:rPr>
        <w:t>valor da obrigação garantida, conforme disposto no art. 25 e parágrafos da Lei Federal 9.514.</w:t>
      </w:r>
      <w:ins w:id="79" w:author="Mariana Larissa Pereira" w:date="2022-10-26T19:26:00Z">
        <w:r w:rsidR="00AE7F4E">
          <w:rPr>
            <w:rFonts w:cs="Times New Roman"/>
            <w:color w:val="000000"/>
            <w:sz w:val="22"/>
          </w:rPr>
          <w:t xml:space="preserve"> </w:t>
        </w:r>
        <w:r w:rsidR="00AE7F4E" w:rsidRPr="00AE7F4E">
          <w:rPr>
            <w:rFonts w:cs="Times New Roman"/>
            <w:color w:val="000000"/>
            <w:sz w:val="22"/>
            <w:highlight w:val="green"/>
            <w:rPrChange w:id="80" w:author="Mariana Larissa Pereira" w:date="2022-10-26T19:27:00Z">
              <w:rPr>
                <w:rFonts w:cs="Times New Roman"/>
                <w:color w:val="000000"/>
                <w:sz w:val="22"/>
              </w:rPr>
            </w:rPrChange>
          </w:rPr>
          <w:t>[</w:t>
        </w:r>
        <w:r w:rsidR="00AE7F4E" w:rsidRPr="00AE7F4E">
          <w:rPr>
            <w:rFonts w:cs="Times New Roman"/>
            <w:b/>
            <w:bCs/>
            <w:color w:val="000000"/>
            <w:sz w:val="22"/>
            <w:highlight w:val="green"/>
            <w:rPrChange w:id="81" w:author="Mariana Larissa Pereira" w:date="2022-10-26T19:27:00Z">
              <w:rPr>
                <w:rFonts w:cs="Times New Roman"/>
                <w:color w:val="000000"/>
                <w:sz w:val="22"/>
              </w:rPr>
            </w:rPrChange>
          </w:rPr>
          <w:t>NOTA JUR</w:t>
        </w:r>
        <w:r w:rsidR="00AE7F4E" w:rsidRPr="00AE7F4E">
          <w:rPr>
            <w:rFonts w:cs="Times New Roman"/>
            <w:color w:val="000000"/>
            <w:sz w:val="22"/>
            <w:highlight w:val="green"/>
            <w:rPrChange w:id="82" w:author="Mariana Larissa Pereira" w:date="2022-10-26T19:27:00Z">
              <w:rPr>
                <w:rFonts w:cs="Times New Roman"/>
                <w:color w:val="000000"/>
                <w:sz w:val="22"/>
              </w:rPr>
            </w:rPrChange>
          </w:rPr>
          <w:t xml:space="preserve">: vide comentário acima, </w:t>
        </w:r>
      </w:ins>
      <w:ins w:id="83" w:author="Mariana Larissa Pereira" w:date="2022-10-26T19:27:00Z">
        <w:r w:rsidR="00AE7F4E" w:rsidRPr="00AE7F4E">
          <w:rPr>
            <w:rFonts w:cs="Times New Roman"/>
            <w:color w:val="000000"/>
            <w:sz w:val="22"/>
            <w:highlight w:val="green"/>
            <w:rPrChange w:id="84" w:author="Mariana Larissa Pereira" w:date="2022-10-26T19:27:00Z">
              <w:rPr>
                <w:rFonts w:cs="Times New Roman"/>
                <w:color w:val="000000"/>
                <w:sz w:val="22"/>
              </w:rPr>
            </w:rPrChange>
          </w:rPr>
          <w:t>talvez seja</w:t>
        </w:r>
      </w:ins>
      <w:ins w:id="85" w:author="Mariana Larissa Pereira" w:date="2022-10-26T19:26:00Z">
        <w:r w:rsidR="00AE7F4E" w:rsidRPr="00AE7F4E">
          <w:rPr>
            <w:rFonts w:cs="Times New Roman"/>
            <w:color w:val="000000"/>
            <w:sz w:val="22"/>
            <w:highlight w:val="green"/>
            <w:rPrChange w:id="86" w:author="Mariana Larissa Pereira" w:date="2022-10-26T19:27:00Z">
              <w:rPr>
                <w:rFonts w:cs="Times New Roman"/>
                <w:color w:val="000000"/>
                <w:sz w:val="22"/>
              </w:rPr>
            </w:rPrChange>
          </w:rPr>
          <w:t xml:space="preserve"> oportuno dividir liberação parcial e total da AF]</w:t>
        </w:r>
      </w:ins>
    </w:p>
    <w:p w14:paraId="34C5D10D" w14:textId="44621139" w:rsidR="00D86FFF" w:rsidRDefault="00D86FFF" w:rsidP="00D86FFF">
      <w:pPr>
        <w:rPr>
          <w:lang w:val="pt-BR"/>
        </w:rPr>
      </w:pPr>
    </w:p>
    <w:p w14:paraId="13FF6660" w14:textId="0C08ED24" w:rsidR="00D86FFF" w:rsidRPr="00D86FFF" w:rsidRDefault="005F003A" w:rsidP="00D86FFF">
      <w:pPr>
        <w:pStyle w:val="Pargrafo"/>
        <w:spacing w:line="360" w:lineRule="auto"/>
        <w:rPr>
          <w:sz w:val="22"/>
        </w:rPr>
      </w:pPr>
      <w:r w:rsidRPr="00D86FFF">
        <w:rPr>
          <w:sz w:val="22"/>
        </w:rPr>
        <w:t>A Fiduciante poderá solicitar à Fiduciária a liberação de um ou mais Imóveis conforme forem quitadas as parcelas do Valor das Obrigações Garantidas, de acordo co</w:t>
      </w:r>
      <w:r w:rsidRPr="00D86FFF">
        <w:rPr>
          <w:sz w:val="22"/>
        </w:rPr>
        <w:t>m o disposto a seguir:</w:t>
      </w:r>
    </w:p>
    <w:p w14:paraId="75488A56" w14:textId="77777777" w:rsidR="00D86FFF" w:rsidRDefault="00D86FFF" w:rsidP="00D86FFF">
      <w:pPr>
        <w:spacing w:line="360" w:lineRule="auto"/>
        <w:rPr>
          <w:sz w:val="22"/>
          <w:lang w:val="pt-BR"/>
        </w:rPr>
      </w:pPr>
    </w:p>
    <w:p w14:paraId="559A1BE6" w14:textId="1FB1206D" w:rsidR="00D86FFF" w:rsidRPr="00D86FFF" w:rsidRDefault="005F003A" w:rsidP="00D86FFF">
      <w:pPr>
        <w:pStyle w:val="Pargrafo2"/>
        <w:spacing w:line="360" w:lineRule="auto"/>
        <w:ind w:left="567"/>
        <w:rPr>
          <w:sz w:val="22"/>
        </w:rPr>
      </w:pPr>
      <w:r w:rsidRPr="00D86FFF">
        <w:rPr>
          <w:sz w:val="22"/>
        </w:rPr>
        <w:t xml:space="preserve">É condição para a liberação de um ou mais Imóveis que todas as Obrigações Garantidas estejam </w:t>
      </w:r>
      <w:r w:rsidRPr="00D86FFF">
        <w:rPr>
          <w:rFonts w:cs="Times New Roman"/>
          <w:color w:val="000000"/>
          <w:sz w:val="22"/>
        </w:rPr>
        <w:t>sendo</w:t>
      </w:r>
      <w:r w:rsidRPr="00D86FFF">
        <w:rPr>
          <w:sz w:val="22"/>
        </w:rPr>
        <w:t xml:space="preserve"> devidamente adimplidas, assim como as obrigações assumidas nos termos deste instrumento.</w:t>
      </w:r>
    </w:p>
    <w:p w14:paraId="142D3813" w14:textId="77777777" w:rsidR="00D86FFF" w:rsidRPr="00D86FFF" w:rsidRDefault="00D86FFF" w:rsidP="00D86FFF">
      <w:pPr>
        <w:spacing w:line="360" w:lineRule="auto"/>
        <w:rPr>
          <w:sz w:val="22"/>
          <w:lang w:val="pt-BR"/>
        </w:rPr>
      </w:pPr>
    </w:p>
    <w:p w14:paraId="25CCEB80" w14:textId="4D6DF71A" w:rsidR="00D86FFF" w:rsidRPr="00D86FFF" w:rsidRDefault="005F003A" w:rsidP="00D86FFF">
      <w:pPr>
        <w:pStyle w:val="Pargrafo2"/>
        <w:spacing w:line="360" w:lineRule="auto"/>
        <w:ind w:left="567"/>
        <w:rPr>
          <w:sz w:val="22"/>
        </w:rPr>
      </w:pPr>
      <w:r w:rsidRPr="00D86FFF">
        <w:rPr>
          <w:sz w:val="22"/>
        </w:rPr>
        <w:t>A liberação de um ou mais Imóveis</w:t>
      </w:r>
      <w:r w:rsidRPr="00D86FFF">
        <w:rPr>
          <w:sz w:val="22"/>
        </w:rPr>
        <w:t xml:space="preserve"> somente será aceita se o valor apurado, qual seja o valor de venda forçada, para fins de leilão dos Imóveis que permanecerem garantindo as Obrigações Garantidas, for igual ou superior ao saldo do Valor das Obrigações Garantidas na respectiva data. </w:t>
      </w:r>
    </w:p>
    <w:p w14:paraId="417342A0" w14:textId="77777777" w:rsidR="00D86FFF" w:rsidRPr="00D86FFF" w:rsidRDefault="00D86FFF" w:rsidP="00D86FFF">
      <w:pPr>
        <w:spacing w:line="360" w:lineRule="auto"/>
        <w:rPr>
          <w:sz w:val="22"/>
          <w:lang w:val="pt-BR"/>
        </w:rPr>
      </w:pPr>
    </w:p>
    <w:p w14:paraId="013B8D0E" w14:textId="1D515CF5" w:rsidR="00D86FFF" w:rsidRPr="0070515A" w:rsidRDefault="005F003A" w:rsidP="00D86FFF">
      <w:pPr>
        <w:pStyle w:val="Pargrafo2"/>
        <w:spacing w:line="360" w:lineRule="auto"/>
        <w:ind w:left="567"/>
        <w:rPr>
          <w:sz w:val="22"/>
        </w:rPr>
      </w:pPr>
      <w:r w:rsidRPr="00D86FFF">
        <w:rPr>
          <w:sz w:val="22"/>
        </w:rPr>
        <w:t xml:space="preserve">Uma </w:t>
      </w:r>
      <w:r w:rsidRPr="0070515A">
        <w:rPr>
          <w:sz w:val="22"/>
        </w:rPr>
        <w:t>v</w:t>
      </w:r>
      <w:r w:rsidRPr="0070515A">
        <w:rPr>
          <w:sz w:val="22"/>
        </w:rPr>
        <w:t xml:space="preserve">ez aceita a liberação de um ou mais Imóveis pela Fiduciária (se assim deliberado pelos </w:t>
      </w:r>
      <w:r w:rsidR="0070515A" w:rsidRPr="00D216A0">
        <w:rPr>
          <w:sz w:val="22"/>
        </w:rPr>
        <w:t>Titulares dos CRI</w:t>
      </w:r>
      <w:r w:rsidR="0070515A">
        <w:rPr>
          <w:sz w:val="22"/>
        </w:rPr>
        <w:t xml:space="preserve"> </w:t>
      </w:r>
      <w:r w:rsidRPr="0070515A">
        <w:rPr>
          <w:sz w:val="22"/>
        </w:rPr>
        <w:t xml:space="preserve">em Assembleia </w:t>
      </w:r>
      <w:r w:rsidR="0070515A" w:rsidRPr="0070515A">
        <w:rPr>
          <w:sz w:val="22"/>
        </w:rPr>
        <w:t>Especial de Investidores</w:t>
      </w:r>
      <w:r w:rsidRPr="0070515A">
        <w:rPr>
          <w:sz w:val="22"/>
        </w:rPr>
        <w:t>), deverá ser emitido e entregue, pela Fiduciante, o competente termo de liberação do respectivo imóvel, com reco</w:t>
      </w:r>
      <w:r w:rsidRPr="0070515A">
        <w:rPr>
          <w:sz w:val="22"/>
        </w:rPr>
        <w:t>nhecimento de firma em cartório, por instrumento público, se exigido pelos Ofícios de Registro de Imóveis competentes, para fins de cancelamento do registro da propriedade fiduciária decorrente da Alienação Fiduciária, para o endereço de correspondência da</w:t>
      </w:r>
      <w:r w:rsidRPr="0070515A">
        <w:rPr>
          <w:sz w:val="22"/>
        </w:rPr>
        <w:t xml:space="preserve"> Fiduciante indicado neste instrumento, no prazo de 30 (trinta) dias a contar da aceitação tratada nesta cláusula.</w:t>
      </w:r>
      <w:ins w:id="87" w:author="Mariana Larissa Pereira" w:date="2022-10-26T19:28:00Z">
        <w:r w:rsidR="00AE7F4E">
          <w:rPr>
            <w:sz w:val="22"/>
          </w:rPr>
          <w:t xml:space="preserve"> </w:t>
        </w:r>
        <w:r w:rsidR="00AE7F4E" w:rsidRPr="005F003A">
          <w:rPr>
            <w:sz w:val="22"/>
            <w:highlight w:val="green"/>
            <w:rPrChange w:id="88" w:author="Mariana Larissa Pereira" w:date="2022-10-26T19:52:00Z">
              <w:rPr>
                <w:sz w:val="22"/>
              </w:rPr>
            </w:rPrChange>
          </w:rPr>
          <w:t>[</w:t>
        </w:r>
        <w:r w:rsidR="00AE7F4E" w:rsidRPr="005F003A">
          <w:rPr>
            <w:b/>
            <w:bCs/>
            <w:sz w:val="22"/>
            <w:highlight w:val="green"/>
            <w:rPrChange w:id="89" w:author="Mariana Larissa Pereira" w:date="2022-10-26T19:52:00Z">
              <w:rPr>
                <w:sz w:val="22"/>
              </w:rPr>
            </w:rPrChange>
          </w:rPr>
          <w:t>NOTA JUR</w:t>
        </w:r>
        <w:r w:rsidR="00AE7F4E" w:rsidRPr="005F003A">
          <w:rPr>
            <w:sz w:val="22"/>
            <w:highlight w:val="green"/>
            <w:rPrChange w:id="90" w:author="Mariana Larissa Pereira" w:date="2022-10-26T19:52:00Z">
              <w:rPr>
                <w:sz w:val="22"/>
              </w:rPr>
            </w:rPrChange>
          </w:rPr>
          <w:t>: para cada unidade autônom</w:t>
        </w:r>
      </w:ins>
      <w:ins w:id="91" w:author="Mariana Larissa Pereira" w:date="2022-10-26T19:52:00Z">
        <w:r>
          <w:rPr>
            <w:sz w:val="22"/>
            <w:highlight w:val="green"/>
          </w:rPr>
          <w:t>a</w:t>
        </w:r>
      </w:ins>
      <w:ins w:id="92" w:author="Mariana Larissa Pereira" w:date="2022-10-26T19:28:00Z">
        <w:r w:rsidR="00AE7F4E" w:rsidRPr="005F003A">
          <w:rPr>
            <w:sz w:val="22"/>
            <w:highlight w:val="green"/>
            <w:rPrChange w:id="93" w:author="Mariana Larissa Pereira" w:date="2022-10-26T19:52:00Z">
              <w:rPr>
                <w:sz w:val="22"/>
              </w:rPr>
            </w:rPrChange>
          </w:rPr>
          <w:t xml:space="preserve"> quitada deverá haver assembleia para</w:t>
        </w:r>
      </w:ins>
      <w:ins w:id="94" w:author="Mariana Larissa Pereira" w:date="2022-10-26T19:51:00Z">
        <w:r w:rsidRPr="005F003A">
          <w:rPr>
            <w:sz w:val="22"/>
            <w:highlight w:val="green"/>
            <w:rPrChange w:id="95" w:author="Mariana Larissa Pereira" w:date="2022-10-26T19:52:00Z">
              <w:rPr>
                <w:sz w:val="22"/>
              </w:rPr>
            </w:rPrChange>
          </w:rPr>
          <w:t xml:space="preserve"> liberação do registro da garantia</w:t>
        </w:r>
      </w:ins>
      <w:ins w:id="96" w:author="Mariana Larissa Pereira" w:date="2022-10-26T19:28:00Z">
        <w:r w:rsidR="00AE7F4E" w:rsidRPr="005F003A">
          <w:rPr>
            <w:sz w:val="22"/>
            <w:highlight w:val="green"/>
            <w:rPrChange w:id="97" w:author="Mariana Larissa Pereira" w:date="2022-10-26T19:52:00Z">
              <w:rPr>
                <w:sz w:val="22"/>
              </w:rPr>
            </w:rPrChange>
          </w:rPr>
          <w:t>?]</w:t>
        </w:r>
      </w:ins>
    </w:p>
    <w:p w14:paraId="4D29CC44" w14:textId="77777777" w:rsidR="00663A92" w:rsidRPr="004970DE" w:rsidRDefault="00663A92" w:rsidP="00D30130">
      <w:pPr>
        <w:spacing w:line="360" w:lineRule="auto"/>
        <w:rPr>
          <w:rFonts w:cs="Times New Roman"/>
          <w:color w:val="000000"/>
          <w:sz w:val="22"/>
          <w:lang w:val="pt-BR"/>
        </w:rPr>
      </w:pPr>
    </w:p>
    <w:p w14:paraId="578E37ED" w14:textId="00CECE95" w:rsidR="00663A92" w:rsidRPr="004970DE" w:rsidRDefault="005F003A" w:rsidP="00D30130">
      <w:pPr>
        <w:pStyle w:val="Clusula"/>
        <w:spacing w:line="360" w:lineRule="auto"/>
        <w:rPr>
          <w:rFonts w:cs="Times New Roman"/>
          <w:color w:val="000000"/>
          <w:sz w:val="22"/>
        </w:rPr>
      </w:pPr>
      <w:r w:rsidRPr="004970DE">
        <w:rPr>
          <w:rFonts w:cs="Times New Roman"/>
          <w:color w:val="000000"/>
          <w:sz w:val="22"/>
        </w:rPr>
        <w:t>Das declarações do fiduciante</w:t>
      </w:r>
    </w:p>
    <w:p w14:paraId="0604562B" w14:textId="77777777" w:rsidR="00663A92" w:rsidRPr="004970DE" w:rsidRDefault="00663A92" w:rsidP="00D30130">
      <w:pPr>
        <w:spacing w:line="360" w:lineRule="auto"/>
        <w:rPr>
          <w:rFonts w:cs="Times New Roman"/>
          <w:color w:val="000000"/>
          <w:sz w:val="22"/>
          <w:lang w:val="pt-BR"/>
        </w:rPr>
      </w:pPr>
    </w:p>
    <w:p w14:paraId="6F6A65A4" w14:textId="18D7D2E5" w:rsidR="00663A92" w:rsidRPr="004970DE" w:rsidRDefault="005F003A" w:rsidP="00D30130">
      <w:pPr>
        <w:pStyle w:val="Pargrafo"/>
        <w:spacing w:line="360" w:lineRule="auto"/>
        <w:rPr>
          <w:rFonts w:cs="Times New Roman"/>
          <w:color w:val="000000"/>
          <w:sz w:val="22"/>
        </w:rPr>
      </w:pPr>
      <w:r w:rsidRPr="004970DE">
        <w:rPr>
          <w:rFonts w:cs="Times New Roman"/>
          <w:color w:val="000000"/>
          <w:sz w:val="22"/>
        </w:rPr>
        <w:t>A Fiduciante declara e garante que:</w:t>
      </w:r>
      <w:r w:rsidR="00D86FFF">
        <w:rPr>
          <w:rFonts w:cs="Times New Roman"/>
          <w:color w:val="000000"/>
          <w:sz w:val="22"/>
        </w:rPr>
        <w:t xml:space="preserve"> [</w:t>
      </w:r>
      <w:r w:rsidR="00D86FFF" w:rsidRPr="00D86FFF">
        <w:rPr>
          <w:rFonts w:cs="Times New Roman"/>
          <w:b/>
          <w:bCs/>
          <w:color w:val="000000"/>
          <w:sz w:val="22"/>
          <w:highlight w:val="lightGray"/>
        </w:rPr>
        <w:t>Comentários Cescon Barrieu</w:t>
      </w:r>
      <w:r w:rsidR="00D86FFF" w:rsidRPr="00D86FFF">
        <w:rPr>
          <w:rFonts w:cs="Times New Roman"/>
          <w:color w:val="000000"/>
          <w:sz w:val="22"/>
          <w:highlight w:val="lightGray"/>
        </w:rPr>
        <w:t>: Favor confirmar as declarações previstas nesse capítulo.</w:t>
      </w:r>
      <w:r w:rsidR="00D86FFF">
        <w:rPr>
          <w:rFonts w:cs="Times New Roman"/>
          <w:color w:val="000000"/>
          <w:sz w:val="22"/>
        </w:rPr>
        <w:t>]</w:t>
      </w:r>
    </w:p>
    <w:p w14:paraId="5FCA435B" w14:textId="77777777" w:rsidR="00663A92" w:rsidRPr="004970DE" w:rsidRDefault="00663A92" w:rsidP="00D30130">
      <w:pPr>
        <w:spacing w:line="360" w:lineRule="auto"/>
        <w:rPr>
          <w:rFonts w:cs="Times New Roman"/>
          <w:color w:val="000000"/>
          <w:sz w:val="22"/>
          <w:lang w:val="pt-BR"/>
        </w:rPr>
      </w:pPr>
    </w:p>
    <w:p w14:paraId="6D86E0C8" w14:textId="7A3CDFB5" w:rsidR="00663A92" w:rsidRPr="004970DE" w:rsidRDefault="005F003A" w:rsidP="00D30130">
      <w:pPr>
        <w:pStyle w:val="PargrafodaLista"/>
        <w:numPr>
          <w:ilvl w:val="0"/>
          <w:numId w:val="11"/>
        </w:numPr>
        <w:spacing w:line="360" w:lineRule="auto"/>
        <w:ind w:left="709" w:hanging="709"/>
        <w:rPr>
          <w:rFonts w:cs="Times New Roman"/>
          <w:color w:val="000000"/>
          <w:sz w:val="22"/>
          <w:lang w:val="pt-BR"/>
        </w:rPr>
      </w:pPr>
      <w:r w:rsidRPr="004970DE">
        <w:rPr>
          <w:rFonts w:cs="Times New Roman"/>
          <w:color w:val="000000"/>
          <w:sz w:val="22"/>
          <w:lang w:val="pt-BR"/>
        </w:rPr>
        <w:t>t</w:t>
      </w:r>
      <w:r>
        <w:rPr>
          <w:rFonts w:cs="Times New Roman"/>
          <w:color w:val="000000"/>
          <w:sz w:val="22"/>
          <w:lang w:val="pt-BR"/>
        </w:rPr>
        <w:t>e</w:t>
      </w:r>
      <w:r w:rsidRPr="004970DE">
        <w:rPr>
          <w:rFonts w:cs="Times New Roman"/>
          <w:color w:val="000000"/>
          <w:sz w:val="22"/>
          <w:lang w:val="pt-BR"/>
        </w:rPr>
        <w:t>m plena capacidade de assumir as obrigações a el</w:t>
      </w:r>
      <w:r>
        <w:rPr>
          <w:rFonts w:cs="Times New Roman"/>
          <w:color w:val="000000"/>
          <w:sz w:val="22"/>
          <w:lang w:val="pt-BR"/>
        </w:rPr>
        <w:t>a</w:t>
      </w:r>
      <w:r w:rsidR="00143188">
        <w:rPr>
          <w:rFonts w:cs="Times New Roman"/>
          <w:color w:val="000000"/>
          <w:sz w:val="22"/>
          <w:lang w:val="pt-BR"/>
        </w:rPr>
        <w:t xml:space="preserve"> </w:t>
      </w:r>
      <w:r w:rsidRPr="004970DE">
        <w:rPr>
          <w:rFonts w:cs="Times New Roman"/>
          <w:color w:val="000000"/>
          <w:sz w:val="22"/>
          <w:lang w:val="pt-BR"/>
        </w:rPr>
        <w:t xml:space="preserve">imputáveis aqui estabelecidas, possuindo direitos, poderes e autoridade para celebrar este Contrato, assumir as obrigações que lhe cabem por força deste Contrato e </w:t>
      </w:r>
      <w:r w:rsidRPr="004970DE">
        <w:rPr>
          <w:rFonts w:cs="Times New Roman"/>
          <w:color w:val="000000"/>
          <w:sz w:val="22"/>
          <w:lang w:val="pt-BR"/>
        </w:rPr>
        <w:t>cumprir e observar as disposições aqui contidas;</w:t>
      </w:r>
    </w:p>
    <w:p w14:paraId="6A6A59FB" w14:textId="77777777" w:rsidR="00663A92" w:rsidRPr="004970DE" w:rsidRDefault="00663A92" w:rsidP="00D30130">
      <w:pPr>
        <w:spacing w:line="360" w:lineRule="auto"/>
        <w:rPr>
          <w:rFonts w:cs="Times New Roman"/>
          <w:color w:val="000000"/>
          <w:sz w:val="22"/>
          <w:lang w:val="pt-BR"/>
        </w:rPr>
      </w:pPr>
    </w:p>
    <w:p w14:paraId="0D0ADFCF" w14:textId="0C5F16C9" w:rsidR="00663A92" w:rsidRPr="004970DE" w:rsidRDefault="005F003A" w:rsidP="00D30130">
      <w:pPr>
        <w:pStyle w:val="PargrafodaLista"/>
        <w:numPr>
          <w:ilvl w:val="0"/>
          <w:numId w:val="11"/>
        </w:numPr>
        <w:spacing w:line="360" w:lineRule="auto"/>
        <w:ind w:left="709" w:hanging="709"/>
        <w:rPr>
          <w:rFonts w:cs="Times New Roman"/>
          <w:color w:val="000000"/>
          <w:sz w:val="22"/>
          <w:lang w:val="pt-BR"/>
        </w:rPr>
      </w:pPr>
      <w:r w:rsidRPr="004970DE">
        <w:rPr>
          <w:rFonts w:cs="Times New Roman"/>
          <w:color w:val="000000"/>
          <w:sz w:val="22"/>
          <w:lang w:val="pt-BR"/>
        </w:rPr>
        <w:t xml:space="preserve">a celebração deste Contrato é realizada de boa-fé e a Fiduciante tomou todas as medidas necessárias para tal celebração, bem como </w:t>
      </w:r>
      <w:r w:rsidR="00AE4B1F" w:rsidRPr="004970DE">
        <w:rPr>
          <w:rFonts w:cs="Times New Roman"/>
          <w:color w:val="000000"/>
          <w:sz w:val="22"/>
          <w:lang w:val="pt-BR"/>
        </w:rPr>
        <w:t>cumprir</w:t>
      </w:r>
      <w:r w:rsidR="00AE4B1F">
        <w:rPr>
          <w:rFonts w:cs="Times New Roman"/>
          <w:color w:val="000000"/>
          <w:sz w:val="22"/>
          <w:lang w:val="pt-BR"/>
        </w:rPr>
        <w:t>á</w:t>
      </w:r>
      <w:r w:rsidR="00AE4B1F" w:rsidRPr="004970DE">
        <w:rPr>
          <w:rFonts w:cs="Times New Roman"/>
          <w:color w:val="000000"/>
          <w:sz w:val="22"/>
          <w:lang w:val="pt-BR"/>
        </w:rPr>
        <w:t xml:space="preserve"> </w:t>
      </w:r>
      <w:r w:rsidRPr="004970DE">
        <w:rPr>
          <w:rFonts w:cs="Times New Roman"/>
          <w:color w:val="000000"/>
          <w:sz w:val="22"/>
          <w:lang w:val="pt-BR"/>
        </w:rPr>
        <w:t>com suas obrigações previstas neste Contrato. A celebração deste Co</w:t>
      </w:r>
      <w:r w:rsidRPr="004970DE">
        <w:rPr>
          <w:rFonts w:cs="Times New Roman"/>
          <w:color w:val="000000"/>
          <w:sz w:val="22"/>
          <w:lang w:val="pt-BR"/>
        </w:rPr>
        <w:t>ntrato e o cumprimento de suas obrigações não violam nem violarão qualquer lei, regulamento ou decisão que vincule ou seja aplicável a si, nem constituem ou constituirão inadimplemento nem importam ou importarão em inadimplemento de qualquer de suas obriga</w:t>
      </w:r>
      <w:r w:rsidRPr="004970DE">
        <w:rPr>
          <w:rFonts w:cs="Times New Roman"/>
          <w:color w:val="000000"/>
          <w:sz w:val="22"/>
          <w:lang w:val="pt-BR"/>
        </w:rPr>
        <w:t>ções;</w:t>
      </w:r>
    </w:p>
    <w:p w14:paraId="7538B1B5" w14:textId="77777777" w:rsidR="00663A92" w:rsidRPr="004970DE" w:rsidRDefault="00663A92" w:rsidP="00D30130">
      <w:pPr>
        <w:spacing w:line="360" w:lineRule="auto"/>
        <w:rPr>
          <w:rFonts w:cs="Times New Roman"/>
          <w:color w:val="000000"/>
          <w:sz w:val="22"/>
          <w:lang w:val="pt-BR"/>
        </w:rPr>
      </w:pPr>
    </w:p>
    <w:p w14:paraId="1B065EB9" w14:textId="77777777" w:rsidR="00663A92" w:rsidRPr="004970DE" w:rsidRDefault="005F003A" w:rsidP="00D30130">
      <w:pPr>
        <w:pStyle w:val="PargrafodaLista"/>
        <w:numPr>
          <w:ilvl w:val="0"/>
          <w:numId w:val="11"/>
        </w:numPr>
        <w:spacing w:line="360" w:lineRule="auto"/>
        <w:ind w:left="709" w:hanging="709"/>
        <w:rPr>
          <w:rFonts w:cs="Times New Roman"/>
          <w:color w:val="000000"/>
          <w:sz w:val="22"/>
          <w:lang w:val="pt-BR"/>
        </w:rPr>
      </w:pPr>
      <w:r w:rsidRPr="004970DE">
        <w:rPr>
          <w:rFonts w:cs="Times New Roman"/>
          <w:color w:val="000000"/>
          <w:sz w:val="22"/>
          <w:lang w:val="pt-BR"/>
        </w:rPr>
        <w:t>o presente Contrato constitui obrigação lícita e válida, exequível em conformidade com seus termos, com força de título executivo extrajudicial nos termos do artigo 784 do Código de Processo Civil;</w:t>
      </w:r>
    </w:p>
    <w:p w14:paraId="5E6C9D52" w14:textId="77777777" w:rsidR="00663A92" w:rsidRPr="004970DE" w:rsidRDefault="00663A92" w:rsidP="00D30130">
      <w:pPr>
        <w:spacing w:line="360" w:lineRule="auto"/>
        <w:rPr>
          <w:rFonts w:cs="Times New Roman"/>
          <w:color w:val="000000"/>
          <w:sz w:val="22"/>
          <w:lang w:val="pt-BR"/>
        </w:rPr>
      </w:pPr>
    </w:p>
    <w:p w14:paraId="07DC42E3" w14:textId="2772F8D0" w:rsidR="00663A92" w:rsidRPr="004970DE" w:rsidRDefault="005F003A" w:rsidP="00D30130">
      <w:pPr>
        <w:pStyle w:val="PargrafodaLista"/>
        <w:numPr>
          <w:ilvl w:val="0"/>
          <w:numId w:val="11"/>
        </w:numPr>
        <w:spacing w:line="360" w:lineRule="auto"/>
        <w:ind w:left="709" w:hanging="709"/>
        <w:rPr>
          <w:rFonts w:cs="Times New Roman"/>
          <w:color w:val="000000"/>
          <w:sz w:val="22"/>
          <w:lang w:val="pt-BR"/>
        </w:rPr>
      </w:pPr>
      <w:r w:rsidRPr="004970DE">
        <w:rPr>
          <w:rFonts w:cs="Times New Roman"/>
          <w:color w:val="000000"/>
          <w:sz w:val="22"/>
          <w:lang w:val="pt-BR"/>
        </w:rPr>
        <w:t>est</w:t>
      </w:r>
      <w:r w:rsidR="000135DB">
        <w:rPr>
          <w:rFonts w:cs="Times New Roman"/>
          <w:color w:val="000000"/>
          <w:sz w:val="22"/>
          <w:lang w:val="pt-BR"/>
        </w:rPr>
        <w:t>á</w:t>
      </w:r>
      <w:r w:rsidRPr="004970DE">
        <w:rPr>
          <w:rFonts w:cs="Times New Roman"/>
          <w:color w:val="000000"/>
          <w:sz w:val="22"/>
          <w:lang w:val="pt-BR"/>
        </w:rPr>
        <w:t xml:space="preserve"> plenamente apt</w:t>
      </w:r>
      <w:r w:rsidR="000135DB">
        <w:rPr>
          <w:rFonts w:cs="Times New Roman"/>
          <w:color w:val="000000"/>
          <w:sz w:val="22"/>
          <w:lang w:val="pt-BR"/>
        </w:rPr>
        <w:t>a</w:t>
      </w:r>
      <w:r w:rsidRPr="004970DE">
        <w:rPr>
          <w:rFonts w:cs="Times New Roman"/>
          <w:color w:val="000000"/>
          <w:sz w:val="22"/>
          <w:lang w:val="pt-BR"/>
        </w:rPr>
        <w:t xml:space="preserve"> a observar as disposições pre</w:t>
      </w:r>
      <w:r w:rsidRPr="004970DE">
        <w:rPr>
          <w:rFonts w:cs="Times New Roman"/>
          <w:color w:val="000000"/>
          <w:sz w:val="22"/>
          <w:lang w:val="pt-BR"/>
        </w:rPr>
        <w:t>vistas neste Contrato e agirá em relação a este com boa-fé, lealdade e probidade;</w:t>
      </w:r>
    </w:p>
    <w:p w14:paraId="27FEA7C1" w14:textId="77777777" w:rsidR="00663A92" w:rsidRPr="004970DE" w:rsidRDefault="00663A92" w:rsidP="00D30130">
      <w:pPr>
        <w:spacing w:line="360" w:lineRule="auto"/>
        <w:rPr>
          <w:rFonts w:cs="Times New Roman"/>
          <w:color w:val="000000"/>
          <w:sz w:val="22"/>
          <w:lang w:val="pt-BR"/>
        </w:rPr>
      </w:pPr>
    </w:p>
    <w:p w14:paraId="6F764DCF" w14:textId="00C00847" w:rsidR="00663A92" w:rsidRPr="004970DE" w:rsidRDefault="005F003A" w:rsidP="00D30130">
      <w:pPr>
        <w:pStyle w:val="PargrafodaLista"/>
        <w:numPr>
          <w:ilvl w:val="0"/>
          <w:numId w:val="11"/>
        </w:numPr>
        <w:spacing w:line="360" w:lineRule="auto"/>
        <w:ind w:left="709" w:hanging="709"/>
        <w:rPr>
          <w:rFonts w:cs="Times New Roman"/>
          <w:color w:val="000000"/>
          <w:sz w:val="22"/>
          <w:lang w:val="pt-BR"/>
        </w:rPr>
      </w:pPr>
      <w:r w:rsidRPr="004970DE">
        <w:rPr>
          <w:rFonts w:cs="Times New Roman"/>
          <w:color w:val="000000"/>
          <w:sz w:val="22"/>
          <w:lang w:val="pt-BR"/>
        </w:rPr>
        <w:t>não se encontra em estado de necessidade ou sob coação para celebrar este Contrato, quaisquer outros contratos e/ou documentos relacionados, tampouco tem urgência em celebrá</w:t>
      </w:r>
      <w:r w:rsidRPr="004970DE">
        <w:rPr>
          <w:rFonts w:cs="Times New Roman"/>
          <w:color w:val="000000"/>
          <w:sz w:val="22"/>
          <w:lang w:val="pt-BR"/>
        </w:rPr>
        <w:t>-los;</w:t>
      </w:r>
    </w:p>
    <w:p w14:paraId="2893EEF8" w14:textId="77777777" w:rsidR="00663A92" w:rsidRPr="004970DE" w:rsidRDefault="00663A92" w:rsidP="00D30130">
      <w:pPr>
        <w:spacing w:line="360" w:lineRule="auto"/>
        <w:rPr>
          <w:rFonts w:cs="Times New Roman"/>
          <w:color w:val="000000"/>
          <w:sz w:val="22"/>
          <w:lang w:val="pt-BR"/>
        </w:rPr>
      </w:pPr>
    </w:p>
    <w:p w14:paraId="4E4361CE" w14:textId="1A0E51A0" w:rsidR="00663A92" w:rsidRPr="004970DE" w:rsidRDefault="005F003A" w:rsidP="00D30130">
      <w:pPr>
        <w:pStyle w:val="PargrafodaLista"/>
        <w:numPr>
          <w:ilvl w:val="0"/>
          <w:numId w:val="11"/>
        </w:numPr>
        <w:spacing w:line="360" w:lineRule="auto"/>
        <w:ind w:left="709" w:hanging="709"/>
        <w:rPr>
          <w:rFonts w:cs="Times New Roman"/>
          <w:color w:val="000000"/>
          <w:sz w:val="22"/>
          <w:lang w:val="pt-BR"/>
        </w:rPr>
      </w:pPr>
      <w:r w:rsidRPr="004970DE">
        <w:rPr>
          <w:rFonts w:cs="Times New Roman"/>
          <w:color w:val="000000"/>
          <w:sz w:val="22"/>
          <w:lang w:val="pt-BR"/>
        </w:rPr>
        <w:t xml:space="preserve">as discussões sobre o objeto do presente Contrato e dos demais documentos relacionados </w:t>
      </w:r>
      <w:r w:rsidR="00C635CE">
        <w:rPr>
          <w:rFonts w:cs="Times New Roman"/>
          <w:color w:val="000000"/>
          <w:sz w:val="22"/>
          <w:lang w:val="pt-BR"/>
        </w:rPr>
        <w:t>à E</w:t>
      </w:r>
      <w:r w:rsidR="00C635CE" w:rsidRPr="004970DE">
        <w:rPr>
          <w:rFonts w:cs="Times New Roman"/>
          <w:color w:val="000000"/>
          <w:sz w:val="22"/>
          <w:lang w:val="pt-BR"/>
        </w:rPr>
        <w:t>s</w:t>
      </w:r>
      <w:r w:rsidR="00C635CE">
        <w:rPr>
          <w:rFonts w:cs="Times New Roman"/>
          <w:color w:val="000000"/>
          <w:sz w:val="22"/>
          <w:lang w:val="pt-BR"/>
        </w:rPr>
        <w:t>critura de Emissão</w:t>
      </w:r>
      <w:r w:rsidRPr="004970DE">
        <w:rPr>
          <w:rFonts w:cs="Times New Roman"/>
          <w:color w:val="000000"/>
          <w:sz w:val="22"/>
          <w:lang w:val="pt-BR"/>
        </w:rPr>
        <w:t xml:space="preserve"> foram feitas, conduzidas e implementadas de boa-fé por sua livre iniciativa;</w:t>
      </w:r>
    </w:p>
    <w:p w14:paraId="0A0C0125" w14:textId="77777777" w:rsidR="00663A92" w:rsidRPr="004970DE" w:rsidRDefault="00663A92" w:rsidP="00D30130">
      <w:pPr>
        <w:spacing w:line="360" w:lineRule="auto"/>
        <w:rPr>
          <w:rFonts w:cs="Times New Roman"/>
          <w:color w:val="000000"/>
          <w:sz w:val="22"/>
          <w:lang w:val="pt-BR"/>
        </w:rPr>
      </w:pPr>
    </w:p>
    <w:p w14:paraId="09948BBC" w14:textId="77777777" w:rsidR="00663A92" w:rsidRPr="004970DE" w:rsidRDefault="005F003A" w:rsidP="00D30130">
      <w:pPr>
        <w:pStyle w:val="PargrafodaLista"/>
        <w:numPr>
          <w:ilvl w:val="0"/>
          <w:numId w:val="11"/>
        </w:numPr>
        <w:spacing w:line="360" w:lineRule="auto"/>
        <w:ind w:left="709" w:hanging="709"/>
        <w:rPr>
          <w:rFonts w:cs="Times New Roman"/>
          <w:color w:val="000000"/>
          <w:sz w:val="22"/>
          <w:lang w:val="pt-BR"/>
        </w:rPr>
      </w:pPr>
      <w:r w:rsidRPr="004970DE">
        <w:rPr>
          <w:rFonts w:cs="Times New Roman"/>
          <w:color w:val="000000"/>
          <w:sz w:val="22"/>
          <w:lang w:val="pt-BR"/>
        </w:rPr>
        <w:t>foram informados e avisados de todas as condições e circunstâ</w:t>
      </w:r>
      <w:r w:rsidRPr="004970DE">
        <w:rPr>
          <w:rFonts w:cs="Times New Roman"/>
          <w:color w:val="000000"/>
          <w:sz w:val="22"/>
          <w:lang w:val="pt-BR"/>
        </w:rPr>
        <w:t>ncias envolvidas na negociação objeto deste Contrato e que poderiam influenciar a capacidade de expressar a sua vontade, bem como assistido por advogados durante toda a referida negociação;</w:t>
      </w:r>
    </w:p>
    <w:p w14:paraId="22C173FB" w14:textId="77777777" w:rsidR="00663A92" w:rsidRPr="004970DE" w:rsidRDefault="00663A92" w:rsidP="00D30130">
      <w:pPr>
        <w:spacing w:line="360" w:lineRule="auto"/>
        <w:rPr>
          <w:rFonts w:cs="Times New Roman"/>
          <w:color w:val="000000"/>
          <w:sz w:val="22"/>
          <w:lang w:val="pt-BR"/>
        </w:rPr>
      </w:pPr>
    </w:p>
    <w:p w14:paraId="728B1F00" w14:textId="5EBAF8E5" w:rsidR="00663A92" w:rsidRPr="004970DE" w:rsidRDefault="005F003A" w:rsidP="00D30130">
      <w:pPr>
        <w:pStyle w:val="PargrafodaLista"/>
        <w:numPr>
          <w:ilvl w:val="0"/>
          <w:numId w:val="11"/>
        </w:numPr>
        <w:spacing w:line="360" w:lineRule="auto"/>
        <w:ind w:left="709" w:hanging="709"/>
        <w:rPr>
          <w:rFonts w:cs="Times New Roman"/>
          <w:color w:val="000000"/>
          <w:sz w:val="22"/>
          <w:lang w:val="pt-BR"/>
        </w:rPr>
      </w:pPr>
      <w:r w:rsidRPr="004970DE">
        <w:rPr>
          <w:rFonts w:cs="Times New Roman"/>
          <w:color w:val="000000"/>
          <w:sz w:val="22"/>
          <w:lang w:val="pt-BR"/>
        </w:rPr>
        <w:t>fo</w:t>
      </w:r>
      <w:r>
        <w:rPr>
          <w:rFonts w:cs="Times New Roman"/>
          <w:color w:val="000000"/>
          <w:sz w:val="22"/>
          <w:lang w:val="pt-BR"/>
        </w:rPr>
        <w:t>i</w:t>
      </w:r>
      <w:r w:rsidRPr="004970DE">
        <w:rPr>
          <w:rFonts w:cs="Times New Roman"/>
          <w:color w:val="000000"/>
          <w:sz w:val="22"/>
          <w:lang w:val="pt-BR"/>
        </w:rPr>
        <w:t xml:space="preserve"> assessorad</w:t>
      </w:r>
      <w:r>
        <w:rPr>
          <w:rFonts w:cs="Times New Roman"/>
          <w:color w:val="000000"/>
          <w:sz w:val="22"/>
          <w:lang w:val="pt-BR"/>
        </w:rPr>
        <w:t>a</w:t>
      </w:r>
      <w:r w:rsidRPr="004970DE">
        <w:rPr>
          <w:rFonts w:cs="Times New Roman"/>
          <w:color w:val="000000"/>
          <w:sz w:val="22"/>
          <w:lang w:val="pt-BR"/>
        </w:rPr>
        <w:t xml:space="preserve"> por consultorias legais e t</w:t>
      </w:r>
      <w:r>
        <w:rPr>
          <w:rFonts w:cs="Times New Roman"/>
          <w:color w:val="000000"/>
          <w:sz w:val="22"/>
          <w:lang w:val="pt-BR"/>
        </w:rPr>
        <w:t>e</w:t>
      </w:r>
      <w:r w:rsidRPr="004970DE">
        <w:rPr>
          <w:rFonts w:cs="Times New Roman"/>
          <w:color w:val="000000"/>
          <w:sz w:val="22"/>
          <w:lang w:val="pt-BR"/>
        </w:rPr>
        <w:t>m conhecimento e expe</w:t>
      </w:r>
      <w:r w:rsidRPr="004970DE">
        <w:rPr>
          <w:rFonts w:cs="Times New Roman"/>
          <w:color w:val="000000"/>
          <w:sz w:val="22"/>
          <w:lang w:val="pt-BR"/>
        </w:rPr>
        <w:t>riência em finanças e negócios, bem como em operações semelhantes a esta, suficientes para avaliarem os riscos e o conteúdo deste negócio e são capazes de assumir tais obrigações, riscos e encargos;</w:t>
      </w:r>
    </w:p>
    <w:p w14:paraId="5E313364" w14:textId="77777777" w:rsidR="00663A92" w:rsidRPr="004970DE" w:rsidRDefault="00663A92" w:rsidP="00D30130">
      <w:pPr>
        <w:spacing w:line="360" w:lineRule="auto"/>
        <w:rPr>
          <w:rFonts w:cs="Times New Roman"/>
          <w:color w:val="000000"/>
          <w:sz w:val="22"/>
          <w:lang w:val="pt-BR"/>
        </w:rPr>
      </w:pPr>
    </w:p>
    <w:p w14:paraId="208D6EDA" w14:textId="77777777" w:rsidR="00663A92" w:rsidRPr="004970DE" w:rsidRDefault="005F003A" w:rsidP="00D30130">
      <w:pPr>
        <w:pStyle w:val="PargrafodaLista"/>
        <w:numPr>
          <w:ilvl w:val="0"/>
          <w:numId w:val="11"/>
        </w:numPr>
        <w:spacing w:line="360" w:lineRule="auto"/>
        <w:ind w:left="709" w:hanging="709"/>
        <w:rPr>
          <w:rFonts w:cs="Times New Roman"/>
          <w:color w:val="000000"/>
          <w:sz w:val="22"/>
          <w:lang w:val="pt-BR"/>
        </w:rPr>
      </w:pPr>
      <w:r w:rsidRPr="004970DE">
        <w:rPr>
          <w:rFonts w:cs="Times New Roman"/>
          <w:color w:val="000000"/>
          <w:sz w:val="22"/>
          <w:lang w:val="pt-BR"/>
        </w:rPr>
        <w:t>nenhuma aprovação, autorização, consentimento, ordem, re</w:t>
      </w:r>
      <w:r w:rsidRPr="004970DE">
        <w:rPr>
          <w:rFonts w:cs="Times New Roman"/>
          <w:color w:val="000000"/>
          <w:sz w:val="22"/>
          <w:lang w:val="pt-BR"/>
        </w:rPr>
        <w:t>gistro ou habilitação de ou perante qualquer tribunal ou outro órgão ou agência governamental ou de qualquer terceiro se faz necessária à celebração ao cumprimento deste Contrato;</w:t>
      </w:r>
    </w:p>
    <w:p w14:paraId="6CE26DC5" w14:textId="77777777" w:rsidR="00663A92" w:rsidRPr="004970DE" w:rsidRDefault="00663A92" w:rsidP="00D30130">
      <w:pPr>
        <w:spacing w:line="360" w:lineRule="auto"/>
        <w:rPr>
          <w:rFonts w:cs="Times New Roman"/>
          <w:color w:val="000000"/>
          <w:sz w:val="22"/>
          <w:lang w:val="pt-BR"/>
        </w:rPr>
      </w:pPr>
    </w:p>
    <w:p w14:paraId="459A10D5" w14:textId="2C219AFF" w:rsidR="00663A92" w:rsidRPr="004970DE" w:rsidRDefault="005F003A" w:rsidP="00D30130">
      <w:pPr>
        <w:pStyle w:val="PargrafodaLista"/>
        <w:numPr>
          <w:ilvl w:val="0"/>
          <w:numId w:val="11"/>
        </w:numPr>
        <w:spacing w:line="360" w:lineRule="auto"/>
        <w:ind w:left="709" w:hanging="709"/>
        <w:rPr>
          <w:rFonts w:cs="Times New Roman"/>
          <w:color w:val="000000"/>
          <w:sz w:val="22"/>
          <w:lang w:val="pt-BR"/>
        </w:rPr>
      </w:pPr>
      <w:r w:rsidRPr="004970DE">
        <w:rPr>
          <w:rFonts w:cs="Times New Roman"/>
          <w:color w:val="000000"/>
          <w:sz w:val="22"/>
          <w:lang w:val="pt-BR"/>
        </w:rPr>
        <w:t xml:space="preserve"> o mandato</w:t>
      </w:r>
      <w:r w:rsidR="000E2A82">
        <w:rPr>
          <w:rFonts w:cs="Times New Roman"/>
          <w:color w:val="000000"/>
          <w:sz w:val="22"/>
          <w:lang w:val="pt-BR"/>
        </w:rPr>
        <w:t xml:space="preserve"> ora</w:t>
      </w:r>
      <w:r w:rsidRPr="004970DE">
        <w:rPr>
          <w:rFonts w:cs="Times New Roman"/>
          <w:color w:val="000000"/>
          <w:sz w:val="22"/>
          <w:lang w:val="pt-BR"/>
        </w:rPr>
        <w:t xml:space="preserve"> outorgado </w:t>
      </w:r>
      <w:r w:rsidR="000E2A82">
        <w:rPr>
          <w:rFonts w:cs="Times New Roman"/>
          <w:color w:val="000000"/>
          <w:sz w:val="22"/>
          <w:lang w:val="pt-BR"/>
        </w:rPr>
        <w:t>em favor da Fiduciária para as obrigações constantes deste Contrato constitui</w:t>
      </w:r>
      <w:r w:rsidR="000E2A82" w:rsidRPr="004970DE">
        <w:rPr>
          <w:rFonts w:cs="Times New Roman"/>
          <w:color w:val="000000"/>
          <w:sz w:val="22"/>
          <w:lang w:val="pt-BR"/>
        </w:rPr>
        <w:t xml:space="preserve"> </w:t>
      </w:r>
      <w:r w:rsidRPr="004970DE">
        <w:rPr>
          <w:rFonts w:cs="Times New Roman"/>
          <w:color w:val="000000"/>
          <w:sz w:val="22"/>
          <w:lang w:val="pt-BR"/>
        </w:rPr>
        <w:t>condição do negócio ora contratado, em caráter irrevogável e irretratável nos termos dos artigos 684 e 686 do Código Civil, e permanecerá em vigor pelo mesmo prazo de vigência do presente Contrato;</w:t>
      </w:r>
    </w:p>
    <w:p w14:paraId="4284955E" w14:textId="77777777" w:rsidR="00663A92" w:rsidRPr="004970DE" w:rsidRDefault="00663A92" w:rsidP="00D30130">
      <w:pPr>
        <w:spacing w:line="360" w:lineRule="auto"/>
        <w:rPr>
          <w:rFonts w:cs="Times New Roman"/>
          <w:color w:val="000000"/>
          <w:sz w:val="22"/>
          <w:lang w:val="pt-BR"/>
        </w:rPr>
      </w:pPr>
    </w:p>
    <w:p w14:paraId="736316C1" w14:textId="204403E7" w:rsidR="00663A92" w:rsidRDefault="005F003A" w:rsidP="00D30130">
      <w:pPr>
        <w:pStyle w:val="PargrafodaLista"/>
        <w:numPr>
          <w:ilvl w:val="0"/>
          <w:numId w:val="11"/>
        </w:numPr>
        <w:spacing w:line="360" w:lineRule="auto"/>
        <w:ind w:left="709" w:hanging="709"/>
        <w:rPr>
          <w:rFonts w:cs="Times New Roman"/>
          <w:color w:val="000000"/>
          <w:sz w:val="22"/>
          <w:lang w:val="pt-BR"/>
        </w:rPr>
      </w:pPr>
      <w:r>
        <w:rPr>
          <w:rFonts w:cs="Times New Roman"/>
          <w:color w:val="000000"/>
          <w:sz w:val="22"/>
          <w:lang w:val="pt-BR"/>
        </w:rPr>
        <w:t>está</w:t>
      </w:r>
      <w:r w:rsidRPr="004970DE">
        <w:rPr>
          <w:rFonts w:cs="Times New Roman"/>
          <w:color w:val="000000"/>
          <w:sz w:val="22"/>
          <w:lang w:val="pt-BR"/>
        </w:rPr>
        <w:t xml:space="preserve"> em dia com o </w:t>
      </w:r>
      <w:r w:rsidRPr="004970DE">
        <w:rPr>
          <w:rFonts w:cs="Times New Roman"/>
          <w:color w:val="000000"/>
          <w:sz w:val="22"/>
          <w:lang w:val="pt-BR"/>
        </w:rPr>
        <w:t>pagamento de todas as obrigações de natureza tributária (municipal, estadual e federal), trabalhista, ambiental e previdenciária, e de quaisquer outras obrigações impostas por lei, relativamente ao</w:t>
      </w:r>
      <w:r w:rsidR="00784079">
        <w:rPr>
          <w:rFonts w:cs="Times New Roman"/>
          <w:color w:val="000000"/>
          <w:sz w:val="22"/>
          <w:lang w:val="pt-BR"/>
        </w:rPr>
        <w:t>s</w:t>
      </w:r>
      <w:r w:rsidRPr="004970DE">
        <w:rPr>
          <w:rFonts w:cs="Times New Roman"/>
          <w:color w:val="000000"/>
          <w:sz w:val="22"/>
          <w:lang w:val="pt-BR"/>
        </w:rPr>
        <w:t xml:space="preserve"> Imóve</w:t>
      </w:r>
      <w:r w:rsidR="00784079">
        <w:rPr>
          <w:rFonts w:cs="Times New Roman"/>
          <w:color w:val="000000"/>
          <w:sz w:val="22"/>
          <w:lang w:val="pt-BR"/>
        </w:rPr>
        <w:t>is</w:t>
      </w:r>
      <w:r w:rsidRPr="004970DE">
        <w:rPr>
          <w:rFonts w:cs="Times New Roman"/>
          <w:color w:val="000000"/>
          <w:sz w:val="22"/>
          <w:lang w:val="pt-BR"/>
        </w:rPr>
        <w:t>;</w:t>
      </w:r>
    </w:p>
    <w:p w14:paraId="0582FE23" w14:textId="77777777" w:rsidR="00AE4B1F" w:rsidRPr="00D216A0" w:rsidRDefault="00AE4B1F" w:rsidP="00D216A0">
      <w:pPr>
        <w:spacing w:line="360" w:lineRule="auto"/>
        <w:ind w:firstLine="0"/>
        <w:rPr>
          <w:rFonts w:cs="Times New Roman"/>
          <w:color w:val="000000"/>
          <w:sz w:val="22"/>
          <w:lang w:val="pt-BR"/>
        </w:rPr>
      </w:pPr>
    </w:p>
    <w:p w14:paraId="5B18862C" w14:textId="6AC8DEC9" w:rsidR="00663A92" w:rsidRPr="004970DE" w:rsidRDefault="005F003A" w:rsidP="00D30130">
      <w:pPr>
        <w:pStyle w:val="PargrafodaLista"/>
        <w:numPr>
          <w:ilvl w:val="0"/>
          <w:numId w:val="11"/>
        </w:numPr>
        <w:spacing w:line="360" w:lineRule="auto"/>
        <w:ind w:left="709" w:hanging="709"/>
        <w:rPr>
          <w:rFonts w:cs="Times New Roman"/>
          <w:color w:val="000000"/>
          <w:sz w:val="22"/>
          <w:lang w:val="pt-BR"/>
        </w:rPr>
      </w:pPr>
      <w:r w:rsidRPr="004970DE">
        <w:rPr>
          <w:rFonts w:cs="Times New Roman"/>
          <w:color w:val="000000"/>
          <w:sz w:val="22"/>
          <w:lang w:val="pt-BR"/>
        </w:rPr>
        <w:t>inexistem quaisquer passivos fiscais, trabalhis</w:t>
      </w:r>
      <w:r w:rsidRPr="004970DE">
        <w:rPr>
          <w:rFonts w:cs="Times New Roman"/>
          <w:color w:val="000000"/>
          <w:sz w:val="22"/>
          <w:lang w:val="pt-BR"/>
        </w:rPr>
        <w:t>tas, cíveis e ambientais relacionados ao</w:t>
      </w:r>
      <w:r w:rsidR="00784079">
        <w:rPr>
          <w:rFonts w:cs="Times New Roman"/>
          <w:color w:val="000000"/>
          <w:sz w:val="22"/>
          <w:lang w:val="pt-BR"/>
        </w:rPr>
        <w:t>s</w:t>
      </w:r>
      <w:r w:rsidRPr="004970DE">
        <w:rPr>
          <w:rFonts w:cs="Times New Roman"/>
          <w:color w:val="000000"/>
          <w:sz w:val="22"/>
          <w:lang w:val="pt-BR"/>
        </w:rPr>
        <w:t xml:space="preserve"> Imóve</w:t>
      </w:r>
      <w:r w:rsidR="00784079">
        <w:rPr>
          <w:rFonts w:cs="Times New Roman"/>
          <w:color w:val="000000"/>
          <w:sz w:val="22"/>
          <w:lang w:val="pt-BR"/>
        </w:rPr>
        <w:t>is</w:t>
      </w:r>
      <w:r w:rsidRPr="004970DE">
        <w:rPr>
          <w:rFonts w:cs="Times New Roman"/>
          <w:color w:val="000000"/>
          <w:sz w:val="22"/>
          <w:lang w:val="pt-BR"/>
        </w:rPr>
        <w:t>;</w:t>
      </w:r>
    </w:p>
    <w:p w14:paraId="56E03806" w14:textId="77777777" w:rsidR="00663A92" w:rsidRPr="004970DE" w:rsidRDefault="00663A92" w:rsidP="00D30130">
      <w:pPr>
        <w:spacing w:line="360" w:lineRule="auto"/>
        <w:rPr>
          <w:rFonts w:cs="Times New Roman"/>
          <w:color w:val="000000"/>
          <w:sz w:val="22"/>
          <w:lang w:val="pt-BR"/>
        </w:rPr>
      </w:pPr>
    </w:p>
    <w:p w14:paraId="72D2298D" w14:textId="6C567188" w:rsidR="00663A92" w:rsidRPr="004970DE" w:rsidRDefault="005F003A" w:rsidP="00D30130">
      <w:pPr>
        <w:pStyle w:val="PargrafodaLista"/>
        <w:numPr>
          <w:ilvl w:val="0"/>
          <w:numId w:val="11"/>
        </w:numPr>
        <w:spacing w:line="360" w:lineRule="auto"/>
        <w:ind w:left="709" w:hanging="709"/>
        <w:rPr>
          <w:rFonts w:cs="Times New Roman"/>
          <w:color w:val="000000"/>
          <w:sz w:val="22"/>
          <w:lang w:val="pt-BR"/>
        </w:rPr>
      </w:pPr>
      <w:r w:rsidRPr="004970DE">
        <w:rPr>
          <w:rFonts w:cs="Times New Roman"/>
          <w:color w:val="000000"/>
          <w:sz w:val="22"/>
          <w:lang w:val="pt-BR"/>
        </w:rPr>
        <w:t>possu</w:t>
      </w:r>
      <w:r w:rsidR="000135DB">
        <w:rPr>
          <w:rFonts w:cs="Times New Roman"/>
          <w:color w:val="000000"/>
          <w:sz w:val="22"/>
          <w:lang w:val="pt-BR"/>
        </w:rPr>
        <w:t>i</w:t>
      </w:r>
      <w:r w:rsidRPr="004970DE">
        <w:rPr>
          <w:rFonts w:cs="Times New Roman"/>
          <w:color w:val="000000"/>
          <w:sz w:val="22"/>
          <w:lang w:val="pt-BR"/>
        </w:rPr>
        <w:t xml:space="preserve">, sob responsabilidade civil e criminal, patrimônio suficiente para garantir eventuais obrigações de natureza tributária (municipal, estadual e federal), trabalhista, civil, ambiental, de </w:t>
      </w:r>
      <w:r w:rsidRPr="009238B6">
        <w:rPr>
          <w:rFonts w:cs="Times New Roman"/>
          <w:i/>
          <w:iCs/>
          <w:color w:val="000000"/>
          <w:sz w:val="22"/>
          <w:lang w:val="pt-BR"/>
        </w:rPr>
        <w:t>compliance</w:t>
      </w:r>
      <w:r w:rsidRPr="004970DE">
        <w:rPr>
          <w:rFonts w:cs="Times New Roman"/>
          <w:color w:val="000000"/>
          <w:sz w:val="22"/>
          <w:lang w:val="pt-BR"/>
        </w:rPr>
        <w:t xml:space="preserve"> e previdenciária, e de quaisquer outras obrigações impostas por lei;</w:t>
      </w:r>
    </w:p>
    <w:p w14:paraId="0390EB3B" w14:textId="77777777" w:rsidR="00663A92" w:rsidRPr="004970DE" w:rsidRDefault="00663A92" w:rsidP="00D30130">
      <w:pPr>
        <w:spacing w:line="360" w:lineRule="auto"/>
        <w:rPr>
          <w:rFonts w:cs="Times New Roman"/>
          <w:color w:val="000000"/>
          <w:sz w:val="22"/>
          <w:lang w:val="pt-BR"/>
        </w:rPr>
      </w:pPr>
    </w:p>
    <w:p w14:paraId="699CE436" w14:textId="2A74B184" w:rsidR="00663A92" w:rsidRPr="004970DE" w:rsidRDefault="005F003A" w:rsidP="00D30130">
      <w:pPr>
        <w:pStyle w:val="PargrafodaLista"/>
        <w:numPr>
          <w:ilvl w:val="0"/>
          <w:numId w:val="11"/>
        </w:numPr>
        <w:spacing w:line="360" w:lineRule="auto"/>
        <w:ind w:left="709" w:hanging="709"/>
        <w:rPr>
          <w:rFonts w:cs="Times New Roman"/>
          <w:color w:val="000000"/>
          <w:sz w:val="22"/>
          <w:lang w:val="pt-BR"/>
        </w:rPr>
      </w:pPr>
      <w:r w:rsidRPr="004970DE">
        <w:rPr>
          <w:rFonts w:cs="Times New Roman"/>
          <w:color w:val="000000"/>
          <w:sz w:val="22"/>
          <w:lang w:val="pt-BR"/>
        </w:rPr>
        <w:t>desconhece a existência de quaisquer ônus, restrições, dívidas ou gravames que recaiam sobre o</w:t>
      </w:r>
      <w:r w:rsidR="00784079">
        <w:rPr>
          <w:rFonts w:cs="Times New Roman"/>
          <w:color w:val="000000"/>
          <w:sz w:val="22"/>
          <w:lang w:val="pt-BR"/>
        </w:rPr>
        <w:t>s</w:t>
      </w:r>
      <w:r w:rsidRPr="004970DE">
        <w:rPr>
          <w:rFonts w:cs="Times New Roman"/>
          <w:color w:val="000000"/>
          <w:sz w:val="22"/>
          <w:lang w:val="pt-BR"/>
        </w:rPr>
        <w:t xml:space="preserve"> Imóve</w:t>
      </w:r>
      <w:r w:rsidR="00784079">
        <w:rPr>
          <w:rFonts w:cs="Times New Roman"/>
          <w:color w:val="000000"/>
          <w:sz w:val="22"/>
          <w:lang w:val="pt-BR"/>
        </w:rPr>
        <w:t>is</w:t>
      </w:r>
      <w:r w:rsidRPr="004970DE">
        <w:rPr>
          <w:rFonts w:cs="Times New Roman"/>
          <w:color w:val="000000"/>
          <w:sz w:val="22"/>
          <w:lang w:val="pt-BR"/>
        </w:rPr>
        <w:t>, exceto pelo disposto neste Contrato, não havendo qualquer disposição ou cláusula</w:t>
      </w:r>
      <w:r w:rsidRPr="004970DE">
        <w:rPr>
          <w:rFonts w:cs="Times New Roman"/>
          <w:color w:val="000000"/>
          <w:sz w:val="22"/>
          <w:lang w:val="pt-BR"/>
        </w:rPr>
        <w:t xml:space="preserve"> em qualquer acordo, contrato ou avença de que a Fiduciante seja parte, quaisquer obrigações, restrições, discussões judiciais de qualquer natureza, ou impedimento que vede ou limite, de qualquer forma, a constituição, manutenção e execução desta Alienação</w:t>
      </w:r>
      <w:r w:rsidRPr="004970DE">
        <w:rPr>
          <w:rFonts w:cs="Times New Roman"/>
          <w:color w:val="000000"/>
          <w:sz w:val="22"/>
          <w:lang w:val="pt-BR"/>
        </w:rPr>
        <w:t xml:space="preserve"> Fiduciária do</w:t>
      </w:r>
      <w:r w:rsidR="00784079">
        <w:rPr>
          <w:rFonts w:cs="Times New Roman"/>
          <w:color w:val="000000"/>
          <w:sz w:val="22"/>
          <w:lang w:val="pt-BR"/>
        </w:rPr>
        <w:t>s</w:t>
      </w:r>
      <w:r w:rsidRPr="004970DE">
        <w:rPr>
          <w:rFonts w:cs="Times New Roman"/>
          <w:color w:val="000000"/>
          <w:sz w:val="22"/>
          <w:lang w:val="pt-BR"/>
        </w:rPr>
        <w:t xml:space="preserve"> Imóve</w:t>
      </w:r>
      <w:r w:rsidR="00784079">
        <w:rPr>
          <w:rFonts w:cs="Times New Roman"/>
          <w:color w:val="000000"/>
          <w:sz w:val="22"/>
          <w:lang w:val="pt-BR"/>
        </w:rPr>
        <w:t>is</w:t>
      </w:r>
      <w:r w:rsidRPr="004970DE">
        <w:rPr>
          <w:rFonts w:cs="Times New Roman"/>
          <w:color w:val="000000"/>
          <w:sz w:val="22"/>
          <w:lang w:val="pt-BR"/>
        </w:rPr>
        <w:t>;</w:t>
      </w:r>
    </w:p>
    <w:p w14:paraId="42EBEB25" w14:textId="77777777" w:rsidR="00663A92" w:rsidRPr="004970DE" w:rsidRDefault="00663A92" w:rsidP="00D30130">
      <w:pPr>
        <w:spacing w:line="360" w:lineRule="auto"/>
        <w:rPr>
          <w:rFonts w:cs="Times New Roman"/>
          <w:color w:val="000000"/>
          <w:sz w:val="22"/>
          <w:lang w:val="pt-BR"/>
        </w:rPr>
      </w:pPr>
    </w:p>
    <w:p w14:paraId="6FA8CA1F" w14:textId="62996470" w:rsidR="00663A92" w:rsidRPr="004970DE" w:rsidRDefault="005F003A" w:rsidP="00D30130">
      <w:pPr>
        <w:pStyle w:val="PargrafodaLista"/>
        <w:numPr>
          <w:ilvl w:val="0"/>
          <w:numId w:val="11"/>
        </w:numPr>
        <w:spacing w:line="360" w:lineRule="auto"/>
        <w:ind w:left="709" w:hanging="709"/>
        <w:rPr>
          <w:rFonts w:cs="Times New Roman"/>
          <w:color w:val="000000"/>
          <w:sz w:val="22"/>
          <w:lang w:val="pt-BR"/>
        </w:rPr>
      </w:pPr>
      <w:r w:rsidRPr="004970DE">
        <w:rPr>
          <w:rFonts w:cs="Times New Roman"/>
          <w:color w:val="000000"/>
          <w:sz w:val="22"/>
          <w:lang w:val="pt-BR"/>
        </w:rPr>
        <w:t>desconhece a existência de pendências judiciais ou administrativas de qualquer natureza, inclusive ações reais ou pessoais reipersecutórias, que possam colocar em risco o</w:t>
      </w:r>
      <w:r w:rsidR="00784079">
        <w:rPr>
          <w:rFonts w:cs="Times New Roman"/>
          <w:color w:val="000000"/>
          <w:sz w:val="22"/>
          <w:lang w:val="pt-BR"/>
        </w:rPr>
        <w:t>s</w:t>
      </w:r>
      <w:r w:rsidRPr="004970DE">
        <w:rPr>
          <w:rFonts w:cs="Times New Roman"/>
          <w:color w:val="000000"/>
          <w:sz w:val="22"/>
          <w:lang w:val="pt-BR"/>
        </w:rPr>
        <w:t xml:space="preserve"> Imóve</w:t>
      </w:r>
      <w:r w:rsidR="00784079">
        <w:rPr>
          <w:rFonts w:cs="Times New Roman"/>
          <w:color w:val="000000"/>
          <w:sz w:val="22"/>
          <w:lang w:val="pt-BR"/>
        </w:rPr>
        <w:t>is</w:t>
      </w:r>
      <w:r w:rsidRPr="004970DE">
        <w:rPr>
          <w:rFonts w:cs="Times New Roman"/>
          <w:color w:val="000000"/>
          <w:sz w:val="22"/>
          <w:lang w:val="pt-BR"/>
        </w:rPr>
        <w:t xml:space="preserve"> ou a capacidade de cumprimento, pela Fiduciante de</w:t>
      </w:r>
      <w:r w:rsidRPr="004970DE">
        <w:rPr>
          <w:rFonts w:cs="Times New Roman"/>
          <w:color w:val="000000"/>
          <w:sz w:val="22"/>
          <w:lang w:val="pt-BR"/>
        </w:rPr>
        <w:t xml:space="preserve"> suas obrigações decorrentes deste Contrato;</w:t>
      </w:r>
    </w:p>
    <w:p w14:paraId="395F05BE" w14:textId="77777777" w:rsidR="00663A92" w:rsidRPr="004970DE" w:rsidRDefault="00663A92" w:rsidP="00D30130">
      <w:pPr>
        <w:spacing w:line="360" w:lineRule="auto"/>
        <w:rPr>
          <w:rFonts w:cs="Times New Roman"/>
          <w:color w:val="000000"/>
          <w:sz w:val="22"/>
          <w:lang w:val="pt-BR"/>
        </w:rPr>
      </w:pPr>
    </w:p>
    <w:p w14:paraId="0D6C14E1" w14:textId="0E050386" w:rsidR="00663A92" w:rsidRPr="004970DE" w:rsidRDefault="005F003A" w:rsidP="00D30130">
      <w:pPr>
        <w:pStyle w:val="PargrafodaLista"/>
        <w:numPr>
          <w:ilvl w:val="0"/>
          <w:numId w:val="11"/>
        </w:numPr>
        <w:spacing w:line="360" w:lineRule="auto"/>
        <w:ind w:left="709" w:hanging="709"/>
        <w:rPr>
          <w:rFonts w:cs="Times New Roman"/>
          <w:color w:val="000000"/>
          <w:sz w:val="22"/>
          <w:lang w:val="pt-BR"/>
        </w:rPr>
      </w:pPr>
      <w:r w:rsidRPr="004970DE">
        <w:rPr>
          <w:rFonts w:cs="Times New Roman"/>
          <w:color w:val="000000"/>
          <w:sz w:val="22"/>
          <w:lang w:val="pt-BR"/>
        </w:rPr>
        <w:t>desconhece a existência de qualquer inadequação do</w:t>
      </w:r>
      <w:r w:rsidR="00784079">
        <w:rPr>
          <w:rFonts w:cs="Times New Roman"/>
          <w:color w:val="000000"/>
          <w:sz w:val="22"/>
          <w:lang w:val="pt-BR"/>
        </w:rPr>
        <w:t>s</w:t>
      </w:r>
      <w:r w:rsidRPr="004970DE">
        <w:rPr>
          <w:rFonts w:cs="Times New Roman"/>
          <w:color w:val="000000"/>
          <w:sz w:val="22"/>
          <w:lang w:val="pt-BR"/>
        </w:rPr>
        <w:t xml:space="preserve"> Imóve</w:t>
      </w:r>
      <w:r w:rsidR="00784079">
        <w:rPr>
          <w:rFonts w:cs="Times New Roman"/>
          <w:color w:val="000000"/>
          <w:sz w:val="22"/>
          <w:lang w:val="pt-BR"/>
        </w:rPr>
        <w:t>is</w:t>
      </w:r>
      <w:r w:rsidRPr="004970DE">
        <w:rPr>
          <w:rFonts w:cs="Times New Roman"/>
          <w:color w:val="000000"/>
          <w:sz w:val="22"/>
          <w:lang w:val="pt-BR"/>
        </w:rPr>
        <w:t xml:space="preserve"> às normas de uso e ocupação do solo, incluindo restrições relacionadas a zoneamento, parcelamento de solo, preservação do patrimônio arqueológico e hi</w:t>
      </w:r>
      <w:r w:rsidRPr="004970DE">
        <w:rPr>
          <w:rFonts w:cs="Times New Roman"/>
          <w:color w:val="000000"/>
          <w:sz w:val="22"/>
          <w:lang w:val="pt-BR"/>
        </w:rPr>
        <w:t>stórico, restrição de atividades devido à inserção em área de preservação ambiental ou área de preservação permanente, tampouco de qualquer ressalva em relação à legislação pertinente, inclusive ambiental;</w:t>
      </w:r>
    </w:p>
    <w:p w14:paraId="0669C0D3" w14:textId="77777777" w:rsidR="00663A92" w:rsidRPr="004970DE" w:rsidRDefault="00663A92" w:rsidP="00D30130">
      <w:pPr>
        <w:spacing w:line="360" w:lineRule="auto"/>
        <w:rPr>
          <w:rFonts w:cs="Times New Roman"/>
          <w:color w:val="000000"/>
          <w:sz w:val="22"/>
          <w:lang w:val="pt-BR"/>
        </w:rPr>
      </w:pPr>
    </w:p>
    <w:p w14:paraId="22172443" w14:textId="7B9E8994" w:rsidR="00663A92" w:rsidRPr="004970DE" w:rsidRDefault="005F003A" w:rsidP="00D30130">
      <w:pPr>
        <w:pStyle w:val="PargrafodaLista"/>
        <w:numPr>
          <w:ilvl w:val="0"/>
          <w:numId w:val="11"/>
        </w:numPr>
        <w:spacing w:line="360" w:lineRule="auto"/>
        <w:ind w:left="709" w:hanging="709"/>
        <w:rPr>
          <w:rFonts w:cs="Times New Roman"/>
          <w:color w:val="000000"/>
          <w:sz w:val="22"/>
          <w:lang w:val="pt-BR"/>
        </w:rPr>
      </w:pPr>
      <w:r w:rsidRPr="004970DE">
        <w:rPr>
          <w:rFonts w:cs="Times New Roman"/>
          <w:color w:val="000000"/>
          <w:sz w:val="22"/>
          <w:lang w:val="pt-BR"/>
        </w:rPr>
        <w:t xml:space="preserve">desconhece a existência de reclamações </w:t>
      </w:r>
      <w:r w:rsidRPr="004970DE">
        <w:rPr>
          <w:rFonts w:cs="Times New Roman"/>
          <w:color w:val="000000"/>
          <w:sz w:val="22"/>
          <w:lang w:val="pt-BR"/>
        </w:rPr>
        <w:t>ambientais, incluindo, mas não se limitando a notificações, procedimentos administrativos, regulatórios ou judiciais que tenham por objeto o</w:t>
      </w:r>
      <w:r w:rsidR="00784079">
        <w:rPr>
          <w:rFonts w:cs="Times New Roman"/>
          <w:color w:val="000000"/>
          <w:sz w:val="22"/>
          <w:lang w:val="pt-BR"/>
        </w:rPr>
        <w:t>s</w:t>
      </w:r>
      <w:r w:rsidRPr="004970DE">
        <w:rPr>
          <w:rFonts w:cs="Times New Roman"/>
          <w:color w:val="000000"/>
          <w:sz w:val="22"/>
          <w:lang w:val="pt-BR"/>
        </w:rPr>
        <w:t xml:space="preserve"> Imóve</w:t>
      </w:r>
      <w:r w:rsidR="00784079">
        <w:rPr>
          <w:rFonts w:cs="Times New Roman"/>
          <w:color w:val="000000"/>
          <w:sz w:val="22"/>
          <w:lang w:val="pt-BR"/>
        </w:rPr>
        <w:t>is</w:t>
      </w:r>
      <w:r w:rsidRPr="004970DE">
        <w:rPr>
          <w:rFonts w:cs="Times New Roman"/>
          <w:color w:val="000000"/>
          <w:sz w:val="22"/>
          <w:lang w:val="pt-BR"/>
        </w:rPr>
        <w:t>, sendo certo que, caso venha a surgir qualquer reclamação ambiental, serão empregados os melhores esforços</w:t>
      </w:r>
      <w:r w:rsidRPr="004970DE">
        <w:rPr>
          <w:rFonts w:cs="Times New Roman"/>
          <w:color w:val="000000"/>
          <w:sz w:val="22"/>
          <w:lang w:val="pt-BR"/>
        </w:rPr>
        <w:t xml:space="preserve"> para que seja sanada pela Fiduciante, de forma que o</w:t>
      </w:r>
      <w:r w:rsidR="00784079">
        <w:rPr>
          <w:rFonts w:cs="Times New Roman"/>
          <w:color w:val="000000"/>
          <w:sz w:val="22"/>
          <w:lang w:val="pt-BR"/>
        </w:rPr>
        <w:t>s</w:t>
      </w:r>
      <w:r w:rsidRPr="004970DE">
        <w:rPr>
          <w:rFonts w:cs="Times New Roman"/>
          <w:color w:val="000000"/>
          <w:sz w:val="22"/>
          <w:lang w:val="pt-BR"/>
        </w:rPr>
        <w:t xml:space="preserve"> Imóve</w:t>
      </w:r>
      <w:r w:rsidR="00784079">
        <w:rPr>
          <w:rFonts w:cs="Times New Roman"/>
          <w:color w:val="000000"/>
          <w:sz w:val="22"/>
          <w:lang w:val="pt-BR"/>
        </w:rPr>
        <w:t>is</w:t>
      </w:r>
      <w:r w:rsidRPr="004970DE">
        <w:rPr>
          <w:rFonts w:cs="Times New Roman"/>
          <w:color w:val="000000"/>
          <w:sz w:val="22"/>
          <w:lang w:val="pt-BR"/>
        </w:rPr>
        <w:t xml:space="preserve"> não serão afetados;</w:t>
      </w:r>
    </w:p>
    <w:p w14:paraId="6CD6EE5C" w14:textId="77777777" w:rsidR="00663A92" w:rsidRPr="004970DE" w:rsidRDefault="00663A92" w:rsidP="00D30130">
      <w:pPr>
        <w:spacing w:line="360" w:lineRule="auto"/>
        <w:rPr>
          <w:rFonts w:cs="Times New Roman"/>
          <w:color w:val="000000"/>
          <w:sz w:val="22"/>
          <w:lang w:val="pt-BR"/>
        </w:rPr>
      </w:pPr>
    </w:p>
    <w:p w14:paraId="0C833F54" w14:textId="4FE61691" w:rsidR="00663A92" w:rsidRPr="004970DE" w:rsidRDefault="005F003A" w:rsidP="00D30130">
      <w:pPr>
        <w:pStyle w:val="PargrafodaLista"/>
        <w:numPr>
          <w:ilvl w:val="0"/>
          <w:numId w:val="11"/>
        </w:numPr>
        <w:spacing w:line="360" w:lineRule="auto"/>
        <w:ind w:left="709" w:hanging="709"/>
        <w:rPr>
          <w:rFonts w:cs="Times New Roman"/>
          <w:color w:val="000000"/>
          <w:sz w:val="22"/>
          <w:lang w:val="pt-BR"/>
        </w:rPr>
      </w:pPr>
      <w:r w:rsidRPr="004970DE">
        <w:rPr>
          <w:rFonts w:cs="Times New Roman"/>
          <w:color w:val="000000"/>
          <w:sz w:val="22"/>
          <w:lang w:val="pt-BR"/>
        </w:rPr>
        <w:t>desconhece a existência de questões ambientais e sociais</w:t>
      </w:r>
      <w:r w:rsidR="00784079">
        <w:rPr>
          <w:rFonts w:cs="Times New Roman"/>
          <w:color w:val="000000"/>
          <w:sz w:val="22"/>
          <w:lang w:val="pt-BR"/>
        </w:rPr>
        <w:t>,</w:t>
      </w:r>
      <w:r w:rsidRPr="004970DE">
        <w:rPr>
          <w:rFonts w:cs="Times New Roman"/>
          <w:color w:val="000000"/>
          <w:sz w:val="22"/>
          <w:lang w:val="pt-BR"/>
        </w:rPr>
        <w:t xml:space="preserve"> </w:t>
      </w:r>
      <w:r w:rsidR="00784079" w:rsidRPr="004970DE">
        <w:rPr>
          <w:rFonts w:cs="Times New Roman"/>
          <w:color w:val="000000"/>
          <w:sz w:val="22"/>
          <w:lang w:val="pt-BR"/>
        </w:rPr>
        <w:t>contra o</w:t>
      </w:r>
      <w:r w:rsidR="00784079">
        <w:rPr>
          <w:rFonts w:cs="Times New Roman"/>
          <w:color w:val="000000"/>
          <w:sz w:val="22"/>
          <w:lang w:val="pt-BR"/>
        </w:rPr>
        <w:t>s</w:t>
      </w:r>
      <w:r w:rsidR="00784079" w:rsidRPr="004970DE">
        <w:rPr>
          <w:rFonts w:cs="Times New Roman"/>
          <w:color w:val="000000"/>
          <w:sz w:val="22"/>
          <w:lang w:val="pt-BR"/>
        </w:rPr>
        <w:t xml:space="preserve"> Imóve</w:t>
      </w:r>
      <w:r w:rsidR="00784079">
        <w:rPr>
          <w:rFonts w:cs="Times New Roman"/>
          <w:color w:val="000000"/>
          <w:sz w:val="22"/>
          <w:lang w:val="pt-BR"/>
        </w:rPr>
        <w:t>is,</w:t>
      </w:r>
      <w:r w:rsidR="00784079" w:rsidRPr="004970DE">
        <w:rPr>
          <w:rFonts w:cs="Times New Roman"/>
          <w:color w:val="000000"/>
          <w:sz w:val="22"/>
          <w:lang w:val="pt-BR"/>
        </w:rPr>
        <w:t xml:space="preserve"> </w:t>
      </w:r>
      <w:r w:rsidRPr="004970DE">
        <w:rPr>
          <w:rFonts w:cs="Times New Roman"/>
          <w:color w:val="000000"/>
          <w:sz w:val="22"/>
          <w:lang w:val="pt-BR"/>
        </w:rPr>
        <w:t>incluindo, mas não se limitando a despejos de resíduos no ar, despejos de resíduos na água, dep</w:t>
      </w:r>
      <w:r w:rsidRPr="004970DE">
        <w:rPr>
          <w:rFonts w:cs="Times New Roman"/>
          <w:color w:val="000000"/>
          <w:sz w:val="22"/>
          <w:lang w:val="pt-BR"/>
        </w:rPr>
        <w:t>ósito, despejo, conservação, armazenamento, tratamento, produção, transporte, manuseio, processamento, carregamento, fabricação, arrecadação, triagem ou presença de qualquer substância perigosa ou com potencial para contaminação ou que afetem a saúde e a s</w:t>
      </w:r>
      <w:r w:rsidRPr="004970DE">
        <w:rPr>
          <w:rFonts w:cs="Times New Roman"/>
          <w:color w:val="000000"/>
          <w:sz w:val="22"/>
          <w:lang w:val="pt-BR"/>
        </w:rPr>
        <w:t>egurança no trabalho, ou causem doença do trabalho, lesão do trabalho decorrente de fatores ambientais, problemas de saúde ambientais; conservação, preservação ou proteção do ambiente natural ou dos organismos vivos; localização em terras de ocupação indíg</w:t>
      </w:r>
      <w:r w:rsidRPr="004970DE">
        <w:rPr>
          <w:rFonts w:cs="Times New Roman"/>
          <w:color w:val="000000"/>
          <w:sz w:val="22"/>
          <w:lang w:val="pt-BR"/>
        </w:rPr>
        <w:t>ena ou quilombola, ou quaisquer outras questões de qualquer natureza relacionadas às questões humanas, de saúde, ambientais, sociais ou de saúde e segurança sendo certo que, caso venha a surgir qualquer das questões mencionadas nesta alínea, serão empregad</w:t>
      </w:r>
      <w:r w:rsidRPr="004970DE">
        <w:rPr>
          <w:rFonts w:cs="Times New Roman"/>
          <w:color w:val="000000"/>
          <w:sz w:val="22"/>
          <w:lang w:val="pt-BR"/>
        </w:rPr>
        <w:t>os os melhores esforços para que seja prontamente sanada pela Fiduciante, de forma que o</w:t>
      </w:r>
      <w:r w:rsidR="00784079">
        <w:rPr>
          <w:rFonts w:cs="Times New Roman"/>
          <w:color w:val="000000"/>
          <w:sz w:val="22"/>
          <w:lang w:val="pt-BR"/>
        </w:rPr>
        <w:t>s</w:t>
      </w:r>
      <w:r w:rsidRPr="004970DE">
        <w:rPr>
          <w:rFonts w:cs="Times New Roman"/>
          <w:color w:val="000000"/>
          <w:sz w:val="22"/>
          <w:lang w:val="pt-BR"/>
        </w:rPr>
        <w:t xml:space="preserve"> Imóve</w:t>
      </w:r>
      <w:r w:rsidR="00784079">
        <w:rPr>
          <w:rFonts w:cs="Times New Roman"/>
          <w:color w:val="000000"/>
          <w:sz w:val="22"/>
          <w:lang w:val="pt-BR"/>
        </w:rPr>
        <w:t>is</w:t>
      </w:r>
      <w:r w:rsidRPr="004970DE">
        <w:rPr>
          <w:rFonts w:cs="Times New Roman"/>
          <w:color w:val="000000"/>
          <w:sz w:val="22"/>
          <w:lang w:val="pt-BR"/>
        </w:rPr>
        <w:t xml:space="preserve"> não serão afetados;</w:t>
      </w:r>
    </w:p>
    <w:p w14:paraId="22212F64" w14:textId="77777777" w:rsidR="00663A92" w:rsidRPr="004970DE" w:rsidRDefault="00663A92" w:rsidP="00D30130">
      <w:pPr>
        <w:spacing w:line="360" w:lineRule="auto"/>
        <w:rPr>
          <w:rFonts w:cs="Times New Roman"/>
          <w:color w:val="000000"/>
          <w:sz w:val="22"/>
          <w:lang w:val="pt-BR"/>
        </w:rPr>
      </w:pPr>
    </w:p>
    <w:p w14:paraId="6E23D9CE" w14:textId="4B4E6C96" w:rsidR="00663A92" w:rsidRPr="004970DE" w:rsidRDefault="005F003A" w:rsidP="00D30130">
      <w:pPr>
        <w:pStyle w:val="PargrafodaLista"/>
        <w:numPr>
          <w:ilvl w:val="0"/>
          <w:numId w:val="11"/>
        </w:numPr>
        <w:spacing w:line="360" w:lineRule="auto"/>
        <w:ind w:left="709" w:hanging="709"/>
        <w:rPr>
          <w:rFonts w:cs="Times New Roman"/>
          <w:color w:val="000000"/>
          <w:sz w:val="22"/>
          <w:lang w:val="pt-BR"/>
        </w:rPr>
      </w:pPr>
      <w:r>
        <w:rPr>
          <w:rFonts w:cs="Times New Roman"/>
          <w:color w:val="000000"/>
          <w:sz w:val="22"/>
          <w:lang w:val="pt-BR"/>
        </w:rPr>
        <w:t>será responsável</w:t>
      </w:r>
      <w:r w:rsidRPr="004970DE">
        <w:rPr>
          <w:rFonts w:cs="Times New Roman"/>
          <w:color w:val="000000"/>
          <w:sz w:val="22"/>
          <w:lang w:val="pt-BR"/>
        </w:rPr>
        <w:t xml:space="preserve"> integralmente pelos custos de investigação, custos de limpeza, honorários de consultores, custos de resposta, ressarcime</w:t>
      </w:r>
      <w:r w:rsidRPr="004970DE">
        <w:rPr>
          <w:rFonts w:cs="Times New Roman"/>
          <w:color w:val="000000"/>
          <w:sz w:val="22"/>
          <w:lang w:val="pt-BR"/>
        </w:rPr>
        <w:t>nto dos danos aos recursos naturais, lesões pessoais, multas ou penalidades ou quaisquer outros danos decorrentes de qualquer outra questão ambiental no</w:t>
      </w:r>
      <w:r w:rsidR="00784079">
        <w:rPr>
          <w:rFonts w:cs="Times New Roman"/>
          <w:color w:val="000000"/>
          <w:sz w:val="22"/>
          <w:lang w:val="pt-BR"/>
        </w:rPr>
        <w:t>s</w:t>
      </w:r>
      <w:r w:rsidRPr="004970DE">
        <w:rPr>
          <w:rFonts w:cs="Times New Roman"/>
          <w:color w:val="000000"/>
          <w:sz w:val="22"/>
          <w:lang w:val="pt-BR"/>
        </w:rPr>
        <w:t xml:space="preserve"> Imóve</w:t>
      </w:r>
      <w:r w:rsidR="00784079">
        <w:rPr>
          <w:rFonts w:cs="Times New Roman"/>
          <w:color w:val="000000"/>
          <w:sz w:val="22"/>
          <w:lang w:val="pt-BR"/>
        </w:rPr>
        <w:t>is</w:t>
      </w:r>
      <w:r w:rsidRPr="004970DE">
        <w:rPr>
          <w:rFonts w:cs="Times New Roman"/>
          <w:color w:val="000000"/>
          <w:sz w:val="22"/>
          <w:lang w:val="pt-BR"/>
        </w:rPr>
        <w:t>;</w:t>
      </w:r>
    </w:p>
    <w:p w14:paraId="7067A2CD" w14:textId="77777777" w:rsidR="00663A92" w:rsidRPr="004970DE" w:rsidRDefault="00663A92" w:rsidP="00D30130">
      <w:pPr>
        <w:spacing w:line="360" w:lineRule="auto"/>
        <w:rPr>
          <w:rFonts w:cs="Times New Roman"/>
          <w:color w:val="000000"/>
          <w:sz w:val="22"/>
          <w:lang w:val="pt-BR"/>
        </w:rPr>
      </w:pPr>
    </w:p>
    <w:p w14:paraId="52DD9320" w14:textId="6395E3B1" w:rsidR="00663A92" w:rsidRPr="004970DE" w:rsidRDefault="005F003A" w:rsidP="00D30130">
      <w:pPr>
        <w:pStyle w:val="PargrafodaLista"/>
        <w:numPr>
          <w:ilvl w:val="0"/>
          <w:numId w:val="11"/>
        </w:numPr>
        <w:spacing w:line="360" w:lineRule="auto"/>
        <w:ind w:left="709" w:hanging="709"/>
        <w:rPr>
          <w:rFonts w:cs="Times New Roman"/>
          <w:color w:val="000000"/>
          <w:sz w:val="22"/>
          <w:lang w:val="pt-BR"/>
        </w:rPr>
      </w:pPr>
      <w:r w:rsidRPr="004970DE">
        <w:rPr>
          <w:rFonts w:cs="Times New Roman"/>
          <w:color w:val="000000"/>
          <w:sz w:val="22"/>
          <w:lang w:val="pt-BR"/>
        </w:rPr>
        <w:t xml:space="preserve">desconhece a existência de de materiais perigosos, assim entendidos os materiais explosivos </w:t>
      </w:r>
      <w:r w:rsidRPr="004970DE">
        <w:rPr>
          <w:rFonts w:cs="Times New Roman"/>
          <w:color w:val="000000"/>
          <w:sz w:val="22"/>
          <w:lang w:val="pt-BR"/>
        </w:rPr>
        <w:t>ou radioativos, dejetos perigosos, substâncias tóxicas e perigosas, materiais afins, asbestos, amianto, materiais contendo asbestos ou qualquer outra substância ou material considerado perigoso pelas leis brasileiras, que possam vir a afetar adversamente a</w:t>
      </w:r>
      <w:r w:rsidRPr="004970DE">
        <w:rPr>
          <w:rFonts w:cs="Times New Roman"/>
          <w:color w:val="000000"/>
          <w:sz w:val="22"/>
          <w:lang w:val="pt-BR"/>
        </w:rPr>
        <w:t>s Obrigações Garantidas, sendo certo que, mediante o surgimento de qualquer dessas condições, a Fiduciante agirá prontamente para que seja imediatamente sanada, de forma que o</w:t>
      </w:r>
      <w:r w:rsidR="00784079">
        <w:rPr>
          <w:rFonts w:cs="Times New Roman"/>
          <w:color w:val="000000"/>
          <w:sz w:val="22"/>
          <w:lang w:val="pt-BR"/>
        </w:rPr>
        <w:t>s</w:t>
      </w:r>
      <w:r w:rsidRPr="004970DE">
        <w:rPr>
          <w:rFonts w:cs="Times New Roman"/>
          <w:color w:val="000000"/>
          <w:sz w:val="22"/>
          <w:lang w:val="pt-BR"/>
        </w:rPr>
        <w:t xml:space="preserve"> Imóve</w:t>
      </w:r>
      <w:r w:rsidR="00784079">
        <w:rPr>
          <w:rFonts w:cs="Times New Roman"/>
          <w:color w:val="000000"/>
          <w:sz w:val="22"/>
          <w:lang w:val="pt-BR"/>
        </w:rPr>
        <w:t>is</w:t>
      </w:r>
      <w:r w:rsidRPr="004970DE">
        <w:rPr>
          <w:rFonts w:cs="Times New Roman"/>
          <w:color w:val="000000"/>
          <w:sz w:val="22"/>
          <w:lang w:val="pt-BR"/>
        </w:rPr>
        <w:t xml:space="preserve"> não serão afetados;</w:t>
      </w:r>
    </w:p>
    <w:p w14:paraId="196207D2" w14:textId="77777777" w:rsidR="00663A92" w:rsidRPr="004970DE" w:rsidRDefault="00663A92" w:rsidP="00D30130">
      <w:pPr>
        <w:spacing w:line="360" w:lineRule="auto"/>
        <w:rPr>
          <w:rFonts w:cs="Times New Roman"/>
          <w:color w:val="000000"/>
          <w:sz w:val="22"/>
          <w:lang w:val="pt-BR"/>
        </w:rPr>
      </w:pPr>
    </w:p>
    <w:p w14:paraId="60D2CAEB" w14:textId="2047A4C8" w:rsidR="00663A92" w:rsidRPr="004970DE" w:rsidRDefault="005F003A" w:rsidP="00D30130">
      <w:pPr>
        <w:pStyle w:val="PargrafodaLista"/>
        <w:numPr>
          <w:ilvl w:val="0"/>
          <w:numId w:val="11"/>
        </w:numPr>
        <w:spacing w:line="360" w:lineRule="auto"/>
        <w:ind w:left="709" w:hanging="709"/>
        <w:rPr>
          <w:rFonts w:cs="Times New Roman"/>
          <w:color w:val="000000"/>
          <w:sz w:val="22"/>
          <w:lang w:val="pt-BR"/>
        </w:rPr>
      </w:pPr>
      <w:r w:rsidRPr="004970DE">
        <w:rPr>
          <w:rFonts w:cs="Times New Roman"/>
          <w:color w:val="000000"/>
          <w:sz w:val="22"/>
          <w:lang w:val="pt-BR"/>
        </w:rPr>
        <w:t>desconhece a existência de ato administrativo ou p</w:t>
      </w:r>
      <w:r w:rsidRPr="004970DE">
        <w:rPr>
          <w:rFonts w:cs="Times New Roman"/>
          <w:color w:val="000000"/>
          <w:sz w:val="22"/>
          <w:lang w:val="pt-BR"/>
        </w:rPr>
        <w:t>rocesso de desapropriação contra o</w:t>
      </w:r>
      <w:r w:rsidR="00784079">
        <w:rPr>
          <w:rFonts w:cs="Times New Roman"/>
          <w:color w:val="000000"/>
          <w:sz w:val="22"/>
          <w:lang w:val="pt-BR"/>
        </w:rPr>
        <w:t>s</w:t>
      </w:r>
      <w:r w:rsidRPr="004970DE">
        <w:rPr>
          <w:rFonts w:cs="Times New Roman"/>
          <w:color w:val="000000"/>
          <w:sz w:val="22"/>
          <w:lang w:val="pt-BR"/>
        </w:rPr>
        <w:t xml:space="preserve"> Imóve</w:t>
      </w:r>
      <w:r w:rsidR="00784079">
        <w:rPr>
          <w:rFonts w:cs="Times New Roman"/>
          <w:color w:val="000000"/>
          <w:sz w:val="22"/>
          <w:lang w:val="pt-BR"/>
        </w:rPr>
        <w:t>is</w:t>
      </w:r>
      <w:r w:rsidRPr="004970DE">
        <w:rPr>
          <w:rFonts w:cs="Times New Roman"/>
          <w:color w:val="000000"/>
          <w:sz w:val="22"/>
          <w:lang w:val="pt-BR"/>
        </w:rPr>
        <w:t xml:space="preserve"> em trâmite, e desconhece a existência de qualquer projeto de desapropriação ou declaração de utilidade pública para fins de desapropriação ou ocupação temporária, total ou parcial do</w:t>
      </w:r>
      <w:r w:rsidR="00784079">
        <w:rPr>
          <w:rFonts w:cs="Times New Roman"/>
          <w:color w:val="000000"/>
          <w:sz w:val="22"/>
          <w:lang w:val="pt-BR"/>
        </w:rPr>
        <w:t>s</w:t>
      </w:r>
      <w:r w:rsidRPr="004970DE">
        <w:rPr>
          <w:rFonts w:cs="Times New Roman"/>
          <w:color w:val="000000"/>
          <w:sz w:val="22"/>
          <w:lang w:val="pt-BR"/>
        </w:rPr>
        <w:t xml:space="preserve"> Imóve</w:t>
      </w:r>
      <w:r w:rsidR="00784079">
        <w:rPr>
          <w:rFonts w:cs="Times New Roman"/>
          <w:color w:val="000000"/>
          <w:sz w:val="22"/>
          <w:lang w:val="pt-BR"/>
        </w:rPr>
        <w:t>is</w:t>
      </w:r>
      <w:r w:rsidRPr="004970DE">
        <w:rPr>
          <w:rFonts w:cs="Times New Roman"/>
          <w:color w:val="000000"/>
          <w:sz w:val="22"/>
          <w:lang w:val="pt-BR"/>
        </w:rPr>
        <w:t>;</w:t>
      </w:r>
    </w:p>
    <w:p w14:paraId="11BF8C17" w14:textId="77777777" w:rsidR="00663A92" w:rsidRPr="004970DE" w:rsidRDefault="00663A92" w:rsidP="00D30130">
      <w:pPr>
        <w:spacing w:line="360" w:lineRule="auto"/>
        <w:rPr>
          <w:rFonts w:cs="Times New Roman"/>
          <w:color w:val="000000"/>
          <w:sz w:val="22"/>
          <w:lang w:val="pt-BR"/>
        </w:rPr>
      </w:pPr>
    </w:p>
    <w:p w14:paraId="7C6E0559" w14:textId="34AAB18E" w:rsidR="00663A92" w:rsidRPr="004970DE" w:rsidRDefault="005F003A" w:rsidP="00D30130">
      <w:pPr>
        <w:pStyle w:val="PargrafodaLista"/>
        <w:numPr>
          <w:ilvl w:val="0"/>
          <w:numId w:val="11"/>
        </w:numPr>
        <w:spacing w:line="360" w:lineRule="auto"/>
        <w:ind w:left="709" w:hanging="709"/>
        <w:rPr>
          <w:rFonts w:cs="Times New Roman"/>
          <w:color w:val="000000"/>
          <w:sz w:val="22"/>
          <w:lang w:val="pt-BR"/>
        </w:rPr>
      </w:pPr>
      <w:r w:rsidRPr="004970DE">
        <w:rPr>
          <w:rFonts w:cs="Times New Roman"/>
          <w:color w:val="000000"/>
          <w:sz w:val="22"/>
          <w:lang w:val="pt-BR"/>
        </w:rPr>
        <w:t>desconhece a exist</w:t>
      </w:r>
      <w:r w:rsidRPr="004970DE">
        <w:rPr>
          <w:rFonts w:cs="Times New Roman"/>
          <w:color w:val="000000"/>
          <w:sz w:val="22"/>
          <w:lang w:val="pt-BR"/>
        </w:rPr>
        <w:t>ência de processo de tombamento ou tombamento definitivo, total ou parcial do</w:t>
      </w:r>
      <w:r w:rsidR="00784079">
        <w:rPr>
          <w:rFonts w:cs="Times New Roman"/>
          <w:color w:val="000000"/>
          <w:sz w:val="22"/>
          <w:lang w:val="pt-BR"/>
        </w:rPr>
        <w:t>s</w:t>
      </w:r>
      <w:r w:rsidRPr="004970DE">
        <w:rPr>
          <w:rFonts w:cs="Times New Roman"/>
          <w:color w:val="000000"/>
          <w:sz w:val="22"/>
          <w:lang w:val="pt-BR"/>
        </w:rPr>
        <w:t xml:space="preserve"> Imóve</w:t>
      </w:r>
      <w:r w:rsidR="00784079">
        <w:rPr>
          <w:rFonts w:cs="Times New Roman"/>
          <w:color w:val="000000"/>
          <w:sz w:val="22"/>
          <w:lang w:val="pt-BR"/>
        </w:rPr>
        <w:t>is</w:t>
      </w:r>
      <w:r w:rsidRPr="004970DE">
        <w:rPr>
          <w:rFonts w:cs="Times New Roman"/>
          <w:color w:val="000000"/>
          <w:sz w:val="22"/>
          <w:lang w:val="pt-BR"/>
        </w:rPr>
        <w:t>, e o</w:t>
      </w:r>
      <w:r w:rsidR="00784079">
        <w:rPr>
          <w:rFonts w:cs="Times New Roman"/>
          <w:color w:val="000000"/>
          <w:sz w:val="22"/>
          <w:lang w:val="pt-BR"/>
        </w:rPr>
        <w:t>s</w:t>
      </w:r>
      <w:r w:rsidRPr="004970DE">
        <w:rPr>
          <w:rFonts w:cs="Times New Roman"/>
          <w:color w:val="000000"/>
          <w:sz w:val="22"/>
          <w:lang w:val="pt-BR"/>
        </w:rPr>
        <w:t xml:space="preserve"> Imóve</w:t>
      </w:r>
      <w:r w:rsidR="00784079">
        <w:rPr>
          <w:rFonts w:cs="Times New Roman"/>
          <w:color w:val="000000"/>
          <w:sz w:val="22"/>
          <w:lang w:val="pt-BR"/>
        </w:rPr>
        <w:t>is</w:t>
      </w:r>
      <w:r w:rsidRPr="004970DE">
        <w:rPr>
          <w:rFonts w:cs="Times New Roman"/>
          <w:color w:val="000000"/>
          <w:sz w:val="22"/>
          <w:lang w:val="pt-BR"/>
        </w:rPr>
        <w:t xml:space="preserve"> não estão localizados em área que a legislação e regulamentação aplicáveis conceituam como de entorno de outro bem tombado;</w:t>
      </w:r>
    </w:p>
    <w:p w14:paraId="23D033F9" w14:textId="77777777" w:rsidR="00663A92" w:rsidRPr="004970DE" w:rsidRDefault="00663A92" w:rsidP="00D30130">
      <w:pPr>
        <w:spacing w:line="360" w:lineRule="auto"/>
        <w:rPr>
          <w:rFonts w:cs="Times New Roman"/>
          <w:color w:val="000000"/>
          <w:sz w:val="22"/>
          <w:lang w:val="pt-BR"/>
        </w:rPr>
      </w:pPr>
    </w:p>
    <w:p w14:paraId="0566AF0D" w14:textId="4F09664F" w:rsidR="00663A92" w:rsidRPr="004970DE" w:rsidRDefault="005F003A" w:rsidP="00D30130">
      <w:pPr>
        <w:pStyle w:val="PargrafodaLista"/>
        <w:numPr>
          <w:ilvl w:val="0"/>
          <w:numId w:val="11"/>
        </w:numPr>
        <w:spacing w:line="360" w:lineRule="auto"/>
        <w:ind w:left="709" w:hanging="709"/>
        <w:rPr>
          <w:rFonts w:cs="Times New Roman"/>
          <w:color w:val="000000"/>
          <w:sz w:val="22"/>
          <w:lang w:val="pt-BR"/>
        </w:rPr>
      </w:pPr>
      <w:r>
        <w:rPr>
          <w:rFonts w:cs="Times New Roman"/>
          <w:color w:val="000000"/>
          <w:sz w:val="22"/>
          <w:lang w:val="pt-BR"/>
        </w:rPr>
        <w:t>é</w:t>
      </w:r>
      <w:r w:rsidRPr="004970DE">
        <w:rPr>
          <w:rFonts w:cs="Times New Roman"/>
          <w:color w:val="000000"/>
          <w:sz w:val="22"/>
          <w:lang w:val="pt-BR"/>
        </w:rPr>
        <w:t xml:space="preserve"> responsáve</w:t>
      </w:r>
      <w:r>
        <w:rPr>
          <w:rFonts w:cs="Times New Roman"/>
          <w:color w:val="000000"/>
          <w:sz w:val="22"/>
          <w:lang w:val="pt-BR"/>
        </w:rPr>
        <w:t>l</w:t>
      </w:r>
      <w:r w:rsidRPr="004970DE">
        <w:rPr>
          <w:rFonts w:cs="Times New Roman"/>
          <w:color w:val="000000"/>
          <w:sz w:val="22"/>
          <w:lang w:val="pt-BR"/>
        </w:rPr>
        <w:t xml:space="preserve"> pela existência,</w:t>
      </w:r>
      <w:r w:rsidRPr="004970DE">
        <w:rPr>
          <w:rFonts w:cs="Times New Roman"/>
          <w:color w:val="000000"/>
          <w:sz w:val="22"/>
          <w:lang w:val="pt-BR"/>
        </w:rPr>
        <w:t xml:space="preserve"> evicção, boa conservação e ausência de vícios de qualquer natureza no</w:t>
      </w:r>
      <w:r w:rsidR="00784079">
        <w:rPr>
          <w:rFonts w:cs="Times New Roman"/>
          <w:color w:val="000000"/>
          <w:sz w:val="22"/>
          <w:lang w:val="pt-BR"/>
        </w:rPr>
        <w:t>s</w:t>
      </w:r>
      <w:r w:rsidRPr="004970DE">
        <w:rPr>
          <w:rFonts w:cs="Times New Roman"/>
          <w:color w:val="000000"/>
          <w:sz w:val="22"/>
          <w:lang w:val="pt-BR"/>
        </w:rPr>
        <w:t xml:space="preserve"> Imóve</w:t>
      </w:r>
      <w:r w:rsidR="00784079">
        <w:rPr>
          <w:rFonts w:cs="Times New Roman"/>
          <w:color w:val="000000"/>
          <w:sz w:val="22"/>
          <w:lang w:val="pt-BR"/>
        </w:rPr>
        <w:t>is</w:t>
      </w:r>
      <w:r w:rsidRPr="004970DE">
        <w:rPr>
          <w:rFonts w:cs="Times New Roman"/>
          <w:color w:val="000000"/>
          <w:sz w:val="22"/>
          <w:lang w:val="pt-BR"/>
        </w:rPr>
        <w:t>; e</w:t>
      </w:r>
    </w:p>
    <w:p w14:paraId="4F564629" w14:textId="77777777" w:rsidR="00663A92" w:rsidRPr="004970DE" w:rsidRDefault="00663A92" w:rsidP="00D30130">
      <w:pPr>
        <w:spacing w:line="360" w:lineRule="auto"/>
        <w:rPr>
          <w:rFonts w:cs="Times New Roman"/>
          <w:color w:val="000000"/>
          <w:sz w:val="22"/>
          <w:lang w:val="pt-BR"/>
        </w:rPr>
      </w:pPr>
    </w:p>
    <w:p w14:paraId="3BCE74D4" w14:textId="5571DCF4" w:rsidR="00663A92" w:rsidRPr="004970DE" w:rsidRDefault="005F003A" w:rsidP="00D30130">
      <w:pPr>
        <w:pStyle w:val="PargrafodaLista"/>
        <w:numPr>
          <w:ilvl w:val="0"/>
          <w:numId w:val="11"/>
        </w:numPr>
        <w:spacing w:line="360" w:lineRule="auto"/>
        <w:ind w:left="709" w:hanging="709"/>
        <w:rPr>
          <w:rFonts w:cs="Times New Roman"/>
          <w:color w:val="000000"/>
          <w:sz w:val="22"/>
          <w:lang w:val="pt-BR"/>
        </w:rPr>
      </w:pPr>
      <w:r w:rsidRPr="004970DE">
        <w:rPr>
          <w:rFonts w:cs="Times New Roman"/>
          <w:color w:val="000000"/>
          <w:sz w:val="22"/>
          <w:lang w:val="pt-BR"/>
        </w:rPr>
        <w:t>contrat</w:t>
      </w:r>
      <w:r w:rsidR="000135DB">
        <w:rPr>
          <w:rFonts w:cs="Times New Roman"/>
          <w:color w:val="000000"/>
          <w:sz w:val="22"/>
          <w:lang w:val="pt-BR"/>
        </w:rPr>
        <w:t>ou</w:t>
      </w:r>
      <w:r w:rsidRPr="004970DE">
        <w:rPr>
          <w:rFonts w:cs="Times New Roman"/>
          <w:color w:val="000000"/>
          <w:sz w:val="22"/>
          <w:lang w:val="pt-BR"/>
        </w:rPr>
        <w:t>, renovar</w:t>
      </w:r>
      <w:r w:rsidR="000135DB">
        <w:rPr>
          <w:rFonts w:cs="Times New Roman"/>
          <w:color w:val="000000"/>
          <w:sz w:val="22"/>
          <w:lang w:val="pt-BR"/>
        </w:rPr>
        <w:t>á</w:t>
      </w:r>
      <w:r w:rsidRPr="004970DE">
        <w:rPr>
          <w:rFonts w:cs="Times New Roman"/>
          <w:color w:val="000000"/>
          <w:sz w:val="22"/>
          <w:lang w:val="pt-BR"/>
        </w:rPr>
        <w:t xml:space="preserve"> anualmente e manter</w:t>
      </w:r>
      <w:r w:rsidR="000135DB">
        <w:rPr>
          <w:rFonts w:cs="Times New Roman"/>
          <w:color w:val="000000"/>
          <w:sz w:val="22"/>
          <w:lang w:val="pt-BR"/>
        </w:rPr>
        <w:t>á</w:t>
      </w:r>
      <w:r w:rsidRPr="004970DE">
        <w:rPr>
          <w:rFonts w:cs="Times New Roman"/>
          <w:color w:val="000000"/>
          <w:sz w:val="22"/>
          <w:lang w:val="pt-BR"/>
        </w:rPr>
        <w:t xml:space="preserve"> em vigor o seguro contra a destruição total ou parcial do</w:t>
      </w:r>
      <w:r w:rsidR="00784079">
        <w:rPr>
          <w:rFonts w:cs="Times New Roman"/>
          <w:color w:val="000000"/>
          <w:sz w:val="22"/>
          <w:lang w:val="pt-BR"/>
        </w:rPr>
        <w:t>s</w:t>
      </w:r>
      <w:r w:rsidRPr="004970DE">
        <w:rPr>
          <w:rFonts w:cs="Times New Roman"/>
          <w:color w:val="000000"/>
          <w:sz w:val="22"/>
          <w:lang w:val="pt-BR"/>
        </w:rPr>
        <w:t xml:space="preserve"> Imóve</w:t>
      </w:r>
      <w:r w:rsidR="00784079">
        <w:rPr>
          <w:rFonts w:cs="Times New Roman"/>
          <w:color w:val="000000"/>
          <w:sz w:val="22"/>
          <w:lang w:val="pt-BR"/>
        </w:rPr>
        <w:t>is</w:t>
      </w:r>
      <w:r w:rsidRPr="004970DE">
        <w:rPr>
          <w:rFonts w:cs="Times New Roman"/>
          <w:color w:val="000000"/>
          <w:sz w:val="22"/>
          <w:lang w:val="pt-BR"/>
        </w:rPr>
        <w:t xml:space="preserve"> em decorrência de incêndio, inundação, catástrofes naturais, invasões, furto e/ou roubo, pelo Valor das Obrigações Garantidas, no mínimo, durante todo o prazo de vigência da presente Alienação Fiduciária, em seguradora de primeira linha, indicando a Credo</w:t>
      </w:r>
      <w:r w:rsidRPr="004970DE">
        <w:rPr>
          <w:rFonts w:cs="Times New Roman"/>
          <w:color w:val="000000"/>
          <w:sz w:val="22"/>
          <w:lang w:val="pt-BR"/>
        </w:rPr>
        <w:t>ra como a única e exclusiva beneficiária, arcando a Fiduciante com o prêmio do seguro, e apresentarão o respectivo comprovante de pagamento e de vigência da apólice de seguro à Credora, anualmente e/ou sempre que for ela solicitado.</w:t>
      </w:r>
    </w:p>
    <w:p w14:paraId="7A64AC00" w14:textId="77777777" w:rsidR="00663A92" w:rsidRPr="004970DE" w:rsidRDefault="00663A92" w:rsidP="00D30130">
      <w:pPr>
        <w:spacing w:line="360" w:lineRule="auto"/>
        <w:rPr>
          <w:rFonts w:cs="Times New Roman"/>
          <w:color w:val="000000"/>
          <w:sz w:val="22"/>
          <w:lang w:val="pt-BR"/>
        </w:rPr>
      </w:pPr>
    </w:p>
    <w:p w14:paraId="032764AE" w14:textId="30FA5EEB" w:rsidR="00663A92" w:rsidRDefault="005F003A" w:rsidP="00D30130">
      <w:pPr>
        <w:pStyle w:val="Pargrafo"/>
        <w:spacing w:line="360" w:lineRule="auto"/>
        <w:rPr>
          <w:rFonts w:cs="Times New Roman"/>
          <w:color w:val="000000"/>
          <w:sz w:val="22"/>
        </w:rPr>
      </w:pPr>
      <w:r w:rsidRPr="004970DE">
        <w:rPr>
          <w:rFonts w:cs="Times New Roman"/>
          <w:color w:val="000000"/>
          <w:sz w:val="22"/>
        </w:rPr>
        <w:t>As declarações prestad</w:t>
      </w:r>
      <w:r w:rsidRPr="004970DE">
        <w:rPr>
          <w:rFonts w:cs="Times New Roman"/>
          <w:color w:val="000000"/>
          <w:sz w:val="22"/>
        </w:rPr>
        <w:t>as pela Fiduciante no presente Contrato são verdadeiras, corretas válidas e suficientes. A Fiduciante obriga-se a mantê-las válidas até o cumprimento integral das Obrigações Garantidas, sob pena das consequências previstas a seguir em favor da Credora, des</w:t>
      </w:r>
      <w:r w:rsidRPr="004970DE">
        <w:rPr>
          <w:rFonts w:cs="Times New Roman"/>
          <w:color w:val="000000"/>
          <w:sz w:val="22"/>
        </w:rPr>
        <w:t>de que sejam apurados prejuízos decorrentes comprovados para a Credora e/ou para o</w:t>
      </w:r>
      <w:r w:rsidR="00784079">
        <w:rPr>
          <w:rFonts w:cs="Times New Roman"/>
          <w:color w:val="000000"/>
          <w:sz w:val="22"/>
        </w:rPr>
        <w:t>s</w:t>
      </w:r>
      <w:r w:rsidRPr="004970DE">
        <w:rPr>
          <w:rFonts w:cs="Times New Roman"/>
          <w:color w:val="000000"/>
          <w:sz w:val="22"/>
        </w:rPr>
        <w:t xml:space="preserve"> Imóve</w:t>
      </w:r>
      <w:r w:rsidR="00784079">
        <w:rPr>
          <w:rFonts w:cs="Times New Roman"/>
          <w:color w:val="000000"/>
          <w:sz w:val="22"/>
        </w:rPr>
        <w:t>is</w:t>
      </w:r>
      <w:r w:rsidRPr="004970DE">
        <w:rPr>
          <w:rFonts w:cs="Times New Roman"/>
          <w:color w:val="000000"/>
          <w:sz w:val="22"/>
        </w:rPr>
        <w:t xml:space="preserve">, após prévia notificação, por escrito, com prazo de cura de 15 (quinze) dias corridos concedido para a Fiduciante. Assim, a Fiduciante obriga-se a (i) comunicar em </w:t>
      </w:r>
      <w:r w:rsidRPr="004970DE">
        <w:rPr>
          <w:rFonts w:cs="Times New Roman"/>
          <w:color w:val="000000"/>
          <w:sz w:val="22"/>
        </w:rPr>
        <w:t xml:space="preserve">até 2 (dois) dias úteis à Credora, caso venha a tomar conhecimento de que quaisquer das declarações prestadas nos termos da Cláusula 7.1 acima tornaram-se inverídicas, incorretas, incompletas ou inválidas; e (ii) indenizar, em dinheiro, imediatamente após </w:t>
      </w:r>
      <w:r w:rsidRPr="004970DE">
        <w:rPr>
          <w:rFonts w:cs="Times New Roman"/>
          <w:color w:val="000000"/>
          <w:sz w:val="22"/>
        </w:rPr>
        <w:t>o recebimento de notificação neste sentido, a Credora, por todos e quaisquer prejuízos, danos, perdas, custos e/ou despesas (incluindo custas judiciais e honorários advocatícios) incorridos e comprovados em decorrência da inveracidade, incorreção, insufici</w:t>
      </w:r>
      <w:r w:rsidRPr="004970DE">
        <w:rPr>
          <w:rFonts w:cs="Times New Roman"/>
          <w:color w:val="000000"/>
          <w:sz w:val="22"/>
        </w:rPr>
        <w:t>ência ou invalidade de quaisquer das declarações prestadas nesta Cláusula.</w:t>
      </w:r>
    </w:p>
    <w:p w14:paraId="746B47EF" w14:textId="77777777" w:rsidR="008628A9" w:rsidRPr="008628A9" w:rsidRDefault="008628A9" w:rsidP="008628A9">
      <w:pPr>
        <w:rPr>
          <w:lang w:val="pt-BR"/>
        </w:rPr>
      </w:pPr>
    </w:p>
    <w:p w14:paraId="001AB517" w14:textId="77777777" w:rsidR="005C2FDA" w:rsidRPr="00FC14CD" w:rsidRDefault="005F003A" w:rsidP="005C2FDA">
      <w:pPr>
        <w:pStyle w:val="Clusula"/>
        <w:tabs>
          <w:tab w:val="left" w:pos="1701"/>
        </w:tabs>
        <w:spacing w:line="276" w:lineRule="auto"/>
        <w:rPr>
          <w:rFonts w:cs="Times New Roman"/>
          <w:color w:val="000000"/>
          <w:sz w:val="22"/>
        </w:rPr>
      </w:pPr>
      <w:r w:rsidRPr="00FC14CD">
        <w:rPr>
          <w:rFonts w:cs="Times New Roman"/>
          <w:color w:val="000000"/>
          <w:sz w:val="22"/>
        </w:rPr>
        <w:t>Comunicações</w:t>
      </w:r>
    </w:p>
    <w:p w14:paraId="1BA1E8A2" w14:textId="77777777" w:rsidR="005C2FDA" w:rsidRPr="00FC14CD" w:rsidRDefault="005C2FDA" w:rsidP="005C2FDA">
      <w:pPr>
        <w:spacing w:line="276" w:lineRule="auto"/>
        <w:rPr>
          <w:color w:val="000000"/>
          <w:sz w:val="22"/>
        </w:rPr>
      </w:pPr>
    </w:p>
    <w:p w14:paraId="2D6647F3" w14:textId="23811724" w:rsidR="005C2FDA" w:rsidRPr="00FC14CD" w:rsidRDefault="005F003A" w:rsidP="005C2FDA">
      <w:pPr>
        <w:pStyle w:val="Pargrafo"/>
        <w:spacing w:line="360" w:lineRule="auto"/>
        <w:rPr>
          <w:rFonts w:cs="Times New Roman"/>
          <w:color w:val="000000"/>
          <w:sz w:val="22"/>
        </w:rPr>
      </w:pPr>
      <w:bookmarkStart w:id="98" w:name="_Hlk86919057"/>
      <w:r w:rsidRPr="00FC14CD">
        <w:rPr>
          <w:rFonts w:cs="Times New Roman"/>
          <w:sz w:val="22"/>
        </w:rPr>
        <w:t xml:space="preserve">Quaisquer notificações, cartas e comunicações entre as Partes </w:t>
      </w:r>
      <w:r w:rsidR="008628A9">
        <w:rPr>
          <w:rFonts w:cs="Times New Roman"/>
          <w:sz w:val="22"/>
        </w:rPr>
        <w:t xml:space="preserve">e Intervenientes Anuentes </w:t>
      </w:r>
      <w:r w:rsidRPr="00FC14CD">
        <w:rPr>
          <w:rFonts w:cs="Times New Roman"/>
          <w:sz w:val="22"/>
        </w:rPr>
        <w:t>deverão ser feitas por escrito, em português, ser entregues em mãos (caso em q</w:t>
      </w:r>
      <w:r w:rsidRPr="00FC14CD">
        <w:rPr>
          <w:rFonts w:cs="Times New Roman"/>
          <w:sz w:val="22"/>
        </w:rPr>
        <w:t>ue será considerada entregue na ocasião em que forem entregues) ou enviada por correspondência registrada com aviso de recebimento (caso em que será considerada entregue na data certificada pela Empresa Brasileira de Correios e Telégrafos) ou por e-mail (c</w:t>
      </w:r>
      <w:r w:rsidRPr="00FC14CD">
        <w:rPr>
          <w:rFonts w:cs="Times New Roman"/>
          <w:sz w:val="22"/>
        </w:rPr>
        <w:t>om aviso de recebimento, caso em que será considerada recebida na data do aviso de recebimento) para os seguintes endereços: [</w:t>
      </w:r>
      <w:r w:rsidRPr="00784079">
        <w:rPr>
          <w:rFonts w:cs="Times New Roman"/>
          <w:b/>
          <w:sz w:val="22"/>
          <w:highlight w:val="lightGray"/>
        </w:rPr>
        <w:t xml:space="preserve">Nota Cescon Barrieu: </w:t>
      </w:r>
      <w:r w:rsidRPr="00784079">
        <w:rPr>
          <w:rFonts w:cs="Times New Roman"/>
          <w:sz w:val="22"/>
          <w:highlight w:val="lightGray"/>
        </w:rPr>
        <w:t xml:space="preserve">favor completar </w:t>
      </w:r>
      <w:r w:rsidR="00784079" w:rsidRPr="00784079">
        <w:rPr>
          <w:rFonts w:cs="Times New Roman"/>
          <w:sz w:val="22"/>
          <w:highlight w:val="lightGray"/>
        </w:rPr>
        <w:t xml:space="preserve">e confirmar </w:t>
      </w:r>
      <w:r w:rsidRPr="00784079">
        <w:rPr>
          <w:rFonts w:cs="Times New Roman"/>
          <w:sz w:val="22"/>
          <w:highlight w:val="lightGray"/>
        </w:rPr>
        <w:t>os dados abaixo</w:t>
      </w:r>
      <w:r w:rsidR="00784079" w:rsidRPr="00784079">
        <w:rPr>
          <w:rFonts w:cs="Times New Roman"/>
          <w:sz w:val="22"/>
          <w:highlight w:val="lightGray"/>
        </w:rPr>
        <w:t>.</w:t>
      </w:r>
      <w:r w:rsidRPr="00FC14CD">
        <w:rPr>
          <w:rFonts w:cs="Times New Roman"/>
          <w:sz w:val="22"/>
        </w:rPr>
        <w:t>]</w:t>
      </w:r>
    </w:p>
    <w:bookmarkEnd w:id="98"/>
    <w:p w14:paraId="47E306E0" w14:textId="77777777" w:rsidR="005C2FDA" w:rsidRPr="005C2FDA" w:rsidRDefault="005C2FDA" w:rsidP="005C2FDA">
      <w:pPr>
        <w:spacing w:line="360" w:lineRule="auto"/>
        <w:rPr>
          <w:sz w:val="22"/>
          <w:lang w:val="pt-BR"/>
        </w:rPr>
      </w:pPr>
    </w:p>
    <w:p w14:paraId="64651174" w14:textId="5B7BBA28" w:rsidR="005C2FDA" w:rsidRPr="005C2FDA" w:rsidRDefault="005F003A" w:rsidP="00CF56FE">
      <w:pPr>
        <w:spacing w:line="360" w:lineRule="auto"/>
        <w:ind w:left="567" w:hanging="11"/>
        <w:rPr>
          <w:sz w:val="22"/>
          <w:lang w:val="pt-BR"/>
        </w:rPr>
      </w:pPr>
      <w:r w:rsidRPr="00CF56FE">
        <w:rPr>
          <w:sz w:val="22"/>
          <w:u w:val="single"/>
          <w:lang w:val="pt-BR"/>
        </w:rPr>
        <w:t>Se para a Fiduciante</w:t>
      </w:r>
      <w:r w:rsidRPr="005C2FDA">
        <w:rPr>
          <w:sz w:val="22"/>
          <w:lang w:val="pt-BR"/>
        </w:rPr>
        <w:t xml:space="preserve">: </w:t>
      </w:r>
    </w:p>
    <w:p w14:paraId="32D0B8E1" w14:textId="77777777" w:rsidR="00CF56FE" w:rsidRPr="00CF56FE" w:rsidRDefault="005F003A" w:rsidP="00CF56FE">
      <w:pPr>
        <w:spacing w:line="360" w:lineRule="auto"/>
        <w:ind w:left="567" w:hanging="11"/>
        <w:rPr>
          <w:rFonts w:cs="Times New Roman"/>
          <w:b/>
          <w:bCs/>
          <w:caps/>
          <w:color w:val="000000"/>
          <w:sz w:val="22"/>
          <w:lang w:val="pt-BR"/>
        </w:rPr>
      </w:pPr>
      <w:bookmarkStart w:id="99" w:name="_Hlk86919081"/>
      <w:r w:rsidRPr="00CF56FE">
        <w:rPr>
          <w:rFonts w:cs="Times New Roman"/>
          <w:b/>
          <w:bCs/>
          <w:caps/>
          <w:color w:val="000000"/>
          <w:sz w:val="22"/>
          <w:lang w:val="pt-BR"/>
        </w:rPr>
        <w:t>GAFISA S.A.</w:t>
      </w:r>
    </w:p>
    <w:p w14:paraId="156F0D79" w14:textId="09A2DA2E" w:rsidR="005C2FDA" w:rsidRPr="00CF56FE" w:rsidRDefault="005F003A" w:rsidP="00CF56FE">
      <w:pPr>
        <w:spacing w:line="360" w:lineRule="auto"/>
        <w:ind w:left="567" w:hanging="11"/>
        <w:rPr>
          <w:sz w:val="22"/>
          <w:lang w:val="pt-BR"/>
        </w:rPr>
      </w:pPr>
      <w:r w:rsidRPr="00CF56FE">
        <w:rPr>
          <w:sz w:val="22"/>
          <w:lang w:val="pt-BR"/>
        </w:rPr>
        <w:t xml:space="preserve">Avenida </w:t>
      </w:r>
      <w:r w:rsidRPr="00CF56FE">
        <w:rPr>
          <w:sz w:val="22"/>
          <w:lang w:val="pt-BR"/>
        </w:rPr>
        <w:t>Presidente Juscelino Kubitschek, nº 1.830, conjunto 32, 3° andar, Bloco 2, Condomínio Edifício São Luiz, bairro Vila Nova Conceição</w:t>
      </w:r>
      <w:r>
        <w:rPr>
          <w:sz w:val="22"/>
          <w:lang w:val="pt-BR"/>
        </w:rPr>
        <w:t>,</w:t>
      </w:r>
    </w:p>
    <w:p w14:paraId="6064A5F5" w14:textId="0511BF86" w:rsidR="005C2FDA" w:rsidRPr="00CF56FE" w:rsidRDefault="005F003A" w:rsidP="00CF56FE">
      <w:pPr>
        <w:spacing w:line="360" w:lineRule="auto"/>
        <w:ind w:left="567" w:hanging="11"/>
        <w:rPr>
          <w:sz w:val="22"/>
          <w:lang w:val="pt-BR"/>
        </w:rPr>
      </w:pPr>
      <w:r w:rsidRPr="00CF56FE">
        <w:rPr>
          <w:sz w:val="22"/>
          <w:lang w:val="pt-BR"/>
        </w:rPr>
        <w:t xml:space="preserve">CEP </w:t>
      </w:r>
      <w:r w:rsidR="00CF56FE" w:rsidRPr="00CF56FE">
        <w:rPr>
          <w:sz w:val="22"/>
          <w:lang w:val="pt-BR"/>
        </w:rPr>
        <w:t>04.543-900</w:t>
      </w:r>
    </w:p>
    <w:p w14:paraId="103FA164" w14:textId="017E0B42" w:rsidR="005C2FDA" w:rsidRPr="00CF56FE" w:rsidRDefault="005F003A" w:rsidP="00CF56FE">
      <w:pPr>
        <w:spacing w:line="360" w:lineRule="auto"/>
        <w:ind w:left="567" w:hanging="11"/>
        <w:rPr>
          <w:sz w:val="22"/>
          <w:lang w:val="pt-BR"/>
        </w:rPr>
      </w:pPr>
      <w:r w:rsidRPr="00CF56FE">
        <w:rPr>
          <w:sz w:val="22"/>
          <w:lang w:val="pt-BR"/>
        </w:rPr>
        <w:t>São Paulo, SP</w:t>
      </w:r>
    </w:p>
    <w:p w14:paraId="741F36B1" w14:textId="7B4F3E65" w:rsidR="005C2FDA" w:rsidRPr="00CF56FE" w:rsidRDefault="005F003A" w:rsidP="00CF56FE">
      <w:pPr>
        <w:spacing w:line="360" w:lineRule="auto"/>
        <w:ind w:left="567" w:hanging="11"/>
        <w:rPr>
          <w:sz w:val="22"/>
          <w:lang w:val="pt-BR"/>
        </w:rPr>
      </w:pPr>
      <w:r w:rsidRPr="00CF56FE">
        <w:rPr>
          <w:sz w:val="22"/>
          <w:lang w:val="pt-BR"/>
        </w:rPr>
        <w:t xml:space="preserve">At.: </w:t>
      </w:r>
      <w:r w:rsidR="00CF56FE" w:rsidRPr="008075BE">
        <w:rPr>
          <w:bCs/>
          <w:sz w:val="22"/>
          <w:highlight w:val="yellow"/>
          <w:lang w:val="pt-BR"/>
        </w:rPr>
        <w:t>[●]</w:t>
      </w:r>
    </w:p>
    <w:p w14:paraId="6C821B6F" w14:textId="2B50267C" w:rsidR="005C2FDA" w:rsidRPr="00CF56FE" w:rsidRDefault="005F003A" w:rsidP="00CF56FE">
      <w:pPr>
        <w:spacing w:line="360" w:lineRule="auto"/>
        <w:ind w:left="567" w:hanging="11"/>
        <w:rPr>
          <w:sz w:val="22"/>
          <w:lang w:val="pt-BR"/>
        </w:rPr>
      </w:pPr>
      <w:r w:rsidRPr="00CF56FE">
        <w:rPr>
          <w:sz w:val="22"/>
          <w:lang w:val="pt-BR"/>
        </w:rPr>
        <w:t xml:space="preserve">Telefone: </w:t>
      </w:r>
      <w:r w:rsidR="00CF56FE" w:rsidRPr="008075BE">
        <w:rPr>
          <w:bCs/>
          <w:sz w:val="22"/>
          <w:highlight w:val="yellow"/>
          <w:lang w:val="pt-BR"/>
        </w:rPr>
        <w:t>[●]</w:t>
      </w:r>
    </w:p>
    <w:p w14:paraId="56636A55" w14:textId="669E8664" w:rsidR="005C2FDA" w:rsidRPr="005C2FDA" w:rsidRDefault="005F003A" w:rsidP="00CF56FE">
      <w:pPr>
        <w:spacing w:line="360" w:lineRule="auto"/>
        <w:ind w:left="567" w:hanging="11"/>
        <w:rPr>
          <w:sz w:val="22"/>
          <w:lang w:val="pt-BR"/>
        </w:rPr>
      </w:pPr>
      <w:r w:rsidRPr="005C2FDA">
        <w:rPr>
          <w:sz w:val="22"/>
          <w:lang w:val="pt-BR"/>
        </w:rPr>
        <w:t xml:space="preserve">E-mail: </w:t>
      </w:r>
      <w:r w:rsidR="00CF56FE" w:rsidRPr="008075BE">
        <w:rPr>
          <w:bCs/>
          <w:sz w:val="22"/>
          <w:highlight w:val="yellow"/>
          <w:lang w:val="pt-BR"/>
        </w:rPr>
        <w:t>[●]</w:t>
      </w:r>
    </w:p>
    <w:p w14:paraId="3EF32635" w14:textId="77777777" w:rsidR="005C2FDA" w:rsidRPr="00FC14CD" w:rsidRDefault="005C2FDA" w:rsidP="00CF56FE">
      <w:pPr>
        <w:spacing w:line="360" w:lineRule="auto"/>
        <w:ind w:left="567" w:hanging="11"/>
        <w:rPr>
          <w:sz w:val="22"/>
          <w:lang w:val="it-IT"/>
        </w:rPr>
      </w:pPr>
    </w:p>
    <w:p w14:paraId="4EBD41A9" w14:textId="4E4C2D89" w:rsidR="005C2FDA" w:rsidRPr="005C2FDA" w:rsidRDefault="005F003A" w:rsidP="00CF56FE">
      <w:pPr>
        <w:spacing w:line="360" w:lineRule="auto"/>
        <w:ind w:left="567" w:hanging="11"/>
        <w:rPr>
          <w:sz w:val="22"/>
          <w:lang w:val="pt-BR"/>
        </w:rPr>
      </w:pPr>
      <w:r w:rsidRPr="00CF56FE">
        <w:rPr>
          <w:sz w:val="22"/>
          <w:u w:val="single"/>
          <w:lang w:val="pt-BR"/>
        </w:rPr>
        <w:t xml:space="preserve">Se para </w:t>
      </w:r>
      <w:r w:rsidR="00CF56FE" w:rsidRPr="00CF56FE">
        <w:rPr>
          <w:sz w:val="22"/>
          <w:u w:val="single"/>
          <w:lang w:val="pt-BR"/>
        </w:rPr>
        <w:t>a</w:t>
      </w:r>
      <w:r w:rsidRPr="00CF56FE">
        <w:rPr>
          <w:sz w:val="22"/>
          <w:u w:val="single"/>
          <w:lang w:val="pt-BR"/>
        </w:rPr>
        <w:t xml:space="preserve"> </w:t>
      </w:r>
      <w:r w:rsidR="00CF56FE" w:rsidRPr="00CF56FE">
        <w:rPr>
          <w:sz w:val="22"/>
          <w:u w:val="single"/>
          <w:lang w:val="pt-BR"/>
        </w:rPr>
        <w:t>Devedora</w:t>
      </w:r>
      <w:r w:rsidRPr="005C2FDA">
        <w:rPr>
          <w:sz w:val="22"/>
          <w:lang w:val="pt-BR"/>
        </w:rPr>
        <w:t>:</w:t>
      </w:r>
    </w:p>
    <w:p w14:paraId="4D8CDBB1" w14:textId="0A18803F" w:rsidR="005C2FDA" w:rsidRPr="00CF56FE" w:rsidRDefault="005F003A" w:rsidP="00CF56FE">
      <w:pPr>
        <w:spacing w:line="360" w:lineRule="auto"/>
        <w:ind w:left="567" w:hanging="11"/>
        <w:rPr>
          <w:b/>
          <w:bCs/>
          <w:sz w:val="22"/>
          <w:lang w:val="pt-BR"/>
        </w:rPr>
      </w:pPr>
      <w:r w:rsidRPr="00CF56FE">
        <w:rPr>
          <w:rFonts w:cs="Times New Roman"/>
          <w:b/>
          <w:sz w:val="22"/>
          <w:lang w:val="pt-BR"/>
        </w:rPr>
        <w:t xml:space="preserve">NOVUM DIRECTIONES </w:t>
      </w:r>
      <w:r w:rsidRPr="00CF56FE">
        <w:rPr>
          <w:rFonts w:cs="Times New Roman"/>
          <w:b/>
          <w:sz w:val="22"/>
          <w:lang w:val="pt-BR"/>
        </w:rPr>
        <w:t>INVESTIMENTOS E PARTICIPAÇÕES EM EMPREENDIMENTOS IMOBILIÁRIOS S.A.</w:t>
      </w:r>
    </w:p>
    <w:p w14:paraId="3149F0AC" w14:textId="77777777" w:rsidR="00CF56FE" w:rsidRDefault="005F003A" w:rsidP="00CF56FE">
      <w:pPr>
        <w:spacing w:line="360" w:lineRule="auto"/>
        <w:ind w:left="567" w:hanging="11"/>
        <w:rPr>
          <w:sz w:val="22"/>
          <w:lang w:val="pt-BR"/>
        </w:rPr>
      </w:pPr>
      <w:r w:rsidRPr="00CF56FE">
        <w:rPr>
          <w:sz w:val="22"/>
          <w:lang w:val="pt-BR"/>
        </w:rPr>
        <w:t xml:space="preserve">Avenida Presidente Juscelino Kubitschek, 1830, 30 andar, parte, conjunto 32, Bloco 2, Condomínio Edifício São Luiz, Vila Nova Conceição </w:t>
      </w:r>
    </w:p>
    <w:p w14:paraId="17880283" w14:textId="52D79A58" w:rsidR="005C2FDA" w:rsidRPr="005C2FDA" w:rsidRDefault="005F003A" w:rsidP="00CF56FE">
      <w:pPr>
        <w:spacing w:line="360" w:lineRule="auto"/>
        <w:ind w:left="567" w:hanging="11"/>
        <w:rPr>
          <w:sz w:val="22"/>
          <w:lang w:val="pt-BR"/>
        </w:rPr>
      </w:pPr>
      <w:r w:rsidRPr="005C2FDA">
        <w:rPr>
          <w:sz w:val="22"/>
          <w:lang w:val="pt-BR"/>
        </w:rPr>
        <w:t xml:space="preserve">CEP </w:t>
      </w:r>
      <w:r w:rsidR="00CF56FE" w:rsidRPr="00882AEA">
        <w:rPr>
          <w:rFonts w:cs="Times New Roman"/>
          <w:sz w:val="22"/>
          <w:lang w:val="pt-BR"/>
        </w:rPr>
        <w:t>04543-900</w:t>
      </w:r>
    </w:p>
    <w:p w14:paraId="57D50E04" w14:textId="77777777" w:rsidR="005C2FDA" w:rsidRPr="005C2FDA" w:rsidRDefault="005F003A" w:rsidP="00CF56FE">
      <w:pPr>
        <w:spacing w:line="360" w:lineRule="auto"/>
        <w:ind w:left="567" w:hanging="11"/>
        <w:rPr>
          <w:sz w:val="22"/>
          <w:lang w:val="pt-BR"/>
        </w:rPr>
      </w:pPr>
      <w:r w:rsidRPr="005C2FDA">
        <w:rPr>
          <w:sz w:val="22"/>
          <w:lang w:val="pt-BR"/>
        </w:rPr>
        <w:t>São Paulo, SP</w:t>
      </w:r>
    </w:p>
    <w:p w14:paraId="238792A9" w14:textId="116D0125" w:rsidR="005C2FDA" w:rsidRPr="005C2FDA" w:rsidRDefault="005F003A" w:rsidP="00CF56FE">
      <w:pPr>
        <w:spacing w:line="360" w:lineRule="auto"/>
        <w:ind w:left="567" w:hanging="11"/>
        <w:rPr>
          <w:sz w:val="22"/>
          <w:lang w:val="pt-BR"/>
        </w:rPr>
      </w:pPr>
      <w:r w:rsidRPr="005C2FDA">
        <w:rPr>
          <w:sz w:val="22"/>
          <w:lang w:val="pt-BR"/>
        </w:rPr>
        <w:t xml:space="preserve">At.: </w:t>
      </w:r>
      <w:r w:rsidR="00CF56FE" w:rsidRPr="008075BE">
        <w:rPr>
          <w:bCs/>
          <w:sz w:val="22"/>
          <w:highlight w:val="yellow"/>
          <w:lang w:val="pt-BR"/>
        </w:rPr>
        <w:t>[●]</w:t>
      </w:r>
    </w:p>
    <w:p w14:paraId="231223C1" w14:textId="0E3DFD26" w:rsidR="005C2FDA" w:rsidRPr="005C2FDA" w:rsidRDefault="005F003A" w:rsidP="00CF56FE">
      <w:pPr>
        <w:spacing w:line="360" w:lineRule="auto"/>
        <w:ind w:left="567" w:hanging="11"/>
        <w:rPr>
          <w:sz w:val="22"/>
          <w:lang w:val="pt-BR"/>
        </w:rPr>
      </w:pPr>
      <w:r w:rsidRPr="005C2FDA">
        <w:rPr>
          <w:sz w:val="22"/>
          <w:lang w:val="pt-BR"/>
        </w:rPr>
        <w:t xml:space="preserve">Telefone: </w:t>
      </w:r>
      <w:r w:rsidR="00CF56FE" w:rsidRPr="008075BE">
        <w:rPr>
          <w:bCs/>
          <w:sz w:val="22"/>
          <w:highlight w:val="yellow"/>
          <w:lang w:val="pt-BR"/>
        </w:rPr>
        <w:t>[●]</w:t>
      </w:r>
    </w:p>
    <w:p w14:paraId="09F26C19" w14:textId="64D466EF" w:rsidR="005C2FDA" w:rsidRDefault="005F003A" w:rsidP="00CF56FE">
      <w:pPr>
        <w:spacing w:line="360" w:lineRule="auto"/>
        <w:ind w:left="567" w:hanging="11"/>
        <w:rPr>
          <w:bCs/>
          <w:sz w:val="22"/>
          <w:lang w:val="pt-BR"/>
        </w:rPr>
      </w:pPr>
      <w:r w:rsidRPr="005C2FDA">
        <w:rPr>
          <w:sz w:val="22"/>
          <w:lang w:val="pt-BR"/>
        </w:rPr>
        <w:t>E</w:t>
      </w:r>
      <w:r w:rsidRPr="005C2FDA">
        <w:rPr>
          <w:sz w:val="22"/>
          <w:lang w:val="pt-BR"/>
        </w:rPr>
        <w:t xml:space="preserve">-mail: </w:t>
      </w:r>
      <w:r w:rsidR="00CF56FE" w:rsidRPr="008075BE">
        <w:rPr>
          <w:bCs/>
          <w:sz w:val="22"/>
          <w:highlight w:val="yellow"/>
          <w:lang w:val="pt-BR"/>
        </w:rPr>
        <w:t>[●]</w:t>
      </w:r>
    </w:p>
    <w:p w14:paraId="437DBF42" w14:textId="77777777" w:rsidR="00CF56FE" w:rsidRDefault="00CF56FE" w:rsidP="00CF56FE">
      <w:pPr>
        <w:spacing w:line="360" w:lineRule="auto"/>
        <w:ind w:left="567" w:hanging="11"/>
        <w:rPr>
          <w:bCs/>
          <w:sz w:val="22"/>
          <w:lang w:val="pt-BR"/>
        </w:rPr>
      </w:pPr>
    </w:p>
    <w:p w14:paraId="2CD2D4BB" w14:textId="0A5005D9" w:rsidR="00CF56FE" w:rsidRPr="005C2FDA" w:rsidRDefault="005F003A" w:rsidP="00CF56FE">
      <w:pPr>
        <w:spacing w:line="360" w:lineRule="auto"/>
        <w:ind w:left="567" w:hanging="11"/>
        <w:rPr>
          <w:sz w:val="22"/>
          <w:lang w:val="pt-BR"/>
        </w:rPr>
      </w:pPr>
      <w:r w:rsidRPr="00CF56FE">
        <w:rPr>
          <w:sz w:val="22"/>
          <w:u w:val="single"/>
          <w:lang w:val="pt-BR"/>
        </w:rPr>
        <w:t>Se para a Credora</w:t>
      </w:r>
      <w:r w:rsidRPr="005C2FDA">
        <w:rPr>
          <w:sz w:val="22"/>
          <w:lang w:val="pt-BR"/>
        </w:rPr>
        <w:t>:</w:t>
      </w:r>
    </w:p>
    <w:p w14:paraId="3B88E7F1" w14:textId="77777777" w:rsidR="00CF56FE" w:rsidRPr="00CF56FE" w:rsidRDefault="005F003A" w:rsidP="00CF56FE">
      <w:pPr>
        <w:spacing w:line="360" w:lineRule="auto"/>
        <w:ind w:left="567" w:hanging="11"/>
        <w:rPr>
          <w:rFonts w:cs="Times New Roman"/>
          <w:b/>
          <w:bCs/>
          <w:caps/>
          <w:color w:val="000000"/>
          <w:sz w:val="22"/>
          <w:lang w:val="pt-BR"/>
        </w:rPr>
      </w:pPr>
      <w:r w:rsidRPr="00CF56FE">
        <w:rPr>
          <w:rFonts w:cs="Times New Roman"/>
          <w:b/>
          <w:bCs/>
          <w:caps/>
          <w:color w:val="000000"/>
          <w:sz w:val="22"/>
          <w:lang w:val="pt-BR"/>
        </w:rPr>
        <w:t>OPEA SECURITIZADORA S.A.</w:t>
      </w:r>
    </w:p>
    <w:p w14:paraId="5BF6DD06" w14:textId="77777777" w:rsidR="00CF56FE" w:rsidRDefault="005F003A" w:rsidP="00CF56FE">
      <w:pPr>
        <w:spacing w:line="360" w:lineRule="auto"/>
        <w:ind w:left="567" w:hanging="11"/>
        <w:rPr>
          <w:sz w:val="22"/>
          <w:lang w:val="pt-BR"/>
        </w:rPr>
      </w:pPr>
      <w:r w:rsidRPr="00CF56FE">
        <w:rPr>
          <w:sz w:val="22"/>
          <w:lang w:val="pt-BR"/>
        </w:rPr>
        <w:t>Rua Hungria, nº 1.240, 6° andar, Conjunto 62, bairro Pinheiros,</w:t>
      </w:r>
    </w:p>
    <w:p w14:paraId="4BFB46F2" w14:textId="03CCBBF8" w:rsidR="00CF56FE" w:rsidRPr="005C2FDA" w:rsidRDefault="005F003A" w:rsidP="00CF56FE">
      <w:pPr>
        <w:spacing w:line="360" w:lineRule="auto"/>
        <w:ind w:left="567" w:hanging="11"/>
        <w:rPr>
          <w:sz w:val="22"/>
          <w:lang w:val="pt-BR"/>
        </w:rPr>
      </w:pPr>
      <w:r w:rsidRPr="005C2FDA">
        <w:rPr>
          <w:sz w:val="22"/>
          <w:lang w:val="pt-BR"/>
        </w:rPr>
        <w:t xml:space="preserve">CEP </w:t>
      </w:r>
      <w:r w:rsidRPr="00CF56FE">
        <w:rPr>
          <w:rFonts w:cs="Times New Roman"/>
          <w:sz w:val="22"/>
          <w:lang w:val="pt-BR"/>
        </w:rPr>
        <w:t>01.455-000</w:t>
      </w:r>
    </w:p>
    <w:p w14:paraId="01DD98B8" w14:textId="77777777" w:rsidR="00CF56FE" w:rsidRPr="005C2FDA" w:rsidRDefault="005F003A" w:rsidP="00CF56FE">
      <w:pPr>
        <w:spacing w:line="360" w:lineRule="auto"/>
        <w:ind w:left="567" w:hanging="11"/>
        <w:rPr>
          <w:sz w:val="22"/>
          <w:lang w:val="pt-BR"/>
        </w:rPr>
      </w:pPr>
      <w:r w:rsidRPr="005C2FDA">
        <w:rPr>
          <w:sz w:val="22"/>
          <w:lang w:val="pt-BR"/>
        </w:rPr>
        <w:t>São Paulo, SP</w:t>
      </w:r>
    </w:p>
    <w:p w14:paraId="2D38866A" w14:textId="77777777" w:rsidR="00CF56FE" w:rsidRPr="005C2FDA" w:rsidRDefault="005F003A" w:rsidP="00CF56FE">
      <w:pPr>
        <w:spacing w:line="360" w:lineRule="auto"/>
        <w:ind w:left="567" w:hanging="11"/>
        <w:rPr>
          <w:sz w:val="22"/>
          <w:lang w:val="pt-BR"/>
        </w:rPr>
      </w:pPr>
      <w:r w:rsidRPr="005C2FDA">
        <w:rPr>
          <w:sz w:val="22"/>
          <w:lang w:val="pt-BR"/>
        </w:rPr>
        <w:t xml:space="preserve">At.: </w:t>
      </w:r>
      <w:r w:rsidRPr="008075BE">
        <w:rPr>
          <w:bCs/>
          <w:sz w:val="22"/>
          <w:highlight w:val="yellow"/>
          <w:lang w:val="pt-BR"/>
        </w:rPr>
        <w:t>[●]</w:t>
      </w:r>
    </w:p>
    <w:p w14:paraId="6C89537E" w14:textId="77777777" w:rsidR="00CF56FE" w:rsidRPr="005C2FDA" w:rsidRDefault="005F003A" w:rsidP="00CF56FE">
      <w:pPr>
        <w:spacing w:line="360" w:lineRule="auto"/>
        <w:ind w:left="567" w:hanging="11"/>
        <w:rPr>
          <w:sz w:val="22"/>
          <w:lang w:val="pt-BR"/>
        </w:rPr>
      </w:pPr>
      <w:r w:rsidRPr="005C2FDA">
        <w:rPr>
          <w:sz w:val="22"/>
          <w:lang w:val="pt-BR"/>
        </w:rPr>
        <w:t xml:space="preserve">Telefone: </w:t>
      </w:r>
      <w:r w:rsidRPr="008075BE">
        <w:rPr>
          <w:bCs/>
          <w:sz w:val="22"/>
          <w:highlight w:val="yellow"/>
          <w:lang w:val="pt-BR"/>
        </w:rPr>
        <w:t>[●]</w:t>
      </w:r>
    </w:p>
    <w:p w14:paraId="6B550873" w14:textId="305B58D5" w:rsidR="00CF56FE" w:rsidRDefault="005F003A" w:rsidP="00CF56FE">
      <w:pPr>
        <w:spacing w:line="360" w:lineRule="auto"/>
        <w:ind w:left="567" w:hanging="11"/>
        <w:rPr>
          <w:bCs/>
          <w:sz w:val="22"/>
          <w:lang w:val="pt-BR"/>
        </w:rPr>
      </w:pPr>
      <w:r w:rsidRPr="005C2FDA">
        <w:rPr>
          <w:sz w:val="22"/>
          <w:lang w:val="pt-BR"/>
        </w:rPr>
        <w:t xml:space="preserve">E-mail: </w:t>
      </w:r>
      <w:r w:rsidRPr="008075BE">
        <w:rPr>
          <w:bCs/>
          <w:sz w:val="22"/>
          <w:highlight w:val="yellow"/>
          <w:lang w:val="pt-BR"/>
        </w:rPr>
        <w:t>[●]</w:t>
      </w:r>
    </w:p>
    <w:p w14:paraId="3B6BC204" w14:textId="77777777" w:rsidR="00CF56FE" w:rsidRPr="005C2FDA" w:rsidRDefault="00CF56FE" w:rsidP="00CF56FE">
      <w:pPr>
        <w:spacing w:line="360" w:lineRule="auto"/>
        <w:ind w:left="567" w:hanging="11"/>
        <w:rPr>
          <w:sz w:val="22"/>
          <w:lang w:val="pt-BR"/>
        </w:rPr>
      </w:pPr>
    </w:p>
    <w:p w14:paraId="5C04D7DA" w14:textId="1ADA2748" w:rsidR="00CF56FE" w:rsidRPr="00CF56FE" w:rsidRDefault="005F003A" w:rsidP="00CF56FE">
      <w:pPr>
        <w:spacing w:line="360" w:lineRule="auto"/>
        <w:ind w:left="567" w:hanging="11"/>
        <w:rPr>
          <w:sz w:val="22"/>
          <w:lang w:val="pt-BR"/>
        </w:rPr>
      </w:pPr>
      <w:r w:rsidRPr="00CF56FE">
        <w:rPr>
          <w:sz w:val="22"/>
          <w:u w:val="single"/>
          <w:lang w:val="pt-BR"/>
        </w:rPr>
        <w:t xml:space="preserve">Se </w:t>
      </w:r>
      <w:r w:rsidRPr="009A03AB">
        <w:rPr>
          <w:sz w:val="22"/>
          <w:u w:val="single"/>
          <w:lang w:val="pt-BR"/>
        </w:rPr>
        <w:t xml:space="preserve">para </w:t>
      </w:r>
      <w:r w:rsidR="009238B6" w:rsidRPr="009A03AB">
        <w:rPr>
          <w:sz w:val="22"/>
          <w:u w:val="single"/>
          <w:lang w:val="pt-BR"/>
        </w:rPr>
        <w:t xml:space="preserve">o </w:t>
      </w:r>
      <w:r w:rsidRPr="009A03AB">
        <w:rPr>
          <w:sz w:val="22"/>
          <w:u w:val="single"/>
          <w:lang w:val="pt-BR"/>
        </w:rPr>
        <w:t xml:space="preserve">Agente </w:t>
      </w:r>
      <w:r w:rsidR="009238B6" w:rsidRPr="009A03AB">
        <w:rPr>
          <w:sz w:val="22"/>
          <w:u w:val="single"/>
          <w:lang w:val="pt-BR"/>
        </w:rPr>
        <w:t>Fiduciário</w:t>
      </w:r>
      <w:r w:rsidR="009A03AB" w:rsidRPr="00D216A0">
        <w:rPr>
          <w:bCs/>
          <w:sz w:val="22"/>
          <w:u w:val="single"/>
          <w:lang w:val="pt-BR"/>
        </w:rPr>
        <w:t xml:space="preserve"> dos CRI</w:t>
      </w:r>
      <w:r w:rsidRPr="00CF56FE">
        <w:rPr>
          <w:sz w:val="22"/>
          <w:lang w:val="pt-BR"/>
        </w:rPr>
        <w:t>:</w:t>
      </w:r>
    </w:p>
    <w:p w14:paraId="3E0DFC1B" w14:textId="77777777" w:rsidR="00CF56FE" w:rsidRDefault="005F003A" w:rsidP="00CF56FE">
      <w:pPr>
        <w:spacing w:line="360" w:lineRule="auto"/>
        <w:ind w:left="567" w:hanging="11"/>
        <w:rPr>
          <w:rFonts w:cs="Times New Roman"/>
          <w:b/>
          <w:sz w:val="22"/>
          <w:lang w:val="pt-BR"/>
        </w:rPr>
      </w:pPr>
      <w:r w:rsidRPr="00CF56FE">
        <w:rPr>
          <w:rFonts w:cs="Times New Roman"/>
          <w:b/>
          <w:sz w:val="22"/>
          <w:lang w:val="pt-BR"/>
        </w:rPr>
        <w:t xml:space="preserve">SIMPLIFIC PAVARINI </w:t>
      </w:r>
      <w:r w:rsidRPr="00CF56FE">
        <w:rPr>
          <w:rFonts w:cs="Times New Roman"/>
          <w:b/>
          <w:sz w:val="22"/>
          <w:lang w:val="pt-BR"/>
        </w:rPr>
        <w:t>DISTRIBUIDORA DE TÍTULOS E VALORES MOBILIÁRIOS LTDA.</w:t>
      </w:r>
    </w:p>
    <w:p w14:paraId="3A1A3507" w14:textId="77777777" w:rsidR="00CF56FE" w:rsidRDefault="005F003A" w:rsidP="00CF56FE">
      <w:pPr>
        <w:spacing w:line="360" w:lineRule="auto"/>
        <w:ind w:left="567" w:hanging="11"/>
        <w:rPr>
          <w:sz w:val="22"/>
          <w:lang w:val="pt-BR"/>
        </w:rPr>
      </w:pPr>
      <w:r w:rsidRPr="00CF56FE">
        <w:rPr>
          <w:sz w:val="22"/>
          <w:lang w:val="pt-BR"/>
        </w:rPr>
        <w:t>Rua Joaquim Floriano 466, bloco B, conjunto 1401, Itaim Bibi,</w:t>
      </w:r>
    </w:p>
    <w:p w14:paraId="63F77730" w14:textId="38779701" w:rsidR="00CF56FE" w:rsidRPr="005C2FDA" w:rsidRDefault="005F003A" w:rsidP="00CF56FE">
      <w:pPr>
        <w:spacing w:line="360" w:lineRule="auto"/>
        <w:ind w:left="567" w:hanging="11"/>
        <w:rPr>
          <w:sz w:val="22"/>
          <w:lang w:val="pt-BR"/>
        </w:rPr>
      </w:pPr>
      <w:r w:rsidRPr="005C2FDA">
        <w:rPr>
          <w:sz w:val="22"/>
          <w:lang w:val="pt-BR"/>
        </w:rPr>
        <w:t xml:space="preserve">CEP  </w:t>
      </w:r>
      <w:r w:rsidRPr="008075BE">
        <w:rPr>
          <w:bCs/>
          <w:sz w:val="22"/>
          <w:highlight w:val="yellow"/>
          <w:lang w:val="pt-BR"/>
        </w:rPr>
        <w:t>[●]</w:t>
      </w:r>
    </w:p>
    <w:p w14:paraId="27A46719" w14:textId="77777777" w:rsidR="00CF56FE" w:rsidRPr="005C2FDA" w:rsidRDefault="005F003A" w:rsidP="00CF56FE">
      <w:pPr>
        <w:spacing w:line="360" w:lineRule="auto"/>
        <w:ind w:left="567" w:hanging="11"/>
        <w:rPr>
          <w:sz w:val="22"/>
          <w:lang w:val="pt-BR"/>
        </w:rPr>
      </w:pPr>
      <w:r w:rsidRPr="005C2FDA">
        <w:rPr>
          <w:sz w:val="22"/>
          <w:lang w:val="pt-BR"/>
        </w:rPr>
        <w:t>São Paulo, SP</w:t>
      </w:r>
    </w:p>
    <w:p w14:paraId="6913EAD1" w14:textId="77777777" w:rsidR="00CF56FE" w:rsidRPr="005C2FDA" w:rsidRDefault="005F003A" w:rsidP="00CF56FE">
      <w:pPr>
        <w:spacing w:line="360" w:lineRule="auto"/>
        <w:ind w:left="567" w:hanging="11"/>
        <w:rPr>
          <w:sz w:val="22"/>
          <w:lang w:val="pt-BR"/>
        </w:rPr>
      </w:pPr>
      <w:r w:rsidRPr="005C2FDA">
        <w:rPr>
          <w:sz w:val="22"/>
          <w:lang w:val="pt-BR"/>
        </w:rPr>
        <w:t xml:space="preserve">At.: </w:t>
      </w:r>
      <w:r w:rsidRPr="008075BE">
        <w:rPr>
          <w:bCs/>
          <w:sz w:val="22"/>
          <w:highlight w:val="yellow"/>
          <w:lang w:val="pt-BR"/>
        </w:rPr>
        <w:t>[●]</w:t>
      </w:r>
    </w:p>
    <w:p w14:paraId="3C2451BB" w14:textId="77777777" w:rsidR="00CF56FE" w:rsidRPr="005C2FDA" w:rsidRDefault="005F003A" w:rsidP="00CF56FE">
      <w:pPr>
        <w:spacing w:line="360" w:lineRule="auto"/>
        <w:ind w:left="567" w:hanging="11"/>
        <w:rPr>
          <w:sz w:val="22"/>
          <w:lang w:val="pt-BR"/>
        </w:rPr>
      </w:pPr>
      <w:r w:rsidRPr="005C2FDA">
        <w:rPr>
          <w:sz w:val="22"/>
          <w:lang w:val="pt-BR"/>
        </w:rPr>
        <w:t xml:space="preserve">Telefone: </w:t>
      </w:r>
      <w:r w:rsidRPr="008075BE">
        <w:rPr>
          <w:bCs/>
          <w:sz w:val="22"/>
          <w:highlight w:val="yellow"/>
          <w:lang w:val="pt-BR"/>
        </w:rPr>
        <w:t>[●]</w:t>
      </w:r>
    </w:p>
    <w:p w14:paraId="58604BCC" w14:textId="77777777" w:rsidR="00CF56FE" w:rsidRPr="005C2FDA" w:rsidRDefault="005F003A" w:rsidP="00CF56FE">
      <w:pPr>
        <w:spacing w:line="360" w:lineRule="auto"/>
        <w:ind w:left="567" w:hanging="11"/>
        <w:rPr>
          <w:sz w:val="22"/>
          <w:lang w:val="pt-BR"/>
        </w:rPr>
      </w:pPr>
      <w:r w:rsidRPr="005C2FDA">
        <w:rPr>
          <w:sz w:val="22"/>
          <w:lang w:val="pt-BR"/>
        </w:rPr>
        <w:t xml:space="preserve">E-mail: </w:t>
      </w:r>
      <w:r w:rsidRPr="008075BE">
        <w:rPr>
          <w:bCs/>
          <w:sz w:val="22"/>
          <w:highlight w:val="yellow"/>
          <w:lang w:val="pt-BR"/>
        </w:rPr>
        <w:t>[●]</w:t>
      </w:r>
    </w:p>
    <w:p w14:paraId="69B3699D" w14:textId="3534C3BF" w:rsidR="00CF56FE" w:rsidRDefault="00CF56FE" w:rsidP="00CF56FE">
      <w:pPr>
        <w:spacing w:line="360" w:lineRule="auto"/>
        <w:ind w:left="567" w:hanging="11"/>
        <w:rPr>
          <w:sz w:val="22"/>
          <w:lang w:val="pt-BR"/>
        </w:rPr>
      </w:pPr>
    </w:p>
    <w:p w14:paraId="69BA0D44" w14:textId="75DF3D27" w:rsidR="00CF56FE" w:rsidRPr="00CF56FE" w:rsidRDefault="005F003A" w:rsidP="00CF56FE">
      <w:pPr>
        <w:spacing w:line="360" w:lineRule="auto"/>
        <w:ind w:left="567" w:hanging="11"/>
        <w:rPr>
          <w:sz w:val="22"/>
          <w:lang w:val="pt-BR"/>
        </w:rPr>
      </w:pPr>
      <w:r w:rsidRPr="00CF56FE">
        <w:rPr>
          <w:sz w:val="22"/>
          <w:u w:val="single"/>
          <w:lang w:val="pt-BR"/>
        </w:rPr>
        <w:t xml:space="preserve">Se para a </w:t>
      </w:r>
      <w:r>
        <w:rPr>
          <w:sz w:val="22"/>
          <w:u w:val="single"/>
          <w:lang w:val="pt-BR"/>
        </w:rPr>
        <w:t>Incorporadora</w:t>
      </w:r>
      <w:r w:rsidRPr="00CF56FE">
        <w:rPr>
          <w:sz w:val="22"/>
          <w:lang w:val="pt-BR"/>
        </w:rPr>
        <w:t>:</w:t>
      </w:r>
    </w:p>
    <w:p w14:paraId="219BD18E" w14:textId="10905444" w:rsidR="00CF56FE" w:rsidRPr="00CF56FE" w:rsidRDefault="005F003A" w:rsidP="00CF56FE">
      <w:pPr>
        <w:spacing w:line="360" w:lineRule="auto"/>
        <w:ind w:left="567" w:hanging="11"/>
        <w:rPr>
          <w:rFonts w:cs="Times New Roman"/>
          <w:b/>
          <w:sz w:val="22"/>
          <w:lang w:val="pt-BR"/>
        </w:rPr>
      </w:pPr>
      <w:r w:rsidRPr="00CF56FE">
        <w:rPr>
          <w:rFonts w:cs="Times New Roman"/>
          <w:b/>
          <w:sz w:val="22"/>
          <w:lang w:val="pt-BR"/>
        </w:rPr>
        <w:t>I950 TUITI SPE - EMPREENDIMENTOS IMOBILIÁRIOS LTDA.</w:t>
      </w:r>
    </w:p>
    <w:p w14:paraId="74DC00A0" w14:textId="77777777" w:rsidR="00CF56FE" w:rsidRDefault="005F003A" w:rsidP="00CF56FE">
      <w:pPr>
        <w:spacing w:line="360" w:lineRule="auto"/>
        <w:ind w:left="567" w:hanging="11"/>
        <w:rPr>
          <w:sz w:val="22"/>
          <w:lang w:val="pt-BR"/>
        </w:rPr>
      </w:pPr>
      <w:r w:rsidRPr="00CF56FE">
        <w:rPr>
          <w:sz w:val="22"/>
          <w:lang w:val="pt-BR"/>
        </w:rPr>
        <w:t>Avenida Presidente Juscelino Kubitschek n° 1.830, conjunto 32, 3° andar, Bloco 2, Condomínio Edifício São Luiz, Vila Nova Conceição,</w:t>
      </w:r>
    </w:p>
    <w:p w14:paraId="61A30D90" w14:textId="2A618C48" w:rsidR="00CF56FE" w:rsidRPr="005C2FDA" w:rsidRDefault="005F003A" w:rsidP="00CF56FE">
      <w:pPr>
        <w:spacing w:line="360" w:lineRule="auto"/>
        <w:ind w:left="567" w:hanging="11"/>
        <w:rPr>
          <w:sz w:val="22"/>
          <w:lang w:val="pt-BR"/>
        </w:rPr>
      </w:pPr>
      <w:r w:rsidRPr="005C2FDA">
        <w:rPr>
          <w:sz w:val="22"/>
          <w:lang w:val="pt-BR"/>
        </w:rPr>
        <w:t>CEP</w:t>
      </w:r>
      <w:r>
        <w:rPr>
          <w:sz w:val="22"/>
          <w:lang w:val="pt-BR"/>
        </w:rPr>
        <w:t xml:space="preserve">: </w:t>
      </w:r>
      <w:r w:rsidRPr="00882AEA">
        <w:rPr>
          <w:rFonts w:cs="Times New Roman"/>
          <w:bCs/>
          <w:sz w:val="22"/>
          <w:lang w:val="pt-BR"/>
        </w:rPr>
        <w:t>04543-090</w:t>
      </w:r>
    </w:p>
    <w:p w14:paraId="474C3B3B" w14:textId="77777777" w:rsidR="00CF56FE" w:rsidRPr="005C2FDA" w:rsidRDefault="005F003A" w:rsidP="00CF56FE">
      <w:pPr>
        <w:spacing w:line="360" w:lineRule="auto"/>
        <w:ind w:left="567" w:hanging="11"/>
        <w:rPr>
          <w:sz w:val="22"/>
          <w:lang w:val="pt-BR"/>
        </w:rPr>
      </w:pPr>
      <w:r w:rsidRPr="005C2FDA">
        <w:rPr>
          <w:sz w:val="22"/>
          <w:lang w:val="pt-BR"/>
        </w:rPr>
        <w:t>São Paulo, SP</w:t>
      </w:r>
    </w:p>
    <w:p w14:paraId="5289322E" w14:textId="77777777" w:rsidR="00CF56FE" w:rsidRPr="005C2FDA" w:rsidRDefault="005F003A" w:rsidP="00CF56FE">
      <w:pPr>
        <w:spacing w:line="360" w:lineRule="auto"/>
        <w:ind w:left="567" w:hanging="11"/>
        <w:rPr>
          <w:sz w:val="22"/>
          <w:lang w:val="pt-BR"/>
        </w:rPr>
      </w:pPr>
      <w:r w:rsidRPr="005C2FDA">
        <w:rPr>
          <w:sz w:val="22"/>
          <w:lang w:val="pt-BR"/>
        </w:rPr>
        <w:t xml:space="preserve">At.: </w:t>
      </w:r>
      <w:r w:rsidRPr="008075BE">
        <w:rPr>
          <w:bCs/>
          <w:sz w:val="22"/>
          <w:highlight w:val="yellow"/>
          <w:lang w:val="pt-BR"/>
        </w:rPr>
        <w:t>[●]</w:t>
      </w:r>
    </w:p>
    <w:p w14:paraId="7456F031" w14:textId="77777777" w:rsidR="00CF56FE" w:rsidRPr="005C2FDA" w:rsidRDefault="005F003A" w:rsidP="00CF56FE">
      <w:pPr>
        <w:spacing w:line="360" w:lineRule="auto"/>
        <w:ind w:left="567" w:hanging="11"/>
        <w:rPr>
          <w:sz w:val="22"/>
          <w:lang w:val="pt-BR"/>
        </w:rPr>
      </w:pPr>
      <w:r w:rsidRPr="005C2FDA">
        <w:rPr>
          <w:sz w:val="22"/>
          <w:lang w:val="pt-BR"/>
        </w:rPr>
        <w:t xml:space="preserve">Telefone: </w:t>
      </w:r>
      <w:r w:rsidRPr="008075BE">
        <w:rPr>
          <w:bCs/>
          <w:sz w:val="22"/>
          <w:highlight w:val="yellow"/>
          <w:lang w:val="pt-BR"/>
        </w:rPr>
        <w:t>[●]</w:t>
      </w:r>
    </w:p>
    <w:p w14:paraId="444638C6" w14:textId="0A026D6F" w:rsidR="00CF56FE" w:rsidRPr="005C2FDA" w:rsidRDefault="005F003A" w:rsidP="00CF56FE">
      <w:pPr>
        <w:spacing w:line="360" w:lineRule="auto"/>
        <w:ind w:left="567" w:hanging="11"/>
        <w:rPr>
          <w:sz w:val="22"/>
          <w:lang w:val="pt-BR"/>
        </w:rPr>
      </w:pPr>
      <w:r w:rsidRPr="005C2FDA">
        <w:rPr>
          <w:sz w:val="22"/>
          <w:lang w:val="pt-BR"/>
        </w:rPr>
        <w:t xml:space="preserve">E-mail: </w:t>
      </w:r>
      <w:r w:rsidRPr="008075BE">
        <w:rPr>
          <w:bCs/>
          <w:sz w:val="22"/>
          <w:highlight w:val="yellow"/>
          <w:lang w:val="pt-BR"/>
        </w:rPr>
        <w:t>[●]</w:t>
      </w:r>
    </w:p>
    <w:bookmarkEnd w:id="99"/>
    <w:p w14:paraId="3429AB69" w14:textId="77777777" w:rsidR="005C2FDA" w:rsidRPr="00FC14CD" w:rsidRDefault="005C2FDA" w:rsidP="005C2FDA">
      <w:pPr>
        <w:spacing w:line="360" w:lineRule="auto"/>
        <w:rPr>
          <w:sz w:val="22"/>
          <w:lang w:val="it-IT"/>
        </w:rPr>
      </w:pPr>
    </w:p>
    <w:p w14:paraId="194E1140" w14:textId="794228D7" w:rsidR="00663A92" w:rsidRDefault="005F003A" w:rsidP="005C2FDA">
      <w:pPr>
        <w:pStyle w:val="Pargrafo"/>
        <w:tabs>
          <w:tab w:val="left" w:pos="709"/>
        </w:tabs>
        <w:spacing w:line="360" w:lineRule="auto"/>
        <w:rPr>
          <w:rFonts w:cs="Times New Roman"/>
          <w:sz w:val="22"/>
        </w:rPr>
      </w:pPr>
      <w:bookmarkStart w:id="100" w:name="_Hlk86919100"/>
      <w:r w:rsidRPr="00FC14CD">
        <w:rPr>
          <w:rFonts w:cs="Times New Roman"/>
          <w:sz w:val="22"/>
        </w:rPr>
        <w:t>Qualquer</w:t>
      </w:r>
      <w:r w:rsidR="00564AA6">
        <w:rPr>
          <w:rFonts w:cs="Times New Roman"/>
          <w:sz w:val="22"/>
        </w:rPr>
        <w:t xml:space="preserve"> uma das</w:t>
      </w:r>
      <w:r w:rsidRPr="00FC14CD">
        <w:rPr>
          <w:rFonts w:cs="Times New Roman"/>
          <w:sz w:val="22"/>
        </w:rPr>
        <w:t xml:space="preserve"> Parte</w:t>
      </w:r>
      <w:r w:rsidR="00564AA6">
        <w:rPr>
          <w:rFonts w:cs="Times New Roman"/>
          <w:sz w:val="22"/>
        </w:rPr>
        <w:t>s</w:t>
      </w:r>
      <w:r w:rsidRPr="00FC14CD">
        <w:rPr>
          <w:rFonts w:cs="Times New Roman"/>
          <w:sz w:val="22"/>
        </w:rPr>
        <w:t xml:space="preserve"> </w:t>
      </w:r>
      <w:r w:rsidR="00564AA6">
        <w:rPr>
          <w:rFonts w:cs="Times New Roman"/>
          <w:sz w:val="22"/>
        </w:rPr>
        <w:t>e Interveniente</w:t>
      </w:r>
      <w:r w:rsidR="000D3D50">
        <w:rPr>
          <w:rFonts w:cs="Times New Roman"/>
          <w:sz w:val="22"/>
        </w:rPr>
        <w:t>s</w:t>
      </w:r>
      <w:r w:rsidR="00564AA6">
        <w:rPr>
          <w:rFonts w:cs="Times New Roman"/>
          <w:sz w:val="22"/>
        </w:rPr>
        <w:t xml:space="preserve"> Anuentes poderão</w:t>
      </w:r>
      <w:r w:rsidRPr="00FC14CD">
        <w:rPr>
          <w:rFonts w:cs="Times New Roman"/>
          <w:sz w:val="22"/>
        </w:rPr>
        <w:t xml:space="preserve"> alterar os dados e endereços acima mediante notificação por escrito à outra Parte </w:t>
      </w:r>
      <w:r w:rsidR="00564AA6">
        <w:rPr>
          <w:rFonts w:cs="Times New Roman"/>
          <w:sz w:val="22"/>
        </w:rPr>
        <w:t xml:space="preserve">e Interveniente Anuente </w:t>
      </w:r>
      <w:r w:rsidRPr="00FC14CD">
        <w:rPr>
          <w:rFonts w:cs="Times New Roman"/>
          <w:sz w:val="22"/>
        </w:rPr>
        <w:t xml:space="preserve">de acordo com esta Cláusula </w:t>
      </w:r>
      <w:r w:rsidR="00AC0DD9">
        <w:rPr>
          <w:rFonts w:cs="Times New Roman"/>
          <w:sz w:val="22"/>
        </w:rPr>
        <w:t>8</w:t>
      </w:r>
      <w:r w:rsidRPr="00FC14CD">
        <w:rPr>
          <w:rFonts w:cs="Times New Roman"/>
          <w:sz w:val="22"/>
        </w:rPr>
        <w:t>, sendo que, com relação a esta disposição, a notificação será considerada recebida apenas mediante rec</w:t>
      </w:r>
      <w:r w:rsidRPr="00FC14CD">
        <w:rPr>
          <w:rFonts w:cs="Times New Roman"/>
          <w:sz w:val="22"/>
        </w:rPr>
        <w:t xml:space="preserve">onhecimento de tal recebimento por </w:t>
      </w:r>
      <w:r w:rsidR="000D3D50">
        <w:rPr>
          <w:rFonts w:cs="Times New Roman"/>
          <w:sz w:val="22"/>
        </w:rPr>
        <w:t>todas</w:t>
      </w:r>
      <w:r w:rsidRPr="00FC14CD">
        <w:rPr>
          <w:rFonts w:cs="Times New Roman"/>
          <w:sz w:val="22"/>
        </w:rPr>
        <w:t xml:space="preserve"> as Partes</w:t>
      </w:r>
      <w:r w:rsidR="000D3D50">
        <w:rPr>
          <w:rFonts w:cs="Times New Roman"/>
          <w:sz w:val="22"/>
        </w:rPr>
        <w:t xml:space="preserve"> Intervenientes Anuentes</w:t>
      </w:r>
      <w:r w:rsidRPr="00FC14CD">
        <w:rPr>
          <w:rFonts w:cs="Times New Roman"/>
          <w:sz w:val="22"/>
        </w:rPr>
        <w:t>.</w:t>
      </w:r>
      <w:bookmarkEnd w:id="100"/>
    </w:p>
    <w:p w14:paraId="4F684791" w14:textId="77777777" w:rsidR="005C2FDA" w:rsidRPr="005C2FDA" w:rsidRDefault="005C2FDA" w:rsidP="005C2FDA">
      <w:pPr>
        <w:rPr>
          <w:lang w:val="pt-BR"/>
        </w:rPr>
      </w:pPr>
    </w:p>
    <w:p w14:paraId="62F873E8" w14:textId="77777777" w:rsidR="00663A92" w:rsidRPr="004970DE" w:rsidRDefault="005F003A" w:rsidP="00D30130">
      <w:pPr>
        <w:pStyle w:val="Clusula"/>
        <w:spacing w:line="360" w:lineRule="auto"/>
        <w:rPr>
          <w:rFonts w:cs="Times New Roman"/>
          <w:color w:val="000000"/>
          <w:sz w:val="22"/>
        </w:rPr>
      </w:pPr>
      <w:r w:rsidRPr="004970DE">
        <w:rPr>
          <w:rFonts w:cs="Times New Roman"/>
          <w:color w:val="000000"/>
          <w:sz w:val="22"/>
        </w:rPr>
        <w:t>Disposições gerais</w:t>
      </w:r>
    </w:p>
    <w:p w14:paraId="708369D7" w14:textId="77777777" w:rsidR="00663A92" w:rsidRPr="004970DE" w:rsidRDefault="00663A92" w:rsidP="00D30130">
      <w:pPr>
        <w:spacing w:line="360" w:lineRule="auto"/>
        <w:rPr>
          <w:rFonts w:cs="Times New Roman"/>
          <w:color w:val="000000"/>
          <w:sz w:val="22"/>
          <w:lang w:val="pt-BR"/>
        </w:rPr>
      </w:pPr>
    </w:p>
    <w:p w14:paraId="7C803FC8" w14:textId="18DB671D" w:rsidR="00663A92" w:rsidRPr="004970DE" w:rsidRDefault="005F003A" w:rsidP="00D30130">
      <w:pPr>
        <w:pStyle w:val="Pargrafo"/>
        <w:spacing w:line="360" w:lineRule="auto"/>
        <w:rPr>
          <w:rFonts w:cs="Times New Roman"/>
          <w:color w:val="000000"/>
          <w:sz w:val="22"/>
        </w:rPr>
      </w:pPr>
      <w:r w:rsidRPr="004970DE">
        <w:rPr>
          <w:rFonts w:cs="Times New Roman"/>
          <w:color w:val="000000"/>
          <w:sz w:val="22"/>
        </w:rPr>
        <w:t>Este Contrato constitui parte integrante e complementar d</w:t>
      </w:r>
      <w:r w:rsidR="00815434">
        <w:rPr>
          <w:rFonts w:cs="Times New Roman"/>
          <w:color w:val="000000"/>
          <w:sz w:val="22"/>
        </w:rPr>
        <w:t xml:space="preserve">a </w:t>
      </w:r>
      <w:r w:rsidRPr="004970DE">
        <w:rPr>
          <w:rFonts w:cs="Times New Roman"/>
          <w:color w:val="000000"/>
          <w:sz w:val="22"/>
        </w:rPr>
        <w:t>Escritura de Emissão</w:t>
      </w:r>
      <w:r w:rsidR="00784079">
        <w:rPr>
          <w:rFonts w:cs="Times New Roman"/>
          <w:color w:val="000000"/>
          <w:sz w:val="22"/>
        </w:rPr>
        <w:t xml:space="preserve"> e seu aditamento</w:t>
      </w:r>
      <w:r w:rsidRPr="004970DE">
        <w:rPr>
          <w:rFonts w:cs="Times New Roman"/>
          <w:color w:val="000000"/>
          <w:sz w:val="22"/>
        </w:rPr>
        <w:t>, cujos termos e condições as Partes declaram conhecer e aceita</w:t>
      </w:r>
      <w:r w:rsidRPr="004970DE">
        <w:rPr>
          <w:rFonts w:cs="Times New Roman"/>
          <w:color w:val="000000"/>
          <w:sz w:val="22"/>
        </w:rPr>
        <w:t>r.</w:t>
      </w:r>
    </w:p>
    <w:p w14:paraId="5F1BE466" w14:textId="77777777" w:rsidR="00663A92" w:rsidRPr="004970DE" w:rsidRDefault="00663A92" w:rsidP="00D30130">
      <w:pPr>
        <w:spacing w:line="360" w:lineRule="auto"/>
        <w:rPr>
          <w:rFonts w:cs="Times New Roman"/>
          <w:color w:val="000000"/>
          <w:sz w:val="22"/>
          <w:lang w:val="pt-BR"/>
        </w:rPr>
      </w:pPr>
    </w:p>
    <w:p w14:paraId="4C1609ED" w14:textId="77777777" w:rsidR="00663A92" w:rsidRPr="004970DE" w:rsidRDefault="005F003A" w:rsidP="00D30130">
      <w:pPr>
        <w:pStyle w:val="Pargrafo"/>
        <w:spacing w:line="360" w:lineRule="auto"/>
        <w:rPr>
          <w:rFonts w:cs="Times New Roman"/>
          <w:color w:val="000000"/>
          <w:sz w:val="22"/>
        </w:rPr>
      </w:pPr>
      <w:r w:rsidRPr="004970DE">
        <w:rPr>
          <w:rFonts w:cs="Times New Roman"/>
          <w:color w:val="000000"/>
          <w:sz w:val="22"/>
        </w:rPr>
        <w:t>Caso quaisquer das Partes deixe de exigir o cumprimento pontual e integral das obrigações decorrentes deste Contrato, ou deixe de exercer qualquer direito ou faculdade que lhe seja atribuído por esta Propriedade Fiduciária ou pela lei aplicável, tal fa</w:t>
      </w:r>
      <w:r w:rsidRPr="004970DE">
        <w:rPr>
          <w:rFonts w:cs="Times New Roman"/>
          <w:color w:val="000000"/>
          <w:sz w:val="22"/>
        </w:rPr>
        <w:t xml:space="preserve">to será interpretado como mera tolerância, a título de liberalidade, e não importará em renúncia aos direitos e faculdades não exercidos, remissão e nem em precedente, novação ou renovação de qualquer cláusula ou condição deste Contrato, principalmente no </w:t>
      </w:r>
      <w:r w:rsidRPr="004970DE">
        <w:rPr>
          <w:rFonts w:cs="Times New Roman"/>
          <w:color w:val="000000"/>
          <w:sz w:val="22"/>
        </w:rPr>
        <w:t>que se refere aos acréscimos contratados.</w:t>
      </w:r>
    </w:p>
    <w:p w14:paraId="0487A005" w14:textId="77777777" w:rsidR="00663A92" w:rsidRPr="004970DE" w:rsidRDefault="00663A92" w:rsidP="00D30130">
      <w:pPr>
        <w:spacing w:line="360" w:lineRule="auto"/>
        <w:rPr>
          <w:rFonts w:cs="Times New Roman"/>
          <w:color w:val="000000"/>
          <w:sz w:val="22"/>
          <w:lang w:val="pt-BR"/>
        </w:rPr>
      </w:pPr>
    </w:p>
    <w:p w14:paraId="621287E7" w14:textId="65AB5266" w:rsidR="00663A92" w:rsidRPr="004970DE" w:rsidRDefault="005F003A" w:rsidP="00D30130">
      <w:pPr>
        <w:pStyle w:val="Pargrafo"/>
        <w:spacing w:line="360" w:lineRule="auto"/>
        <w:rPr>
          <w:rFonts w:cs="Times New Roman"/>
          <w:color w:val="000000"/>
          <w:sz w:val="22"/>
        </w:rPr>
      </w:pPr>
      <w:r w:rsidRPr="004970DE">
        <w:rPr>
          <w:rFonts w:cs="Times New Roman"/>
          <w:color w:val="000000"/>
          <w:sz w:val="22"/>
        </w:rPr>
        <w:t>As Partes têm certo, justo e acordado que a garantia das Obrigações Garantidas ora constituída é plena e juridicamente válida, vinculante e obrigatória, e eficaz perante as Partes a partir desta data, bem como o s</w:t>
      </w:r>
      <w:r w:rsidRPr="004970DE">
        <w:rPr>
          <w:rFonts w:cs="Times New Roman"/>
          <w:color w:val="000000"/>
          <w:sz w:val="22"/>
        </w:rPr>
        <w:t xml:space="preserve">erá </w:t>
      </w:r>
      <w:r w:rsidRPr="004970DE">
        <w:rPr>
          <w:rFonts w:cs="Times New Roman"/>
          <w:i/>
          <w:iCs/>
          <w:color w:val="000000"/>
          <w:sz w:val="22"/>
        </w:rPr>
        <w:t>erga omnes</w:t>
      </w:r>
      <w:r w:rsidRPr="004970DE">
        <w:rPr>
          <w:rFonts w:cs="Times New Roman"/>
          <w:color w:val="000000"/>
          <w:sz w:val="22"/>
        </w:rPr>
        <w:t xml:space="preserve"> mediante o registro deste Contrato nas matrículas do</w:t>
      </w:r>
      <w:r w:rsidR="00784079">
        <w:rPr>
          <w:rFonts w:cs="Times New Roman"/>
          <w:color w:val="000000"/>
          <w:sz w:val="22"/>
        </w:rPr>
        <w:t>s</w:t>
      </w:r>
      <w:r w:rsidRPr="004970DE">
        <w:rPr>
          <w:rFonts w:cs="Times New Roman"/>
          <w:color w:val="000000"/>
          <w:sz w:val="22"/>
        </w:rPr>
        <w:t xml:space="preserve"> Imóve</w:t>
      </w:r>
      <w:r w:rsidR="00784079">
        <w:rPr>
          <w:rFonts w:cs="Times New Roman"/>
          <w:color w:val="000000"/>
          <w:sz w:val="22"/>
        </w:rPr>
        <w:t>is</w:t>
      </w:r>
      <w:r w:rsidRPr="004970DE">
        <w:rPr>
          <w:rFonts w:cs="Times New Roman"/>
          <w:color w:val="000000"/>
          <w:sz w:val="22"/>
        </w:rPr>
        <w:t>.</w:t>
      </w:r>
    </w:p>
    <w:p w14:paraId="7BF48992" w14:textId="77777777" w:rsidR="00663A92" w:rsidRPr="004970DE" w:rsidRDefault="00663A92" w:rsidP="00D30130">
      <w:pPr>
        <w:spacing w:line="360" w:lineRule="auto"/>
        <w:rPr>
          <w:rFonts w:cs="Times New Roman"/>
          <w:color w:val="000000"/>
          <w:sz w:val="22"/>
          <w:lang w:val="pt-BR"/>
        </w:rPr>
      </w:pPr>
    </w:p>
    <w:p w14:paraId="6F4EB261" w14:textId="3C77BE36" w:rsidR="00663A92" w:rsidRPr="004970DE" w:rsidRDefault="005F003A" w:rsidP="007F6673">
      <w:pPr>
        <w:pStyle w:val="Pargrafo2"/>
        <w:spacing w:line="360" w:lineRule="auto"/>
        <w:ind w:left="567"/>
        <w:rPr>
          <w:rFonts w:cs="Times New Roman"/>
          <w:color w:val="000000"/>
          <w:sz w:val="22"/>
        </w:rPr>
      </w:pPr>
      <w:r w:rsidRPr="004970DE">
        <w:rPr>
          <w:rFonts w:cs="Times New Roman"/>
          <w:color w:val="000000"/>
          <w:sz w:val="22"/>
        </w:rPr>
        <w:t>As Partes desde já autorizam o registro deste Contrato e da Propriedade Fiduciária nas matrículas do</w:t>
      </w:r>
      <w:r w:rsidR="00784079">
        <w:rPr>
          <w:rFonts w:cs="Times New Roman"/>
          <w:color w:val="000000"/>
          <w:sz w:val="22"/>
        </w:rPr>
        <w:t>s</w:t>
      </w:r>
      <w:r w:rsidRPr="004970DE">
        <w:rPr>
          <w:rFonts w:cs="Times New Roman"/>
          <w:color w:val="000000"/>
          <w:sz w:val="22"/>
        </w:rPr>
        <w:t xml:space="preserve"> Imóve</w:t>
      </w:r>
      <w:r w:rsidR="00784079">
        <w:rPr>
          <w:rFonts w:cs="Times New Roman"/>
          <w:color w:val="000000"/>
          <w:sz w:val="22"/>
        </w:rPr>
        <w:t>is</w:t>
      </w:r>
      <w:r w:rsidRPr="004970DE">
        <w:rPr>
          <w:rFonts w:cs="Times New Roman"/>
          <w:color w:val="000000"/>
          <w:sz w:val="22"/>
        </w:rPr>
        <w:t>, obrigando-se, por si ou seus sucessores, a tomar todas as providên</w:t>
      </w:r>
      <w:r w:rsidRPr="004970DE">
        <w:rPr>
          <w:rFonts w:cs="Times New Roman"/>
          <w:color w:val="000000"/>
          <w:sz w:val="22"/>
        </w:rPr>
        <w:t>cias necessárias para que se efetive dito registro perante o 9º Ofício de Registro de Imóveis da Comarca de São Paulo, Estado de São Paulo, especialmente, mas não se limitando, a fornecer documentos adicionais e firmar aditivos ou instrumentos de retificaç</w:t>
      </w:r>
      <w:r w:rsidRPr="004970DE">
        <w:rPr>
          <w:rFonts w:cs="Times New Roman"/>
          <w:color w:val="000000"/>
          <w:sz w:val="22"/>
        </w:rPr>
        <w:t>ão e ratificação do presente Contrato, sob pena de infração contratual.</w:t>
      </w:r>
    </w:p>
    <w:p w14:paraId="391E1552" w14:textId="77777777" w:rsidR="00663A92" w:rsidRPr="004970DE" w:rsidRDefault="00663A92" w:rsidP="00D30130">
      <w:pPr>
        <w:spacing w:line="360" w:lineRule="auto"/>
        <w:rPr>
          <w:rFonts w:cs="Times New Roman"/>
          <w:color w:val="000000"/>
          <w:sz w:val="22"/>
          <w:lang w:val="pt-BR"/>
        </w:rPr>
      </w:pPr>
    </w:p>
    <w:p w14:paraId="5224BBC9" w14:textId="63E156DB" w:rsidR="00663A92" w:rsidRPr="004970DE" w:rsidRDefault="005F003A" w:rsidP="00D30130">
      <w:pPr>
        <w:pStyle w:val="Pargrafo"/>
        <w:spacing w:line="360" w:lineRule="auto"/>
        <w:rPr>
          <w:rFonts w:cs="Times New Roman"/>
          <w:color w:val="000000"/>
          <w:sz w:val="22"/>
        </w:rPr>
      </w:pPr>
      <w:r>
        <w:rPr>
          <w:rFonts w:cs="Times New Roman"/>
          <w:color w:val="000000"/>
          <w:sz w:val="22"/>
        </w:rPr>
        <w:t>A</w:t>
      </w:r>
      <w:r w:rsidRPr="004970DE">
        <w:rPr>
          <w:rFonts w:cs="Times New Roman"/>
          <w:color w:val="000000"/>
          <w:sz w:val="22"/>
        </w:rPr>
        <w:t xml:space="preserve"> Fiduciante outorga mandato à Credora para, querendo, a seu exclusivo critério, agir em seu nome com o fim específico de tomar todas as providências necessárias para efetivar o registro do presente Contrato nas matrículas do</w:t>
      </w:r>
      <w:r w:rsidR="00784079">
        <w:rPr>
          <w:rFonts w:cs="Times New Roman"/>
          <w:color w:val="000000"/>
          <w:sz w:val="22"/>
        </w:rPr>
        <w:t>s</w:t>
      </w:r>
      <w:r w:rsidRPr="004970DE">
        <w:rPr>
          <w:rFonts w:cs="Times New Roman"/>
          <w:color w:val="000000"/>
          <w:sz w:val="22"/>
        </w:rPr>
        <w:t xml:space="preserve"> Imóve</w:t>
      </w:r>
      <w:r w:rsidR="00784079">
        <w:rPr>
          <w:rFonts w:cs="Times New Roman"/>
          <w:color w:val="000000"/>
          <w:sz w:val="22"/>
        </w:rPr>
        <w:t>is</w:t>
      </w:r>
      <w:r w:rsidRPr="004970DE">
        <w:rPr>
          <w:rFonts w:cs="Times New Roman"/>
          <w:color w:val="000000"/>
          <w:sz w:val="22"/>
        </w:rPr>
        <w:t xml:space="preserve"> e cumprir notas de exi</w:t>
      </w:r>
      <w:r w:rsidRPr="004970DE">
        <w:rPr>
          <w:rFonts w:cs="Times New Roman"/>
          <w:color w:val="000000"/>
          <w:sz w:val="22"/>
        </w:rPr>
        <w:t>gências expedidas pelo 9º Ofício de Registro de Imóveis da Comarca de São Paulo, Estado de São Paulo, inclusive para firmar eventual instrumento de retificação e ratificação deste, para fins exclusivos de registro desta garantia.</w:t>
      </w:r>
    </w:p>
    <w:p w14:paraId="6644F56B" w14:textId="77777777" w:rsidR="00663A92" w:rsidRPr="004970DE" w:rsidRDefault="00663A92" w:rsidP="00D30130">
      <w:pPr>
        <w:spacing w:line="360" w:lineRule="auto"/>
        <w:rPr>
          <w:rFonts w:cs="Times New Roman"/>
          <w:color w:val="000000"/>
          <w:sz w:val="22"/>
          <w:lang w:val="pt-BR"/>
        </w:rPr>
      </w:pPr>
    </w:p>
    <w:p w14:paraId="7E87FD2F" w14:textId="77777777" w:rsidR="00663A92" w:rsidRPr="004970DE" w:rsidRDefault="005F003A" w:rsidP="00D30130">
      <w:pPr>
        <w:pStyle w:val="Pargrafo"/>
        <w:spacing w:line="360" w:lineRule="auto"/>
        <w:rPr>
          <w:rFonts w:cs="Times New Roman"/>
          <w:color w:val="000000"/>
          <w:sz w:val="22"/>
        </w:rPr>
      </w:pPr>
      <w:r w:rsidRPr="004970DE">
        <w:rPr>
          <w:rFonts w:cs="Times New Roman"/>
          <w:color w:val="000000"/>
          <w:sz w:val="22"/>
        </w:rPr>
        <w:t xml:space="preserve">As Partes requerem ao 9º </w:t>
      </w:r>
      <w:r w:rsidRPr="004970DE">
        <w:rPr>
          <w:rFonts w:cs="Times New Roman"/>
          <w:color w:val="000000"/>
          <w:sz w:val="22"/>
        </w:rPr>
        <w:t>Ofício de Registro de Imóveis da Comarca de São Paulo, Estado de São Paulo, que sejam praticados todos os atos registrários possíveis e, em caso de recusa ou impossibilidade de prática de qualquer deles decorrentes deste Contrato, seja aplicado o princípio</w:t>
      </w:r>
      <w:r w:rsidRPr="004970DE">
        <w:rPr>
          <w:rFonts w:cs="Times New Roman"/>
          <w:color w:val="000000"/>
          <w:sz w:val="22"/>
        </w:rPr>
        <w:t xml:space="preserve"> da cindibilidade, para que sejam realizadas as inscrições registrárias possíveis, independentemente de requerimento expresso para tal finalidade, com a elaboração, após o registro inviável, de nota devolutiva motivadora da qualificação negativa.</w:t>
      </w:r>
    </w:p>
    <w:p w14:paraId="4208E2D2" w14:textId="77777777" w:rsidR="00663A92" w:rsidRPr="004970DE" w:rsidRDefault="00663A92" w:rsidP="00D30130">
      <w:pPr>
        <w:spacing w:line="360" w:lineRule="auto"/>
        <w:rPr>
          <w:rFonts w:cs="Times New Roman"/>
          <w:color w:val="000000"/>
          <w:sz w:val="22"/>
          <w:lang w:val="pt-BR"/>
        </w:rPr>
      </w:pPr>
    </w:p>
    <w:p w14:paraId="69F257BF" w14:textId="77777777" w:rsidR="00663A92" w:rsidRPr="004970DE" w:rsidRDefault="005F003A" w:rsidP="00D30130">
      <w:pPr>
        <w:pStyle w:val="Pargrafo"/>
        <w:spacing w:line="360" w:lineRule="auto"/>
        <w:rPr>
          <w:rFonts w:cs="Times New Roman"/>
          <w:color w:val="000000"/>
          <w:sz w:val="22"/>
        </w:rPr>
      </w:pPr>
      <w:r w:rsidRPr="004970DE">
        <w:rPr>
          <w:rFonts w:cs="Times New Roman"/>
          <w:color w:val="000000"/>
          <w:sz w:val="22"/>
        </w:rPr>
        <w:t>O presen</w:t>
      </w:r>
      <w:r w:rsidRPr="004970DE">
        <w:rPr>
          <w:rFonts w:cs="Times New Roman"/>
          <w:color w:val="000000"/>
          <w:sz w:val="22"/>
        </w:rPr>
        <w:t>te Contrato contém os acordos e entendimentos integrais relativos ao negócio ora contemplado e prevalece sobre quaisquer entendimentos prévios mantidos entre as Partes em relação ao mesmo objeto.</w:t>
      </w:r>
    </w:p>
    <w:p w14:paraId="111D22D7" w14:textId="77777777" w:rsidR="00663A92" w:rsidRPr="004970DE" w:rsidRDefault="00663A92" w:rsidP="00D30130">
      <w:pPr>
        <w:spacing w:line="360" w:lineRule="auto"/>
        <w:rPr>
          <w:rFonts w:cs="Times New Roman"/>
          <w:color w:val="000000"/>
          <w:sz w:val="22"/>
          <w:lang w:val="pt-BR"/>
        </w:rPr>
      </w:pPr>
    </w:p>
    <w:p w14:paraId="25CE4D87" w14:textId="77777777" w:rsidR="00663A92" w:rsidRPr="004970DE" w:rsidRDefault="005F003A" w:rsidP="00D30130">
      <w:pPr>
        <w:pStyle w:val="Pargrafo"/>
        <w:spacing w:line="360" w:lineRule="auto"/>
        <w:rPr>
          <w:rFonts w:cs="Times New Roman"/>
          <w:color w:val="000000"/>
          <w:sz w:val="22"/>
        </w:rPr>
      </w:pPr>
      <w:r w:rsidRPr="004970DE">
        <w:rPr>
          <w:rFonts w:cs="Times New Roman"/>
          <w:color w:val="000000"/>
          <w:sz w:val="22"/>
        </w:rPr>
        <w:t>Para fins do registro deste Contrato, a Fiduciante apresent</w:t>
      </w:r>
      <w:r w:rsidRPr="004970DE">
        <w:rPr>
          <w:rFonts w:cs="Times New Roman"/>
          <w:color w:val="000000"/>
          <w:sz w:val="22"/>
        </w:rPr>
        <w:t>ará, no ato de apresentação deste Contrato para registro, as suas certidões abaixo listadas, todas dentro da validade, obrigando-se a apresentar as demais certidões exigidas pelo 9º Ofício de Registro de Imóveis da Comarca de São Paulo, Estado de São Paulo</w:t>
      </w:r>
      <w:r w:rsidRPr="004970DE">
        <w:rPr>
          <w:rFonts w:cs="Times New Roman"/>
          <w:color w:val="000000"/>
          <w:sz w:val="22"/>
        </w:rPr>
        <w:t>, e que sejam necessárias ao registro deste Contrato:</w:t>
      </w:r>
    </w:p>
    <w:p w14:paraId="7680E917" w14:textId="77777777" w:rsidR="00663A92" w:rsidRPr="004970DE" w:rsidRDefault="00663A92" w:rsidP="00D30130">
      <w:pPr>
        <w:spacing w:line="360" w:lineRule="auto"/>
        <w:rPr>
          <w:rFonts w:cs="Times New Roman"/>
          <w:color w:val="000000"/>
          <w:sz w:val="22"/>
          <w:lang w:val="pt-BR"/>
        </w:rPr>
      </w:pPr>
    </w:p>
    <w:p w14:paraId="4A7B0846" w14:textId="77777777" w:rsidR="00663A92" w:rsidRPr="004970DE" w:rsidRDefault="005F003A" w:rsidP="00D30130">
      <w:pPr>
        <w:pStyle w:val="PargrafodaLista"/>
        <w:numPr>
          <w:ilvl w:val="0"/>
          <w:numId w:val="12"/>
        </w:numPr>
        <w:spacing w:line="360" w:lineRule="auto"/>
        <w:ind w:left="709" w:hanging="425"/>
        <w:rPr>
          <w:rFonts w:cs="Times New Roman"/>
          <w:color w:val="000000"/>
          <w:sz w:val="22"/>
          <w:lang w:val="pt-BR"/>
        </w:rPr>
      </w:pPr>
      <w:r w:rsidRPr="004970DE">
        <w:rPr>
          <w:rFonts w:cs="Times New Roman"/>
          <w:color w:val="000000"/>
          <w:sz w:val="22"/>
          <w:lang w:val="pt-BR"/>
        </w:rPr>
        <w:t>Certidões Conjuntas Negativas ou Positivas com Efeitos de Negativa, conforme o caso, de Débitos relativos a Créditos Tributários Federais e à Dívida Ativa da União expedidas, conjuntamente, pela Receit</w:t>
      </w:r>
      <w:r w:rsidRPr="004970DE">
        <w:rPr>
          <w:rFonts w:cs="Times New Roman"/>
          <w:color w:val="000000"/>
          <w:sz w:val="22"/>
          <w:lang w:val="pt-BR"/>
        </w:rPr>
        <w:t>a Federal do Brasil e Procuradoria Geral da Fazenda Nacional, a qual abrange, inclusive as contribuições previdenciárias previstas nas alíneas "a" a "d" do parágrafo único do artigo 11 da Lei n° 8.212, de 24 de julho de 1991, conforme alterada; e</w:t>
      </w:r>
    </w:p>
    <w:p w14:paraId="6CF93513" w14:textId="77777777" w:rsidR="00663A92" w:rsidRPr="004970DE" w:rsidRDefault="00663A92" w:rsidP="00D30130">
      <w:pPr>
        <w:spacing w:line="360" w:lineRule="auto"/>
        <w:rPr>
          <w:rFonts w:cs="Times New Roman"/>
          <w:color w:val="000000"/>
          <w:sz w:val="22"/>
          <w:lang w:val="pt-BR"/>
        </w:rPr>
      </w:pPr>
    </w:p>
    <w:p w14:paraId="2F761D54" w14:textId="77777777" w:rsidR="00663A92" w:rsidRPr="004970DE" w:rsidRDefault="005F003A" w:rsidP="00D30130">
      <w:pPr>
        <w:pStyle w:val="PargrafodaLista"/>
        <w:numPr>
          <w:ilvl w:val="0"/>
          <w:numId w:val="12"/>
        </w:numPr>
        <w:spacing w:line="360" w:lineRule="auto"/>
        <w:ind w:left="709" w:hanging="425"/>
        <w:rPr>
          <w:rFonts w:cs="Times New Roman"/>
          <w:color w:val="000000"/>
          <w:sz w:val="22"/>
          <w:lang w:val="pt-BR"/>
        </w:rPr>
      </w:pPr>
      <w:r w:rsidRPr="004970DE">
        <w:rPr>
          <w:rFonts w:cs="Times New Roman"/>
          <w:color w:val="000000"/>
          <w:sz w:val="22"/>
          <w:lang w:val="pt-BR"/>
        </w:rPr>
        <w:t>Document</w:t>
      </w:r>
      <w:r w:rsidRPr="004970DE">
        <w:rPr>
          <w:rFonts w:cs="Times New Roman"/>
          <w:color w:val="000000"/>
          <w:sz w:val="22"/>
          <w:lang w:val="pt-BR"/>
        </w:rPr>
        <w:t>os societários comprobatórios dos poderes necessários à celebração do presente Contrato e/ou, se necessário, os respectivos instrumentos de mandato.</w:t>
      </w:r>
    </w:p>
    <w:p w14:paraId="614FEA11" w14:textId="77777777" w:rsidR="00663A92" w:rsidRPr="004970DE" w:rsidRDefault="00663A92" w:rsidP="00D30130">
      <w:pPr>
        <w:spacing w:line="360" w:lineRule="auto"/>
        <w:rPr>
          <w:rFonts w:cs="Times New Roman"/>
          <w:color w:val="000000"/>
          <w:sz w:val="22"/>
          <w:lang w:val="pt-BR"/>
        </w:rPr>
      </w:pPr>
    </w:p>
    <w:p w14:paraId="51D3841D" w14:textId="48B49F99" w:rsidR="00663A92" w:rsidRPr="004970DE" w:rsidRDefault="005F003A" w:rsidP="00D30130">
      <w:pPr>
        <w:pStyle w:val="Pargrafo"/>
        <w:spacing w:line="360" w:lineRule="auto"/>
        <w:rPr>
          <w:rFonts w:cs="Times New Roman"/>
          <w:color w:val="000000"/>
          <w:sz w:val="22"/>
        </w:rPr>
      </w:pPr>
      <w:r w:rsidRPr="004970DE">
        <w:rPr>
          <w:rFonts w:cs="Times New Roman"/>
          <w:color w:val="000000"/>
          <w:sz w:val="22"/>
        </w:rPr>
        <w:t xml:space="preserve">No prazo de até 5 (cinco) </w:t>
      </w:r>
      <w:r w:rsidR="000135DB">
        <w:rPr>
          <w:rFonts w:cs="Times New Roman"/>
          <w:color w:val="000000"/>
          <w:sz w:val="22"/>
        </w:rPr>
        <w:t>D</w:t>
      </w:r>
      <w:r w:rsidR="000135DB" w:rsidRPr="004970DE">
        <w:rPr>
          <w:rFonts w:cs="Times New Roman"/>
          <w:color w:val="000000"/>
          <w:sz w:val="22"/>
        </w:rPr>
        <w:t xml:space="preserve">ias </w:t>
      </w:r>
      <w:r w:rsidR="000135DB">
        <w:rPr>
          <w:rFonts w:cs="Times New Roman"/>
          <w:color w:val="000000"/>
          <w:sz w:val="22"/>
        </w:rPr>
        <w:t>Ú</w:t>
      </w:r>
      <w:r w:rsidR="000135DB" w:rsidRPr="004970DE">
        <w:rPr>
          <w:rFonts w:cs="Times New Roman"/>
          <w:color w:val="000000"/>
          <w:sz w:val="22"/>
        </w:rPr>
        <w:t xml:space="preserve">teis </w:t>
      </w:r>
      <w:r w:rsidRPr="004970DE">
        <w:rPr>
          <w:rFonts w:cs="Times New Roman"/>
          <w:color w:val="000000"/>
          <w:sz w:val="22"/>
        </w:rPr>
        <w:t>contados da data de registro da presente Alienação Fiduciária do</w:t>
      </w:r>
      <w:r w:rsidR="00043FB2">
        <w:rPr>
          <w:rFonts w:cs="Times New Roman"/>
          <w:color w:val="000000"/>
          <w:sz w:val="22"/>
        </w:rPr>
        <w:t>s</w:t>
      </w:r>
      <w:r w:rsidRPr="004970DE">
        <w:rPr>
          <w:rFonts w:cs="Times New Roman"/>
          <w:color w:val="000000"/>
          <w:sz w:val="22"/>
        </w:rPr>
        <w:t xml:space="preserve"> Imó</w:t>
      </w:r>
      <w:r w:rsidRPr="004970DE">
        <w:rPr>
          <w:rFonts w:cs="Times New Roman"/>
          <w:color w:val="000000"/>
          <w:sz w:val="22"/>
        </w:rPr>
        <w:t>ve</w:t>
      </w:r>
      <w:r w:rsidR="00043FB2">
        <w:rPr>
          <w:rFonts w:cs="Times New Roman"/>
          <w:color w:val="000000"/>
          <w:sz w:val="22"/>
        </w:rPr>
        <w:t>is</w:t>
      </w:r>
      <w:r w:rsidRPr="004970DE">
        <w:rPr>
          <w:rFonts w:cs="Times New Roman"/>
          <w:color w:val="000000"/>
          <w:sz w:val="22"/>
        </w:rPr>
        <w:t xml:space="preserve"> perante o 9º Ofício de Registro de Imóveis da Comarca de São Paulo, Estado de São Paulo, a Fiduciante deverá apresentar à Credora as certidões de matrícula atualizadas do</w:t>
      </w:r>
      <w:r w:rsidR="00443B5D">
        <w:rPr>
          <w:rFonts w:cs="Times New Roman"/>
          <w:color w:val="000000"/>
          <w:sz w:val="22"/>
        </w:rPr>
        <w:t>s</w:t>
      </w:r>
      <w:r w:rsidRPr="004970DE">
        <w:rPr>
          <w:rFonts w:cs="Times New Roman"/>
          <w:color w:val="000000"/>
          <w:sz w:val="22"/>
        </w:rPr>
        <w:t xml:space="preserve"> Imóve</w:t>
      </w:r>
      <w:r w:rsidR="00443B5D">
        <w:rPr>
          <w:rFonts w:cs="Times New Roman"/>
          <w:color w:val="000000"/>
          <w:sz w:val="22"/>
        </w:rPr>
        <w:t>is</w:t>
      </w:r>
      <w:r w:rsidRPr="004970DE">
        <w:rPr>
          <w:rFonts w:cs="Times New Roman"/>
          <w:color w:val="000000"/>
          <w:sz w:val="22"/>
        </w:rPr>
        <w:t>, contemplando o registro desta alienação fiduciária do</w:t>
      </w:r>
      <w:r w:rsidR="00443B5D">
        <w:rPr>
          <w:rFonts w:cs="Times New Roman"/>
          <w:color w:val="000000"/>
          <w:sz w:val="22"/>
        </w:rPr>
        <w:t>s</w:t>
      </w:r>
      <w:r w:rsidRPr="004970DE">
        <w:rPr>
          <w:rFonts w:cs="Times New Roman"/>
          <w:color w:val="000000"/>
          <w:sz w:val="22"/>
        </w:rPr>
        <w:t xml:space="preserve"> Imóve</w:t>
      </w:r>
      <w:r w:rsidR="00443B5D">
        <w:rPr>
          <w:rFonts w:cs="Times New Roman"/>
          <w:color w:val="000000"/>
          <w:sz w:val="22"/>
        </w:rPr>
        <w:t>is</w:t>
      </w:r>
      <w:r w:rsidRPr="004970DE">
        <w:rPr>
          <w:rFonts w:cs="Times New Roman"/>
          <w:color w:val="000000"/>
          <w:sz w:val="22"/>
        </w:rPr>
        <w:t>. Se hou</w:t>
      </w:r>
      <w:r w:rsidRPr="004970DE">
        <w:rPr>
          <w:rFonts w:cs="Times New Roman"/>
          <w:color w:val="000000"/>
          <w:sz w:val="22"/>
        </w:rPr>
        <w:t>ver qualquer exigência apresentada pelo 9º Ofício de Registro de Imóveis da Comarca de São Paulo, Estado de São Paulo, para o registro da alienação fiduciária do</w:t>
      </w:r>
      <w:r w:rsidR="00443B5D">
        <w:rPr>
          <w:rFonts w:cs="Times New Roman"/>
          <w:color w:val="000000"/>
          <w:sz w:val="22"/>
        </w:rPr>
        <w:t>s</w:t>
      </w:r>
      <w:r w:rsidRPr="004970DE">
        <w:rPr>
          <w:rFonts w:cs="Times New Roman"/>
          <w:color w:val="000000"/>
          <w:sz w:val="22"/>
        </w:rPr>
        <w:t xml:space="preserve"> Imóve</w:t>
      </w:r>
      <w:r w:rsidR="00443B5D">
        <w:rPr>
          <w:rFonts w:cs="Times New Roman"/>
          <w:color w:val="000000"/>
          <w:sz w:val="22"/>
        </w:rPr>
        <w:t>is</w:t>
      </w:r>
      <w:r w:rsidRPr="004970DE">
        <w:rPr>
          <w:rFonts w:cs="Times New Roman"/>
          <w:color w:val="000000"/>
          <w:sz w:val="22"/>
        </w:rPr>
        <w:t>, a Fiduciante deverá apresentar à Credora, por correio eletrônico, cópia da respectiv</w:t>
      </w:r>
      <w:r w:rsidRPr="004970DE">
        <w:rPr>
          <w:rFonts w:cs="Times New Roman"/>
          <w:color w:val="000000"/>
          <w:sz w:val="22"/>
        </w:rPr>
        <w:t>a nota devolutiva apontando a exigência em questão, no prazo de até 5 (cinco) dias úteis contados do recebimento da mencionada nota devolutiva, bem como todas as providências tomadas para a superação das exigências cartorárias.</w:t>
      </w:r>
    </w:p>
    <w:p w14:paraId="3A8022A1" w14:textId="77777777" w:rsidR="00663A92" w:rsidRPr="004970DE" w:rsidRDefault="00663A92" w:rsidP="00D30130">
      <w:pPr>
        <w:spacing w:line="360" w:lineRule="auto"/>
        <w:rPr>
          <w:rFonts w:cs="Times New Roman"/>
          <w:color w:val="000000"/>
          <w:sz w:val="22"/>
          <w:lang w:val="pt-BR"/>
        </w:rPr>
      </w:pPr>
    </w:p>
    <w:p w14:paraId="60BD4903" w14:textId="77777777" w:rsidR="00663A92" w:rsidRPr="004970DE" w:rsidRDefault="005F003A" w:rsidP="00D30130">
      <w:pPr>
        <w:pStyle w:val="Pargrafo"/>
        <w:spacing w:line="360" w:lineRule="auto"/>
        <w:rPr>
          <w:rFonts w:cs="Times New Roman"/>
          <w:color w:val="000000"/>
          <w:sz w:val="22"/>
        </w:rPr>
      </w:pPr>
      <w:r w:rsidRPr="004970DE">
        <w:rPr>
          <w:rFonts w:cs="Times New Roman"/>
          <w:color w:val="000000"/>
          <w:sz w:val="22"/>
        </w:rPr>
        <w:t xml:space="preserve">A invalidação ou nulidade, </w:t>
      </w:r>
      <w:r w:rsidRPr="004970DE">
        <w:rPr>
          <w:rFonts w:cs="Times New Roman"/>
          <w:color w:val="000000"/>
          <w:sz w:val="22"/>
        </w:rPr>
        <w:t>no todo ou em parte, de quaisquer das cláusulas deste Contrato não afetará as demais, que permanecerão válidas e eficazes até o cumprimento, pelas Partes, de todas as suas obrigações aqui previstas. Ocorrendo a declaração de invalidação ou nulidade de qual</w:t>
      </w:r>
      <w:r w:rsidRPr="004970DE">
        <w:rPr>
          <w:rFonts w:cs="Times New Roman"/>
          <w:color w:val="000000"/>
          <w:sz w:val="22"/>
        </w:rPr>
        <w:t>quer cláusula deste Contrato, as Partes obrigam-se a negociar, no menor prazo possível, em substituição à cláusula declarada inválida ou nula, a inclusão, neste Contrato, de termos e condições válidos que reflitam os termos e condições da cláusula invalida</w:t>
      </w:r>
      <w:r w:rsidRPr="004970DE">
        <w:rPr>
          <w:rFonts w:cs="Times New Roman"/>
          <w:color w:val="000000"/>
          <w:sz w:val="22"/>
        </w:rPr>
        <w:t>da ou nula, observados a intenção e o objetivo das Partes quando da negociação da cláusula invalidada ou nula e o contexto em que se insere.</w:t>
      </w:r>
    </w:p>
    <w:p w14:paraId="58A6DFB7" w14:textId="77777777" w:rsidR="00663A92" w:rsidRPr="004970DE" w:rsidRDefault="00663A92" w:rsidP="00D30130">
      <w:pPr>
        <w:spacing w:line="360" w:lineRule="auto"/>
        <w:rPr>
          <w:rFonts w:cs="Times New Roman"/>
          <w:color w:val="000000"/>
          <w:sz w:val="22"/>
          <w:lang w:val="pt-BR"/>
        </w:rPr>
      </w:pPr>
    </w:p>
    <w:p w14:paraId="14E15157" w14:textId="64384730" w:rsidR="00663A92" w:rsidRPr="004970DE" w:rsidRDefault="005F003A" w:rsidP="00D30130">
      <w:pPr>
        <w:pStyle w:val="Pargrafo"/>
        <w:spacing w:line="360" w:lineRule="auto"/>
        <w:rPr>
          <w:rFonts w:cs="Times New Roman"/>
          <w:color w:val="000000"/>
          <w:sz w:val="22"/>
        </w:rPr>
      </w:pPr>
      <w:r w:rsidRPr="004970DE">
        <w:rPr>
          <w:rFonts w:cs="Times New Roman"/>
          <w:color w:val="000000"/>
          <w:sz w:val="22"/>
        </w:rPr>
        <w:t xml:space="preserve">Qualquer importância devida à Credora nos termos deste Contrato deverá ser paga nos termos previstos </w:t>
      </w:r>
      <w:r w:rsidR="00C635CE">
        <w:rPr>
          <w:rFonts w:cs="Times New Roman"/>
          <w:color w:val="000000"/>
          <w:sz w:val="22"/>
        </w:rPr>
        <w:t>na</w:t>
      </w:r>
      <w:r w:rsidRPr="004970DE">
        <w:rPr>
          <w:rFonts w:cs="Times New Roman"/>
          <w:color w:val="000000"/>
          <w:sz w:val="22"/>
        </w:rPr>
        <w:t xml:space="preserve"> </w:t>
      </w:r>
      <w:r w:rsidR="00C635CE">
        <w:rPr>
          <w:rFonts w:cs="Times New Roman"/>
          <w:color w:val="000000"/>
          <w:sz w:val="22"/>
        </w:rPr>
        <w:t>E</w:t>
      </w:r>
      <w:r w:rsidR="00C635CE" w:rsidRPr="004970DE">
        <w:rPr>
          <w:rFonts w:cs="Times New Roman"/>
          <w:color w:val="000000"/>
          <w:sz w:val="22"/>
        </w:rPr>
        <w:t>s</w:t>
      </w:r>
      <w:r w:rsidR="00C635CE">
        <w:rPr>
          <w:rFonts w:cs="Times New Roman"/>
          <w:color w:val="000000"/>
          <w:sz w:val="22"/>
        </w:rPr>
        <w:t>critura de Emissão</w:t>
      </w:r>
      <w:r w:rsidRPr="004970DE">
        <w:rPr>
          <w:rFonts w:cs="Times New Roman"/>
          <w:color w:val="000000"/>
          <w:sz w:val="22"/>
        </w:rPr>
        <w:t>.</w:t>
      </w:r>
    </w:p>
    <w:p w14:paraId="22FA32A0" w14:textId="77777777" w:rsidR="00663A92" w:rsidRPr="004970DE" w:rsidRDefault="00663A92" w:rsidP="00D30130">
      <w:pPr>
        <w:spacing w:line="360" w:lineRule="auto"/>
        <w:rPr>
          <w:rFonts w:cs="Times New Roman"/>
          <w:color w:val="000000"/>
          <w:sz w:val="22"/>
          <w:lang w:val="pt-BR"/>
        </w:rPr>
      </w:pPr>
    </w:p>
    <w:p w14:paraId="7374EA8E" w14:textId="77777777" w:rsidR="00663A92" w:rsidRPr="004970DE" w:rsidRDefault="005F003A" w:rsidP="00D30130">
      <w:pPr>
        <w:pStyle w:val="Pargrafo"/>
        <w:spacing w:line="360" w:lineRule="auto"/>
        <w:rPr>
          <w:rFonts w:cs="Times New Roman"/>
          <w:color w:val="000000"/>
          <w:sz w:val="22"/>
        </w:rPr>
      </w:pPr>
      <w:r w:rsidRPr="004970DE">
        <w:rPr>
          <w:rFonts w:cs="Times New Roman"/>
          <w:color w:val="000000"/>
          <w:sz w:val="22"/>
        </w:rPr>
        <w:t xml:space="preserve">Correrão por conta da Fiduciante todos os tributos, contribuições e encargos de qualquer natureza, presentes ou futuros, que, direta ou indiretamente, incidam ou venham a incidir sobre a Propriedade Fiduciária, os valores e pagamentos </w:t>
      </w:r>
      <w:r w:rsidRPr="004970DE">
        <w:rPr>
          <w:rFonts w:cs="Times New Roman"/>
          <w:color w:val="000000"/>
          <w:sz w:val="22"/>
        </w:rPr>
        <w:t>dela decorrentes, movimentações financeiras a ela relativas e sobre as obrigações decorrentes deste Contrato.</w:t>
      </w:r>
    </w:p>
    <w:p w14:paraId="67573FE5" w14:textId="77777777" w:rsidR="00663A92" w:rsidRPr="004970DE" w:rsidRDefault="00663A92" w:rsidP="00D30130">
      <w:pPr>
        <w:spacing w:line="360" w:lineRule="auto"/>
        <w:rPr>
          <w:rFonts w:cs="Times New Roman"/>
          <w:color w:val="000000"/>
          <w:sz w:val="22"/>
          <w:lang w:val="pt-BR"/>
        </w:rPr>
      </w:pPr>
    </w:p>
    <w:p w14:paraId="193B2D34" w14:textId="402CEFCD" w:rsidR="00663A92" w:rsidRPr="00C635CE" w:rsidRDefault="005F003A" w:rsidP="00C635CE">
      <w:pPr>
        <w:pStyle w:val="Pargrafo"/>
        <w:spacing w:line="360" w:lineRule="auto"/>
        <w:rPr>
          <w:rFonts w:cs="Times New Roman"/>
          <w:color w:val="000000"/>
          <w:sz w:val="22"/>
        </w:rPr>
      </w:pPr>
      <w:r w:rsidRPr="004970DE">
        <w:rPr>
          <w:rFonts w:cs="Times New Roman"/>
          <w:color w:val="000000"/>
          <w:sz w:val="22"/>
        </w:rPr>
        <w:t>No cumprimento de suas atribuições previstas neste Contrato, a Credora terá todos os benefícios e proteções que lhes foram outorgados n</w:t>
      </w:r>
      <w:r w:rsidR="00C635CE">
        <w:rPr>
          <w:rFonts w:cs="Times New Roman"/>
          <w:color w:val="000000"/>
          <w:sz w:val="22"/>
        </w:rPr>
        <w:t>a</w:t>
      </w:r>
      <w:r w:rsidRPr="00C635CE">
        <w:rPr>
          <w:rFonts w:cs="Times New Roman"/>
          <w:color w:val="000000"/>
          <w:sz w:val="22"/>
        </w:rPr>
        <w:t xml:space="preserve"> </w:t>
      </w:r>
      <w:r w:rsidR="00C635CE">
        <w:rPr>
          <w:rFonts w:cs="Times New Roman"/>
          <w:color w:val="000000"/>
          <w:sz w:val="22"/>
        </w:rPr>
        <w:t>E</w:t>
      </w:r>
      <w:r w:rsidR="00C635CE" w:rsidRPr="004970DE">
        <w:rPr>
          <w:rFonts w:cs="Times New Roman"/>
          <w:color w:val="000000"/>
          <w:sz w:val="22"/>
        </w:rPr>
        <w:t>s</w:t>
      </w:r>
      <w:r w:rsidR="00C635CE">
        <w:rPr>
          <w:rFonts w:cs="Times New Roman"/>
          <w:color w:val="000000"/>
          <w:sz w:val="22"/>
        </w:rPr>
        <w:t>critura de Emissão</w:t>
      </w:r>
      <w:r w:rsidRPr="00C635CE">
        <w:rPr>
          <w:rFonts w:cs="Times New Roman"/>
          <w:color w:val="000000"/>
          <w:sz w:val="22"/>
        </w:rPr>
        <w:t>.</w:t>
      </w:r>
    </w:p>
    <w:p w14:paraId="0E41E4C8" w14:textId="77777777" w:rsidR="00663A92" w:rsidRPr="004970DE" w:rsidRDefault="00663A92" w:rsidP="00D30130">
      <w:pPr>
        <w:spacing w:line="360" w:lineRule="auto"/>
        <w:rPr>
          <w:rFonts w:cs="Times New Roman"/>
          <w:color w:val="000000"/>
          <w:sz w:val="22"/>
          <w:lang w:val="pt-BR"/>
        </w:rPr>
      </w:pPr>
    </w:p>
    <w:p w14:paraId="10F28BAD" w14:textId="392CB59B" w:rsidR="00663A92" w:rsidRPr="004970DE" w:rsidRDefault="005F003A" w:rsidP="00D30130">
      <w:pPr>
        <w:pStyle w:val="Pargrafo"/>
        <w:spacing w:line="360" w:lineRule="auto"/>
        <w:rPr>
          <w:rFonts w:cs="Times New Roman"/>
          <w:color w:val="000000"/>
          <w:sz w:val="22"/>
        </w:rPr>
      </w:pPr>
      <w:r w:rsidRPr="004970DE">
        <w:rPr>
          <w:rFonts w:cs="Times New Roman"/>
          <w:color w:val="000000"/>
          <w:sz w:val="22"/>
        </w:rPr>
        <w:t xml:space="preserve">As comunicações a serem enviadas nos termos deste Contrato deverão ser realizadas na forma </w:t>
      </w:r>
      <w:r w:rsidR="00C635CE">
        <w:rPr>
          <w:rFonts w:cs="Times New Roman"/>
          <w:color w:val="000000"/>
          <w:sz w:val="22"/>
        </w:rPr>
        <w:t>prevista na E</w:t>
      </w:r>
      <w:r w:rsidR="00C635CE" w:rsidRPr="004970DE">
        <w:rPr>
          <w:rFonts w:cs="Times New Roman"/>
          <w:color w:val="000000"/>
          <w:sz w:val="22"/>
        </w:rPr>
        <w:t>s</w:t>
      </w:r>
      <w:r w:rsidR="00C635CE">
        <w:rPr>
          <w:rFonts w:cs="Times New Roman"/>
          <w:color w:val="000000"/>
          <w:sz w:val="22"/>
        </w:rPr>
        <w:t>critura de Emissão</w:t>
      </w:r>
      <w:r w:rsidRPr="004970DE">
        <w:rPr>
          <w:rFonts w:cs="Times New Roman"/>
          <w:color w:val="000000"/>
          <w:sz w:val="22"/>
        </w:rPr>
        <w:t>.</w:t>
      </w:r>
    </w:p>
    <w:p w14:paraId="43E5161B" w14:textId="77777777" w:rsidR="00663A92" w:rsidRPr="004970DE" w:rsidRDefault="00663A92" w:rsidP="00D30130">
      <w:pPr>
        <w:spacing w:line="360" w:lineRule="auto"/>
        <w:rPr>
          <w:rFonts w:cs="Times New Roman"/>
          <w:color w:val="000000"/>
          <w:sz w:val="22"/>
          <w:lang w:val="pt-BR"/>
        </w:rPr>
      </w:pPr>
    </w:p>
    <w:p w14:paraId="468DF4BB" w14:textId="77777777" w:rsidR="00663A92" w:rsidRPr="004970DE" w:rsidRDefault="005F003A" w:rsidP="00D30130">
      <w:pPr>
        <w:pStyle w:val="Pargrafo"/>
        <w:spacing w:line="360" w:lineRule="auto"/>
        <w:rPr>
          <w:rFonts w:cs="Times New Roman"/>
          <w:color w:val="000000"/>
          <w:sz w:val="22"/>
        </w:rPr>
      </w:pPr>
      <w:r w:rsidRPr="004970DE">
        <w:rPr>
          <w:rFonts w:cs="Times New Roman"/>
          <w:color w:val="000000"/>
          <w:sz w:val="22"/>
        </w:rPr>
        <w:t>Este Contrato reger-se-á por e será interpretado de acordo com as leis da República Federativa do Brasil.</w:t>
      </w:r>
    </w:p>
    <w:p w14:paraId="4EF28B7D" w14:textId="77777777" w:rsidR="00663A92" w:rsidRPr="004970DE" w:rsidRDefault="00663A92" w:rsidP="00D30130">
      <w:pPr>
        <w:spacing w:line="360" w:lineRule="auto"/>
        <w:rPr>
          <w:rFonts w:cs="Times New Roman"/>
          <w:color w:val="000000"/>
          <w:sz w:val="22"/>
          <w:lang w:val="pt-BR"/>
        </w:rPr>
      </w:pPr>
    </w:p>
    <w:p w14:paraId="49DE2748" w14:textId="77777777" w:rsidR="00663A92" w:rsidRPr="004970DE" w:rsidRDefault="005F003A" w:rsidP="00D30130">
      <w:pPr>
        <w:pStyle w:val="Pargrafo"/>
        <w:spacing w:line="360" w:lineRule="auto"/>
        <w:rPr>
          <w:rFonts w:cs="Times New Roman"/>
          <w:color w:val="000000"/>
          <w:sz w:val="22"/>
        </w:rPr>
      </w:pPr>
      <w:r w:rsidRPr="004970DE">
        <w:rPr>
          <w:rFonts w:cs="Times New Roman"/>
          <w:color w:val="000000"/>
          <w:sz w:val="22"/>
          <w:u w:val="single"/>
        </w:rPr>
        <w:t>Execução Específica</w:t>
      </w:r>
      <w:r w:rsidRPr="00815434">
        <w:rPr>
          <w:rFonts w:cs="Times New Roman"/>
          <w:color w:val="000000"/>
          <w:sz w:val="22"/>
        </w:rPr>
        <w:t>.</w:t>
      </w:r>
      <w:r w:rsidRPr="004970DE">
        <w:rPr>
          <w:rFonts w:cs="Times New Roman"/>
          <w:color w:val="000000"/>
          <w:sz w:val="22"/>
        </w:rPr>
        <w:t xml:space="preserve"> As Partes concordam que a atribuição de perdas e danos, ainda que devidos e determinados de acordo com a Lei, não constituirá uma compensação apropriada e suficiente pelo inadimplemento das obrigações estabelecidas neste Contrato. Depo</w:t>
      </w:r>
      <w:r w:rsidRPr="004970DE">
        <w:rPr>
          <w:rFonts w:cs="Times New Roman"/>
          <w:color w:val="000000"/>
          <w:sz w:val="22"/>
        </w:rPr>
        <w:t>is de obtido o reconhecimento do inadimplemento e do direito à execução específica mediante procedimento arbitral, qualquer uma das Partes poderá reivindicar judicialmente a execução específica da obrigação não cumprida mediante ordem judicial, de acordo c</w:t>
      </w:r>
      <w:r w:rsidRPr="004970DE">
        <w:rPr>
          <w:rFonts w:cs="Times New Roman"/>
          <w:color w:val="000000"/>
          <w:sz w:val="22"/>
        </w:rPr>
        <w:t>om os termos dos artigos 536 e seguintes do Código de Processo Civil.</w:t>
      </w:r>
    </w:p>
    <w:p w14:paraId="6A95CC12" w14:textId="77777777" w:rsidR="00663A92" w:rsidRPr="004970DE" w:rsidRDefault="00663A92" w:rsidP="00D30130">
      <w:pPr>
        <w:spacing w:line="360" w:lineRule="auto"/>
        <w:rPr>
          <w:rFonts w:cs="Times New Roman"/>
          <w:color w:val="000000"/>
          <w:sz w:val="22"/>
          <w:lang w:val="pt-BR"/>
        </w:rPr>
      </w:pPr>
    </w:p>
    <w:p w14:paraId="0FC2C35B" w14:textId="77777777" w:rsidR="00663A92" w:rsidRPr="004970DE" w:rsidRDefault="005F003A" w:rsidP="00D30130">
      <w:pPr>
        <w:pStyle w:val="Pargrafo"/>
        <w:spacing w:line="360" w:lineRule="auto"/>
        <w:rPr>
          <w:rFonts w:cs="Times New Roman"/>
          <w:color w:val="000000"/>
          <w:sz w:val="22"/>
        </w:rPr>
      </w:pPr>
      <w:r w:rsidRPr="004970DE">
        <w:rPr>
          <w:rFonts w:cs="Times New Roman"/>
          <w:color w:val="000000"/>
          <w:sz w:val="22"/>
          <w:u w:val="single"/>
        </w:rPr>
        <w:t>Despesas</w:t>
      </w:r>
      <w:r w:rsidRPr="00815434">
        <w:rPr>
          <w:rFonts w:cs="Times New Roman"/>
          <w:color w:val="000000"/>
          <w:sz w:val="22"/>
        </w:rPr>
        <w:t>.</w:t>
      </w:r>
      <w:r w:rsidRPr="004970DE">
        <w:rPr>
          <w:rFonts w:cs="Times New Roman"/>
          <w:color w:val="000000"/>
          <w:sz w:val="22"/>
        </w:rPr>
        <w:t xml:space="preserve"> Todos os custos e despesas relativos a despesas de advogados e, consultores financeiros e auditores, incorridos pelas Partes com relação a celebração deste Contrato e as opera</w:t>
      </w:r>
      <w:r w:rsidRPr="004970DE">
        <w:rPr>
          <w:rFonts w:cs="Times New Roman"/>
          <w:color w:val="000000"/>
          <w:sz w:val="22"/>
        </w:rPr>
        <w:t>ções aqui contempladas serão pagos pelas respectivas Partes que incorrer em tais custos e despesas.</w:t>
      </w:r>
    </w:p>
    <w:p w14:paraId="3DCD345A" w14:textId="77777777" w:rsidR="00663A92" w:rsidRPr="004970DE" w:rsidRDefault="00663A92" w:rsidP="00D30130">
      <w:pPr>
        <w:spacing w:line="360" w:lineRule="auto"/>
        <w:rPr>
          <w:rFonts w:cs="Times New Roman"/>
          <w:color w:val="000000"/>
          <w:sz w:val="22"/>
          <w:lang w:val="pt-BR"/>
        </w:rPr>
      </w:pPr>
    </w:p>
    <w:p w14:paraId="63418F2F" w14:textId="096376D0" w:rsidR="00663A92" w:rsidRPr="00D216A0" w:rsidRDefault="005F003A" w:rsidP="00D30130">
      <w:pPr>
        <w:pStyle w:val="Pargrafo"/>
        <w:spacing w:line="360" w:lineRule="auto"/>
        <w:rPr>
          <w:rFonts w:cs="Times New Roman"/>
          <w:color w:val="000000"/>
          <w:sz w:val="22"/>
        </w:rPr>
      </w:pPr>
      <w:r w:rsidRPr="00D216A0">
        <w:rPr>
          <w:rFonts w:cs="Times New Roman"/>
          <w:color w:val="000000"/>
          <w:sz w:val="22"/>
        </w:rPr>
        <w:t>O presente Contrato, bem como os direitos e obrigações nele previstos, serão regidos e interpretados pelas leis da República Federativa do Brasil. As Parte</w:t>
      </w:r>
      <w:r w:rsidRPr="00D216A0">
        <w:rPr>
          <w:rFonts w:cs="Times New Roman"/>
          <w:color w:val="000000"/>
          <w:sz w:val="22"/>
        </w:rPr>
        <w:t xml:space="preserve">s elegem o foro da Comarca </w:t>
      </w:r>
      <w:r w:rsidR="00D216A0" w:rsidRPr="00D216A0">
        <w:rPr>
          <w:rFonts w:cs="Times New Roman"/>
          <w:color w:val="000000"/>
          <w:sz w:val="22"/>
        </w:rPr>
        <w:t>do local do</w:t>
      </w:r>
      <w:r w:rsidR="00D216A0">
        <w:rPr>
          <w:rFonts w:cs="Times New Roman"/>
          <w:color w:val="000000"/>
          <w:sz w:val="22"/>
        </w:rPr>
        <w:t>s</w:t>
      </w:r>
      <w:r w:rsidR="00D216A0" w:rsidRPr="00D216A0">
        <w:rPr>
          <w:rFonts w:cs="Times New Roman"/>
          <w:color w:val="000000"/>
          <w:sz w:val="22"/>
        </w:rPr>
        <w:t xml:space="preserve"> Imóve</w:t>
      </w:r>
      <w:r w:rsidR="00D216A0">
        <w:rPr>
          <w:rFonts w:cs="Times New Roman"/>
          <w:color w:val="000000"/>
          <w:sz w:val="22"/>
        </w:rPr>
        <w:t>is</w:t>
      </w:r>
      <w:r w:rsidRPr="00D216A0">
        <w:rPr>
          <w:rFonts w:cs="Times New Roman"/>
          <w:color w:val="000000"/>
          <w:sz w:val="22"/>
        </w:rPr>
        <w:t>, para dirimir quaisquer dúvidas ou litígios relacionados a este Contrato, renunciando a qualquer outro por mais privilegiado que seja.</w:t>
      </w:r>
    </w:p>
    <w:p w14:paraId="073400CE" w14:textId="77777777" w:rsidR="008B21E2" w:rsidRPr="008B21E2" w:rsidRDefault="008B21E2" w:rsidP="009238B6">
      <w:pPr>
        <w:pStyle w:val="Pargrafo"/>
        <w:numPr>
          <w:ilvl w:val="0"/>
          <w:numId w:val="0"/>
        </w:numPr>
        <w:spacing w:line="360" w:lineRule="auto"/>
        <w:rPr>
          <w:rFonts w:cs="Times New Roman"/>
          <w:color w:val="000000"/>
          <w:sz w:val="22"/>
        </w:rPr>
      </w:pPr>
    </w:p>
    <w:p w14:paraId="11DFEC3A" w14:textId="650C4219" w:rsidR="008B21E2" w:rsidRPr="009238B6" w:rsidRDefault="005F003A" w:rsidP="009238B6">
      <w:pPr>
        <w:pStyle w:val="Pargrafo"/>
        <w:spacing w:line="360" w:lineRule="auto"/>
        <w:rPr>
          <w:rFonts w:cs="Times New Roman"/>
          <w:color w:val="000000"/>
          <w:sz w:val="22"/>
        </w:rPr>
      </w:pPr>
      <w:r w:rsidRPr="009238B6">
        <w:rPr>
          <w:rFonts w:cs="Times New Roman"/>
          <w:color w:val="000000"/>
          <w:sz w:val="22"/>
        </w:rPr>
        <w:t>As Partes reconhecem que as declarações de vontade das partes contratantes mediante assinatura digital presumem-se verdadeiras em relação aos signatários quando é utilizado o processo de certificação disponibilizado pela Infraestrutura de Chaves Públicas B</w:t>
      </w:r>
      <w:r w:rsidRPr="009238B6">
        <w:rPr>
          <w:rFonts w:cs="Times New Roman"/>
          <w:color w:val="000000"/>
          <w:sz w:val="22"/>
        </w:rPr>
        <w:t>rasileira – ICP-Brasil, conforme admitido pelo artigo 10 e seus parágrafos da Medida Provisória nº 2.200, de 24 de agosto de 2001, em vigor no Brasil, reconhecendo essa forma de contratação em meio eletrônico, digital e informático como válida e plenamente</w:t>
      </w:r>
      <w:r w:rsidRPr="009238B6">
        <w:rPr>
          <w:rFonts w:cs="Times New Roman"/>
          <w:color w:val="000000"/>
          <w:sz w:val="22"/>
        </w:rPr>
        <w:t xml:space="preserve"> eficaz, constituindo título executivo extrajudicial para todos os fins de direito. Na forma acima prevista, o presente </w:t>
      </w:r>
      <w:r>
        <w:rPr>
          <w:rFonts w:cs="Times New Roman"/>
          <w:color w:val="000000"/>
          <w:sz w:val="22"/>
        </w:rPr>
        <w:t>instrumento</w:t>
      </w:r>
      <w:r w:rsidRPr="009238B6">
        <w:rPr>
          <w:rFonts w:cs="Times New Roman"/>
          <w:color w:val="000000"/>
          <w:sz w:val="22"/>
        </w:rPr>
        <w:t xml:space="preserve"> pode ser assinado digitalmente por meio eletrônico conforme disposto nesta Cláusula.</w:t>
      </w:r>
    </w:p>
    <w:p w14:paraId="56761AC7" w14:textId="77777777" w:rsidR="008B21E2" w:rsidRPr="009238B6" w:rsidRDefault="008B21E2" w:rsidP="009238B6">
      <w:pPr>
        <w:pStyle w:val="Pargrafo"/>
        <w:numPr>
          <w:ilvl w:val="0"/>
          <w:numId w:val="0"/>
        </w:numPr>
        <w:spacing w:line="360" w:lineRule="auto"/>
        <w:rPr>
          <w:rFonts w:cs="Times New Roman"/>
          <w:color w:val="000000"/>
          <w:sz w:val="22"/>
        </w:rPr>
      </w:pPr>
    </w:p>
    <w:p w14:paraId="5AEC766A" w14:textId="21E07291" w:rsidR="008B21E2" w:rsidRPr="008B21E2" w:rsidRDefault="005F003A" w:rsidP="008B21E2">
      <w:pPr>
        <w:pStyle w:val="Pargrafo"/>
        <w:spacing w:line="360" w:lineRule="auto"/>
        <w:rPr>
          <w:rFonts w:cs="Times New Roman"/>
          <w:color w:val="000000"/>
          <w:sz w:val="22"/>
        </w:rPr>
      </w:pPr>
      <w:r w:rsidRPr="009238B6">
        <w:rPr>
          <w:rFonts w:cs="Times New Roman"/>
          <w:color w:val="000000"/>
          <w:sz w:val="22"/>
        </w:rPr>
        <w:t xml:space="preserve">Este </w:t>
      </w:r>
      <w:r>
        <w:rPr>
          <w:rFonts w:cs="Times New Roman"/>
          <w:color w:val="000000"/>
          <w:sz w:val="22"/>
        </w:rPr>
        <w:t>instrumento</w:t>
      </w:r>
      <w:r w:rsidRPr="009238B6">
        <w:rPr>
          <w:rFonts w:cs="Times New Roman"/>
          <w:color w:val="000000"/>
          <w:sz w:val="22"/>
        </w:rPr>
        <w:t xml:space="preserve"> deverá entrar em vigo</w:t>
      </w:r>
      <w:r w:rsidRPr="009238B6">
        <w:rPr>
          <w:rFonts w:cs="Times New Roman"/>
          <w:color w:val="000000"/>
          <w:sz w:val="22"/>
        </w:rPr>
        <w:t>r a partir da data aqui indicada, independentemente de uma ou mais Partes o celebrarem eletronicamente em data diferente. Não obstante, caso qualquer das Partes celebre eletronicamente o presente Contrato num local diferente, o local de celebração será con</w:t>
      </w:r>
      <w:r w:rsidRPr="009238B6">
        <w:rPr>
          <w:rFonts w:cs="Times New Roman"/>
          <w:color w:val="000000"/>
          <w:sz w:val="22"/>
        </w:rPr>
        <w:t>siderado, para todos os efeitos, como sendo a Cidade de São Paulo, Estado de São Paulo, conforme indicado abaixo.</w:t>
      </w:r>
    </w:p>
    <w:p w14:paraId="651EE71F" w14:textId="77777777" w:rsidR="00663A92" w:rsidRPr="004970DE" w:rsidRDefault="00663A92" w:rsidP="00E94EC9">
      <w:pPr>
        <w:rPr>
          <w:rFonts w:cs="Times New Roman"/>
          <w:color w:val="000000"/>
          <w:sz w:val="22"/>
          <w:lang w:val="pt-BR"/>
        </w:rPr>
      </w:pPr>
    </w:p>
    <w:p w14:paraId="6D95836D" w14:textId="1E409F04" w:rsidR="00663A92" w:rsidRDefault="005F003A" w:rsidP="00E94EC9">
      <w:pPr>
        <w:ind w:firstLine="0"/>
        <w:jc w:val="center"/>
        <w:rPr>
          <w:rFonts w:cs="Times New Roman"/>
          <w:color w:val="000000"/>
          <w:sz w:val="22"/>
          <w:lang w:val="pt-BR"/>
        </w:rPr>
      </w:pPr>
      <w:r w:rsidRPr="004970DE">
        <w:rPr>
          <w:rFonts w:cs="Times New Roman"/>
          <w:color w:val="000000"/>
          <w:sz w:val="22"/>
          <w:lang w:val="pt-BR"/>
        </w:rPr>
        <w:t xml:space="preserve">São Paulo, </w:t>
      </w:r>
      <w:r w:rsidR="00C6279C" w:rsidRPr="002E0ED8">
        <w:rPr>
          <w:bCs/>
          <w:sz w:val="22"/>
          <w:highlight w:val="yellow"/>
          <w:lang w:val="pt-BR"/>
        </w:rPr>
        <w:t>[●]</w:t>
      </w:r>
      <w:r w:rsidRPr="004970DE">
        <w:rPr>
          <w:rFonts w:cs="Times New Roman"/>
          <w:color w:val="000000"/>
          <w:sz w:val="22"/>
          <w:lang w:val="pt-BR"/>
        </w:rPr>
        <w:t xml:space="preserve"> de </w:t>
      </w:r>
      <w:r w:rsidR="00C6279C" w:rsidRPr="002E0ED8">
        <w:rPr>
          <w:bCs/>
          <w:sz w:val="22"/>
          <w:highlight w:val="yellow"/>
          <w:lang w:val="pt-BR"/>
        </w:rPr>
        <w:t>[●]</w:t>
      </w:r>
      <w:r w:rsidR="00C6279C">
        <w:rPr>
          <w:bCs/>
          <w:sz w:val="22"/>
          <w:lang w:val="pt-BR"/>
        </w:rPr>
        <w:t xml:space="preserve"> </w:t>
      </w:r>
      <w:r w:rsidRPr="004970DE">
        <w:rPr>
          <w:rFonts w:cs="Times New Roman"/>
          <w:color w:val="000000"/>
          <w:sz w:val="22"/>
          <w:lang w:val="pt-BR"/>
        </w:rPr>
        <w:t>de 2022.</w:t>
      </w:r>
    </w:p>
    <w:p w14:paraId="54349BD8" w14:textId="014B88E3" w:rsidR="00815434" w:rsidRDefault="00815434" w:rsidP="00E94EC9">
      <w:pPr>
        <w:ind w:firstLine="0"/>
        <w:jc w:val="center"/>
        <w:rPr>
          <w:rFonts w:cs="Times New Roman"/>
          <w:color w:val="000000"/>
          <w:sz w:val="22"/>
          <w:lang w:val="pt-BR"/>
        </w:rPr>
      </w:pPr>
    </w:p>
    <w:p w14:paraId="6B1DD5DF" w14:textId="77777777" w:rsidR="008E4FB4" w:rsidRPr="008E4FB4" w:rsidRDefault="005F003A" w:rsidP="008E4FB4">
      <w:pPr>
        <w:autoSpaceDE w:val="0"/>
        <w:autoSpaceDN w:val="0"/>
        <w:adjustRightInd w:val="0"/>
        <w:spacing w:line="320" w:lineRule="exact"/>
        <w:jc w:val="center"/>
        <w:rPr>
          <w:i/>
          <w:iCs/>
          <w:color w:val="000000" w:themeColor="text1"/>
          <w:sz w:val="22"/>
          <w:lang w:val="pt-BR"/>
        </w:rPr>
      </w:pPr>
      <w:r w:rsidRPr="008E4FB4">
        <w:rPr>
          <w:i/>
          <w:iCs/>
          <w:color w:val="000000" w:themeColor="text1"/>
          <w:sz w:val="22"/>
          <w:lang w:val="pt-BR"/>
        </w:rPr>
        <w:t>(As assinaturas seguem nas páginas seguintes.)</w:t>
      </w:r>
    </w:p>
    <w:p w14:paraId="49CF10A8" w14:textId="57EA15CD" w:rsidR="00815434" w:rsidRDefault="005F003A" w:rsidP="008E4FB4">
      <w:pPr>
        <w:ind w:firstLine="0"/>
        <w:jc w:val="center"/>
        <w:rPr>
          <w:i/>
          <w:iCs/>
          <w:color w:val="000000" w:themeColor="text1"/>
          <w:sz w:val="22"/>
          <w:lang w:val="pt-BR"/>
        </w:rPr>
      </w:pPr>
      <w:r w:rsidRPr="008E4FB4">
        <w:rPr>
          <w:i/>
          <w:iCs/>
          <w:color w:val="000000" w:themeColor="text1"/>
          <w:sz w:val="22"/>
          <w:lang w:val="pt-BR"/>
        </w:rPr>
        <w:t xml:space="preserve">(Restante desta página intencionalmente deixado em </w:t>
      </w:r>
      <w:r w:rsidRPr="008E4FB4">
        <w:rPr>
          <w:i/>
          <w:iCs/>
          <w:color w:val="000000" w:themeColor="text1"/>
          <w:sz w:val="22"/>
          <w:lang w:val="pt-BR"/>
        </w:rPr>
        <w:t>branco.)</w:t>
      </w:r>
    </w:p>
    <w:p w14:paraId="4A532E11" w14:textId="741B1EC9" w:rsidR="003B0D17" w:rsidRDefault="005F003A">
      <w:pPr>
        <w:spacing w:after="160" w:line="259" w:lineRule="auto"/>
        <w:ind w:firstLine="0"/>
        <w:jc w:val="left"/>
        <w:rPr>
          <w:rFonts w:cs="Times New Roman"/>
          <w:color w:val="000000"/>
          <w:sz w:val="22"/>
          <w:lang w:val="pt-BR"/>
        </w:rPr>
      </w:pPr>
      <w:r>
        <w:rPr>
          <w:rFonts w:cs="Times New Roman"/>
          <w:color w:val="000000"/>
          <w:sz w:val="22"/>
          <w:lang w:val="pt-BR"/>
        </w:rPr>
        <w:br w:type="page"/>
      </w:r>
    </w:p>
    <w:p w14:paraId="5DBC37DD" w14:textId="47D1AE5A" w:rsidR="00815434" w:rsidRPr="008E4FB4" w:rsidRDefault="005F003A" w:rsidP="008E4FB4">
      <w:pPr>
        <w:ind w:firstLine="0"/>
        <w:rPr>
          <w:b/>
          <w:bCs/>
          <w:i/>
          <w:sz w:val="22"/>
          <w:lang w:val="pt-BR"/>
        </w:rPr>
      </w:pPr>
      <w:r w:rsidRPr="008E4FB4">
        <w:rPr>
          <w:i/>
          <w:iCs/>
          <w:color w:val="000000" w:themeColor="text1"/>
          <w:sz w:val="22"/>
          <w:lang w:val="pt-BR"/>
        </w:rPr>
        <w:t>Página de assinatura 1/</w:t>
      </w:r>
      <w:r w:rsidR="00D216A0">
        <w:rPr>
          <w:i/>
          <w:iCs/>
          <w:color w:val="000000" w:themeColor="text1"/>
          <w:sz w:val="22"/>
          <w:lang w:val="pt-BR"/>
        </w:rPr>
        <w:t>6</w:t>
      </w:r>
      <w:r w:rsidR="00D216A0" w:rsidRPr="008E4FB4">
        <w:rPr>
          <w:i/>
          <w:iCs/>
          <w:color w:val="000000" w:themeColor="text1"/>
          <w:sz w:val="22"/>
          <w:lang w:val="pt-BR"/>
        </w:rPr>
        <w:t xml:space="preserve"> </w:t>
      </w:r>
      <w:r w:rsidRPr="008E4FB4">
        <w:rPr>
          <w:i/>
          <w:iCs/>
          <w:color w:val="000000" w:themeColor="text1"/>
          <w:sz w:val="22"/>
          <w:lang w:val="pt-BR"/>
        </w:rPr>
        <w:t>do “</w:t>
      </w:r>
      <w:r w:rsidRPr="008E4FB4">
        <w:rPr>
          <w:i/>
          <w:sz w:val="22"/>
          <w:lang w:val="pt-BR"/>
        </w:rPr>
        <w:t xml:space="preserve">Instrumento </w:t>
      </w:r>
      <w:r>
        <w:rPr>
          <w:i/>
          <w:sz w:val="22"/>
          <w:lang w:val="pt-BR"/>
        </w:rPr>
        <w:t>P</w:t>
      </w:r>
      <w:r w:rsidRPr="008E4FB4">
        <w:rPr>
          <w:i/>
          <w:sz w:val="22"/>
          <w:lang w:val="pt-BR"/>
        </w:rPr>
        <w:t xml:space="preserve">articular de </w:t>
      </w:r>
      <w:r>
        <w:rPr>
          <w:i/>
          <w:sz w:val="22"/>
          <w:lang w:val="pt-BR"/>
        </w:rPr>
        <w:t>A</w:t>
      </w:r>
      <w:r w:rsidRPr="008E4FB4">
        <w:rPr>
          <w:i/>
          <w:sz w:val="22"/>
          <w:lang w:val="pt-BR"/>
        </w:rPr>
        <w:t xml:space="preserve">lienação </w:t>
      </w:r>
      <w:r>
        <w:rPr>
          <w:i/>
          <w:sz w:val="22"/>
          <w:lang w:val="pt-BR"/>
        </w:rPr>
        <w:t>F</w:t>
      </w:r>
      <w:r w:rsidRPr="008E4FB4">
        <w:rPr>
          <w:i/>
          <w:sz w:val="22"/>
          <w:lang w:val="pt-BR"/>
        </w:rPr>
        <w:t xml:space="preserve">iduciária em </w:t>
      </w:r>
      <w:r>
        <w:rPr>
          <w:i/>
          <w:sz w:val="22"/>
          <w:lang w:val="pt-BR"/>
        </w:rPr>
        <w:t>G</w:t>
      </w:r>
      <w:r w:rsidRPr="008E4FB4">
        <w:rPr>
          <w:i/>
          <w:sz w:val="22"/>
          <w:lang w:val="pt-BR"/>
        </w:rPr>
        <w:t xml:space="preserve">arantia de </w:t>
      </w:r>
      <w:r>
        <w:rPr>
          <w:i/>
          <w:sz w:val="22"/>
          <w:lang w:val="pt-BR"/>
        </w:rPr>
        <w:t>B</w:t>
      </w:r>
      <w:r w:rsidRPr="008E4FB4">
        <w:rPr>
          <w:i/>
          <w:sz w:val="22"/>
          <w:lang w:val="pt-BR"/>
        </w:rPr>
        <w:t xml:space="preserve">ens </w:t>
      </w:r>
      <w:r>
        <w:rPr>
          <w:i/>
          <w:sz w:val="22"/>
          <w:lang w:val="pt-BR"/>
        </w:rPr>
        <w:t>I</w:t>
      </w:r>
      <w:r w:rsidRPr="008E4FB4">
        <w:rPr>
          <w:i/>
          <w:sz w:val="22"/>
          <w:lang w:val="pt-BR"/>
        </w:rPr>
        <w:t>móveis</w:t>
      </w:r>
      <w:r w:rsidRPr="008E4FB4">
        <w:rPr>
          <w:bCs/>
          <w:i/>
          <w:iCs/>
          <w:sz w:val="22"/>
          <w:lang w:val="pt-BR"/>
        </w:rPr>
        <w:t>”</w:t>
      </w:r>
    </w:p>
    <w:p w14:paraId="1BDFCD68" w14:textId="77777777" w:rsidR="00663A92" w:rsidRPr="004970DE" w:rsidRDefault="00663A92" w:rsidP="00E94EC9">
      <w:pPr>
        <w:ind w:firstLine="0"/>
        <w:rPr>
          <w:rFonts w:cs="Times New Roman"/>
          <w:color w:val="000000"/>
          <w:sz w:val="22"/>
          <w:lang w:val="pt-BR"/>
        </w:rPr>
      </w:pPr>
    </w:p>
    <w:p w14:paraId="73D7DC54" w14:textId="77777777" w:rsidR="00663A92" w:rsidRPr="004970DE" w:rsidRDefault="005F003A" w:rsidP="00E94EC9">
      <w:pPr>
        <w:ind w:firstLine="0"/>
        <w:jc w:val="center"/>
        <w:rPr>
          <w:rFonts w:cs="Times New Roman"/>
          <w:b/>
          <w:bCs/>
          <w:caps/>
          <w:color w:val="000000"/>
          <w:sz w:val="22"/>
          <w:lang w:val="pt-BR"/>
        </w:rPr>
      </w:pPr>
      <w:r w:rsidRPr="004970DE">
        <w:rPr>
          <w:rFonts w:cs="Times New Roman"/>
          <w:b/>
          <w:bCs/>
          <w:caps/>
          <w:color w:val="000000"/>
          <w:sz w:val="22"/>
          <w:lang w:val="pt-BR"/>
        </w:rPr>
        <w:t>Fiduciante:</w:t>
      </w:r>
    </w:p>
    <w:p w14:paraId="359CBECC" w14:textId="5C44D605" w:rsidR="00663A92" w:rsidRDefault="00663A92" w:rsidP="00E94EC9">
      <w:pPr>
        <w:ind w:firstLine="0"/>
        <w:jc w:val="center"/>
        <w:rPr>
          <w:rFonts w:cs="Times New Roman"/>
          <w:color w:val="000000"/>
          <w:sz w:val="22"/>
          <w:lang w:val="pt-BR"/>
        </w:rPr>
      </w:pPr>
    </w:p>
    <w:p w14:paraId="57D3613F" w14:textId="77777777" w:rsidR="001F21CA" w:rsidRPr="004970DE" w:rsidRDefault="001F21CA" w:rsidP="00E94EC9">
      <w:pPr>
        <w:ind w:firstLine="0"/>
        <w:jc w:val="center"/>
        <w:rPr>
          <w:rFonts w:cs="Times New Roman"/>
          <w:color w:val="000000"/>
          <w:sz w:val="22"/>
          <w:lang w:val="pt-BR"/>
        </w:rPr>
      </w:pPr>
    </w:p>
    <w:p w14:paraId="14AD4AF5" w14:textId="77777777" w:rsidR="001F21CA" w:rsidRPr="003B2199" w:rsidRDefault="005F003A" w:rsidP="001F21CA">
      <w:pPr>
        <w:autoSpaceDE w:val="0"/>
        <w:autoSpaceDN w:val="0"/>
        <w:adjustRightInd w:val="0"/>
        <w:spacing w:line="320" w:lineRule="exact"/>
        <w:ind w:firstLine="0"/>
        <w:jc w:val="center"/>
        <w:rPr>
          <w:b/>
          <w:bCs/>
          <w:sz w:val="22"/>
        </w:rPr>
      </w:pPr>
      <w:r w:rsidRPr="003B2199">
        <w:rPr>
          <w:b/>
          <w:bCs/>
          <w:sz w:val="22"/>
        </w:rPr>
        <w:t>GAFISA S.A.</w:t>
      </w:r>
    </w:p>
    <w:p w14:paraId="5721552C" w14:textId="77777777" w:rsidR="001F21CA" w:rsidRPr="003B2199" w:rsidRDefault="001F21CA" w:rsidP="001F21CA">
      <w:pPr>
        <w:autoSpaceDE w:val="0"/>
        <w:autoSpaceDN w:val="0"/>
        <w:adjustRightInd w:val="0"/>
        <w:spacing w:line="320" w:lineRule="exact"/>
        <w:jc w:val="center"/>
        <w:rPr>
          <w:b/>
          <w:bCs/>
          <w:sz w:val="22"/>
        </w:rPr>
      </w:pPr>
    </w:p>
    <w:p w14:paraId="34CD4D5B" w14:textId="77777777" w:rsidR="001F21CA" w:rsidRPr="003B2199" w:rsidRDefault="001F21CA" w:rsidP="001F21CA">
      <w:pPr>
        <w:autoSpaceDE w:val="0"/>
        <w:autoSpaceDN w:val="0"/>
        <w:adjustRightInd w:val="0"/>
        <w:spacing w:line="320" w:lineRule="exact"/>
        <w:jc w:val="center"/>
        <w:rPr>
          <w:b/>
          <w:bCs/>
          <w:sz w:val="22"/>
        </w:rPr>
      </w:pPr>
    </w:p>
    <w:p w14:paraId="431D63C4" w14:textId="77777777" w:rsidR="001F21CA" w:rsidRPr="003B2199" w:rsidRDefault="001F21CA" w:rsidP="001F21CA">
      <w:pPr>
        <w:autoSpaceDE w:val="0"/>
        <w:autoSpaceDN w:val="0"/>
        <w:adjustRightInd w:val="0"/>
        <w:spacing w:line="320" w:lineRule="exact"/>
        <w:jc w:val="center"/>
        <w:rPr>
          <w:i/>
          <w:iCs/>
          <w:color w:val="000000" w:themeColor="text1"/>
          <w:sz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C7322" w14:paraId="41858253" w14:textId="77777777" w:rsidTr="00E94EC9">
        <w:tc>
          <w:tcPr>
            <w:tcW w:w="4140" w:type="dxa"/>
            <w:tcBorders>
              <w:bottom w:val="single" w:sz="4" w:space="0" w:color="auto"/>
            </w:tcBorders>
          </w:tcPr>
          <w:p w14:paraId="59892986" w14:textId="77777777" w:rsidR="001F21CA" w:rsidRPr="003B2199" w:rsidRDefault="001F21CA" w:rsidP="00E94EC9">
            <w:pPr>
              <w:suppressAutoHyphens/>
              <w:spacing w:line="320" w:lineRule="exact"/>
              <w:jc w:val="center"/>
              <w:rPr>
                <w:b/>
                <w:kern w:val="20"/>
                <w:sz w:val="22"/>
              </w:rPr>
            </w:pPr>
          </w:p>
        </w:tc>
        <w:tc>
          <w:tcPr>
            <w:tcW w:w="281" w:type="dxa"/>
          </w:tcPr>
          <w:p w14:paraId="7E0AD2EA" w14:textId="77777777" w:rsidR="001F21CA" w:rsidRPr="003B2199" w:rsidRDefault="001F21CA" w:rsidP="00E94EC9">
            <w:pPr>
              <w:suppressAutoHyphens/>
              <w:spacing w:line="320" w:lineRule="exact"/>
              <w:jc w:val="center"/>
              <w:rPr>
                <w:b/>
                <w:kern w:val="20"/>
                <w:sz w:val="22"/>
              </w:rPr>
            </w:pPr>
          </w:p>
        </w:tc>
        <w:tc>
          <w:tcPr>
            <w:tcW w:w="4084" w:type="dxa"/>
            <w:tcBorders>
              <w:bottom w:val="single" w:sz="4" w:space="0" w:color="auto"/>
            </w:tcBorders>
          </w:tcPr>
          <w:p w14:paraId="004A6807" w14:textId="77777777" w:rsidR="001F21CA" w:rsidRPr="003B2199" w:rsidRDefault="001F21CA" w:rsidP="00E94EC9">
            <w:pPr>
              <w:suppressAutoHyphens/>
              <w:spacing w:line="320" w:lineRule="exact"/>
              <w:jc w:val="center"/>
              <w:rPr>
                <w:b/>
                <w:kern w:val="20"/>
                <w:sz w:val="22"/>
              </w:rPr>
            </w:pPr>
          </w:p>
        </w:tc>
      </w:tr>
      <w:tr w:rsidR="005C7322" w14:paraId="1041D8BF" w14:textId="77777777" w:rsidTr="00E94EC9">
        <w:tc>
          <w:tcPr>
            <w:tcW w:w="4140" w:type="dxa"/>
            <w:tcBorders>
              <w:top w:val="single" w:sz="4" w:space="0" w:color="auto"/>
            </w:tcBorders>
          </w:tcPr>
          <w:p w14:paraId="39E58352" w14:textId="77777777" w:rsidR="001F21CA" w:rsidRPr="003B2199" w:rsidRDefault="005F003A" w:rsidP="009238B6">
            <w:pPr>
              <w:suppressAutoHyphens/>
              <w:spacing w:line="320" w:lineRule="exact"/>
              <w:ind w:firstLine="0"/>
              <w:rPr>
                <w:b/>
                <w:kern w:val="20"/>
                <w:sz w:val="22"/>
              </w:rPr>
            </w:pPr>
            <w:r w:rsidRPr="003B2199">
              <w:rPr>
                <w:kern w:val="20"/>
                <w:sz w:val="22"/>
              </w:rPr>
              <w:t xml:space="preserve">Nome: </w:t>
            </w:r>
          </w:p>
        </w:tc>
        <w:tc>
          <w:tcPr>
            <w:tcW w:w="281" w:type="dxa"/>
          </w:tcPr>
          <w:p w14:paraId="34EBA87F" w14:textId="77777777" w:rsidR="001F21CA" w:rsidRPr="003B2199" w:rsidRDefault="001F21CA" w:rsidP="00E94EC9">
            <w:pPr>
              <w:suppressAutoHyphens/>
              <w:spacing w:line="320" w:lineRule="exact"/>
              <w:rPr>
                <w:b/>
                <w:kern w:val="20"/>
                <w:sz w:val="22"/>
              </w:rPr>
            </w:pPr>
          </w:p>
        </w:tc>
        <w:tc>
          <w:tcPr>
            <w:tcW w:w="4084" w:type="dxa"/>
            <w:tcBorders>
              <w:top w:val="single" w:sz="4" w:space="0" w:color="auto"/>
            </w:tcBorders>
          </w:tcPr>
          <w:p w14:paraId="4FABE375" w14:textId="77777777" w:rsidR="001F21CA" w:rsidRPr="003B2199" w:rsidRDefault="005F003A" w:rsidP="009238B6">
            <w:pPr>
              <w:suppressAutoHyphens/>
              <w:spacing w:line="320" w:lineRule="exact"/>
              <w:ind w:firstLine="0"/>
              <w:rPr>
                <w:b/>
                <w:kern w:val="20"/>
                <w:sz w:val="22"/>
              </w:rPr>
            </w:pPr>
            <w:r w:rsidRPr="003B2199">
              <w:rPr>
                <w:kern w:val="20"/>
                <w:sz w:val="22"/>
              </w:rPr>
              <w:t xml:space="preserve">Nome: </w:t>
            </w:r>
          </w:p>
        </w:tc>
      </w:tr>
      <w:tr w:rsidR="005C7322" w14:paraId="46826C97" w14:textId="77777777" w:rsidTr="00E94EC9">
        <w:tc>
          <w:tcPr>
            <w:tcW w:w="4140" w:type="dxa"/>
          </w:tcPr>
          <w:p w14:paraId="4924D7AD" w14:textId="77777777" w:rsidR="001F21CA" w:rsidRPr="003B2199" w:rsidRDefault="005F003A" w:rsidP="009238B6">
            <w:pPr>
              <w:suppressAutoHyphens/>
              <w:spacing w:line="320" w:lineRule="exact"/>
              <w:ind w:firstLine="0"/>
              <w:rPr>
                <w:b/>
                <w:kern w:val="20"/>
                <w:sz w:val="22"/>
              </w:rPr>
            </w:pPr>
            <w:r w:rsidRPr="003B2199">
              <w:rPr>
                <w:kern w:val="20"/>
                <w:sz w:val="22"/>
              </w:rPr>
              <w:t xml:space="preserve">Cargo: </w:t>
            </w:r>
          </w:p>
        </w:tc>
        <w:tc>
          <w:tcPr>
            <w:tcW w:w="281" w:type="dxa"/>
          </w:tcPr>
          <w:p w14:paraId="2572DBD8" w14:textId="77777777" w:rsidR="001F21CA" w:rsidRPr="003B2199" w:rsidRDefault="001F21CA" w:rsidP="00E94EC9">
            <w:pPr>
              <w:suppressAutoHyphens/>
              <w:spacing w:line="320" w:lineRule="exact"/>
              <w:rPr>
                <w:b/>
                <w:kern w:val="20"/>
                <w:sz w:val="22"/>
              </w:rPr>
            </w:pPr>
          </w:p>
        </w:tc>
        <w:tc>
          <w:tcPr>
            <w:tcW w:w="4084" w:type="dxa"/>
          </w:tcPr>
          <w:p w14:paraId="4268B8B2" w14:textId="77777777" w:rsidR="001F21CA" w:rsidRPr="003B2199" w:rsidRDefault="005F003A" w:rsidP="009238B6">
            <w:pPr>
              <w:suppressAutoHyphens/>
              <w:spacing w:line="320" w:lineRule="exact"/>
              <w:ind w:firstLine="0"/>
              <w:rPr>
                <w:b/>
                <w:kern w:val="20"/>
                <w:sz w:val="22"/>
              </w:rPr>
            </w:pPr>
            <w:r w:rsidRPr="003B2199">
              <w:rPr>
                <w:kern w:val="20"/>
                <w:sz w:val="22"/>
              </w:rPr>
              <w:t xml:space="preserve">Cargo: </w:t>
            </w:r>
          </w:p>
        </w:tc>
      </w:tr>
    </w:tbl>
    <w:p w14:paraId="5368CDD4" w14:textId="77777777" w:rsidR="00663A92" w:rsidRPr="004970DE" w:rsidRDefault="00663A92" w:rsidP="00E94EC9">
      <w:pPr>
        <w:ind w:firstLine="0"/>
        <w:jc w:val="center"/>
        <w:rPr>
          <w:rFonts w:cs="Times New Roman"/>
          <w:color w:val="000000"/>
          <w:sz w:val="22"/>
          <w:lang w:val="pt-BR"/>
        </w:rPr>
      </w:pPr>
    </w:p>
    <w:p w14:paraId="6DC9D72E" w14:textId="70B84138" w:rsidR="001F21CA" w:rsidRDefault="005F003A">
      <w:pPr>
        <w:spacing w:after="160" w:line="259" w:lineRule="auto"/>
        <w:ind w:firstLine="0"/>
        <w:jc w:val="left"/>
        <w:rPr>
          <w:rFonts w:cs="Times New Roman"/>
          <w:color w:val="000000"/>
          <w:sz w:val="22"/>
          <w:lang w:val="pt-BR"/>
        </w:rPr>
      </w:pPr>
      <w:r>
        <w:rPr>
          <w:rFonts w:cs="Times New Roman"/>
          <w:color w:val="000000"/>
          <w:sz w:val="22"/>
          <w:lang w:val="pt-BR"/>
        </w:rPr>
        <w:br w:type="page"/>
      </w:r>
    </w:p>
    <w:p w14:paraId="25CDC693" w14:textId="521A93A7" w:rsidR="008E4FB4" w:rsidRPr="008E4FB4" w:rsidRDefault="005F003A" w:rsidP="008E4FB4">
      <w:pPr>
        <w:ind w:firstLine="0"/>
        <w:rPr>
          <w:b/>
          <w:bCs/>
          <w:i/>
          <w:sz w:val="22"/>
          <w:lang w:val="pt-BR"/>
        </w:rPr>
      </w:pPr>
      <w:r w:rsidRPr="008E4FB4">
        <w:rPr>
          <w:i/>
          <w:iCs/>
          <w:color w:val="000000" w:themeColor="text1"/>
          <w:sz w:val="22"/>
          <w:lang w:val="pt-BR"/>
        </w:rPr>
        <w:t xml:space="preserve">Página de assinatura </w:t>
      </w:r>
      <w:r>
        <w:rPr>
          <w:i/>
          <w:iCs/>
          <w:color w:val="000000" w:themeColor="text1"/>
          <w:sz w:val="22"/>
          <w:lang w:val="pt-BR"/>
        </w:rPr>
        <w:t>2</w:t>
      </w:r>
      <w:r w:rsidRPr="008E4FB4">
        <w:rPr>
          <w:i/>
          <w:iCs/>
          <w:color w:val="000000" w:themeColor="text1"/>
          <w:sz w:val="22"/>
          <w:lang w:val="pt-BR"/>
        </w:rPr>
        <w:t>/</w:t>
      </w:r>
      <w:r w:rsidR="00D216A0">
        <w:rPr>
          <w:i/>
          <w:iCs/>
          <w:color w:val="000000" w:themeColor="text1"/>
          <w:sz w:val="22"/>
          <w:lang w:val="pt-BR"/>
        </w:rPr>
        <w:t>6</w:t>
      </w:r>
      <w:r w:rsidR="00D216A0" w:rsidRPr="008E4FB4">
        <w:rPr>
          <w:i/>
          <w:iCs/>
          <w:color w:val="000000" w:themeColor="text1"/>
          <w:sz w:val="22"/>
          <w:lang w:val="pt-BR"/>
        </w:rPr>
        <w:t xml:space="preserve"> </w:t>
      </w:r>
      <w:r w:rsidRPr="008E4FB4">
        <w:rPr>
          <w:i/>
          <w:iCs/>
          <w:color w:val="000000" w:themeColor="text1"/>
          <w:sz w:val="22"/>
          <w:lang w:val="pt-BR"/>
        </w:rPr>
        <w:t>do “</w:t>
      </w:r>
      <w:r w:rsidRPr="008E4FB4">
        <w:rPr>
          <w:i/>
          <w:sz w:val="22"/>
          <w:lang w:val="pt-BR"/>
        </w:rPr>
        <w:t xml:space="preserve">Instrumento </w:t>
      </w:r>
      <w:r>
        <w:rPr>
          <w:i/>
          <w:sz w:val="22"/>
          <w:lang w:val="pt-BR"/>
        </w:rPr>
        <w:t>P</w:t>
      </w:r>
      <w:r w:rsidRPr="008E4FB4">
        <w:rPr>
          <w:i/>
          <w:sz w:val="22"/>
          <w:lang w:val="pt-BR"/>
        </w:rPr>
        <w:t xml:space="preserve">articular de </w:t>
      </w:r>
      <w:r>
        <w:rPr>
          <w:i/>
          <w:sz w:val="22"/>
          <w:lang w:val="pt-BR"/>
        </w:rPr>
        <w:t>A</w:t>
      </w:r>
      <w:r w:rsidRPr="008E4FB4">
        <w:rPr>
          <w:i/>
          <w:sz w:val="22"/>
          <w:lang w:val="pt-BR"/>
        </w:rPr>
        <w:t xml:space="preserve">lienação </w:t>
      </w:r>
      <w:r>
        <w:rPr>
          <w:i/>
          <w:sz w:val="22"/>
          <w:lang w:val="pt-BR"/>
        </w:rPr>
        <w:t>F</w:t>
      </w:r>
      <w:r w:rsidRPr="008E4FB4">
        <w:rPr>
          <w:i/>
          <w:sz w:val="22"/>
          <w:lang w:val="pt-BR"/>
        </w:rPr>
        <w:t xml:space="preserve">iduciária em </w:t>
      </w:r>
      <w:r>
        <w:rPr>
          <w:i/>
          <w:sz w:val="22"/>
          <w:lang w:val="pt-BR"/>
        </w:rPr>
        <w:t>G</w:t>
      </w:r>
      <w:r w:rsidRPr="008E4FB4">
        <w:rPr>
          <w:i/>
          <w:sz w:val="22"/>
          <w:lang w:val="pt-BR"/>
        </w:rPr>
        <w:t xml:space="preserve">arantia de </w:t>
      </w:r>
      <w:r>
        <w:rPr>
          <w:i/>
          <w:sz w:val="22"/>
          <w:lang w:val="pt-BR"/>
        </w:rPr>
        <w:t>B</w:t>
      </w:r>
      <w:r w:rsidRPr="008E4FB4">
        <w:rPr>
          <w:i/>
          <w:sz w:val="22"/>
          <w:lang w:val="pt-BR"/>
        </w:rPr>
        <w:t xml:space="preserve">ens </w:t>
      </w:r>
      <w:r>
        <w:rPr>
          <w:i/>
          <w:sz w:val="22"/>
          <w:lang w:val="pt-BR"/>
        </w:rPr>
        <w:t>I</w:t>
      </w:r>
      <w:r w:rsidRPr="008E4FB4">
        <w:rPr>
          <w:i/>
          <w:sz w:val="22"/>
          <w:lang w:val="pt-BR"/>
        </w:rPr>
        <w:t>móveis</w:t>
      </w:r>
      <w:r w:rsidRPr="008E4FB4">
        <w:rPr>
          <w:bCs/>
          <w:i/>
          <w:iCs/>
          <w:sz w:val="22"/>
          <w:lang w:val="pt-BR"/>
        </w:rPr>
        <w:t>”</w:t>
      </w:r>
    </w:p>
    <w:p w14:paraId="74FAF0D1" w14:textId="77777777" w:rsidR="008E4FB4" w:rsidRDefault="008E4FB4" w:rsidP="001F21CA">
      <w:pPr>
        <w:ind w:firstLine="0"/>
        <w:jc w:val="center"/>
        <w:rPr>
          <w:rFonts w:cs="Times New Roman"/>
          <w:b/>
          <w:bCs/>
          <w:caps/>
          <w:color w:val="000000"/>
          <w:sz w:val="22"/>
          <w:lang w:val="pt-BR"/>
        </w:rPr>
      </w:pPr>
    </w:p>
    <w:p w14:paraId="7178982F" w14:textId="77777777" w:rsidR="00015FA1" w:rsidRPr="004970DE" w:rsidRDefault="005F003A" w:rsidP="00015FA1">
      <w:pPr>
        <w:ind w:firstLine="0"/>
        <w:jc w:val="center"/>
        <w:rPr>
          <w:rFonts w:cs="Times New Roman"/>
          <w:b/>
          <w:bCs/>
          <w:caps/>
          <w:color w:val="000000"/>
          <w:sz w:val="22"/>
          <w:lang w:val="pt-BR"/>
        </w:rPr>
      </w:pPr>
      <w:r>
        <w:rPr>
          <w:rFonts w:cs="Times New Roman"/>
          <w:b/>
          <w:bCs/>
          <w:caps/>
          <w:color w:val="000000"/>
          <w:sz w:val="22"/>
          <w:lang w:val="pt-BR"/>
        </w:rPr>
        <w:t>devedora</w:t>
      </w:r>
      <w:r w:rsidRPr="004970DE">
        <w:rPr>
          <w:rFonts w:cs="Times New Roman"/>
          <w:b/>
          <w:bCs/>
          <w:caps/>
          <w:color w:val="000000"/>
          <w:sz w:val="22"/>
          <w:lang w:val="pt-BR"/>
        </w:rPr>
        <w:t>:</w:t>
      </w:r>
    </w:p>
    <w:p w14:paraId="3A733CC2" w14:textId="77777777" w:rsidR="00015FA1" w:rsidRDefault="00015FA1" w:rsidP="00015FA1">
      <w:pPr>
        <w:ind w:firstLine="0"/>
        <w:jc w:val="center"/>
        <w:rPr>
          <w:rFonts w:cs="Times New Roman"/>
          <w:color w:val="000000"/>
          <w:sz w:val="22"/>
          <w:lang w:val="pt-BR"/>
        </w:rPr>
      </w:pPr>
    </w:p>
    <w:p w14:paraId="71EEB7B7" w14:textId="77777777" w:rsidR="00015FA1" w:rsidRPr="004970DE" w:rsidRDefault="00015FA1" w:rsidP="00015FA1">
      <w:pPr>
        <w:ind w:firstLine="0"/>
        <w:jc w:val="center"/>
        <w:rPr>
          <w:rFonts w:cs="Times New Roman"/>
          <w:color w:val="000000"/>
          <w:sz w:val="22"/>
          <w:lang w:val="pt-BR"/>
        </w:rPr>
      </w:pPr>
    </w:p>
    <w:p w14:paraId="6E0ACE21" w14:textId="77777777" w:rsidR="00015FA1" w:rsidRDefault="005F003A" w:rsidP="009238B6">
      <w:pPr>
        <w:autoSpaceDE w:val="0"/>
        <w:autoSpaceDN w:val="0"/>
        <w:adjustRightInd w:val="0"/>
        <w:spacing w:line="320" w:lineRule="exact"/>
        <w:ind w:firstLine="0"/>
        <w:jc w:val="center"/>
        <w:rPr>
          <w:rFonts w:cs="Times New Roman"/>
          <w:b/>
          <w:bCs/>
          <w:caps/>
          <w:color w:val="000000"/>
          <w:sz w:val="22"/>
          <w:lang w:val="pt-BR"/>
        </w:rPr>
      </w:pPr>
      <w:r w:rsidRPr="001F21CA">
        <w:rPr>
          <w:rFonts w:cs="Times New Roman"/>
          <w:b/>
          <w:bCs/>
          <w:caps/>
          <w:color w:val="000000"/>
          <w:sz w:val="22"/>
          <w:lang w:val="pt-BR"/>
        </w:rPr>
        <w:t xml:space="preserve">NOVUM DIRECTIONES INVESTIMENTOS E PARTICIPAÇÕES </w:t>
      </w:r>
    </w:p>
    <w:p w14:paraId="2F92C27F" w14:textId="77777777" w:rsidR="00015FA1" w:rsidRPr="001F21CA" w:rsidRDefault="005F003A" w:rsidP="009238B6">
      <w:pPr>
        <w:autoSpaceDE w:val="0"/>
        <w:autoSpaceDN w:val="0"/>
        <w:adjustRightInd w:val="0"/>
        <w:spacing w:line="320" w:lineRule="exact"/>
        <w:ind w:firstLine="0"/>
        <w:jc w:val="center"/>
        <w:rPr>
          <w:b/>
          <w:bCs/>
          <w:sz w:val="22"/>
          <w:lang w:val="pt-BR"/>
        </w:rPr>
      </w:pPr>
      <w:r w:rsidRPr="001F21CA">
        <w:rPr>
          <w:rFonts w:cs="Times New Roman"/>
          <w:b/>
          <w:bCs/>
          <w:caps/>
          <w:color w:val="000000"/>
          <w:sz w:val="22"/>
          <w:lang w:val="pt-BR"/>
        </w:rPr>
        <w:t>EM EMPREENDIMENTOS IMOBILIÁRIOS S.A.</w:t>
      </w:r>
    </w:p>
    <w:p w14:paraId="2C3C5B61" w14:textId="331AC851" w:rsidR="00015FA1" w:rsidRDefault="00015FA1" w:rsidP="00015FA1">
      <w:pPr>
        <w:autoSpaceDE w:val="0"/>
        <w:autoSpaceDN w:val="0"/>
        <w:adjustRightInd w:val="0"/>
        <w:spacing w:line="320" w:lineRule="exact"/>
        <w:jc w:val="center"/>
        <w:rPr>
          <w:b/>
          <w:bCs/>
          <w:sz w:val="22"/>
          <w:lang w:val="pt-BR"/>
        </w:rPr>
      </w:pPr>
    </w:p>
    <w:p w14:paraId="2583A006" w14:textId="77777777" w:rsidR="000F0D26" w:rsidRPr="001F21CA" w:rsidRDefault="000F0D26" w:rsidP="00015FA1">
      <w:pPr>
        <w:autoSpaceDE w:val="0"/>
        <w:autoSpaceDN w:val="0"/>
        <w:adjustRightInd w:val="0"/>
        <w:spacing w:line="320" w:lineRule="exact"/>
        <w:jc w:val="center"/>
        <w:rPr>
          <w:b/>
          <w:bCs/>
          <w:sz w:val="22"/>
          <w:lang w:val="pt-BR"/>
        </w:rPr>
      </w:pPr>
    </w:p>
    <w:p w14:paraId="228A5887" w14:textId="77777777" w:rsidR="00015FA1" w:rsidRPr="001F21CA" w:rsidRDefault="00015FA1" w:rsidP="00015FA1">
      <w:pPr>
        <w:autoSpaceDE w:val="0"/>
        <w:autoSpaceDN w:val="0"/>
        <w:adjustRightInd w:val="0"/>
        <w:spacing w:line="320" w:lineRule="exact"/>
        <w:jc w:val="center"/>
        <w:rPr>
          <w:i/>
          <w:iCs/>
          <w:color w:val="000000" w:themeColor="text1"/>
          <w:sz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C7322" w:rsidRPr="00D03965" w14:paraId="5F829C32" w14:textId="77777777" w:rsidTr="000272DA">
        <w:tc>
          <w:tcPr>
            <w:tcW w:w="4140" w:type="dxa"/>
            <w:tcBorders>
              <w:bottom w:val="single" w:sz="4" w:space="0" w:color="auto"/>
            </w:tcBorders>
          </w:tcPr>
          <w:p w14:paraId="3073070A" w14:textId="77777777" w:rsidR="00015FA1" w:rsidRPr="001F21CA" w:rsidRDefault="00015FA1" w:rsidP="000272DA">
            <w:pPr>
              <w:suppressAutoHyphens/>
              <w:spacing w:line="320" w:lineRule="exact"/>
              <w:jc w:val="center"/>
              <w:rPr>
                <w:b/>
                <w:kern w:val="20"/>
                <w:sz w:val="22"/>
                <w:lang w:val="pt-BR"/>
              </w:rPr>
            </w:pPr>
          </w:p>
        </w:tc>
        <w:tc>
          <w:tcPr>
            <w:tcW w:w="281" w:type="dxa"/>
          </w:tcPr>
          <w:p w14:paraId="47E1D5DC" w14:textId="77777777" w:rsidR="00015FA1" w:rsidRPr="001F21CA" w:rsidRDefault="00015FA1" w:rsidP="000272DA">
            <w:pPr>
              <w:suppressAutoHyphens/>
              <w:spacing w:line="320" w:lineRule="exact"/>
              <w:jc w:val="center"/>
              <w:rPr>
                <w:b/>
                <w:kern w:val="20"/>
                <w:sz w:val="22"/>
                <w:lang w:val="pt-BR"/>
              </w:rPr>
            </w:pPr>
          </w:p>
        </w:tc>
        <w:tc>
          <w:tcPr>
            <w:tcW w:w="4084" w:type="dxa"/>
            <w:tcBorders>
              <w:bottom w:val="single" w:sz="4" w:space="0" w:color="auto"/>
            </w:tcBorders>
          </w:tcPr>
          <w:p w14:paraId="3DD640D9" w14:textId="77777777" w:rsidR="00015FA1" w:rsidRPr="001F21CA" w:rsidRDefault="00015FA1" w:rsidP="000272DA">
            <w:pPr>
              <w:suppressAutoHyphens/>
              <w:spacing w:line="320" w:lineRule="exact"/>
              <w:jc w:val="center"/>
              <w:rPr>
                <w:b/>
                <w:kern w:val="20"/>
                <w:sz w:val="22"/>
                <w:lang w:val="pt-BR"/>
              </w:rPr>
            </w:pPr>
          </w:p>
        </w:tc>
      </w:tr>
      <w:tr w:rsidR="005C7322" w14:paraId="189349F2" w14:textId="77777777" w:rsidTr="000272DA">
        <w:tc>
          <w:tcPr>
            <w:tcW w:w="4140" w:type="dxa"/>
            <w:tcBorders>
              <w:top w:val="single" w:sz="4" w:space="0" w:color="auto"/>
            </w:tcBorders>
          </w:tcPr>
          <w:p w14:paraId="30AF226D" w14:textId="77777777" w:rsidR="00015FA1" w:rsidRPr="003B2199" w:rsidRDefault="005F003A" w:rsidP="000272DA">
            <w:pPr>
              <w:suppressAutoHyphens/>
              <w:spacing w:line="320" w:lineRule="exact"/>
              <w:ind w:firstLine="0"/>
              <w:rPr>
                <w:b/>
                <w:kern w:val="20"/>
                <w:sz w:val="22"/>
              </w:rPr>
            </w:pPr>
            <w:r w:rsidRPr="003B2199">
              <w:rPr>
                <w:kern w:val="20"/>
                <w:sz w:val="22"/>
              </w:rPr>
              <w:t xml:space="preserve">Nome: </w:t>
            </w:r>
          </w:p>
        </w:tc>
        <w:tc>
          <w:tcPr>
            <w:tcW w:w="281" w:type="dxa"/>
          </w:tcPr>
          <w:p w14:paraId="49C87787" w14:textId="77777777" w:rsidR="00015FA1" w:rsidRPr="003B2199" w:rsidRDefault="00015FA1" w:rsidP="000272DA">
            <w:pPr>
              <w:suppressAutoHyphens/>
              <w:spacing w:line="320" w:lineRule="exact"/>
              <w:rPr>
                <w:b/>
                <w:kern w:val="20"/>
                <w:sz w:val="22"/>
              </w:rPr>
            </w:pPr>
          </w:p>
        </w:tc>
        <w:tc>
          <w:tcPr>
            <w:tcW w:w="4084" w:type="dxa"/>
            <w:tcBorders>
              <w:top w:val="single" w:sz="4" w:space="0" w:color="auto"/>
            </w:tcBorders>
          </w:tcPr>
          <w:p w14:paraId="2A9E5E45" w14:textId="77777777" w:rsidR="00015FA1" w:rsidRPr="003B2199" w:rsidRDefault="005F003A" w:rsidP="000272DA">
            <w:pPr>
              <w:suppressAutoHyphens/>
              <w:spacing w:line="320" w:lineRule="exact"/>
              <w:ind w:firstLine="0"/>
              <w:rPr>
                <w:b/>
                <w:kern w:val="20"/>
                <w:sz w:val="22"/>
              </w:rPr>
            </w:pPr>
            <w:r w:rsidRPr="003B2199">
              <w:rPr>
                <w:kern w:val="20"/>
                <w:sz w:val="22"/>
              </w:rPr>
              <w:t xml:space="preserve">Nome: </w:t>
            </w:r>
          </w:p>
        </w:tc>
      </w:tr>
      <w:tr w:rsidR="005C7322" w14:paraId="0EE40F45" w14:textId="77777777" w:rsidTr="000272DA">
        <w:tc>
          <w:tcPr>
            <w:tcW w:w="4140" w:type="dxa"/>
          </w:tcPr>
          <w:p w14:paraId="65888A53" w14:textId="77777777" w:rsidR="00015FA1" w:rsidRPr="003B2199" w:rsidRDefault="005F003A" w:rsidP="000272DA">
            <w:pPr>
              <w:suppressAutoHyphens/>
              <w:spacing w:line="320" w:lineRule="exact"/>
              <w:ind w:firstLine="0"/>
              <w:rPr>
                <w:b/>
                <w:kern w:val="20"/>
                <w:sz w:val="22"/>
              </w:rPr>
            </w:pPr>
            <w:r w:rsidRPr="003B2199">
              <w:rPr>
                <w:kern w:val="20"/>
                <w:sz w:val="22"/>
              </w:rPr>
              <w:t xml:space="preserve">Cargo: </w:t>
            </w:r>
          </w:p>
        </w:tc>
        <w:tc>
          <w:tcPr>
            <w:tcW w:w="281" w:type="dxa"/>
          </w:tcPr>
          <w:p w14:paraId="422F81F2" w14:textId="77777777" w:rsidR="00015FA1" w:rsidRPr="003B2199" w:rsidRDefault="00015FA1" w:rsidP="000272DA">
            <w:pPr>
              <w:suppressAutoHyphens/>
              <w:spacing w:line="320" w:lineRule="exact"/>
              <w:rPr>
                <w:b/>
                <w:kern w:val="20"/>
                <w:sz w:val="22"/>
              </w:rPr>
            </w:pPr>
          </w:p>
        </w:tc>
        <w:tc>
          <w:tcPr>
            <w:tcW w:w="4084" w:type="dxa"/>
          </w:tcPr>
          <w:p w14:paraId="3398FB0E" w14:textId="77777777" w:rsidR="00015FA1" w:rsidRPr="003B2199" w:rsidRDefault="005F003A" w:rsidP="000272DA">
            <w:pPr>
              <w:suppressAutoHyphens/>
              <w:spacing w:line="320" w:lineRule="exact"/>
              <w:ind w:firstLine="0"/>
              <w:rPr>
                <w:b/>
                <w:kern w:val="20"/>
                <w:sz w:val="22"/>
              </w:rPr>
            </w:pPr>
            <w:r w:rsidRPr="003B2199">
              <w:rPr>
                <w:kern w:val="20"/>
                <w:sz w:val="22"/>
              </w:rPr>
              <w:t xml:space="preserve">Cargo: </w:t>
            </w:r>
          </w:p>
        </w:tc>
      </w:tr>
    </w:tbl>
    <w:p w14:paraId="5E2A92F8" w14:textId="77777777" w:rsidR="00015FA1" w:rsidRDefault="00015FA1" w:rsidP="00015FA1">
      <w:pPr>
        <w:ind w:firstLine="0"/>
        <w:rPr>
          <w:rFonts w:cs="Times New Roman"/>
          <w:color w:val="000000"/>
          <w:sz w:val="22"/>
          <w:lang w:val="pt-BR"/>
        </w:rPr>
      </w:pPr>
    </w:p>
    <w:p w14:paraId="5C5A35D5" w14:textId="77777777" w:rsidR="00015FA1" w:rsidRDefault="005F003A">
      <w:pPr>
        <w:spacing w:after="160" w:line="259" w:lineRule="auto"/>
        <w:ind w:firstLine="0"/>
        <w:jc w:val="left"/>
        <w:rPr>
          <w:i/>
          <w:iCs/>
          <w:color w:val="000000" w:themeColor="text1"/>
          <w:sz w:val="22"/>
          <w:lang w:val="pt-BR"/>
        </w:rPr>
      </w:pPr>
      <w:r>
        <w:rPr>
          <w:i/>
          <w:iCs/>
          <w:color w:val="000000" w:themeColor="text1"/>
          <w:sz w:val="22"/>
          <w:lang w:val="pt-BR"/>
        </w:rPr>
        <w:br w:type="page"/>
      </w:r>
    </w:p>
    <w:p w14:paraId="2F886CAB" w14:textId="609F4927" w:rsidR="008E4FB4" w:rsidRPr="008E4FB4" w:rsidRDefault="005F003A" w:rsidP="008E4FB4">
      <w:pPr>
        <w:ind w:firstLine="0"/>
        <w:rPr>
          <w:b/>
          <w:bCs/>
          <w:i/>
          <w:sz w:val="22"/>
          <w:lang w:val="pt-BR"/>
        </w:rPr>
      </w:pPr>
      <w:r w:rsidRPr="008E4FB4">
        <w:rPr>
          <w:i/>
          <w:iCs/>
          <w:color w:val="000000" w:themeColor="text1"/>
          <w:sz w:val="22"/>
          <w:lang w:val="pt-BR"/>
        </w:rPr>
        <w:t xml:space="preserve">Página de assinatura </w:t>
      </w:r>
      <w:r>
        <w:rPr>
          <w:i/>
          <w:iCs/>
          <w:color w:val="000000" w:themeColor="text1"/>
          <w:sz w:val="22"/>
          <w:lang w:val="pt-BR"/>
        </w:rPr>
        <w:t>3</w:t>
      </w:r>
      <w:r w:rsidRPr="008E4FB4">
        <w:rPr>
          <w:i/>
          <w:iCs/>
          <w:color w:val="000000" w:themeColor="text1"/>
          <w:sz w:val="22"/>
          <w:lang w:val="pt-BR"/>
        </w:rPr>
        <w:t>/</w:t>
      </w:r>
      <w:r w:rsidR="00D216A0">
        <w:rPr>
          <w:i/>
          <w:iCs/>
          <w:color w:val="000000" w:themeColor="text1"/>
          <w:sz w:val="22"/>
          <w:lang w:val="pt-BR"/>
        </w:rPr>
        <w:t>6</w:t>
      </w:r>
      <w:r w:rsidR="00D216A0" w:rsidRPr="008E4FB4">
        <w:rPr>
          <w:i/>
          <w:iCs/>
          <w:color w:val="000000" w:themeColor="text1"/>
          <w:sz w:val="22"/>
          <w:lang w:val="pt-BR"/>
        </w:rPr>
        <w:t xml:space="preserve"> </w:t>
      </w:r>
      <w:r w:rsidRPr="008E4FB4">
        <w:rPr>
          <w:i/>
          <w:iCs/>
          <w:color w:val="000000" w:themeColor="text1"/>
          <w:sz w:val="22"/>
          <w:lang w:val="pt-BR"/>
        </w:rPr>
        <w:t>do “</w:t>
      </w:r>
      <w:r w:rsidRPr="008E4FB4">
        <w:rPr>
          <w:i/>
          <w:sz w:val="22"/>
          <w:lang w:val="pt-BR"/>
        </w:rPr>
        <w:t xml:space="preserve">Instrumento </w:t>
      </w:r>
      <w:r>
        <w:rPr>
          <w:i/>
          <w:sz w:val="22"/>
          <w:lang w:val="pt-BR"/>
        </w:rPr>
        <w:t>P</w:t>
      </w:r>
      <w:r w:rsidRPr="008E4FB4">
        <w:rPr>
          <w:i/>
          <w:sz w:val="22"/>
          <w:lang w:val="pt-BR"/>
        </w:rPr>
        <w:t xml:space="preserve">articular de </w:t>
      </w:r>
      <w:r>
        <w:rPr>
          <w:i/>
          <w:sz w:val="22"/>
          <w:lang w:val="pt-BR"/>
        </w:rPr>
        <w:t>A</w:t>
      </w:r>
      <w:r w:rsidRPr="008E4FB4">
        <w:rPr>
          <w:i/>
          <w:sz w:val="22"/>
          <w:lang w:val="pt-BR"/>
        </w:rPr>
        <w:t xml:space="preserve">lienação </w:t>
      </w:r>
      <w:r>
        <w:rPr>
          <w:i/>
          <w:sz w:val="22"/>
          <w:lang w:val="pt-BR"/>
        </w:rPr>
        <w:t>F</w:t>
      </w:r>
      <w:r w:rsidRPr="008E4FB4">
        <w:rPr>
          <w:i/>
          <w:sz w:val="22"/>
          <w:lang w:val="pt-BR"/>
        </w:rPr>
        <w:t xml:space="preserve">iduciária em </w:t>
      </w:r>
      <w:r>
        <w:rPr>
          <w:i/>
          <w:sz w:val="22"/>
          <w:lang w:val="pt-BR"/>
        </w:rPr>
        <w:t>G</w:t>
      </w:r>
      <w:r w:rsidRPr="008E4FB4">
        <w:rPr>
          <w:i/>
          <w:sz w:val="22"/>
          <w:lang w:val="pt-BR"/>
        </w:rPr>
        <w:t xml:space="preserve">arantia de </w:t>
      </w:r>
      <w:r>
        <w:rPr>
          <w:i/>
          <w:sz w:val="22"/>
          <w:lang w:val="pt-BR"/>
        </w:rPr>
        <w:t>B</w:t>
      </w:r>
      <w:r w:rsidRPr="008E4FB4">
        <w:rPr>
          <w:i/>
          <w:sz w:val="22"/>
          <w:lang w:val="pt-BR"/>
        </w:rPr>
        <w:t xml:space="preserve">ens </w:t>
      </w:r>
      <w:r>
        <w:rPr>
          <w:i/>
          <w:sz w:val="22"/>
          <w:lang w:val="pt-BR"/>
        </w:rPr>
        <w:t>I</w:t>
      </w:r>
      <w:r w:rsidRPr="008E4FB4">
        <w:rPr>
          <w:i/>
          <w:sz w:val="22"/>
          <w:lang w:val="pt-BR"/>
        </w:rPr>
        <w:t>móveis</w:t>
      </w:r>
      <w:r w:rsidRPr="008E4FB4">
        <w:rPr>
          <w:bCs/>
          <w:i/>
          <w:iCs/>
          <w:sz w:val="22"/>
          <w:lang w:val="pt-BR"/>
        </w:rPr>
        <w:t>”</w:t>
      </w:r>
    </w:p>
    <w:p w14:paraId="4B28B07C" w14:textId="77777777" w:rsidR="008E4FB4" w:rsidRDefault="008E4FB4" w:rsidP="001F21CA">
      <w:pPr>
        <w:ind w:firstLine="0"/>
        <w:jc w:val="center"/>
        <w:rPr>
          <w:rFonts w:cs="Times New Roman"/>
          <w:b/>
          <w:bCs/>
          <w:caps/>
          <w:color w:val="000000"/>
          <w:sz w:val="22"/>
          <w:lang w:val="pt-BR"/>
        </w:rPr>
      </w:pPr>
    </w:p>
    <w:p w14:paraId="0BD00C97" w14:textId="0C5A76D1" w:rsidR="00015FA1" w:rsidRPr="004970DE" w:rsidRDefault="005F003A" w:rsidP="00015FA1">
      <w:pPr>
        <w:ind w:firstLine="0"/>
        <w:jc w:val="center"/>
        <w:rPr>
          <w:rFonts w:cs="Times New Roman"/>
          <w:b/>
          <w:bCs/>
          <w:caps/>
          <w:color w:val="000000"/>
          <w:sz w:val="22"/>
          <w:lang w:val="pt-BR"/>
        </w:rPr>
      </w:pPr>
      <w:r>
        <w:rPr>
          <w:rFonts w:cs="Times New Roman"/>
          <w:b/>
          <w:bCs/>
          <w:caps/>
          <w:color w:val="000000"/>
          <w:sz w:val="22"/>
          <w:lang w:val="pt-BR"/>
        </w:rPr>
        <w:t>FIDUCIÁRIA</w:t>
      </w:r>
      <w:r w:rsidRPr="004970DE">
        <w:rPr>
          <w:rFonts w:cs="Times New Roman"/>
          <w:b/>
          <w:bCs/>
          <w:caps/>
          <w:color w:val="000000"/>
          <w:sz w:val="22"/>
          <w:lang w:val="pt-BR"/>
        </w:rPr>
        <w:t>:</w:t>
      </w:r>
    </w:p>
    <w:p w14:paraId="477FB906" w14:textId="77777777" w:rsidR="00015FA1" w:rsidRDefault="00015FA1" w:rsidP="00015FA1">
      <w:pPr>
        <w:ind w:firstLine="0"/>
        <w:jc w:val="center"/>
        <w:rPr>
          <w:rFonts w:cs="Times New Roman"/>
          <w:color w:val="000000"/>
          <w:sz w:val="22"/>
          <w:lang w:val="pt-BR"/>
        </w:rPr>
      </w:pPr>
    </w:p>
    <w:p w14:paraId="09E9EF8D" w14:textId="77777777" w:rsidR="00015FA1" w:rsidRPr="004970DE" w:rsidRDefault="00015FA1" w:rsidP="00015FA1">
      <w:pPr>
        <w:ind w:firstLine="0"/>
        <w:jc w:val="center"/>
        <w:rPr>
          <w:rFonts w:cs="Times New Roman"/>
          <w:color w:val="000000"/>
          <w:sz w:val="22"/>
          <w:lang w:val="pt-BR"/>
        </w:rPr>
      </w:pPr>
    </w:p>
    <w:p w14:paraId="6E97BBED" w14:textId="77777777" w:rsidR="00015FA1" w:rsidRPr="001F21CA" w:rsidRDefault="005F003A" w:rsidP="00015FA1">
      <w:pPr>
        <w:autoSpaceDE w:val="0"/>
        <w:autoSpaceDN w:val="0"/>
        <w:adjustRightInd w:val="0"/>
        <w:spacing w:line="320" w:lineRule="exact"/>
        <w:ind w:firstLine="0"/>
        <w:jc w:val="center"/>
        <w:rPr>
          <w:b/>
          <w:bCs/>
          <w:sz w:val="22"/>
          <w:lang w:val="pt-BR"/>
        </w:rPr>
      </w:pPr>
      <w:r w:rsidRPr="001F21CA">
        <w:rPr>
          <w:rFonts w:cs="Times New Roman"/>
          <w:b/>
          <w:bCs/>
          <w:caps/>
          <w:color w:val="000000"/>
          <w:sz w:val="22"/>
          <w:lang w:val="pt-BR"/>
        </w:rPr>
        <w:t>OPEA SECURITIZADORA S.A.</w:t>
      </w:r>
    </w:p>
    <w:p w14:paraId="4E116CC8" w14:textId="77777777" w:rsidR="00015FA1" w:rsidRPr="001F21CA" w:rsidRDefault="00015FA1" w:rsidP="00015FA1">
      <w:pPr>
        <w:autoSpaceDE w:val="0"/>
        <w:autoSpaceDN w:val="0"/>
        <w:adjustRightInd w:val="0"/>
        <w:spacing w:line="320" w:lineRule="exact"/>
        <w:jc w:val="center"/>
        <w:rPr>
          <w:b/>
          <w:bCs/>
          <w:sz w:val="22"/>
          <w:lang w:val="pt-BR"/>
        </w:rPr>
      </w:pPr>
    </w:p>
    <w:p w14:paraId="0D870DE6" w14:textId="77777777" w:rsidR="00015FA1" w:rsidRPr="001F21CA" w:rsidRDefault="00015FA1" w:rsidP="00015FA1">
      <w:pPr>
        <w:autoSpaceDE w:val="0"/>
        <w:autoSpaceDN w:val="0"/>
        <w:adjustRightInd w:val="0"/>
        <w:spacing w:line="320" w:lineRule="exact"/>
        <w:jc w:val="center"/>
        <w:rPr>
          <w:b/>
          <w:bCs/>
          <w:sz w:val="22"/>
          <w:lang w:val="pt-BR"/>
        </w:rPr>
      </w:pPr>
    </w:p>
    <w:p w14:paraId="112CF0D9" w14:textId="77777777" w:rsidR="00015FA1" w:rsidRPr="001F21CA" w:rsidRDefault="00015FA1" w:rsidP="00015FA1">
      <w:pPr>
        <w:autoSpaceDE w:val="0"/>
        <w:autoSpaceDN w:val="0"/>
        <w:adjustRightInd w:val="0"/>
        <w:spacing w:line="320" w:lineRule="exact"/>
        <w:jc w:val="center"/>
        <w:rPr>
          <w:i/>
          <w:iCs/>
          <w:color w:val="000000" w:themeColor="text1"/>
          <w:sz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C7322" w:rsidRPr="00D03965" w14:paraId="68298D53" w14:textId="77777777" w:rsidTr="000272DA">
        <w:tc>
          <w:tcPr>
            <w:tcW w:w="4140" w:type="dxa"/>
            <w:tcBorders>
              <w:bottom w:val="single" w:sz="4" w:space="0" w:color="auto"/>
            </w:tcBorders>
          </w:tcPr>
          <w:p w14:paraId="04206278" w14:textId="77777777" w:rsidR="00015FA1" w:rsidRPr="001F21CA" w:rsidRDefault="00015FA1" w:rsidP="000272DA">
            <w:pPr>
              <w:suppressAutoHyphens/>
              <w:spacing w:line="320" w:lineRule="exact"/>
              <w:jc w:val="center"/>
              <w:rPr>
                <w:b/>
                <w:kern w:val="20"/>
                <w:sz w:val="22"/>
                <w:lang w:val="pt-BR"/>
              </w:rPr>
            </w:pPr>
          </w:p>
        </w:tc>
        <w:tc>
          <w:tcPr>
            <w:tcW w:w="281" w:type="dxa"/>
          </w:tcPr>
          <w:p w14:paraId="696E3A75" w14:textId="77777777" w:rsidR="00015FA1" w:rsidRPr="001F21CA" w:rsidRDefault="00015FA1" w:rsidP="000272DA">
            <w:pPr>
              <w:suppressAutoHyphens/>
              <w:spacing w:line="320" w:lineRule="exact"/>
              <w:jc w:val="center"/>
              <w:rPr>
                <w:b/>
                <w:kern w:val="20"/>
                <w:sz w:val="22"/>
                <w:lang w:val="pt-BR"/>
              </w:rPr>
            </w:pPr>
          </w:p>
        </w:tc>
        <w:tc>
          <w:tcPr>
            <w:tcW w:w="4084" w:type="dxa"/>
            <w:tcBorders>
              <w:bottom w:val="single" w:sz="4" w:space="0" w:color="auto"/>
            </w:tcBorders>
          </w:tcPr>
          <w:p w14:paraId="44C5826E" w14:textId="77777777" w:rsidR="00015FA1" w:rsidRPr="001F21CA" w:rsidRDefault="00015FA1" w:rsidP="000272DA">
            <w:pPr>
              <w:suppressAutoHyphens/>
              <w:spacing w:line="320" w:lineRule="exact"/>
              <w:jc w:val="center"/>
              <w:rPr>
                <w:b/>
                <w:kern w:val="20"/>
                <w:sz w:val="22"/>
                <w:lang w:val="pt-BR"/>
              </w:rPr>
            </w:pPr>
          </w:p>
        </w:tc>
      </w:tr>
      <w:tr w:rsidR="005C7322" w14:paraId="20826CE3" w14:textId="77777777" w:rsidTr="000272DA">
        <w:tc>
          <w:tcPr>
            <w:tcW w:w="4140" w:type="dxa"/>
            <w:tcBorders>
              <w:top w:val="single" w:sz="4" w:space="0" w:color="auto"/>
            </w:tcBorders>
          </w:tcPr>
          <w:p w14:paraId="1D1FA16A" w14:textId="77777777" w:rsidR="00015FA1" w:rsidRPr="003B2199" w:rsidRDefault="005F003A" w:rsidP="000272DA">
            <w:pPr>
              <w:suppressAutoHyphens/>
              <w:spacing w:line="320" w:lineRule="exact"/>
              <w:ind w:firstLine="0"/>
              <w:rPr>
                <w:b/>
                <w:kern w:val="20"/>
                <w:sz w:val="22"/>
              </w:rPr>
            </w:pPr>
            <w:r w:rsidRPr="003B2199">
              <w:rPr>
                <w:kern w:val="20"/>
                <w:sz w:val="22"/>
              </w:rPr>
              <w:t xml:space="preserve">Nome: </w:t>
            </w:r>
          </w:p>
        </w:tc>
        <w:tc>
          <w:tcPr>
            <w:tcW w:w="281" w:type="dxa"/>
          </w:tcPr>
          <w:p w14:paraId="61802770" w14:textId="77777777" w:rsidR="00015FA1" w:rsidRPr="003B2199" w:rsidRDefault="00015FA1" w:rsidP="000272DA">
            <w:pPr>
              <w:suppressAutoHyphens/>
              <w:spacing w:line="320" w:lineRule="exact"/>
              <w:rPr>
                <w:b/>
                <w:kern w:val="20"/>
                <w:sz w:val="22"/>
              </w:rPr>
            </w:pPr>
          </w:p>
        </w:tc>
        <w:tc>
          <w:tcPr>
            <w:tcW w:w="4084" w:type="dxa"/>
            <w:tcBorders>
              <w:top w:val="single" w:sz="4" w:space="0" w:color="auto"/>
            </w:tcBorders>
          </w:tcPr>
          <w:p w14:paraId="0C75DBEB" w14:textId="77777777" w:rsidR="00015FA1" w:rsidRPr="003B2199" w:rsidRDefault="005F003A" w:rsidP="000272DA">
            <w:pPr>
              <w:suppressAutoHyphens/>
              <w:spacing w:line="320" w:lineRule="exact"/>
              <w:ind w:firstLine="0"/>
              <w:rPr>
                <w:b/>
                <w:kern w:val="20"/>
                <w:sz w:val="22"/>
              </w:rPr>
            </w:pPr>
            <w:r w:rsidRPr="003B2199">
              <w:rPr>
                <w:kern w:val="20"/>
                <w:sz w:val="22"/>
              </w:rPr>
              <w:t xml:space="preserve">Nome: </w:t>
            </w:r>
          </w:p>
        </w:tc>
      </w:tr>
      <w:tr w:rsidR="005C7322" w14:paraId="2ECE8D06" w14:textId="77777777" w:rsidTr="000272DA">
        <w:tc>
          <w:tcPr>
            <w:tcW w:w="4140" w:type="dxa"/>
          </w:tcPr>
          <w:p w14:paraId="469801E1" w14:textId="77777777" w:rsidR="00015FA1" w:rsidRPr="003B2199" w:rsidRDefault="005F003A" w:rsidP="000272DA">
            <w:pPr>
              <w:suppressAutoHyphens/>
              <w:spacing w:line="320" w:lineRule="exact"/>
              <w:ind w:firstLine="0"/>
              <w:rPr>
                <w:b/>
                <w:kern w:val="20"/>
                <w:sz w:val="22"/>
              </w:rPr>
            </w:pPr>
            <w:r w:rsidRPr="003B2199">
              <w:rPr>
                <w:kern w:val="20"/>
                <w:sz w:val="22"/>
              </w:rPr>
              <w:t xml:space="preserve">Cargo: </w:t>
            </w:r>
          </w:p>
        </w:tc>
        <w:tc>
          <w:tcPr>
            <w:tcW w:w="281" w:type="dxa"/>
          </w:tcPr>
          <w:p w14:paraId="508CDE2B" w14:textId="77777777" w:rsidR="00015FA1" w:rsidRPr="003B2199" w:rsidRDefault="00015FA1" w:rsidP="000272DA">
            <w:pPr>
              <w:suppressAutoHyphens/>
              <w:spacing w:line="320" w:lineRule="exact"/>
              <w:rPr>
                <w:b/>
                <w:kern w:val="20"/>
                <w:sz w:val="22"/>
              </w:rPr>
            </w:pPr>
          </w:p>
        </w:tc>
        <w:tc>
          <w:tcPr>
            <w:tcW w:w="4084" w:type="dxa"/>
          </w:tcPr>
          <w:p w14:paraId="4733F1C2" w14:textId="77777777" w:rsidR="00015FA1" w:rsidRPr="003B2199" w:rsidRDefault="005F003A" w:rsidP="000272DA">
            <w:pPr>
              <w:suppressAutoHyphens/>
              <w:spacing w:line="320" w:lineRule="exact"/>
              <w:ind w:firstLine="0"/>
              <w:rPr>
                <w:b/>
                <w:kern w:val="20"/>
                <w:sz w:val="22"/>
              </w:rPr>
            </w:pPr>
            <w:r w:rsidRPr="003B2199">
              <w:rPr>
                <w:kern w:val="20"/>
                <w:sz w:val="22"/>
              </w:rPr>
              <w:t xml:space="preserve">Cargo: </w:t>
            </w:r>
          </w:p>
        </w:tc>
      </w:tr>
    </w:tbl>
    <w:p w14:paraId="4504E816" w14:textId="77777777" w:rsidR="00015FA1" w:rsidRDefault="00015FA1" w:rsidP="00015FA1">
      <w:pPr>
        <w:ind w:firstLine="0"/>
        <w:rPr>
          <w:rFonts w:cs="Times New Roman"/>
          <w:color w:val="000000"/>
          <w:sz w:val="22"/>
          <w:lang w:val="pt-BR"/>
        </w:rPr>
      </w:pPr>
    </w:p>
    <w:p w14:paraId="684863B7" w14:textId="77777777" w:rsidR="00015FA1" w:rsidRDefault="005F003A" w:rsidP="00015FA1">
      <w:pPr>
        <w:spacing w:after="160" w:line="259" w:lineRule="auto"/>
        <w:ind w:firstLine="0"/>
        <w:jc w:val="left"/>
        <w:rPr>
          <w:rFonts w:cs="Times New Roman"/>
          <w:color w:val="000000"/>
          <w:sz w:val="22"/>
          <w:lang w:val="pt-BR"/>
        </w:rPr>
      </w:pPr>
      <w:r>
        <w:rPr>
          <w:rFonts w:cs="Times New Roman"/>
          <w:color w:val="000000"/>
          <w:sz w:val="22"/>
          <w:lang w:val="pt-BR"/>
        </w:rPr>
        <w:br w:type="page"/>
      </w:r>
    </w:p>
    <w:p w14:paraId="156715F8" w14:textId="3C264783" w:rsidR="001F21CA" w:rsidRDefault="001F21CA">
      <w:pPr>
        <w:spacing w:after="160" w:line="259" w:lineRule="auto"/>
        <w:ind w:firstLine="0"/>
        <w:jc w:val="left"/>
        <w:rPr>
          <w:rFonts w:cs="Times New Roman"/>
          <w:color w:val="000000"/>
          <w:sz w:val="22"/>
          <w:lang w:val="pt-BR"/>
        </w:rPr>
      </w:pPr>
    </w:p>
    <w:p w14:paraId="07F02EEB" w14:textId="59C6550D" w:rsidR="008E4FB4" w:rsidRPr="008E4FB4" w:rsidRDefault="005F003A" w:rsidP="008E4FB4">
      <w:pPr>
        <w:ind w:firstLine="0"/>
        <w:rPr>
          <w:b/>
          <w:bCs/>
          <w:i/>
          <w:sz w:val="22"/>
          <w:lang w:val="pt-BR"/>
        </w:rPr>
      </w:pPr>
      <w:r w:rsidRPr="008E4FB4">
        <w:rPr>
          <w:i/>
          <w:iCs/>
          <w:color w:val="000000" w:themeColor="text1"/>
          <w:sz w:val="22"/>
          <w:lang w:val="pt-BR"/>
        </w:rPr>
        <w:t xml:space="preserve">Página de assinatura </w:t>
      </w:r>
      <w:r>
        <w:rPr>
          <w:i/>
          <w:iCs/>
          <w:color w:val="000000" w:themeColor="text1"/>
          <w:sz w:val="22"/>
          <w:lang w:val="pt-BR"/>
        </w:rPr>
        <w:t>4</w:t>
      </w:r>
      <w:r w:rsidRPr="008E4FB4">
        <w:rPr>
          <w:i/>
          <w:iCs/>
          <w:color w:val="000000" w:themeColor="text1"/>
          <w:sz w:val="22"/>
          <w:lang w:val="pt-BR"/>
        </w:rPr>
        <w:t>/</w:t>
      </w:r>
      <w:r w:rsidR="00D216A0">
        <w:rPr>
          <w:i/>
          <w:iCs/>
          <w:color w:val="000000" w:themeColor="text1"/>
          <w:sz w:val="22"/>
          <w:lang w:val="pt-BR"/>
        </w:rPr>
        <w:t>6</w:t>
      </w:r>
      <w:r w:rsidR="00D216A0" w:rsidRPr="008E4FB4">
        <w:rPr>
          <w:i/>
          <w:iCs/>
          <w:color w:val="000000" w:themeColor="text1"/>
          <w:sz w:val="22"/>
          <w:lang w:val="pt-BR"/>
        </w:rPr>
        <w:t xml:space="preserve"> </w:t>
      </w:r>
      <w:r w:rsidRPr="008E4FB4">
        <w:rPr>
          <w:i/>
          <w:iCs/>
          <w:color w:val="000000" w:themeColor="text1"/>
          <w:sz w:val="22"/>
          <w:lang w:val="pt-BR"/>
        </w:rPr>
        <w:t>do “</w:t>
      </w:r>
      <w:r w:rsidRPr="008E4FB4">
        <w:rPr>
          <w:i/>
          <w:sz w:val="22"/>
          <w:lang w:val="pt-BR"/>
        </w:rPr>
        <w:t xml:space="preserve">Instrumento </w:t>
      </w:r>
      <w:r>
        <w:rPr>
          <w:i/>
          <w:sz w:val="22"/>
          <w:lang w:val="pt-BR"/>
        </w:rPr>
        <w:t>P</w:t>
      </w:r>
      <w:r w:rsidRPr="008E4FB4">
        <w:rPr>
          <w:i/>
          <w:sz w:val="22"/>
          <w:lang w:val="pt-BR"/>
        </w:rPr>
        <w:t xml:space="preserve">articular de </w:t>
      </w:r>
      <w:r>
        <w:rPr>
          <w:i/>
          <w:sz w:val="22"/>
          <w:lang w:val="pt-BR"/>
        </w:rPr>
        <w:t>A</w:t>
      </w:r>
      <w:r w:rsidRPr="008E4FB4">
        <w:rPr>
          <w:i/>
          <w:sz w:val="22"/>
          <w:lang w:val="pt-BR"/>
        </w:rPr>
        <w:t xml:space="preserve">lienação </w:t>
      </w:r>
      <w:r>
        <w:rPr>
          <w:i/>
          <w:sz w:val="22"/>
          <w:lang w:val="pt-BR"/>
        </w:rPr>
        <w:t>F</w:t>
      </w:r>
      <w:r w:rsidRPr="008E4FB4">
        <w:rPr>
          <w:i/>
          <w:sz w:val="22"/>
          <w:lang w:val="pt-BR"/>
        </w:rPr>
        <w:t xml:space="preserve">iduciária em </w:t>
      </w:r>
      <w:r>
        <w:rPr>
          <w:i/>
          <w:sz w:val="22"/>
          <w:lang w:val="pt-BR"/>
        </w:rPr>
        <w:t>G</w:t>
      </w:r>
      <w:r w:rsidRPr="008E4FB4">
        <w:rPr>
          <w:i/>
          <w:sz w:val="22"/>
          <w:lang w:val="pt-BR"/>
        </w:rPr>
        <w:t xml:space="preserve">arantia de </w:t>
      </w:r>
      <w:r>
        <w:rPr>
          <w:i/>
          <w:sz w:val="22"/>
          <w:lang w:val="pt-BR"/>
        </w:rPr>
        <w:t>B</w:t>
      </w:r>
      <w:r w:rsidRPr="008E4FB4">
        <w:rPr>
          <w:i/>
          <w:sz w:val="22"/>
          <w:lang w:val="pt-BR"/>
        </w:rPr>
        <w:t xml:space="preserve">ens </w:t>
      </w:r>
      <w:r>
        <w:rPr>
          <w:i/>
          <w:sz w:val="22"/>
          <w:lang w:val="pt-BR"/>
        </w:rPr>
        <w:t>I</w:t>
      </w:r>
      <w:r w:rsidRPr="008E4FB4">
        <w:rPr>
          <w:i/>
          <w:sz w:val="22"/>
          <w:lang w:val="pt-BR"/>
        </w:rPr>
        <w:t>móveis</w:t>
      </w:r>
      <w:r w:rsidRPr="008E4FB4">
        <w:rPr>
          <w:bCs/>
          <w:i/>
          <w:iCs/>
          <w:sz w:val="22"/>
          <w:lang w:val="pt-BR"/>
        </w:rPr>
        <w:t>”</w:t>
      </w:r>
    </w:p>
    <w:p w14:paraId="7A76587F" w14:textId="77777777" w:rsidR="008E4FB4" w:rsidRDefault="008E4FB4" w:rsidP="001F21CA">
      <w:pPr>
        <w:ind w:firstLine="0"/>
        <w:jc w:val="center"/>
        <w:rPr>
          <w:rFonts w:cs="Times New Roman"/>
          <w:b/>
          <w:bCs/>
          <w:caps/>
          <w:color w:val="000000"/>
          <w:sz w:val="22"/>
          <w:lang w:val="pt-BR"/>
        </w:rPr>
      </w:pPr>
    </w:p>
    <w:p w14:paraId="75E41CCE" w14:textId="28B9C58A" w:rsidR="001F21CA" w:rsidRPr="004970DE" w:rsidRDefault="005F003A" w:rsidP="001F21CA">
      <w:pPr>
        <w:ind w:firstLine="0"/>
        <w:jc w:val="center"/>
        <w:rPr>
          <w:rFonts w:cs="Times New Roman"/>
          <w:b/>
          <w:bCs/>
          <w:caps/>
          <w:color w:val="000000"/>
          <w:sz w:val="22"/>
          <w:lang w:val="pt-BR"/>
        </w:rPr>
      </w:pPr>
      <w:r>
        <w:rPr>
          <w:rFonts w:cs="Times New Roman"/>
          <w:b/>
          <w:bCs/>
          <w:caps/>
          <w:color w:val="000000"/>
          <w:sz w:val="22"/>
          <w:lang w:val="pt-BR"/>
        </w:rPr>
        <w:t xml:space="preserve">AGENTE </w:t>
      </w:r>
      <w:r w:rsidR="009238B6">
        <w:rPr>
          <w:rFonts w:cs="Times New Roman"/>
          <w:b/>
          <w:bCs/>
          <w:caps/>
          <w:color w:val="000000"/>
          <w:sz w:val="22"/>
          <w:lang w:val="pt-BR"/>
        </w:rPr>
        <w:t>FIDUCIÁRIO</w:t>
      </w:r>
      <w:r w:rsidR="009A03AB">
        <w:rPr>
          <w:rFonts w:cs="Times New Roman"/>
          <w:b/>
          <w:bCs/>
          <w:caps/>
          <w:color w:val="000000"/>
          <w:sz w:val="22"/>
          <w:lang w:val="pt-BR"/>
        </w:rPr>
        <w:t xml:space="preserve"> DOS CRI</w:t>
      </w:r>
      <w:r w:rsidRPr="004970DE">
        <w:rPr>
          <w:rFonts w:cs="Times New Roman"/>
          <w:b/>
          <w:bCs/>
          <w:caps/>
          <w:color w:val="000000"/>
          <w:sz w:val="22"/>
          <w:lang w:val="pt-BR"/>
        </w:rPr>
        <w:t>:</w:t>
      </w:r>
    </w:p>
    <w:p w14:paraId="02135D55" w14:textId="77777777" w:rsidR="00015FA1" w:rsidRDefault="00015FA1" w:rsidP="001F21CA">
      <w:pPr>
        <w:ind w:firstLine="0"/>
        <w:jc w:val="center"/>
        <w:rPr>
          <w:rFonts w:cs="Times New Roman"/>
          <w:color w:val="000000"/>
          <w:sz w:val="22"/>
          <w:lang w:val="pt-BR"/>
        </w:rPr>
      </w:pPr>
    </w:p>
    <w:p w14:paraId="5B1E89CC" w14:textId="77777777" w:rsidR="001F21CA" w:rsidRPr="004970DE" w:rsidRDefault="001F21CA" w:rsidP="001F21CA">
      <w:pPr>
        <w:ind w:firstLine="0"/>
        <w:jc w:val="center"/>
        <w:rPr>
          <w:rFonts w:cs="Times New Roman"/>
          <w:color w:val="000000"/>
          <w:sz w:val="22"/>
          <w:lang w:val="pt-BR"/>
        </w:rPr>
      </w:pPr>
    </w:p>
    <w:p w14:paraId="149EDD79" w14:textId="2CFDB2E5" w:rsidR="001F21CA" w:rsidRPr="001F21CA" w:rsidRDefault="005F003A" w:rsidP="009238B6">
      <w:pPr>
        <w:autoSpaceDE w:val="0"/>
        <w:autoSpaceDN w:val="0"/>
        <w:adjustRightInd w:val="0"/>
        <w:spacing w:line="320" w:lineRule="exact"/>
        <w:ind w:firstLine="0"/>
        <w:jc w:val="center"/>
        <w:rPr>
          <w:b/>
          <w:bCs/>
          <w:sz w:val="22"/>
          <w:lang w:val="pt-BR"/>
        </w:rPr>
      </w:pPr>
      <w:r w:rsidRPr="001F21CA">
        <w:rPr>
          <w:rFonts w:cs="Times New Roman"/>
          <w:b/>
          <w:bCs/>
          <w:caps/>
          <w:color w:val="000000"/>
          <w:sz w:val="22"/>
          <w:lang w:val="pt-BR"/>
        </w:rPr>
        <w:t>SIMPLIFIC PAVARINI DISTRIBUIDORA DE TÍTULOS E VALORES MOBILIÁRIOS LTDA.</w:t>
      </w:r>
    </w:p>
    <w:p w14:paraId="2DA315E4" w14:textId="11DFBA3D" w:rsidR="001F21CA" w:rsidRDefault="001F21CA" w:rsidP="001F21CA">
      <w:pPr>
        <w:autoSpaceDE w:val="0"/>
        <w:autoSpaceDN w:val="0"/>
        <w:adjustRightInd w:val="0"/>
        <w:spacing w:line="320" w:lineRule="exact"/>
        <w:jc w:val="center"/>
        <w:rPr>
          <w:i/>
          <w:iCs/>
          <w:color w:val="000000" w:themeColor="text1"/>
          <w:sz w:val="22"/>
          <w:lang w:val="pt-BR"/>
        </w:rPr>
      </w:pPr>
    </w:p>
    <w:p w14:paraId="4EF87D91" w14:textId="77777777" w:rsidR="00015FA1" w:rsidRPr="001F21CA" w:rsidRDefault="00015FA1" w:rsidP="001F21CA">
      <w:pPr>
        <w:autoSpaceDE w:val="0"/>
        <w:autoSpaceDN w:val="0"/>
        <w:adjustRightInd w:val="0"/>
        <w:spacing w:line="320" w:lineRule="exact"/>
        <w:jc w:val="center"/>
        <w:rPr>
          <w:i/>
          <w:iCs/>
          <w:color w:val="000000" w:themeColor="text1"/>
          <w:sz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C7322" w:rsidRPr="00D03965" w14:paraId="7D7EE840" w14:textId="77777777" w:rsidTr="00E94EC9">
        <w:tc>
          <w:tcPr>
            <w:tcW w:w="4140" w:type="dxa"/>
            <w:tcBorders>
              <w:bottom w:val="single" w:sz="4" w:space="0" w:color="auto"/>
            </w:tcBorders>
          </w:tcPr>
          <w:p w14:paraId="648BA8BD" w14:textId="77777777" w:rsidR="001F21CA" w:rsidRPr="001F21CA" w:rsidRDefault="001F21CA" w:rsidP="00E94EC9">
            <w:pPr>
              <w:suppressAutoHyphens/>
              <w:spacing w:line="320" w:lineRule="exact"/>
              <w:jc w:val="center"/>
              <w:rPr>
                <w:b/>
                <w:kern w:val="20"/>
                <w:sz w:val="22"/>
                <w:lang w:val="pt-BR"/>
              </w:rPr>
            </w:pPr>
          </w:p>
        </w:tc>
        <w:tc>
          <w:tcPr>
            <w:tcW w:w="281" w:type="dxa"/>
          </w:tcPr>
          <w:p w14:paraId="5CD53D7D" w14:textId="77777777" w:rsidR="001F21CA" w:rsidRPr="001F21CA" w:rsidRDefault="001F21CA" w:rsidP="00E94EC9">
            <w:pPr>
              <w:suppressAutoHyphens/>
              <w:spacing w:line="320" w:lineRule="exact"/>
              <w:jc w:val="center"/>
              <w:rPr>
                <w:b/>
                <w:kern w:val="20"/>
                <w:sz w:val="22"/>
                <w:lang w:val="pt-BR"/>
              </w:rPr>
            </w:pPr>
          </w:p>
        </w:tc>
        <w:tc>
          <w:tcPr>
            <w:tcW w:w="4084" w:type="dxa"/>
            <w:tcBorders>
              <w:bottom w:val="single" w:sz="4" w:space="0" w:color="auto"/>
            </w:tcBorders>
          </w:tcPr>
          <w:p w14:paraId="7BA4D4A6" w14:textId="77777777" w:rsidR="001F21CA" w:rsidRPr="001F21CA" w:rsidRDefault="001F21CA" w:rsidP="00E94EC9">
            <w:pPr>
              <w:suppressAutoHyphens/>
              <w:spacing w:line="320" w:lineRule="exact"/>
              <w:jc w:val="center"/>
              <w:rPr>
                <w:b/>
                <w:kern w:val="20"/>
                <w:sz w:val="22"/>
                <w:lang w:val="pt-BR"/>
              </w:rPr>
            </w:pPr>
          </w:p>
        </w:tc>
      </w:tr>
      <w:tr w:rsidR="005C7322" w14:paraId="6119F55F" w14:textId="77777777" w:rsidTr="00E94EC9">
        <w:tc>
          <w:tcPr>
            <w:tcW w:w="4140" w:type="dxa"/>
            <w:tcBorders>
              <w:top w:val="single" w:sz="4" w:space="0" w:color="auto"/>
            </w:tcBorders>
          </w:tcPr>
          <w:p w14:paraId="08A0DA83" w14:textId="77777777" w:rsidR="001F21CA" w:rsidRPr="003B2199" w:rsidRDefault="005F003A" w:rsidP="009238B6">
            <w:pPr>
              <w:suppressAutoHyphens/>
              <w:spacing w:line="320" w:lineRule="exact"/>
              <w:ind w:firstLine="0"/>
              <w:rPr>
                <w:b/>
                <w:kern w:val="20"/>
                <w:sz w:val="22"/>
              </w:rPr>
            </w:pPr>
            <w:r w:rsidRPr="003B2199">
              <w:rPr>
                <w:kern w:val="20"/>
                <w:sz w:val="22"/>
              </w:rPr>
              <w:t xml:space="preserve">Nome: </w:t>
            </w:r>
          </w:p>
        </w:tc>
        <w:tc>
          <w:tcPr>
            <w:tcW w:w="281" w:type="dxa"/>
          </w:tcPr>
          <w:p w14:paraId="1DEB7F6D" w14:textId="77777777" w:rsidR="001F21CA" w:rsidRPr="003B2199" w:rsidRDefault="001F21CA" w:rsidP="00E94EC9">
            <w:pPr>
              <w:suppressAutoHyphens/>
              <w:spacing w:line="320" w:lineRule="exact"/>
              <w:rPr>
                <w:b/>
                <w:kern w:val="20"/>
                <w:sz w:val="22"/>
              </w:rPr>
            </w:pPr>
          </w:p>
        </w:tc>
        <w:tc>
          <w:tcPr>
            <w:tcW w:w="4084" w:type="dxa"/>
            <w:tcBorders>
              <w:top w:val="single" w:sz="4" w:space="0" w:color="auto"/>
            </w:tcBorders>
          </w:tcPr>
          <w:p w14:paraId="6E843609" w14:textId="77777777" w:rsidR="001F21CA" w:rsidRPr="003B2199" w:rsidRDefault="005F003A" w:rsidP="009238B6">
            <w:pPr>
              <w:suppressAutoHyphens/>
              <w:spacing w:line="320" w:lineRule="exact"/>
              <w:ind w:firstLine="0"/>
              <w:rPr>
                <w:b/>
                <w:kern w:val="20"/>
                <w:sz w:val="22"/>
              </w:rPr>
            </w:pPr>
            <w:r w:rsidRPr="003B2199">
              <w:rPr>
                <w:kern w:val="20"/>
                <w:sz w:val="22"/>
              </w:rPr>
              <w:t xml:space="preserve">Nome: </w:t>
            </w:r>
          </w:p>
        </w:tc>
      </w:tr>
      <w:tr w:rsidR="005C7322" w14:paraId="266DC95B" w14:textId="77777777" w:rsidTr="00E94EC9">
        <w:tc>
          <w:tcPr>
            <w:tcW w:w="4140" w:type="dxa"/>
          </w:tcPr>
          <w:p w14:paraId="3BE73253" w14:textId="77777777" w:rsidR="001F21CA" w:rsidRPr="003B2199" w:rsidRDefault="005F003A" w:rsidP="009238B6">
            <w:pPr>
              <w:suppressAutoHyphens/>
              <w:spacing w:line="320" w:lineRule="exact"/>
              <w:ind w:firstLine="0"/>
              <w:rPr>
                <w:b/>
                <w:kern w:val="20"/>
                <w:sz w:val="22"/>
              </w:rPr>
            </w:pPr>
            <w:r w:rsidRPr="003B2199">
              <w:rPr>
                <w:kern w:val="20"/>
                <w:sz w:val="22"/>
              </w:rPr>
              <w:t xml:space="preserve">Cargo: </w:t>
            </w:r>
          </w:p>
        </w:tc>
        <w:tc>
          <w:tcPr>
            <w:tcW w:w="281" w:type="dxa"/>
          </w:tcPr>
          <w:p w14:paraId="2F827AD0" w14:textId="77777777" w:rsidR="001F21CA" w:rsidRPr="003B2199" w:rsidRDefault="001F21CA" w:rsidP="00E94EC9">
            <w:pPr>
              <w:suppressAutoHyphens/>
              <w:spacing w:line="320" w:lineRule="exact"/>
              <w:rPr>
                <w:b/>
                <w:kern w:val="20"/>
                <w:sz w:val="22"/>
              </w:rPr>
            </w:pPr>
          </w:p>
        </w:tc>
        <w:tc>
          <w:tcPr>
            <w:tcW w:w="4084" w:type="dxa"/>
          </w:tcPr>
          <w:p w14:paraId="3BAE3D2D" w14:textId="77777777" w:rsidR="001F21CA" w:rsidRPr="003B2199" w:rsidRDefault="005F003A" w:rsidP="009238B6">
            <w:pPr>
              <w:suppressAutoHyphens/>
              <w:spacing w:line="320" w:lineRule="exact"/>
              <w:ind w:firstLine="0"/>
              <w:rPr>
                <w:b/>
                <w:kern w:val="20"/>
                <w:sz w:val="22"/>
              </w:rPr>
            </w:pPr>
            <w:r w:rsidRPr="003B2199">
              <w:rPr>
                <w:kern w:val="20"/>
                <w:sz w:val="22"/>
              </w:rPr>
              <w:t xml:space="preserve">Cargo: </w:t>
            </w:r>
          </w:p>
        </w:tc>
      </w:tr>
    </w:tbl>
    <w:p w14:paraId="184DECCC" w14:textId="43FC77CB" w:rsidR="001F21CA" w:rsidRDefault="001F21CA" w:rsidP="001F21CA">
      <w:pPr>
        <w:ind w:firstLine="0"/>
        <w:rPr>
          <w:rFonts w:cs="Times New Roman"/>
          <w:color w:val="000000"/>
          <w:sz w:val="22"/>
          <w:lang w:val="pt-BR"/>
        </w:rPr>
      </w:pPr>
    </w:p>
    <w:p w14:paraId="478C73FF" w14:textId="77777777" w:rsidR="001F21CA" w:rsidRDefault="005F003A">
      <w:pPr>
        <w:spacing w:after="160" w:line="259" w:lineRule="auto"/>
        <w:ind w:firstLine="0"/>
        <w:jc w:val="left"/>
        <w:rPr>
          <w:rFonts w:cs="Times New Roman"/>
          <w:color w:val="000000"/>
          <w:sz w:val="22"/>
          <w:lang w:val="pt-BR"/>
        </w:rPr>
      </w:pPr>
      <w:r>
        <w:rPr>
          <w:rFonts w:cs="Times New Roman"/>
          <w:color w:val="000000"/>
          <w:sz w:val="22"/>
          <w:lang w:val="pt-BR"/>
        </w:rPr>
        <w:br w:type="page"/>
      </w:r>
    </w:p>
    <w:p w14:paraId="3D3E4938" w14:textId="79DC1599" w:rsidR="008E4FB4" w:rsidRPr="008E4FB4" w:rsidRDefault="005F003A" w:rsidP="008E4FB4">
      <w:pPr>
        <w:ind w:firstLine="0"/>
        <w:rPr>
          <w:b/>
          <w:bCs/>
          <w:i/>
          <w:sz w:val="22"/>
          <w:lang w:val="pt-BR"/>
        </w:rPr>
      </w:pPr>
      <w:r w:rsidRPr="008E4FB4">
        <w:rPr>
          <w:i/>
          <w:iCs/>
          <w:color w:val="000000" w:themeColor="text1"/>
          <w:sz w:val="22"/>
          <w:lang w:val="pt-BR"/>
        </w:rPr>
        <w:t xml:space="preserve">Página de assinatura </w:t>
      </w:r>
      <w:r>
        <w:rPr>
          <w:i/>
          <w:iCs/>
          <w:color w:val="000000" w:themeColor="text1"/>
          <w:sz w:val="22"/>
          <w:lang w:val="pt-BR"/>
        </w:rPr>
        <w:t>5</w:t>
      </w:r>
      <w:r w:rsidRPr="008E4FB4">
        <w:rPr>
          <w:i/>
          <w:iCs/>
          <w:color w:val="000000" w:themeColor="text1"/>
          <w:sz w:val="22"/>
          <w:lang w:val="pt-BR"/>
        </w:rPr>
        <w:t>/</w:t>
      </w:r>
      <w:r w:rsidR="00D216A0">
        <w:rPr>
          <w:i/>
          <w:iCs/>
          <w:color w:val="000000" w:themeColor="text1"/>
          <w:sz w:val="22"/>
          <w:lang w:val="pt-BR"/>
        </w:rPr>
        <w:t>6</w:t>
      </w:r>
      <w:r w:rsidR="00D216A0" w:rsidRPr="008E4FB4">
        <w:rPr>
          <w:i/>
          <w:iCs/>
          <w:color w:val="000000" w:themeColor="text1"/>
          <w:sz w:val="22"/>
          <w:lang w:val="pt-BR"/>
        </w:rPr>
        <w:t xml:space="preserve"> </w:t>
      </w:r>
      <w:r w:rsidRPr="008E4FB4">
        <w:rPr>
          <w:i/>
          <w:iCs/>
          <w:color w:val="000000" w:themeColor="text1"/>
          <w:sz w:val="22"/>
          <w:lang w:val="pt-BR"/>
        </w:rPr>
        <w:t>do “</w:t>
      </w:r>
      <w:r w:rsidRPr="008E4FB4">
        <w:rPr>
          <w:i/>
          <w:sz w:val="22"/>
          <w:lang w:val="pt-BR"/>
        </w:rPr>
        <w:t xml:space="preserve">Instrumento </w:t>
      </w:r>
      <w:r>
        <w:rPr>
          <w:i/>
          <w:sz w:val="22"/>
          <w:lang w:val="pt-BR"/>
        </w:rPr>
        <w:t>P</w:t>
      </w:r>
      <w:r w:rsidRPr="008E4FB4">
        <w:rPr>
          <w:i/>
          <w:sz w:val="22"/>
          <w:lang w:val="pt-BR"/>
        </w:rPr>
        <w:t xml:space="preserve">articular de </w:t>
      </w:r>
      <w:r>
        <w:rPr>
          <w:i/>
          <w:sz w:val="22"/>
          <w:lang w:val="pt-BR"/>
        </w:rPr>
        <w:t>A</w:t>
      </w:r>
      <w:r w:rsidRPr="008E4FB4">
        <w:rPr>
          <w:i/>
          <w:sz w:val="22"/>
          <w:lang w:val="pt-BR"/>
        </w:rPr>
        <w:t xml:space="preserve">lienação </w:t>
      </w:r>
      <w:r>
        <w:rPr>
          <w:i/>
          <w:sz w:val="22"/>
          <w:lang w:val="pt-BR"/>
        </w:rPr>
        <w:t>F</w:t>
      </w:r>
      <w:r w:rsidRPr="008E4FB4">
        <w:rPr>
          <w:i/>
          <w:sz w:val="22"/>
          <w:lang w:val="pt-BR"/>
        </w:rPr>
        <w:t xml:space="preserve">iduciária em </w:t>
      </w:r>
      <w:r>
        <w:rPr>
          <w:i/>
          <w:sz w:val="22"/>
          <w:lang w:val="pt-BR"/>
        </w:rPr>
        <w:t>G</w:t>
      </w:r>
      <w:r w:rsidRPr="008E4FB4">
        <w:rPr>
          <w:i/>
          <w:sz w:val="22"/>
          <w:lang w:val="pt-BR"/>
        </w:rPr>
        <w:t xml:space="preserve">arantia de </w:t>
      </w:r>
      <w:r>
        <w:rPr>
          <w:i/>
          <w:sz w:val="22"/>
          <w:lang w:val="pt-BR"/>
        </w:rPr>
        <w:t>B</w:t>
      </w:r>
      <w:r w:rsidRPr="008E4FB4">
        <w:rPr>
          <w:i/>
          <w:sz w:val="22"/>
          <w:lang w:val="pt-BR"/>
        </w:rPr>
        <w:t xml:space="preserve">ens </w:t>
      </w:r>
      <w:r>
        <w:rPr>
          <w:i/>
          <w:sz w:val="22"/>
          <w:lang w:val="pt-BR"/>
        </w:rPr>
        <w:t>I</w:t>
      </w:r>
      <w:r w:rsidRPr="008E4FB4">
        <w:rPr>
          <w:i/>
          <w:sz w:val="22"/>
          <w:lang w:val="pt-BR"/>
        </w:rPr>
        <w:t>móveis</w:t>
      </w:r>
      <w:r w:rsidRPr="008E4FB4">
        <w:rPr>
          <w:bCs/>
          <w:i/>
          <w:iCs/>
          <w:sz w:val="22"/>
          <w:lang w:val="pt-BR"/>
        </w:rPr>
        <w:t>”</w:t>
      </w:r>
    </w:p>
    <w:p w14:paraId="2375209C" w14:textId="77777777" w:rsidR="008E4FB4" w:rsidRDefault="008E4FB4" w:rsidP="001F21CA">
      <w:pPr>
        <w:ind w:firstLine="0"/>
        <w:jc w:val="center"/>
        <w:rPr>
          <w:rFonts w:cs="Times New Roman"/>
          <w:b/>
          <w:bCs/>
          <w:caps/>
          <w:color w:val="000000"/>
          <w:sz w:val="22"/>
          <w:lang w:val="pt-BR"/>
        </w:rPr>
      </w:pPr>
    </w:p>
    <w:p w14:paraId="724AE1E3" w14:textId="5F864628" w:rsidR="001F21CA" w:rsidRPr="004970DE" w:rsidRDefault="005F003A" w:rsidP="001F21CA">
      <w:pPr>
        <w:ind w:firstLine="0"/>
        <w:jc w:val="center"/>
        <w:rPr>
          <w:rFonts w:cs="Times New Roman"/>
          <w:b/>
          <w:bCs/>
          <w:caps/>
          <w:color w:val="000000"/>
          <w:sz w:val="22"/>
          <w:lang w:val="pt-BR"/>
        </w:rPr>
      </w:pPr>
      <w:r>
        <w:rPr>
          <w:rFonts w:cs="Times New Roman"/>
          <w:b/>
          <w:bCs/>
          <w:caps/>
          <w:color w:val="000000"/>
          <w:sz w:val="22"/>
          <w:lang w:val="pt-BR"/>
        </w:rPr>
        <w:t>INCORPORADORA</w:t>
      </w:r>
      <w:r w:rsidRPr="004970DE">
        <w:rPr>
          <w:rFonts w:cs="Times New Roman"/>
          <w:b/>
          <w:bCs/>
          <w:caps/>
          <w:color w:val="000000"/>
          <w:sz w:val="22"/>
          <w:lang w:val="pt-BR"/>
        </w:rPr>
        <w:t>:</w:t>
      </w:r>
    </w:p>
    <w:p w14:paraId="3DC8C304" w14:textId="67B3D252" w:rsidR="001F21CA" w:rsidRDefault="001F21CA" w:rsidP="001F21CA">
      <w:pPr>
        <w:ind w:firstLine="0"/>
        <w:jc w:val="center"/>
        <w:rPr>
          <w:rFonts w:cs="Times New Roman"/>
          <w:color w:val="000000"/>
          <w:sz w:val="22"/>
          <w:lang w:val="pt-BR"/>
        </w:rPr>
      </w:pPr>
    </w:p>
    <w:p w14:paraId="78988228" w14:textId="77777777" w:rsidR="00015FA1" w:rsidRPr="004970DE" w:rsidRDefault="00015FA1" w:rsidP="001F21CA">
      <w:pPr>
        <w:ind w:firstLine="0"/>
        <w:jc w:val="center"/>
        <w:rPr>
          <w:rFonts w:cs="Times New Roman"/>
          <w:color w:val="000000"/>
          <w:sz w:val="22"/>
          <w:lang w:val="pt-BR"/>
        </w:rPr>
      </w:pPr>
    </w:p>
    <w:p w14:paraId="25FB2D0A" w14:textId="77777777" w:rsidR="001F21CA" w:rsidRPr="001F21CA" w:rsidRDefault="005F003A" w:rsidP="009238B6">
      <w:pPr>
        <w:autoSpaceDE w:val="0"/>
        <w:autoSpaceDN w:val="0"/>
        <w:adjustRightInd w:val="0"/>
        <w:spacing w:line="320" w:lineRule="exact"/>
        <w:ind w:firstLine="0"/>
        <w:jc w:val="center"/>
        <w:rPr>
          <w:b/>
          <w:bCs/>
          <w:sz w:val="22"/>
          <w:lang w:val="pt-BR"/>
        </w:rPr>
      </w:pPr>
      <w:r w:rsidRPr="001F21CA">
        <w:rPr>
          <w:rFonts w:cs="Times New Roman"/>
          <w:b/>
          <w:bCs/>
          <w:caps/>
          <w:color w:val="000000"/>
          <w:sz w:val="22"/>
          <w:lang w:val="pt-BR"/>
        </w:rPr>
        <w:t>I950 TUITI SPE - EMPREENDIMENTOS IMOBILIÁRIOS LTDA.</w:t>
      </w:r>
    </w:p>
    <w:p w14:paraId="2FFBA97B" w14:textId="1632F9B9" w:rsidR="001F21CA" w:rsidRDefault="001F21CA" w:rsidP="001F21CA">
      <w:pPr>
        <w:autoSpaceDE w:val="0"/>
        <w:autoSpaceDN w:val="0"/>
        <w:adjustRightInd w:val="0"/>
        <w:spacing w:line="320" w:lineRule="exact"/>
        <w:jc w:val="center"/>
        <w:rPr>
          <w:i/>
          <w:iCs/>
          <w:color w:val="000000" w:themeColor="text1"/>
          <w:sz w:val="22"/>
          <w:lang w:val="pt-BR"/>
        </w:rPr>
      </w:pPr>
    </w:p>
    <w:p w14:paraId="3CA2E9ED" w14:textId="50F4FA05" w:rsidR="00015FA1" w:rsidRDefault="00015FA1" w:rsidP="001F21CA">
      <w:pPr>
        <w:autoSpaceDE w:val="0"/>
        <w:autoSpaceDN w:val="0"/>
        <w:adjustRightInd w:val="0"/>
        <w:spacing w:line="320" w:lineRule="exact"/>
        <w:jc w:val="center"/>
        <w:rPr>
          <w:i/>
          <w:iCs/>
          <w:color w:val="000000" w:themeColor="text1"/>
          <w:sz w:val="22"/>
          <w:lang w:val="pt-BR"/>
        </w:rPr>
      </w:pPr>
    </w:p>
    <w:p w14:paraId="6128723F" w14:textId="77777777" w:rsidR="00015FA1" w:rsidRPr="001F21CA" w:rsidRDefault="00015FA1" w:rsidP="001F21CA">
      <w:pPr>
        <w:autoSpaceDE w:val="0"/>
        <w:autoSpaceDN w:val="0"/>
        <w:adjustRightInd w:val="0"/>
        <w:spacing w:line="320" w:lineRule="exact"/>
        <w:jc w:val="center"/>
        <w:rPr>
          <w:i/>
          <w:iCs/>
          <w:color w:val="000000" w:themeColor="text1"/>
          <w:sz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C7322" w:rsidRPr="00D03965" w14:paraId="59DABE34" w14:textId="77777777" w:rsidTr="00E94EC9">
        <w:tc>
          <w:tcPr>
            <w:tcW w:w="4140" w:type="dxa"/>
            <w:tcBorders>
              <w:bottom w:val="single" w:sz="4" w:space="0" w:color="auto"/>
            </w:tcBorders>
          </w:tcPr>
          <w:p w14:paraId="64A1AD25" w14:textId="77777777" w:rsidR="001F21CA" w:rsidRPr="001F21CA" w:rsidRDefault="001F21CA" w:rsidP="00E94EC9">
            <w:pPr>
              <w:suppressAutoHyphens/>
              <w:spacing w:line="320" w:lineRule="exact"/>
              <w:jc w:val="center"/>
              <w:rPr>
                <w:b/>
                <w:kern w:val="20"/>
                <w:sz w:val="22"/>
                <w:lang w:val="pt-BR"/>
              </w:rPr>
            </w:pPr>
          </w:p>
        </w:tc>
        <w:tc>
          <w:tcPr>
            <w:tcW w:w="281" w:type="dxa"/>
          </w:tcPr>
          <w:p w14:paraId="297C6000" w14:textId="77777777" w:rsidR="001F21CA" w:rsidRPr="001F21CA" w:rsidRDefault="001F21CA" w:rsidP="00E94EC9">
            <w:pPr>
              <w:suppressAutoHyphens/>
              <w:spacing w:line="320" w:lineRule="exact"/>
              <w:jc w:val="center"/>
              <w:rPr>
                <w:b/>
                <w:kern w:val="20"/>
                <w:sz w:val="22"/>
                <w:lang w:val="pt-BR"/>
              </w:rPr>
            </w:pPr>
          </w:p>
        </w:tc>
        <w:tc>
          <w:tcPr>
            <w:tcW w:w="4084" w:type="dxa"/>
            <w:tcBorders>
              <w:bottom w:val="single" w:sz="4" w:space="0" w:color="auto"/>
            </w:tcBorders>
          </w:tcPr>
          <w:p w14:paraId="237BA7A2" w14:textId="77777777" w:rsidR="001F21CA" w:rsidRPr="001F21CA" w:rsidRDefault="001F21CA" w:rsidP="00E94EC9">
            <w:pPr>
              <w:suppressAutoHyphens/>
              <w:spacing w:line="320" w:lineRule="exact"/>
              <w:jc w:val="center"/>
              <w:rPr>
                <w:b/>
                <w:kern w:val="20"/>
                <w:sz w:val="22"/>
                <w:lang w:val="pt-BR"/>
              </w:rPr>
            </w:pPr>
          </w:p>
        </w:tc>
      </w:tr>
      <w:tr w:rsidR="005C7322" w14:paraId="417162C8" w14:textId="77777777" w:rsidTr="00E94EC9">
        <w:tc>
          <w:tcPr>
            <w:tcW w:w="4140" w:type="dxa"/>
            <w:tcBorders>
              <w:top w:val="single" w:sz="4" w:space="0" w:color="auto"/>
            </w:tcBorders>
          </w:tcPr>
          <w:p w14:paraId="37BFAE41" w14:textId="77777777" w:rsidR="001F21CA" w:rsidRPr="003B2199" w:rsidRDefault="005F003A" w:rsidP="009238B6">
            <w:pPr>
              <w:suppressAutoHyphens/>
              <w:spacing w:line="320" w:lineRule="exact"/>
              <w:ind w:firstLine="0"/>
              <w:rPr>
                <w:b/>
                <w:kern w:val="20"/>
                <w:sz w:val="22"/>
              </w:rPr>
            </w:pPr>
            <w:r w:rsidRPr="003B2199">
              <w:rPr>
                <w:kern w:val="20"/>
                <w:sz w:val="22"/>
              </w:rPr>
              <w:t xml:space="preserve">Nome: </w:t>
            </w:r>
          </w:p>
        </w:tc>
        <w:tc>
          <w:tcPr>
            <w:tcW w:w="281" w:type="dxa"/>
          </w:tcPr>
          <w:p w14:paraId="4F8CB387" w14:textId="77777777" w:rsidR="001F21CA" w:rsidRPr="003B2199" w:rsidRDefault="001F21CA" w:rsidP="00E94EC9">
            <w:pPr>
              <w:suppressAutoHyphens/>
              <w:spacing w:line="320" w:lineRule="exact"/>
              <w:rPr>
                <w:b/>
                <w:kern w:val="20"/>
                <w:sz w:val="22"/>
              </w:rPr>
            </w:pPr>
          </w:p>
        </w:tc>
        <w:tc>
          <w:tcPr>
            <w:tcW w:w="4084" w:type="dxa"/>
            <w:tcBorders>
              <w:top w:val="single" w:sz="4" w:space="0" w:color="auto"/>
            </w:tcBorders>
          </w:tcPr>
          <w:p w14:paraId="63D0198F" w14:textId="77777777" w:rsidR="001F21CA" w:rsidRPr="003B2199" w:rsidRDefault="005F003A" w:rsidP="009238B6">
            <w:pPr>
              <w:suppressAutoHyphens/>
              <w:spacing w:line="320" w:lineRule="exact"/>
              <w:ind w:firstLine="0"/>
              <w:rPr>
                <w:b/>
                <w:kern w:val="20"/>
                <w:sz w:val="22"/>
              </w:rPr>
            </w:pPr>
            <w:r w:rsidRPr="003B2199">
              <w:rPr>
                <w:kern w:val="20"/>
                <w:sz w:val="22"/>
              </w:rPr>
              <w:t xml:space="preserve">Nome: </w:t>
            </w:r>
          </w:p>
        </w:tc>
      </w:tr>
      <w:tr w:rsidR="005C7322" w14:paraId="2AB9A322" w14:textId="77777777" w:rsidTr="00E94EC9">
        <w:tc>
          <w:tcPr>
            <w:tcW w:w="4140" w:type="dxa"/>
          </w:tcPr>
          <w:p w14:paraId="35E778B6" w14:textId="77777777" w:rsidR="001F21CA" w:rsidRPr="003B2199" w:rsidRDefault="005F003A" w:rsidP="009238B6">
            <w:pPr>
              <w:suppressAutoHyphens/>
              <w:spacing w:line="320" w:lineRule="exact"/>
              <w:ind w:firstLine="0"/>
              <w:rPr>
                <w:b/>
                <w:kern w:val="20"/>
                <w:sz w:val="22"/>
              </w:rPr>
            </w:pPr>
            <w:r w:rsidRPr="003B2199">
              <w:rPr>
                <w:kern w:val="20"/>
                <w:sz w:val="22"/>
              </w:rPr>
              <w:t xml:space="preserve">Cargo: </w:t>
            </w:r>
          </w:p>
        </w:tc>
        <w:tc>
          <w:tcPr>
            <w:tcW w:w="281" w:type="dxa"/>
          </w:tcPr>
          <w:p w14:paraId="0C0EA0BB" w14:textId="77777777" w:rsidR="001F21CA" w:rsidRPr="003B2199" w:rsidRDefault="001F21CA" w:rsidP="00E94EC9">
            <w:pPr>
              <w:suppressAutoHyphens/>
              <w:spacing w:line="320" w:lineRule="exact"/>
              <w:rPr>
                <w:b/>
                <w:kern w:val="20"/>
                <w:sz w:val="22"/>
              </w:rPr>
            </w:pPr>
          </w:p>
        </w:tc>
        <w:tc>
          <w:tcPr>
            <w:tcW w:w="4084" w:type="dxa"/>
          </w:tcPr>
          <w:p w14:paraId="2838EBC5" w14:textId="77777777" w:rsidR="001F21CA" w:rsidRPr="003B2199" w:rsidRDefault="005F003A" w:rsidP="009238B6">
            <w:pPr>
              <w:suppressAutoHyphens/>
              <w:spacing w:line="320" w:lineRule="exact"/>
              <w:ind w:firstLine="0"/>
              <w:rPr>
                <w:b/>
                <w:kern w:val="20"/>
                <w:sz w:val="22"/>
              </w:rPr>
            </w:pPr>
            <w:r w:rsidRPr="003B2199">
              <w:rPr>
                <w:kern w:val="20"/>
                <w:sz w:val="22"/>
              </w:rPr>
              <w:t xml:space="preserve">Cargo: </w:t>
            </w:r>
          </w:p>
        </w:tc>
      </w:tr>
    </w:tbl>
    <w:p w14:paraId="2EB41C87" w14:textId="77777777" w:rsidR="001F21CA" w:rsidRPr="004970DE" w:rsidRDefault="001F21CA" w:rsidP="001F21CA">
      <w:pPr>
        <w:ind w:firstLine="0"/>
        <w:rPr>
          <w:rFonts w:cs="Times New Roman"/>
          <w:color w:val="000000"/>
          <w:sz w:val="22"/>
          <w:lang w:val="pt-BR"/>
        </w:rPr>
      </w:pPr>
    </w:p>
    <w:p w14:paraId="5D774770" w14:textId="1740C104" w:rsidR="00D216A0" w:rsidRDefault="005F003A">
      <w:pPr>
        <w:spacing w:after="160" w:line="259" w:lineRule="auto"/>
        <w:ind w:firstLine="0"/>
        <w:jc w:val="left"/>
        <w:rPr>
          <w:rFonts w:cs="Times New Roman"/>
          <w:color w:val="000000"/>
          <w:sz w:val="22"/>
          <w:lang w:val="pt-BR"/>
        </w:rPr>
      </w:pPr>
      <w:r>
        <w:rPr>
          <w:rFonts w:cs="Times New Roman"/>
          <w:color w:val="000000"/>
          <w:sz w:val="22"/>
          <w:lang w:val="pt-BR"/>
        </w:rPr>
        <w:br w:type="page"/>
      </w:r>
    </w:p>
    <w:p w14:paraId="4726F725" w14:textId="21A8A8A7" w:rsidR="00D216A0" w:rsidRDefault="005F003A" w:rsidP="00D216A0">
      <w:pPr>
        <w:ind w:firstLine="0"/>
        <w:rPr>
          <w:bCs/>
          <w:i/>
          <w:iCs/>
          <w:sz w:val="22"/>
          <w:lang w:val="pt-BR"/>
        </w:rPr>
      </w:pPr>
      <w:r w:rsidRPr="008E4FB4">
        <w:rPr>
          <w:i/>
          <w:iCs/>
          <w:color w:val="000000" w:themeColor="text1"/>
          <w:sz w:val="22"/>
          <w:lang w:val="pt-BR"/>
        </w:rPr>
        <w:t xml:space="preserve">Página de assinatura </w:t>
      </w:r>
      <w:r>
        <w:rPr>
          <w:i/>
          <w:iCs/>
          <w:color w:val="000000" w:themeColor="text1"/>
          <w:sz w:val="22"/>
          <w:lang w:val="pt-BR"/>
        </w:rPr>
        <w:t>6</w:t>
      </w:r>
      <w:r w:rsidRPr="008E4FB4">
        <w:rPr>
          <w:i/>
          <w:iCs/>
          <w:color w:val="000000" w:themeColor="text1"/>
          <w:sz w:val="22"/>
          <w:lang w:val="pt-BR"/>
        </w:rPr>
        <w:t>/</w:t>
      </w:r>
      <w:r>
        <w:rPr>
          <w:i/>
          <w:iCs/>
          <w:color w:val="000000" w:themeColor="text1"/>
          <w:sz w:val="22"/>
          <w:lang w:val="pt-BR"/>
        </w:rPr>
        <w:t>6</w:t>
      </w:r>
      <w:r w:rsidRPr="008E4FB4">
        <w:rPr>
          <w:i/>
          <w:iCs/>
          <w:color w:val="000000" w:themeColor="text1"/>
          <w:sz w:val="22"/>
          <w:lang w:val="pt-BR"/>
        </w:rPr>
        <w:t xml:space="preserve"> do “</w:t>
      </w:r>
      <w:r w:rsidRPr="008E4FB4">
        <w:rPr>
          <w:i/>
          <w:sz w:val="22"/>
          <w:lang w:val="pt-BR"/>
        </w:rPr>
        <w:t xml:space="preserve">Instrumento </w:t>
      </w:r>
      <w:r>
        <w:rPr>
          <w:i/>
          <w:sz w:val="22"/>
          <w:lang w:val="pt-BR"/>
        </w:rPr>
        <w:t>P</w:t>
      </w:r>
      <w:r w:rsidRPr="008E4FB4">
        <w:rPr>
          <w:i/>
          <w:sz w:val="22"/>
          <w:lang w:val="pt-BR"/>
        </w:rPr>
        <w:t xml:space="preserve">articular de </w:t>
      </w:r>
      <w:r>
        <w:rPr>
          <w:i/>
          <w:sz w:val="22"/>
          <w:lang w:val="pt-BR"/>
        </w:rPr>
        <w:t>A</w:t>
      </w:r>
      <w:r w:rsidRPr="008E4FB4">
        <w:rPr>
          <w:i/>
          <w:sz w:val="22"/>
          <w:lang w:val="pt-BR"/>
        </w:rPr>
        <w:t xml:space="preserve">lienação </w:t>
      </w:r>
      <w:r>
        <w:rPr>
          <w:i/>
          <w:sz w:val="22"/>
          <w:lang w:val="pt-BR"/>
        </w:rPr>
        <w:t>F</w:t>
      </w:r>
      <w:r w:rsidRPr="008E4FB4">
        <w:rPr>
          <w:i/>
          <w:sz w:val="22"/>
          <w:lang w:val="pt-BR"/>
        </w:rPr>
        <w:t xml:space="preserve">iduciária em </w:t>
      </w:r>
      <w:r>
        <w:rPr>
          <w:i/>
          <w:sz w:val="22"/>
          <w:lang w:val="pt-BR"/>
        </w:rPr>
        <w:t>G</w:t>
      </w:r>
      <w:r w:rsidRPr="008E4FB4">
        <w:rPr>
          <w:i/>
          <w:sz w:val="22"/>
          <w:lang w:val="pt-BR"/>
        </w:rPr>
        <w:t xml:space="preserve">arantia de </w:t>
      </w:r>
      <w:r>
        <w:rPr>
          <w:i/>
          <w:sz w:val="22"/>
          <w:lang w:val="pt-BR"/>
        </w:rPr>
        <w:t>B</w:t>
      </w:r>
      <w:r w:rsidRPr="008E4FB4">
        <w:rPr>
          <w:i/>
          <w:sz w:val="22"/>
          <w:lang w:val="pt-BR"/>
        </w:rPr>
        <w:t xml:space="preserve">ens </w:t>
      </w:r>
      <w:r>
        <w:rPr>
          <w:i/>
          <w:sz w:val="22"/>
          <w:lang w:val="pt-BR"/>
        </w:rPr>
        <w:t>I</w:t>
      </w:r>
      <w:r w:rsidRPr="008E4FB4">
        <w:rPr>
          <w:i/>
          <w:sz w:val="22"/>
          <w:lang w:val="pt-BR"/>
        </w:rPr>
        <w:t>móveis</w:t>
      </w:r>
      <w:r w:rsidRPr="008E4FB4">
        <w:rPr>
          <w:bCs/>
          <w:i/>
          <w:iCs/>
          <w:sz w:val="22"/>
          <w:lang w:val="pt-BR"/>
        </w:rPr>
        <w:t>”</w:t>
      </w:r>
    </w:p>
    <w:p w14:paraId="5E5AC7D6" w14:textId="1599F768" w:rsidR="00D216A0" w:rsidRDefault="00D216A0" w:rsidP="00D216A0">
      <w:pPr>
        <w:ind w:firstLine="0"/>
        <w:rPr>
          <w:bCs/>
          <w:i/>
          <w:iCs/>
          <w:sz w:val="22"/>
          <w:lang w:val="pt-BR"/>
        </w:rPr>
      </w:pPr>
    </w:p>
    <w:p w14:paraId="4EB4FABE" w14:textId="50E65A36" w:rsidR="00D216A0" w:rsidRDefault="00D216A0" w:rsidP="00D216A0">
      <w:pPr>
        <w:ind w:firstLine="0"/>
        <w:rPr>
          <w:bCs/>
          <w:i/>
          <w:iCs/>
          <w:sz w:val="22"/>
          <w:lang w:val="pt-BR"/>
        </w:rPr>
      </w:pPr>
    </w:p>
    <w:p w14:paraId="301F9CA4" w14:textId="3E7D5FCE" w:rsidR="00D216A0" w:rsidRPr="00D216A0" w:rsidRDefault="005F003A" w:rsidP="00D216A0">
      <w:pPr>
        <w:ind w:firstLine="0"/>
        <w:rPr>
          <w:b/>
          <w:sz w:val="22"/>
          <w:lang w:val="pt-BR"/>
        </w:rPr>
      </w:pPr>
      <w:r w:rsidRPr="00D216A0">
        <w:rPr>
          <w:b/>
          <w:sz w:val="22"/>
          <w:lang w:val="pt-BR"/>
        </w:rPr>
        <w:t>Testemunhas</w:t>
      </w:r>
    </w:p>
    <w:p w14:paraId="2A39618A" w14:textId="083C5C72" w:rsidR="00663A92" w:rsidRDefault="00663A92" w:rsidP="001F21CA">
      <w:pPr>
        <w:ind w:firstLine="0"/>
        <w:rPr>
          <w:rFonts w:cs="Times New Roman"/>
          <w:color w:val="000000"/>
          <w:sz w:val="22"/>
          <w:lang w:val="pt-BR"/>
        </w:rPr>
      </w:pPr>
    </w:p>
    <w:p w14:paraId="0EB34048" w14:textId="5F754447" w:rsidR="00D216A0" w:rsidRDefault="00D216A0" w:rsidP="001F21CA">
      <w:pPr>
        <w:ind w:firstLine="0"/>
        <w:rPr>
          <w:rFonts w:cs="Times New Roman"/>
          <w:color w:val="000000"/>
          <w:sz w:val="22"/>
          <w:lang w:val="pt-BR"/>
        </w:rPr>
      </w:pPr>
    </w:p>
    <w:p w14:paraId="30C94B55" w14:textId="53685DB6" w:rsidR="00D216A0" w:rsidRDefault="00D216A0" w:rsidP="001F21CA">
      <w:pPr>
        <w:ind w:firstLine="0"/>
        <w:rPr>
          <w:rFonts w:cs="Times New Roman"/>
          <w:color w:val="000000"/>
          <w:sz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C7322" w14:paraId="4A24F18D" w14:textId="77777777" w:rsidTr="00B14EBE">
        <w:tc>
          <w:tcPr>
            <w:tcW w:w="4140" w:type="dxa"/>
            <w:tcBorders>
              <w:bottom w:val="single" w:sz="4" w:space="0" w:color="auto"/>
            </w:tcBorders>
          </w:tcPr>
          <w:p w14:paraId="24F5EF6B" w14:textId="77777777" w:rsidR="00D216A0" w:rsidRPr="001F21CA" w:rsidRDefault="00D216A0" w:rsidP="00B14EBE">
            <w:pPr>
              <w:suppressAutoHyphens/>
              <w:spacing w:line="320" w:lineRule="exact"/>
              <w:jc w:val="center"/>
              <w:rPr>
                <w:b/>
                <w:kern w:val="20"/>
                <w:sz w:val="22"/>
                <w:lang w:val="pt-BR"/>
              </w:rPr>
            </w:pPr>
          </w:p>
        </w:tc>
        <w:tc>
          <w:tcPr>
            <w:tcW w:w="281" w:type="dxa"/>
          </w:tcPr>
          <w:p w14:paraId="09EEB111" w14:textId="77777777" w:rsidR="00D216A0" w:rsidRPr="001F21CA" w:rsidRDefault="00D216A0" w:rsidP="00B14EBE">
            <w:pPr>
              <w:suppressAutoHyphens/>
              <w:spacing w:line="320" w:lineRule="exact"/>
              <w:jc w:val="center"/>
              <w:rPr>
                <w:b/>
                <w:kern w:val="20"/>
                <w:sz w:val="22"/>
                <w:lang w:val="pt-BR"/>
              </w:rPr>
            </w:pPr>
          </w:p>
        </w:tc>
        <w:tc>
          <w:tcPr>
            <w:tcW w:w="4084" w:type="dxa"/>
            <w:tcBorders>
              <w:bottom w:val="single" w:sz="4" w:space="0" w:color="auto"/>
            </w:tcBorders>
          </w:tcPr>
          <w:p w14:paraId="250BA0CF" w14:textId="77777777" w:rsidR="00D216A0" w:rsidRPr="001F21CA" w:rsidRDefault="00D216A0" w:rsidP="00B14EBE">
            <w:pPr>
              <w:suppressAutoHyphens/>
              <w:spacing w:line="320" w:lineRule="exact"/>
              <w:jc w:val="center"/>
              <w:rPr>
                <w:b/>
                <w:kern w:val="20"/>
                <w:sz w:val="22"/>
                <w:lang w:val="pt-BR"/>
              </w:rPr>
            </w:pPr>
          </w:p>
        </w:tc>
      </w:tr>
      <w:tr w:rsidR="005C7322" w14:paraId="384E1D72" w14:textId="77777777" w:rsidTr="00B14EBE">
        <w:tc>
          <w:tcPr>
            <w:tcW w:w="4140" w:type="dxa"/>
            <w:tcBorders>
              <w:top w:val="single" w:sz="4" w:space="0" w:color="auto"/>
            </w:tcBorders>
          </w:tcPr>
          <w:p w14:paraId="06538B96" w14:textId="77777777" w:rsidR="00D216A0" w:rsidRPr="003B2199" w:rsidRDefault="005F003A" w:rsidP="00B14EBE">
            <w:pPr>
              <w:suppressAutoHyphens/>
              <w:spacing w:line="320" w:lineRule="exact"/>
              <w:ind w:firstLine="0"/>
              <w:rPr>
                <w:b/>
                <w:kern w:val="20"/>
                <w:sz w:val="22"/>
              </w:rPr>
            </w:pPr>
            <w:r w:rsidRPr="003B2199">
              <w:rPr>
                <w:kern w:val="20"/>
                <w:sz w:val="22"/>
              </w:rPr>
              <w:t xml:space="preserve">Nome: </w:t>
            </w:r>
          </w:p>
        </w:tc>
        <w:tc>
          <w:tcPr>
            <w:tcW w:w="281" w:type="dxa"/>
          </w:tcPr>
          <w:p w14:paraId="4E1EB968" w14:textId="77777777" w:rsidR="00D216A0" w:rsidRPr="003B2199" w:rsidRDefault="00D216A0" w:rsidP="00B14EBE">
            <w:pPr>
              <w:suppressAutoHyphens/>
              <w:spacing w:line="320" w:lineRule="exact"/>
              <w:rPr>
                <w:b/>
                <w:kern w:val="20"/>
                <w:sz w:val="22"/>
              </w:rPr>
            </w:pPr>
          </w:p>
        </w:tc>
        <w:tc>
          <w:tcPr>
            <w:tcW w:w="4084" w:type="dxa"/>
            <w:tcBorders>
              <w:top w:val="single" w:sz="4" w:space="0" w:color="auto"/>
            </w:tcBorders>
          </w:tcPr>
          <w:p w14:paraId="0BBBA24D" w14:textId="77777777" w:rsidR="00D216A0" w:rsidRPr="003B2199" w:rsidRDefault="005F003A" w:rsidP="00B14EBE">
            <w:pPr>
              <w:suppressAutoHyphens/>
              <w:spacing w:line="320" w:lineRule="exact"/>
              <w:ind w:firstLine="0"/>
              <w:rPr>
                <w:b/>
                <w:kern w:val="20"/>
                <w:sz w:val="22"/>
              </w:rPr>
            </w:pPr>
            <w:r w:rsidRPr="003B2199">
              <w:rPr>
                <w:kern w:val="20"/>
                <w:sz w:val="22"/>
              </w:rPr>
              <w:t xml:space="preserve">Nome: </w:t>
            </w:r>
          </w:p>
        </w:tc>
      </w:tr>
      <w:tr w:rsidR="005C7322" w14:paraId="05A8061C" w14:textId="77777777" w:rsidTr="00B14EBE">
        <w:tc>
          <w:tcPr>
            <w:tcW w:w="4140" w:type="dxa"/>
          </w:tcPr>
          <w:p w14:paraId="27CC5E1B" w14:textId="65E7AC7C" w:rsidR="00D216A0" w:rsidRPr="003B2199" w:rsidRDefault="005F003A" w:rsidP="00B14EBE">
            <w:pPr>
              <w:suppressAutoHyphens/>
              <w:spacing w:line="320" w:lineRule="exact"/>
              <w:ind w:firstLine="0"/>
              <w:rPr>
                <w:b/>
                <w:kern w:val="20"/>
                <w:sz w:val="22"/>
              </w:rPr>
            </w:pPr>
            <w:r>
              <w:rPr>
                <w:kern w:val="20"/>
                <w:sz w:val="22"/>
              </w:rPr>
              <w:t>CPF</w:t>
            </w:r>
            <w:r w:rsidRPr="003B2199">
              <w:rPr>
                <w:kern w:val="20"/>
                <w:sz w:val="22"/>
              </w:rPr>
              <w:t xml:space="preserve">: </w:t>
            </w:r>
          </w:p>
        </w:tc>
        <w:tc>
          <w:tcPr>
            <w:tcW w:w="281" w:type="dxa"/>
          </w:tcPr>
          <w:p w14:paraId="6642F46B" w14:textId="77777777" w:rsidR="00D216A0" w:rsidRPr="003B2199" w:rsidRDefault="00D216A0" w:rsidP="00B14EBE">
            <w:pPr>
              <w:suppressAutoHyphens/>
              <w:spacing w:line="320" w:lineRule="exact"/>
              <w:rPr>
                <w:b/>
                <w:kern w:val="20"/>
                <w:sz w:val="22"/>
              </w:rPr>
            </w:pPr>
          </w:p>
        </w:tc>
        <w:tc>
          <w:tcPr>
            <w:tcW w:w="4084" w:type="dxa"/>
          </w:tcPr>
          <w:p w14:paraId="31A79912" w14:textId="602CCF96" w:rsidR="00D216A0" w:rsidRPr="003B2199" w:rsidRDefault="005F003A" w:rsidP="00B14EBE">
            <w:pPr>
              <w:suppressAutoHyphens/>
              <w:spacing w:line="320" w:lineRule="exact"/>
              <w:ind w:firstLine="0"/>
              <w:rPr>
                <w:b/>
                <w:kern w:val="20"/>
                <w:sz w:val="22"/>
              </w:rPr>
            </w:pPr>
            <w:r>
              <w:rPr>
                <w:kern w:val="20"/>
                <w:sz w:val="22"/>
              </w:rPr>
              <w:t>CPF</w:t>
            </w:r>
            <w:r w:rsidRPr="003B2199">
              <w:rPr>
                <w:kern w:val="20"/>
                <w:sz w:val="22"/>
              </w:rPr>
              <w:t xml:space="preserve">: </w:t>
            </w:r>
          </w:p>
        </w:tc>
      </w:tr>
    </w:tbl>
    <w:p w14:paraId="65DFF5D8" w14:textId="77777777" w:rsidR="00D216A0" w:rsidRPr="004970DE" w:rsidRDefault="00D216A0" w:rsidP="001F21CA">
      <w:pPr>
        <w:ind w:firstLine="0"/>
        <w:rPr>
          <w:rFonts w:cs="Times New Roman"/>
          <w:color w:val="000000"/>
          <w:sz w:val="22"/>
          <w:lang w:val="pt-BR"/>
        </w:rPr>
      </w:pPr>
    </w:p>
    <w:sectPr w:rsidR="00D216A0" w:rsidRPr="004970DE" w:rsidSect="00354BCE">
      <w:headerReference w:type="even" r:id="rId9"/>
      <w:headerReference w:type="default" r:id="rId10"/>
      <w:footerReference w:type="even" r:id="rId11"/>
      <w:footerReference w:type="default" r:id="rId12"/>
      <w:headerReference w:type="first" r:id="rId13"/>
      <w:footerReference w:type="first" r:id="rId14"/>
      <w:pgSz w:w="11907" w:h="16840"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66123" w14:textId="77777777" w:rsidR="00000000" w:rsidRDefault="005F003A">
      <w:pPr>
        <w:spacing w:line="240" w:lineRule="auto"/>
      </w:pPr>
      <w:r>
        <w:separator/>
      </w:r>
    </w:p>
  </w:endnote>
  <w:endnote w:type="continuationSeparator" w:id="0">
    <w:p w14:paraId="4C58D908" w14:textId="77777777" w:rsidR="00000000" w:rsidRDefault="005F00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83C15" w14:textId="77777777" w:rsidR="000272DA" w:rsidRDefault="000272DA">
    <w:pPr>
      <w:pStyle w:val="Rodap"/>
    </w:pPr>
    <w:bookmarkStart w:id="193" w:name="_Hlk15483046"/>
    <w:bookmarkStart w:id="194" w:name="_Hlk15483047"/>
    <w:bookmarkStart w:id="195" w:name="_Hlk15561518"/>
    <w:bookmarkStart w:id="196" w:name="_Hlk15561519"/>
    <w:bookmarkStart w:id="197" w:name="_Hlk15561787"/>
    <w:bookmarkStart w:id="198" w:name="_Hlk15561788"/>
    <w:bookmarkStart w:id="199" w:name="_Hlk15562186"/>
    <w:bookmarkStart w:id="200" w:name="_Hlk15562187"/>
    <w:bookmarkStart w:id="201" w:name="_Hlk15562386"/>
    <w:bookmarkStart w:id="202" w:name="_Hlk15562387"/>
    <w:bookmarkStart w:id="203" w:name="_Hlk15564092"/>
    <w:bookmarkStart w:id="204" w:name="_Hlk15564093"/>
    <w:bookmarkStart w:id="205" w:name="_Hlk15566669"/>
    <w:bookmarkStart w:id="206" w:name="_Hlk15566670"/>
    <w:bookmarkStart w:id="207" w:name="_Hlk15567178"/>
    <w:bookmarkStart w:id="208" w:name="_Hlk15567179"/>
    <w:bookmarkStart w:id="209" w:name="_Hlk15567480"/>
    <w:bookmarkStart w:id="210" w:name="_Hlk15567481"/>
    <w:bookmarkStart w:id="211" w:name="_Hlk15649527"/>
    <w:bookmarkStart w:id="212" w:name="_Hlk15649528"/>
    <w:bookmarkStart w:id="213" w:name="_Hlk15649539"/>
    <w:bookmarkStart w:id="214" w:name="_Hlk15649540"/>
    <w:bookmarkStart w:id="215" w:name="_Hlk15649551"/>
    <w:bookmarkStart w:id="216" w:name="_Hlk15649552"/>
    <w:bookmarkStart w:id="217" w:name="_Hlk15649563"/>
    <w:bookmarkStart w:id="218" w:name="_Hlk15649564"/>
    <w:bookmarkStart w:id="219" w:name="_Hlk15649575"/>
    <w:bookmarkStart w:id="220" w:name="_Hlk15649576"/>
    <w:bookmarkStart w:id="221" w:name="_Hlk15649587"/>
    <w:bookmarkStart w:id="222" w:name="_Hlk15649588"/>
    <w:bookmarkStart w:id="223" w:name="_Hlk15652891"/>
    <w:bookmarkStart w:id="224" w:name="_Hlk15652892"/>
    <w:bookmarkStart w:id="225" w:name="_Hlk15653151"/>
    <w:bookmarkStart w:id="226" w:name="_Hlk15653152"/>
    <w:bookmarkStart w:id="227" w:name="_Hlk15659313"/>
    <w:bookmarkStart w:id="228" w:name="_Hlk15659314"/>
    <w:bookmarkStart w:id="229" w:name="_Hlk15659732"/>
    <w:bookmarkStart w:id="230" w:name="_Hlk15659733"/>
    <w:bookmarkStart w:id="231" w:name="_Hlk16064409"/>
    <w:bookmarkStart w:id="232" w:name="_Hlk16064410"/>
    <w:bookmarkStart w:id="233" w:name="_Hlk16064424"/>
    <w:bookmarkStart w:id="234" w:name="_Hlk16064425"/>
    <w:bookmarkStart w:id="235" w:name="_Hlk16064436"/>
    <w:bookmarkStart w:id="236" w:name="_Hlk16064437"/>
    <w:bookmarkStart w:id="237" w:name="_Hlk16260848"/>
    <w:bookmarkStart w:id="238" w:name="_Hlk16260849"/>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E2BD1" w14:textId="77777777" w:rsidR="000272DA" w:rsidRDefault="000272DA">
    <w:pPr>
      <w:pStyle w:val="Rodap"/>
    </w:pPr>
    <w:bookmarkStart w:id="239" w:name="_Hlk15483042"/>
    <w:bookmarkStart w:id="240" w:name="_Hlk15483043"/>
    <w:bookmarkStart w:id="241" w:name="_Hlk15561514"/>
    <w:bookmarkStart w:id="242" w:name="_Hlk15561515"/>
    <w:bookmarkStart w:id="243" w:name="_Hlk15561783"/>
    <w:bookmarkStart w:id="244" w:name="_Hlk15561784"/>
    <w:bookmarkStart w:id="245" w:name="_Hlk15562182"/>
    <w:bookmarkStart w:id="246" w:name="_Hlk15562183"/>
    <w:bookmarkStart w:id="247" w:name="_Hlk15562382"/>
    <w:bookmarkStart w:id="248" w:name="_Hlk15562383"/>
    <w:bookmarkStart w:id="249" w:name="_Hlk15564088"/>
    <w:bookmarkStart w:id="250" w:name="_Hlk15564089"/>
    <w:bookmarkStart w:id="251" w:name="_Hlk15566665"/>
    <w:bookmarkStart w:id="252" w:name="_Hlk15566666"/>
    <w:bookmarkStart w:id="253" w:name="_Hlk15567174"/>
    <w:bookmarkStart w:id="254" w:name="_Hlk15567175"/>
    <w:bookmarkStart w:id="255" w:name="_Hlk15567476"/>
    <w:bookmarkStart w:id="256" w:name="_Hlk15567477"/>
    <w:bookmarkStart w:id="257" w:name="_Hlk15649523"/>
    <w:bookmarkStart w:id="258" w:name="_Hlk15649524"/>
    <w:bookmarkStart w:id="259" w:name="_Hlk15649535"/>
    <w:bookmarkStart w:id="260" w:name="_Hlk15649536"/>
    <w:bookmarkStart w:id="261" w:name="_Hlk15649547"/>
    <w:bookmarkStart w:id="262" w:name="_Hlk15649548"/>
    <w:bookmarkStart w:id="263" w:name="_Hlk15649559"/>
    <w:bookmarkStart w:id="264" w:name="_Hlk15649560"/>
    <w:bookmarkStart w:id="265" w:name="_Hlk15649571"/>
    <w:bookmarkStart w:id="266" w:name="_Hlk15649572"/>
    <w:bookmarkStart w:id="267" w:name="_Hlk15649583"/>
    <w:bookmarkStart w:id="268" w:name="_Hlk15649584"/>
    <w:bookmarkStart w:id="269" w:name="_Hlk15652887"/>
    <w:bookmarkStart w:id="270" w:name="_Hlk15652888"/>
    <w:bookmarkStart w:id="271" w:name="_Hlk15653147"/>
    <w:bookmarkStart w:id="272" w:name="_Hlk15653148"/>
    <w:bookmarkStart w:id="273" w:name="_Hlk15659309"/>
    <w:bookmarkStart w:id="274" w:name="_Hlk15659310"/>
    <w:bookmarkStart w:id="275" w:name="_Hlk15659728"/>
    <w:bookmarkStart w:id="276" w:name="_Hlk15659729"/>
    <w:bookmarkStart w:id="277" w:name="_Hlk16064405"/>
    <w:bookmarkStart w:id="278" w:name="_Hlk16064406"/>
    <w:bookmarkStart w:id="279" w:name="_Hlk16064420"/>
    <w:bookmarkStart w:id="280" w:name="_Hlk16064421"/>
    <w:bookmarkStart w:id="281" w:name="_Hlk16064432"/>
    <w:bookmarkStart w:id="282" w:name="_Hlk16064433"/>
    <w:bookmarkStart w:id="283" w:name="_Hlk16260844"/>
    <w:bookmarkStart w:id="284" w:name="_Hlk16260845"/>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417D2" w14:textId="77777777" w:rsidR="000272DA" w:rsidRDefault="000272DA">
    <w:pPr>
      <w:pStyle w:val="Rodap"/>
    </w:pPr>
    <w:bookmarkStart w:id="331" w:name="_Hlk15483044"/>
    <w:bookmarkStart w:id="332" w:name="_Hlk15483045"/>
    <w:bookmarkStart w:id="333" w:name="_Hlk15561516"/>
    <w:bookmarkStart w:id="334" w:name="_Hlk15561517"/>
    <w:bookmarkStart w:id="335" w:name="_Hlk15561785"/>
    <w:bookmarkStart w:id="336" w:name="_Hlk15561786"/>
    <w:bookmarkStart w:id="337" w:name="_Hlk15562184"/>
    <w:bookmarkStart w:id="338" w:name="_Hlk15562185"/>
    <w:bookmarkStart w:id="339" w:name="_Hlk15562384"/>
    <w:bookmarkStart w:id="340" w:name="_Hlk15562385"/>
    <w:bookmarkStart w:id="341" w:name="_Hlk15564090"/>
    <w:bookmarkStart w:id="342" w:name="_Hlk15564091"/>
    <w:bookmarkStart w:id="343" w:name="_Hlk15566667"/>
    <w:bookmarkStart w:id="344" w:name="_Hlk15566668"/>
    <w:bookmarkStart w:id="345" w:name="_Hlk15567176"/>
    <w:bookmarkStart w:id="346" w:name="_Hlk15567177"/>
    <w:bookmarkStart w:id="347" w:name="_Hlk15567478"/>
    <w:bookmarkStart w:id="348" w:name="_Hlk15567479"/>
    <w:bookmarkStart w:id="349" w:name="_Hlk15649525"/>
    <w:bookmarkStart w:id="350" w:name="_Hlk15649526"/>
    <w:bookmarkStart w:id="351" w:name="_Hlk15649537"/>
    <w:bookmarkStart w:id="352" w:name="_Hlk15649538"/>
    <w:bookmarkStart w:id="353" w:name="_Hlk15649549"/>
    <w:bookmarkStart w:id="354" w:name="_Hlk15649550"/>
    <w:bookmarkStart w:id="355" w:name="_Hlk15649561"/>
    <w:bookmarkStart w:id="356" w:name="_Hlk15649562"/>
    <w:bookmarkStart w:id="357" w:name="_Hlk15649573"/>
    <w:bookmarkStart w:id="358" w:name="_Hlk15649574"/>
    <w:bookmarkStart w:id="359" w:name="_Hlk15649585"/>
    <w:bookmarkStart w:id="360" w:name="_Hlk15649586"/>
    <w:bookmarkStart w:id="361" w:name="_Hlk15652889"/>
    <w:bookmarkStart w:id="362" w:name="_Hlk15652890"/>
    <w:bookmarkStart w:id="363" w:name="_Hlk15653149"/>
    <w:bookmarkStart w:id="364" w:name="_Hlk15653150"/>
    <w:bookmarkStart w:id="365" w:name="_Hlk15659311"/>
    <w:bookmarkStart w:id="366" w:name="_Hlk15659312"/>
    <w:bookmarkStart w:id="367" w:name="_Hlk15659730"/>
    <w:bookmarkStart w:id="368" w:name="_Hlk15659731"/>
    <w:bookmarkStart w:id="369" w:name="_Hlk16064407"/>
    <w:bookmarkStart w:id="370" w:name="_Hlk16064408"/>
    <w:bookmarkStart w:id="371" w:name="_Hlk16064422"/>
    <w:bookmarkStart w:id="372" w:name="_Hlk16064423"/>
    <w:bookmarkStart w:id="373" w:name="_Hlk16064434"/>
    <w:bookmarkStart w:id="374" w:name="_Hlk16064435"/>
    <w:bookmarkStart w:id="375" w:name="_Hlk16260846"/>
    <w:bookmarkStart w:id="376" w:name="_Hlk16260847"/>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76915" w14:textId="77777777" w:rsidR="00000000" w:rsidRDefault="005F003A">
      <w:pPr>
        <w:spacing w:line="240" w:lineRule="auto"/>
      </w:pPr>
      <w:r>
        <w:separator/>
      </w:r>
    </w:p>
  </w:footnote>
  <w:footnote w:type="continuationSeparator" w:id="0">
    <w:p w14:paraId="6485A2AC" w14:textId="77777777" w:rsidR="00000000" w:rsidRDefault="005F00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48FE6" w14:textId="77777777" w:rsidR="000272DA" w:rsidRDefault="000272DA">
    <w:pPr>
      <w:pStyle w:val="Cabealho"/>
    </w:pPr>
    <w:bookmarkStart w:id="101" w:name="_Hlk15483040"/>
    <w:bookmarkStart w:id="102" w:name="_Hlk15483041"/>
    <w:bookmarkStart w:id="103" w:name="_Hlk15561512"/>
    <w:bookmarkStart w:id="104" w:name="_Hlk15561513"/>
    <w:bookmarkStart w:id="105" w:name="_Hlk15561781"/>
    <w:bookmarkStart w:id="106" w:name="_Hlk15561782"/>
    <w:bookmarkStart w:id="107" w:name="_Hlk15562180"/>
    <w:bookmarkStart w:id="108" w:name="_Hlk15562181"/>
    <w:bookmarkStart w:id="109" w:name="_Hlk15562380"/>
    <w:bookmarkStart w:id="110" w:name="_Hlk15562381"/>
    <w:bookmarkStart w:id="111" w:name="_Hlk15564086"/>
    <w:bookmarkStart w:id="112" w:name="_Hlk15564087"/>
    <w:bookmarkStart w:id="113" w:name="_Hlk15566663"/>
    <w:bookmarkStart w:id="114" w:name="_Hlk15566664"/>
    <w:bookmarkStart w:id="115" w:name="_Hlk15567172"/>
    <w:bookmarkStart w:id="116" w:name="_Hlk15567173"/>
    <w:bookmarkStart w:id="117" w:name="_Hlk15567474"/>
    <w:bookmarkStart w:id="118" w:name="_Hlk15567475"/>
    <w:bookmarkStart w:id="119" w:name="_Hlk15649521"/>
    <w:bookmarkStart w:id="120" w:name="_Hlk15649522"/>
    <w:bookmarkStart w:id="121" w:name="_Hlk15649533"/>
    <w:bookmarkStart w:id="122" w:name="_Hlk15649534"/>
    <w:bookmarkStart w:id="123" w:name="_Hlk15649545"/>
    <w:bookmarkStart w:id="124" w:name="_Hlk15649546"/>
    <w:bookmarkStart w:id="125" w:name="_Hlk15649557"/>
    <w:bookmarkStart w:id="126" w:name="_Hlk15649558"/>
    <w:bookmarkStart w:id="127" w:name="_Hlk15649569"/>
    <w:bookmarkStart w:id="128" w:name="_Hlk15649570"/>
    <w:bookmarkStart w:id="129" w:name="_Hlk15649581"/>
    <w:bookmarkStart w:id="130" w:name="_Hlk15649582"/>
    <w:bookmarkStart w:id="131" w:name="_Hlk15652885"/>
    <w:bookmarkStart w:id="132" w:name="_Hlk15652886"/>
    <w:bookmarkStart w:id="133" w:name="_Hlk15653145"/>
    <w:bookmarkStart w:id="134" w:name="_Hlk15653146"/>
    <w:bookmarkStart w:id="135" w:name="_Hlk15659307"/>
    <w:bookmarkStart w:id="136" w:name="_Hlk15659308"/>
    <w:bookmarkStart w:id="137" w:name="_Hlk15659726"/>
    <w:bookmarkStart w:id="138" w:name="_Hlk15659727"/>
    <w:bookmarkStart w:id="139" w:name="_Hlk16064403"/>
    <w:bookmarkStart w:id="140" w:name="_Hlk16064404"/>
    <w:bookmarkStart w:id="141" w:name="_Hlk16064418"/>
    <w:bookmarkStart w:id="142" w:name="_Hlk16064419"/>
    <w:bookmarkStart w:id="143" w:name="_Hlk16064430"/>
    <w:bookmarkStart w:id="144" w:name="_Hlk16064431"/>
    <w:bookmarkStart w:id="145" w:name="_Hlk16260842"/>
    <w:bookmarkStart w:id="146" w:name="_Hlk16260843"/>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87DF2" w14:textId="2C7B51F9" w:rsidR="000272DA" w:rsidRPr="00D216A0" w:rsidRDefault="005F003A" w:rsidP="00D216A0">
    <w:pPr>
      <w:pStyle w:val="Cabealho"/>
      <w:jc w:val="right"/>
      <w:rPr>
        <w:b/>
        <w:bCs/>
        <w:i/>
        <w:iCs/>
      </w:rPr>
    </w:pPr>
    <w:bookmarkStart w:id="147" w:name="_Hlk15483036"/>
    <w:bookmarkStart w:id="148" w:name="_Hlk15483037"/>
    <w:bookmarkStart w:id="149" w:name="_Hlk15561508"/>
    <w:bookmarkStart w:id="150" w:name="_Hlk15561509"/>
    <w:bookmarkStart w:id="151" w:name="_Hlk15561777"/>
    <w:bookmarkStart w:id="152" w:name="_Hlk15561778"/>
    <w:bookmarkStart w:id="153" w:name="_Hlk15562176"/>
    <w:bookmarkStart w:id="154" w:name="_Hlk15562177"/>
    <w:bookmarkStart w:id="155" w:name="_Hlk15562376"/>
    <w:bookmarkStart w:id="156" w:name="_Hlk15562377"/>
    <w:bookmarkStart w:id="157" w:name="_Hlk15564082"/>
    <w:bookmarkStart w:id="158" w:name="_Hlk15564083"/>
    <w:bookmarkStart w:id="159" w:name="_Hlk15566659"/>
    <w:bookmarkStart w:id="160" w:name="_Hlk15566660"/>
    <w:bookmarkStart w:id="161" w:name="_Hlk15567168"/>
    <w:bookmarkStart w:id="162" w:name="_Hlk15567169"/>
    <w:bookmarkStart w:id="163" w:name="_Hlk15567470"/>
    <w:bookmarkStart w:id="164" w:name="_Hlk15567471"/>
    <w:bookmarkStart w:id="165" w:name="_Hlk15649517"/>
    <w:bookmarkStart w:id="166" w:name="_Hlk15649518"/>
    <w:bookmarkStart w:id="167" w:name="_Hlk15649529"/>
    <w:bookmarkStart w:id="168" w:name="_Hlk15649530"/>
    <w:bookmarkStart w:id="169" w:name="_Hlk15649541"/>
    <w:bookmarkStart w:id="170" w:name="_Hlk15649542"/>
    <w:bookmarkStart w:id="171" w:name="_Hlk15649553"/>
    <w:bookmarkStart w:id="172" w:name="_Hlk15649554"/>
    <w:bookmarkStart w:id="173" w:name="_Hlk15649565"/>
    <w:bookmarkStart w:id="174" w:name="_Hlk15649566"/>
    <w:bookmarkStart w:id="175" w:name="_Hlk15649577"/>
    <w:bookmarkStart w:id="176" w:name="_Hlk15649578"/>
    <w:bookmarkStart w:id="177" w:name="_Hlk15652881"/>
    <w:bookmarkStart w:id="178" w:name="_Hlk15652882"/>
    <w:bookmarkStart w:id="179" w:name="_Hlk15653141"/>
    <w:bookmarkStart w:id="180" w:name="_Hlk15653142"/>
    <w:bookmarkStart w:id="181" w:name="_Hlk15659303"/>
    <w:bookmarkStart w:id="182" w:name="_Hlk15659304"/>
    <w:bookmarkStart w:id="183" w:name="_Hlk15659722"/>
    <w:bookmarkStart w:id="184" w:name="_Hlk15659723"/>
    <w:bookmarkStart w:id="185" w:name="_Hlk16064399"/>
    <w:bookmarkStart w:id="186" w:name="_Hlk16064400"/>
    <w:bookmarkStart w:id="187" w:name="_Hlk16064414"/>
    <w:bookmarkStart w:id="188" w:name="_Hlk16064415"/>
    <w:bookmarkStart w:id="189" w:name="_Hlk16064426"/>
    <w:bookmarkStart w:id="190" w:name="_Hlk16064427"/>
    <w:bookmarkStart w:id="191" w:name="_Hlk16260838"/>
    <w:bookmarkStart w:id="192" w:name="_Hlk16260839"/>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D216A0">
      <w:rPr>
        <w:b/>
        <w:bCs/>
        <w:i/>
        <w:iCs/>
      </w:rPr>
      <w:t>Minuta Cescon Barrieu</w:t>
    </w:r>
  </w:p>
  <w:p w14:paraId="12048C23" w14:textId="1E7A6060" w:rsidR="000272DA" w:rsidRPr="00D216A0" w:rsidRDefault="005F003A" w:rsidP="00D216A0">
    <w:pPr>
      <w:pStyle w:val="Cabealho"/>
      <w:jc w:val="right"/>
      <w:rPr>
        <w:b/>
        <w:bCs/>
        <w:i/>
        <w:iCs/>
      </w:rPr>
    </w:pPr>
    <w:r>
      <w:rPr>
        <w:b/>
        <w:bCs/>
        <w:i/>
        <w:iCs/>
      </w:rPr>
      <w:t>2</w:t>
    </w:r>
    <w:r w:rsidR="00D216A0">
      <w:rPr>
        <w:b/>
        <w:bCs/>
        <w:i/>
        <w:iCs/>
      </w:rPr>
      <w:t>4</w:t>
    </w:r>
    <w:r w:rsidRPr="00D216A0">
      <w:rPr>
        <w:b/>
        <w:bCs/>
        <w:i/>
        <w:iCs/>
      </w:rPr>
      <w:t>.10.2022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B838C" w14:textId="77777777" w:rsidR="000272DA" w:rsidRDefault="000272DA">
    <w:pPr>
      <w:pStyle w:val="Cabealho"/>
    </w:pPr>
    <w:bookmarkStart w:id="285" w:name="_Hlk15483038"/>
    <w:bookmarkStart w:id="286" w:name="_Hlk15483039"/>
    <w:bookmarkStart w:id="287" w:name="_Hlk15561510"/>
    <w:bookmarkStart w:id="288" w:name="_Hlk15561511"/>
    <w:bookmarkStart w:id="289" w:name="_Hlk15561779"/>
    <w:bookmarkStart w:id="290" w:name="_Hlk15561780"/>
    <w:bookmarkStart w:id="291" w:name="_Hlk15562178"/>
    <w:bookmarkStart w:id="292" w:name="_Hlk15562179"/>
    <w:bookmarkStart w:id="293" w:name="_Hlk15562378"/>
    <w:bookmarkStart w:id="294" w:name="_Hlk15562379"/>
    <w:bookmarkStart w:id="295" w:name="_Hlk15564084"/>
    <w:bookmarkStart w:id="296" w:name="_Hlk15564085"/>
    <w:bookmarkStart w:id="297" w:name="_Hlk15566661"/>
    <w:bookmarkStart w:id="298" w:name="_Hlk15566662"/>
    <w:bookmarkStart w:id="299" w:name="_Hlk15567170"/>
    <w:bookmarkStart w:id="300" w:name="_Hlk15567171"/>
    <w:bookmarkStart w:id="301" w:name="_Hlk15567472"/>
    <w:bookmarkStart w:id="302" w:name="_Hlk15567473"/>
    <w:bookmarkStart w:id="303" w:name="_Hlk15649519"/>
    <w:bookmarkStart w:id="304" w:name="_Hlk15649520"/>
    <w:bookmarkStart w:id="305" w:name="_Hlk15649531"/>
    <w:bookmarkStart w:id="306" w:name="_Hlk15649532"/>
    <w:bookmarkStart w:id="307" w:name="_Hlk15649543"/>
    <w:bookmarkStart w:id="308" w:name="_Hlk15649544"/>
    <w:bookmarkStart w:id="309" w:name="_Hlk15649555"/>
    <w:bookmarkStart w:id="310" w:name="_Hlk15649556"/>
    <w:bookmarkStart w:id="311" w:name="_Hlk15649567"/>
    <w:bookmarkStart w:id="312" w:name="_Hlk15649568"/>
    <w:bookmarkStart w:id="313" w:name="_Hlk15649579"/>
    <w:bookmarkStart w:id="314" w:name="_Hlk15649580"/>
    <w:bookmarkStart w:id="315" w:name="_Hlk15652883"/>
    <w:bookmarkStart w:id="316" w:name="_Hlk15652884"/>
    <w:bookmarkStart w:id="317" w:name="_Hlk15653143"/>
    <w:bookmarkStart w:id="318" w:name="_Hlk15653144"/>
    <w:bookmarkStart w:id="319" w:name="_Hlk15659305"/>
    <w:bookmarkStart w:id="320" w:name="_Hlk15659306"/>
    <w:bookmarkStart w:id="321" w:name="_Hlk15659724"/>
    <w:bookmarkStart w:id="322" w:name="_Hlk15659725"/>
    <w:bookmarkStart w:id="323" w:name="_Hlk16064401"/>
    <w:bookmarkStart w:id="324" w:name="_Hlk16064402"/>
    <w:bookmarkStart w:id="325" w:name="_Hlk16064416"/>
    <w:bookmarkStart w:id="326" w:name="_Hlk16064417"/>
    <w:bookmarkStart w:id="327" w:name="_Hlk16064428"/>
    <w:bookmarkStart w:id="328" w:name="_Hlk16064429"/>
    <w:bookmarkStart w:id="329" w:name="_Hlk16260840"/>
    <w:bookmarkStart w:id="330" w:name="_Hlk16260841"/>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87947"/>
    <w:multiLevelType w:val="hybridMultilevel"/>
    <w:tmpl w:val="E5DCD722"/>
    <w:lvl w:ilvl="0" w:tplc="2B4AFC7E">
      <w:start w:val="1"/>
      <w:numFmt w:val="lowerRoman"/>
      <w:lvlText w:val="(%1)"/>
      <w:lvlJc w:val="left"/>
      <w:pPr>
        <w:ind w:left="1429" w:hanging="360"/>
      </w:pPr>
      <w:rPr>
        <w:rFonts w:hint="default"/>
      </w:rPr>
    </w:lvl>
    <w:lvl w:ilvl="1" w:tplc="1E0AC8BA" w:tentative="1">
      <w:start w:val="1"/>
      <w:numFmt w:val="lowerLetter"/>
      <w:lvlText w:val="%2."/>
      <w:lvlJc w:val="left"/>
      <w:pPr>
        <w:ind w:left="2149" w:hanging="360"/>
      </w:pPr>
    </w:lvl>
    <w:lvl w:ilvl="2" w:tplc="376A2FC6" w:tentative="1">
      <w:start w:val="1"/>
      <w:numFmt w:val="lowerRoman"/>
      <w:lvlText w:val="%3."/>
      <w:lvlJc w:val="right"/>
      <w:pPr>
        <w:ind w:left="2869" w:hanging="180"/>
      </w:pPr>
    </w:lvl>
    <w:lvl w:ilvl="3" w:tplc="3B8CF188" w:tentative="1">
      <w:start w:val="1"/>
      <w:numFmt w:val="decimal"/>
      <w:lvlText w:val="%4."/>
      <w:lvlJc w:val="left"/>
      <w:pPr>
        <w:ind w:left="3589" w:hanging="360"/>
      </w:pPr>
    </w:lvl>
    <w:lvl w:ilvl="4" w:tplc="B00EA740" w:tentative="1">
      <w:start w:val="1"/>
      <w:numFmt w:val="lowerLetter"/>
      <w:lvlText w:val="%5."/>
      <w:lvlJc w:val="left"/>
      <w:pPr>
        <w:ind w:left="4309" w:hanging="360"/>
      </w:pPr>
    </w:lvl>
    <w:lvl w:ilvl="5" w:tplc="D20A3FFE" w:tentative="1">
      <w:start w:val="1"/>
      <w:numFmt w:val="lowerRoman"/>
      <w:lvlText w:val="%6."/>
      <w:lvlJc w:val="right"/>
      <w:pPr>
        <w:ind w:left="5029" w:hanging="180"/>
      </w:pPr>
    </w:lvl>
    <w:lvl w:ilvl="6" w:tplc="6BD091BC" w:tentative="1">
      <w:start w:val="1"/>
      <w:numFmt w:val="decimal"/>
      <w:lvlText w:val="%7."/>
      <w:lvlJc w:val="left"/>
      <w:pPr>
        <w:ind w:left="5749" w:hanging="360"/>
      </w:pPr>
    </w:lvl>
    <w:lvl w:ilvl="7" w:tplc="4CC45DB8" w:tentative="1">
      <w:start w:val="1"/>
      <w:numFmt w:val="lowerLetter"/>
      <w:lvlText w:val="%8."/>
      <w:lvlJc w:val="left"/>
      <w:pPr>
        <w:ind w:left="6469" w:hanging="360"/>
      </w:pPr>
    </w:lvl>
    <w:lvl w:ilvl="8" w:tplc="BBCAC1CA" w:tentative="1">
      <w:start w:val="1"/>
      <w:numFmt w:val="lowerRoman"/>
      <w:lvlText w:val="%9."/>
      <w:lvlJc w:val="right"/>
      <w:pPr>
        <w:ind w:left="7189" w:hanging="180"/>
      </w:pPr>
    </w:lvl>
  </w:abstractNum>
  <w:abstractNum w:abstractNumId="1" w15:restartNumberingAfterBreak="0">
    <w:nsid w:val="0C537E01"/>
    <w:multiLevelType w:val="hybridMultilevel"/>
    <w:tmpl w:val="AA980EB2"/>
    <w:lvl w:ilvl="0" w:tplc="52BC8C46">
      <w:start w:val="1"/>
      <w:numFmt w:val="lowerRoman"/>
      <w:lvlText w:val="(%1)"/>
      <w:lvlJc w:val="left"/>
      <w:pPr>
        <w:ind w:left="1429" w:hanging="360"/>
      </w:pPr>
      <w:rPr>
        <w:rFonts w:hint="default"/>
      </w:rPr>
    </w:lvl>
    <w:lvl w:ilvl="1" w:tplc="C69C07E6" w:tentative="1">
      <w:start w:val="1"/>
      <w:numFmt w:val="lowerLetter"/>
      <w:lvlText w:val="%2."/>
      <w:lvlJc w:val="left"/>
      <w:pPr>
        <w:ind w:left="2149" w:hanging="360"/>
      </w:pPr>
    </w:lvl>
    <w:lvl w:ilvl="2" w:tplc="73D05C92" w:tentative="1">
      <w:start w:val="1"/>
      <w:numFmt w:val="lowerRoman"/>
      <w:lvlText w:val="%3."/>
      <w:lvlJc w:val="right"/>
      <w:pPr>
        <w:ind w:left="2869" w:hanging="180"/>
      </w:pPr>
    </w:lvl>
    <w:lvl w:ilvl="3" w:tplc="E97240F4" w:tentative="1">
      <w:start w:val="1"/>
      <w:numFmt w:val="decimal"/>
      <w:lvlText w:val="%4."/>
      <w:lvlJc w:val="left"/>
      <w:pPr>
        <w:ind w:left="3589" w:hanging="360"/>
      </w:pPr>
    </w:lvl>
    <w:lvl w:ilvl="4" w:tplc="41CA3A04" w:tentative="1">
      <w:start w:val="1"/>
      <w:numFmt w:val="lowerLetter"/>
      <w:lvlText w:val="%5."/>
      <w:lvlJc w:val="left"/>
      <w:pPr>
        <w:ind w:left="4309" w:hanging="360"/>
      </w:pPr>
    </w:lvl>
    <w:lvl w:ilvl="5" w:tplc="F77CE7C4" w:tentative="1">
      <w:start w:val="1"/>
      <w:numFmt w:val="lowerRoman"/>
      <w:lvlText w:val="%6."/>
      <w:lvlJc w:val="right"/>
      <w:pPr>
        <w:ind w:left="5029" w:hanging="180"/>
      </w:pPr>
    </w:lvl>
    <w:lvl w:ilvl="6" w:tplc="0A3E2842" w:tentative="1">
      <w:start w:val="1"/>
      <w:numFmt w:val="decimal"/>
      <w:lvlText w:val="%7."/>
      <w:lvlJc w:val="left"/>
      <w:pPr>
        <w:ind w:left="5749" w:hanging="360"/>
      </w:pPr>
    </w:lvl>
    <w:lvl w:ilvl="7" w:tplc="BA18B780" w:tentative="1">
      <w:start w:val="1"/>
      <w:numFmt w:val="lowerLetter"/>
      <w:lvlText w:val="%8."/>
      <w:lvlJc w:val="left"/>
      <w:pPr>
        <w:ind w:left="6469" w:hanging="360"/>
      </w:pPr>
    </w:lvl>
    <w:lvl w:ilvl="8" w:tplc="3252FD0A" w:tentative="1">
      <w:start w:val="1"/>
      <w:numFmt w:val="lowerRoman"/>
      <w:lvlText w:val="%9."/>
      <w:lvlJc w:val="right"/>
      <w:pPr>
        <w:ind w:left="7189" w:hanging="180"/>
      </w:pPr>
    </w:lvl>
  </w:abstractNum>
  <w:abstractNum w:abstractNumId="2" w15:restartNumberingAfterBreak="0">
    <w:nsid w:val="1A0D1FFD"/>
    <w:multiLevelType w:val="hybridMultilevel"/>
    <w:tmpl w:val="E2C670F6"/>
    <w:lvl w:ilvl="0" w:tplc="C68A1F4A">
      <w:start w:val="1"/>
      <w:numFmt w:val="lowerRoman"/>
      <w:lvlText w:val="(%1)"/>
      <w:lvlJc w:val="left"/>
      <w:pPr>
        <w:ind w:left="1080" w:hanging="720"/>
      </w:pPr>
      <w:rPr>
        <w:rFonts w:hint="default"/>
      </w:rPr>
    </w:lvl>
    <w:lvl w:ilvl="1" w:tplc="E5E2A064">
      <w:start w:val="1"/>
      <w:numFmt w:val="lowerLetter"/>
      <w:lvlText w:val="(%2)"/>
      <w:lvlJc w:val="left"/>
      <w:pPr>
        <w:tabs>
          <w:tab w:val="num" w:pos="1440"/>
        </w:tabs>
        <w:ind w:left="1440" w:hanging="360"/>
      </w:pPr>
      <w:rPr>
        <w:rFonts w:hint="default"/>
      </w:rPr>
    </w:lvl>
    <w:lvl w:ilvl="2" w:tplc="950440F2" w:tentative="1">
      <w:start w:val="1"/>
      <w:numFmt w:val="lowerRoman"/>
      <w:lvlText w:val="%3."/>
      <w:lvlJc w:val="right"/>
      <w:pPr>
        <w:ind w:left="2160" w:hanging="180"/>
      </w:pPr>
    </w:lvl>
    <w:lvl w:ilvl="3" w:tplc="D86AF544" w:tentative="1">
      <w:start w:val="1"/>
      <w:numFmt w:val="decimal"/>
      <w:lvlText w:val="%4."/>
      <w:lvlJc w:val="left"/>
      <w:pPr>
        <w:ind w:left="2880" w:hanging="360"/>
      </w:pPr>
    </w:lvl>
    <w:lvl w:ilvl="4" w:tplc="DAEE5984" w:tentative="1">
      <w:start w:val="1"/>
      <w:numFmt w:val="lowerLetter"/>
      <w:lvlText w:val="%5."/>
      <w:lvlJc w:val="left"/>
      <w:pPr>
        <w:ind w:left="3600" w:hanging="360"/>
      </w:pPr>
    </w:lvl>
    <w:lvl w:ilvl="5" w:tplc="B2F26E2A" w:tentative="1">
      <w:start w:val="1"/>
      <w:numFmt w:val="lowerRoman"/>
      <w:lvlText w:val="%6."/>
      <w:lvlJc w:val="right"/>
      <w:pPr>
        <w:ind w:left="4320" w:hanging="180"/>
      </w:pPr>
    </w:lvl>
    <w:lvl w:ilvl="6" w:tplc="A3B86514" w:tentative="1">
      <w:start w:val="1"/>
      <w:numFmt w:val="decimal"/>
      <w:lvlText w:val="%7."/>
      <w:lvlJc w:val="left"/>
      <w:pPr>
        <w:ind w:left="5040" w:hanging="360"/>
      </w:pPr>
    </w:lvl>
    <w:lvl w:ilvl="7" w:tplc="50B82C42" w:tentative="1">
      <w:start w:val="1"/>
      <w:numFmt w:val="lowerLetter"/>
      <w:lvlText w:val="%8."/>
      <w:lvlJc w:val="left"/>
      <w:pPr>
        <w:ind w:left="5760" w:hanging="360"/>
      </w:pPr>
    </w:lvl>
    <w:lvl w:ilvl="8" w:tplc="50B81E58" w:tentative="1">
      <w:start w:val="1"/>
      <w:numFmt w:val="lowerRoman"/>
      <w:lvlText w:val="%9."/>
      <w:lvlJc w:val="right"/>
      <w:pPr>
        <w:ind w:left="6480" w:hanging="180"/>
      </w:pPr>
    </w:lvl>
  </w:abstractNum>
  <w:abstractNum w:abstractNumId="3" w15:restartNumberingAfterBreak="0">
    <w:nsid w:val="1A0E4AFC"/>
    <w:multiLevelType w:val="hybridMultilevel"/>
    <w:tmpl w:val="AF5E5CB4"/>
    <w:lvl w:ilvl="0" w:tplc="2EB2C122">
      <w:start w:val="1"/>
      <w:numFmt w:val="lowerRoman"/>
      <w:lvlText w:val="(%1)"/>
      <w:lvlJc w:val="left"/>
      <w:pPr>
        <w:ind w:left="1429" w:hanging="360"/>
      </w:pPr>
      <w:rPr>
        <w:rFonts w:hint="default"/>
      </w:rPr>
    </w:lvl>
    <w:lvl w:ilvl="1" w:tplc="DAAA4CBE" w:tentative="1">
      <w:start w:val="1"/>
      <w:numFmt w:val="lowerLetter"/>
      <w:lvlText w:val="%2."/>
      <w:lvlJc w:val="left"/>
      <w:pPr>
        <w:ind w:left="2149" w:hanging="360"/>
      </w:pPr>
    </w:lvl>
    <w:lvl w:ilvl="2" w:tplc="87BCC636" w:tentative="1">
      <w:start w:val="1"/>
      <w:numFmt w:val="lowerRoman"/>
      <w:lvlText w:val="%3."/>
      <w:lvlJc w:val="right"/>
      <w:pPr>
        <w:ind w:left="2869" w:hanging="180"/>
      </w:pPr>
    </w:lvl>
    <w:lvl w:ilvl="3" w:tplc="8F96EF42" w:tentative="1">
      <w:start w:val="1"/>
      <w:numFmt w:val="decimal"/>
      <w:lvlText w:val="%4."/>
      <w:lvlJc w:val="left"/>
      <w:pPr>
        <w:ind w:left="3589" w:hanging="360"/>
      </w:pPr>
    </w:lvl>
    <w:lvl w:ilvl="4" w:tplc="7B12F9C0" w:tentative="1">
      <w:start w:val="1"/>
      <w:numFmt w:val="lowerLetter"/>
      <w:lvlText w:val="%5."/>
      <w:lvlJc w:val="left"/>
      <w:pPr>
        <w:ind w:left="4309" w:hanging="360"/>
      </w:pPr>
    </w:lvl>
    <w:lvl w:ilvl="5" w:tplc="F29605A0" w:tentative="1">
      <w:start w:val="1"/>
      <w:numFmt w:val="lowerRoman"/>
      <w:lvlText w:val="%6."/>
      <w:lvlJc w:val="right"/>
      <w:pPr>
        <w:ind w:left="5029" w:hanging="180"/>
      </w:pPr>
    </w:lvl>
    <w:lvl w:ilvl="6" w:tplc="37121E68" w:tentative="1">
      <w:start w:val="1"/>
      <w:numFmt w:val="decimal"/>
      <w:lvlText w:val="%7."/>
      <w:lvlJc w:val="left"/>
      <w:pPr>
        <w:ind w:left="5749" w:hanging="360"/>
      </w:pPr>
    </w:lvl>
    <w:lvl w:ilvl="7" w:tplc="E9F85BD2" w:tentative="1">
      <w:start w:val="1"/>
      <w:numFmt w:val="lowerLetter"/>
      <w:lvlText w:val="%8."/>
      <w:lvlJc w:val="left"/>
      <w:pPr>
        <w:ind w:left="6469" w:hanging="360"/>
      </w:pPr>
    </w:lvl>
    <w:lvl w:ilvl="8" w:tplc="13389C02" w:tentative="1">
      <w:start w:val="1"/>
      <w:numFmt w:val="lowerRoman"/>
      <w:lvlText w:val="%9."/>
      <w:lvlJc w:val="right"/>
      <w:pPr>
        <w:ind w:left="7189" w:hanging="180"/>
      </w:pPr>
    </w:lvl>
  </w:abstractNum>
  <w:abstractNum w:abstractNumId="4" w15:restartNumberingAfterBreak="0">
    <w:nsid w:val="1E764F77"/>
    <w:multiLevelType w:val="hybridMultilevel"/>
    <w:tmpl w:val="821E32E2"/>
    <w:lvl w:ilvl="0" w:tplc="FF700EA4">
      <w:start w:val="1"/>
      <w:numFmt w:val="lowerLetter"/>
      <w:lvlText w:val="(%1)"/>
      <w:lvlJc w:val="left"/>
      <w:pPr>
        <w:ind w:left="1429" w:hanging="360"/>
      </w:pPr>
      <w:rPr>
        <w:rFonts w:cs="Times New Roman" w:hint="eastAsia"/>
      </w:rPr>
    </w:lvl>
    <w:lvl w:ilvl="1" w:tplc="F36E75CE" w:tentative="1">
      <w:start w:val="1"/>
      <w:numFmt w:val="lowerLetter"/>
      <w:lvlText w:val="%2."/>
      <w:lvlJc w:val="left"/>
      <w:pPr>
        <w:ind w:left="2149" w:hanging="360"/>
      </w:pPr>
    </w:lvl>
    <w:lvl w:ilvl="2" w:tplc="CEBEE474" w:tentative="1">
      <w:start w:val="1"/>
      <w:numFmt w:val="lowerRoman"/>
      <w:lvlText w:val="%3."/>
      <w:lvlJc w:val="right"/>
      <w:pPr>
        <w:ind w:left="2869" w:hanging="180"/>
      </w:pPr>
    </w:lvl>
    <w:lvl w:ilvl="3" w:tplc="F2FA1296" w:tentative="1">
      <w:start w:val="1"/>
      <w:numFmt w:val="decimal"/>
      <w:lvlText w:val="%4."/>
      <w:lvlJc w:val="left"/>
      <w:pPr>
        <w:ind w:left="3589" w:hanging="360"/>
      </w:pPr>
    </w:lvl>
    <w:lvl w:ilvl="4" w:tplc="8C5E87A8" w:tentative="1">
      <w:start w:val="1"/>
      <w:numFmt w:val="lowerLetter"/>
      <w:lvlText w:val="%5."/>
      <w:lvlJc w:val="left"/>
      <w:pPr>
        <w:ind w:left="4309" w:hanging="360"/>
      </w:pPr>
    </w:lvl>
    <w:lvl w:ilvl="5" w:tplc="CC00A074" w:tentative="1">
      <w:start w:val="1"/>
      <w:numFmt w:val="lowerRoman"/>
      <w:lvlText w:val="%6."/>
      <w:lvlJc w:val="right"/>
      <w:pPr>
        <w:ind w:left="5029" w:hanging="180"/>
      </w:pPr>
    </w:lvl>
    <w:lvl w:ilvl="6" w:tplc="2C94B54E" w:tentative="1">
      <w:start w:val="1"/>
      <w:numFmt w:val="decimal"/>
      <w:lvlText w:val="%7."/>
      <w:lvlJc w:val="left"/>
      <w:pPr>
        <w:ind w:left="5749" w:hanging="360"/>
      </w:pPr>
    </w:lvl>
    <w:lvl w:ilvl="7" w:tplc="FF3E7278" w:tentative="1">
      <w:start w:val="1"/>
      <w:numFmt w:val="lowerLetter"/>
      <w:lvlText w:val="%8."/>
      <w:lvlJc w:val="left"/>
      <w:pPr>
        <w:ind w:left="6469" w:hanging="360"/>
      </w:pPr>
    </w:lvl>
    <w:lvl w:ilvl="8" w:tplc="0566590A" w:tentative="1">
      <w:start w:val="1"/>
      <w:numFmt w:val="lowerRoman"/>
      <w:lvlText w:val="%9."/>
      <w:lvlJc w:val="right"/>
      <w:pPr>
        <w:ind w:left="7189" w:hanging="180"/>
      </w:pPr>
    </w:lvl>
  </w:abstractNum>
  <w:abstractNum w:abstractNumId="5" w15:restartNumberingAfterBreak="0">
    <w:nsid w:val="1F8F59A9"/>
    <w:multiLevelType w:val="multilevel"/>
    <w:tmpl w:val="FAF07B26"/>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sz w:val="22"/>
        <w:szCs w:val="22"/>
      </w:rPr>
    </w:lvl>
    <w:lvl w:ilvl="2">
      <w:start w:val="1"/>
      <w:numFmt w:val="decimal"/>
      <w:pStyle w:val="Pargrafo2"/>
      <w:lvlText w:val="%1.%2.%3."/>
      <w:lvlJc w:val="left"/>
      <w:pPr>
        <w:ind w:left="0" w:firstLine="0"/>
      </w:pPr>
      <w:rPr>
        <w:rFonts w:hint="default"/>
        <w:b/>
        <w:i w:val="0"/>
        <w:sz w:val="22"/>
        <w:szCs w:val="22"/>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33A02E39"/>
    <w:multiLevelType w:val="multilevel"/>
    <w:tmpl w:val="FC62E2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CA6005"/>
    <w:multiLevelType w:val="hybridMultilevel"/>
    <w:tmpl w:val="C68EEC38"/>
    <w:lvl w:ilvl="0" w:tplc="42ECD164">
      <w:start w:val="1"/>
      <w:numFmt w:val="decimal"/>
      <w:lvlText w:val="%1."/>
      <w:lvlJc w:val="left"/>
      <w:pPr>
        <w:ind w:left="1429" w:hanging="360"/>
      </w:pPr>
    </w:lvl>
    <w:lvl w:ilvl="1" w:tplc="7A1E2E9A" w:tentative="1">
      <w:start w:val="1"/>
      <w:numFmt w:val="lowerLetter"/>
      <w:lvlText w:val="%2."/>
      <w:lvlJc w:val="left"/>
      <w:pPr>
        <w:ind w:left="2149" w:hanging="360"/>
      </w:pPr>
    </w:lvl>
    <w:lvl w:ilvl="2" w:tplc="55D6749C" w:tentative="1">
      <w:start w:val="1"/>
      <w:numFmt w:val="lowerRoman"/>
      <w:lvlText w:val="%3."/>
      <w:lvlJc w:val="right"/>
      <w:pPr>
        <w:ind w:left="2869" w:hanging="180"/>
      </w:pPr>
    </w:lvl>
    <w:lvl w:ilvl="3" w:tplc="1AF6C852" w:tentative="1">
      <w:start w:val="1"/>
      <w:numFmt w:val="decimal"/>
      <w:lvlText w:val="%4."/>
      <w:lvlJc w:val="left"/>
      <w:pPr>
        <w:ind w:left="3589" w:hanging="360"/>
      </w:pPr>
    </w:lvl>
    <w:lvl w:ilvl="4" w:tplc="6D4A12D8" w:tentative="1">
      <w:start w:val="1"/>
      <w:numFmt w:val="lowerLetter"/>
      <w:lvlText w:val="%5."/>
      <w:lvlJc w:val="left"/>
      <w:pPr>
        <w:ind w:left="4309" w:hanging="360"/>
      </w:pPr>
    </w:lvl>
    <w:lvl w:ilvl="5" w:tplc="4BA09A1E" w:tentative="1">
      <w:start w:val="1"/>
      <w:numFmt w:val="lowerRoman"/>
      <w:lvlText w:val="%6."/>
      <w:lvlJc w:val="right"/>
      <w:pPr>
        <w:ind w:left="5029" w:hanging="180"/>
      </w:pPr>
    </w:lvl>
    <w:lvl w:ilvl="6" w:tplc="2070C858" w:tentative="1">
      <w:start w:val="1"/>
      <w:numFmt w:val="decimal"/>
      <w:lvlText w:val="%7."/>
      <w:lvlJc w:val="left"/>
      <w:pPr>
        <w:ind w:left="5749" w:hanging="360"/>
      </w:pPr>
    </w:lvl>
    <w:lvl w:ilvl="7" w:tplc="72522FFA" w:tentative="1">
      <w:start w:val="1"/>
      <w:numFmt w:val="lowerLetter"/>
      <w:lvlText w:val="%8."/>
      <w:lvlJc w:val="left"/>
      <w:pPr>
        <w:ind w:left="6469" w:hanging="360"/>
      </w:pPr>
    </w:lvl>
    <w:lvl w:ilvl="8" w:tplc="D80830E8" w:tentative="1">
      <w:start w:val="1"/>
      <w:numFmt w:val="lowerRoman"/>
      <w:lvlText w:val="%9."/>
      <w:lvlJc w:val="right"/>
      <w:pPr>
        <w:ind w:left="7189" w:hanging="180"/>
      </w:pPr>
    </w:lvl>
  </w:abstractNum>
  <w:abstractNum w:abstractNumId="8" w15:restartNumberingAfterBreak="0">
    <w:nsid w:val="4A393181"/>
    <w:multiLevelType w:val="multilevel"/>
    <w:tmpl w:val="E66E8B68"/>
    <w:lvl w:ilvl="0">
      <w:start w:val="1"/>
      <w:numFmt w:val="decimal"/>
      <w:lvlText w:val="CLÁUSULA %1."/>
      <w:lvlJc w:val="left"/>
      <w:pPr>
        <w:ind w:left="0" w:firstLine="0"/>
      </w:pPr>
      <w:rPr>
        <w:rFonts w:ascii="Times New Roman" w:hAnsi="Times New Roman" w:hint="default"/>
        <w:b/>
        <w:i w:val="0"/>
        <w:sz w:val="24"/>
      </w:rPr>
    </w:lvl>
    <w:lvl w:ilvl="1">
      <w:start w:val="1"/>
      <w:numFmt w:val="decimal"/>
      <w:lvlText w:val="%1.%2."/>
      <w:lvlJc w:val="left"/>
      <w:pPr>
        <w:ind w:left="0" w:firstLine="0"/>
      </w:pPr>
      <w:rPr>
        <w:rFonts w:ascii="Garamond" w:hAnsi="Garamond" w:hint="default"/>
        <w:b w:val="0"/>
        <w:i w:val="0"/>
        <w:sz w:val="24"/>
      </w:rPr>
    </w:lvl>
    <w:lvl w:ilvl="2">
      <w:start w:val="1"/>
      <w:numFmt w:val="decimal"/>
      <w:lvlText w:val="%1.%2.%3."/>
      <w:lvlJc w:val="left"/>
      <w:pPr>
        <w:ind w:left="709" w:firstLine="0"/>
      </w:pPr>
      <w:rPr>
        <w:rFonts w:ascii="Garamond" w:hAnsi="Garamond" w:hint="default"/>
        <w:b/>
        <w:i w:val="0"/>
        <w:sz w:val="24"/>
      </w:rPr>
    </w:lvl>
    <w:lvl w:ilvl="3">
      <w:start w:val="1"/>
      <w:numFmt w:val="decimal"/>
      <w:lvlText w:val="%1.%2.%3.%4."/>
      <w:lvlJc w:val="left"/>
      <w:pPr>
        <w:ind w:left="1077" w:firstLine="3"/>
      </w:pPr>
      <w:rPr>
        <w:rFonts w:ascii="Garamond" w:hAnsi="Garamond"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C772532"/>
    <w:multiLevelType w:val="hybridMultilevel"/>
    <w:tmpl w:val="3080279C"/>
    <w:lvl w:ilvl="0" w:tplc="9FE23846">
      <w:start w:val="1"/>
      <w:numFmt w:val="lowerRoman"/>
      <w:lvlText w:val="(%1)"/>
      <w:lvlJc w:val="left"/>
      <w:pPr>
        <w:ind w:left="1429" w:hanging="720"/>
      </w:pPr>
      <w:rPr>
        <w:rFonts w:hint="default"/>
      </w:rPr>
    </w:lvl>
    <w:lvl w:ilvl="1" w:tplc="66985D98" w:tentative="1">
      <w:start w:val="1"/>
      <w:numFmt w:val="lowerLetter"/>
      <w:lvlText w:val="%2."/>
      <w:lvlJc w:val="left"/>
      <w:pPr>
        <w:ind w:left="1789" w:hanging="360"/>
      </w:pPr>
    </w:lvl>
    <w:lvl w:ilvl="2" w:tplc="2146F282" w:tentative="1">
      <w:start w:val="1"/>
      <w:numFmt w:val="lowerRoman"/>
      <w:lvlText w:val="%3."/>
      <w:lvlJc w:val="right"/>
      <w:pPr>
        <w:ind w:left="2509" w:hanging="180"/>
      </w:pPr>
    </w:lvl>
    <w:lvl w:ilvl="3" w:tplc="0BCE3E4C" w:tentative="1">
      <w:start w:val="1"/>
      <w:numFmt w:val="decimal"/>
      <w:lvlText w:val="%4."/>
      <w:lvlJc w:val="left"/>
      <w:pPr>
        <w:ind w:left="3229" w:hanging="360"/>
      </w:pPr>
    </w:lvl>
    <w:lvl w:ilvl="4" w:tplc="501CD298" w:tentative="1">
      <w:start w:val="1"/>
      <w:numFmt w:val="lowerLetter"/>
      <w:lvlText w:val="%5."/>
      <w:lvlJc w:val="left"/>
      <w:pPr>
        <w:ind w:left="3949" w:hanging="360"/>
      </w:pPr>
    </w:lvl>
    <w:lvl w:ilvl="5" w:tplc="C70CADF0" w:tentative="1">
      <w:start w:val="1"/>
      <w:numFmt w:val="lowerRoman"/>
      <w:lvlText w:val="%6."/>
      <w:lvlJc w:val="right"/>
      <w:pPr>
        <w:ind w:left="4669" w:hanging="180"/>
      </w:pPr>
    </w:lvl>
    <w:lvl w:ilvl="6" w:tplc="7AE659AE" w:tentative="1">
      <w:start w:val="1"/>
      <w:numFmt w:val="decimal"/>
      <w:lvlText w:val="%7."/>
      <w:lvlJc w:val="left"/>
      <w:pPr>
        <w:ind w:left="5389" w:hanging="360"/>
      </w:pPr>
    </w:lvl>
    <w:lvl w:ilvl="7" w:tplc="C52CC63C" w:tentative="1">
      <w:start w:val="1"/>
      <w:numFmt w:val="lowerLetter"/>
      <w:lvlText w:val="%8."/>
      <w:lvlJc w:val="left"/>
      <w:pPr>
        <w:ind w:left="6109" w:hanging="360"/>
      </w:pPr>
    </w:lvl>
    <w:lvl w:ilvl="8" w:tplc="73BC4C5C" w:tentative="1">
      <w:start w:val="1"/>
      <w:numFmt w:val="lowerRoman"/>
      <w:lvlText w:val="%9."/>
      <w:lvlJc w:val="right"/>
      <w:pPr>
        <w:ind w:left="6829" w:hanging="180"/>
      </w:pPr>
    </w:lvl>
  </w:abstractNum>
  <w:abstractNum w:abstractNumId="10" w15:restartNumberingAfterBreak="0">
    <w:nsid w:val="59667853"/>
    <w:multiLevelType w:val="hybridMultilevel"/>
    <w:tmpl w:val="8396A18C"/>
    <w:lvl w:ilvl="0" w:tplc="069016A0">
      <w:start w:val="1"/>
      <w:numFmt w:val="lowerLetter"/>
      <w:pStyle w:val="Qualificao"/>
      <w:lvlText w:val="(%1)"/>
      <w:lvlJc w:val="left"/>
      <w:pPr>
        <w:ind w:left="1429" w:hanging="360"/>
      </w:pPr>
      <w:rPr>
        <w:rFonts w:hint="default"/>
      </w:rPr>
    </w:lvl>
    <w:lvl w:ilvl="1" w:tplc="662AC392" w:tentative="1">
      <w:start w:val="1"/>
      <w:numFmt w:val="lowerLetter"/>
      <w:lvlText w:val="%2."/>
      <w:lvlJc w:val="left"/>
      <w:pPr>
        <w:ind w:left="2149" w:hanging="360"/>
      </w:pPr>
    </w:lvl>
    <w:lvl w:ilvl="2" w:tplc="29BA0AE4" w:tentative="1">
      <w:start w:val="1"/>
      <w:numFmt w:val="lowerRoman"/>
      <w:lvlText w:val="%3."/>
      <w:lvlJc w:val="right"/>
      <w:pPr>
        <w:ind w:left="2869" w:hanging="180"/>
      </w:pPr>
    </w:lvl>
    <w:lvl w:ilvl="3" w:tplc="1792A0B8" w:tentative="1">
      <w:start w:val="1"/>
      <w:numFmt w:val="decimal"/>
      <w:lvlText w:val="%4."/>
      <w:lvlJc w:val="left"/>
      <w:pPr>
        <w:ind w:left="3589" w:hanging="360"/>
      </w:pPr>
    </w:lvl>
    <w:lvl w:ilvl="4" w:tplc="47B8B822" w:tentative="1">
      <w:start w:val="1"/>
      <w:numFmt w:val="lowerLetter"/>
      <w:lvlText w:val="%5."/>
      <w:lvlJc w:val="left"/>
      <w:pPr>
        <w:ind w:left="4309" w:hanging="360"/>
      </w:pPr>
    </w:lvl>
    <w:lvl w:ilvl="5" w:tplc="86501C52" w:tentative="1">
      <w:start w:val="1"/>
      <w:numFmt w:val="lowerRoman"/>
      <w:lvlText w:val="%6."/>
      <w:lvlJc w:val="right"/>
      <w:pPr>
        <w:ind w:left="5029" w:hanging="180"/>
      </w:pPr>
    </w:lvl>
    <w:lvl w:ilvl="6" w:tplc="D794E02C" w:tentative="1">
      <w:start w:val="1"/>
      <w:numFmt w:val="decimal"/>
      <w:lvlText w:val="%7."/>
      <w:lvlJc w:val="left"/>
      <w:pPr>
        <w:ind w:left="5749" w:hanging="360"/>
      </w:pPr>
    </w:lvl>
    <w:lvl w:ilvl="7" w:tplc="AD482E10" w:tentative="1">
      <w:start w:val="1"/>
      <w:numFmt w:val="lowerLetter"/>
      <w:lvlText w:val="%8."/>
      <w:lvlJc w:val="left"/>
      <w:pPr>
        <w:ind w:left="6469" w:hanging="360"/>
      </w:pPr>
    </w:lvl>
    <w:lvl w:ilvl="8" w:tplc="67102A0C" w:tentative="1">
      <w:start w:val="1"/>
      <w:numFmt w:val="lowerRoman"/>
      <w:lvlText w:val="%9."/>
      <w:lvlJc w:val="right"/>
      <w:pPr>
        <w:ind w:left="7189" w:hanging="180"/>
      </w:pPr>
    </w:lvl>
  </w:abstractNum>
  <w:abstractNum w:abstractNumId="11" w15:restartNumberingAfterBreak="0">
    <w:nsid w:val="6998322C"/>
    <w:multiLevelType w:val="multilevel"/>
    <w:tmpl w:val="1578EBA4"/>
    <w:lvl w:ilvl="0">
      <w:start w:val="2"/>
      <w:numFmt w:val="decimal"/>
      <w:lvlText w:val="%1"/>
      <w:lvlJc w:val="left"/>
      <w:pPr>
        <w:ind w:left="450" w:hanging="450"/>
      </w:pPr>
      <w:rPr>
        <w:rFonts w:cs="Times New Roman" w:hint="default"/>
        <w:b/>
        <w:color w:val="000000"/>
      </w:rPr>
    </w:lvl>
    <w:lvl w:ilvl="1">
      <w:start w:val="2"/>
      <w:numFmt w:val="decimal"/>
      <w:lvlText w:val="%1.%2"/>
      <w:lvlJc w:val="left"/>
      <w:pPr>
        <w:ind w:left="450" w:hanging="450"/>
      </w:pPr>
      <w:rPr>
        <w:rFonts w:cs="Times New Roman" w:hint="default"/>
        <w:b/>
        <w:color w:val="00000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440" w:hanging="1440"/>
      </w:pPr>
      <w:rPr>
        <w:rFonts w:cs="Times New Roman" w:hint="default"/>
        <w:b/>
        <w:color w:val="000000"/>
      </w:rPr>
    </w:lvl>
  </w:abstractNum>
  <w:abstractNum w:abstractNumId="12" w15:restartNumberingAfterBreak="0">
    <w:nsid w:val="6B684B2B"/>
    <w:multiLevelType w:val="multilevel"/>
    <w:tmpl w:val="FF46BE8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A97549"/>
    <w:multiLevelType w:val="hybridMultilevel"/>
    <w:tmpl w:val="E5DCD722"/>
    <w:lvl w:ilvl="0" w:tplc="7EA893A4">
      <w:start w:val="1"/>
      <w:numFmt w:val="lowerRoman"/>
      <w:lvlText w:val="(%1)"/>
      <w:lvlJc w:val="left"/>
      <w:pPr>
        <w:ind w:left="1429" w:hanging="360"/>
      </w:pPr>
      <w:rPr>
        <w:rFonts w:hint="default"/>
      </w:rPr>
    </w:lvl>
    <w:lvl w:ilvl="1" w:tplc="74E624D2" w:tentative="1">
      <w:start w:val="1"/>
      <w:numFmt w:val="lowerLetter"/>
      <w:lvlText w:val="%2."/>
      <w:lvlJc w:val="left"/>
      <w:pPr>
        <w:ind w:left="2149" w:hanging="360"/>
      </w:pPr>
    </w:lvl>
    <w:lvl w:ilvl="2" w:tplc="E6E47AAC" w:tentative="1">
      <w:start w:val="1"/>
      <w:numFmt w:val="lowerRoman"/>
      <w:lvlText w:val="%3."/>
      <w:lvlJc w:val="right"/>
      <w:pPr>
        <w:ind w:left="2869" w:hanging="180"/>
      </w:pPr>
    </w:lvl>
    <w:lvl w:ilvl="3" w:tplc="747E7F8C" w:tentative="1">
      <w:start w:val="1"/>
      <w:numFmt w:val="decimal"/>
      <w:lvlText w:val="%4."/>
      <w:lvlJc w:val="left"/>
      <w:pPr>
        <w:ind w:left="3589" w:hanging="360"/>
      </w:pPr>
    </w:lvl>
    <w:lvl w:ilvl="4" w:tplc="A55EA3AC" w:tentative="1">
      <w:start w:val="1"/>
      <w:numFmt w:val="lowerLetter"/>
      <w:lvlText w:val="%5."/>
      <w:lvlJc w:val="left"/>
      <w:pPr>
        <w:ind w:left="4309" w:hanging="360"/>
      </w:pPr>
    </w:lvl>
    <w:lvl w:ilvl="5" w:tplc="685607E6" w:tentative="1">
      <w:start w:val="1"/>
      <w:numFmt w:val="lowerRoman"/>
      <w:lvlText w:val="%6."/>
      <w:lvlJc w:val="right"/>
      <w:pPr>
        <w:ind w:left="5029" w:hanging="180"/>
      </w:pPr>
    </w:lvl>
    <w:lvl w:ilvl="6" w:tplc="77F45088" w:tentative="1">
      <w:start w:val="1"/>
      <w:numFmt w:val="decimal"/>
      <w:lvlText w:val="%7."/>
      <w:lvlJc w:val="left"/>
      <w:pPr>
        <w:ind w:left="5749" w:hanging="360"/>
      </w:pPr>
    </w:lvl>
    <w:lvl w:ilvl="7" w:tplc="D3B8D602" w:tentative="1">
      <w:start w:val="1"/>
      <w:numFmt w:val="lowerLetter"/>
      <w:lvlText w:val="%8."/>
      <w:lvlJc w:val="left"/>
      <w:pPr>
        <w:ind w:left="6469" w:hanging="360"/>
      </w:pPr>
    </w:lvl>
    <w:lvl w:ilvl="8" w:tplc="ACF23B48" w:tentative="1">
      <w:start w:val="1"/>
      <w:numFmt w:val="lowerRoman"/>
      <w:lvlText w:val="%9."/>
      <w:lvlJc w:val="right"/>
      <w:pPr>
        <w:ind w:left="7189" w:hanging="180"/>
      </w:pPr>
    </w:lvl>
  </w:abstractNum>
  <w:abstractNum w:abstractNumId="14" w15:restartNumberingAfterBreak="0">
    <w:nsid w:val="70605DE9"/>
    <w:multiLevelType w:val="multilevel"/>
    <w:tmpl w:val="1C12392E"/>
    <w:lvl w:ilvl="0">
      <w:start w:val="1"/>
      <w:numFmt w:val="decimal"/>
      <w:lvlText w:val="%1."/>
      <w:lvlJc w:val="left"/>
      <w:pPr>
        <w:ind w:left="720" w:hanging="360"/>
      </w:pPr>
    </w:lvl>
    <w:lvl w:ilvl="1">
      <w:start w:val="1"/>
      <w:numFmt w:val="decimal"/>
      <w:isLgl/>
      <w:lvlText w:val="%1.%2."/>
      <w:lvlJc w:val="left"/>
      <w:pPr>
        <w:ind w:left="1080" w:hanging="720"/>
      </w:pPr>
      <w:rPr>
        <w:sz w:val="20"/>
        <w:szCs w:val="2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15" w15:restartNumberingAfterBreak="0">
    <w:nsid w:val="77D90AE2"/>
    <w:multiLevelType w:val="hybridMultilevel"/>
    <w:tmpl w:val="AA980EB2"/>
    <w:lvl w:ilvl="0" w:tplc="F74CD150">
      <w:start w:val="1"/>
      <w:numFmt w:val="lowerRoman"/>
      <w:lvlText w:val="(%1)"/>
      <w:lvlJc w:val="left"/>
      <w:pPr>
        <w:ind w:left="1429" w:hanging="360"/>
      </w:pPr>
      <w:rPr>
        <w:rFonts w:hint="default"/>
      </w:rPr>
    </w:lvl>
    <w:lvl w:ilvl="1" w:tplc="A1F480AA" w:tentative="1">
      <w:start w:val="1"/>
      <w:numFmt w:val="lowerLetter"/>
      <w:lvlText w:val="%2."/>
      <w:lvlJc w:val="left"/>
      <w:pPr>
        <w:ind w:left="2149" w:hanging="360"/>
      </w:pPr>
    </w:lvl>
    <w:lvl w:ilvl="2" w:tplc="6BDC5F9C" w:tentative="1">
      <w:start w:val="1"/>
      <w:numFmt w:val="lowerRoman"/>
      <w:lvlText w:val="%3."/>
      <w:lvlJc w:val="right"/>
      <w:pPr>
        <w:ind w:left="2869" w:hanging="180"/>
      </w:pPr>
    </w:lvl>
    <w:lvl w:ilvl="3" w:tplc="822E861C" w:tentative="1">
      <w:start w:val="1"/>
      <w:numFmt w:val="decimal"/>
      <w:lvlText w:val="%4."/>
      <w:lvlJc w:val="left"/>
      <w:pPr>
        <w:ind w:left="3589" w:hanging="360"/>
      </w:pPr>
    </w:lvl>
    <w:lvl w:ilvl="4" w:tplc="7A30032A" w:tentative="1">
      <w:start w:val="1"/>
      <w:numFmt w:val="lowerLetter"/>
      <w:lvlText w:val="%5."/>
      <w:lvlJc w:val="left"/>
      <w:pPr>
        <w:ind w:left="4309" w:hanging="360"/>
      </w:pPr>
    </w:lvl>
    <w:lvl w:ilvl="5" w:tplc="E16C9A58" w:tentative="1">
      <w:start w:val="1"/>
      <w:numFmt w:val="lowerRoman"/>
      <w:lvlText w:val="%6."/>
      <w:lvlJc w:val="right"/>
      <w:pPr>
        <w:ind w:left="5029" w:hanging="180"/>
      </w:pPr>
    </w:lvl>
    <w:lvl w:ilvl="6" w:tplc="9D7E7D7A" w:tentative="1">
      <w:start w:val="1"/>
      <w:numFmt w:val="decimal"/>
      <w:lvlText w:val="%7."/>
      <w:lvlJc w:val="left"/>
      <w:pPr>
        <w:ind w:left="5749" w:hanging="360"/>
      </w:pPr>
    </w:lvl>
    <w:lvl w:ilvl="7" w:tplc="4DDC5D90" w:tentative="1">
      <w:start w:val="1"/>
      <w:numFmt w:val="lowerLetter"/>
      <w:lvlText w:val="%8."/>
      <w:lvlJc w:val="left"/>
      <w:pPr>
        <w:ind w:left="6469" w:hanging="360"/>
      </w:pPr>
    </w:lvl>
    <w:lvl w:ilvl="8" w:tplc="D7544A54" w:tentative="1">
      <w:start w:val="1"/>
      <w:numFmt w:val="lowerRoman"/>
      <w:lvlText w:val="%9."/>
      <w:lvlJc w:val="right"/>
      <w:pPr>
        <w:ind w:left="7189" w:hanging="180"/>
      </w:pPr>
    </w:lvl>
  </w:abstractNum>
  <w:abstractNum w:abstractNumId="16" w15:restartNumberingAfterBreak="0">
    <w:nsid w:val="7A3044DD"/>
    <w:multiLevelType w:val="multilevel"/>
    <w:tmpl w:val="002270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3131"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25564449">
    <w:abstractNumId w:val="10"/>
  </w:num>
  <w:num w:numId="2" w16cid:durableId="696934360">
    <w:abstractNumId w:val="0"/>
  </w:num>
  <w:num w:numId="3" w16cid:durableId="25494424">
    <w:abstractNumId w:val="8"/>
  </w:num>
  <w:num w:numId="4" w16cid:durableId="1918972797">
    <w:abstractNumId w:val="5"/>
  </w:num>
  <w:num w:numId="5" w16cid:durableId="36663725">
    <w:abstractNumId w:val="7"/>
  </w:num>
  <w:num w:numId="6" w16cid:durableId="230699502">
    <w:abstractNumId w:val="5"/>
  </w:num>
  <w:num w:numId="7" w16cid:durableId="902761997">
    <w:abstractNumId w:val="5"/>
  </w:num>
  <w:num w:numId="8" w16cid:durableId="908807842">
    <w:abstractNumId w:val="10"/>
    <w:lvlOverride w:ilvl="0">
      <w:startOverride w:val="1"/>
    </w:lvlOverride>
  </w:num>
  <w:num w:numId="9" w16cid:durableId="1108352251">
    <w:abstractNumId w:val="15"/>
  </w:num>
  <w:num w:numId="10" w16cid:durableId="303389988">
    <w:abstractNumId w:val="1"/>
  </w:num>
  <w:num w:numId="11" w16cid:durableId="1163854633">
    <w:abstractNumId w:val="3"/>
  </w:num>
  <w:num w:numId="12" w16cid:durableId="1504666097">
    <w:abstractNumId w:val="4"/>
  </w:num>
  <w:num w:numId="13" w16cid:durableId="1089932701">
    <w:abstractNumId w:val="10"/>
    <w:lvlOverride w:ilvl="0">
      <w:startOverride w:val="1"/>
    </w:lvlOverride>
  </w:num>
  <w:num w:numId="14" w16cid:durableId="1285230499">
    <w:abstractNumId w:val="12"/>
  </w:num>
  <w:num w:numId="15" w16cid:durableId="1199005505">
    <w:abstractNumId w:val="13"/>
  </w:num>
  <w:num w:numId="16" w16cid:durableId="140195503">
    <w:abstractNumId w:val="5"/>
    <w:lvlOverride w:ilvl="0">
      <w:startOverride w:val="2"/>
    </w:lvlOverride>
    <w:lvlOverride w:ilvl="1">
      <w:startOverride w:val="3"/>
    </w:lvlOverride>
    <w:lvlOverride w:ilvl="2">
      <w:startOverride w:val="1"/>
    </w:lvlOverride>
  </w:num>
  <w:num w:numId="17" w16cid:durableId="1787848259">
    <w:abstractNumId w:val="11"/>
  </w:num>
  <w:num w:numId="18" w16cid:durableId="804353915">
    <w:abstractNumId w:val="5"/>
    <w:lvlOverride w:ilvl="0">
      <w:startOverride w:val="2"/>
    </w:lvlOverride>
    <w:lvlOverride w:ilvl="1">
      <w:startOverride w:val="4"/>
    </w:lvlOverride>
  </w:num>
  <w:num w:numId="19" w16cid:durableId="1437209841">
    <w:abstractNumId w:val="9"/>
  </w:num>
  <w:num w:numId="20" w16cid:durableId="2045329864">
    <w:abstractNumId w:val="5"/>
  </w:num>
  <w:num w:numId="21" w16cid:durableId="578053619">
    <w:abstractNumId w:val="5"/>
  </w:num>
  <w:num w:numId="22" w16cid:durableId="374699815">
    <w:abstractNumId w:val="5"/>
  </w:num>
  <w:num w:numId="23" w16cid:durableId="1756702525">
    <w:abstractNumId w:val="5"/>
  </w:num>
  <w:num w:numId="24" w16cid:durableId="1718358182">
    <w:abstractNumId w:val="5"/>
  </w:num>
  <w:num w:numId="25" w16cid:durableId="1960641551">
    <w:abstractNumId w:val="6"/>
  </w:num>
  <w:num w:numId="26" w16cid:durableId="1984582610">
    <w:abstractNumId w:val="5"/>
  </w:num>
  <w:num w:numId="27" w16cid:durableId="437264501">
    <w:abstractNumId w:val="2"/>
  </w:num>
  <w:num w:numId="28" w16cid:durableId="368649246">
    <w:abstractNumId w:val="16"/>
  </w:num>
  <w:num w:numId="29" w16cid:durableId="1118067560">
    <w:abstractNumId w:val="5"/>
  </w:num>
  <w:num w:numId="30" w16cid:durableId="1839955359">
    <w:abstractNumId w:val="5"/>
  </w:num>
  <w:num w:numId="31" w16cid:durableId="248197995">
    <w:abstractNumId w:val="5"/>
  </w:num>
  <w:num w:numId="32" w16cid:durableId="1013873677">
    <w:abstractNumId w:val="5"/>
  </w:num>
  <w:num w:numId="33" w16cid:durableId="930508211">
    <w:abstractNumId w:val="5"/>
  </w:num>
  <w:num w:numId="34" w16cid:durableId="1305043765">
    <w:abstractNumId w:val="5"/>
  </w:num>
  <w:num w:numId="35" w16cid:durableId="1228611060">
    <w:abstractNumId w:val="5"/>
  </w:num>
  <w:num w:numId="36" w16cid:durableId="1787582517">
    <w:abstractNumId w:val="5"/>
  </w:num>
  <w:num w:numId="37" w16cid:durableId="501433537">
    <w:abstractNumId w:val="5"/>
  </w:num>
  <w:num w:numId="38" w16cid:durableId="1573467447">
    <w:abstractNumId w:val="5"/>
  </w:num>
  <w:num w:numId="39" w16cid:durableId="7306902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74138851">
    <w:abstractNumId w:val="5"/>
  </w:num>
  <w:num w:numId="41" w16cid:durableId="117368773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na Larissa Pereira">
    <w15:presenceInfo w15:providerId="AD" w15:userId="S::mlarissa@trusteedtvm.com.br::67e1b1cf-a37d-447d-848f-9f2b3a5783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343"/>
    <w:rsid w:val="00000CFB"/>
    <w:rsid w:val="00001F5D"/>
    <w:rsid w:val="00004386"/>
    <w:rsid w:val="00006AAD"/>
    <w:rsid w:val="00007072"/>
    <w:rsid w:val="000075D0"/>
    <w:rsid w:val="00007818"/>
    <w:rsid w:val="00012DC5"/>
    <w:rsid w:val="000135DB"/>
    <w:rsid w:val="00013FE6"/>
    <w:rsid w:val="0001470B"/>
    <w:rsid w:val="00014F7F"/>
    <w:rsid w:val="00015FA1"/>
    <w:rsid w:val="00020C07"/>
    <w:rsid w:val="0002399B"/>
    <w:rsid w:val="000248E0"/>
    <w:rsid w:val="00026FE5"/>
    <w:rsid w:val="000272DA"/>
    <w:rsid w:val="000318C1"/>
    <w:rsid w:val="0003559E"/>
    <w:rsid w:val="00037837"/>
    <w:rsid w:val="000407DE"/>
    <w:rsid w:val="000435D1"/>
    <w:rsid w:val="00043C2E"/>
    <w:rsid w:val="00043FB2"/>
    <w:rsid w:val="00045019"/>
    <w:rsid w:val="000452AB"/>
    <w:rsid w:val="00051425"/>
    <w:rsid w:val="00051F60"/>
    <w:rsid w:val="00052A6C"/>
    <w:rsid w:val="00052C85"/>
    <w:rsid w:val="00052FCF"/>
    <w:rsid w:val="00054B5E"/>
    <w:rsid w:val="00062753"/>
    <w:rsid w:val="00067149"/>
    <w:rsid w:val="000706CA"/>
    <w:rsid w:val="000725BE"/>
    <w:rsid w:val="00073EFE"/>
    <w:rsid w:val="0007435D"/>
    <w:rsid w:val="00074788"/>
    <w:rsid w:val="0007763A"/>
    <w:rsid w:val="00081DAB"/>
    <w:rsid w:val="00083978"/>
    <w:rsid w:val="00084F09"/>
    <w:rsid w:val="0008503F"/>
    <w:rsid w:val="000854B9"/>
    <w:rsid w:val="00087EA4"/>
    <w:rsid w:val="000922A1"/>
    <w:rsid w:val="000930D3"/>
    <w:rsid w:val="00095265"/>
    <w:rsid w:val="00096354"/>
    <w:rsid w:val="00096842"/>
    <w:rsid w:val="000970FD"/>
    <w:rsid w:val="00097C38"/>
    <w:rsid w:val="000A18E7"/>
    <w:rsid w:val="000A515D"/>
    <w:rsid w:val="000A5FE3"/>
    <w:rsid w:val="000B2560"/>
    <w:rsid w:val="000B35CB"/>
    <w:rsid w:val="000B3DB1"/>
    <w:rsid w:val="000B639C"/>
    <w:rsid w:val="000B677B"/>
    <w:rsid w:val="000C75D2"/>
    <w:rsid w:val="000D12E1"/>
    <w:rsid w:val="000D282E"/>
    <w:rsid w:val="000D3D50"/>
    <w:rsid w:val="000D7BE3"/>
    <w:rsid w:val="000E02DF"/>
    <w:rsid w:val="000E0F1D"/>
    <w:rsid w:val="000E0FF2"/>
    <w:rsid w:val="000E2A82"/>
    <w:rsid w:val="000E4998"/>
    <w:rsid w:val="000E5527"/>
    <w:rsid w:val="000E5B93"/>
    <w:rsid w:val="000E7C8E"/>
    <w:rsid w:val="000F0062"/>
    <w:rsid w:val="000F0D26"/>
    <w:rsid w:val="000F1F15"/>
    <w:rsid w:val="000F392A"/>
    <w:rsid w:val="000F453F"/>
    <w:rsid w:val="000F4E8F"/>
    <w:rsid w:val="000F5CD1"/>
    <w:rsid w:val="00100216"/>
    <w:rsid w:val="00101A2E"/>
    <w:rsid w:val="00107EE2"/>
    <w:rsid w:val="00116711"/>
    <w:rsid w:val="00116E33"/>
    <w:rsid w:val="00116F45"/>
    <w:rsid w:val="00117D00"/>
    <w:rsid w:val="0012249D"/>
    <w:rsid w:val="001232AC"/>
    <w:rsid w:val="0012754E"/>
    <w:rsid w:val="00130BD9"/>
    <w:rsid w:val="001338EC"/>
    <w:rsid w:val="00133B7C"/>
    <w:rsid w:val="00136C0C"/>
    <w:rsid w:val="00140BFA"/>
    <w:rsid w:val="00141A2F"/>
    <w:rsid w:val="00142D50"/>
    <w:rsid w:val="00143188"/>
    <w:rsid w:val="0014338F"/>
    <w:rsid w:val="0015016D"/>
    <w:rsid w:val="0015253E"/>
    <w:rsid w:val="00154752"/>
    <w:rsid w:val="00155F0C"/>
    <w:rsid w:val="00156B52"/>
    <w:rsid w:val="0015727A"/>
    <w:rsid w:val="00157440"/>
    <w:rsid w:val="00160D0D"/>
    <w:rsid w:val="001611A0"/>
    <w:rsid w:val="00162A2B"/>
    <w:rsid w:val="00166554"/>
    <w:rsid w:val="001669B9"/>
    <w:rsid w:val="00167F52"/>
    <w:rsid w:val="00170962"/>
    <w:rsid w:val="00171FD2"/>
    <w:rsid w:val="00172CDC"/>
    <w:rsid w:val="00172E3A"/>
    <w:rsid w:val="00174884"/>
    <w:rsid w:val="00175A94"/>
    <w:rsid w:val="001760F7"/>
    <w:rsid w:val="001810B3"/>
    <w:rsid w:val="00181B92"/>
    <w:rsid w:val="0018283B"/>
    <w:rsid w:val="00185D1D"/>
    <w:rsid w:val="00192B46"/>
    <w:rsid w:val="001943E3"/>
    <w:rsid w:val="0019513E"/>
    <w:rsid w:val="001959E6"/>
    <w:rsid w:val="00197A2C"/>
    <w:rsid w:val="001A436F"/>
    <w:rsid w:val="001A7095"/>
    <w:rsid w:val="001A7E2A"/>
    <w:rsid w:val="001B22DC"/>
    <w:rsid w:val="001B4388"/>
    <w:rsid w:val="001B5A34"/>
    <w:rsid w:val="001B5ED1"/>
    <w:rsid w:val="001B62DA"/>
    <w:rsid w:val="001B6746"/>
    <w:rsid w:val="001B6881"/>
    <w:rsid w:val="001B7DFA"/>
    <w:rsid w:val="001C229F"/>
    <w:rsid w:val="001C28E3"/>
    <w:rsid w:val="001C2C6B"/>
    <w:rsid w:val="001C6202"/>
    <w:rsid w:val="001D020B"/>
    <w:rsid w:val="001D5810"/>
    <w:rsid w:val="001D72DB"/>
    <w:rsid w:val="001D7BE5"/>
    <w:rsid w:val="001E4076"/>
    <w:rsid w:val="001E49A5"/>
    <w:rsid w:val="001E6751"/>
    <w:rsid w:val="001F0661"/>
    <w:rsid w:val="001F14A6"/>
    <w:rsid w:val="001F21CA"/>
    <w:rsid w:val="001F5CE4"/>
    <w:rsid w:val="001F5E76"/>
    <w:rsid w:val="001F69CE"/>
    <w:rsid w:val="001F7ADD"/>
    <w:rsid w:val="001F7F8C"/>
    <w:rsid w:val="002006E3"/>
    <w:rsid w:val="002016D1"/>
    <w:rsid w:val="00202C55"/>
    <w:rsid w:val="00204C16"/>
    <w:rsid w:val="00205B64"/>
    <w:rsid w:val="00207296"/>
    <w:rsid w:val="002076D8"/>
    <w:rsid w:val="002109B9"/>
    <w:rsid w:val="00211035"/>
    <w:rsid w:val="0021336D"/>
    <w:rsid w:val="00214A62"/>
    <w:rsid w:val="00215952"/>
    <w:rsid w:val="00217D88"/>
    <w:rsid w:val="002249AF"/>
    <w:rsid w:val="00225D10"/>
    <w:rsid w:val="00227421"/>
    <w:rsid w:val="002302CA"/>
    <w:rsid w:val="002311EF"/>
    <w:rsid w:val="00231B70"/>
    <w:rsid w:val="00234745"/>
    <w:rsid w:val="002347EA"/>
    <w:rsid w:val="00241931"/>
    <w:rsid w:val="002421AB"/>
    <w:rsid w:val="00242743"/>
    <w:rsid w:val="00244744"/>
    <w:rsid w:val="00244BCF"/>
    <w:rsid w:val="0024681C"/>
    <w:rsid w:val="00247FEF"/>
    <w:rsid w:val="00254760"/>
    <w:rsid w:val="002551E4"/>
    <w:rsid w:val="00255C08"/>
    <w:rsid w:val="00260365"/>
    <w:rsid w:val="002620F6"/>
    <w:rsid w:val="0026659F"/>
    <w:rsid w:val="00266A5E"/>
    <w:rsid w:val="00267A32"/>
    <w:rsid w:val="0027092B"/>
    <w:rsid w:val="00270CDD"/>
    <w:rsid w:val="00271754"/>
    <w:rsid w:val="0027272A"/>
    <w:rsid w:val="00274B3F"/>
    <w:rsid w:val="00275A9A"/>
    <w:rsid w:val="0027700A"/>
    <w:rsid w:val="00283E69"/>
    <w:rsid w:val="0028632F"/>
    <w:rsid w:val="00287080"/>
    <w:rsid w:val="00287125"/>
    <w:rsid w:val="00287463"/>
    <w:rsid w:val="00292651"/>
    <w:rsid w:val="002926AC"/>
    <w:rsid w:val="00292E11"/>
    <w:rsid w:val="00293F0B"/>
    <w:rsid w:val="002A4941"/>
    <w:rsid w:val="002A51F1"/>
    <w:rsid w:val="002A6657"/>
    <w:rsid w:val="002B2780"/>
    <w:rsid w:val="002B331C"/>
    <w:rsid w:val="002B4A05"/>
    <w:rsid w:val="002B607B"/>
    <w:rsid w:val="002C2D22"/>
    <w:rsid w:val="002C3A2D"/>
    <w:rsid w:val="002C50FB"/>
    <w:rsid w:val="002C6269"/>
    <w:rsid w:val="002C6800"/>
    <w:rsid w:val="002D0626"/>
    <w:rsid w:val="002D0C75"/>
    <w:rsid w:val="002D33EA"/>
    <w:rsid w:val="002D363F"/>
    <w:rsid w:val="002D395D"/>
    <w:rsid w:val="002D5D13"/>
    <w:rsid w:val="002E064A"/>
    <w:rsid w:val="002E0ED8"/>
    <w:rsid w:val="002E196A"/>
    <w:rsid w:val="002E24E3"/>
    <w:rsid w:val="002E2645"/>
    <w:rsid w:val="002E28D1"/>
    <w:rsid w:val="002E3609"/>
    <w:rsid w:val="002E3B88"/>
    <w:rsid w:val="002E3DA8"/>
    <w:rsid w:val="002E3EF1"/>
    <w:rsid w:val="002E4849"/>
    <w:rsid w:val="002E4BED"/>
    <w:rsid w:val="002E4D40"/>
    <w:rsid w:val="002E50C5"/>
    <w:rsid w:val="002E5B61"/>
    <w:rsid w:val="002F036C"/>
    <w:rsid w:val="002F2059"/>
    <w:rsid w:val="002F5063"/>
    <w:rsid w:val="0030061A"/>
    <w:rsid w:val="0030255D"/>
    <w:rsid w:val="00304447"/>
    <w:rsid w:val="0030459A"/>
    <w:rsid w:val="003077B5"/>
    <w:rsid w:val="00307E1F"/>
    <w:rsid w:val="00310B2D"/>
    <w:rsid w:val="00312517"/>
    <w:rsid w:val="00313F3A"/>
    <w:rsid w:val="00315A9B"/>
    <w:rsid w:val="00316224"/>
    <w:rsid w:val="0032433F"/>
    <w:rsid w:val="003248AD"/>
    <w:rsid w:val="0032535B"/>
    <w:rsid w:val="003264A8"/>
    <w:rsid w:val="00327324"/>
    <w:rsid w:val="00330EB5"/>
    <w:rsid w:val="003313B9"/>
    <w:rsid w:val="0033174D"/>
    <w:rsid w:val="00332909"/>
    <w:rsid w:val="00333FE8"/>
    <w:rsid w:val="00336C5E"/>
    <w:rsid w:val="0034013E"/>
    <w:rsid w:val="00340C6F"/>
    <w:rsid w:val="00341B01"/>
    <w:rsid w:val="003424B3"/>
    <w:rsid w:val="00342AAE"/>
    <w:rsid w:val="00342FD4"/>
    <w:rsid w:val="00343C60"/>
    <w:rsid w:val="00346DF8"/>
    <w:rsid w:val="00350BF9"/>
    <w:rsid w:val="00351E02"/>
    <w:rsid w:val="00354897"/>
    <w:rsid w:val="00354BCE"/>
    <w:rsid w:val="00356163"/>
    <w:rsid w:val="00356560"/>
    <w:rsid w:val="00356F39"/>
    <w:rsid w:val="00362C3D"/>
    <w:rsid w:val="003651AA"/>
    <w:rsid w:val="003651CF"/>
    <w:rsid w:val="00366F1D"/>
    <w:rsid w:val="0037152A"/>
    <w:rsid w:val="003734D8"/>
    <w:rsid w:val="00373FEA"/>
    <w:rsid w:val="00374D37"/>
    <w:rsid w:val="00375CED"/>
    <w:rsid w:val="00375FAB"/>
    <w:rsid w:val="00377AD3"/>
    <w:rsid w:val="00380756"/>
    <w:rsid w:val="00382475"/>
    <w:rsid w:val="003824AF"/>
    <w:rsid w:val="00382646"/>
    <w:rsid w:val="00382802"/>
    <w:rsid w:val="00387246"/>
    <w:rsid w:val="0038763B"/>
    <w:rsid w:val="00390E4F"/>
    <w:rsid w:val="00393E87"/>
    <w:rsid w:val="00394777"/>
    <w:rsid w:val="00397D74"/>
    <w:rsid w:val="003A00E4"/>
    <w:rsid w:val="003A09E1"/>
    <w:rsid w:val="003A33B6"/>
    <w:rsid w:val="003A467F"/>
    <w:rsid w:val="003A6552"/>
    <w:rsid w:val="003A6E1E"/>
    <w:rsid w:val="003A72EB"/>
    <w:rsid w:val="003B08B3"/>
    <w:rsid w:val="003B09DD"/>
    <w:rsid w:val="003B0D17"/>
    <w:rsid w:val="003B0E9F"/>
    <w:rsid w:val="003B2199"/>
    <w:rsid w:val="003B3345"/>
    <w:rsid w:val="003B4542"/>
    <w:rsid w:val="003B6F9E"/>
    <w:rsid w:val="003C282C"/>
    <w:rsid w:val="003C3653"/>
    <w:rsid w:val="003C3B86"/>
    <w:rsid w:val="003C570F"/>
    <w:rsid w:val="003C679E"/>
    <w:rsid w:val="003C72AF"/>
    <w:rsid w:val="003D0195"/>
    <w:rsid w:val="003D02AB"/>
    <w:rsid w:val="003D4AB2"/>
    <w:rsid w:val="003D5B9D"/>
    <w:rsid w:val="003D5CAA"/>
    <w:rsid w:val="003D6EFB"/>
    <w:rsid w:val="003D7D43"/>
    <w:rsid w:val="003E0695"/>
    <w:rsid w:val="003E0A9A"/>
    <w:rsid w:val="003E0E43"/>
    <w:rsid w:val="003E0FAE"/>
    <w:rsid w:val="003E5C5F"/>
    <w:rsid w:val="003E62DB"/>
    <w:rsid w:val="003E6E4F"/>
    <w:rsid w:val="003F08FA"/>
    <w:rsid w:val="003F1C51"/>
    <w:rsid w:val="003F2AFA"/>
    <w:rsid w:val="003F37E8"/>
    <w:rsid w:val="003F6581"/>
    <w:rsid w:val="003F7A9A"/>
    <w:rsid w:val="004057EC"/>
    <w:rsid w:val="00405ECA"/>
    <w:rsid w:val="0040643D"/>
    <w:rsid w:val="00410407"/>
    <w:rsid w:val="00413133"/>
    <w:rsid w:val="0041542D"/>
    <w:rsid w:val="0041559A"/>
    <w:rsid w:val="00415F74"/>
    <w:rsid w:val="004165BD"/>
    <w:rsid w:val="00417030"/>
    <w:rsid w:val="00422075"/>
    <w:rsid w:val="00422545"/>
    <w:rsid w:val="00423B51"/>
    <w:rsid w:val="00423D5D"/>
    <w:rsid w:val="0042446F"/>
    <w:rsid w:val="00425F6C"/>
    <w:rsid w:val="004260FD"/>
    <w:rsid w:val="00427836"/>
    <w:rsid w:val="00427EB3"/>
    <w:rsid w:val="00431727"/>
    <w:rsid w:val="004345AE"/>
    <w:rsid w:val="004359F9"/>
    <w:rsid w:val="004360C7"/>
    <w:rsid w:val="004362BF"/>
    <w:rsid w:val="00440E63"/>
    <w:rsid w:val="00442CC3"/>
    <w:rsid w:val="004435BD"/>
    <w:rsid w:val="00443B5D"/>
    <w:rsid w:val="004450D6"/>
    <w:rsid w:val="00445DE6"/>
    <w:rsid w:val="00447573"/>
    <w:rsid w:val="00447A5E"/>
    <w:rsid w:val="00451934"/>
    <w:rsid w:val="00452C82"/>
    <w:rsid w:val="00452FFF"/>
    <w:rsid w:val="004546D8"/>
    <w:rsid w:val="00454A5C"/>
    <w:rsid w:val="00454E27"/>
    <w:rsid w:val="0045548F"/>
    <w:rsid w:val="00456B73"/>
    <w:rsid w:val="00463BF2"/>
    <w:rsid w:val="00466262"/>
    <w:rsid w:val="004672A6"/>
    <w:rsid w:val="004716C9"/>
    <w:rsid w:val="004730B9"/>
    <w:rsid w:val="00473C36"/>
    <w:rsid w:val="00475202"/>
    <w:rsid w:val="004753AE"/>
    <w:rsid w:val="00481306"/>
    <w:rsid w:val="00483143"/>
    <w:rsid w:val="004841B1"/>
    <w:rsid w:val="0048576E"/>
    <w:rsid w:val="00485C98"/>
    <w:rsid w:val="00486E59"/>
    <w:rsid w:val="00486FC2"/>
    <w:rsid w:val="00490A26"/>
    <w:rsid w:val="00493B7F"/>
    <w:rsid w:val="00495B66"/>
    <w:rsid w:val="00495D93"/>
    <w:rsid w:val="004970DE"/>
    <w:rsid w:val="004A6BF7"/>
    <w:rsid w:val="004B35CE"/>
    <w:rsid w:val="004B6272"/>
    <w:rsid w:val="004B6D8D"/>
    <w:rsid w:val="004C075C"/>
    <w:rsid w:val="004C0F3D"/>
    <w:rsid w:val="004C0FD1"/>
    <w:rsid w:val="004C12DC"/>
    <w:rsid w:val="004C1AF3"/>
    <w:rsid w:val="004C1F5C"/>
    <w:rsid w:val="004C3268"/>
    <w:rsid w:val="004D0489"/>
    <w:rsid w:val="004D34B9"/>
    <w:rsid w:val="004D37CA"/>
    <w:rsid w:val="004D3E65"/>
    <w:rsid w:val="004D5830"/>
    <w:rsid w:val="004D586A"/>
    <w:rsid w:val="004D677A"/>
    <w:rsid w:val="004D6C07"/>
    <w:rsid w:val="004E3519"/>
    <w:rsid w:val="004E3F07"/>
    <w:rsid w:val="004E4018"/>
    <w:rsid w:val="004E487A"/>
    <w:rsid w:val="004E63C8"/>
    <w:rsid w:val="004E6F11"/>
    <w:rsid w:val="004F1F65"/>
    <w:rsid w:val="004F251A"/>
    <w:rsid w:val="004F2937"/>
    <w:rsid w:val="004F5343"/>
    <w:rsid w:val="004F7B6B"/>
    <w:rsid w:val="004F7C2C"/>
    <w:rsid w:val="00503446"/>
    <w:rsid w:val="00503A6D"/>
    <w:rsid w:val="00504054"/>
    <w:rsid w:val="00504F40"/>
    <w:rsid w:val="00506DEE"/>
    <w:rsid w:val="00512DB0"/>
    <w:rsid w:val="00514095"/>
    <w:rsid w:val="00515E74"/>
    <w:rsid w:val="005206FA"/>
    <w:rsid w:val="00522B36"/>
    <w:rsid w:val="00523562"/>
    <w:rsid w:val="005235F4"/>
    <w:rsid w:val="005253AC"/>
    <w:rsid w:val="00525EED"/>
    <w:rsid w:val="00526A87"/>
    <w:rsid w:val="00532D52"/>
    <w:rsid w:val="00535549"/>
    <w:rsid w:val="00537DB9"/>
    <w:rsid w:val="00541ED2"/>
    <w:rsid w:val="005433B1"/>
    <w:rsid w:val="005465E0"/>
    <w:rsid w:val="00550D71"/>
    <w:rsid w:val="00554916"/>
    <w:rsid w:val="00554F28"/>
    <w:rsid w:val="0055635F"/>
    <w:rsid w:val="00560FC5"/>
    <w:rsid w:val="00561EEB"/>
    <w:rsid w:val="005648A6"/>
    <w:rsid w:val="00564AA6"/>
    <w:rsid w:val="0056531A"/>
    <w:rsid w:val="005653A6"/>
    <w:rsid w:val="00570628"/>
    <w:rsid w:val="0057288D"/>
    <w:rsid w:val="005729AC"/>
    <w:rsid w:val="00572CE0"/>
    <w:rsid w:val="00574616"/>
    <w:rsid w:val="00574665"/>
    <w:rsid w:val="005748DF"/>
    <w:rsid w:val="00575568"/>
    <w:rsid w:val="00576108"/>
    <w:rsid w:val="00576C8B"/>
    <w:rsid w:val="0058226A"/>
    <w:rsid w:val="00582A04"/>
    <w:rsid w:val="00583474"/>
    <w:rsid w:val="005844EC"/>
    <w:rsid w:val="00584C27"/>
    <w:rsid w:val="00593096"/>
    <w:rsid w:val="00594DDC"/>
    <w:rsid w:val="0059549D"/>
    <w:rsid w:val="00596ECC"/>
    <w:rsid w:val="00597F93"/>
    <w:rsid w:val="005A0D3B"/>
    <w:rsid w:val="005A3101"/>
    <w:rsid w:val="005A6424"/>
    <w:rsid w:val="005A6505"/>
    <w:rsid w:val="005A77A0"/>
    <w:rsid w:val="005B2AAD"/>
    <w:rsid w:val="005B3155"/>
    <w:rsid w:val="005B4274"/>
    <w:rsid w:val="005B4CCE"/>
    <w:rsid w:val="005B6E4C"/>
    <w:rsid w:val="005C1D35"/>
    <w:rsid w:val="005C2FDA"/>
    <w:rsid w:val="005C519D"/>
    <w:rsid w:val="005C6A2F"/>
    <w:rsid w:val="005C7322"/>
    <w:rsid w:val="005D1D96"/>
    <w:rsid w:val="005D45C4"/>
    <w:rsid w:val="005D4BEF"/>
    <w:rsid w:val="005D552E"/>
    <w:rsid w:val="005D5CD4"/>
    <w:rsid w:val="005D5E9E"/>
    <w:rsid w:val="005D7006"/>
    <w:rsid w:val="005E114D"/>
    <w:rsid w:val="005E1758"/>
    <w:rsid w:val="005E1871"/>
    <w:rsid w:val="005E4808"/>
    <w:rsid w:val="005E4941"/>
    <w:rsid w:val="005E5475"/>
    <w:rsid w:val="005E676A"/>
    <w:rsid w:val="005E7997"/>
    <w:rsid w:val="005F003A"/>
    <w:rsid w:val="005F0670"/>
    <w:rsid w:val="005F0DD7"/>
    <w:rsid w:val="005F1081"/>
    <w:rsid w:val="005F1E45"/>
    <w:rsid w:val="005F230F"/>
    <w:rsid w:val="00601189"/>
    <w:rsid w:val="0060227A"/>
    <w:rsid w:val="006061CC"/>
    <w:rsid w:val="00610443"/>
    <w:rsid w:val="00613D92"/>
    <w:rsid w:val="00620C33"/>
    <w:rsid w:val="00620E03"/>
    <w:rsid w:val="006226A0"/>
    <w:rsid w:val="0062429E"/>
    <w:rsid w:val="0062541D"/>
    <w:rsid w:val="006257CA"/>
    <w:rsid w:val="0062584F"/>
    <w:rsid w:val="0062673D"/>
    <w:rsid w:val="00632B3F"/>
    <w:rsid w:val="00632C2F"/>
    <w:rsid w:val="00633D04"/>
    <w:rsid w:val="00641251"/>
    <w:rsid w:val="006419AD"/>
    <w:rsid w:val="00643916"/>
    <w:rsid w:val="00644DCF"/>
    <w:rsid w:val="00650506"/>
    <w:rsid w:val="00651F97"/>
    <w:rsid w:val="00652AA9"/>
    <w:rsid w:val="00652F49"/>
    <w:rsid w:val="006530E7"/>
    <w:rsid w:val="006532F8"/>
    <w:rsid w:val="00654D37"/>
    <w:rsid w:val="00660D74"/>
    <w:rsid w:val="00662922"/>
    <w:rsid w:val="006637AC"/>
    <w:rsid w:val="00663A92"/>
    <w:rsid w:val="00667B6D"/>
    <w:rsid w:val="00667D4B"/>
    <w:rsid w:val="00673F3D"/>
    <w:rsid w:val="00674AF2"/>
    <w:rsid w:val="00675180"/>
    <w:rsid w:val="00677124"/>
    <w:rsid w:val="0067757B"/>
    <w:rsid w:val="00677788"/>
    <w:rsid w:val="00683D1C"/>
    <w:rsid w:val="00683F9A"/>
    <w:rsid w:val="0068410B"/>
    <w:rsid w:val="00684B8A"/>
    <w:rsid w:val="0068566E"/>
    <w:rsid w:val="00686BC1"/>
    <w:rsid w:val="00687EC5"/>
    <w:rsid w:val="006904D9"/>
    <w:rsid w:val="006916B5"/>
    <w:rsid w:val="006967A8"/>
    <w:rsid w:val="006A3C03"/>
    <w:rsid w:val="006A4517"/>
    <w:rsid w:val="006A6539"/>
    <w:rsid w:val="006A776E"/>
    <w:rsid w:val="006A7FEE"/>
    <w:rsid w:val="006B1A58"/>
    <w:rsid w:val="006B1D88"/>
    <w:rsid w:val="006B1FEE"/>
    <w:rsid w:val="006B3369"/>
    <w:rsid w:val="006C13AC"/>
    <w:rsid w:val="006C18BA"/>
    <w:rsid w:val="006C5458"/>
    <w:rsid w:val="006C65E5"/>
    <w:rsid w:val="006C6875"/>
    <w:rsid w:val="006C6E2F"/>
    <w:rsid w:val="006C7851"/>
    <w:rsid w:val="006D0374"/>
    <w:rsid w:val="006D5ADB"/>
    <w:rsid w:val="006D7E81"/>
    <w:rsid w:val="006E04DC"/>
    <w:rsid w:val="006E1DD3"/>
    <w:rsid w:val="006E249D"/>
    <w:rsid w:val="006E5738"/>
    <w:rsid w:val="006E617E"/>
    <w:rsid w:val="006E6FC4"/>
    <w:rsid w:val="006F0F4A"/>
    <w:rsid w:val="006F31EB"/>
    <w:rsid w:val="006F369B"/>
    <w:rsid w:val="006F6DF6"/>
    <w:rsid w:val="00701AAA"/>
    <w:rsid w:val="00702D2E"/>
    <w:rsid w:val="00703C60"/>
    <w:rsid w:val="00705150"/>
    <w:rsid w:val="0070515A"/>
    <w:rsid w:val="00706751"/>
    <w:rsid w:val="00706A99"/>
    <w:rsid w:val="00706E3E"/>
    <w:rsid w:val="007071AC"/>
    <w:rsid w:val="007071E3"/>
    <w:rsid w:val="00711570"/>
    <w:rsid w:val="00712977"/>
    <w:rsid w:val="00712F61"/>
    <w:rsid w:val="00713B9B"/>
    <w:rsid w:val="00715893"/>
    <w:rsid w:val="00715D49"/>
    <w:rsid w:val="0071619D"/>
    <w:rsid w:val="00716212"/>
    <w:rsid w:val="0072026D"/>
    <w:rsid w:val="007204EB"/>
    <w:rsid w:val="0072070B"/>
    <w:rsid w:val="00722B7D"/>
    <w:rsid w:val="007271AA"/>
    <w:rsid w:val="007332CB"/>
    <w:rsid w:val="00735042"/>
    <w:rsid w:val="00735577"/>
    <w:rsid w:val="00735A71"/>
    <w:rsid w:val="00735E97"/>
    <w:rsid w:val="007369CC"/>
    <w:rsid w:val="00737583"/>
    <w:rsid w:val="0074450E"/>
    <w:rsid w:val="00746E5C"/>
    <w:rsid w:val="00753DD9"/>
    <w:rsid w:val="00754688"/>
    <w:rsid w:val="00757E4F"/>
    <w:rsid w:val="0076277E"/>
    <w:rsid w:val="00764145"/>
    <w:rsid w:val="0076549A"/>
    <w:rsid w:val="00766158"/>
    <w:rsid w:val="0076698C"/>
    <w:rsid w:val="00767715"/>
    <w:rsid w:val="007723F6"/>
    <w:rsid w:val="00772CB2"/>
    <w:rsid w:val="00773677"/>
    <w:rsid w:val="00775745"/>
    <w:rsid w:val="007800B7"/>
    <w:rsid w:val="00780277"/>
    <w:rsid w:val="0078037B"/>
    <w:rsid w:val="00783819"/>
    <w:rsid w:val="00784079"/>
    <w:rsid w:val="0078741C"/>
    <w:rsid w:val="00787823"/>
    <w:rsid w:val="00787B3B"/>
    <w:rsid w:val="00787E9C"/>
    <w:rsid w:val="00792AFC"/>
    <w:rsid w:val="00792ECC"/>
    <w:rsid w:val="00797248"/>
    <w:rsid w:val="00797B41"/>
    <w:rsid w:val="007A09A3"/>
    <w:rsid w:val="007A2188"/>
    <w:rsid w:val="007A27A5"/>
    <w:rsid w:val="007A430D"/>
    <w:rsid w:val="007A68DD"/>
    <w:rsid w:val="007B3D88"/>
    <w:rsid w:val="007B5F88"/>
    <w:rsid w:val="007B6301"/>
    <w:rsid w:val="007C006C"/>
    <w:rsid w:val="007C0791"/>
    <w:rsid w:val="007C1316"/>
    <w:rsid w:val="007C1E81"/>
    <w:rsid w:val="007C32A2"/>
    <w:rsid w:val="007C5464"/>
    <w:rsid w:val="007D0822"/>
    <w:rsid w:val="007D3A08"/>
    <w:rsid w:val="007D4CF3"/>
    <w:rsid w:val="007D5E86"/>
    <w:rsid w:val="007D6DA4"/>
    <w:rsid w:val="007D75F1"/>
    <w:rsid w:val="007D77CD"/>
    <w:rsid w:val="007E0D1C"/>
    <w:rsid w:val="007E1477"/>
    <w:rsid w:val="007E2A6C"/>
    <w:rsid w:val="007E38D9"/>
    <w:rsid w:val="007E5001"/>
    <w:rsid w:val="007E735E"/>
    <w:rsid w:val="007F0796"/>
    <w:rsid w:val="007F1C54"/>
    <w:rsid w:val="007F1E91"/>
    <w:rsid w:val="007F2EA0"/>
    <w:rsid w:val="007F3DA4"/>
    <w:rsid w:val="007F48F4"/>
    <w:rsid w:val="007F6673"/>
    <w:rsid w:val="007F6B40"/>
    <w:rsid w:val="007F718B"/>
    <w:rsid w:val="00802493"/>
    <w:rsid w:val="008028A2"/>
    <w:rsid w:val="008068D2"/>
    <w:rsid w:val="00806ED5"/>
    <w:rsid w:val="008075BE"/>
    <w:rsid w:val="00811155"/>
    <w:rsid w:val="00811426"/>
    <w:rsid w:val="0081295B"/>
    <w:rsid w:val="00815434"/>
    <w:rsid w:val="008159DD"/>
    <w:rsid w:val="00821922"/>
    <w:rsid w:val="00823595"/>
    <w:rsid w:val="00824B87"/>
    <w:rsid w:val="00825906"/>
    <w:rsid w:val="00825C45"/>
    <w:rsid w:val="00826749"/>
    <w:rsid w:val="00832096"/>
    <w:rsid w:val="00836F4C"/>
    <w:rsid w:val="0084023B"/>
    <w:rsid w:val="008403C1"/>
    <w:rsid w:val="00840588"/>
    <w:rsid w:val="0084197A"/>
    <w:rsid w:val="008434C2"/>
    <w:rsid w:val="00845B86"/>
    <w:rsid w:val="00847B82"/>
    <w:rsid w:val="00852DE2"/>
    <w:rsid w:val="00853BD4"/>
    <w:rsid w:val="00854EBE"/>
    <w:rsid w:val="008627BA"/>
    <w:rsid w:val="008628A9"/>
    <w:rsid w:val="008638C8"/>
    <w:rsid w:val="00867494"/>
    <w:rsid w:val="00870E5C"/>
    <w:rsid w:val="00876128"/>
    <w:rsid w:val="008813EB"/>
    <w:rsid w:val="00882AEA"/>
    <w:rsid w:val="0088351E"/>
    <w:rsid w:val="00883E77"/>
    <w:rsid w:val="00885CAD"/>
    <w:rsid w:val="00885E9B"/>
    <w:rsid w:val="008862D1"/>
    <w:rsid w:val="0088672C"/>
    <w:rsid w:val="00886F3A"/>
    <w:rsid w:val="00892DA7"/>
    <w:rsid w:val="008955D2"/>
    <w:rsid w:val="008A19CD"/>
    <w:rsid w:val="008A55FD"/>
    <w:rsid w:val="008A5CD7"/>
    <w:rsid w:val="008A630B"/>
    <w:rsid w:val="008A7036"/>
    <w:rsid w:val="008B21E2"/>
    <w:rsid w:val="008B3A81"/>
    <w:rsid w:val="008B3D17"/>
    <w:rsid w:val="008B443C"/>
    <w:rsid w:val="008B4637"/>
    <w:rsid w:val="008C0C72"/>
    <w:rsid w:val="008C160E"/>
    <w:rsid w:val="008C766A"/>
    <w:rsid w:val="008D0FF8"/>
    <w:rsid w:val="008D7EA2"/>
    <w:rsid w:val="008E2ADE"/>
    <w:rsid w:val="008E4FB4"/>
    <w:rsid w:val="008E50AE"/>
    <w:rsid w:val="008E6ED6"/>
    <w:rsid w:val="008E7B13"/>
    <w:rsid w:val="008F015B"/>
    <w:rsid w:val="008F57F7"/>
    <w:rsid w:val="009017B9"/>
    <w:rsid w:val="00905A37"/>
    <w:rsid w:val="00907108"/>
    <w:rsid w:val="00910CE7"/>
    <w:rsid w:val="009112F4"/>
    <w:rsid w:val="00911B08"/>
    <w:rsid w:val="009159AA"/>
    <w:rsid w:val="00915A72"/>
    <w:rsid w:val="0091714F"/>
    <w:rsid w:val="009238B6"/>
    <w:rsid w:val="00931FFC"/>
    <w:rsid w:val="00932DF2"/>
    <w:rsid w:val="0093318E"/>
    <w:rsid w:val="00933A2C"/>
    <w:rsid w:val="00934B96"/>
    <w:rsid w:val="00936EB5"/>
    <w:rsid w:val="0093759C"/>
    <w:rsid w:val="009375BB"/>
    <w:rsid w:val="00937C1F"/>
    <w:rsid w:val="00941047"/>
    <w:rsid w:val="00941712"/>
    <w:rsid w:val="00941BA7"/>
    <w:rsid w:val="00942AFE"/>
    <w:rsid w:val="00946315"/>
    <w:rsid w:val="00951198"/>
    <w:rsid w:val="00953DAC"/>
    <w:rsid w:val="00956A2B"/>
    <w:rsid w:val="00957831"/>
    <w:rsid w:val="00957F8B"/>
    <w:rsid w:val="00960D1A"/>
    <w:rsid w:val="00962783"/>
    <w:rsid w:val="009645B0"/>
    <w:rsid w:val="00967F44"/>
    <w:rsid w:val="00971E51"/>
    <w:rsid w:val="0097316E"/>
    <w:rsid w:val="00973AFE"/>
    <w:rsid w:val="00974AC0"/>
    <w:rsid w:val="0097539B"/>
    <w:rsid w:val="00975439"/>
    <w:rsid w:val="00976716"/>
    <w:rsid w:val="00976926"/>
    <w:rsid w:val="00981597"/>
    <w:rsid w:val="009830B7"/>
    <w:rsid w:val="0098787C"/>
    <w:rsid w:val="00990F4D"/>
    <w:rsid w:val="00991403"/>
    <w:rsid w:val="009931DD"/>
    <w:rsid w:val="0099557D"/>
    <w:rsid w:val="009976D6"/>
    <w:rsid w:val="009A02EA"/>
    <w:rsid w:val="009A03AB"/>
    <w:rsid w:val="009A199A"/>
    <w:rsid w:val="009A3E8A"/>
    <w:rsid w:val="009A7190"/>
    <w:rsid w:val="009B1634"/>
    <w:rsid w:val="009B2E6A"/>
    <w:rsid w:val="009B470D"/>
    <w:rsid w:val="009B51A3"/>
    <w:rsid w:val="009B5220"/>
    <w:rsid w:val="009B6461"/>
    <w:rsid w:val="009C1EA1"/>
    <w:rsid w:val="009C4879"/>
    <w:rsid w:val="009D2B98"/>
    <w:rsid w:val="009D4A9A"/>
    <w:rsid w:val="009D4F62"/>
    <w:rsid w:val="009D5022"/>
    <w:rsid w:val="009E0699"/>
    <w:rsid w:val="009E0E72"/>
    <w:rsid w:val="009E1D83"/>
    <w:rsid w:val="009E3E25"/>
    <w:rsid w:val="009E6006"/>
    <w:rsid w:val="009E761D"/>
    <w:rsid w:val="009F0D56"/>
    <w:rsid w:val="009F1499"/>
    <w:rsid w:val="009F208A"/>
    <w:rsid w:val="009F26C1"/>
    <w:rsid w:val="009F3EE8"/>
    <w:rsid w:val="009F4DDA"/>
    <w:rsid w:val="009F6424"/>
    <w:rsid w:val="009F6C2F"/>
    <w:rsid w:val="009F7F70"/>
    <w:rsid w:val="00A01E20"/>
    <w:rsid w:val="00A03385"/>
    <w:rsid w:val="00A0388B"/>
    <w:rsid w:val="00A064F7"/>
    <w:rsid w:val="00A077EB"/>
    <w:rsid w:val="00A10317"/>
    <w:rsid w:val="00A10596"/>
    <w:rsid w:val="00A109AA"/>
    <w:rsid w:val="00A14702"/>
    <w:rsid w:val="00A1590A"/>
    <w:rsid w:val="00A15E20"/>
    <w:rsid w:val="00A16343"/>
    <w:rsid w:val="00A2047E"/>
    <w:rsid w:val="00A20E6C"/>
    <w:rsid w:val="00A2156E"/>
    <w:rsid w:val="00A2200E"/>
    <w:rsid w:val="00A229B4"/>
    <w:rsid w:val="00A22A8B"/>
    <w:rsid w:val="00A26762"/>
    <w:rsid w:val="00A26C5C"/>
    <w:rsid w:val="00A34CD0"/>
    <w:rsid w:val="00A3682B"/>
    <w:rsid w:val="00A41483"/>
    <w:rsid w:val="00A43BAB"/>
    <w:rsid w:val="00A44B75"/>
    <w:rsid w:val="00A46D9B"/>
    <w:rsid w:val="00A500D1"/>
    <w:rsid w:val="00A52113"/>
    <w:rsid w:val="00A524BB"/>
    <w:rsid w:val="00A532C2"/>
    <w:rsid w:val="00A56D26"/>
    <w:rsid w:val="00A57CDC"/>
    <w:rsid w:val="00A632D8"/>
    <w:rsid w:val="00A64661"/>
    <w:rsid w:val="00A64737"/>
    <w:rsid w:val="00A65651"/>
    <w:rsid w:val="00A66004"/>
    <w:rsid w:val="00A664CD"/>
    <w:rsid w:val="00A67BF6"/>
    <w:rsid w:val="00A71D2D"/>
    <w:rsid w:val="00A75161"/>
    <w:rsid w:val="00A76C68"/>
    <w:rsid w:val="00A77EA0"/>
    <w:rsid w:val="00A82305"/>
    <w:rsid w:val="00A8372B"/>
    <w:rsid w:val="00A83BDB"/>
    <w:rsid w:val="00A842C9"/>
    <w:rsid w:val="00A87864"/>
    <w:rsid w:val="00A936AE"/>
    <w:rsid w:val="00A94949"/>
    <w:rsid w:val="00A957F7"/>
    <w:rsid w:val="00A97009"/>
    <w:rsid w:val="00AA1949"/>
    <w:rsid w:val="00AA6D93"/>
    <w:rsid w:val="00AA7796"/>
    <w:rsid w:val="00AA7E1A"/>
    <w:rsid w:val="00AB0203"/>
    <w:rsid w:val="00AB10B4"/>
    <w:rsid w:val="00AB1718"/>
    <w:rsid w:val="00AB1FA5"/>
    <w:rsid w:val="00AB2594"/>
    <w:rsid w:val="00AB26FA"/>
    <w:rsid w:val="00AB3E4F"/>
    <w:rsid w:val="00AB4CD0"/>
    <w:rsid w:val="00AC0DD9"/>
    <w:rsid w:val="00AC1AD1"/>
    <w:rsid w:val="00AC59A2"/>
    <w:rsid w:val="00AD04DB"/>
    <w:rsid w:val="00AD18D7"/>
    <w:rsid w:val="00AD2006"/>
    <w:rsid w:val="00AD35A3"/>
    <w:rsid w:val="00AD4C56"/>
    <w:rsid w:val="00AD4F6D"/>
    <w:rsid w:val="00AD547B"/>
    <w:rsid w:val="00AE0C2F"/>
    <w:rsid w:val="00AE41FC"/>
    <w:rsid w:val="00AE43BA"/>
    <w:rsid w:val="00AE4B1F"/>
    <w:rsid w:val="00AE7355"/>
    <w:rsid w:val="00AE76D4"/>
    <w:rsid w:val="00AE7F4E"/>
    <w:rsid w:val="00AF0171"/>
    <w:rsid w:val="00AF0633"/>
    <w:rsid w:val="00AF2B6C"/>
    <w:rsid w:val="00AF55B1"/>
    <w:rsid w:val="00B01D3D"/>
    <w:rsid w:val="00B038B3"/>
    <w:rsid w:val="00B03AB2"/>
    <w:rsid w:val="00B042A7"/>
    <w:rsid w:val="00B0783C"/>
    <w:rsid w:val="00B1071D"/>
    <w:rsid w:val="00B10EE0"/>
    <w:rsid w:val="00B131A2"/>
    <w:rsid w:val="00B14056"/>
    <w:rsid w:val="00B141B5"/>
    <w:rsid w:val="00B14EBE"/>
    <w:rsid w:val="00B16A46"/>
    <w:rsid w:val="00B226FA"/>
    <w:rsid w:val="00B32406"/>
    <w:rsid w:val="00B32AC8"/>
    <w:rsid w:val="00B3350F"/>
    <w:rsid w:val="00B3604D"/>
    <w:rsid w:val="00B369D1"/>
    <w:rsid w:val="00B373DB"/>
    <w:rsid w:val="00B40785"/>
    <w:rsid w:val="00B42A9B"/>
    <w:rsid w:val="00B433EF"/>
    <w:rsid w:val="00B471DA"/>
    <w:rsid w:val="00B4770F"/>
    <w:rsid w:val="00B539C4"/>
    <w:rsid w:val="00B563FA"/>
    <w:rsid w:val="00B56796"/>
    <w:rsid w:val="00B572CB"/>
    <w:rsid w:val="00B63C8C"/>
    <w:rsid w:val="00B739E1"/>
    <w:rsid w:val="00B81570"/>
    <w:rsid w:val="00B82298"/>
    <w:rsid w:val="00B83097"/>
    <w:rsid w:val="00B83688"/>
    <w:rsid w:val="00B83950"/>
    <w:rsid w:val="00B85B1B"/>
    <w:rsid w:val="00B870FB"/>
    <w:rsid w:val="00B87A03"/>
    <w:rsid w:val="00B915F6"/>
    <w:rsid w:val="00B9178D"/>
    <w:rsid w:val="00B91ECA"/>
    <w:rsid w:val="00B92183"/>
    <w:rsid w:val="00B943B6"/>
    <w:rsid w:val="00B96C6F"/>
    <w:rsid w:val="00B96E1B"/>
    <w:rsid w:val="00BA314A"/>
    <w:rsid w:val="00BA3825"/>
    <w:rsid w:val="00BA6470"/>
    <w:rsid w:val="00BA6E3E"/>
    <w:rsid w:val="00BA7F7C"/>
    <w:rsid w:val="00BA7FA9"/>
    <w:rsid w:val="00BB05F1"/>
    <w:rsid w:val="00BB0C9F"/>
    <w:rsid w:val="00BB1A56"/>
    <w:rsid w:val="00BB1D4E"/>
    <w:rsid w:val="00BB3F81"/>
    <w:rsid w:val="00BB5BE9"/>
    <w:rsid w:val="00BB6622"/>
    <w:rsid w:val="00BB7AFE"/>
    <w:rsid w:val="00BC1FF6"/>
    <w:rsid w:val="00BC2E1F"/>
    <w:rsid w:val="00BC32F5"/>
    <w:rsid w:val="00BC36DB"/>
    <w:rsid w:val="00BC595D"/>
    <w:rsid w:val="00BC7103"/>
    <w:rsid w:val="00BD062B"/>
    <w:rsid w:val="00BD1482"/>
    <w:rsid w:val="00BD233F"/>
    <w:rsid w:val="00BD36F0"/>
    <w:rsid w:val="00BD4929"/>
    <w:rsid w:val="00BD4B11"/>
    <w:rsid w:val="00BD7F54"/>
    <w:rsid w:val="00BE158F"/>
    <w:rsid w:val="00BE1E78"/>
    <w:rsid w:val="00BE654F"/>
    <w:rsid w:val="00BE71EC"/>
    <w:rsid w:val="00BF1D1D"/>
    <w:rsid w:val="00BF4BB5"/>
    <w:rsid w:val="00BF72CB"/>
    <w:rsid w:val="00C001EA"/>
    <w:rsid w:val="00C00B03"/>
    <w:rsid w:val="00C02C72"/>
    <w:rsid w:val="00C05879"/>
    <w:rsid w:val="00C059E2"/>
    <w:rsid w:val="00C05BEB"/>
    <w:rsid w:val="00C11D0F"/>
    <w:rsid w:val="00C14BD8"/>
    <w:rsid w:val="00C176C0"/>
    <w:rsid w:val="00C21BE5"/>
    <w:rsid w:val="00C24540"/>
    <w:rsid w:val="00C24B5D"/>
    <w:rsid w:val="00C24F35"/>
    <w:rsid w:val="00C255C9"/>
    <w:rsid w:val="00C271FE"/>
    <w:rsid w:val="00C27EBE"/>
    <w:rsid w:val="00C27F42"/>
    <w:rsid w:val="00C305F9"/>
    <w:rsid w:val="00C34022"/>
    <w:rsid w:val="00C36123"/>
    <w:rsid w:val="00C36199"/>
    <w:rsid w:val="00C373FF"/>
    <w:rsid w:val="00C37EA1"/>
    <w:rsid w:val="00C405CC"/>
    <w:rsid w:val="00C41FAC"/>
    <w:rsid w:val="00C440C9"/>
    <w:rsid w:val="00C45F8B"/>
    <w:rsid w:val="00C4713E"/>
    <w:rsid w:val="00C50D58"/>
    <w:rsid w:val="00C57E8E"/>
    <w:rsid w:val="00C6279C"/>
    <w:rsid w:val="00C635CE"/>
    <w:rsid w:val="00C6413C"/>
    <w:rsid w:val="00C67343"/>
    <w:rsid w:val="00C7082F"/>
    <w:rsid w:val="00C73104"/>
    <w:rsid w:val="00C74C34"/>
    <w:rsid w:val="00C8027A"/>
    <w:rsid w:val="00C861E7"/>
    <w:rsid w:val="00C87F1B"/>
    <w:rsid w:val="00C93493"/>
    <w:rsid w:val="00C95E42"/>
    <w:rsid w:val="00C968AD"/>
    <w:rsid w:val="00C96B7F"/>
    <w:rsid w:val="00CA09AC"/>
    <w:rsid w:val="00CA1345"/>
    <w:rsid w:val="00CA1D36"/>
    <w:rsid w:val="00CA3475"/>
    <w:rsid w:val="00CA438D"/>
    <w:rsid w:val="00CA5FC1"/>
    <w:rsid w:val="00CB1BC5"/>
    <w:rsid w:val="00CB592E"/>
    <w:rsid w:val="00CB5FB0"/>
    <w:rsid w:val="00CB6979"/>
    <w:rsid w:val="00CB7ACD"/>
    <w:rsid w:val="00CB7F23"/>
    <w:rsid w:val="00CC07F8"/>
    <w:rsid w:val="00CC1F61"/>
    <w:rsid w:val="00CC213C"/>
    <w:rsid w:val="00CC2B7B"/>
    <w:rsid w:val="00CC4257"/>
    <w:rsid w:val="00CC5135"/>
    <w:rsid w:val="00CC59AC"/>
    <w:rsid w:val="00CD0FE9"/>
    <w:rsid w:val="00CD218A"/>
    <w:rsid w:val="00CD3594"/>
    <w:rsid w:val="00CD3B41"/>
    <w:rsid w:val="00CD6AFC"/>
    <w:rsid w:val="00CD6E03"/>
    <w:rsid w:val="00CD7232"/>
    <w:rsid w:val="00CE2365"/>
    <w:rsid w:val="00CE33D9"/>
    <w:rsid w:val="00CE3C9C"/>
    <w:rsid w:val="00CE4451"/>
    <w:rsid w:val="00CE5CF4"/>
    <w:rsid w:val="00CE7748"/>
    <w:rsid w:val="00CF05B8"/>
    <w:rsid w:val="00CF184D"/>
    <w:rsid w:val="00CF56FE"/>
    <w:rsid w:val="00CF784F"/>
    <w:rsid w:val="00D01816"/>
    <w:rsid w:val="00D024AC"/>
    <w:rsid w:val="00D03965"/>
    <w:rsid w:val="00D121F6"/>
    <w:rsid w:val="00D216A0"/>
    <w:rsid w:val="00D2214A"/>
    <w:rsid w:val="00D2363F"/>
    <w:rsid w:val="00D26398"/>
    <w:rsid w:val="00D2652F"/>
    <w:rsid w:val="00D27289"/>
    <w:rsid w:val="00D30130"/>
    <w:rsid w:val="00D30DD3"/>
    <w:rsid w:val="00D3381D"/>
    <w:rsid w:val="00D36852"/>
    <w:rsid w:val="00D47140"/>
    <w:rsid w:val="00D50822"/>
    <w:rsid w:val="00D54072"/>
    <w:rsid w:val="00D55C40"/>
    <w:rsid w:val="00D56EE1"/>
    <w:rsid w:val="00D5705F"/>
    <w:rsid w:val="00D57940"/>
    <w:rsid w:val="00D6597B"/>
    <w:rsid w:val="00D66582"/>
    <w:rsid w:val="00D66EAD"/>
    <w:rsid w:val="00D70549"/>
    <w:rsid w:val="00D70E01"/>
    <w:rsid w:val="00D73501"/>
    <w:rsid w:val="00D76795"/>
    <w:rsid w:val="00D804EA"/>
    <w:rsid w:val="00D812C6"/>
    <w:rsid w:val="00D826A3"/>
    <w:rsid w:val="00D826FE"/>
    <w:rsid w:val="00D82D64"/>
    <w:rsid w:val="00D836E7"/>
    <w:rsid w:val="00D843C5"/>
    <w:rsid w:val="00D86FFF"/>
    <w:rsid w:val="00D87D18"/>
    <w:rsid w:val="00D87FFC"/>
    <w:rsid w:val="00D9231F"/>
    <w:rsid w:val="00D92F93"/>
    <w:rsid w:val="00D938F3"/>
    <w:rsid w:val="00DA071C"/>
    <w:rsid w:val="00DA27E5"/>
    <w:rsid w:val="00DA3BE4"/>
    <w:rsid w:val="00DA3E28"/>
    <w:rsid w:val="00DA4754"/>
    <w:rsid w:val="00DA4E3C"/>
    <w:rsid w:val="00DA5734"/>
    <w:rsid w:val="00DA59AB"/>
    <w:rsid w:val="00DA631E"/>
    <w:rsid w:val="00DB081E"/>
    <w:rsid w:val="00DB126A"/>
    <w:rsid w:val="00DB12D4"/>
    <w:rsid w:val="00DB36D3"/>
    <w:rsid w:val="00DB4ABA"/>
    <w:rsid w:val="00DB66A3"/>
    <w:rsid w:val="00DC18D7"/>
    <w:rsid w:val="00DC5428"/>
    <w:rsid w:val="00DD083C"/>
    <w:rsid w:val="00DD1926"/>
    <w:rsid w:val="00DD3D9A"/>
    <w:rsid w:val="00DD5473"/>
    <w:rsid w:val="00DD707E"/>
    <w:rsid w:val="00DE1C83"/>
    <w:rsid w:val="00DE4C81"/>
    <w:rsid w:val="00DE627D"/>
    <w:rsid w:val="00DE664A"/>
    <w:rsid w:val="00DF0A96"/>
    <w:rsid w:val="00DF6F78"/>
    <w:rsid w:val="00DF7137"/>
    <w:rsid w:val="00DF7386"/>
    <w:rsid w:val="00E02D03"/>
    <w:rsid w:val="00E030BE"/>
    <w:rsid w:val="00E1142B"/>
    <w:rsid w:val="00E11DE6"/>
    <w:rsid w:val="00E215C5"/>
    <w:rsid w:val="00E2179C"/>
    <w:rsid w:val="00E22B16"/>
    <w:rsid w:val="00E23DAB"/>
    <w:rsid w:val="00E2436E"/>
    <w:rsid w:val="00E26128"/>
    <w:rsid w:val="00E27517"/>
    <w:rsid w:val="00E27829"/>
    <w:rsid w:val="00E27C23"/>
    <w:rsid w:val="00E30156"/>
    <w:rsid w:val="00E3099C"/>
    <w:rsid w:val="00E33C36"/>
    <w:rsid w:val="00E349E4"/>
    <w:rsid w:val="00E35A29"/>
    <w:rsid w:val="00E413A1"/>
    <w:rsid w:val="00E4185E"/>
    <w:rsid w:val="00E418EA"/>
    <w:rsid w:val="00E425B5"/>
    <w:rsid w:val="00E42707"/>
    <w:rsid w:val="00E43B22"/>
    <w:rsid w:val="00E466B6"/>
    <w:rsid w:val="00E46D7A"/>
    <w:rsid w:val="00E47670"/>
    <w:rsid w:val="00E511B7"/>
    <w:rsid w:val="00E518A9"/>
    <w:rsid w:val="00E603B8"/>
    <w:rsid w:val="00E60F90"/>
    <w:rsid w:val="00E61907"/>
    <w:rsid w:val="00E62C2E"/>
    <w:rsid w:val="00E64F2B"/>
    <w:rsid w:val="00E65ED7"/>
    <w:rsid w:val="00E66545"/>
    <w:rsid w:val="00E66982"/>
    <w:rsid w:val="00E678E0"/>
    <w:rsid w:val="00E70584"/>
    <w:rsid w:val="00E73DD3"/>
    <w:rsid w:val="00E77C7A"/>
    <w:rsid w:val="00E80CA4"/>
    <w:rsid w:val="00E82F6F"/>
    <w:rsid w:val="00E86DC7"/>
    <w:rsid w:val="00E86FC0"/>
    <w:rsid w:val="00E9045A"/>
    <w:rsid w:val="00E906C8"/>
    <w:rsid w:val="00E9166A"/>
    <w:rsid w:val="00E94EC9"/>
    <w:rsid w:val="00E964E1"/>
    <w:rsid w:val="00E97DA0"/>
    <w:rsid w:val="00EA13B6"/>
    <w:rsid w:val="00EA1F63"/>
    <w:rsid w:val="00EA253D"/>
    <w:rsid w:val="00EB2A5A"/>
    <w:rsid w:val="00EB7B44"/>
    <w:rsid w:val="00EB7FF2"/>
    <w:rsid w:val="00EC0765"/>
    <w:rsid w:val="00EC0F82"/>
    <w:rsid w:val="00EC1FF3"/>
    <w:rsid w:val="00EC3162"/>
    <w:rsid w:val="00EC3E77"/>
    <w:rsid w:val="00EC4148"/>
    <w:rsid w:val="00EC48A6"/>
    <w:rsid w:val="00EC4B14"/>
    <w:rsid w:val="00ED13A8"/>
    <w:rsid w:val="00ED1AB9"/>
    <w:rsid w:val="00ED417A"/>
    <w:rsid w:val="00ED50C9"/>
    <w:rsid w:val="00ED5885"/>
    <w:rsid w:val="00ED6DF7"/>
    <w:rsid w:val="00EE2AF1"/>
    <w:rsid w:val="00EE386D"/>
    <w:rsid w:val="00EE38D1"/>
    <w:rsid w:val="00EE53F1"/>
    <w:rsid w:val="00EE6187"/>
    <w:rsid w:val="00EF0AE6"/>
    <w:rsid w:val="00EF425F"/>
    <w:rsid w:val="00EF78B5"/>
    <w:rsid w:val="00F00628"/>
    <w:rsid w:val="00F01385"/>
    <w:rsid w:val="00F05678"/>
    <w:rsid w:val="00F059EA"/>
    <w:rsid w:val="00F06843"/>
    <w:rsid w:val="00F13ABC"/>
    <w:rsid w:val="00F149C5"/>
    <w:rsid w:val="00F1510D"/>
    <w:rsid w:val="00F16098"/>
    <w:rsid w:val="00F20D27"/>
    <w:rsid w:val="00F21D69"/>
    <w:rsid w:val="00F260F4"/>
    <w:rsid w:val="00F274C9"/>
    <w:rsid w:val="00F309EB"/>
    <w:rsid w:val="00F32BD1"/>
    <w:rsid w:val="00F32BEF"/>
    <w:rsid w:val="00F349D1"/>
    <w:rsid w:val="00F36250"/>
    <w:rsid w:val="00F420B1"/>
    <w:rsid w:val="00F4337B"/>
    <w:rsid w:val="00F44C57"/>
    <w:rsid w:val="00F45075"/>
    <w:rsid w:val="00F50289"/>
    <w:rsid w:val="00F532B9"/>
    <w:rsid w:val="00F53F15"/>
    <w:rsid w:val="00F54252"/>
    <w:rsid w:val="00F54941"/>
    <w:rsid w:val="00F56003"/>
    <w:rsid w:val="00F568B2"/>
    <w:rsid w:val="00F57061"/>
    <w:rsid w:val="00F5749C"/>
    <w:rsid w:val="00F6158F"/>
    <w:rsid w:val="00F62CAB"/>
    <w:rsid w:val="00F62ED3"/>
    <w:rsid w:val="00F62F55"/>
    <w:rsid w:val="00F639B0"/>
    <w:rsid w:val="00F6436F"/>
    <w:rsid w:val="00F657A4"/>
    <w:rsid w:val="00F7131D"/>
    <w:rsid w:val="00F71BE1"/>
    <w:rsid w:val="00F726BC"/>
    <w:rsid w:val="00F72EA8"/>
    <w:rsid w:val="00F7369D"/>
    <w:rsid w:val="00F763B4"/>
    <w:rsid w:val="00F81CF2"/>
    <w:rsid w:val="00F83B8D"/>
    <w:rsid w:val="00F8416D"/>
    <w:rsid w:val="00F84209"/>
    <w:rsid w:val="00F843FE"/>
    <w:rsid w:val="00F86C4E"/>
    <w:rsid w:val="00F87942"/>
    <w:rsid w:val="00F921EF"/>
    <w:rsid w:val="00F92687"/>
    <w:rsid w:val="00F94274"/>
    <w:rsid w:val="00F96078"/>
    <w:rsid w:val="00FA1704"/>
    <w:rsid w:val="00FA3044"/>
    <w:rsid w:val="00FA35BF"/>
    <w:rsid w:val="00FA3CFE"/>
    <w:rsid w:val="00FA6AEE"/>
    <w:rsid w:val="00FB18CB"/>
    <w:rsid w:val="00FB33C5"/>
    <w:rsid w:val="00FB3C9C"/>
    <w:rsid w:val="00FB3E9B"/>
    <w:rsid w:val="00FB5C5F"/>
    <w:rsid w:val="00FB7D62"/>
    <w:rsid w:val="00FC11E8"/>
    <w:rsid w:val="00FC14CD"/>
    <w:rsid w:val="00FC1E7A"/>
    <w:rsid w:val="00FC3682"/>
    <w:rsid w:val="00FC3EC5"/>
    <w:rsid w:val="00FC4948"/>
    <w:rsid w:val="00FC5486"/>
    <w:rsid w:val="00FC6D75"/>
    <w:rsid w:val="00FD1D68"/>
    <w:rsid w:val="00FD2918"/>
    <w:rsid w:val="00FD54E8"/>
    <w:rsid w:val="00FD7448"/>
    <w:rsid w:val="00FD786D"/>
    <w:rsid w:val="00FE0DE3"/>
    <w:rsid w:val="00FE14EF"/>
    <w:rsid w:val="00FE41CB"/>
    <w:rsid w:val="00FE4C8A"/>
    <w:rsid w:val="00FE56E9"/>
    <w:rsid w:val="00FE635B"/>
    <w:rsid w:val="00FE63A8"/>
    <w:rsid w:val="00FE73D2"/>
    <w:rsid w:val="00FF0402"/>
    <w:rsid w:val="00FF2CC0"/>
    <w:rsid w:val="00FF52EB"/>
    <w:rsid w:val="00FF60EB"/>
    <w:rsid w:val="00FF6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97F40"/>
  <w15:chartTrackingRefBased/>
  <w15:docId w15:val="{FB731B2C-F5B0-4190-9F5D-016F5886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6FE"/>
    <w:pPr>
      <w:spacing w:after="0" w:line="264" w:lineRule="auto"/>
      <w:ind w:firstLine="709"/>
      <w:jc w:val="both"/>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54D37"/>
    <w:pPr>
      <w:tabs>
        <w:tab w:val="center" w:pos="4419"/>
        <w:tab w:val="right" w:pos="8838"/>
      </w:tabs>
      <w:spacing w:line="240" w:lineRule="auto"/>
    </w:pPr>
  </w:style>
  <w:style w:type="character" w:customStyle="1" w:styleId="CabealhoChar">
    <w:name w:val="Cabeçalho Char"/>
    <w:basedOn w:val="Fontepargpadro"/>
    <w:link w:val="Cabealho"/>
    <w:rsid w:val="00654D37"/>
  </w:style>
  <w:style w:type="paragraph" w:styleId="Rodap">
    <w:name w:val="footer"/>
    <w:basedOn w:val="Normal"/>
    <w:link w:val="RodapChar"/>
    <w:unhideWhenUsed/>
    <w:rsid w:val="00654D37"/>
    <w:pPr>
      <w:tabs>
        <w:tab w:val="center" w:pos="4419"/>
        <w:tab w:val="right" w:pos="8838"/>
      </w:tabs>
      <w:spacing w:line="240" w:lineRule="auto"/>
    </w:pPr>
  </w:style>
  <w:style w:type="character" w:customStyle="1" w:styleId="RodapChar">
    <w:name w:val="Rodapé Char"/>
    <w:basedOn w:val="Fontepargpadro"/>
    <w:link w:val="Rodap"/>
    <w:rsid w:val="00654D37"/>
  </w:style>
  <w:style w:type="paragraph" w:customStyle="1" w:styleId="Ttulo1">
    <w:name w:val="Título1"/>
    <w:basedOn w:val="Normal"/>
    <w:next w:val="Normal"/>
    <w:qFormat/>
    <w:rsid w:val="00D30DD3"/>
    <w:pPr>
      <w:ind w:firstLine="0"/>
      <w:jc w:val="center"/>
      <w:outlineLvl w:val="0"/>
    </w:pPr>
    <w:rPr>
      <w:b/>
      <w:bCs/>
      <w:caps/>
      <w:lang w:val="pt-BR"/>
    </w:rPr>
  </w:style>
  <w:style w:type="paragraph" w:styleId="PargrafodaLista">
    <w:name w:val="List Paragraph"/>
    <w:aliases w:val="Bullets 1"/>
    <w:basedOn w:val="Normal"/>
    <w:link w:val="PargrafodaListaChar"/>
    <w:uiPriority w:val="72"/>
    <w:qFormat/>
    <w:rsid w:val="009C4879"/>
    <w:pPr>
      <w:ind w:left="720"/>
      <w:contextualSpacing/>
    </w:pPr>
  </w:style>
  <w:style w:type="paragraph" w:customStyle="1" w:styleId="Qualificao">
    <w:name w:val="Qualificação"/>
    <w:basedOn w:val="PargrafodaLista"/>
    <w:next w:val="Normal"/>
    <w:qFormat/>
    <w:rsid w:val="009C4879"/>
    <w:pPr>
      <w:numPr>
        <w:numId w:val="1"/>
      </w:numPr>
      <w:ind w:left="709" w:hanging="425"/>
    </w:pPr>
    <w:rPr>
      <w:lang w:val="pt-BR"/>
    </w:rPr>
  </w:style>
  <w:style w:type="paragraph" w:customStyle="1" w:styleId="Clusula">
    <w:name w:val="Cláusula"/>
    <w:basedOn w:val="Normal"/>
    <w:next w:val="Normal"/>
    <w:qFormat/>
    <w:rsid w:val="00D30DD3"/>
    <w:pPr>
      <w:numPr>
        <w:numId w:val="4"/>
      </w:numPr>
      <w:outlineLvl w:val="0"/>
    </w:pPr>
    <w:rPr>
      <w:b/>
      <w:bCs/>
      <w:caps/>
      <w:lang w:val="pt-BR"/>
    </w:rPr>
  </w:style>
  <w:style w:type="paragraph" w:styleId="Textodebalo">
    <w:name w:val="Balloon Text"/>
    <w:basedOn w:val="Normal"/>
    <w:link w:val="TextodebaloChar"/>
    <w:unhideWhenUsed/>
    <w:rsid w:val="00B16A46"/>
    <w:pPr>
      <w:spacing w:line="240" w:lineRule="auto"/>
    </w:pPr>
    <w:rPr>
      <w:rFonts w:ascii="Segoe UI" w:hAnsi="Segoe UI" w:cs="Segoe UI"/>
      <w:sz w:val="18"/>
      <w:szCs w:val="18"/>
    </w:rPr>
  </w:style>
  <w:style w:type="character" w:customStyle="1" w:styleId="TextodebaloChar">
    <w:name w:val="Texto de balão Char"/>
    <w:basedOn w:val="Fontepargpadro"/>
    <w:link w:val="Textodebalo"/>
    <w:rsid w:val="00B16A46"/>
    <w:rPr>
      <w:rFonts w:ascii="Segoe UI" w:hAnsi="Segoe UI" w:cs="Segoe UI"/>
      <w:sz w:val="18"/>
      <w:szCs w:val="18"/>
    </w:rPr>
  </w:style>
  <w:style w:type="paragraph" w:customStyle="1" w:styleId="Pargrafo">
    <w:name w:val="Parágrafo"/>
    <w:basedOn w:val="Clusula"/>
    <w:next w:val="Normal"/>
    <w:qFormat/>
    <w:rsid w:val="00CE2365"/>
    <w:pPr>
      <w:numPr>
        <w:ilvl w:val="1"/>
      </w:numPr>
      <w:outlineLvl w:val="9"/>
    </w:pPr>
    <w:rPr>
      <w:b w:val="0"/>
      <w:bCs w:val="0"/>
      <w:caps w:val="0"/>
    </w:rPr>
  </w:style>
  <w:style w:type="paragraph" w:customStyle="1" w:styleId="Pargrafo2">
    <w:name w:val="Parágrafo 2"/>
    <w:basedOn w:val="Pargrafo"/>
    <w:next w:val="Normal"/>
    <w:qFormat/>
    <w:rsid w:val="00F50289"/>
    <w:pPr>
      <w:numPr>
        <w:ilvl w:val="2"/>
      </w:numPr>
    </w:pPr>
  </w:style>
  <w:style w:type="paragraph" w:customStyle="1" w:styleId="Pargrafo3">
    <w:name w:val="Parágrafo 3"/>
    <w:basedOn w:val="Pargrafo2"/>
    <w:qFormat/>
    <w:rsid w:val="002C6269"/>
    <w:pPr>
      <w:numPr>
        <w:ilvl w:val="3"/>
      </w:numPr>
    </w:pPr>
  </w:style>
  <w:style w:type="table" w:styleId="Tabelacomgrade">
    <w:name w:val="Table Grid"/>
    <w:basedOn w:val="Tabelanormal"/>
    <w:uiPriority w:val="39"/>
    <w:rsid w:val="006E0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nhideWhenUsed/>
    <w:rsid w:val="001338EC"/>
    <w:rPr>
      <w:sz w:val="16"/>
      <w:szCs w:val="16"/>
    </w:rPr>
  </w:style>
  <w:style w:type="paragraph" w:styleId="Textodecomentrio">
    <w:name w:val="annotation text"/>
    <w:basedOn w:val="Normal"/>
    <w:link w:val="TextodecomentrioChar"/>
    <w:unhideWhenUsed/>
    <w:rsid w:val="001338EC"/>
    <w:pPr>
      <w:spacing w:line="240" w:lineRule="auto"/>
    </w:pPr>
    <w:rPr>
      <w:sz w:val="20"/>
      <w:szCs w:val="20"/>
    </w:rPr>
  </w:style>
  <w:style w:type="character" w:customStyle="1" w:styleId="TextodecomentrioChar">
    <w:name w:val="Texto de comentário Char"/>
    <w:basedOn w:val="Fontepargpadro"/>
    <w:link w:val="Textodecomentrio"/>
    <w:rsid w:val="001338EC"/>
    <w:rPr>
      <w:rFonts w:ascii="Times New Roman" w:hAnsi="Times New Roman"/>
      <w:sz w:val="20"/>
      <w:szCs w:val="20"/>
    </w:rPr>
  </w:style>
  <w:style w:type="paragraph" w:styleId="Assuntodocomentrio">
    <w:name w:val="annotation subject"/>
    <w:basedOn w:val="Textodecomentrio"/>
    <w:next w:val="Textodecomentrio"/>
    <w:link w:val="AssuntodocomentrioChar"/>
    <w:unhideWhenUsed/>
    <w:rsid w:val="001338EC"/>
    <w:rPr>
      <w:b/>
      <w:bCs/>
    </w:rPr>
  </w:style>
  <w:style w:type="character" w:customStyle="1" w:styleId="AssuntodocomentrioChar">
    <w:name w:val="Assunto do comentário Char"/>
    <w:basedOn w:val="TextodecomentrioChar"/>
    <w:link w:val="Assuntodocomentrio"/>
    <w:rsid w:val="001338EC"/>
    <w:rPr>
      <w:rFonts w:ascii="Times New Roman" w:hAnsi="Times New Roman"/>
      <w:b/>
      <w:bCs/>
      <w:sz w:val="20"/>
      <w:szCs w:val="20"/>
    </w:rPr>
  </w:style>
  <w:style w:type="paragraph" w:styleId="NormalWeb">
    <w:name w:val="Normal (Web)"/>
    <w:basedOn w:val="Normal"/>
    <w:uiPriority w:val="99"/>
    <w:semiHidden/>
    <w:unhideWhenUsed/>
    <w:rsid w:val="00293F0B"/>
    <w:rPr>
      <w:rFonts w:cs="Times New Roman"/>
      <w:szCs w:val="24"/>
    </w:rPr>
  </w:style>
  <w:style w:type="character" w:customStyle="1" w:styleId="PargrafodaListaChar">
    <w:name w:val="Parágrafo da Lista Char"/>
    <w:aliases w:val="Bullets 1 Char"/>
    <w:link w:val="PargrafodaLista"/>
    <w:uiPriority w:val="72"/>
    <w:qFormat/>
    <w:rsid w:val="00D86FFF"/>
    <w:rPr>
      <w:rFonts w:ascii="Times New Roman" w:hAnsi="Times New Roman"/>
      <w:sz w:val="24"/>
    </w:rPr>
  </w:style>
  <w:style w:type="paragraph" w:styleId="Reviso">
    <w:name w:val="Revision"/>
    <w:hidden/>
    <w:uiPriority w:val="99"/>
    <w:semiHidden/>
    <w:rsid w:val="00EB7B44"/>
    <w:pPr>
      <w:spacing w:after="0" w:line="240" w:lineRule="auto"/>
    </w:pPr>
    <w:rPr>
      <w:rFonts w:ascii="Times New Roman" w:hAnsi="Times New Roman"/>
      <w:sz w:val="24"/>
    </w:rPr>
  </w:style>
  <w:style w:type="character" w:styleId="Hyperlink">
    <w:name w:val="Hyperlink"/>
    <w:basedOn w:val="Fontepargpadro"/>
    <w:uiPriority w:val="99"/>
    <w:unhideWhenUsed/>
    <w:rsid w:val="000E2A82"/>
    <w:rPr>
      <w:color w:val="0563C1" w:themeColor="hyperlink"/>
      <w:u w:val="single"/>
    </w:rPr>
  </w:style>
  <w:style w:type="character" w:customStyle="1" w:styleId="MenoPendente1">
    <w:name w:val="Menção Pendente1"/>
    <w:basedOn w:val="Fontepargpadro"/>
    <w:uiPriority w:val="99"/>
    <w:semiHidden/>
    <w:unhideWhenUsed/>
    <w:rsid w:val="000E2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150431">
      <w:bodyDiv w:val="1"/>
      <w:marLeft w:val="0"/>
      <w:marRight w:val="0"/>
      <w:marTop w:val="0"/>
      <w:marBottom w:val="0"/>
      <w:divBdr>
        <w:top w:val="none" w:sz="0" w:space="0" w:color="auto"/>
        <w:left w:val="none" w:sz="0" w:space="0" w:color="auto"/>
        <w:bottom w:val="none" w:sz="0" w:space="0" w:color="auto"/>
        <w:right w:val="none" w:sz="0" w:space="0" w:color="auto"/>
      </w:divBdr>
    </w:div>
    <w:div w:id="795023310">
      <w:bodyDiv w:val="1"/>
      <w:marLeft w:val="0"/>
      <w:marRight w:val="0"/>
      <w:marTop w:val="0"/>
      <w:marBottom w:val="0"/>
      <w:divBdr>
        <w:top w:val="none" w:sz="0" w:space="0" w:color="auto"/>
        <w:left w:val="none" w:sz="0" w:space="0" w:color="auto"/>
        <w:bottom w:val="none" w:sz="0" w:space="0" w:color="auto"/>
        <w:right w:val="none" w:sz="0" w:space="0" w:color="auto"/>
      </w:divBdr>
    </w:div>
    <w:div w:id="205627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i c t i o n a r y   x m l n s : x s i = " h t t p : / / w w w . w 3 . o r g / 2 0 0 1 / X M L S c h e m a - i n s t a n c e "   x m l n s : x s d = " h t t p : / / w w w . w 3 . o r g / 2 0 0 1 / X M L S c h e m a "   A l t T e x t C o l o r = " y e l l o w "   A l t T e x t F o r m a t = " b o l d "   S h o w F a l s e S p a n s = " f a l s e "   x m l n s = " h t t p : / / w w w . n e t l e x . c o m . b r " >  
     < C h e c k l i s t / >  
     < V a r i a b l e   N a m e = " f i d u c i a n t e N u m "   D a t a T y p e = " I n t e g e r "   S u b t e m p l a t e D e f i n e d = " f a l s e "   C h e c k l i s t = " f a l s e "   I s M u l t i l i n e = " f a l s e " >  
         < I n f e r r e d D a t a T y p e > I n t e g e r < / I n f e r r e d D a t a T y p e >  
         < P r o m p t > N � m e r o   d e   F i d u c i a n t e s : < / P r o m p t >  
     < / V a r i a b l e >  
     < V a r i a b l e   N a m e = " f i d u c i a n t e 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 F i d u c i a n t e   � : < / P r o m p t >  
         < S t a t i c S e l e c t i o n > p e s s o a   f � s i c a < / S t a t i c S e l e c t i o n >  
         < S t a t i c S e l e c t i o n > p e s s o a   j u r � d i c a < / S t a t i c S e l e c t i o n >  
     < / V a r i a b l e >  
     < V a r i a b l e   N a m e = " _ l i s t a S e m N u m e r o "   D a t a T y p e = " S t r i n g "   S u b t e m p l a t e D e f i n e d = " f a l s e "   C h e c k l i s t = " f a l s e "   I n p u t M a s k = " "   C o m p u t a b l e = " t r u e "   I s M u l t i l i n e = " f a l s e " >  
         < I n f e r r e d D a t a T y p e > S t r i n g * < / I n f e r r e d D a t a T y p e >  
         < P r o m p t > L i s t a : < / P r o m p t >  
         < D e f i n i t i o n > l i s t a (  
 " s e m   n u m e r o " ,  
 " s e m   n � m e r o " ,  
 " s n " ,  
 " s . n " ,  
 " s . n . " ,  
 " s . n . � "  
 ) < / D e f i n i t i o n >  
     < / V a r i a b l e >  
     < V a r i a b l e   N a m e = " f i d u c i a n t e R e p N u m "   D a t a T y p e = " I n t e g e r "   S u b t e m p l a t e D e f i n e d = " f a l s e "   C h e c k l i s t = " f a l s e "   I s M u l t i l i n e = " f a l s e " >  
         < I n f e r r e d D a t a T y p e > I n t e g e r < / I n f e r r e d D a t a T y p e >  
         < P r o m p t > N � m e r o   d e   R e p r e s e n t a n t e s : < / P r o m p t >  
     < / V a r i a b l e >  
     < V a r i a b l e   N a m e = " f i d u c i a r i o N u m "   D a t a T y p e = " I n t e g e r "   S u b t e m p l a t e D e f i n e d = " f a l s e "   C h e c k l i s t = " f a l s e "   I s M u l t i l i n e = " f a l s e " >  
         < I n f e r r e d D a t a T y p e > I n t e g e r < / I n f e r r e d D a t a T y p e >  
         < P r o m p t > N � m e r o   d e   F i d u c i � r i o s : < / P r o m p t >  
     < / V a r i a b l e >  
     < V a r i a b l e   N a m e = " f i d u c i a r i o 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 F i d u c i � r i o   � : < / P r o m p t >  
         < S t a t i c S e l e c t i o n > p e s s o a   f � s i c a < / S t a t i c S e l e c t i o n >  
         < S t a t i c S e l e c t i o n > p e s s o a   j u r � d i c a < / S t a t i c S e l e c t i o n >  
     < / V a r i a b l e >  
     < V a r i a b l e   N a m e = " f i d u c i a r i o R e p N u m "   D a t a T y p e = " I n t e g e r "   S u b t e m p l a t e D e f i n e d = " f a l s e "   C h e c k l i s t = " f a l s e "   I s M u l t i l i n e = " f a l s e " >  
         < I n f e r r e d D a t a T y p e > I n t e g e r < / I n f e r r e d D a t a T y p e >  
         < P r o m p t > N � m e r o   d e   R e p r e s e n t a n t e s : < / P r o m p t >  
     < / V a r i a b l e >  
     < V a r i a b l e   N a m e = " d e v e d o r N u m "   D a t a T y p e = " I n t e g e r "   S u b t e m p l a t e D e f i n e d = " f a l s e "   C h e c k l i s t = " f a l s e "   I s M u l t i l i n e = " f a l s e " >  
         < I n f e r r e d D a t a T y p e > I n t e g e r < / I n f e r r e d D a t a T y p e >  
         < P r o m p t >  
  
 N � m e r o   d e   D e v e d o r e s : < / P r o m p t >  
     < / V a r i a b l e >  
     < V a r i a b l e   N a m e = " d e v e d o r 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 D e v e d o r   � : < / P r o m p t >  
         < S t a t i c S e l e c t i o n > p e s s o a   f � s i c a < / S t a t i c S e l e c t i o n >  
         < S t a t i c S e l e c t i o n > p e s s o a   j u r � d i c a < / S t a t i c S e l e c t i o n >  
     < / V a r i a b l e >  
     < V a r i a b l e   N a m e = " d e v e d o r R e p N u m "   D a t a T y p e = " I n t e g e r "   S u b t e m p l a t e D e f i n e d = " f a l s e "   C h e c k l i s t = " f a l s e "   I s M u l t i l i n e = " f a l s e " >  
         < I n f e r r e d D a t a T y p e > I n t e g e r < / I n f e r r e d D a t a T y p e >  
         < P r o m p t > N � m e r o   d e   R e p r e s e n t a n t e s : < / P r o m p t >  
     < / V a r i a b l e >  
     < V a r i a b l e   N a m e = " p a r t e F i d u c i a n t e E h "   D a t a T y p e = " S t r i n g "   S u b t e m p l a t e D e f i n e d = " f a l s e "   C h e c k l i s t = " f a l s e "   I n p u t M a s k = " "   I n p u t M e t h o d = " B u t t o n L i s t "   U n k n o w n O p t i o n T e x t = " N � o   a p l i c � v e l "   O t h e r O p t i o n T e x t = " O u t r o "   I s M u l t i l i n e = " f a l s e " >  
         < I n f e r r e d D a t a T y p e > S t r i n g < / I n f e r r e d D a t a T y p e >  
         < C o m p a r e d i t e m s >  
             < s t r i n g > n � o   �   p r o p r i e t � r i a   d o   i m � v e l < / s t r i n g >  
         < / C o m p a r e d i t e m s >  
         < P r o m p t > A   P a r t e   F i d u c i a n t e   � : < / P r o m p t >  
         < S t a t i c S e l e c t i o n > � n i c a   p r o p r i e t � r i a   d o   i m � v e l < / S t a t i c S e l e c t i o n >  
         < S t a t i c S e l e c t i o n > p r o p r i e t � r i a   e m   c o n j u n t o   c o m   o u t r a s   p e s s o a s < / S t a t i c S e l e c t i o n >  
         < S t a t i c S e l e c t i o n > n � o   �   p r o p r i e t � r i a   d o   i m � v e l < / S t a t i c S e l e c t i o n >  
     < / V a r i a b l e >  
     < V a r i a b l e   N a m e = " i n t e r v e n i e n t e N u m "   D a t a T y p e = " I n t e g e r "   S u b t e m p l a t e D e f i n e d = " f a l s e "   C h e c k l i s t = " f a l s e "   I s M u l t i l i n e = " f a l s e " >  
         < I n f e r r e d D a t a T y p e > I n t e g e r < / I n f e r r e d D a t a T y p e >  
         < P r o m p t > N � m e r o   d e   I n t e r v e n i e n t e s : < / P r o m p t >  
     < / V a r i a b l e >  
     < V a r i a b l e   N a m e = " i n t e r v e n i e n t e 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 I n t e r v e n i e n t e   � : < / P r o m p t >  
         < S t a t i c S e l e c t i o n > p e s s o a   f � s i c a < / S t a t i c S e l e c t i o n >  
         < S t a t i c S e l e c t i o n > p e s s o a   j u r � d i c a < / S t a t i c S e l e c t i o n >  
     < / V a r i a b l e >  
     < V a r i a b l e   N a m e = " i n t e r v e n i e n t e R e p N u m "   D a t a T y p e = " I n t e g e r "   S u b t e m p l a t e D e f i n e d = " f a l s e "   C h e c k l i s t = " f a l s e "   I s M u l t i l i n e = " f a l s e " >  
         < I n f e r r e d D a t a T y p e > I n t e g e r < / I n f e r r e d D a t a T y p e >  
         < P r o m p t > N � m e r o   d e   R e p r e s e n t a n t e s : < / P r o m p t >  
     < / V a r i a b l e >  
     < V a r i a b l e   N a m e = " h a I n t e r v e n i e n t e "   D a t a T y p e = " B o o l e a n "   S u b t e m p l a t e D e f i n e d = " f a l s e "   C h e c k l i s t = " f a l s e "   D i s p l a y I n l i n e = " f a l s e "   I s M u l t i l i n e = " f a l s e " >  
         < I n f e r r e d D a t a T y p e > B o o l e a n < / I n f e r r e d D a t a T y p e >  
         < P r o m p t > H �   i n t e r v e n i e n t e s   a n u e n t e s ? < / P r o m p t >  
     < / V a r i a b l e >  
     < V a r i a b l e   N a m e = " _ i n t e r v e n i e n t e N u m "   D a t a T y p e = " S t r i n g "   S u b t e m p l a t e D e f i n e d = " f a l s e "   C h e c k l i s t = " f a l s e "   I n p u t M a s k = " "   C o m p u t a b l e = " t r u e "   I s M u l t i l i n e = " f a l s e " >  
         < I n f e r r e d D a t a T y p e > F l o a t < / I n f e r r e d D a t a T y p e >  
         < P r o m p t / >  
         < D e f i n i t i o n / >  
     < / V a r i a b l e >  
     < V a r i a b l e   N a m e = " _ d e v e d o r "   D a t a T y p e = " S t r i n g "   S u b t e m p l a t e D e f i n e d = " f a l s e "   C h e c k l i s t = " f a l s e "   I n p u t M a s k = " "   C o m p u t a b l e = " t r u e "   I s M u l t i l i n e = " f a l s e " >  
         < I n f e r r e d D a t a T y p e > S t r i n g < / I n f e r r e d D a t a T y p e >  
         < P r o m p t > T e x t o : < / P r o m p t >  
         < D e f i n i t i o n > s e   _ d e v e d o r M a s c u l i n o  
 e n t a o   s e   _ d e v e d o r S i n g u l a r  
         e n t a o   " D e v e d o r "  
         s e n a o   " D e v e d o r e s "  
 s e n a o   s e   _ d e v e d o r S i n g u l a r  
         e n t a o   " D e v e d o r a "  
         s e n a o   " D e v e d o r a s " < / D e f i n i t i o n >  
     < / V a r i a b l e >  
     < V a r i a b l e   N a m e = " _ d e v e d o r A r t i g o "   D a t a T y p e = " S t r i n g "   S u b t e m p l a t e D e f i n e d = " f a l s e "   C h e c k l i s t = " f a l s e "   I n p u t M a s k = " "   C o m p u t a b l e = " t r u e "   I s M u l t i l i n e = " f a l s e " >  
         < I n f e r r e d D a t a T y p e > S t r i n g < / I n f e r r e d D a t a T y p e >  
         < P r o m p t > T e x t o : < / P r o m p t >  
         < D e f i n i t i o n > s e   _ d e v e d o r M a s c u l i n o  
 e n t a o   s e   _ d e v e d o r S i n g u l a r  
         e n t a o   " o   D e v e d o r "  
         s e n a o   " o s   D e v e d o r e s "  
 s e n a o   s e   _ d e v e d o r S i n g u l a r  
         e n t a o   " a   D e v e d o r a "  
         s e n a o   " a s   D e v e d o r a s " < / D e f i n i t i o n >  
     < / V a r i a b l e >  
     < V a r i a b l e   N a m e = " _ f i d u c i a n t e "   D a t a T y p e = " S t r i n g "   S u b t e m p l a t e D e f i n e d = " f a l s e "   C h e c k l i s t = " f a l s e "   I n p u t M a s k = " "   C o m p u t a b l e = " t r u e "   I s M u l t i l i n e = " f a l s e " >  
         < I n f e r r e d D a t a T y p e > S t r i n g < / I n f e r r e d D a t a T y p e >  
         < P r o m p t > T e x t o : < / P r o m p t >  
         < D e f i n i t i o n > s e   _ f i d u c i a n t e S i n g u l a r  
 e n t a o   " F i d u c i a n t e "  
 s e n a o   " F i d u c i a n t e s " < / D e f i n i t i o n >  
     < / V a r i a b l e >  
     < V a r i a b l e   N a m e = " _ f i d u c i a n t e _ E S _ A _ A S "   D a t a T y p e = " S t r i n g "   S u b t e m p l a t e D e f i n e d = " f a l s e "   C h e c k l i s t = " f a l s e "   I n p u t M a s k = " "   C o m p u t a b l e = " t r u e "   I s M u l t i l i n e = " f a l s e " >  
         < I n f e r r e d D a t a T y p e > S t r i n g < / I n f e r r e d D a t a T y p e >  
         < P r o m p t > T e x t o : < / P r o m p t >  
         < D e f i n i t i o n > s e   _ f i d u c i a n t e M a s c u l i n o  
 e n t a o   s e   _ f i d u c i a n t e S i n g u l a r  
         e n t a o   " "  
         s e n a o   " e s "  
 s e n a o   s e   _ f i d u c i a n t e S i n g u l a r  
         e n t a o   " a "  
         s e n a o   " a s " < / D e f i n i t i o n >  
     < / V a r i a b l e >  
     < V a r i a b l e   N a m e = " _ f i d u c i a n t e A r t i g o "   D a t a T y p e = " S t r i n g "   S u b t e m p l a t e D e f i n e d = " f a l s e "   C h e c k l i s t = " f a l s e "   I n p u t M a s k = " "   C o m p u t a b l e = " t r u e "   I s M u l t i l i n e = " f a l s e " >  
         < I n f e r r e d D a t a T y p e > S t r i n g < / I n f e r r e d D a t a T y p e >  
         < P r o m p t > T e x t o : < / P r o m p t >  
         < D e f i n i t i o n > s e   _ f i d u c i a n t e M a s c u l i n o  
 e n t a o   s e   _ f i d u c i a n t e S i n g u l a r  
         e n t a o   " o   F i d u c i a n t e "  
         s e n a o   " o s   F i d u c i a n t e s "  
 s e n a o   s e   _ f i d u c i a n t e S i n g u l a r  
         e n t a o   " a   F i d u c i a n t e "  
         s e n a o   " a s   F i d u c i a n t e s " < / D e f i n i t i o n >  
     < / V a r i a b l e >  
     < V a r i a b l e   N a m e = " _ i n t e r v e n i e n t e "   D a t a T y p e = " S t r i n g "   S u b t e m p l a t e D e f i n e d = " f a l s e "   C h e c k l i s t = " f a l s e "   I n p u t M a s k = " "   C o m p u t a b l e = " t r u e "   I s M u l t i l i n e = " f a l s e " >  
         < I n f e r r e d D a t a T y p e > S t r i n g < / I n f e r r e d D a t a T y p e >  
         < P r o m p t > T e x t o : < / P r o m p t >  
         < D e f i n i t i o n / >  
     < / V a r i a b l e >  
     < V a r i a b l e   N a m e = " _ d e v e d o r M a s c u l i n o "   D a t a T y p e = " S t r i n g "   S u b t e m p l a t e D e f i n e d = " f a l s e "   C h e c k l i s t = " f a l s e "   I n p u t M a s k = " "   C o m p u t a b l e = " t r u e "   I s M u l t i l i n e = " f a l s e " >  
         < I n f e r r e d D a t a T y p e > B o o l e a n < / I n f e r r e d D a t a T y p e >  
         < P r o m p t > S i m   o u   n � o : < / P r o m p t >  
         < D e f i n i t i o n > e x i s t e ( e x i s t e ( d e v e d o r P F . s e x o = " m a s c u l i n o " ) )  
 | |  
 e x i s t e ( e x i s t e ( d e v e d o r P J . g e n e r o = " m a s c u l i n o " ) ) < / D e f i n i t i o n >  
     < / V a r i a b l e >  
     < V a r i a b l e   N a m e = " _ f i d u c i a n t e M a s c u l i n o "   D a t a T y p e = " S t r i n g "   S u b t e m p l a t e D e f i n e d = " f a l s e "   C h e c k l i s t = " f a l s e "   I n p u t M a s k = " "   C o m p u t a b l e = " t r u e "   I s M u l t i l i n e = " f a l s e " >  
         < I n f e r r e d D a t a T y p e > B o o l e a n < / I n f e r r e d D a t a T y p e >  
         < P r o m p t > S i m   o u   n � o : < / P r o m p t >  
         < D e f i n i t i o n > e x i s t e ( e x i s t e ( f i d u c i a n t e P F . s e x o = " m a s c u l i n o " ) )  
 | |  
 e x i s t e ( e x i s t e ( f i d u c i a n t e P J . g e n e r o = " m a s c u l i n o " ) )  
 | |  
 e x i s t e ( e x i s t e ( f i d u c i a n t e C o n j u g e . s e x o = " m a s c u l i n o "   & a m p ; & a m p ;   ! ( f i d u c i a n t e T i p o = " p e s s o a   f � s i c a "   & a m p ; & a m p ;   ( f i d u c i a n t e P F . e s t a d o C i v i l = " c a s a d o "   | |   f i d u c i a n t e P F . e s t a d o C i v i l = " c a s a d a " )   & a m p ; & a m p ;   ! f i d u c i a n t e P F . _ c a s a d o A n t e s D a L e i   & a m p ; & a m p ;   f i d u c i a n t e P F . _ r e g i m e = " s e p a r a � � o   t o t a l   d e   b e n s " ) ) ) < / D e f i n i t i o n >  
     < / V a r i a b l e >  
     < V a r i a b l e   N a m e = " _ f i d u c i a n t e S i n g u l a r "   D a t a T y p e = " S t r i n g "   S u b t e m p l a t e D e f i n e d = " f a l s e "   C h e c k l i s t = " f a l s e "   I n p u t M a s k = " "   C o m p u t a b l e = " t r u e "   I s M u l t i l i n e = " f a l s e " >  
         < I n f e r r e d D a t a T y p e > B o o l e a n < / I n f e r r e d D a t a T y p e >  
         < P r o m p t > S i m   o u   n � o : < / P r o m p t >  
         < D e f i n i t i o n > 1 = ( s o m a r ( a g r e g a r R e p e t i d o s ( f i d u c i a n t e N u m ) ) ) < / D e f i n i t i o n >  
     < / V a r i a b l e >  
     < V a r i a b l e   N a m e = " _ c r e d o r M a s c u l i n o "   D a t a T y p e = " S t r i n g "   S u b t e m p l a t e D e f i n e d = " f a l s e "   C h e c k l i s t = " f a l s e "   I n p u t M a s k = " "   C o m p u t a b l e = " t r u e "   I s M u l t i l i n e = " f a l s e " >  
         < I n f e r r e d D a t a T y p e > B o o l e a n < / I n f e r r e d D a t a T y p e >  
         < P r o m p t > S i m   o u   n � o : < / P r o m p t >  
         < D e f i n i t i o n > e x i s t e ( f i d u c i a r i o P F . s e x o = " m a s c u l i n o " )  
 | |  
 e x i s t e ( f i d u c i a r i o P J . g e n e r o = " m a s c u l i n o " ) < / D e f i n i t i o n >  
     < / V a r i a b l e >  
     < V a r i a b l e   N a m e = " _ d e v e d o r S i n g u l a r "   D a t a T y p e = " S t r i n g "   S u b t e m p l a t e D e f i n e d = " f a l s e "   C h e c k l i s t = " f a l s e "   I n p u t M a s k = " "   C o m p u t a b l e = " t r u e "   I s M u l t i l i n e = " f a l s e " >  
         < I n f e r r e d D a t a T y p e > B o o l e a n < / I n f e r r e d D a t a T y p e >  
         < P r o m p t > S i m   o u   n � o : < / P r o m p t >  
         < D e f i n i t i o n > s o m a r ( a g r e g a r R e p e t i d o s ( d e v e d o r N u m ) ) = 1 < / D e f i n i t i o n >  
     < / V a r i a b l e >  
     < V a r i a b l e   N a m e = " c o n t r a t o D a t a A s s i n a t u r a "   D a t a T y p e = " D a t e "   O n l y B u s i n e s s D a y s = " f a l s e "   S u b t e m p l a t e D e f i n e d = " f a l s e "   C h e c k l i s t = " f a l s e "   I s M u l t i l i n e = " f a l s e " >  
         < P r o m p t > D a t a   d e   a s s i n a t u r a   d o   c o n t r a t o   a   q u e   s e   d �   g a r a n t i a : < / P r o m p t >  
         < M i n V a l u e / >  
         < M a x V a l u e > h o j e ( ) < / M a x V a l u e >  
     < / V a r i a b l e >  
     < V a r i a b l e   N a m e = " c o n t r a t o D e n o m i n a c a o "   D a t a T y p e = " S t r i n g "   S u b t e m p l a t e D e f i n e d = " f a l s e "   C h e c k l i s t = " f a l s e "   I s M u l t i l i n e = " f a l s e " >  
         < I n f e r r e d D a t a T y p e > S t r i n g < / I n f e r r e d D a t a T y p e >  
         < P r o m p t > D e n o m i n a � � o   d o   c o n t r a t o   a   q u e   s e   d �   g a r a n t i a : < / P r o m p t >  
     < / V a r i a b l e >  
     < V a r i a b l e   N a m e = " c o n t r a t o T e r m o D e f i n i d o "   D a t a T y p e = " S t r i n g "   S u b t e m p l a t e D e f i n e d = " f a l s e "   C h e c k l i s t = " f a l s e "   I s M u l t i l i n e = " f a l s e " >  
         < I n f e r r e d D a t a T y p e > S t r i n g < / I n f e r r e d D a t a T y p e >  
         < P r o m p t > T e r m o   d e f i n i d o   d o   c o n t r a t o : < / P r o m p t >  
         < P r e a m b l e > I n d i q u e   c o m o   o   c o n t r a t o   d e v e   s e r   r e f e r e n c i a d o   n o   d o c u m e n t o . < / P r e a m b l e >  
     < / V a r i a b l e >  
     < V a r i a b l e   N a m e = " c o n t r a t o C o m p l e t e F r a s e "   D a t a T y p e = " S t r i n g "   S u b t e m p l a t e D e f i n e d = " f a l s e "   C h e c k l i s t = " f a l s e "   D e p t h = " 2 "   I s M u l t i l i n e = " t r u e " >  
         < I n f e r r e d D a t a T y p e > S t r i n g < / I n f e r r e d D a t a T y p e >  
         < P r o m p t > C o m p l e t e   a   f r a s e :   " P o r   m e i o   d o   c o n t r a t o . . . " . < / P r o m p t >  
         < P r e a m b l e > I n d i q u e   a s   o b r i g a � � e s   d e f i n i d a s . < / P r e a m b l e >  
     < / V a r i a b l e >  
     < V a r i a b l e   N a m e = " c o n t r a t o C l a u s u l a G a r a n t i a "   D a t a T y p e = " S t r i n g "   S u b t e m p l a t e D e f i n e d = " f a l s e "   C h e c k l i s t = " f a l s e "   I s M u l t i l i n e = " f a l s e " >  
         < I n f e r r e d D a t a T y p e > S t r i n g < / I n f e r r e d D a t a T y p e >  
         < P r o m p t > C l � u s u l a   d o   c o n t r a t o   a   q u e   s e   d �   g a r a n t i a   q u e   d e t e r m i n a   q u e   p o d e   h a v e r   a l i e n a � � o   d e   i m � v e l : < / P r o m p t >  
         < P r e a m b l e > S e   C l � u s u l a   I V ,   e s c r e v a   a p e n a s   I V . < / P r e a m b l e >  
     < / V a r i a b l e >  
     < V a r i a b l e   N a m e = " h a O n u s I m o v e l "   D a t a T y p e = " B o o l e a n "   S u b t e m p l a t e D e f i n e d = " f a l s e "   C h e c k l i s t = " f a l s e "   D i s p l a y I n l i n e = " f a l s e "   I s M u l t i l i n e = " f a l s e " >  
         < I n f e r r e d D a t a T y p e > B o o l e a n < / I n f e r r e d D a t a T y p e >  
         < P r o m p t > H �   � n u s / g r a v a m e   s o b r e   o   i m � v e l ? < / P r o m p t >  
     < / V a r i a b l e >  
     < V a r i a b l e   N a m e = " i m o v e l N u m "   D a t a T y p e = " I n t e g e r "   S u b t e m p l a t e D e f i n e d = " f a l s e "   C h e c k l i s t = " f a l s e "   I s M u l t i l i n e = " f a l s e " >  
         < I n f e r r e d D a t a T y p e > I n t e g e r < / I n f e r r e d D a t a T y p e >  
         < P r o m p t > N � m e r o   d e   i m � v e i s   a l i e n a d o s : < / P r o m p t >  
     < / V a r i a b l e >  
     < V a r i a b l e   N a m e = " i m o v e l M a t r i c u l a "   D a t a T y p e = " S t r i n g "   S u b t e m p l a t e D e f i n e d = " f a l s e "   C h e c k l i s t = " f a l s e "   I s M u l t i l i n e = " f a l s e " >  
         < I n f e r r e d D a t a T y p e > S t r i n g < / I n f e r r e d D a t a T y p e >  
         < P r o m p t > M a t r � c u l a : < / P r o m p t >  
     < / V a r i a b l e >  
     < V a r i a b l e   N a m e = " i m o v e l R e g i s t r o C a r t o r i o "   D a t a T y p e = " S t r i n g "   S u b t e m p l a t e D e f i n e d = " f a l s e "   C h e c k l i s t = " f a l s e "   I s M u l t i l i n e = " f a l s e " >  
         < I n f e r r e d D a t a T y p e > S t r i n g < / I n f e r r e d D a t a T y p e >  
         < P r o m p t > C a r t � r i o   d e   r e g i s t r o : < / P r o m p t >  
         < P r e a m b l e > E x :   1 �   O f � c i o   d e   R e g i s t r o   d e   I m � v e i s < / P r e a m b l e >  
     < / V a r i a b l e >  
     < V a r i a b l e   N a m e = " i m o v e l T i p o "   D a t a T y p e = " S t r i n g "   S u b t e m p l a t e D e f i n e d = " f a l s e "   C h e c k l i s t = " f a l s e "   I n p u t M a s k = " "   I n p u t M e t h o d = " B u t t o n L i s t "   U n k n o w n O p t i o n T e x t = " N � o   a p l i c � v e l "   O t h e r O p t i o n T e x t = " O u t r o "   I s M u l t i l i n e = " f a l s e " >  
         < I n f e r r e d D a t a T y p e > S t r i n g < / I n f e r r e d D a t a T y p e >  
         < C o m p a r e d i t e m s >  
             < s t r i n g > r u r a l < / s t r i n g >  
             < s t r i n g > u r b a n o < / s t r i n g >  
         < / C o m p a r e d i t e m s >  
         < P r o m p t > O   i m � v e l   � : < / P r o m p t >  
         < S t a t i c S e l e c t i o n > r u r a l < / S t a t i c S e l e c t i o n >  
         < S t a t i c S e l e c t i o n > u r b a n o < / S t a t i c S e l e c t i o n >  
     < / V a r i a b l e >  
     < V a r i a b l e   N a m e = " i m o v e l V a l o r "   D a t a T y p e = " F l o a t "   S u b t e m p l a t e D e f i n e d = " f a l s e "   C h e c k l i s t = " f a l s e "   I n p u t M a s k = " c u r r e n c y "   I s M u l t i l i n e = " f a l s e "   C u r r e n c y = " t r u e " >  
         < P r o m p t > V a l o r   d o   i m � v e l : < / P r o m p t >  
     < / V a r i a b l e >  
     < V a r i a b l e   N a m e = " i m o v e l H e c t a r e s "   D a t a T y p e = " F l o a t "   S u b t e m p l a t e D e f i n e d = " f a l s e "   C h e c k l i s t = " f a l s e "   I n p u t M a s k = " "   I s M u l t i l i n e = " f a l s e " >  
         < I n f e r r e d D a t a T y p e > S t r i n g < / I n f e r r e d D a t a T y p e >  
         < P r o m p t > N � m e r o   d e   h e c t a r e s   d e   t e r r a s   p a s t a i s   e   l a v r a d i a s : < / P r o m p t >  
     < / V a r i a b l e >  
     < V a r i a b l e   N a m e = " i m o v e l T D "   D a t a T y p e = " S t r i n g "   S u b t e m p l a t e D e f i n e d = " f a l s e "   C h e c k l i s t = " f a l s e "   I s M u l t i l i n e = " f a l s e " >  
         < I n f e r r e d D a t a T y p e > S t r i n g < / I n f e r r e d D a t a T y p e >  
         < P r o m p t > D e n o m i n a � � o   d o   i m � v e l : < / P r o m p t >  
         < P r e a m b l e > I n d i q u e   c o m o   o   i m � v e l   d e v e   s e r   r e f e r e n c i a d o   n o   c o n t r a t o . < / P r e a m b l e >  
     < / V a r i a b l e >  
     < V a r i a b l e   N a m e = " o n u s T i p o "   D a t a T y p e = " S t r i n g "   S u b t e m p l a t e D e f i n e d = " f a l s e "   C h e c k l i s t = " f a l s e "   I n p u t M a s k = " "   I n p u t M e t h o d = " B u t t o n L i s t "   U n k n o w n O p t i o n T e x t = " N � o   a p l i c � v e l "   O t h e r O p t i o n = " t r u e "   O t h e r O p t i o n T e x t = " O u t r o "   I s M u l t i l i n e = " f a l s e " >  
         < I n f e r r e d D a t a T y p e > S t r i n g < / I n f e r r e d D a t a T y p e >  
         < P r o m p t > T i p o   d o   � n u s : < / P r o m p t >  
         < S t a t i c S e l e c t i o n > H i p o t e c a < / S t a t i c S e l e c t i o n >  
         < S t a t i c S e l e c t i o n > P e n h o r a < / S t a t i c S e l e c t i o n >  
     < / V a r i a b l e >  
     < V a r i a b l e   N a m e = " o n u s R e g i s t r a d o F a v o r "   D a t a T y p e = " S t r i n g "   S u b t e m p l a t e D e f i n e d = " f a l s e "   C h e c k l i s t = " f a l s e "   I s M u l t i l i n e = " f a l s e " >  
         < I n f e r r e d D a t a T y p e > S t r i n g < / I n f e r r e d D a t a T y p e >  
         < P r o m p t > O   � n u s   e s t �   r e g i s t r a d o   e m   f a v o r   d e : < / P r o m p t >  
     < / V a r i a b l e >  
     < V a r i a b l e   N a m e = " d i v i d a V a l o r "   D a t a T y p e = " F l o a t "   S u b t e m p l a t e D e f i n e d = " f a l s e "   C h e c k l i s t = " f a l s e "   I n p u t M a s k = " c u r r e n c y "   I s M u l t i l i n e = " f a l s e "   C u r r e n c y = " t r u e " >  
         < P r o m p t > V a l o r   d a   d � v i d a : < / P r o m p t >  
     < / V a r i a b l e >  
     < V a r i a b l e   N a m e = " d i v i d a V e n c i m e n t o "   D a t a T y p e = " D a t e "   O n l y B u s i n e s s D a y s = " f a l s e "   S u b t e m p l a t e D e f i n e d = " f a l s e "   C h e c k l i s t = " f a l s e "   I s M u l t i l i n e = " f a l s e " >  
         < P r o m p t > V e n c i m e n t o   d a   d � v i d a : < / P r o m p t >  
     < / V a r i a b l e >  
     < V a r i a b l e   N a m e = " d i v i d a R e g i s t r o D a t a "   D a t a T y p e = " D a t e "   O n l y B u s i n e s s D a y s = " f a l s e "   S u b t e m p l a t e D e f i n e d = " f a l s e "   C h e c k l i s t = " f a l s e "   I s M u l t i l i n e = " f a l s e " >  
         < P r o m p t > D a t a   d o   r e g i s t r o : < / P r o m p t >  
     < / V a r i a b l e >  
     < V a r i a b l e   N a m e = " d i v i d a R e g i s t r o "   D a t a T y p e = " S t r i n g "   S u b t e m p l a t e D e f i n e d = " f a l s e "   C h e c k l i s t = " f a l s e "   I s M u l t i l i n e = " f a l s e " >  
         < I n f e r r e d D a t a T y p e > S t r i n g < / I n f e r r e d D a t a T y p e >  
         < P r o m p t > N � m e r o   d o   r e g i s t r o : < / P r o m p t >  
     < / V a r i a b l e >  
     < V a r i a b l e   N a m e = " h a R e s e r v a L e g a l A v e r b a d a "   D a t a T y p e = " B o o l e a n "   S u b t e m p l a t e D e f i n e d = " f a l s e "   C h e c k l i s t = " f a l s e "   D i s p l a y I n l i n e = " f a l s e "   I s M u l t i l i n e = " f a l s e " >  
         < I n f e r r e d D a t a T y p e > B o o l e a n < / I n f e r r e d D a t a T y p e >  
         < P r o m p t > H �   r e s e r v a   l e g a l   a v e r b a d a   n a   m a t r � c u l a ? < / P r o m p t >  
     < / V a r i a b l e >  
     < V a r i a b l e   N a m e = " p o r c e n t a g e m R e s e r v a I m o v e l "   D a t a T y p e = " F l o a t "   S u b t e m p l a t e D e f i n e d = " f a l s e "   C h e c k l i s t = " f a l s e "   I n p u t M a s k = " "   I s M u l t i l i n e = " f a l s e " >  
         < I n f e r r e d D a t a T y p e > S t r i n g < / I n f e r r e d D a t a T y p e >  
         < P r o m p t > P o r c e n t a g e m   d a   r e s e r v a   s o b r e   o   i m � v e l : < / P r o m p t >  
     < / V a r i a b l e >  
     < V a r i a b l e   N a m e = " a v e r b a c a o D a t a "   D a t a T y p e = " D a t e "   O n l y B u s i n e s s D a y s = " f a l s e "   S u b t e m p l a t e D e f i n e d = " f a l s e "   C h e c k l i s t = " f a l s e "   I s M u l t i l i n e = " f a l s e " >  
         < P r o m p t > D a t a   d a   a v e r b a � � o : < / P r o m p t >  
     < / V a r i a b l e >  
     < V a r i a b l e   N a m e = " a v e r b a c a o M a t r i c u l a "   D a t a T y p e = " S t r i n g "   S u b t e m p l a t e D e f i n e d = " f a l s e "   C h e c k l i s t = " f a l s e "   I s M u l t i l i n e = " f a l s e " >  
         < I n f e r r e d D a t a T y p e > S t r i n g < / I n f e r r e d D a t a T y p e >  
         < P r o m p t > N � m e r o   d a   m a t r � c u l a   d a   a v e r b a � � o : < / P r o m p t >  
     < / V a r i a b l e >  
     < V a r i a b l e   N a m e = " a v e r b a c a o N u m e r o "   D a t a T y p e = " S t r i n g "   S u b t e m p l a t e D e f i n e d = " f a l s e "   C h e c k l i s t = " f a l s e "   I s M u l t i l i n e = " f a l s e " >  
         < I n f e r r e d D a t a T y p e > S t r i n g < / I n f e r r e d D a t a T y p e >  
         < P r o m p t > N � m e r o   d a   a v e r b a � � o : < / P r o m p t >  
     < / V a r i a b l e >  
     < V a r i a b l e   N a m e = " a v e r b a c a o R e g i s t r o C a r t o r i o "   D a t a T y p e = " S t r i n g "   S u b t e m p l a t e D e f i n e d = " f a l s e "   C h e c k l i s t = " f a l s e "   I s M u l t i l i n e = " f a l s e " >  
         < I n f e r r e d D a t a T y p e > S t r i n g < / I n f e r r e d D a t a T y p e >  
         < P r o m p t > C a r t � r i o   d e   r e g i s t r o : < / P r o m p t >  
         < P r e a m b l e > E x :   1 �   O f � c i o   d e   R e g i s t r o   d e   I m � v e i s < / P r e a m b l e >  
     < / V a r i a b l e >  
     < V a r i a b l e   N a m e = " d e s c r i c a o M a t r i c u l a "   D a t a T y p e = " S t r i n g "   S u b t e m p l a t e D e f i n e d = " f a l s e "   C h e c k l i s t = " f a l s e "   I s M u l t i l i n e = " f a l s e " >  
         < I n f e r r e d D a t a T y p e > S t r i n g < / I n f e r r e d D a t a T y p e >  
         < P r o m p t > N � m e r o   d a   d e s c r i � � o   d a   m a t r � c u l a : < / P r o m p t >  
     < / V a r i a b l e >  
     < V a r i a b l e   N a m e = " i m o v e i s T i t u l o s "   D a t a T y p e = " S t r i n g "   S u b t e m p l a t e D e f i n e d = " f a l s e "   C h e c k l i s t = " f a l s e "   I n p u t M a s k = " "   I n p u t M e t h o d = " B u t t o n L i s t "   U n k n o w n O p t i o n T e x t = " N � o   a p l i c � v e l "   O t h e r O p t i o n T e x t = " O u t r o "   I s M u l t i l i n e = " f a l s e " >  
         < I n f e r r e d D a t a T y p e > S t r i n g < / I n f e r r e d D a t a T y p e >  
         < C o m p a r e d i t e m s >  
             < s t r i n g > m a i s   d e   u m   t � t u l o   a q u i s i t i v o < / s t r i n g >  
             < s t r i n g > u m   t � t u l o   a q u i s i t i v o   � n i c o < / s t r i n g >  
         < / C o m p a r e d i t e m s >  
         < P r o m p t > O s   i m � v e i s   f o r a m   a d q u i r i d o s   p o r   m e i o   d e : < / P r o m p t >  
         < S t a t i c S e l e c t i o n > m a i s   d e   u m   t � t u l o   a q u i s i t i v o < / S t a t i c S e l e c t i o n >  
         < S t a t i c S e l e c t i o n > u m   t � t u l o   a q u i s i t i v o   � n i c o < / S t a t i c S e l e c t i o n >  
     < / V a r i a b l e >  
     < V a r i a b l e   N a m e = " _ f i d u c i a n t e _ M "   D a t a T y p e = " S t r i n g "   S u b t e m p l a t e D e f i n e d = " f a l s e "   C h e c k l i s t = " f a l s e "   I n p u t M a s k = " "   C o m p u t a b l e = " t r u e "   I s M u l t i l i n e = " f a l s e " >  
         < I n f e r r e d D a t a T y p e > S t r i n g < / I n f e r r e d D a t a T y p e >  
         < P r o m p t > T e x t o : < / P r o m p t >  
         < D e f i n i t i o n > s e   _ f i d u c i a n t e S i n g u l a r  
 e n t a o   " "  
 s e n a o   " m " < / D e f i n i t i o n >  
     < / V a r i a b l e >  
     < V a r i a b l e   N a m e = " _ f i d u c i a n t e _ E _ S A O "   D a t a T y p e = " S t r i n g "   S u b t e m p l a t e D e f i n e d = " f a l s e "   C h e c k l i s t = " f a l s e "   I n p u t M a s k = " "   C o m p u t a b l e = " t r u e "   I s M u l t i l i n e = " f a l s e " >  
         < I n f e r r e d D a t a T y p e > S t r i n g < / I n f e r r e d D a t a T y p e >  
         < P r o m p t > T e x t o : < / P r o m p t >  
         < D e f i n i t i o n > s e   _ f i d u c i a n t e S i n g u l a r  
 e n t a o   " � "  
 s e n a o   " s � o " < / D e f i n i t i o n >  
     < / V a r i a b l e >  
     < V a r i a b l e   N a m e = " _ f i d u c i a n t e _ O _ O S _ A _ A S "   D a t a T y p e = " S t r i n g "   S u b t e m p l a t e D e f i n e d = " f a l s e "   C h e c k l i s t = " f a l s e "   I n p u t M a s k = " "   C o m p u t a b l e = " t r u e "   I s M u l t i l i n e = " f a l s e " >  
         < I n f e r r e d D a t a T y p e > S t r i n g < / I n f e r r e d D a t a T y p e >  
         < P r o m p t > T e x t o : < / P r o m p t >  
         < D e f i n i t i o n > s e   _ f i d u c i a n t e M a s c u l i n o  
 e n t a o   s e   _ f i d u c i a n t e S i n g u l a r  
         e n t a o   " o "  
         s e n a o   " o s "  
 s e n a o   s e   _ f i d u c i a n t e S i n g u l a r  
         e n t a o   " a "  
         s e n a o   " a s " < / D e f i n i t i o n >  
     < / V a r i a b l e >  
     < V a r i a b l e   N a m e = " i m o v e l O b j e t o L o c a c a o "   D a t a T y p e = " B o o l e a n "   S u b t e m p l a t e D e f i n e d = " f a l s e "   C h e c k l i s t = " f a l s e "   D i s p l a y I n l i n e = " f a l s e "   I s M u l t i l i n e = " f a l s e " >  
         < I n f e r r e d D a t a T y p e > B o o l e a n < / I n f e r r e d D a t a T y p e >  
         < P r o m p t > O   i m � v e l   �   o b j e t o   d e   l o c a � � o ? < / P r o m p t >  
     < / V a r i a b l e >  
     < V a r i a b l e   N a m e = " _ c r e d o r "   D a t a T y p e = " S t r i n g "   S u b t e m p l a t e D e f i n e d = " f a l s e "   C h e c k l i s t = " f a l s e "   I n p u t M a s k = " "   C o m p u t a b l e = " t r u e "   I s M u l t i l i n e = " f a l s e " >  
         < I n f e r r e d D a t a T y p e > S t r i n g < / I n f e r r e d D a t a T y p e >  
         < P r o m p t > T e x t o : < / P r o m p t >  
         < D e f i n i t i o n > s e   _ c r e d o r M a s c u l i n o  
 e n t a o   s e   s o m a r ( a g r e g a r R e p e t i d o s ( f i d u c i a r i o N u m ) ) = 1  
         e n t a o   " C r e d o r "  
         s e n a o   " C r e d o r e s "  
 s e n a o   s e   s o m a r ( a g r e g a r R e p e t i d o s ( f i d u c i a r i o N u m ) ) = 1  
         e n t a o   " C r e d o r a "  
         s e n a o   " C r e d o r a s " < / D e f i n i t i o n >  
     < / V a r i a b l e >  
     < V a r i a b l e   N a m e = " _ c r e d o r _ E _ S A O "   D a t a T y p e = " S t r i n g "   S u b t e m p l a t e D e f i n e d = " f a l s e "   C h e c k l i s t = " f a l s e "   I n p u t M a s k = " "   C o m p u t a b l e = " t r u e "   I s M u l t i l i n e = " f a l s e " >  
         < I n f e r r e d D a t a T y p e > S t r i n g < / I n f e r r e d D a t a T y p e >  
         < P r o m p t > T e x t o : < / P r o m p t >  
         < D e f i n i t i o n > s e   s o m a r ( a g r e g a r R e p e t i d o s ( f i d u c i a r i o N u m ) ) = 1  
 e n t a o   " � "  
 s e n a o   " s � o " < / D e f i n i t i o n >  
     < / V a r i a b l e >  
     < V a r i a b l e   N a m e = " _ c r e d o r _ E S _ A _ A S "   D a t a T y p e = " S t r i n g "   S u b t e m p l a t e D e f i n e d = " f a l s e "   C h e c k l i s t = " f a l s e "   I n p u t M a s k = " "   C o m p u t a b l e = " t r u e "   I s M u l t i l i n e = " f a l s e " >  
         < I n f e r r e d D a t a T y p e > S t r i n g < / I n f e r r e d D a t a T y p e >  
         < P r o m p t > T e x t o : < / P r o m p t >  
         < D e f i n i t i o n > s e   _ c r e d o r M a s c u l i n o  
 e n t a o   s e   s o m a r ( a g r e g a r R e p e t i d o s ( f i d u c i a r i o N u m ) ) = 1  
         e n t a o   " "  
         s e n a o   " e s "  
 s e n a o   s e   s o m a r ( a g r e g a r R e p e t i d o s ( f i d u c i a r i o N u m ) ) = 1  
         e n t a o   " a "  
         s e n a o   " a s " < / D e f i n i t i o n >  
     < / V a r i a b l e >  
     < V a r i a b l e   N a m e = " _ c r e d o r _ M "   D a t a T y p e = " S t r i n g "   S u b t e m p l a t e D e f i n e d = " f a l s e "   C h e c k l i s t = " f a l s e "   I n p u t M a s k = " "   C o m p u t a b l e = " t r u e "   I s M u l t i l i n e = " f a l s e " >  
         < I n f e r r e d D a t a T y p e > S t r i n g < / I n f e r r e d D a t a T y p e >  
         < P r o m p t >  
  
 T e x t o : < / P r o m p t >  
         < D e f i n i t i o n > s e   s o m a r ( a g r e g a r R e p e t i d o s ( f i d u c i a r i o N u m ) ) = 1  
 e n t a o   " "  
 s e n a o   " m " < / D e f i n i t i o n >  
     < / V a r i a b l e >  
     < V a r i a b l e   N a m e = " _ c r e d o r _ O _ O S _ A _ A S "   D a t a T y p e = " S t r i n g "   S u b t e m p l a t e D e f i n e d = " f a l s e "   C h e c k l i s t = " f a l s e "   I n p u t M a s k = " "   C o m p u t a b l e = " t r u e "   I s M u l t i l i n e = " f a l s e " >  
         < I n f e r r e d D a t a T y p e > S t r i n g < / I n f e r r e d D a t a T y p e >  
         < P r o m p t > T e x t o : < / P r o m p t >  
         < D e f i n i t i o n > s e   _ c r e d o r M a s c u l i n o  
 e n t a o   s e   s o m a r ( a g r e g a r R e p e t i d o s ( f i d u c i a r i o N u m ) ) = 1  
         e n t a o   " o "  
         s e n a o   " o s "  
 s e n a o   s e   s o m a r ( a g r e g a r R e p e t i d o s ( f i d u c i a r i o N u m ) ) = 1  
         e n t a o   " a "  
         s e n a o   " a s " < / D e f i n i t i o n >  
     < / V a r i a b l e >  
     < V a r i a b l e   N a m e = " _ c r e d o r A r t i g o "   D a t a T y p e = " S t r i n g "   S u b t e m p l a t e D e f i n e d = " f a l s e "   C h e c k l i s t = " f a l s e "   I n p u t M a s k = " "   C o m p u t a b l e = " t r u e "   I s M u l t i l i n e = " f a l s e " >  
         < I n f e r r e d D a t a T y p e > S t r i n g < / I n f e r r e d D a t a T y p e >  
         < P r o m p t > T e x t o : < / P r o m p t >  
         < D e f i n i t i o n > s e   _ c r e d o r M a s c u l i n o  
 e n t a o   s e   s o m a r ( a g r e g a r R e p e t i d o s ( f i d u c i a r i o N u m ) ) = 1  
         e n t a o   " o   C r e d o r "  
         s e n a o   " o s   C r e d o r e s "  
 s e n a o   s e   s o m a r ( a g r e g a r R e p e t i d o s ( f i d u c i a r i o N u m ) ) = 1  
         e n t a o   " a   C r e d o r a "  
         s e n a o   " a s   C r e d o r a s " < / D e f i n i t i o n >  
     < / V a r i a b l e >  
     < V a r i a b l e   N a m e = " a s s D a t a "   D a t a T y p e = " D a t e "   O n l y B u s i n e s s D a y s = " f a l s e "   S u b t e m p l a t e D e f i n e d = " f a l s e "   C h e c k l i s t = " f a l s e "   I s M u l t i l i n e = " f a l s e " >  
         < P r o m p t > D a t a : < / P r o m p t >  
         < P r e f i l l V a l u e > h o j e ( ) < / P r e f i l l V a l u e >  
     < / V a r i a b l e >  
     < V a r i a b l e   N a m e = " a s s C i d a d e "   D a t a T y p e = " S t r i n g "   S u b t e m p l a t e D e f i n e d = " f a l s e "   C h e c k l i s t = " f a l s e "   I s M u l t i l i n e = " f a l s e " >  
         < I n f e r r e d D a t a T y p e > S t r i n g < / I n f e r r e d D a t a T y p e >  
         < P r o m p t > C i d a d e : < / P r o m p t >  
     < / V a r i a b l e >  
     < V a r i a b l e   N a m e = " _ f i d u c i a n t e _ A _ A O "   D a t a T y p e = " S t r i n g "   S u b t e m p l a t e D e f i n e d = " f a l s e "   C h e c k l i s t = " f a l s e "   I n p u t M a s k = " "   C o m p u t a b l e = " t r u e "   I s M u l t i l i n e = " f a l s e " >  
         < I n f e r r e d D a t a T y p e > S t r i n g < / I n f e r r e d D a t a T y p e >  
         < P r o m p t > T e x t o : < / P r o m p t >  
         < D e f i n i t i o n > s e   _ f i d u c i a n t e S i n g u l a r  
 e n t a o   " � "  
 s e n a o   " � o " < / D e f i n i t i o n >  
     < / V a r i a b l e >  
     < V a r i a b l e   N a m e = " _ d e v e d o r C r a s e "   D a t a T y p e = " S t r i n g "   S u b t e m p l a t e D e f i n e d = " f a l s e "   C h e c k l i s t = " f a l s e "   I n p u t M a s k = " "   C o m p u t a b l e = " t r u e "   I s M u l t i l i n e = " f a l s e " >  
         < I n f e r r e d D a t a T y p e > S t r i n g < / I n f e r r e d D a t a T y p e >  
         < P r o m p t > T e x t o : < / P r o m p t >  
         < D e f i n i t i o n > s e   _ d e v e d o r M a s c u l i n o  
 e n t a o   s e   _ d e v e d o r S i n g u l a r  
         e n t a o   " a o   D e v e d o r "  
         s e n a o   " a o s   D e v e d o r e s "  
 s e n a o   s e   _ d e v e d o r S i n g u l a r  
         e n t a o   " �   D e v e d o r a "  
         s e n a o   " � s   D e v e d o r a s " < / D e f i n i t i o n >  
     < / V a r i a b l e >  
     < V a r i a b l e   N a m e = " _ f i d u c i a n t e _ L _ I S "   D a t a T y p e = " S t r i n g "   S u b t e m p l a t e D e f i n e d = " f a l s e "   C h e c k l i s t = " f a l s e "   I n p u t M a s k = " "   C o m p u t a b l e = " t r u e "   I s M u l t i l i n e = " f a l s e " >  
         < I n f e r r e d D a t a T y p e > S t r i n g < / I n f e r r e d D a t a T y p e >  
         < P r o m p t > T e x t o : < / P r o m p t >  
         < D e f i n i t i o n > s e   _ f i d u c i a n t e S i n g u l a r  
 e n t a o   " l "  
 s e n a o   " i s " < / D e f i n i t i o n >  
     < / V a r i a b l e >  
     < V a r i a b l e   N a m e = " _ f i d u c i a n t e C r a s e "   D a t a T y p e = " S t r i n g "   S u b t e m p l a t e D e f i n e d = " f a l s e "   C h e c k l i s t = " f a l s e "   I n p u t M a s k = " "   C o m p u t a b l e = " t r u e "   I s M u l t i l i n e = " f a l s e " >  
         < I n f e r r e d D a t a T y p e > S t r i n g < / I n f e r r e d D a t a T y p e >  
         < P r o m p t > T e x t o : < / P r o m p t >  
         < D e f i n i t i o n > s e   _ f i d u c i a n t e M a s c u l i n o  
 e n t a o   s e   _ f i d u c i a n t e S i n g u l a r  
         e n t a o   " a o   F i d u c i a n t e "  
         s e n a o   " a o s   F i d u c i a n t e s "  
 s e n a o   s e   _ f i d u c i a n t e S i n g u l a r  
         e n t a o   " �   F i d u c i a n t e "  
         s e n a o   " � s   F i d u c i a n t e s " < / D e f i n i t i o n >  
     < / V a r i a b l e >  
     < V a r i a b l e   N a m e = " _ f i d u c i a n t e _ E M "   D a t a T y p e = " S t r i n g "   S u b t e m p l a t e D e f i n e d = " f a l s e "   C h e c k l i s t = " f a l s e "   I n p u t M a s k = " "   C o m p u t a b l e = " t r u e "   I s M u l t i l i n e = " f a l s e " >  
         < I n f e r r e d D a t a T y p e > S t r i n g < / I n f e r r e d D a t a T y p e >  
         < P r o m p t > T e x t o : < / P r o m p t >  
         < D e f i n i t i o n > s e   _ f i d u c i a n t e S i n g u l a r  
 e n t a o   " "  
 s e n a o   " e m " < / D e f i n i t i o n >  
     < / V a r i a b l e >  
     < V a r i a b l e   N a m e = " _ i m o v e l A r t i g o "   D a t a T y p e = " S t r i n g "   S u b t e m p l a t e D e f i n e d = " f a l s e "   C h e c k l i s t = " f a l s e "   I n p u t M a s k = " "   C o m p u t a b l e = " t r u e "   I s M u l t i l i n e = " f a l s e " >  
         < I n f e r r e d D a t a T y p e > S t r i n g < / I n f e r r e d D a t a T y p e >  
         < P r o m p t > T e x t o : < / P r o m p t >  
         < D e f i n i t i o n > s e   i m o v e l N u m = 1  
 e n t a o   " o   I m � v e l "  
 s e n a o   " o s   I m � v e i s " < / D e f i n i t i o n >  
     < / V a r i a b l e >  
     < V a r i a b l e   N a m e = " _ i m o v e l _ M "   D a t a T y p e = " S t r i n g "   S u b t e m p l a t e D e f i n e d = " f a l s e "   C h e c k l i s t = " f a l s e "   I n p u t M a s k = " "   C o m p u t a b l e = " t r u e "   I s M u l t i l i n e = " f a l s e " >  
         < I n f e r r e d D a t a T y p e > S t r i n g < / I n f e r r e d D a t a T y p e >  
         < P r o m p t > T e x t o : < / P r o m p t >  
         < D e f i n i t i o n > s e   i m o v e l N u m = 1  
 e n t a o   " "  
 s e n a o   " m " < / D e f i n i t i o n >  
     < / V a r i a b l e >  
     < V a r i a b l e   N a m e = " _ i m o v e l _ S "   D a t a T y p e = " S t r i n g "   S u b t e m p l a t e D e f i n e d = " f a l s e "   C h e c k l i s t = " f a l s e "   I n p u t M a s k = " "   C o m p u t a b l e = " t r u e "   I s M u l t i l i n e = " f a l s e " >  
         < I n f e r r e d D a t a T y p e > S t r i n g < / I n f e r r e d D a t a T y p e >  
         < P r o m p t > T e x t o : < / P r o m p t >  
         < D e f i n i t i o n > s e   i m o v e l N u m = 1  
 e n t a o   " "  
 s e n a o   " s " < / D e f i n i t i o n >  
     < / V a r i a b l e >  
     < V a r i a b l e   N a m e = " _ f i d u c i a n t e _ O U _ A R A M "   D a t a T y p e = " S t r i n g "   S u b t e m p l a t e D e f i n e d = " f a l s e "   C h e c k l i s t = " f a l s e "   I n p u t M a s k = " "   C o m p u t a b l e = " t r u e "   I s M u l t i l i n e = " f a l s e " >  
         < I n f e r r e d D a t a T y p e > S t r i n g < / I n f e r r e d D a t a T y p e >  
         < P r o m p t > T e x t o : < / P r o m p t >  
         < D e f i n i t i o n > s e   _ f i d u c i a n t e S i n g u l a r  
 e n t a o   " o u "  
 s e n a o   " a r a m " < / D e f i n i t i o n >  
     < / V a r i a b l e >  
     < V a r i a b l e   N a m e = " v e r s a o E h "   D a t a T y p e = " S t r i n g "   S u b t e m p l a t e D e f i n e d = " f a l s e "   C h e c k l i s t = " f a l s e "   I n p u t M a s k = " "   I n p u t M e t h o d = " B u t t o n L i s t "   U n k n o w n O p t i o n T e x t = " N � o   a p l i c � v e l "   O t h e r O p t i o n T e x t = " O u t r o "   I s M u l t i l i n e = " f a l s e " >  
         < I n f e r r e d D a t a T y p e > S t r i n g < / I n f e r r e d D a t a T y p e >  
         < C o m p a r e d i t e m s >  
             < s t r i n g > C r e d o r a < / s t r i n g >  
             < s t r i n g > D e v e d o r a < / s t r i n g >  
         < / C o m p a r e d i t e m s >  
         < P r o m p t > E s s e   c o n t r a t o   s e r �   e m   f a v o r   d a   p a r t e : < / P r o m p t >  
         < S t a t i c S e l e c t i o n > C r e d o r a < / S t a t i c S e l e c t i o n >  
         < S t a t i c S e l e c t i o n > D e v e d o r a < / S t a t i c S e l e c t i o n >  
     < / V a r i a b l e >  
     < V a r i a b l e   N a m e = " _ e s t a d o D e J u n t a C o m e r c i a l "   D a t a T y p e = " S t r i n g "   S u b t e m p l a t e D e f i n e d = " f a l s e "   C h e c k l i s t = " f a l s e "   I n p u t M a s k = " "   C o m p u t a b l e = " t r u e "   I s M u l t i l i n e = " f a l s e " >  
         < I n f e r r e d D a t a T y p e > S t r i n g < / I n f e r r e d D a t a T y p e >  
         < P r o m p t >  
  
 T e x t o : < / P r o m p t >  
         < D e f i n i t i o n > s e   _ e s t a d o J u n t a C o m e r c i a l   =   " A C "   e n t a o   " E s t a d o   d o   A c r e "  
 s e n a o   s e   _ e s t a d o J u n t a C o m e r c i a l   =   " A L "   e n t a o   " E s t a d o   d e   A l a g o a s "  
 s e n a o   s e   _ e s t a d o J u n t a C o m e r c i a l   =   " A P "   e n t a o   " E s t a d o   d o   A m a p � "  
 s e n a o   s e   _ e s t a d o J u n t a C o m e r c i a l   =   " A M "   e n t a o   " E s t a d o   d o   A m a z o n a s "  
 s e n a o   s e   _ e s t a d o J u n t a C o m e r c i a l   =   " B A "   e n t a o   " E s t a d o   d a   B a h i a "  
 s e n a o   s e   _ e s t a d o J u n t a C o m e r c i a l   =   " C E "   e n t a o   " E s t a d o   d o   C e a r � "  
 s e n a o   s e   _ e s t a d o J u n t a C o m e r c i a l   =   " D F "   e n t a o   " D i s t r i t o   F e d e r a l "  
 s e n a o   s e   _ e s t a d o J u n t a C o m e r c i a l   =   " E S "   e n t a o   " E s t a d o   d o   E s p � r i t o   S a n t o "  
 s e n a o   s e   _ e s t a d o J u n t a C o m e r c i a l   =   " G O "   e n t a o   " E s t a d o   d e   G o i � s "  
 s e n a o   s e   _ e s t a d o J u n t a C o m e r c i a l   =   " M A "   e n t a o   " E s t a d o   d o   M a r a n h � o "  
 s e n a o   s e   _ e s t a d o J u n t a C o m e r c i a l   =   " M T "   e n t a o   " E s t a d o   d o   M a t o   G r o s s o "  
 s e n a o   s e   _ e s t a d o J u n t a C o m e r c i a l   =   " M S "   e n t a o   " E s t a d o   d o   M a t o   G r o s s o   d o   S u l "  
 s e n a o   s e   _ e s t a d o J u n t a C o m e r c i a l   =   " M G "   e n t a o   " E s t a d o   d e   M i n a s   G e r a i s "  
 s e n a o   s e   _ e s t a d o J u n t a C o m e r c i a l   =   " P A "   e n t a o   " E s t a d o   d o   P a r � "  
 s e n a o   s e   _ e s t a d o J u n t a C o m e r c i a l   =   " P B "   e n t a o   " E s t a d o   d a   P a r a � b a "  
 s e n a o   s e   _ e s t a d o J u n t a C o m e r c i a l   =   " P R "   e n t a o   " E s t a d o   d o   P a r a n � "  
 s e n a o   s e   _ e s t a d o J u n t a C o m e r c i a l   =   " P E "   e n t a o   " E s t a d o   d e   P e r n a m b u c o "  
 s e n a o   s e   _ e s t a d o J u n t a C o m e r c i a l   =   " P I "   e n t a o   " E s t a d o   d o   P i a u � "  
 s e n a o   s e   _ e s t a d o J u n t a C o m e r c i a l   =   " R J "   e n t a o   " E s t a d o   d o   R i o   d e   J a n e i r o "  
 s e n a o   s e   _ e s t a d o J u n t a C o m e r c i a l   =   " R N "   e n t a o   " E s t a d o   d o   R i o   G r a n d e   d o   N o r t e "  
 s e n a o   s e   _ e s t a d o J u n t a C o m e r c i a l   =   " R S "   e n t a o   " E s t a d o   d o   R i o   G r a n d e   d o   S u l "  
 s e n a o   s e   _ e s t a d o J u n t a C o m e r c i a l   =   " R O "   e n t a o   " E s t a d o   d e   R o n d � n i a "  
 s e n a o   s e   _ e s t a d o J u n t a C o m e r c i a l   =   " R R "   e n t a o   " E s t a d o   d e   R o r a i m a "  
 s e n a o   s e   _ e s t a d o J u n t a C o m e r c i a l   =   " S C "   e n t a o   " E s t a d o   d e   S a n t a   C a t a r i n a "  
 s e n a o   s e   _ e s t a d o J u n t a C o m e r c i a l   =   " S P "   e n t a o   " E s t a d o   d e   S � o   P a u l o "  
 s e n a o   s e   _ e s t a d o J u n t a C o m e r c i a l   =   " S E "   e n t a o   " E s t a d o   d e   S e r g i p e "  
 s e n a o   s e   _ e s t a d o J u n t a C o m e r c i a l   =   " T O "   e n t a o   " E s t a d o   d o   T o c a n t i n s "  
 s e n a o   " "  
 < / D e f i n i t i o n >  
     < / V a r i a b l e >  
     < V a r i a b l e   N a m e = " _ e s t a d o T a b e l i a o N o t a s "   D a t a T y p e = " S t r i n g "   S u b t e m p l a t e D e f i n e d = " f a l s e "   C h e c k l i s t = " f a l s e "   I n p u t M a s k = " "   C o m p u t a b l e = " t r u e "   I s M u l t i l i n e = " f a l s e " >  
         < I n f e r r e d D a t a T y p e > S t r i n g < / I n f e r r e d D a t a T y p e >  
         < P r o m p t >  
  
 T e x t o : < / P r o m p t >  
         < D e f i n i t i o n > s e   e s t a d o T a b e l i a o N o t a s   =   " A C "   e n t a o   " E s t a d o   d o   A c r e "  
 s e n a o   s e   e s t a d o T a b e l i a o N o t a s   =   " A L "   e n t a o   " E s t a d o   d e   A l a g o a s "  
 s e n a o   s e   e s t a d o T a b e l i a o N o t a s   =   " A P "   e n t a o   " E s t a d o   d o   A m a p � "  
 s e n a o   s e   e s t a d o T a b e l i a o N o t a s   =   " A M "   e n t a o   " E s t a d o   d o   A m a z o n a s "  
 s e n a o   s e   e s t a d o T a b e l i a o N o t a s   =   " B A "   e n t a o   " E s t a d o   d a   B a h i a "  
 s e n a o   s e   e s t a d o T a b e l i a o N o t a s   =   " C E "   e n t a o   " E s t a d o   d o   C e a r � "  
 s e n a o   s e   e s t a d o T a b e l i a o N o t a s   =   " D F "   e n t a o   " D i s t r i t o   F e d e r a l "  
 s e n a o   s e   e s t a d o T a b e l i a o N o t a s   =   " E S "   e n t a o   " E s t a d o   d o   E s p � r i t o   S a n t o "  
 s e n a o   s e   e s t a d o T a b e l i a o N o t a s   =   " G O "   e n t a o   " E s t a d o   d e   G o i � s "  
 s e n a o   s e   e s t a d o T a b e l i a o N o t a s   =   " M A "   e n t a o   " E s t a d o   d o   M a r a n h � o "  
 s e n a o   s e   e s t a d o T a b e l i a o N o t a s   =   " M T "   e n t a o   " E s t a d o   d o   M a t o   G r o s s o "  
 s e n a o   s e   e s t a d o T a b e l i a o N o t a s   =   " M S "   e n t a o   " E s t a d o   d o   M a t o   G r o s s o   d o   S u l "  
 s e n a o   s e   e s t a d o T a b e l i a o N o t a s   =   " M G "   e n t a o   " E s t a d o   d e   M i n a s   G e r a i s "  
 s e n a o   s e   e s t a d o T a b e l i a o N o t a s   =   " P A "   e n t a o   " E s t a d o   d o   P a r � "  
 s e n a o   s e   e s t a d o T a b e l i a o N o t a s   =   " P B "   e n t a o   " E s t a d o   d a   P a r a � b a "  
 s e n a o   s e   e s t a d o T a b e l i a o N o t a s   =   " P R "   e n t a o   " E s t a d o   d o   P a r a n � "  
 s e n a o   s e   e s t a d o T a b e l i a o N o t a s   =   " P E "   e n t a o   " E s t a d o   d e   P e r n a m b u c o "  
 s e n a o   s e   e s t a d o T a b e l i a o N o t a s   =   " P I "   e n t a o   " E s t a d o   d o   P i a u � "  
 s e n a o   s e   e s t a d o T a b e l i a o N o t a s   =   " R J "   e n t a o   " E s t a d o   d o   R i o   d e   J a n e i r o "  
 s e n a o   s e   e s t a d o T a b e l i a o N o t a s   =   " R N "   e n t a o   " E s t a d o   d o   R i o   G r a n d e   d o   N o r t e "  
 s e n a o   s e   e s t a d o T a b e l i a o N o t a s   =   " R S "   e n t a o   " E s t a d o   d o   R i o   G r a n d e   d o   S u l "  
 s e n a o   s e   e s t a d o T a b e l i a o N o t a s   =   " R O "   e n t a o   " E s t a d o   d e   R o n d � n i a "  
 s e n a o   s e   e s t a d o T a b e l i a o N o t a s   =   " R R "   e n t a o   " E s t a d o   d e   R o r a i m a "  
 s e n a o   s e   e s t a d o T a b e l i a o N o t a s   =   " S C "   e n t a o   " E s t a d o   d e   S a n t a   C a t a r i n a "  
 s e n a o   s e   e s t a d o T a b e l i a o N o t a s   =   " S P "   e n t a o   " E s t a d o   d e   S � o   P a u l o "  
 s e n a o   s e   e s t a d o T a b e l i a o N o t a s   =   " S E "   e n t a o   " E s t a d o   d e   S e r g i p e "  
 s e n a o   s e   e s t a d o T a b e l i a o N o t a s   =   " T O "   e n t a o   " E s t a d o   d o   T o c a n t i n s "  
 s e n a o   " " < / D e f i n i t i o n >  
     < / V a r i a b l e >  
     < V a r i a b l e   N a m e = " i m o v e l F o i A d i q u i r i d o "   D a t a T y p e = " S t r i n g "   C o m p u l s o r y = " t r u e "   S u b t e m p l a t e D e f i n e d = " f a l s e "   C h e c k l i s t = " f a l s e "   I n p u t M a s k = " "   I n p u t M e t h o d = " B u t t o n L i s t "   U n k n o w n O p t i o n T e x t = " N � o   a p l i c � v e l "   O t h e r O p t i o n T e x t = " O u t r o "   I s M u l t i l i n e = " f a l s e " >  
         < P r o m p t > O   i m � v e l   f o i   a d q u i r i d o   p e l o   F i d u c i a n t e   n o s   t e r m o s . . . < / P r o m p t >  
         < D y n a m i c S e l e c t i o n s > r e m o v e r N u l o s ( L i s t a (  
 s e   _ e x i s t e F i d u c i a n t e L t d a   & a m p ; & a m p ;   ! _ e x i s t e F i d u c i a n t e S A   e n t a o   " d a   a l t e r a � � o   d o   c o n t r a t o   s o c i a l "   s e n a o   " " ,  
 s e   _ e x i s t e F i d u c i a n t e S A   & a m p ; & a m p ;   ! _ e x i s t e F i d u c i a n t e L t d a   e n t a o   " d a   a l t e r a � � o   d o   e s t a t u t o   s o c i a l "   s e n a o   " " ,  
 s e   _ e x i s t e F i d u c i a n t e L t d a   & a m p ; & a m p ;   _ e x i s t e F i d u c i a n t e S A   e n t a o   " d a   a l t e r a � � o   d o   e s t a t u t o / c o n t r a t o   s o c i a l "   s e n a o   " " ,  
 " d e   e s c r i t u r a   p � b l i c a " ,  
 " d e   i n s t r u m e n t o   p a r t i c u l a r   c o m   e f e i t o s   d e   e s c r i t u r a   p � b l i c a "  
 ) ) < / D y n a m i c S e l e c t i o n s >  
     < / V a r i a b l e >  
     < V a r i a b l e   N a m e = " t i p o E s c r i t u r a P u b l i c a "   D a t a T y p e = " S t r i n g "   C o m p u l s o r y = " t r u e "   S u b t e m p l a t e D e f i n e d = " f a l s e "   C h e c k l i s t = " f a l s e "   I n p u t M a s k = " "   I n p u t M e t h o d = " B u t t o n L i s t "   U n k n o w n O p t i o n T e x t = " N � o   a p l i c � v e l "   O t h e r O p t i o n = " t r u e "   O t h e r O p t i o n T e x t = " o u t r o "   I s M u l t i l i n e = " f a l s e " >  
         < P r o m p t > T i p o   d a   e s c r i t u r a   p � b l i c a : < / P r o m p t >  
         < S t a t i c S e l e c t i o n > d a � � o   e m   p a g a m e n t o < / S t a t i c S e l e c t i o n >  
         < S t a t i c S e l e c t i o n > d o a � � o < / S t a t i c S e l e c t i o n >  
         < S t a t i c S e l e c t i o n > p e r m u t a < / S t a t i c S e l e c t i o n >  
         < S t a t i c S e l e c t i o n > v e n d a   e   c o m p r a < / S t a t i c S e l e c t i o n >  
     < / V a r i a b l e >  
     < V a r i a b l e   N a m e = " e s c r i t u r a F o l h a s "   D a t a T y p e = " S t r i n g "   C o m p u l s o r y = " t r u e "   S u b t e m p l a t e D e f i n e d = " f a l s e "   C h e c k l i s t = " f a l s e "   I s M u l t i l i n e = " f a l s e " >  
         < P r o m p t > F o l h a s : < / P r o m p t >  
     < / V a r i a b l e >  
     < V a r i a b l e   N a m e = " e s c r i t u r a L i v r o "   D a t a T y p e = " S t r i n g "   C o m p u l s o r y = " t r u e "   S u b t e m p l a t e D e f i n e d = " f a l s e "   C h e c k l i s t = " f a l s e "   I s M u l t i l i n e = " f a l s e " >  
         < P r o m p t > L i v r o : < / P r o m p t >  
     < / V a r i a b l e >  
     < V a r i a b l e   N a m e = " e s c r i t u r a D a t a L a v r a t u r a "   D a t a T y p e = " D a t e "   C o m p u l s o r y = " t r u e "   O n l y B u s i n e s s D a y s = " f a l s e "   S u b t e m p l a t e D e f i n e d = " f a l s e "   C h e c k l i s t = " f a l s e "   I n p u t M a s k = " "   I n p u t M e t h o d = " C a l e n d a r "   I s M u l t i l i n e = " f a l s e " >  
         < P r o m p t > D a t a   d e   l a v r a t u r a : < / P r o m p t >  
         < M a x V a l u e > h o j e ( ) < / M a x V a l u e >  
     < / V a r i a b l e >  
     < V a r i a b l e   N a m e = " t a b e l i a o N o t a s "   D a t a T y p e = " S t r i n g "   C o m p u l s o r y = " t r u e "   S u b t e m p l a t e D e f i n e d = " f a l s e "   C h e c k l i s t = " f a l s e "   I n p u t M a s k = " "   I s M u l t i l i n e = " f a l s e " >  
         < P r o m p t > A   e s c r i t u r a   f o i   l a v r a d a   p e r a n t e : < / P r o m p t >  
         < P r e a m b l e > E x :   2 �   T a b e l i � o   d e   N o t a s < / P r e a m b l e >  
     < / V a r i a b l e >  
     < V a r i a b l e   N a m e = " m u n i c i p i o T a b e l i a o N o t a s "   D a t a T y p e = " S t r i n g "   C o m p u l s o r y = " t r u e "   S u b t e m p l a t e D e f i n e d = " f a l s e "   C h e c k l i s t = " f a l s e "   I s M u l t i l i n e = " f a l s e " >  
         < P r o m p t > C o m a r c a : < / P r o m p t >  
     < / V a r i a b l e >  
     < V a r i a b l e   N a m e = " e s t a d o T a b e l i a o N o t a s "   D a t a T y p e = " S t r i n g "   C o m p u l s o r y = " t r u e "   S u b t e m p l a t e D e f i n e d = " f a l s e "   C h e c k l i s t = " f a l s e "   I n p u t M a s k = " "   I n p u t M e t h o d = " S e l e c t L i s t "   U n k n o w n O p t i o n T e x t = " N � o   a p l i c � v e l "   O t h e r O p t i o n T e x t = " O u t r o "   I s M u l t i l i n e = " f a l s e " >  
         < C o m p a r e d i t e m s >  
             < s t r i n g > A C < / s t r i n g >  
             < s t r i n g > A L < / s t r i n g >  
             < s t r i n g > A M < / s t r i n g >  
             < s t r i n g > A P < / s t r i n g >  
             < s t r i n g > B A < / s t r i n g >  
             < s t r i n g > C E < / s t r i n g >  
             < s t r i n g > D F < / s t r i n g >  
             < s t r i n g > E S < / s t r i n g >  
             < s t r i n g > G O < / s t r i n g >  
             < s t r i n g > M A < / s t r i n g >  
             < s t r i n g > M G < / s t r i n g >  
             < s t r i n g > M S < / s t r i n g >  
             < s t r i n g > M T < / s t r i n g >  
             < s t r i n g > P A < / s t r i n g >  
             < s t r i n g > P B < / s t r i n g >  
             < s t r i n g > P E < / s t r i n g >  
             < s t r i n g > P I < / s t r i n g >  
             < s t r i n g > P R < / s t r i n g >  
             < s t r i n g > R J < / s t r i n g >  
             < s t r i n g > R N < / s t r i n g >  
             < s t r i n g > R O < / s t r i n g >  
             < s t r i n g > R R < / s t r i n g >  
             < s t r i n g > R S < / s t r i n g >  
             < s t r i n g > S C < / s t r i n g >  
             < s t r i n g > S E < / s t r i n g >  
             < s t r i n g > S P < / s t r i n g >  
             < s t r i n g > T O < / s t r i n g >  
         < / C o m p a r e d i t e m s >  
         < P r o m p t > E s t a d o : < / 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d a t a A l t e r a c a o "   D a t a T y p e = " D a t e "   C o m p u l s o r y = " t r u e "   O n l y B u s i n e s s D a y s = " f a l s e "   S u b t e m p l a t e D e f i n e d = " f a l s e "   C h e c k l i s t = " f a l s e "   I n p u t M a s k = " "   I n p u t M e t h o d = " C a l e n d a r "   I s M u l t i l i n e = " f a l s e " >  
         < P r o m p t >  
  
 D a t a   d a   a l t e r a � � o   d o   e s t a t u t o / c o n t r a t o : < / P r o m p t >  
     < / V a r i a b l e >  
     < V a r i a b l e   N a m e = " s e s s a o A l t e r a c a o "   D a t a T y p e = " D a t e "   C o m p u l s o r y = " t r u e "   O n l y B u s i n e s s D a y s = " f a l s e "   S u b t e m p l a t e D e f i n e d = " f a l s e "   C h e c k l i s t = " f a l s e "   I n p u t M a s k = " "   I n p u t M e t h o d = " C a l e n d a r "   I s M u l t i l i n e = " f a l s e " >  
         < P r o m p t > S e s s � o   d a   a l t e r a � � o : < / P r o m p t >  
     < / V a r i a b l e >  
     < V a r i a b l e   N a m e = " n u m e r o R e g i s t r o J u n t a "   D a t a T y p e = " S t r i n g "   C o m p u l s o r y = " t r u e "   S u b t e m p l a t e D e f i n e d = " f a l s e "   C h e c k l i s t = " f a l s e "   I n p u t M a s k = " "   I s M u l t i l i n e = " f a l s e " >  
         < P r o m p t > N � m e r o   d o   r e g i s t r o   n a   J u n t a   C o m e r c i a l : < / P r o m p t >  
     < / V a r i a b l e >  
     < V a r i a b l e   N a m e = " _ e s t a d o J u n t a C o m e r c i a l "   D a t a T y p e = " S t r i n g "   C o m p u l s o r y = " t r u e "   S u b t e m p l a t e D e f i n e d = " f a l s e "   C h e c k l i s t = " f a l s e "   I n p u t M a s k = " "   C o m p u t a b l e = " t r u e "   I s M u l t i l i n e = " f a l s e " >  
         < P r o m p t >  
  
 J u n t a   C o m e r c i a l   d o   E s t a d o   d e : < / P r o m p t >  
         < D e f i n i t i o n > e s t a d o J u n t a C o m e r c i a l < / D e f i n i t i o n >  
     < / V a r i a b l e >  
     < V a r i a b l e   N a m e = " i m o v e l F o i A d i q u i r i d o _ C o p i a "   D a t a T y p e = " S t r i n g "   C o m p u l s o r y = " t r u e "   S u b t e m p l a t e D e f i n e d = " f a l s e "   C h e c k l i s t = " f a l s e "   I n p u t M a s k = " "   I n p u t M e t h o d = " B u t t o n L i s t "   U n k n o w n O p t i o n T e x t = " N � o   a p l i c � v e l "   O t h e r O p t i o n T e x t = " O u t r o "   I s M u l t i l i n e = " f a l s e " >  
         < P r o m p t > O   i m � v e l   f o i   a d q u i r i d o   p e l o   P r o m i t e n t e   V e n d e d o r   n o s   t e r m o s . . . < / P r o m p t >  
         < D y n a m i c S e l e c t i o n s > r e m o v e r N u l o s ( L i s t a (  
 s e   g l o b a l ( _ e x i s t e F i d u c i a n t e L t d a )   & a m p ; & a m p ;   ! g l o b a l ( _ e x i s t e F i d u c i a n t e S A )   e n t a o   " d a   a l t e r a � � o   d o   c o n t r a t o "   s e n a o   " " ,  
 s e   g l o b a l ( _ e x i s t e F i d u c i a n t e S A )   & a m p ; & a m p ;   ! g l o b a l ( _ e x i s t e F i d u c i a n t e L t d a )   e n t a o   " d a   a l t e r a � � o   d o   e s t a t u t o "   s e n a o   " " ,  
 s e   g l o b a l ( _ e x i s t e F i d u c i a n t e L t d a )   & a m p ; & a m p ;   g l o b a l ( _ e x i s t e F i d u c i a n t e S A )   e n t a o   " d a   a l t e r a � � o   d o   e s t a t u t o / c o n t r a t o "   s e n a o   " " ,  
 " d e   e s c r i t u r a   p � b l i c a " ,  
 " d e   i n s t r u m e n t o   p a r t i c u l a r   c o m   e f e i t o s   d e   e s c r i t u r a   p � b l i c a "  
 ) ) < / D y n a m i c S e l e c t i o n s >  
     < / V a r i a b l e >  
     < V a r i a b l e   N a m e = " t i p o E s c r i t u r a P u b l i c a _ C o p i a "   D a t a T y p e = " S t r i n g "   C o m p u l s o r y = " t r u e "   S u b t e m p l a t e D e f i n e d = " f a l s e "   C h e c k l i s t = " f a l s e "   I n p u t M a s k = " "   I n p u t M e t h o d = " B u t t o n L i s t "   U n k n o w n O p t i o n T e x t = " N � o   a p l i c � v e l "   O t h e r O p t i o n T e x t = " O u t r o "   I s M u l t i l i n e = " f a l s e " >  
         < P r o m p t > T i p o   d a   E s c r i t u r a   P � b l i c a : < / P r o m p t >  
         < S t a t i c S e l e c t i o n > d a � � o   e m   p a g a m e n t o < / S t a t i c S e l e c t i o n >  
         < S t a t i c S e l e c t i o n > d o a � � o < / S t a t i c S e l e c t i o n >  
         < S t a t i c S e l e c t i o n > p e r m u t a < / S t a t i c S e l e c t i o n >  
         < S t a t i c S e l e c t i o n > v e n d a   e   c o m p r a < / S t a t i c S e l e c t i o n >  
     < / V a r i a b l e >  
     < V a r i a b l e   N a m e = " e s c r i t u r a F o l h a s _ C o p i a "   D a t a T y p e = " S t r i n g "   C o m p u l s o r y = " t r u e "   S u b t e m p l a t e D e f i n e d = " f a l s e "   C h e c k l i s t = " f a l s e "   I s M u l t i l i n e = " f a l s e " >  
         < P r o m p t > F o l h a s : < / P r o m p t >  
     < / V a r i a b l e >  
     < V a r i a b l e   N a m e = " e s c r i t u r a L i v r o _ C o p i a "   D a t a T y p e = " S t r i n g "   C o m p u l s o r y = " t r u e "   S u b t e m p l a t e D e f i n e d = " f a l s e "   C h e c k l i s t = " f a l s e "   I s M u l t i l i n e = " f a l s e " >  
         < P r o m p t > L i v r o : < / P r o m p t >  
     < / V a r i a b l e >  
     < V a r i a b l e   N a m e = " e s c r i t u r a D a t a L a v r a t u r a _ C o p i a "   D a t a T y p e = " D a t e "   C o m p u l s o r y = " t r u e "   O n l y B u s i n e s s D a y s = " f a l s e "   S u b t e m p l a t e D e f i n e d = " f a l s e "   C h e c k l i s t = " f a l s e "   I n p u t M a s k = " "   I n p u t M e t h o d = " C a l e n d a r "   I s M u l t i l i n e = " f a l s e " >  
         < P r o m p t >  
  
 D a t a   d e   l a v r a t u r a : < / P r o m p t >  
     < / V a r i a b l e >  
     < V a r i a b l e   N a m e = " t a b e l i a o N o t a s _ C o p i a "   D a t a T y p e = " I n t e g e r "   C o m p u l s o r y = " t r u e "   S u b t e m p l a t e D e f i n e d = " f a l s e "   C h e c k l i s t = " f a l s e "   I n p u t M a s k = " "   I s M u l t i l i n e = " f a l s e " >  
         < P r o m p t > L a v r a d a   P e r a n t e   o   _ _ �   T a b e l i � o   d e   N o t a s : < / P r o m p t >  
         < P r e a m b l e > E x :   S e   2 �   T a b e l i � o   d e   N o t a s ,   e s c r e v a   2 . < / P r e a m b l e >  
     < / V a r i a b l e >  
     < V a r i a b l e   N a m e = " m u n i c i p i o T a b e l i a o N o t a s _ C o p i a "   D a t a T y p e = " S t r i n g "   C o m p u l s o r y = " t r u e "   S u b t e m p l a t e D e f i n e d = " f a l s e "   C h e c k l i s t = " f a l s e "   I s M u l t i l i n e = " f a l s e " >  
         < P r o m p t > C o m a r c a : < / P r o m p t >  
     < / V a r i a b l e >  
     < V a r i a b l e   N a m e = " e s t a d o T a b e l i a o N o t a s _ C o p i a "   D a t a T y p e = " S t r i n g "   C o m p u l s o r y = " t r u e "   S u b t e m p l a t e D e f i n e d = " f a l s e "   C h e c k l i s t = " f a l s e "   I n p u t M a s k = " "   I n p u t M e t h o d = " B u t t o n L i s t "   U n k n o w n O p t i o n T e x t = " N � o   a p l i c � v e l "   O t h e r O p t i o n T e x t = " O u t r o "   I s M u l t i l i n e = " f a l s e " >  
         < C o m p a r e d i t e m s >  
             < s t r i n g > A C < / s t r i n g >  
             < s t r i n g > A L < / s t r i n g >  
             < s t r i n g > A M < / s t r i n g >  
             < s t r i n g > A P < / s t r i n g >  
             < s t r i n g > B A < / s t r i n g >  
             < s t r i n g > C E < / s t r i n g >  
             < s t r i n g > D F < / s t r i n g >  
             < s t r i n g > E S < / s t r i n g >  
             < s t r i n g > G O < / s t r i n g >  
             < s t r i n g > M A < / s t r i n g >  
             < s t r i n g > M G < / s t r i n g >  
             < s t r i n g > M S < / s t r i n g >  
             < s t r i n g > M T < / s t r i n g >  
             < s t r i n g > P A < / s t r i n g >  
             < s t r i n g > P B < / s t r i n g >  
             < s t r i n g > P E < / s t r i n g >  
             < s t r i n g > P I < / s t r i n g >  
             < s t r i n g > P R < / s t r i n g >  
             < s t r i n g > R J < / s t r i n g >  
             < s t r i n g > R N < / s t r i n g >  
             < s t r i n g > R O < / s t r i n g >  
             < s t r i n g > R R < / s t r i n g >  
             < s t r i n g > R S < / s t r i n g >  
             < s t r i n g > S C < / s t r i n g >  
             < s t r i n g > S E < / s t r i n g >  
             < s t r i n g > S P < / s t r i n g >  
             < s t r i n g > T O < / s t r i n g >  
         < / C o m p a r e d i t e m s >  
         < P r o m p t > E s t a d o : < / 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d a t a A l t e r a c a o _ C o p i a "   D a t a T y p e = " D a t e "   C o m p u l s o r y = " t r u e "   O n l y B u s i n e s s D a y s = " f a l s e "   S u b t e m p l a t e D e f i n e d = " f a l s e "   C h e c k l i s t = " f a l s e "   I n p u t M a s k = " "   I n p u t M e t h o d = " C a l e n d a r "   I s M u l t i l i n e = " f a l s e " >  
         < P r o m p t >  
  
 D a t a   d a   a l t e r a � � o   d o   e s t a t u t o / c o n t r a t o : < / P r o m p t >  
     < / V a r i a b l e >  
     < V a r i a b l e   N a m e = " s e s s a o A l t e r a c a o _ C o p i a "   D a t a T y p e = " D a t e "   C o m p u l s o r y = " t r u e "   O n l y B u s i n e s s D a y s = " f a l s e "   S u b t e m p l a t e D e f i n e d = " f a l s e "   C h e c k l i s t = " f a l s e "   I n p u t M a s k = " "   I n p u t M e t h o d = " C a l e n d a r "   I s M u l t i l i n e = " f a l s e " >  
         < P r o m p t > S e s s � o   d a   a l t e r a � � o : < / P r o m p t >  
     < / V a r i a b l e >  
     < V a r i a b l e   N a m e = " n u m e r o R e g i s t r o J u n t a _ C o p i a "   D a t a T y p e = " S t r i n g "   C o m p u l s o r y = " t r u e "   S u b t e m p l a t e D e f i n e d = " f a l s e "   C h e c k l i s t = " f a l s e "   I n p u t M a s k = " "   I s M u l t i l i n e = " f a l s e " >  
         < P r o m p t > N � m e r o   d o   r e g i s t r o   n a   J u n t a   C o m e r c i a l : < / P r o m p t >  
     < / V a r i a b l e >  
     < V a r i a b l e   N a m e = " _ e s t a d o J u n t a C o m e r c i a l _ C o p i a "   D a t a T y p e = " S t r i n g "   C o m p u l s o r y = " t r u e "   S u b t e m p l a t e D e f i n e d = " f a l s e "   C h e c k l i s t = " f a l s e "   I n p u t M a s k = " "   C o m p u t a b l e = " t r u e "   I s M u l t i l i n e = " f a l s e " >  
         < P r o m p t > J u n t a   C o m e r c i a l   d o   E s t a d o   d e : < / P r o m p t >  
         < D e f i n i t i o n > e s t a d o J u n t a C o m e r c i a l _ C o p i a < / D e f i n i t i o n >  
     < / V a r i a b l e >  
     < V a r i a b l e   N a m e = " _ e s t a d o D e J u n t a C o m e r c i a l _ C o p i a "   D a t a T y p e = " S t r i n g "   S u b t e m p l a t e D e f i n e d = " f a l s e "   C h e c k l i s t = " f a l s e "   I n p u t M a s k = " "   C o m p u t a b l e = " t r u e "   I s M u l t i l i n e = " f a l s e " >  
         < I n f e r r e d D a t a T y p e > S t r i n g < / I n f e r r e d D a t a T y p e >  
         < P r o m p t >  
  
 T e x t o : < / P r o m p t >  
         < D e f i n i t i o n > s e   _ e s t a d o J u n t a C o m e r c i a l _ C o p i a   =   " A C "   e n t a o   " E s t a d o   d o   A c r e "  
 s e n a o   s e   _ e s t a d o J u n t a C o m e r c i a l _ C o p i a   =   " A L "   e n t a o   " E s t a d o   d e   A l a g o a s "  
 s e n a o   s e   _ e s t a d o J u n t a C o m e r c i a l _ C o p i a   =   " A P "   e n t a o   " E s t a d o   d o   A m a p � "  
 s e n a o   s e   _ e s t a d o J u n t a C o m e r c i a l _ C o p i a   =   " A M "   e n t a o   " E s t a d o   d o   A m a z o n a s "  
 s e n a o   s e   _ e s t a d o J u n t a C o m e r c i a l _ C o p i a   =   " B A "   e n t a o   " E s t a d o   d a   B a h i a "  
 s e n a o   s e   _ e s t a d o J u n t a C o m e r c i a l _ C o p i a   =   " C E "   e n t a o   " E s t a d o   d o   C e a r � "  
 s e n a o   s e   _ e s t a d o J u n t a C o m e r c i a l _ C o p i a   =   " D F "   e n t a o   " D i s t r i t o   F e d e r a l "  
 s e n a o   s e   _ e s t a d o J u n t a C o m e r c i a l _ C o p i a   =   " E S "   e n t a o   " E s t a d o   d o   E s p � r i t o   S a n t o "  
 s e n a o   s e   _ e s t a d o J u n t a C o m e r c i a l _ C o p i a   =   " G O "   e n t a o   " E s t a d o   d e   G o i � s "  
 s e n a o   s e   _ e s t a d o J u n t a C o m e r c i a l _ C o p i a   =   " M A "   e n t a o   " E s t a d o   d o   M a r a n h � o "  
 s e n a o   s e   _ e s t a d o J u n t a C o m e r c i a l _ C o p i a   =   " M T "   e n t a o   " E s t a d o   d o   M a t o   G r o s s o "  
 s e n a o   s e   _ e s t a d o J u n t a C o m e r c i a l _ C o p i a   =   " M S "   e n t a o   " E s t a d o   d o   M a t o   G r o s s o   d o   S u l "  
 s e n a o   s e   _ e s t a d o J u n t a C o m e r c i a l _ C o p i a   =   " M G "   e n t a o   " E s t a d o   d e   M i n a s   G e r a i s "  
 s e n a o   s e   _ e s t a d o J u n t a C o m e r c i a l _ C o p i a   =   " P A "   e n t a o   " E s t a d o   d o   P a r � "  
 s e n a o   s e   _ e s t a d o J u n t a C o m e r c i a l _ C o p i a   =   " P B "   e n t a o   " E s t a d o   d a   P a r a � b a "  
 s e n a o   s e   _ e s t a d o J u n t a C o m e r c i a l _ C o p i a   =   " P R "   e n t a o   " E s t a d o   d o   P a r a n � "  
 s e n a o   s e   _ e s t a d o J u n t a C o m e r c i a l _ C o p i a   =   " P E "   e n t a o   " E s t a d o   d e   P e r n a m b u c o "  
 s e n a o   s e   _ e s t a d o J u n t a C o m e r c i a l _ C o p i a   =   " P I "   e n t a o   " E s t a d o   d o   P i a u � "  
 s e n a o   s e   _ e s t a d o J u n t a C o m e r c i a l _ C o p i a   =   " R J "   e n t a o   " E s t a d o   d o   R i o   d e   J a n e i r o "  
 s e n a o   s e   _ e s t a d o J u n t a C o m e r c i a l _ C o p i a   =   " R N "   e n t a o   " E s t a d o   d o   R i o   G r a n d e   d o   N o r t e "  
 s e n a o   s e   _ e s t a d o J u n t a C o m e r c i a l _ C o p i a   =   " R S "   e n t a o   " E s t a d o   d o   R i o   G r a n d e   d o   S u l "  
 s e n a o   s e   _ e s t a d o J u n t a C o m e r c i a l _ C o p i a   =   " R O "   e n t a o   " E s t a d o   d e   R o n d � n i a "  
 s e n a o   s e   _ e s t a d o J u n t a C o m e r c i a l _ C o p i a   =   " R R "   e n t a o   " E s t a d o   d e   R o r a i m a "  
 s e n a o   s e   _ e s t a d o J u n t a C o m e r c i a l _ C o p i a   =   " S C "   e n t a o   " E s t a d o   d e   S a n t a   C a t a r i n a "  
 s e n a o   s e   _ e s t a d o J u n t a C o m e r c i a l _ C o p i a   =   " S P "   e n t a o   " E s t a d o   d e   S � o   P a u l o "  
 s e n a o   s e   _ e s t a d o J u n t a C o m e r c i a l _ C o p i a   =   " S E "   e n t a o   " E s t a d o   d e   S e r g i p e "  
 s e n a o   s e   _ e s t a d o J u n t a C o m e r c i a l _ C o p i a   =   " T O "   e n t a o   " E s t a d o   d o   T o c a n t i n s "  
 s e n a o   " "  
 < / D e f i n i t i o n >  
     < / V a r i a b l e >  
     < V a r i a b l e   N a m e = " _ e s t a d o T a b e l i a o N o t a s _ C o p i a "   D a t a T y p e = " S t r i n g "   S u b t e m p l a t e D e f i n e d = " f a l s e "   C h e c k l i s t = " f a l s e "   I n p u t M a s k = " "   C o m p u t a b l e = " t r u e "   I s M u l t i l i n e = " f a l s e " >  
         < I n f e r r e d D a t a T y p e > S t r i n g < / I n f e r r e d D a t a T y p e >  
         < P r o m p t >  
  
 T e x t o : < / P r o m p t >  
         < D e f i n i t i o n > s e   e s t a d o T a b e l i a o N o t a s _ C o p i a   =   " A C "   e n t a o   " E s t a d o   d o   A c r e "  
 s e n a o   s e   e s t a d o T a b e l i a o N o t a s _ C o p i a   =   " A L "   e n t a o   " E s t a d o   d e   A l a g o a s "  
 s e n a o   s e   e s t a d o T a b e l i a o N o t a s _ C o p i a   =   " A P "   e n t a o   " E s t a d o   d o   A m a p � "  
 s e n a o   s e   e s t a d o T a b e l i a o N o t a s _ C o p i a   =   " A M "   e n t a o   " E s t a d o   d o   A m a z o n a s "  
 s e n a o   s e   e s t a d o T a b e l i a o N o t a s _ C o p i a   =   " B A "   e n t a o   " E s t a d o   d a   B a h i a "  
 s e n a o   s e   e s t a d o T a b e l i a o N o t a s _ C o p i a   =   " C E "   e n t a o   " E s t a d o   d o   C e a r � "  
 s e n a o   s e   e s t a d o T a b e l i a o N o t a s _ C o p i a   =   " D F "   e n t a o   " D i s t r i t o   F e d e r a l "  
 s e n a o   s e   e s t a d o T a b e l i a o N o t a s _ C o p i a   =   " E S "   e n t a o   " E s t a d o   d o   E s p � r i t o   S a n t o "  
 s e n a o   s e   e s t a d o T a b e l i a o N o t a s _ C o p i a   =   " G O "   e n t a o   " E s t a d o   d e   G o i � s "  
 s e n a o   s e   e s t a d o T a b e l i a o N o t a s _ C o p i a   =   " M A "   e n t a o   " E s t a d o   d o   M a r a n h � o "  
 s e n a o   s e   e s t a d o T a b e l i a o N o t a s _ C o p i a   =   " M T "   e n t a o   " E s t a d o   d o   M a t o   G r o s s o "  
 s e n a o   s e   e s t a d o T a b e l i a o N o t a s _ C o p i a   =   " M S "   e n t a o   " E s t a d o   d o   M a t o   G r o s s o   d o   S u l "  
 s e n a o   s e   e s t a d o T a b e l i a o N o t a s _ C o p i a   =   " M G "   e n t a o   " E s t a d o   d e   M i n a s   G e r a i s "  
 s e n a o   s e   e s t a d o T a b e l i a o N o t a s _ C o p i a   =   " P A "   e n t a o   " E s t a d o   d o   P a r � "  
 s e n a o   s e   e s t a d o T a b e l i a o N o t a s _ C o p i a   =   " P B "   e n t a o   " E s t a d o   d a   P a r a � b a "  
 s e n a o   s e   e s t a d o T a b e l i a o N o t a s _ C o p i a   =   " P R "   e n t a o   " E s t a d o   d o   P a r a n � "  
 s e n a o   s e   e s t a d o T a b e l i a o N o t a s _ C o p i a   =   " P E "   e n t a o   " E s t a d o   d e   P e r n a m b u c o "  
 s e n a o   s e   e s t a d o T a b e l i a o N o t a s _ C o p i a   =   " P I "   e n t a o   " E s t a d o   d o   P i a u � "  
 s e n a o   s e   e s t a d o T a b e l i a o N o t a s _ C o p i a   =   " R J "   e n t a o   " E s t a d o   d o   R i o   d e   J a n e i r o "  
 s e n a o   s e   e s t a d o T a b e l i a o N o t a s _ C o p i a   =   " R N "   e n t a o   " E s t a d o   d o   R i o   G r a n d e   d o   N o r t e "  
 s e n a o   s e   e s t a d o T a b e l i a o N o t a s _ C o p i a   =   " R S "   e n t a o   " E s t a d o   d o   R i o   G r a n d e   d o   S u l "  
 s e n a o   s e   e s t a d o T a b e l i a o N o t a s _ C o p i a   =   " R O "   e n t a o   " E s t a d o   d e   R o n d � n i a "  
 s e n a o   s e   e s t a d o T a b e l i a o N o t a s _ C o p i a   =   " R R "   e n t a o   " E s t a d o   d e   R o r a i m a "  
 s e n a o   s e   e s t a d o T a b e l i a o N o t a s _ C o p i a   =   " S C "   e n t a o   " E s t a d o   d e   S a n t a   C a t a r i n a "  
 s e n a o   s e   e s t a d o T a b e l i a o N o t a s _ C o p i a   =   " S P "   e n t a o   " E s t a d o   d e   S � o   P a u l o "  
 s e n a o   s e   e s t a d o T a b e l i a o N o t a s _ C o p i a   =   " S E "   e n t a o   " E s t a d o   d e   S e r g i p e "  
 s e n a o   s e   e s t a d o T a b e l i a o N o t a s _ C o p i a   =   " T O "   e n t a o   " E s t a d o   d o   T o c a n t i n s "  
 s e n a o   " " < / D e f i n i t i o n >  
     < / V a r i a b l e >  
     < V a r i a b l e   N a m e = " _ e x i s t e F i d u c i a n t e L t d a "   D a t a T y p e = " S t r i n g "   S u b t e m p l a t e D e f i n e d = " f a l s e "   C h e c k l i s t = " f a l s e "   I n p u t M a s k = " "   C o m p u t a b l e = " t r u e "   I s M u l t i l i n e = " f a l s e " >  
         < I n f e r r e d D a t a T y p e > B o o l e a n < / I n f e r r e d D a t a T y p e >  
         < P r o m p t > S i m   o u   n � o : < / P r o m p t >  
         < D e f i n i t i o n > e x i s t e ( e x i s t e ( f i d u c i a n t e P J . t i p o = " s o c i e d a d e   l i m i t a d a " ) ) < / D e f i n i t i o n >  
     < / V a r i a b l e >  
     < V a r i a b l e   N a m e = " _ e x i s t e F i d u c i a n t e S A "   D a t a T y p e = " S t r i n g "   S u b t e m p l a t e D e f i n e d = " f a l s e "   C h e c k l i s t = " f a l s e "   I n p u t M a s k = " "   C o m p u t a b l e = " t r u e "   I s M u l t i l i n e = " f a l s e " >  
         < I n f e r r e d D a t a T y p e > B o o l e a n < / I n f e r r e d D a t a T y p e >  
         < P r o m p t > S i m   o u   n � o : < / P r o m p t >  
         < D e f i n i t i o n > e x i s t e ( e x i s t e ( f i d u c i a n t e P J . t i p o = " s o c i e d a d e   a n � n i m a " ) ) < / D e f i n i t i o n >  
     < / V a r i a b l e >  
     < V a r i a b l e   N a m e = " d a t a F i r m a d o C o m "   D a t a T y p e = " D a t e "   C o m p u l s o r y = " t r u e "   O n l y B u s i n e s s D a y s = " f a l s e "   S u b t e m p l a t e D e f i n e d = " f a l s e "   C h e c k l i s t = " f a l s e "   I n p u t M a s k = " "   I n p u t M e t h o d = " C a l e n d a r "   I s M u l t i l i n e = " f a l s e " >  
         < P r o m p t > D a t a   d e   c e l e b r a � � o : < / P r o m p t >  
     < / V a r i a b l e >  
     < V a r i a b l e   N a m e = " r e g i s t r o N u m e r o "   D a t a T y p e = " I n t e g e r "   C o m p u l s o r y = " t r u e "   S u b t e m p l a t e D e f i n e d = " f a l s e "   C h e c k l i s t = " f a l s e "   I n p u t M a s k = " "   I s M u l t i l i n e = " f a l s e " >  
         < P r o m p t > N � m e r o   d o   R e g i s t r o : < / P r o m p t >  
     < / V a r i a b l e >  
     < V a r i a b l e   N a m e = " d a t a R e g i s t r o "   D a t a T y p e = " D a t e "   C o m p u l s o r y = " t r u e "   O n l y B u s i n e s s D a y s = " f a l s e "   S u b t e m p l a t e D e f i n e d = " f a l s e "   C h e c k l i s t = " f a l s e "   I n p u t M a s k = " "   I n p u t M e t h o d = " C a l e n d a r "   I s M u l t i l i n e = " f a l s e " >  
         < P r o m p t > D a t a   d o   r e g i s t r o : < / P r o m p t >  
     < / V a r i a b l e >  
     < V a r i a b l e   N a m e = " p e r a n t e C a r t o r i o R e g i s t r o "   D a t a T y p e = " S t r i n g "   C o m p u l s o r y = " t r u e "   S u b t e m p l a t e D e f i n e d = " f a l s e "   C h e c k l i s t = " f a l s e "   I n p u t M a s k = " "   I s M u l t i l i n e = " f a l s e " >  
         < P r o m p t > C a r t � r i o   d e   r e g i s t r o : < / P r o m p t >  
         < P r e a m b l e > E x :   2 �   C a r t � r i o   d e   R e g i s t r o   d e   I m � v e i s < / P r e a m b l e >  
     < / V a r i a b l e >  
     < V a r i a b l e   N a m e = " d a t a F i r m a d o C o m _ C o p i a "   D a t a T y p e = " D a t e "   C o m p u l s o r y = " t r u e "   O n l y B u s i n e s s D a y s = " f a l s e "   S u b t e m p l a t e D e f i n e d = " f a l s e "   C h e c k l i s t = " f a l s e "   I n p u t M a s k = " "   I n p u t M e t h o d = " C a l e n d a r "   I s M u l t i l i n e = " f a l s e " >  
         < P r o m p t > D a t a : < / P r o m p t >  
     < / V a r i a b l e >  
     < V a r i a b l e   N a m e = " r e g i s t r o N u m e r o _ C o p i a "   D a t a T y p e = " I n t e g e r "   C o m p u l s o r y = " t r u e "   S u b t e m p l a t e D e f i n e d = " f a l s e "   C h e c k l i s t = " f a l s e "   I n p u t M a s k = " "   I s M u l t i l i n e = " f a l s e " >  
         < P r o m p t > N � m e r o   d o   R e g i s t r o : < / P r o m p t >  
     < / V a r i a b l e >  
     < V a r i a b l e   N a m e = " d a t a R e g i s t r o _ C o p i a "   D a t a T y p e = " D a t e "   C o m p u l s o r y = " t r u e "   O n l y B u s i n e s s D a y s = " f a l s e "   S u b t e m p l a t e D e f i n e d = " f a l s e "   C h e c k l i s t = " f a l s e "   I n p u t M a s k = " "   I n p u t M e t h o d = " C a l e n d a r "   I s M u l t i l i n e = " f a l s e " >  
         < P r o m p t > D a t a   d o   r e g i s t r o : < / P r o m p t >  
     < / V a r i a b l e >  
     < V a r i a b l e   N a m e = " p e r a n t e C a r t o r i o R e g i s t r o _ C o p i a "   D a t a T y p e = " I n t e g e r "   C o m p u l s o r y = " t r u e "   S u b t e m p l a t e D e f i n e d = " f a l s e "   C h e c k l i s t = " f a l s e "   I n p u t M a s k = " "   I s M u l t i l i n e = " f a l s e " >  
         < P r o m p t > P e r a n t e   o   _ _ �   C a r t � r i o   d e   R e g i s t r o   d e   I m � v e i s : < / P r o m p t >  
         < P r e a m b l e > E x :   S e   2 �   C a r t � r i o   d e   R e g i s t r o   d e   I m � v e i s ,   e s c r e v a   2 . < / P r e a m b l e >  
     < / V a r i a b l e >  
     < V a r i a b l e   N a m e = " i n d i c e A t u a l i z a c a o M o n e t a r i a "   D a t a T y p e = " S t r i n g "   S u b t e m p l a t e D e f i n e d = " f a l s e "   C h e c k l i s t = " f a l s e "   I n p u t M a s k = " "   I n p u t M e t h o d = " B u t t o n L i s t "   U n k n o w n O p t i o n T e x t = " N � o   a p l i c � v e l "   O t h e r O p t i o n = " t r u e "   O t h e r O p t i o n T e x t = " O u t r o "   I s M u l t i l i n e = " f a l s e " >  
         < I n f e r r e d D a t a T y p e > S t r i n g < / I n f e r r e d D a t a T y p e >  
         < C o m p a r e d i t e m s >  
             < s t r i n g > I G P - M / F G V < / s t r i n g >  
             < s t r i n g > I P C A / I B G E < / s t r i n g >  
             < s t r i n g > O u t r o < / s t r i n g >  
         < / C o m p a r e d i t e m s >  
         < P r o m p t > � n d i c e   d e   a t u a l i z a � � o   m o n e t � r i a   a p l i c � v e l : < / P r o m p t >  
         < S t a t i c S e l e c t i o n > I P C A / I B G E < / S t a t i c S e l e c t i o n >  
         < S t a t i c S e l e c t i o n > I G P - M / F G V < / S t a t i c S e l e c t i o n >  
     < / V a r i a b l e >  
     < V a r i a b l e   N a m e = " v a l o r O b r i g a c o e s G a r a n t i d a s "   D a t a T y p e = " F l o a t "   S u b t e m p l a t e D e f i n e d = " f a l s e "   C h e c k l i s t = " f a l s e "   I n p u t M a s k = " c u r r e n c y "   I s M u l t i l i n e = " f a l s e "   C u r r e n c y = " t r u e " >  
         < P r o m p t > V a l o r   d a s   o b r i g a � � e s   g a r a n t i d a s : < / P r o m p t >  
     < / V a r i a b l e >  
     < V a r i a b l e   N a m e = " i m o v e l A r e a "   D a t a T y p e = " F l o a t "   S u b t e m p l a t e D e f i n e d = " f a l s e "   C h e c k l i s t = " f a l s e "   I n p u t M a s k = " "   I s M u l t i l i n e = " f a l s e " >  
         < I n f e r r e d D a t a T y p e > S t r i n g < / I n f e r r e d D a t a T y p e >  
         < P r o m p t > � r e a   t o t a l   e m   h e c t a r e s : < / P r o m p t >  
         < P r e a m b l e > S e   1   h e c t a r e ,   e s c r e v a   1 . < / P r e a m b l e >  
     < / V a r i a b l e >  
     < V a r i a b l e   N a m e = " i m o v e l C e r t i f i c a c a o I N C R A "   D a t a T y p e = " S t r i n g "   S u b t e m p l a t e D e f i n e d = " f a l s e "   C h e c k l i s t = " f a l s e "   I s M u l t i l i n e = " f a l s e " >  
         < I n f e r r e d D a t a T y p e > S t r i n g < / I n f e r r e d D a t a T y p e >  
         < P r o m p t > C � d i g o   d e   c a d a s t r o   n o   I N C R A : < / P r o m p t >  
     < / V a r i a b l e >  
     < V a r i a b l e   N a m e = " i m o v e l G e o r r e f e r e n c i a d o "   D a t a T y p e = " B o o l e a n "   S u b t e m p l a t e D e f i n e d = " f a l s e "   C h e c k l i s t = " f a l s e "   D i s p l a y I n l i n e = " f a l s e "   I s M u l t i l i n e = " f a l s e " >  
         < I n f e r r e d D a t a T y p e > B o o l e a n < / I n f e r r e d D a t a T y p e >  
         < P r o m p t > O   i m � v e l   e s t �   g e o r r e f e r e n c i a d o   e   c o m   c e r t i f i c a � � o   d o   I N C R A ? < / P r o m p t >  
     < / V a r i a b l e >  
     < V a r i a b l e   N a m e = " i m o v e l M o d u l o s F i s c a i s "   D a t a T y p e = " F l o a t "   S u b t e m p l a t e D e f i n e d = " f a l s e "   C h e c k l i s t = " f a l s e "   I n p u t M a s k = " "   I s M u l t i l i n e = " f a l s e " >  
         < I n f e r r e d D a t a T y p e > S t r i n g < / I n f e r r e d D a t a T y p e >  
         < P r o m p t > N � m e r o   d e   m � d u l o s   f i s c a i s : < / P r o m p t >  
     < / V a r i a b l e >  
     < V a r i a b l e   N a m e = " i m o v e l C a d a s t r o P r e f e i t u r a "   D a t a T y p e = " S t r i n g "   S u b t e m p l a t e D e f i n e d = " f a l s e "   C h e c k l i s t = " f a l s e "   I s M u l t i l i n e = " f a l s e " >  
         < I n f e r r e d D a t a T y p e > S t r i n g < / I n f e r r e d D a t a T y p e >  
         < P r o m p t > N � m e r o   d e   c a d a s t r o   d o   i m � v e l   n a   P r e f e i t u r a : < / P r o m p t >  
     < / V a r i a b l e >  
     < V a r i a b l e   N a m e = " i m o v e l C a d a s t r o I N C R A "   D a t a T y p e = " S t r i n g "   S u b t e m p l a t e D e f i n e d = " f a l s e "   C h e c k l i s t = " f a l s e "   I s M u l t i l i n e = " f a l s e " >  
         < I n f e r r e d D a t a T y p e > S t r i n g < / I n f e r r e d D a t a T y p e >  
         < P r o m p t > N � m e r o   d e   c a d a s t r o   n o   I N C R A : < / P r o m p t >  
     < / V a r i a b l e >  
     < V a r i a b l e   N a m e = " i m o v e l C a d a s t r o N I R F "   D a t a T y p e = " S t r i n g "   S u b t e m p l a t e D e f i n e d = " f a l s e "   C h e c k l i s t = " f a l s e "   I s M u l t i l i n e = " f a l s e " >  
         < I n f e r r e d D a t a T y p e > S t r i n g < / I n f e r r e d D a t a T y p e >  
         < P r o m p t > N � m e r o   d e   c a d a s t r o   n o   N I R F : < / P r o m p t >  
     < / V a r i a b l e >  
     < V a r i a b l e   N a m e = " _ c r e d o r C r a s e "   D a t a T y p e = " S t r i n g "   S u b t e m p l a t e D e f i n e d = " f a l s e "   C h e c k l i s t = " f a l s e "   I n p u t M a s k = " "   C o m p u t a b l e = " t r u e "   I s M u l t i l i n e = " f a l s e " >  
         < I n f e r r e d D a t a T y p e > S t r i n g < / I n f e r r e d D a t a T y p e >  
         < P r o m p t > T e x t o : < / P r o m p t >  
         < D e f i n i t i o n > s e   _ c r e d o r M a s c u l i n o  
 e n t a o   s e   s o m a r ( a g r e g a r R e p e t i d o s ( f i d u c i a r i o N u m ) ) = 1  
         e n t a o   " a o   C r e d o r "  
         s e n a o   " a o s   C r e d o r e s "  
 s e n a o   s e   s o m a r ( a g r e g a r R e p e t i d o s ( f i d u c i a r i o N u m ) ) = 1  
         e n t a o   " �   C r e d o r a "  
         s e n a o   " � s   C r e d o r a s " < / D e f i n i t i o n >  
     < / V a r i a b l e >  
     < V a r i a b l e   N a m e = " _ i n t e r v e n i e n t e A r t i g o "   D a t a T y p e = " S t r i n g "   S u b t e m p l a t e D e f i n e d = " f a l s e "   C h e c k l i s t = " f a l s e "   I n p u t M a s k = " "   C o m p u t a b l e = " t r u e "   I s M u l t i l i n e = " f a l s e " >  
         < I n f e r r e d D a t a T y p e > S t r i n g < / I n f e r r e d D a t a T y p e >  
         < P r o m p t > T e x t o : < / P r o m p t >  
         < D e f i n i t i o n / >  
     < / V a r i a b l e >  
     < V a r i a b l e   N a m e = " _ i n t e r v e n i e n t e M a s c u l i n o "   D a t a T y p e = " S t r i n g "   S u b t e m p l a t e D e f i n e d = " f a l s e "   C h e c k l i s t = " f a l s e "   I n p u t M a s k = " "   C o m p u t a b l e = " t r u e "   I s M u l t i l i n e = " f a l s e " >  
         < I n f e r r e d D a t a T y p e > B o o l e a n < / I n f e r r e d D a t a T y p e >  
         < P r o m p t > S i m   o u   n � o : < / P r o m p t >  
         < D e f i n i t i o n / >  
     < / V a r i a b l e >  
     < V a r i a b l e   N a m e = " f m p "   D a t a T y p e = " S t r i n g "   S u b t e m p l a t e D e f i n e d = " f a l s e "   C h e c k l i s t = " f a l s e "   I s M u l t i l i n e = " f a l s e " >  
         < P r o m p t > F M P : < / P r o m p t >  
     < / V a r i a b l e >  
     < V a r i a b l e   N a m e = " d i t r "   D a t a T y p e = " S t r i n g "   S u b t e m p l a t e D e f i n e d = " f a l s e "   C h e c k l i s t = " f a l s e "   I s M u l t i l i n e = " f a l s e " >  
         < P r o m p t > D I T R : < / P r o m p t >  
     < / V a r i a b l e >  
     < V a r i a b l e   N a m e = " i m o v e l D e n o m i n a c a o "   D a t a T y p e = " S t r i n g "   S u b t e m p l a t e D e f i n e d = " f a l s e "   C h e c k l i s t = " f a l s e "   I s M u l t i l i n e = " f a l s e " >  
         < P r o m p t > D e n o m i n a � � o   d o   i m � v e l : < / P r o m p t >  
         < P r e a m b l e / >  
     < / V a r i a b l e >  
     < V a r i a b l e   N a m e = " i m o v e l D e s c r i c a o "   D a t a T y p e = " S t r i n g "   S u b t e m p l a t e D e f i n e d = " f a l s e "   C h e c k l i s t = " f a l s e "   D e p t h = " 2 "   I s M u l t i l i n e = " t r u e " >  
         < P r o m p t > D e s c r i � � o   e   c a r a c t e r i z a � � o   d o   i m � v e l : < / P r o m p t >  
     < / V a r i a b l e >  
     < V a r i a b l e   N a m e = " i m o v e l V a l o r M e r c a d o "   D a t a T y p e = " F l o a t "   S u b t e m p l a t e D e f i n e d = " f a l s e "   C h e c k l i s t = " f a l s e "   I n p u t M a s k = " c u r r e n c y "   I s M u l t i l i n e = " f a l s e "   C u r r e n c y = " t r u e "   C u r r e n c y T y p e = " R e a i s " >  
         < P r o m p t > V a l o r   d e   a v a l i a � � o   d e   m e r c a d o   d o   i m � v e l : < / P r o m p t >  
     < / V a r i a b l e >  
     < V a r i a b l e   N a m e = " i m o v e l V a l o r M e r c a d o _ C o p i a "   D a t a T y p e = " F l o a t "   S u b t e m p l a t e D e f i n e d = " f a l s e "   C h e c k l i s t = " f a l s e "   I n p u t M a s k = " c u r r e n c y "   I s M u l t i l i n e = " f a l s e "   C u r r e n c y = " t r u e "   C u r r e n c y T y p e = " R e a i s " >  
         < P r o m p t > V a l o r   d e   a v a l i a � � o   d e   m e r c a d o   d o   i m � v e l : < / P r o m p t >  
     < / V a r i a b l e >  
     < V a r i a b l e   N a m e = " f o r o T i p o "   D a t a T y p e = " S t r i n g "   S u b t e m p l a t e D e f i n e d = " f a l s e "   C h e c k l i s t = " f a l s e "   I n p u t M a s k = " "   I n p u t M e t h o d = " B u t t o n L i s t "   U n k n o w n O p t i o n T e x t = " N � o   a p l i c � v e l "   O t h e r O p t i o n T e x t = " O u t r o "   I s M u l t i l i n e = " f a l s e " >  
         < C o m p a r e d i t e m s >  
             < s t r i n g > a r b i t r a g e m < / s t r i n g >  
             < s t r i n g > f o r o   e l e i t o   p e l a s   p a r t e s < / s t r i n g >  
         < / C o m p a r e d i t e m s >  
         < P r o m p t > A   r e s o l u � � o   d e   d i s p u t a s   s e r �   f e i t a   m e d i a n t e : < / P r o m p t >  
         < S t a t i c S e l e c t i o n > a r b i t r a g e m < / S t a t i c S e l e c t i o n >  
         < S t a t i c S e l e c t i o n > f o r o   e l e i t o   p e l a s   p a r t e s < / S t a t i c S e l e c t i o n >  
     < / V a r i a b l e >  
     < V a r i a b l e   N a m e = " i m o v e l V a l o r M e r c a d o P e r c "   D a t a T y p e = " F l o a t "   S u b t e m p l a t e D e f i n e d = " f a l s e "   C h e c k l i s t = " f a l s e "   I s M u l t i l i n e = " f a l s e " >  
         < P r o m p t > P o r c e n t a g e m   s o b r e   o   v a l o r   g a r a n t i d o : < / P r o m p t >  
         < P r e a m b l e > I n s i r a   a p e n a s   2 ,   c a s o   o   p e r c e n t u a l   s e j a   d e   2 % . < / P r e a m b l e >  
     < / V a r i a b l e >  
     < V a r i a b l e   N a m e = " i m o v e l I p t u "   D a t a T y p e = " S t r i n g "   S u b t e m p l a t e D e f i n e d = " f a l s e "   C h e c k l i s t = " f a l s e "   I s M u l t i l i n e = " f a l s e " >  
         < P r o m p t > A n o   d o   I P T U   c o n f o r m e   o   q u a l   o   v a l o r   v e n a l   d o   i m � v e l   f o i   a p u r a d o : < / P r o m p t >  
         < P r e a m b l e > E x :   2 0 1 8 < / P r e a m b l e >  
     < / V a r i a b l e >  
     < V a r i a b l e   N a m e = " a r b i t r a g e m C o m a r c a "   D a t a T y p e = " S t r i n g "   C o m p u l s o r y = " t r u e "   S u b t e m p l a t e D e f i n e d = " f a l s e "   C h e c k l i s t = " f a l s e "   I s M u l t i l i n e = " f a l s e " >  
         < P r o m p t > C o m a r c a   p a r a   p r o c e s s a m e n t o   d e   d e m a n d a s   r e l a t i v a s   �   i n s t a l a � � o   d a   a r b i t r a g e m   e   m e d i d a s   c a u t e l a r e s / d e   u r g � n c i a   a n t e r i o r e s   a o   t r i b u n a l   a r b i t r a l : < / P r o m p t >  
     < / V a r i a b l e >  
     < V a r i a b l e   N a m e = " u n i a o T a b e l i o n a t o "   D a t a T y p e = " S t r i n g "   S u b t e m p l a t e D e f i n e d = " f a l s e "   C h e c k l i s t = " f a l s e "   I s M u l t i l i n e = " f a l s e " >  
         < P r o m p t > C a r t � r i o   d e   r e g i s t r o : < / P r o m p t >  
         < P r e a m b l e > E x :   1 �   T a b e l i o n a t o   d e   N o t a s < / P r e a m b l e >  
     < / V a r i a b l e >  
     < V a r i a b l e   N a m e = " _ d e v e d o r _ O _ O S _ A _ A S "   D a t a T y p e = " S t r i n g "   S u b t e m p l a t e D e f i n e d = " f a l s e "   C h e c k l i s t = " f a l s e "   I n p u t M a s k = " "   C o m p u t a b l e = " t r u e "   I s M u l t i l i n e = " f a l s e " >  
         < I n f e r r e d D a t a T y p e > S t r i n g < / I n f e r r e d D a t a T y p e >  
         < P r o m p t > T e x t o : < / P r o m p t >  
         < D e f i n i t i o n > s e   _ d e v e d o r M a s c u l i n o  
 e n t a o   s e   _ d e v e d o r S i n g u l a r  
         e n t a o   " o "  
         s e n a o   " o s "  
 s e n a o   s e   _ d e v e d o r S i n g u l a r  
         e n t a o   " a "  
         s e n a o   " a s " < / D e f i n i t i o n >  
     < / V a r i a b l e >  
     < V a r i a b l e   N a m e = " _ i n t e r v e n i e n t e _ O _ O S _ A _ A S "   D a t a T y p e = " S t r i n g "   S u b t e m p l a t e D e f i n e d = " f a l s e "   C h e c k l i s t = " f a l s e "   I n p u t M a s k = " "   C o m p u t a b l e = " t r u e "   I s M u l t i l i n e = " f a l s e " >  
         < I n f e r r e d D a t a T y p e > S t r i n g < / I n f e r r e d D a t a T y p e >  
         < P r o m p t > T e x t o : < / P r o m p t >  
         < D e f i n i t i o n / >  
     < / V a r i a b l e >  
     < V a r i a b l e   N a m e = " _ i m o v e l E n d e r e c o E s t a d o D e "   D a t a T y p e = " S t r i n g "   S u b t e m p l a t e D e f i n e d = " f a l s e "   C h e c k l i s t = " f a l s e "   I n p u t M a s k = " "   C o m p u t a b l e = " t r u e "   I s M u l t i l i n e = " f a l s e " >  
         < I n f e r r e d D a t a T y p e > S t r i n g < / I n f e r r e d D a t a T y p e >  
         < P r o m p t > T e x t o : < / P r o m p t >  
         < D e f i n i t i o n > S e   i m o v e l E n d e r e c o . e s t a d o   =   " A C "   E n t a o   " E s t a d o   d o   A c r e "  
 S e n a o   S e   i m o v e l E n d e r e c o . e s t a d o   =   " A L "   E n t a o   " E s t a d o   d e   A l a g o a s "  
 S e n a o   S e   i m o v e l E n d e r e c o . e s t a d o   =   " A P "   E n t a o   " E s t a d o   d o   A m a p � "  
 S e n a o   S e   i m o v e l E n d e r e c o . e s t a d o   =   " A M "   E n t a o   " E s t a d o   d o   A m a z o n a s "  
 S e n a o   S e   i m o v e l E n d e r e c o . e s t a d o   =   " B A "   E n t a o   " E s t a d o   d a   B a h i a "  
 S e n a o   S e   i m o v e l E n d e r e c o . e s t a d o   =   " C E "   E n t a o   " E s t a d o   d e   C e a r � "  
 S e n a o   S e   i m o v e l E n d e r e c o . e s t a d o   =   " D F "   E n t a o   " D i s t r i t o   F e d e r a l "  
 S e n a o   S e   i m o v e l E n d e r e c o . e s t a d o   =   " E S "   E n t a o   " E s t a d o   d o   E s p � r i t o   S a n t o "  
 S e n a o   S e   i m o v e l E n d e r e c o . e s t a d o   =   " G O "   E n t a o   " E s t a d o   d e   G o i � s "  
 S e n a o   S e   i m o v e l E n d e r e c o . e s t a d o   =   " M A "   E n t a o   " E s t a d o   d o   M a r a n h � o "  
 S e n a o   S e   i m o v e l E n d e r e c o . e s t a d o   =   " M T "   E n t a o   " E s t a d o   d o   M a t o   G r o s s o "  
 S e n a o   S e   i m o v e l E n d e r e c o . e s t a d o   =   " M S "   E n t a o   " E s t a d o   d o   M a t o   G r o s s o   d o   S u l "  
 S e n a o   S e   i m o v e l E n d e r e c o . e s t a d o   =   " M G "   E n t a o   " E s t a d o   d e   M i n a s   G e r a i s "  
 S e n a o   S e   i m o v e l E n d e r e c o . e s t a d o   =   " P A "   E n t a o   " E s t a d o   d o   P a r � "  
 S e n a o   S e   i m o v e l E n d e r e c o . e s t a d o   =   " P B "   E n t a o   " E s t a d o   d a   P a r a � b a "  
 S e n a o   S e   i m o v e l E n d e r e c o . e s t a d o   =   " P R "   E n t a o   " E s t a d o   d o   P a r a n � "  
 S e n a o   S e   i m o v e l E n d e r e c o . e s t a d o   =   " P E "   E n t a o   " E s t a d o   d e   P e r n a m b u c o "  
 S e n a o   S e   i m o v e l E n d e r e c o . e s t a d o   =   " P I "   E n t a o   " E s t a d o   d o   P i a u � "  
 S e n a o   S e   i m o v e l E n d e r e c o . e s t a d o   =   " R J "   E n t a o   " E s t a d o   d o   R i o   d e   J a n e i r o "  
 S e n a o   S e   i m o v e l E n d e r e c o . e s t a d o   =   " R N "   E n t a o   " E s t a d o   d o   R i o   G r a n d e   d o   N o r t e "  
 S e n a o   S e   i m o v e l E n d e r e c o . e s t a d o   =   " R S "   E n t a o   " E s t a d o   d o   R i o   G r a n d e   d o   S u l "  
 S e n a o   S e   i m o v e l E n d e r e c o . e s t a d o   =   " R O "   E n t a o   " E s t a d o   d e   R o n d � n i a "  
 S e n a o   S e   i m o v e l E n d e r e c o . e s t a d o   =   " R R "   E n t a o   " E s t a d o   d e   R o r a i m a "  
 S e n a o   S e   i m o v e l E n d e r e c o . e s t a d o   =   " S C "   E n t a o   " E s t a d o   d e   S a n t a   C a t a r i n a "  
 S e n a o   S e   i m o v e l E n d e r e c o . e s t a d o   =   " S P "   E n t a o   " E s t a d o   d e   S � o   P a u l o "  
 S e n a o   S e   i m o v e l E n d e r e c o . e s t a d o   =   " S E "   E n t a o   " E s t a d o   d e   S e r g i p e "  
 S e n a o   S e   i m o v e l E n d e r e c o . e s t a d o   =   " T O "   E n t a o   " E s t a d o   d o   T o c a n t i n s "  
 S e n a o   " " < / D e f i n i t i o n >  
     < / V a r i a b l e >  
     < V a r i a b l e   N a m e = " e s t a d o J u n t a C o m e r c i a l "   D a t a T y p e = " S t r i n g "   C o m p u l s o r y = " t r u e "   S u b t e m p l a t e D e f i n e d = " f a l s e "   C h e c k l i s t = " f a l s e "   I n p u t M a s k = " "   I n p u t M e t h o d = " S e l e c t L i s t "   U n k n o w n O p t i o n T e x t = " N � o   a p l i c � v e l "   O t h e r O p t i o n T e x t = " O u t r o "   I s M u l t i l i n e = " f a l s e " >  
         < P r o m p t >  
  
 J u n t a   C o m e r c i a l   d o   E s t a d o   d e : < / 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e s t a d o J u n t a C o m e r c i a l _ C o p i a "   D a t a T y p e = " S t r i n g "   C o m p u l s o r y = " t r u e "   S u b t e m p l a t e D e f i n e d = " f a l s e "   C h e c k l i s t = " f a l s e "   I n p u t M a s k = " "   I n p u t M e t h o d = " S e l e c t L i s t "   U n k n o w n O p t i o n T e x t = " N � o   a p l i c � v e l "   O t h e r O p t i o n T e x t = " O u t r o "   I s M u l t i l i n e = " f a l s e " >  
         < P r o m p t > J u n t a   C o m e r c i a l   d o   E s t a d o   d e : < / 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c a m a r a A r b i t r a g e m "   D a t a T y p e = " S t r i n g "   C o m p u l s o r y = " t r u e "   S u b t e m p l a t e D e f i n e d = " f a l s e "   C h e c k l i s t = " f a l s e "   I n p u t M a s k = " "   I n p u t M e t h o d = " B u t t o n L i s t "   U n k n o w n O p t i o n T e x t = " N � o   a p l i c � v e l "   O t h e r O p t i o n = " t r u e "   O t h e r O p t i o n T e x t = " O u t r o "   I s M u l t i l i n e = " f a l s e " >  
         < P r o m p t > C � m a r a   d e   A r b i t r a g e m   e l e i t a : < / P r o m p t >  
         < S t a t i c S e l e c t i o n > C A M - C C B C < / S t a t i c S e l e c t i o n >  
         < S t a t i c S e l e c t i o n > C A M A R B      C � m a r a   d e   M e d i a � � o   e   A r b i t r a g e m   E m p r e s a r i a l      B r a s i l < / S t a t i c S e l e c t i o n >  
         < S t a t i c S e l e c t i o n > C M A   C I E S P / F I E S P < / S t a t i c S e l e c t i o n >  
         < S t a t i c S e l e c t i o n > I n t e r n a t i o n a l   C o u r t   o f   A r b i t r a t i o n   o f   t h e   I C C < / S t a t i c S e l e c t i o n >  
         < S t a t i c S e l e c t i o n > A M C H A M   B r a s i l < / S t a t i c S e l e c t i o n >  
         < S t a t i c S e l e c t i o n > C A N      C � m a r a   d e   A r b i t r a g e m   d o   M e r c a d o   ( B M & a m p ; F B O V E S P A ) < / S t a t i c S e l e c t i o n >  
         < S t a t i c S e l e c t i o n > C B M A      C e n t r o   B r a s i l e i r o   d e   M e d i a � � o   e   A r b i t r a g e m < / S t a t i c S e l e c t i o n >  
         < S t a t i c S e l e c t i o n > C � m a r a   F G V   d e   M e d i a � � o   e   A r b i t r a g e m < / S t a t i c S e l e c t i o n >  
         < S t a t i c S e l e c t i o n > A R B I T R A C      C � m a r a   d e   M e d i a � � o   e   A r b i t r a g e m   d a   A s s o c i a � � o   C o m e r c i a l   d o   P a r a n � < / S t a t i c S e l e c t i o n >  
         < S t a t i c S e l e c t i o n > C A E S P      C o n s e l h o   A r b i t r a l   d o   E s t a d o   d e   S � o   P a u l o < / S t a t i c S e l e c t i o n >  
         < S t a t i c S e l e c t i o n > C A M E R S      C � m a r a   d e   A r b i t r a g e m ,   M e d i a � � o   e   C o n c i l i a � � o   d o   C I E R G S < / S t a t i c S e l e c t i o n >  
         < S t a t i c S e l e c t i o n > C A M F I E P      C � m a r a   d e   A r b i t r a g e m   e   M e d i a � � o   d a   F I E P < / S t a t i c S e l e c t i o n >  
     < / V a r i a b l e >  
     < V a r i a b l e   N a m e = " _ c a m a r a A r t i g o "   D a t a T y p e = " S t r i n g "   S u b t e m p l a t e D e f i n e d = " f a l s e "   C h e c k l i s t = " f a l s e "   I n p u t M a s k = " "   C o m p u t a b l e = " t r u e "   I s M u l t i l i n e = " f a l s e " >  
         < I n f e r r e d D a t a T y p e > S t r i n g < / I n f e r r e d D a t a T y p e >  
         < P r o m p t > T e x t o : < / P r o m p t >  
         < D e f i n i t i o n > s e   c a m a r a A r b i t r a g e m   =   " C B M A      C e n t r o   B r a s i l e i r o   d e   M e d i a � � o   e   A r b i t r a g e m "   | |   c a m a r a A r b i t r a g e m   =   " C A E S P      C o n s e l h o   A r b i t r a l   d o   E s t a d o   d e   S � o   P a u l o "   e n t a o   " o "   s e n a o   " a " < / D e f i n i t i o n >  
     < / V a r i a b l e >  
     < C o n t a c t   S u b t e m p l a t e D e f i n e d = " f a l s e "   I s R e p r e s e n t a t i v e = " f a l s e "   S i l e n t F i l l = " f a l s e "   O n l y A u t o C o m p l e t e = " f a l s e "   I s P a r t = " f a l s e "   N a m e = " f i d u c i a n t e 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_ r e g i m e "   D a t a T y p e = " S t r i n g "   S u b t e m p l a t e D e f i n e d = " f a l s e "   C h e c k l i s t = " f a l s e "   I n p u t M a s k = " "   I n p u t M e t h o d = " B u t t o n L i s t "   U n k n o w n O p t i o n T e x t = " N � o   a p l i c � v e l "   O t h e r O p t i o n T e x t = " O u t r o "   I s M u l t i l i n e = " f a l s e " >  
             < I n f e r r e d D a t a T y p e > U n d e f i n e d < / I n f e r r e d D a t a T y p e >  
             < P r o m p t > R e g i m e   d e   b e n s : < / P r o m p t >  
             < S t a t i c S e l e c t i o n > c o m u n h � o   p a r c i a l   d e   b e n s < / S t a t i c S e l e c t i o n >  
             < S t a t i c S e l e c t i o n > c o m u n h � o   u n i v e r s a l   d e   b e n s < / S t a t i c S e l e c t i o n >  
             < S t a t i c S e l e c t i o n > s e p a r a � � o   t o t a l   d e   b e n s < / S t a t i c S e l e c t i o n >  
         < / D y n a m i c V a r i a b l e >  
         < D y n a m i c V a r i a b l e   N a m e = " _ c a s a d o A n t e s D a L e i "   D a t a T y p e = " B o o l e a n "   S u b t e m p l a t e D e f i n e d = " f a l s e "   C h e c k l i s t = " f a l s e "   D i s p l a y I n l i n e = " f a l s e "   I n p u t M a s k = " "   I n p u t M e t h o d = " B u t t o n L i s t "   I s M u l t i l i n e = " f a l s e " >  
             < P r o m p t > O   c a s a m e n t o   �   a n t e r i o r   �   L e i   n �   6 . 5 1 5 / 7 7 ? < / 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 _ c a s a d o A n t e s D a L e i < / Q u e s t i o n n a i r e O r d e r >  
         < Q u e s t i o n n a i r e O r d e r > _ r e g i m e < / 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f i d u c i a n t e 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 C a i x a B a i x a ( f i d u c i a n t e P J . L o g r a d o u r o N u m e r o )   =   " s / n "   E n t a o   " "   S e n a o   S e   C a i x a B a i x a ( f i d u c i a n t e P J . L o g r a d o u r o N u m e r o )   =   " s e m   n u m e r o "   E n t a o   " "   S e n a o   S e   C a i x a B a i x a ( f i d u c i a n t e P J . L o g r a d o u r o N u m e r o ) 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n t e C o n j u g e " 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 f i d u c i a n t e C o n j u g e . s e x o 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 f i d u c i a n t e C o n j u g e . s e x o 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 C a i x a B a i x a ( f i d u c i a n t e C o n j u g e . L o g r a d o u r o N u m e r o )   =   " s / n "   E n t a o   " "   S e n a o   S e   C a i x a B a i x a ( f i d u c i a n t e C o n j u g e . L o g r a d o u r o N u m e r o )   =   " s e m   n u m e r o "   E n t a o   " "   S e n a o   S e   C a i x a B a i x a ( f i d u c i a n t e C o n j u g e . L o g r a d o u r o N u m e r o ) 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n t e 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f i d u c i a r i o 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 f i d u c i a r i o P F . s e x o 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 f i d u c i a r i o P F . s e x o 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f i d u c i a r i o 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 C a i x a B a i x a ( f i d u c i a r i o P J . L o g r a d o u r o N u m e r o )   =   " s / n "   E n t a o   " "   S e n a o   S e   C a i x a B a i x a ( f i d u c i a r i o P J . L o g r a d o u r o N u m e r o )   =   " s e m   n u m e r o "   E n t a o   " "   S e n a o   S e   C a i x a B a i x a ( f i d u c i a r i o P J . L o g r a d o u r o N u m e r o ) 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r i o 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 f i d u c i a r i o R e p . s e x o 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 f i d u c i a r i o R e p . s e x o 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d e v e d o r 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_ r e g i m e "   D a t a T y p e = " S t r i n g "   S u b t e m p l a t e D e f i n e d = " f a l s e "   C h e c k l i s t = " f a l s e "   I n p u t M a s k = " "   I n p u t M e t h o d = " B u t t o n L i s t "   U n k n o w n O p t i o n T e x t = " N � o   a p l i c � v e l "   O t h e r O p t i o n T e x t = " O u t r o "   I s M u l t i l i n e = " f a l s e " >  
             < I n f e r r e d D a t a T y p e > U n d e f i n e d < / I n f e r r e d D a t a T y p e >  
             < P r o m p t > R e g i m e   d e   b e n s : < / P r o m p t >  
             < S t a t i c S e l e c t i o n > c o m u n h � o   p a r c i a l   d e   b e n s < / S t a t i c S e l e c t i o n >  
             < S t a t i c S e l e c t i o n > c o m u n h � o   u n i v e r s a l   d e   b e n s < / S t a t i c S e l e c t i o n >  
             < S t a t i c S e l e c t i o n > s e p a r a � � o   t o t a l   d e   b e n s < / S t a t i c S e l e c t i o n >  
         < / D y n a m i c V a r i a b l e >  
         < D y n a m i c V a r i a b l e   N a m e = " _ c a s a d o A n t e s D a L e i "   D a t a T y p e = " B o o l e a n "   S u b t e m p l a t e D e f i n e d = " f a l s e "   C h e c k l i s t = " f a l s e "   D i s p l a y I n l i n e = " f a l s e "   I n p u t M a s k = " "   I n p u t M e t h o d = " B u t t o n L i s t "   I s M u l t i l i n e = " f a l s e " >  
             < P r o m p t > O   c a s a m e n t o   �   a n t e r i o r   �   L e i   n �   6 . 5 1 5 / 7 7 ? < / 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 _ c a s a d o A n t e s D a L e i < / Q u e s t i o n n a i r e O r d e r >  
         < Q u e s t i o n n a i r e O r d e r > _ r e g i m e < / 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d e v e d o r 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 C a i x a B a i x a ( d e v e d o r P J . L o g r a d o u r o N u m e r o )   =   " s / n "   E n t a o   " "   S e n a o   S e   C a i x a B a i x a ( d e v e d o r P J . L o g r a d o u r o N u m e r o )   =   " s e m   n u m e r o "   E n t a o   " "   S e n a o   S e   C a i x a B a i x a ( d e v e d o r P J . L o g r a d o u r o N u m e r o ) 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d e v e d o r 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d e v e d o r C o n j u g e " 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U n k n o w n O p t i o n T e x t = " N � o   a p l i c � v e l "   O t h e r O p t i o n T e x t = " O u t r o " 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 d e v e d o r C o n j u g e . s e x o 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 d e v e d o r C o n j u g e . s e x o 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 C a i x a B a i x a ( d e v e d o r C o n j u g e . L o g r a d o u r o N u m e r o )   =   " s / n "   E n t a o   " "   S e n a o   S e   C a i x a B a i x a ( d e v e d o r C o n j u g e . L o g r a d o u r o N u m e r o )   =   " s e m   n u m e r o "   E n t a o   " "   S e n a o   S e   C a i x a B a i x a ( d e v e d o r C o n j u g e . L o g r a d o u r o N u m e r o ) 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i n t e r v e n i e n t e 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 i n t e r v e n i e n t e P F . s e x o 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 i n t e r v e n i e n t e P F . s e x o 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i n t e r v e n i e n t e 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 C a i x a B a i x a ( i n t e r v e n i e n t e P J . L o g r a d o u r o N u m e r o )   =   " s / n "   E n t a o   " "   S e n a o   S e   C a i x a B a i x a ( i n t e r v e n i e n t e P J . L o g r a d o u r o N u m e r o )   =   " s e m   n u m e r o "   E n t a o   " "   S e n a o   S e   C a i x a B a i x a ( i n t e r v e n i e n t e P J . L o g r a d o u r o N u m e r o ) 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i n t e r v e n i e n t e 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 i n t e r v e n i e n t e R e p . s e x o 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 i n t e r v e n i e n t e R e p . s e x o 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i m o v e l E n d e r e c 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 i m o v e l E n d e r e c o . s e x o 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 i m o v e l E n d e r e c o . s e x o 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  d o   i m � v e l : < / 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 i m o v e l E n d e r e c o . e s t a d o   =   " A C "   E n t a o   " E s t a d o   d o   A c r e "  
 S e n a o   S e   i m o v e l E n d e r e c o . e s t a d o   =   " A L "   E n t a o   " E s t a d o   d e   A l a g o a s "  
 S e n a o   S e   i m o v e l E n d e r e c o . e s t a d o   =   " A P "   E n t a o   " E s t a d o   d o   A m a p � "  
 S e n a o   S e   i m o v e l E n d e r e c o . e s t a d o   =   " A M "   E n t a o   " E s t a d o   d o   A m a z o n a s "  
 S e n a o   S e   i m o v e l E n d e r e c o . e s t a d o   =   " B A "   E n t a o   " E s t a d o   d a   B a h i a "  
 S e n a o   S e   i m o v e l E n d e r e c o . e s t a d o   =   " C E "   E n t a o   " E s t a d o   d e   C e a r � "  
 S e n a o   S e   i m o v e l E n d e r e c o . e s t a d o   =   " D F "   E n t a o   " D i s t r i t o   F e d e r a l "  
 S e n a o   S e   i m o v e l E n d e r e c o . e s t a d o   =   " E S "   E n t a o   " E s t a d o   d o   E s p � r i t o   S a n t o "  
 S e n a o   S e   i m o v e l E n d e r e c o . e s t a d o   =   " G O "   E n t a o   " E s t a d o   d e   G o i � s "  
 S e n a o   S e   i m o v e l E n d e r e c o . e s t a d o   =   " M A "   E n t a o   " E s t a d o   d o   M a r a n h � o "  
 S e n a o   S e   i m o v e l E n d e r e c o . e s t a d o   =   " M T "   E n t a o   " E s t a d o   d o   M a t o   G r o s s o "  
 S e n a o   S e   i m o v e l E n d e r e c o . e s t a d o   =   " M S "   E n t a o   " E s t a d o   d o   M a t o   G r o s s o   d o   S u l "  
 S e n a o   S e   i m o v e l E n d e r e c o . e s t a d o   =   " M G "   E n t a o   " E s t a d o   d e   M i n a s   G e r a i s "  
 S e n a o   S e   i m o v e l E n d e r e c o . e s t a d o   =   " P A "   E n t a o   " E s t a d o   d o   P a r � "  
 S e n a o   S e   i m o v e l E n d e r e c o . e s t a d o   =   " P B "   E n t a o   " E s t a d o   d a   P a r a � b a "  
 S e n a o   S e   i m o v e l E n d e r e c o . e s t a d o   =   " P R "   E n t a o   " E s t a d o   d o   P a r a n � "  
 S e n a o   S e   i m o v e l E n d e r e c o . e s t a d o   =   " P E "   E n t a o   " E s t a d o   d e   P e r n a m b u c o "  
 S e n a o   S e   i m o v e l E n d e r e c o . e s t a d o   =   " P I "   E n t a o   " E s t a d o   d o   P i a u � "  
 S e n a o   S e   i m o v e l E n d e r e c o . e s t a d o   =   " R J "   E n t a o   " E s t a d o   d o   R i o   d e   J a n e i r o "  
 S e n a o   S e   i m o v e l E n d e r e c o . e s t a d o   =   " R N "   E n t a o   " E s t a d o   d o   R i o   G r a n d e   d o   N o r t e "  
 S e n a o   S e   i m o v e l E n d e r e c o . e s t a d o   =   " R S "   E n t a o   " E s t a d o   d o   R i o   G r a n d e   d o   S u l "  
 S e n a o   S e   i m o v e l E n d e r e c o . e s t a d o   =   " R O "   E n t a o   " E s t a d o   d e   R o n d � n i a "  
 S e n a o   S e   i m o v e l E n d e r e c o . e s t a d o   =   " R R "   E n t a o   " E s t a d o   d e   R o r a i m a "  
 S e n a o   S e   i m o v e l E n d e r e c o . e s t a d o   =   " S C "   E n t a o   " E s t a d o   d e   S a n t a   C a t a r i n a "  
 S e n a o   S e   i m o v e l E n d e r e c o . e s t a d o   =   " S P "   E n t a o   " E s t a d o   d e   S � o   P a u l o "  
 S e n a o   S e   i m o v e l E n d e r e c o . e s t a d o   =   " S E "   E n t a o   " E s t a d o   d e   S e r g i p e "  
 S e n a o   S e   i m o v e l E n d e r e c o . e s t a d o   =   " T O "   E n t a o   " E s t a d o   d o   T o c a n t i n s "  
 S e n a o   " " < / D e f i n i t i o n >  
         < / S t a t i c V a r i a b l e >  
         < D y n a m i c V a r i a b l e   N a m e = " l o g r a d o u r o N u m e r o C o m p "   D a t a T y p e = " S t r i n g "   S u b t e m p l a t e D e f i n e d = " f a l s e "   C h e c k l i s t = " f a l s e "   C o m p u t a b l e = " t r u e "   I s M u l t i l i n e = " f a l s e " >  
             < D e f i n i t i o n > S e   C a i x a B a i x a ( i m o v e l E n d e r e c o . l o g r a d o u r o N u m e r o )   =   " s / n "   E n t a o   " "   S e n a o   S e   C a i x a B a i x a ( i m o v e l E n d e r e c o . l o g r a d o u r o N u m e r o )   =   " s e m   n u m e r o "   E n t a o   " "   S e n a o   S e   C a i x a B a i x a ( i m o v e l E n d e r e c o . l o g r a d o u r o N u m e r o ) 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i m o v e l 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  d o   c a r t � r i o : 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 i m o v e l R e g i s t r o . e s t a d o   =   " A C "   E n t a o   " E s t a d o   d o   A c r e "  
 S e n a o   S e   i m o v e l R e g i s t r o . e s t a d o   =   " A L "   E n t a o   " E s t a d o   d e   A l a g o a s "  
 S e n a o   S e   i m o v e l R e g i s t r o . e s t a d o   =   " A P "   E n t a o   " E s t a d o   d o   A m a p � "  
 S e n a o   S e   i m o v e l R e g i s t r o . e s t a d o   =   " A M "   E n t a o   " E s t a d o   d o   A m a z o n a s "  
 S e n a o   S e   i m o v e l R e g i s t r o . e s t a d o   =   " B A "   E n t a o   " E s t a d o   d a   B a h i a "  
 S e n a o   S e   i m o v e l R e g i s t r o . e s t a d o   =   " C E "   E n t a o   " E s t a d o   d e   C e a r � "  
 S e n a o   S e   i m o v e l R e g i s t r o . e s t a d o   =   " D F "   E n t a o   " D i s t r i t o   F e d e r a l "  
 S e n a o   S e   i m o v e l R e g i s t r o . e s t a d o   =   " E S "   E n t a o   " E s t a d o   d o   E s p � r i t o   S a n t o "  
 S e n a o   S e   i m o v e l R e g i s t r o . e s t a d o   =   " G O "   E n t a o   " E s t a d o   d e   G o i � s "  
 S e n a o   S e   i m o v e l R e g i s t r o . e s t a d o   =   " M A "   E n t a o   " E s t a d o   d o   M a r a n h � o "  
 S e n a o   S e   i m o v e l R e g i s t r o . e s t a d o   =   " M T "   E n t a o   " E s t a d o   d o   M a t o   G r o s s o "  
 S e n a o   S e   i m o v e l R e g i s t r o . e s t a d o   =   " M S "   E n t a o   " E s t a d o   d o   M a t o   G r o s s o   d o   S u l "  
 S e n a o   S e   i m o v e l R e g i s t r o . e s t a d o   =   " M G "   E n t a o   " E s t a d o   d e   M i n a s   G e r a i s "  
 S e n a o   S e   i m o v e l R e g i s t r o . e s t a d o   =   " P A "   E n t a o   " E s t a d o   d o   P a r � "  
 S e n a o   S e   i m o v e l R e g i s t r o . e s t a d o   =   " P B "   E n t a o   " E s t a d o   d a   P a r a � b a "  
 S e n a o   S e   i m o v e l R e g i s t r o . e s t a d o   =   " P R "   E n t a o   " E s t a d o   d o   P a r a n � "  
 S e n a o   S e   i m o v e l R e g i s t r o . e s t a d o   =   " P E "   E n t a o   " E s t a d o   d e   P e r n a m b u c o "  
 S e n a o   S e   i m o v e l R e g i s t r o . e s t a d o   =   " P I "   E n t a o   " E s t a d o   d o   P i a u � "  
 S e n a o   S e   i m o v e l R e g i s t r o . e s t a d o   =   " R J "   E n t a o   " E s t a d o   d o   R i o   d e   J a n e i r o "  
 S e n a o   S e   i m o v e l R e g i s t r o . e s t a d o   =   " R N "   E n t a o   " E s t a d o   d o   R i o   G r a n d e   d o   N o r t e "  
 S e n a o   S e   i m o v e l R e g i s t r o . e s t a d o   =   " R S "   E n t a o   " E s t a d o   d o   R i o   G r a n d e   d o   S u l "  
 S e n a o   S e   i m o v e l R e g i s t r o . e s t a d o   =   " R O "   E n t a o   " E s t a d o   d e   R o n d � n i a "  
 S e n a o   S e   i m o v e l R e g i s t r o . e s t a d o   =   " R R "   E n t a o   " E s t a d o   d e   R o r a i m a "  
 S e n a o   S e   i m o v e l R e g i s t r o . e s t a d o   =   " S C "   E n t a o   " E s t a d o   d e   S a n t a   C a t a r i n a "  
 S e n a o   S e   i m o v e l R e g i s t r o . e s t a d o   =   " S P "   E n t a o   " E s t a d o   d e   S � o   P a u l o "  
 S e n a o   S e   i m o v e l R e g i s t r o . e s t a d o   =   " S E "   E n t a o   " E s t a d o   d e   S e r g i p e "  
 S e n a o   S e   i m o v e l R e g i s t r o . e s t a d o   =   " T O "   E n t a o   " E s t a d o   d o   T o c a n t i n s "  
 S e n a o   " " < / D e f i n i t i o n >  
         < / S t a t i c V a r i a b l e >  
         < D y n a m i c V a r i a b l e   N a m e = " l o g r a d o u r o N u m e r o C o m p "   D a t a T y p e = " S t r i n g "   S u b t e m p l a t e D e f i n e d = " f a l s e "   C h e c k l i s t = " f a l s e "   C o m p u t a b l e = " t r u e "   I s M u l t i l i n e = " f a l s e " >  
             < D e f i n i t i o n > S e   C a i x a B a i x a ( i m o v e l R e g i s t r o . l o g r a d o u r o N u m e r o )   =   " s / n "   E n t a o   " "   S e n a o   S e   C a i x a B a i x a ( i m o v e l R e g i s t r o . l o g r a d o u r o N u m e r o )   =   " s e m   n u m e r o "   E n t a o   " "   S e n a o   S e   C a i x a B a i x a ( i m o v e l R e g i s t r o . l o g r a d o u r o N u m e r o ) 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a v e r b a c a o 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 a v e r b a c a o R e g i s t r o . s e x o 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 a v e r b a c a o R e g i s t r o . s e x o 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 a v e r b a c a o R e g i s t r o . e s t a d o   =   " A C "   E n t a o   " E s t a d o   d o   A c r e "  
 S e n a o   S e   a v e r b a c a o R e g i s t r o . e s t a d o   =   " A L "   E n t a o   " E s t a d o   d e   A l a g o a s "  
 S e n a o   S e   a v e r b a c a o R e g i s t r o . e s t a d o   =   " A P "   E n t a o   " E s t a d o   d o   A m a p � "  
 S e n a o   S e   a v e r b a c a o R e g i s t r o . e s t a d o   =   " A M "   E n t a o   " E s t a d o   d o   A m a z o n a s "  
 S e n a o   S e   a v e r b a c a o R e g i s t r o . e s t a d o   =   " B A "   E n t a o   " E s t a d o   d a   B a h i a "  
 S e n a o   S e   a v e r b a c a o R e g i s t r o . e s t a d o   =   " C E "   E n t a o   " E s t a d o   d e   C e a r � "  
 S e n a o   S e   a v e r b a c a o R e g i s t r o . e s t a d o   =   " D F "   E n t a o   " D i s t r i t o   F e d e r a l "  
 S e n a o   S e   a v e r b a c a o R e g i s t r o . e s t a d o   =   " E S "   E n t a o   " E s t a d o   d o   E s p � r i t o   S a n t o "  
 S e n a o   S e   a v e r b a c a o R e g i s t r o . e s t a d o   =   " G O "   E n t a o   " E s t a d o   d e   G o i � s "  
 S e n a o   S e   a v e r b a c a o R e g i s t r o . e s t a d o   =   " M A "   E n t a o   " E s t a d o   d o   M a r a n h � o "  
 S e n a o   S e   a v e r b a c a o R e g i s t r o . e s t a d o   =   " M T "   E n t a o   " E s t a d o   d o   M a t o   G r o s s o "  
 S e n a o   S e   a v e r b a c a o R e g i s t r o . e s t a d o   =   " M S "   E n t a o   " E s t a d o   d o   M a t o   G r o s s o   d o   S u l "  
 S e n a o   S e   a v e r b a c a o R e g i s t r o . e s t a d o   =   " M G "   E n t a o   " E s t a d o   d e   M i n a s   G e r a i s "  
 S e n a o   S e   a v e r b a c a o R e g i s t r o . e s t a d o   =   " P A "   E n t a o   " E s t a d o   d o   P a r � "  
 S e n a o   S e   a v e r b a c a o R e g i s t r o . e s t a d o   =   " P B "   E n t a o   " E s t a d o   d a   P a r a � b a "  
 S e n a o   S e   a v e r b a c a o R e g i s t r o . e s t a d o   =   " P R "   E n t a o   " E s t a d o   d o   P a r a n � "  
 S e n a o   S e   a v e r b a c a o R e g i s t r o . e s t a d o   =   " P E "   E n t a o   " E s t a d o   d e   P e r n a m b u c o "  
 S e n a o   S e   a v e r b a c a o R e g i s t r o . e s t a d o   =   " P I "   E n t a o   " E s t a d o   d o   P i a u � "  
 S e n a o   S e   a v e r b a c a o R e g i s t r o . e s t a d o   =   " R J "   E n t a o   " E s t a d o   d o   R i o   d e   J a n e i r o "  
 S e n a o   S e   a v e r b a c a o R e g i s t r o . e s t a d o   =   " R N "   E n t a o   " E s t a d o   d o   R i o   G r a n d e   d o   N o r t e "  
 S e n a o   S e   a v e r b a c a o R e g i s t r o . e s t a d o   =   " R S "   E n t a o   " E s t a d o   d o   R i o   G r a n d e   d o   S u l "  
 S e n a o   S e   a v e r b a c a o R e g i s t r o . e s t a d o   =   " R O "   E n t a o   " E s t a d o   d e   R o n d � n i a "  
 S e n a o   S e   a v e r b a c a o R e g i s t r o . e s t a d o   =   " R R "   E n t a o   " E s t a d o   d e   R o r a i m a "  
 S e n a o   S e   a v e r b a c a o R e g i s t r o . e s t a d o   =   " S C "   E n t a o   " E s t a d o   d e   S a n t a   C a t a r i n a "  
 S e n a o   S e   a v e r b a c a o R e g i s t r o . e s t a d o   =   " S P "   E n t a o   " E s t a d o   d e   S � o   P a u l o "  
 S e n a o   S e   a v e r b a c a o R e g i s t r o . e s t a d o   =   " S E "   E n t a o   " E s t a d o   d e   S e r g i p e "  
 S e n a o   S e   a v e r b a c a o R e g i s t r o . e s t a d o   =   " T O "   E n t a o   " E s t a d o   d o   T o c a n t i n s "  
 S e n a o   " " < / D e f i n i t i o n >  
         < / S t a t i c V a r i a b l e >  
         < D y n a m i c V a r i a b l e   N a m e = " l o g r a d o u r o N u m e r o C o m p "   D a t a T y p e = " S t r i n g "   S u b t e m p l a t e D e f i n e d = " f a l s e "   C h e c k l i s t = " f a l s e "   C o m p u t a b l e = " t r u e "   I s M u l t i l i n e = " f a l s e " >  
             < D e f i n i t i o n > S e   C a i x a B a i x a ( a v e r b a c a o R e g i s t r o . l o g r a d o u r o N u m e r o )   =   " s / n "   E n t a o   " "   S e n a o   S e   C a i x a B a i x a ( a v e r b a c a o R e g i s t r o . l o g r a d o u r o N u m e r o )   =   " s e m   n u m e r o "   E n t a o   " "   S e n a o   S e   C a i x a B a i x a ( a v e r b a c a o R e g i s t r o . l o g r a d o u r o N u m e r o ) 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f o r o J C " 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 f o r o J C . s e x o 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 f o r o J C . s e x o 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 f o r o J C . e s t a d o   =   " A C "   E n t a o   " E s t a d o   d o   A c r e "  
 S e n a o   S e   f o r o J C . e s t a d o   =   " A L "   E n t a o   " E s t a d o   d e   A l a g o a s "  
 S e n a o   S e   f o r o J C . e s t a d o   =   " A P "   E n t a o   " E s t a d o   d o   A m a p � "  
 S e n a o   S e   f o r o J C . e s t a d o   =   " A M "   E n t a o   " E s t a d o   d o   A m a z o n a s "  
 S e n a o   S e   f o r o J C . e s t a d o   =   " B A "   E n t a o   " E s t a d o   d a   B a h i a "  
 S e n a o   S e   f o r o J C . e s t a d o   =   " C E "   E n t a o   " E s t a d o   d e   C e a r � "  
 S e n a o   S e   f o r o J C . e s t a d o   =   " D F "   E n t a o   " D i s t r i t o   F e d e r a l "  
 S e n a o   S e   f o r o J C . e s t a d o   =   " E S "   E n t a o   " E s t a d o   d o   E s p � r i t o   S a n t o "  
 S e n a o   S e   f o r o J C . e s t a d o   =   " G O "   E n t a o   " E s t a d o   d e   G o i � s "  
 S e n a o   S e   f o r o J C . e s t a d o   =   " M A "   E n t a o   " E s t a d o   d o   M a r a n h � o "  
 S e n a o   S e   f o r o J C . e s t a d o   =   " M T "   E n t a o   " E s t a d o   d o   M a t o   G r o s s o "  
 S e n a o   S e   f o r o J C . e s t a d o   =   " M S "   E n t a o   " E s t a d o   d o   M a t o   G r o s s o   d o   S u l "  
 S e n a o   S e   f o r o J C . e s t a d o   =   " M G "   E n t a o   " E s t a d o   d e   M i n a s   G e r a i s "  
 S e n a o   S e   f o r o J C . e s t a d o   =   " P A "   E n t a o   " E s t a d o   d o   P a r � "  
 S e n a o   S e   f o r o J C . e s t a d o   =   " P B "   E n t a o   " E s t a d o   d a   P a r a � b a "  
 S e n a o   S e   f o r o J C . e s t a d o   =   " P R "   E n t a o   " E s t a d o   d o   P a r a n � "  
 S e n a o   S e   f o r o J C . e s t a d o   =   " P E "   E n t a o   " E s t a d o   d e   P e r n a m b u c o "  
 S e n a o   S e   f o r o J C . e s t a d o   =   " P I "   E n t a o   " E s t a d o   d o   P i a u � "  
 S e n a o   S e   f o r o J C . e s t a d o   =   " R J "   E n t a o   " E s t a d o   d o   R i o   d e   J a n e i r o "  
 S e n a o   S e   f o r o J C . e s t a d o   =   " R N "   E n t a o   " E s t a d o   d o   R i o   G r a n d e   d o   N o r t e "  
 S e n a o   S e   f o r o J C . e s t a d o   =   " R S "   E n t a o   " E s t a d o   d o   R i o   G r a n d e   d o   S u l "  
 S e n a o   S e   f o r o J C . e s t a d o   =   " R O "   E n t a o   " E s t a d o   d e   R o n d � n i a "  
 S e n a o   S e   f o r o J C . e s t a d o   =   " R R "   E n t a o   " E s t a d o   d e   R o r a i m a "  
 S e n a o   S e   f o r o J C . e s t a d o   =   " S C "   E n t a o   " E s t a d o   d e   S a n t a   C a t a r i n a "  
 S e n a o   S e   f o r o J C . e s t a d o   =   " S P "   E n t a o   " E s t a d o   d e   S � o   P a u l o "  
 S e n a o   S e   f o r o J C . e s t a d o   =   " S E "   E n t a o   " E s t a d o   d e   S e r g i p e "  
 S e n a o   S e   f o r o J C . e s t a d o   =   " T O "   E n t a o   " E s t a d o   d o   T o c a n t i n s "  
 S e n a o   " " < / D e f i n i t i o n >  
         < / S t a t i c V a r i a b l e >  
         < D y n a m i c V a r i a b l e   N a m e = " l o g r a d o u r o N u m e r o C o m p "   D a t a T y p e = " S t r i n g "   S u b t e m p l a t e D e f i n e d = " f a l s e "   C h e c k l i s t = " f a l s e "   C o m p u t a b l e = " t r u e "   I s M u l t i l i n e = " f a l s e " >  
             < D e f i n i t i o n > S e   C a i x a B a i x a ( f o r o J C . l o g r a d o u r o N u m e r o )   =   " s / n "   E n t a o   " "   S e n a o   S e   C a i x a B a i x a ( f o r o J C . l o g r a d o u r o N u m e r o )   =   " s e m   n u m e r o "   E n t a o   " "   S e n a o   S e   C a i x a B a i x a ( f o r o J C . l o g r a d o u r o N u m e r o ) 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c a r t o r i o 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 c a r t o r i o R e g i s t r o . s e x o 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 c a r t o r i o R e g i s t r o . s e x o 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 c a r t o r i o R e g i s t r o . e s t a d o   =   " A C "   E n t a o   " E s t a d o   d o   A c r e "  
 S e n a o   S e   c a r t o r i o R e g i s t r o . e s t a d o   =   " A L "   E n t a o   " E s t a d o   d e   A l a g o a s "  
 S e n a o   S e   c a r t o r i o R e g i s t r o . e s t a d o   =   " A P "   E n t a o   " E s t a d o   d o   A m a p � "  
 S e n a o   S e   c a r t o r i o R e g i s t r o . e s t a d o   =   " A M "   E n t a o   " E s t a d o   d o   A m a z o n a s "  
 S e n a o   S e   c a r t o r i o R e g i s t r o . e s t a d o   =   " B A "   E n t a o   " E s t a d o   d a   B a h i a "  
 S e n a o   S e   c a r t o r i o R e g i s t r o . e s t a d o   =   " C E "   E n t a o   " E s t a d o   d e   C e a r � "  
 S e n a o   S e   c a r t o r i o R e g i s t r o . e s t a d o   =   " D F "   E n t a o   " D i s t r i t o   F e d e r a l "  
 S e n a o   S e   c a r t o r i o R e g i s t r o . e s t a d o   =   " E S "   E n t a o   " E s t a d o   d o   E s p � r i t o   S a n t o "  
 S e n a o   S e   c a r t o r i o R e g i s t r o . e s t a d o   =   " G O "   E n t a o   " E s t a d o   d e   G o i � s "  
 S e n a o   S e   c a r t o r i o R e g i s t r o . e s t a d o   =   " M A "   E n t a o   " E s t a d o   d o   M a r a n h � o "  
 S e n a o   S e   c a r t o r i o R e g i s t r o . e s t a d o   =   " M T "   E n t a o   " E s t a d o   d o   M a t o   G r o s s o "  
 S e n a o   S e   c a r t o r i o R e g i s t r o . e s t a d o   =   " M S "   E n t a o   " E s t a d o   d o   M a t o   G r o s s o   d o   S u l "  
 S e n a o   S e   c a r t o r i o R e g i s t r o . e s t a d o   =   " M G "   E n t a o   " E s t a d o   d e   M i n a s   G e r a i s "  
 S e n a o   S e   c a r t o r i o R e g i s t r o . e s t a d o   =   " P A "   E n t a o   " E s t a d o   d o   P a r � "  
 S e n a o   S e   c a r t o r i o R e g i s t r o . e s t a d o   =   " P B "   E n t a o   " E s t a d o   d a   P a r a � b a "  
 S e n a o   S e   c a r t o r i o R e g i s t r o . e s t a d o   =   " P R "   E n t a o   " E s t a d o   d o   P a r a n � "  
 S e n a o   S e   c a r t o r i o R e g i s t r o . e s t a d o   =   " P E "   E n t a o   " E s t a d o   d e   P e r n a m b u c o "  
 S e n a o   S e   c a r t o r i o R e g i s t r o . e s t a d o   =   " P I "   E n t a o   " E s t a d o   d o   P i a u � "  
 S e n a o   S e   c a r t o r i o R e g i s t r o . e s t a d o   =   " R J "   E n t a o   " E s t a d o   d o   R i o   d e   J a n e i r o "  
 S e n a o   S e   c a r t o r i o R e g i s t r o . e s t a d o   =   " R N "   E n t a o   " E s t a d o   d o   R i o   G r a n d e   d o   N o r t e "  
 S e n a o   S e   c a r t o r i o R e g i s t r o . e s t a d o   =   " R S "   E n t a o   " E s t a d o   d o   R i o   G r a n d e   d o   S u l "  
 S e n a o   S e   c a r t o r i o R e g i s t r o . e s t a d o   =   " R O "   E n t a o   " E s t a d o   d e   R o n d � n i a "  
 S e n a o   S e   c a r t o r i o R e g i s t r o . e s t a d o   =   " R R "   E n t a o   " E s t a d o   d e   R o r a i m a "  
 S e n a o   S e   c a r t o r i o R e g i s t r o . e s t a d o   =   " S C "   E n t a o   " E s t a d o   d e   S a n t a   C a t a r i n a "  
 S e n a o   S e   c a r t o r i o R e g i s t r o . e s t a d o   =   " S P "   E n t a o   " E s t a d o   d e   S � o   P a u l o "  
 S e n a o   S e   c a r t o r i o R e g i s t r o . e s t a d o   =   " S E "   E n t a o   " E s t a d o   d e   S e r g i p e "  
 S e n a o   S e   c a r t o r i o R e g i s t r o . e s t a d o   =   " T O "   E n t a o   " E s t a d o   d o   T o c a n t i n s "  
 S e n a o   " " < / D e f i n i t i o n >  
         < / S t a t i c V a r i a b l e >  
         < D y n a m i c V a r i a b l e   N a m e = " l o g r a d o u r o N u m e r o C o m p "   D a t a T y p e = " S t r i n g "   S u b t e m p l a t e D e f i n e d = " f a l s e "   C h e c k l i s t = " f a l s e "   C o m p u t a b l e = " t r u e "   I s M u l t i l i n e = " f a l s e " >  
             < D e f i n i t i o n > S e   C a i x a B a i x a ( c a r t o r i o R e g i s t r o . l o g r a d o u r o N u m e r o )   =   " s / n "   E n t a o   " "   S e n a o   S e   C a i x a B a i x a ( c a r t o r i o R e g i s t r o . l o g r a d o u r o N u m e r o )   =   " s e m   n u m e r o "   E n t a o   " "   S e n a o   S e   C a i x a B a i x a ( c a r t o r i o R e g i s t r o . l o g r a d o u r o N u m e r o ) 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R e p r e s e n t s = " "   R e p r e s e n t a t i o n T y p e = " "   O n l y A u t o C o m p l e t e = " f a l s e "   I s P a r t = " f a l s e "   N a m e = " f i r m a d o P J "   T y p e = " L e g a l " >  
         < S t a t i c V a r i a b l e   N a m e = " c n p j "   D a t a T y p e = " S t r i n g "   S u b t e m p l a t e D e f i n e d = " f a l s e "   C h e c k l i s t = " f a l s e "   I n p u t M a s k = " c n p j "   I s M u l t i l i n e = " f a l s e " >  
             < C o m p a r e d i t e m s / >  
             < P r o m p t > C N P J : < / P r o m p t >  
         < / S t a t i c V a r i a b l e >  
         < S t a t i c V a r i a b l e   N a m e = " r a z a o S o c i a l "   D a t a T y p e = " S t r i n g "   C o m p u l s o r y = " t r u e "   S u b t e m p l a t e D e f i n e d = " f a l s e "   C h e c k l i s t = " f a l s e "   I n p u t M a s k = " r a z a o _ s o c i a l "   I s M u l t i l i n e = " f a l s e " >  
             < C o m p a r e d i t e m s / >  
             < P r o m p t > F i r m a d o   c o m : < / P r o m p t >  
             < 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I s M u l t i l i n e = " f a l s e " >  
             < C o m p a r e d i t e m s / >  
             < P r o m p t > T i p o   d e   P e s s o a   J u r � d i c a : < / P r o m p t >  
             < D y n a m i c S e l e c t i o n s > L i s t a ( " a s s o c i a � � o   p r i v a d a " ,   " a s s o c i a � � o   p � b l i c a " ,   " a u t a r q u i a   e s t a d u a l " , " a u t a r q u i a   f e d e r a l " ,   " a u t a r q u i a   m u n i c i p a l " ,   " c a n d i d a t o   a   c a r g o   p o l � t i c o   e l e t i v o " , " c l u b e   d e   i n v e s t i m e n t o " ,   " c o m i s s � o   d e   c o n c i l i a � � o   p r � v i a " ,   " c o m i s s � o   p o l i n a c i o n a l " , " c o m u n i d a d e   i n d � g e n a " ,   " c o n d o m � n i o   e d i l � c i o " ,   " c o n s � r c i o   d e   e m p r e g a d o r e s " ,   " c o n s � r c i o   d e   s o c i e d a d e s " , " c o n s � r c i o   s i m p l e s " ,   " c o n t r i b u i n t e   i n d i v i d u a l   ( p r o d u t o r   r u r a l ) " ,   " c o o p e r a t i v a " ,   " e m p r e s a   i n d i v i d u a l   d e   r e s p o n s a b i l i d a d e   l i m i t a d a      d e   n a t u r e z a   e m p r e s � r i a " , " e m p r e s a   i n d i v i d u a l   d e   r e s p o n s a b i l i d a d e   l i m i t a d a      d e   n a t u r e z a   s i m p l e s " , " e m p r e s a   i n d i v i d u a l   i m o b i l i � r i a " ,   " e m p r e s a   p � b l i c a " ,   " e m p r e s � r i o   ( i n d i v i d u a l ) " , " e n t i d a d e   d e   m e d i a � � o   e   a r b i t r a g e m " ,   " e n t i d a d e   s i n d i c a l " ,   " e s t a b e l e c i m e n t o ,   n o   b r a s i l ,   d e   e m p r e s a   b i n a c i o n a l   a r g e n t i n o - b r a s i l e i r a " , " e s t a b e l e c i m e n t o ,   n o   b r a s i l ,   d e   f u n d a � � o   o u   a s s o c i a � � o   e s t r a n g e i r a s " , " e s t a b e l e c i m e n t o ,   n o   b r a s i l ,   d e   s o c i e d a d e   e s t r a n g e i r a " ,   " f u n d a � � o   e s t a d u a l " , " f u n d a � � o   f e d e r a l " ,   " f u n d a � � o   m u n i c i p a l " ,   " f u n d a � � o   p r i v a d a " ,   " f u n d o   d e   i n v e s t i m e n t o " , " f u n d o   p r i v a d o " ,   " f u n d o   p � b l i c o " ,   " g r u p o   d e   s o c i e d a d e s " ,   " i n s t i t u i � � o   f i n a n c e i r a   d e   d i r e i t o   p r i v a d o " , " o r g a n i z a � � o   r e l i g i o s a " ,   " � r g � o   p � b l i c o   a u t � n o m o   e s t a d u a l " ,   " � r g � o   p � b l i c o   a u t � n o m o   f e d e r a l " , " � r g � o   p � b l i c o   a u t � n o m o   m u n i c i p a l " ,   " � r g � o   p � b l i c o   d o   p o d e r   e x e c u t i v o   e s t a d u a l " , " � r g � o   p � b l i c o   d o   p o d e r   e x e c u t i v o   f e d e r a l " ,   " � r g � o   p � b l i c o   d o   p o d e r   e x e c u t i v o   m u n i c i p a l " , " � r g � o   p � b l i c o   d o   p o d e r   j u d i c i � r i o   e s t a d u a l " ,   " � r g � o   p � b l i c o   d o   p o d e r   j u d i c i � r i o   f e d e r a l " , " � r g � o   p � b l i c o   d o   p o d e r   l e g i s l a t i v o   e s t a d u a l " ,   " � r g � o   p � b l i c o   d o   p o d e r   l e g i s l a t i v o   f e d e r a l " , " � r g � o   p � b l i c o   d o   p o d e r   l e g i s l a t i v o   m u n i c i p a l " ,   " p a r t i d o   p o l � t i c o " ,   " p e s s o a   j u r � d i c a   d e   d i r e i t o   p r i v a d o " , " s e r v i � o   n o t o r i a l   e   r e g i s t r a l ( c a r t � r i o ) " ,   " s e r v i � o   s o c i a l   a u t � n o m o " ,   " s o c i e d a d e   a n � n i m a   a b e r t a " , " s o c i e d a d e   a n � n i m a   f e c h a d a " ,   " s o c i e d a d e   d e   e c o n o m i a   m i s t a " ,   " s o c i e d a d e   e m   c o n t a   d e   p a r t i c i p a � � o " , " s o c i e d a d e   e m p r e s � r i a   e m   c o m a n d i t a   p o r   a � � e s " ,   " s o c i e d a d e   e m p r e s � r i a   e m   c o m a n d i t a   s i m p l e s " , " s o c i e d a d e   e m p r e s � r i a   e m   n o m e   c o l e t i v o " ,   " s o c i e d a d e   e m p r e s � r i a   l i m i t a d a " , " s o c i e d a d e   s i m p l e s   e m   c o m a n d i t a   s i m p l e s " ,   " s o c i e d a d e   s i m p l e s   e m   n o m e   c o l e t i v o " , " s o c i e d a d e   s i m p l e s   l i m i t a d a " ,   " s o c i e d a d e   s i m p l e s   p u r a " ) < / 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 " A P " ,   " A M " ,   " B A " ,   " C E " ,   " D F " ,   " E S " ,   " G O " ,   " M A " ,   " M T " , " M S " ,   " M G " ,   " P A " ,   " P B " ,   " P R " ,   " P E " ,   " P I " ,   " R J " ,   " R N " ,   " R S " ,   " R O " ,   " R R " ,   " S C " ,   " S P " , " S E " , 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 " B r a s i l " , 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 C a i x a B a i x a ( f i r m a d o P J . L o g r a d o u r o N u m e r o )   =   " s / n "   E n t a o   " "   S e n a o   S e   C a i x a B a i x a ( f i r m a d o P J . L o g r a d o u r o N u m e r o )   =   " s e m   n u m e r o "   E n t a o   " "   S e n a o   S e   C a i x a B a i x a ( f i r m a d o P J . L o g r a d o u r o N u m e r o ) 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r m a d o P J _ C o p i a "   T y p e = " L e g a l " >  
         < S t a t i c V a r i a b l e   N a m e = " c n p j "   D a t a T y p e = " S t r i n g "   S u b t e m p l a t e D e f i n e d = " f a l s e "   C h e c k l i s t = " f a l s e "   I n p u t M a s k = " c n p j "   I s M u l t i l i n e = " f a l s e " >  
             < C o m p a r e d i t e m s / >  
             < P r o m p t > C N P J : < / P r o m p t >  
         < / S t a t i c V a r i a b l e >  
         < S t a t i c V a r i a b l e   N a m e = " r a z a o S o c i a l "   D a t a T y p e = " S t r i n g "   C o m p u l s o r y = " t r u e "   S u b t e m p l a t e D e f i n e d = " f a l s e "   C h e c k l i s t = " f a l s e "   I n p u t M a s k = " r a z a o _ s o c i a l "   I s M u l t i l i n e = " f a l s e " >  
             < C o m p a r e d i t e m s / >  
             < P r o m p t > F i r m a d o   c o m : < / P r o m p t >  
             < 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I s M u l t i l i n e = " f a l s e " >  
             < C o m p a r e d i t e m s / >  
             < P r o m p t > T i p o   d e   P e s s o a   J u r � d i c a : < / P r o m p t >  
             < D y n a m i c S e l e c t i o n s > L i s t a ( " a s s o c i a � � o   p r i v a d a " ,   " a s s o c i a � � o   p � b l i c a " ,   " a u t a r q u i a   e s t a d u a l " , " a u t a r q u i a   f e d e r a l " ,   " a u t a r q u i a   m u n i c i p a l " ,   " c a n d i d a t o   a   c a r g o   p o l � t i c o   e l e t i v o " , " c l u b e   d e   i n v e s t i m e n t o " ,   " c o m i s s � o   d e   c o n c i l i a � � o   p r � v i a " ,   " c o m i s s � o   p o l i n a c i o n a l " , " c o m u n i d a d e   i n d � g e n a " ,   " c o n d o m � n i o   e d i l � c i o " ,   " c o n s � r c i o   d e   e m p r e g a d o r e s " ,   " c o n s � r c i o   d e   s o c i e d a d e s " , " c o n s � r c i o   s i m p l e s " ,   " c o n t r i b u i n t e   i n d i v i d u a l   ( p r o d u t o r   r u r a l ) " ,   " c o o p e r a t i v a " ,   " e m p r e s a   i n d i v i d u a l   d e   r e s p o n s a b i l i d a d e   l i m i t a d a      d e   n a t u r e z a   e m p r e s � r i a " , " e m p r e s a   i n d i v i d u a l   d e   r e s p o n s a b i l i d a d e   l i m i t a d a      d e   n a t u r e z a   s i m p l e s " , " e m p r e s a   i n d i v i d u a l   i m o b i l i � r i a " ,   " e m p r e s a   p � b l i c a " ,   " e m p r e s � r i o   ( i n d i v i d u a l ) " , " e n t i d a d e   d e   m e d i a � � o   e   a r b i t r a g e m " ,   " e n t i d a d e   s i n d i c a l " ,   " e s t a b e l e c i m e n t o ,   n o   b r a s i l ,   d e   e m p r e s a   b i n a c i o n a l   a r g e n t i n o - b r a s i l e i r a " , " e s t a b e l e c i m e n t o ,   n o   b r a s i l ,   d e   f u n d a � � o   o u   a s s o c i a � � o   e s t r a n g e i r a s " , " e s t a b e l e c i m e n t o ,   n o   b r a s i l ,   d e   s o c i e d a d e   e s t r a n g e i r a " ,   " f u n d a � � o   e s t a d u a l " , " f u n d a � � o   f e d e r a l " ,   " f u n d a � � o   m u n i c i p a l " ,   " f u n d a � � o   p r i v a d a " ,   " f u n d o   d e   i n v e s t i m e n t o " , " f u n d o   p r i v a d o " ,   " f u n d o   p � b l i c o " ,   " g r u p o   d e   s o c i e d a d e s " ,   " i n s t i t u i � � o   f i n a n c e i r a   d e   d i r e i t o   p r i v a d o " , " o r g a n i z a � � o   r e l i g i o s a " ,   " � r g � o   p � b l i c o   a u t � n o m o   e s t a d u a l " ,   " � r g � o   p � b l i c o   a u t � n o m o   f e d e r a l " , " � r g � o   p � b l i c o   a u t � n o m o   m u n i c i p a l " ,   " � r g � o   p � b l i c o   d o   p o d e r   e x e c u t i v o   e s t a d u a l " , " � r g � o   p � b l i c o   d o   p o d e r   e x e c u t i v o   f e d e r a l " ,   " � r g � o   p � b l i c o   d o   p o d e r   e x e c u t i v o   m u n i c i p a l " , " � r g � o   p � b l i c o   d o   p o d e r   j u d i c i � r i o   e s t a d u a l " ,   " � r g � o   p � b l i c o   d o   p o d e r   j u d i c i � r i o   f e d e r a l " , " � r g � o   p � b l i c o   d o   p o d e r   l e g i s l a t i v o   e s t a d u a l " ,   " � r g � o   p � b l i c o   d o   p o d e r   l e g i s l a t i v o   f e d e r a l " , " � r g � o   p � b l i c o   d o   p o d e r   l e g i s l a t i v o   m u n i c i p a l " ,   " p a r t i d o   p o l � t i c o " ,   " p e s s o a   j u r � d i c a   d e   d i r e i t o   p r i v a d o " , " s e r v i � o   n o t o r i a l   e   r e g i s t r a l ( c a r t � r i o ) " ,   " s e r v i � o   s o c i a l   a u t � n o m o " ,   " s o c i e d a d e   a n � n i m a   a b e r t a " , " s o c i e d a d e   a n � n i m a   f e c h a d a " ,   " s o c i e d a d e   d e   e c o n o m i a   m i s t a " ,   " s o c i e d a d e   e m   c o n t a   d e   p a r t i c i p a � � o " , " s o c i e d a d e   e m p r e s � r i a   e m   c o m a n d i t a   p o r   a � � e s " ,   " s o c i e d a d e   e m p r e s � r i a   e m   c o m a n d i t a   s i m p l e s " , " s o c i e d a d e   e m p r e s � r i a   e m   n o m e   c o l e t i v o " ,   " s o c i e d a d e   e m p r e s � r i a   l i m i t a d a " , " s o c i e d a d e   s i m p l e s   e m   c o m a n d i t a   s i m p l e s " ,   " s o c i e d a d e   s i m p l e s   e m   n o m e   c o l e t i v o " , " s o c i e d a d e   s i m p l e s   l i m i t a d a " ,   " s o c i e d a d e   s i m p l e s   p u r a " ) < / 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 " A P " ,   " A M " ,   " B A " ,   " C E " ,   " D F " ,   " E S " ,   " G O " ,   " M A " ,   " M T " , " M S " ,   " M G " ,   " P A " ,   " P B " ,   " P R " ,   " P E " ,   " P I " ,   " R J " ,   " R N " ,   " R S " ,   " R O " ,   " R R " ,   " S C " ,   " S P " , " S E " , 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 " B r a s i l " , 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 C a i x a B a i x a ( f i r m a d o P J _ C o p i a . L o g r a d o u r o N u m e r o )   =   " s / n "   E n t a o   " "   S e n a o   S e   C a i x a B a i x a ( f i r m a d o P J _ C o p i a . L o g r a d o u r o N u m e r o )   =   " s e m   n u m e r o "   E n t a o   " "   S e n a o   S e   C a i x a B a i x a ( f i r m a d o P J _ C o p i a . L o g r a d o u r o N u m e r o ) 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c a r t o r i o R e g i s t r o _ C o p i 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 c a r t o r i o R e g i s t r o _ C o p i a . s e x o 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 c a r t o r i o R e g i s t r o _ C o p i a . s e x o 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 c a r t o r i o R e g i s t r o _ C o p i a . e s t a d o   =   " A C "   E n t a o   " E s t a d o   d o   A c r e "  
 S e n a o   S e   c a r t o r i o R e g i s t r o _ C o p i a . e s t a d o   =   " A L "   E n t a o   " E s t a d o   d e   A l a g o a s "  
 S e n a o   S e   c a r t o r i o R e g i s t r o _ C o p i a . e s t a d o   =   " A P "   E n t a o   " E s t a d o   d o   A m a p � "  
 S e n a o   S e   c a r t o r i o R e g i s t r o _ C o p i a . e s t a d o   =   " A M "   E n t a o   " E s t a d o   d o   A m a z o n a s "  
 S e n a o   S e   c a r t o r i o R e g i s t r o _ C o p i a . e s t a d o   =   " B A "   E n t a o   " E s t a d o   d a   B a h i a "  
 S e n a o   S e   c a r t o r i o R e g i s t r o _ C o p i a . e s t a d o   =   " C E "   E n t a o   " E s t a d o   d e   C e a r � "  
 S e n a o   S e   c a r t o r i o R e g i s t r o _ C o p i a . e s t a d o   =   " D F "   E n t a o   " D i s t r i t o   F e d e r a l "  
 S e n a o   S e   c a r t o r i o R e g i s t r o _ C o p i a . e s t a d o   =   " E S "   E n t a o   " E s t a d o   d o   E s p � r i t o   S a n t o "  
 S e n a o   S e   c a r t o r i o R e g i s t r o _ C o p i a . e s t a d o   =   " G O "   E n t a o   " E s t a d o   d e   G o i � s "  
 S e n a o   S e   c a r t o r i o R e g i s t r o _ C o p i a . e s t a d o   =   " M A "   E n t a o   " E s t a d o   d o   M a r a n h � o "  
 S e n a o   S e   c a r t o r i o R e g i s t r o _ C o p i a . e s t a d o   =   " M T "   E n t a o   " E s t a d o   d o   M a t o   G r o s s o "  
 S e n a o   S e   c a r t o r i o R e g i s t r o _ C o p i a . e s t a d o   =   " M S "   E n t a o   " E s t a d o   d o   M a t o   G r o s s o   d o   S u l "  
 S e n a o   S e   c a r t o r i o R e g i s t r o _ C o p i a . e s t a d o   =   " M G "   E n t a o   " E s t a d o   d e   M i n a s   G e r a i s "  
 S e n a o   S e   c a r t o r i o R e g i s t r o _ C o p i a . e s t a d o   =   " P A "   E n t a o   " E s t a d o   d o   P a r � "  
 S e n a o   S e   c a r t o r i o R e g i s t r o _ C o p i a . e s t a d o   =   " P B "   E n t a o   " E s t a d o   d a   P a r a � b a "  
 S e n a o   S e   c a r t o r i o R e g i s t r o _ C o p i a . e s t a d o   =   " P R "   E n t a o   " E s t a d o   d o   P a r a n � "  
 S e n a o   S e   c a r t o r i o R e g i s t r o _ C o p i a . e s t a d o   =   " P E "   E n t a o   " E s t a d o   d e   P e r n a m b u c o "  
 S e n a o   S e   c a r t o r i o R e g i s t r o _ C o p i a . e s t a d o   =   " P I "   E n t a o   " E s t a d o   d o   P i a u � "  
 S e n a o   S e   c a r t o r i o R e g i s t r o _ C o p i a . e s t a d o   =   " R J "   E n t a o   " E s t a d o   d o   R i o   d e   J a n e i r o "  
 S e n a o   S e   c a r t o r i o R e g i s t r o _ C o p i a . e s t a d o   =   " R N "   E n t a o   " E s t a d o   d o   R i o   G r a n d e   d o   N o r t e "  
 S e n a o   S e   c a r t o r i o R e g i s t r o _ C o p i a . e s t a d o   =   " R S "   E n t a o   " E s t a d o   d o   R i o   G r a n d e   d o   S u l "  
 S e n a o   S e   c a r t o r i o R e g i s t r o _ C o p i a . e s t a d o   =   " R O "   E n t a o   " E s t a d o   d e   R o n d � n i a "  
 S e n a o   S e   c a r t o r i o R e g i s t r o _ C o p i a . e s t a d o   =   " R R "   E n t a o   " E s t a d o   d e   R o r a i m a "  
 S e n a o   S e   c a r t o r i o R e g i s t r o _ C o p i a . e s t a d o   =   " S C "   E n t a o   " E s t a d o   d e   S a n t a   C a t a r i n a "  
 S e n a o   S e   c a r t o r i o R e g i s t r o _ C o p i a . e s t a d o   =   " S P "   E n t a o   " E s t a d o   d e   S � o   P a u l o "  
 S e n a o   S e   c a r t o r i o R e g i s t r o _ C o p i a . e s t a d o   =   " S E "   E n t a o   " E s t a d o   d e   S e r g i p e "  
 S e n a o   S e   c a r t o r i o R e g i s t r o _ C o p i a . e s t a d o   =   " T O "   E n t a o   " E s t a d o   d o   T o c a n t i n s "  
 S e n a o   " " < / D e f i n i t i o n >  
         < / S t a t i c V a r i a b l e >  
         < D y n a m i c V a r i a b l e   N a m e = " l o g r a d o u r o N u m e r o C o m p "   D a t a T y p e = " S t r i n g "   S u b t e m p l a t e D e f i n e d = " f a l s e "   C h e c k l i s t = " f a l s e "   C o m p u t a b l e = " t r u e "   I s M u l t i l i n e = " f a l s e " >  
             < D e f i n i t i o n > S e   C a i x a B a i x a ( c a r t o r i o R e g i s t r o _ C o p i a . l o g r a d o u r o N u m e r o )   =   " s / n "   E n t a o   " "   S e n a o   S e   C a i x a B a i x a ( c a r t o r i o R e g i s t r o _ C o p i a . l o g r a d o u r o N u m e r o )   =   " s e m   n u m e r o "   E n t a o   " "   S e n a o   S e   C a i x a B a i x a ( c a r t o r i o R e g i s t r o _ C o p i a . l o g r a d o u r o N u m e r o ) 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i m o v e l L o c a d o r 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 O   i m � v e l   e n c o n t r a - s e   l o c a d o   p a r a : < / 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 i m o v e l L o c a d o r P F . s e x o 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 i m o v e l L o c a d o r P F . s e x o 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 i m o v e l L o c a d o r P F . e s t a d o   =   " A C "   E n t a o   " E s t a d o   d o   A c r e "  
 S e n a o   S e   i m o v e l L o c a d o r P F . e s t a d o   =   " A L "   E n t a o   " E s t a d o   d e   A l a g o a s "  
 S e n a o   S e   i m o v e l L o c a d o r P F . e s t a d o   =   " A P "   E n t a o   " E s t a d o   d o   A m a p � "  
 S e n a o   S e   i m o v e l L o c a d o r P F . e s t a d o   =   " A M "   E n t a o   " E s t a d o   d o   A m a z o n a s "  
 S e n a o   S e   i m o v e l L o c a d o r P F . e s t a d o   =   " B A "   E n t a o   " E s t a d o   d a   B a h i a "  
 S e n a o   S e   i m o v e l L o c a d o r P F . e s t a d o   =   " C E "   E n t a o   " E s t a d o   d e   C e a r � "  
 S e n a o   S e   i m o v e l L o c a d o r P F . e s t a d o   =   " D F "   E n t a o   " D i s t r i t o   F e d e r a l "  
 S e n a o   S e   i m o v e l L o c a d o r P F . e s t a d o   =   " E S "   E n t a o   " E s t a d o   d o   E s p � r i t o   S a n t o "  
 S e n a o   S e   i m o v e l L o c a d o r P F . e s t a d o   =   " G O "   E n t a o   " E s t a d o   d e   G o i � s "  
 S e n a o   S e   i m o v e l L o c a d o r P F . e s t a d o   =   " M A "   E n t a o   " E s t a d o   d o   M a r a n h � o "  
 S e n a o   S e   i m o v e l L o c a d o r P F . e s t a d o   =   " M T "   E n t a o   " E s t a d o   d o   M a t o   G r o s s o "  
 S e n a o   S e   i m o v e l L o c a d o r P F . e s t a d o   =   " M S "   E n t a o   " E s t a d o   d o   M a t o   G r o s s o   d o   S u l "  
 S e n a o   S e   i m o v e l L o c a d o r P F . e s t a d o   =   " M G "   E n t a o   " E s t a d o   d e   M i n a s   G e r a i s "  
 S e n a o   S e   i m o v e l L o c a d o r P F . e s t a d o   =   " P A "   E n t a o   " E s t a d o   d o   P a r � "  
 S e n a o   S e   i m o v e l L o c a d o r P F . e s t a d o   =   " P B "   E n t a o   " E s t a d o   d a   P a r a � b a "  
 S e n a o   S e   i m o v e l L o c a d o r P F . e s t a d o   =   " P R "   E n t a o   " E s t a d o   d o   P a r a n � "  
 S e n a o   S e   i m o v e l L o c a d o r P F . e s t a d o   =   " P E "   E n t a o   " E s t a d o   d e   P e r n a m b u c o "  
 S e n a o   S e   i m o v e l L o c a d o r P F . e s t a d o   =   " P I "   E n t a o   " E s t a d o   d o   P i a u � "  
 S e n a o   S e   i m o v e l L o c a d o r P F . e s t a d o   =   " R J "   E n t a o   " E s t a d o   d o   R i o   d e   J a n e i r o "  
 S e n a o   S e   i m o v e l L o c a d o r P F . e s t a d o   =   " R N "   E n t a o   " E s t a d o   d o   R i o   G r a n d e   d o   N o r t e "  
 S e n a o   S e   i m o v e l L o c a d o r P F . e s t a d o   =   " R S "   E n t a o   " E s t a d o   d o   R i o   G r a n d e   d o   S u l "  
 S e n a o   S e   i m o v e l L o c a d o r P F . e s t a d o   =   " R O "   E n t a o   " E s t a d o   d e   R o n d � n i a "  
 S e n a o   S e   i m o v e l L o c a d o r P F . e s t a d o   =   " R R "   E n t a o   " E s t a d o   d e   R o r a i m a "  
 S e n a o   S e   i m o v e l L o c a d o r P F . e s t a d o   =   " S C "   E n t a o   " E s t a d o   d e   S a n t a   C a t a r i n a "  
 S e n a o   S e   i m o v e l L o c a d o r P F . e s t a d o   =   " S P "   E n t a o   " E s t a d o   d e   S � o   P a u l o "  
 S e n a o   S e   i m o v e l L o c a d o r P F . e s t a d o   =   " S E "   E n t a o   " E s t a d o   d e   S e r g i p e "  
 S e n a o   S e   i m o v e l L o c a d o r P F . e s t a d o   =   " T O "   E n t a o   " E s t a d o   d o   T o c a n t i n s "  
 S e n a o   " " < / D e f i n i t i o n >  
         < / S t a t i c V a r i a b l e >  
         < D y n a m i c V a r i a b l e   N a m e = " l o g r a d o u r o N u m e r o C o m p "   D a t a T y p e = " S t r i n g "   S u b t e m p l a t e D e f i n e d = " f a l s e "   C h e c k l i s t = " f a l s e "   C o m p u t a b l e = " t r u e "   I s M u l t i l i n e = " f a l s e " >  
             < D e f i n i t i o n > S e   C a i x a B a i x a ( i m o v e l L o c a d o r P F . l o g r a d o u r o N u m e r o )   =   " s / n "   E n t a o   " "   S e n a o   S e   C a i x a B a i x a ( i m o v e l L o c a d o r P F . l o g r a d o u r o N u m e r o )   =   " s e m   n u m e r o "   E n t a o   " "   S e n a o   S e   C a i x a B a i x a ( i m o v e l L o c a d o r P F . l o g r a d o u r o N u m e r o ) 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f o r o A r b " 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 f o r o A r b . s e x o 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 f o r o A r b . s e x o 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  p a r a   p r o c e s s a m e n t o   d e   d e m a n d a s   r e l a t i v a s   �   i n s t a l a � � o   d a   a r b i t r a g e m   e   m e d i d a s   c a u t e l a r e s / d e   u r g � n c i a   a n t e r i o r e s   a o   t r i b u n a l   a r b i t r a l : < / 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 f o r o A r b . e s t a d o   =   " A C "   E n t a o   " E s t a d o   d o   A c r e "  
 S e n a o   S e   f o r o A r b . e s t a d o   =   " A L "   E n t a o   " E s t a d o   d e   A l a g o a s "  
 S e n a o   S e   f o r o A r b . e s t a d o   =   " A P "   E n t a o   " E s t a d o   d o   A m a p � "  
 S e n a o   S e   f o r o A r b . e s t a d o   =   " A M "   E n t a o   " E s t a d o   d o   A m a z o n a s "  
 S e n a o   S e   f o r o A r b . e s t a d o   =   " B A "   E n t a o   " E s t a d o   d a   B a h i a "  
 S e n a o   S e   f o r o A r b . e s t a d o   =   " C E "   E n t a o   " E s t a d o   d e   C e a r � "  
 S e n a o   S e   f o r o A r b . e s t a d o   =   " D F "   E n t a o   " D i s t r i t o   F e d e r a l "  
 S e n a o   S e   f o r o A r b . e s t a d o   =   " E S "   E n t a o   " E s t a d o   d o   E s p � r i t o   S a n t o "  
 S e n a o   S e   f o r o A r b . e s t a d o   =   " G O "   E n t a o   " E s t a d o   d e   G o i � s "  
 S e n a o   S e   f o r o A r b . e s t a d o   =   " M A "   E n t a o   " E s t a d o   d o   M a r a n h � o "  
 S e n a o   S e   f o r o A r b . e s t a d o   =   " M T "   E n t a o   " E s t a d o   d o   M a t o   G r o s s o "  
 S e n a o   S e   f o r o A r b . e s t a d o   =   " M S "   E n t a o   " E s t a d o   d o   M a t o   G r o s s o   d o   S u l "  
 S e n a o   S e   f o r o A r b . e s t a d o   =   " M G "   E n t a o   " E s t a d o   d e   M i n a s   G e r a i s "  
 S e n a o   S e   f o r o A r b . e s t a d o   =   " P A "   E n t a o   " E s t a d o   d o   P a r � "  
 S e n a o   S e   f o r o A r b . e s t a d o   =   " P B "   E n t a o   " E s t a d o   d a   P a r a � b a "  
 S e n a o   S e   f o r o A r b . e s t a d o   =   " P R "   E n t a o   " E s t a d o   d o   P a r a n � "  
 S e n a o   S e   f o r o A r b . e s t a d o   =   " P E "   E n t a o   " E s t a d o   d e   P e r n a m b u c o "  
 S e n a o   S e   f o r o A r b . e s t a d o   =   " P I "   E n t a o   " E s t a d o   d o   P i a u � "  
 S e n a o   S e   f o r o A r b . e s t a d o   =   " R J "   E n t a o   " E s t a d o   d o   R i o   d e   J a n e i r o "  
 S e n a o   S e   f o r o A r b . e s t a d o   =   " R N "   E n t a o   " E s t a d o   d o   R i o   G r a n d e   d o   N o r t e "  
 S e n a o   S e   f o r o A r b . e s t a d o   =   " R S "   E n t a o   " E s t a d o   d o   R i o   G r a n d e   d o   S u l "  
 S e n a o   S e   f o r o A r b . e s t a d o   =   " R O "   E n t a o   " E s t a d o   d e   R o n d � n i a "  
 S e n a o   S e   f o r o A r b . e s t a d o   =   " R R "   E n t a o   " E s t a d o   d e   R o r a i m a "  
 S e n a o   S e   f o r o A r b . e s t a d o   =   " S C "   E n t a o   " E s t a d o   d e   S a n t a   C a t a r i n a "  
 S e n a o   S e   f o r o A r b . e s t a d o   =   " S P "   E n t a o   " E s t a d o   d e   S � o   P a u l o "  
 S e n a o   S e   f o r o A r b . e s t a d o   =   " S E "   E n t a o   " E s t a d o   d e   S e r g i p e "  
 S e n a o   S e   f o r o A r b . e s t a d o   =   " T O "   E n t a o   " E s t a d o   d o   T o c a n t i n s "  
 S e n a o   " " < / D e f i n i t i o n >  
         < / S t a t i c V a r i a b l e >  
         < D y n a m i c V a r i a b l e   N a m e = " l o g r a d o u r o N u m e r o C o m p "   D a t a T y p e = " S t r i n g "   S u b t e m p l a t e D e f i n e d = " f a l s e "   C h e c k l i s t = " f a l s e "   C o m p u t a b l e = " t r u e "   I s M u l t i l i n e = " f a l s e " >  
             < D e f i n i t i o n > S e   C a i x a B a i x a ( f o r o A r b . l o g r a d o u r o N u m e r o )   =   " s / n "   E n t a o   " "   S e n a o   S e   C a i x a B a i x a ( f o r o A r b . l o g r a d o u r o N u m e r o )   =   " s e m   n u m e r o "   E n t a o   " "   S e n a o   S e   C a i x a B a i x a ( f o r o A r b . l o g r a d o u r o N u m e r o ) 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t r u e "   N a m e = " u n i a o C o m a r c 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 u n i a o C o m a r c a . s e x o 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 u n i a o C o m a r c a . s e x o 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 u n i a o C o m a r c a . e s t a d o   =   " A C "   E n t a o   " E s t a d o   d o   A c r e "  
 S e n a o   S e   u n i a o C o m a r c a . e s t a d o   =   " A L "   E n t a o   " E s t a d o   d e   A l a g o a s "  
 S e n a o   S e   u n i a o C o m a r c a . e s t a d o   =   " A P "   E n t a o   " E s t a d o   d o   A m a p � "  
 S e n a o   S e   u n i a o C o m a r c a . e s t a d o   =   " A M "   E n t a o   " E s t a d o   d o   A m a z o n a s "  
 S e n a o   S e   u n i a o C o m a r c a . e s t a d o   =   " B A "   E n t a o   " E s t a d o   d a   B a h i a "  
 S e n a o   S e   u n i a o C o m a r c a . e s t a d o   =   " C E "   E n t a o   " E s t a d o   d e   C e a r � "  
 S e n a o   S e   u n i a o C o m a r c a . e s t a d o   =   " D F "   E n t a o   " D i s t r i t o   F e d e r a l "  
 S e n a o   S e   u n i a o C o m a r c a . e s t a d o   =   " E S "   E n t a o   " E s t a d o   d o   E s p � r i t o   S a n t o "  
 S e n a o   S e   u n i a o C o m a r c a . e s t a d o   =   " G O "   E n t a o   " E s t a d o   d e   G o i � s "  
 S e n a o   S e   u n i a o C o m a r c a . e s t a d o   =   " M A "   E n t a o   " E s t a d o   d o   M a r a n h � o "  
 S e n a o   S e   u n i a o C o m a r c a . e s t a d o   =   " M T "   E n t a o   " E s t a d o   d o   M a t o   G r o s s o "  
 S e n a o   S e   u n i a o C o m a r c a . e s t a d o   =   " M S "   E n t a o   " E s t a d o   d o   M a t o   G r o s s o   d o   S u l "  
 S e n a o   S e   u n i a o C o m a r c a . e s t a d o   =   " M G "   E n t a o   " E s t a d o   d e   M i n a s   G e r a i s "  
 S e n a o   S e   u n i a o C o m a r c a . e s t a d o   =   " P A "   E n t a o   " E s t a d o   d o   P a r � "  
 S e n a o   S e   u n i a o C o m a r c a . e s t a d o   =   " P B "   E n t a o   " E s t a d o   d a   P a r a � b a "  
 S e n a o   S e   u n i a o C o m a r c a . e s t a d o   =   " P R "   E n t a o   " E s t a d o   d o   P a r a n � "  
 S e n a o   S e   u n i a o C o m a r c a . e s t a d o   =   " P E "   E n t a o   " E s t a d o   d e   P e r n a m b u c o "  
 S e n a o   S e   u n i a o C o m a r c a . e s t a d o   =   " P I "   E n t a o   " E s t a d o   d o   P i a u � "  
 S e n a o   S e   u n i a o C o m a r c a . e s t a d o   =   " R J "   E n t a o   " E s t a d o   d o   R i o   d e   J a n e i r o "  
 S e n a o   S e   u n i a o C o m a r c a . e s t a d o   =   " R N "   E n t a o   " E s t a d o   d o   R i o   G r a n d e   d o   N o r t e "  
 S e n a o   S e   u n i a o C o m a r c a . e s t a d o   =   " R S "   E n t a o   " E s t a d o   d o   R i o   G r a n d e   d o   S u l "  
 S e n a o   S e   u n i a o C o m a r c a . e s t a d o   =   " R O "   E n t a o   " E s t a d o   d e   R o n d � n i a "  
 S e n a o   S e   u n i a o C o m a r c a . e s t a d o   =   " R R "   E n t a o   " E s t a d o   d e   R o r a i m a "  
 S e n a o   S e   u n i a o C o m a r c a . e s t a d o   =   " S C "   E n t a o   " E s t a d o   d e   S a n t a   C a t a r i n a "  
 S e n a o   S e   u n i a o C o m a r c a . e s t a d o   =   " S P "   E n t a o   " E s t a d o   d e   S � o   P a u l o "  
 S e n a o   S e   u n i a o C o m a r c a . e s t a d o   =   " S E "   E n t a o   " E s t a d o   d e   S e r g i p e "  
 S e n a o   S e   u n i a o C o m a r c a . e s t a d o   =   " T O "   E n t a o   " E s t a d o   d o   T o c a n t i n s "  
 S e n a o   " " < / D e f i n i t i o n >  
         < / S t a t i c V a r i a b l e >  
         < D y n a m i c V a r i a b l e   N a m e = " d a t a U n i a o "   D a t a T y p e = " D a t e "   O n l y B u s i n e s s D a y s = " f a l s e "   S u b t e m p l a t e D e f i n e d = " f a l s e "   C h e c k l i s t = " f a l s e "   I n p u t M a s k = " "   I n p u t M e t h o d = " C a l e n d a r "   I s M u l t i l i n e = " f a l s e " >  
             < P r o m p t > D a t a   d o   r e g i s t r o : < / P r o m p t >  
         < / D y n a m i c V a r i a b l e >  
         < D y n a m i c V a r i a b l e   N a m e = " f o l h a s "   D a t a T y p e = " S t r i n g "   C o m p u l s o r y = " t r u e "   S u b t e m p l a t e D e f i n e d = " f a l s e "   C h e c k l i s t = " f a l s e "   I n p u t M a s k = " "   I s M u l t i l i n e = " f a l s e " >  
             < P r o m p t > F o l h a s : < / P r o m p t >  
         < / D y n a m i c V a r i a b l e >  
         < D y n a m i c V a r i a b l e   N a m e = " l i v r o "   D a t a T y p e = " S t r i n g "   C o m p u l s o r y = " t r u e "   S u b t e m p l a t e D e f i n e d = " f a l s e "   C h e c k l i s t = " f a l s e "   I n p u t M a s k = " "   I s M u l t i l i n e = " f a l s e " >  
             < P r o m p t > L i v r o : < / P r o m p t >  
         < / D y n a m i c V a r i a b l e >  
         < D y n a m i c V a r i a b l e   N a m e = " c a r t o r i o "   D a t a T y p e = " S t r i n g "   S u b t e m p l a t e D e f i n e d = " f a l s e "   C h e c k l i s t = " f a l s e "   I n p u t M a s k = " "   I s M u l t i l i n e = " f a l s e " >  
             < P r o m p t > C a r t � r i o   d e   r e g i s t r o : < / P r o m p t >  
             < P r e a m b l e > E x :   1 �   T a b e l i o n a t o   d e   N o t a s < / P r e a m b l e >  
         < / D y n a m i c V a r i a b l e >  
         < D y n a m i c V a r i a b l e   N a m e = " l o g r a d o u r o N u m e r o C o m p "   D a t a T y p e = " S t r i n g "   S u b t e m p l a t e D e f i n e d = " f a l s e "   C h e c k l i s t = " f a l s e "   C o m p u t a b l e = " t r u e "   I s M u l t i l i n e = " f a l s e " >  
             < D e f i n i t i o n > S e   C a i x a B a i x a ( u n i a o C o m a r c a . l o g r a d o u r o N u m e r o )   =   " s / n "   E n t a o   " "   S e n a o   S e   C a i x a B a i x a ( u n i a o C o m a r c a . l o g r a d o u r o N u m e r o )   =   " s e m   n u m e r o "   E n t a o   " "   S e n a o   S e   C a i x a B a i x a ( u n i a o C o m a r c a . l o g r a d o u r o N u m e r o ) 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 c a r t o r i o 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    < Q u e s t i o n n a i r e O r d e r > d a t a U n i a o < / Q u e s t i o n n a i r e O r d e r >  
         < Q u e s t i o n n a i r e O r d e r > l i v r o < / Q u e s t i o n n a i r e O r d e r >  
         < Q u e s t i o n n a i r e O r d e r > f o l h a s < / Q u e s t i o n n a i r e O r d e r >  
     < / C o n t a c t >  
     < C o n t a c t   S u b t e m p l a t e D e f i n e d = " f a l s e "   I s R e p r e s e n t a t i v e = " f a l s e "   S i l e n t F i l l = " f a l s e "   O n l y A u t o C o m p l e t e = " f a l s e "   I s P a r t = " t r u e "   N a m e = " u n i a o F i d u c i a n t e C o m a r c 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 u n i a o F i d u c i a n t e C o m a r c a . s e x o 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 u n i a o F i d u c i a n t e C o m a r c a . s e x o 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 u n i a o F i d u c i a n t e C o m a r c a . e s t a d o   =   " A C "   E n t a o   " E s t a d o   d o   A c r e "  
 S e n a o   S e   u n i a o F i d u c i a n t e C o m a r c a . e s t a d o   =   " A L "   E n t a o   " E s t a d o   d e   A l a g o a s "  
 S e n a o   S e   u n i a o F i d u c i a n t e C o m a r c a . e s t a d o   =   " A P "   E n t a o   " E s t a d o   d o   A m a p � "  
 S e n a o   S e   u n i a o F i d u c i a n t e C o m a r c a . e s t a d o   =   " A M "   E n t a o   " E s t a d o   d o   A m a z o n a s "  
 S e n a o   S e   u n i a o F i d u c i a n t e C o m a r c a . e s t a d o   =   " B A "   E n t a o   " E s t a d o   d a   B a h i a "  
 S e n a o   S e   u n i a o F i d u c i a n t e C o m a r c a . e s t a d o   =   " C E "   E n t a o   " E s t a d o   d e   C e a r � "  
 S e n a o   S e   u n i a o F i d u c i a n t e C o m a r c a . e s t a d o   =   " D F "   E n t a o   " D i s t r i t o   F e d e r a l "  
 S e n a o   S e   u n i a o F i d u c i a n t e C o m a r c a . e s t a d o   =   " E S "   E n t a o   " E s t a d o   d o   E s p � r i t o   S a n t o "  
 S e n a o   S e   u n i a o F i d u c i a n t e C o m a r c a . e s t a d o   =   " G O "   E n t a o   " E s t a d o   d e   G o i � s "  
 S e n a o   S e   u n i a o F i d u c i a n t e C o m a r c a . e s t a d o   =   " M A "   E n t a o   " E s t a d o   d o   M a r a n h � o "  
 S e n a o   S e   u n i a o F i d u c i a n t e C o m a r c a . e s t a d o   =   " M T "   E n t a o   " E s t a d o   d o   M a t o   G r o s s o "  
 S e n a o   S e   u n i a o F i d u c i a n t e C o m a r c a . e s t a d o   =   " M S "   E n t a o   " E s t a d o   d o   M a t o   G r o s s o   d o   S u l "  
 S e n a o   S e   u n i a o F i d u c i a n t e C o m a r c a . e s t a d o   =   " M G "   E n t a o   " E s t a d o   d e   M i n a s   G e r a i s "  
 S e n a o   S e   u n i a o F i d u c i a n t e C o m a r c a . e s t a d o   =   " P A "   E n t a o   " E s t a d o   d o   P a r � "  
 S e n a o   S e   u n i a o F i d u c i a n t e C o m a r c a . e s t a d o   =   " P B "   E n t a o   " E s t a d o   d a   P a r a � b a "  
 S e n a o   S e   u n i a o F i d u c i a n t e C o m a r c a . e s t a d o   =   " P R "   E n t a o   " E s t a d o   d o   P a r a n � "  
 S e n a o   S e   u n i a o F i d u c i a n t e C o m a r c a . e s t a d o   =   " P E "   E n t a o   " E s t a d o   d e   P e r n a m b u c o "  
 S e n a o   S e   u n i a o F i d u c i a n t e C o m a r c a . e s t a d o   =   " P I "   E n t a o   " E s t a d o   d o   P i a u � "  
 S e n a o   S e   u n i a o F i d u c i a n t e C o m a r c a . e s t a d o   =   " R J "   E n t a o   " E s t a d o   d o   R i o   d e   J a n e i r o "  
 S e n a o   S e   u n i a o F i d u c i a n t e C o m a r c a . e s t a d o   =   " R N "   E n t a o   " E s t a d o   d o   R i o   G r a n d e   d o   N o r t e "  
 S e n a o   S e   u n i a o F i d u c i a n t e C o m a r c a . e s t a d o   =   " R S "   E n t a o   " E s t a d o   d o   R i o   G r a n d e   d o   S u l "  
 S e n a o   S e   u n i a o F i d u c i a n t e C o m a r c a . e s t a d o   =   " R O "   E n t a o   " E s t a d o   d e   R o n d � n i a "  
 S e n a o   S e   u n i a o F i d u c i a n t e C o m a r c a . e s t a d o   =   " R R "   E n t a o   " E s t a d o   d e   R o r a i m a "  
 S e n a o   S e   u n i a o F i d u c i a n t e C o m a r c a . e s t a d o   =   " S C "   E n t a o   " E s t a d o   d e   S a n t a   C a t a r i n a "  
 S e n a o   S e   u n i a o F i d u c i a n t e C o m a r c a . e s t a d o   =   " S P "   E n t a o   " E s t a d o   d e   S � o   P a u l o "  
 S e n a o   S e   u n i a o F i d u c i a n t e C o m a r c a . e s t a d o   =   " S E "   E n t a o   " E s t a d o   d e   S e r g i p e "  
 S e n a o   S e   u n i a o F i d u c i a n t e C o m a r c a . e s t a d o   =   " T O "   E n t a o   " E s t a d o   d o   T o c a n t i n s "  
 S e n a o   " " < / D e f i n i t i o n >  
         < / S t a t i c V a r i a b l e >  
         < D y n a m i c V a r i a b l e   N a m e = " d a t a U n i a o "   D a t a T y p e = " D a t e "   O n l y B u s i n e s s D a y s = " f a l s e "   S u b t e m p l a t e D e f i n e d = " f a l s e "   C h e c k l i s t = " f a l s e "   I n p u t M a s k = " "   I n p u t M e t h o d = " C a l e n d a r "   I s M u l t i l i n e = " f a l s e " >  
             < P r o m p t > D a t a   d o   r e g i s t r o : < / P r o m p t >  
         < / D y n a m i c V a r i a b l e >  
         < D y n a m i c V a r i a b l e   N a m e = " f o l h a s "   D a t a T y p e = " S t r i n g "   C o m p u l s o r y = " t r u e "   S u b t e m p l a t e D e f i n e d = " f a l s e "   C h e c k l i s t = " f a l s e "   I n p u t M a s k = " "   I s M u l t i l i n e = " f a l s e " >  
             < P r o m p t > F o l h a s : < / P r o m p t >  
         < / D y n a m i c V a r i a b l e >  
         < D y n a m i c V a r i a b l e   N a m e = " l i v r o "   D a t a T y p e = " S t r i n g "   C o m p u l s o r y = " t r u e "   S u b t e m p l a t e D e f i n e d = " f a l s e "   C h e c k l i s t = " f a l s e "   I n p u t M a s k = " "   I s M u l t i l i n e = " f a l s e " >  
             < P r o m p t > L i v r o : < / P r o m p t >  
         < / D y n a m i c V a r i a b l e >  
         < D y n a m i c V a r i a b l e   N a m e = " c a r t o r i o "   D a t a T y p e = " S t r i n g "   S u b t e m p l a t e D e f i n e d = " f a l s e "   C h e c k l i s t = " f a l s e "   I n p u t M a s k = " "   I s M u l t i l i n e = " f a l s e " >  
             < P r o m p t > C a r t � r i o   d e   r e g i s t r o : < / P r o m p t >  
             < P r e a m b l e > E x :   1 �   T a b e l i o n a t o   d e   N o t a s < / P r e a m b l e >  
         < / D y n a m i c V a r i a b l e >  
         < D y n a m i c V a r i a b l e   N a m e = " l o g r a d o u r o N u m e r o C o m p "   D a t a T y p e = " S t r i n g "   S u b t e m p l a t e D e f i n e d = " f a l s e "   C h e c k l i s t = " f a l s e "   C o m p u t a b l e = " t r u e "   I s M u l t i l i n e = " f a l s e " >  
             < D e f i n i t i o n > S e   C a i x a B a i x a ( u n i a o F i d u c i a n t e C o m a r c a . l o g r a d o u r o N u m e r o )   =   " s / n "   E n t a o   " "   S e n a o   S e   C a i x a B a i x a ( u n i a o F i d u c i a n t e C o m a r c a . l o g r a d o u r o N u m e r o )   =   " s e m   n u m e r o "   E n t a o   " "   S e n a o   S e   C a i x a B a i x a ( u n i a o F i d u c i a n t e C o m a r c a . l o g r a d o u r o N u m e r o ) 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 c a r t o r i o 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    < Q u e s t i o n n a i r e O r d e r > d a t a U n i a o < / Q u e s t i o n n a i r e O r d e r >  
         < Q u e s t i o n n a i r e O r d e r > l i v r o < / Q u e s t i o n n a i r e O r d e r >  
         < Q u e s t i o n n a i r e O r d e r > f o l h a s < / Q u e s t i o n n a i r e O r d e r >  
     < / C o n t a c t >  
     < Q u e s t i o n n a i r e P a g e >  
         < N a m e > T i p o   d e   c o n t r a t o < / N a m e >  
         < T y p e > P a g e < / T y p e >  
         < Q u e s t i o n n a i r e G r o u p >  
             < N a m e > T i p o   d e   c o n t r a t o < / N a m e >  
             < Q u e s t i o n n a i r e E l e m e n t   N a m e = " v e r s a o E h "   T y p e = " V a r i a b l e " / >  
         < / Q u e s t i o n n a i r e G r o u p >  
     < / Q u e s t i o n n a i r e P a g e >  
     < Q u e s t i o n n a i r e P a g e >  
         < N a m e > I m � v e i s < / N a m e >  
         < T y p e > P a g e < / T y p e >  
         < Q u e s t i o n n a i r e G r o u p >  
             < N a m e > I m � v e i s < / N a m e >  
             < Q u e s t i o n n a i r e E l e m e n t   N a m e = " i m o v e l N u m "   T y p e = " V a r i a b l e " / >  
             < Q u e s t i o n n a i r e E l e m e n t   N a m e = " i m o v e i s T i t u l o s "   T y p e = " V a r i a b l e " / >  
             < Q u e s t i o n n a i r e E l e m e n t   N a m e = " i m o v e l T i p o "   T y p e = " V a r i a b l e " / >  
             < Q u e s t i o n n a i r e E l e m e n t   N a m e = " i m o v e l T D "   T y p e = " V a r i a b l e " / >  
             < Q u e s t i o n n a i r e E l e m e n t   N a m e = " i m o v e l D e s c r i c a o "   T y p e = " V a r i a b l e " / >  
             < Q u e s t i o n n a i r e E l e m e n t   N a m e = " i m o v e l V a l o r M e r c a d o "   T y p e = " V a r i a b l e " / >  
             < Q u e s t i o n n a i r e E l e m e n t   N a m e = " i m o v e l V a l o r M e r c a d o P e r c "   T y p e = " V a r i a b l e " / >  
             < Q u e s t i o n n a i r e E l e m e n t   N a m e = " i m o v e l C a d a s t r o I N C R A "   T y p e = " V a r i a b l e " / >  
             < Q u e s t i o n n a i r e E l e m e n t   N a m e = " i m o v e l C a d a s t r o N I R F "   T y p e = " V a r i a b l e " / >  
             < Q u e s t i o n n a i r e E l e m e n t   N a m e = " i m o v e l C a d a s t r o P r e f e i t u r a "   T y p e = " V a r i a b l e " / >  
             < Q u e s t i o n n a i r e E l e m e n t   N a m e = " i m o v e l G e o r r e f e r e n c i a d o "   T y p e = " V a r i a b l e " / >  
             < Q u e s t i o n n a i r e E l e m e n t   N a m e = " i m o v e l C e r t i f i c a c a o I N C R A "   T y p e = " V a r i a b l e " / >  
             < Q u e s t i o n n a i r e E l e m e n t   N a m e = " i m o v e l M o d u l o s F i s c a i s "   T y p e = " V a r i a b l e " / >  
             < Q u e s t i o n n a i r e E l e m e n t   N a m e = " f m p "   T y p e = " V a r i a b l e " / >  
             < Q u e s t i o n n a i r e E l e m e n t   N a m e = " i m o v e l A r e a "   T y p e = " V a r i a b l e " / >  
             < Q u e s t i o n n a i r e E l e m e n t   N a m e = " i m o v e l H e c t a r e s "   T y p e = " V a r i a b l e " / >  
             < Q u e s t i o n n a i r e E l e m e n t   N a m e = " i m o v e l E n d e r e c o "   T y p e = " C o n t a c t " / >  
             < Q u e s t i o n n a i r e E l e m e n t   N a m e = " i m o v e l M a t r i c u l a "   T y p e = " V a r i a b l e " / >  
             < Q u e s t i o n n a i r e E l e m e n t   N a m e = " i m o v e l R e g i s t r o C a r t o r i o "   T y p e = " V a r i a b l e " / >  
             < Q u e s t i o n n a i r e E l e m e n t   N a m e = " i m o v e l R e g i s t r o "   T y p e = " C o n t a c t " / >  
             < Q u e s t i o n n a i r e E l e m e n t   N a m e = " i m o v e l V a l o r "   T y p e = " V a r i a b l e " / >  
             < Q u e s t i o n n a i r e E l e m e n t   N a m e = " i m o v e l I p t u "   T y p e = " V a r i a b l e " / >  
             < Q u e s t i o n n a i r e E l e m e n t   N a m e = " d i t r "   T y p e = " V a r i a b l e " / >  
             < Q u e s t i o n n a i r e E l e m e n t   N a m e = " h a O n u s I m o v e l "   T y p e = " V a r i a b l e " / >  
             < Q u e s t i o n n a i r e E l e m e n t   N a m e = " i m o v e l O b j e t o L o c a c a o "   T y p e = " V a r i a b l e " / >  
             < Q u e s t i o n n a i r e E l e m e n t   N a m e = " i m o v e l L o c a d o r P F "   T y p e = " C o n t a c t " / >  
             < Q u e s t i o n n a i r e E l e m e n t   N a m e = " p a r t e F i d u c i a n t e E h "   T y p e = " V a r i a b l e " / >  
         < / Q u e s t i o n n a i r e G r o u p >  
     < / Q u e s t i o n n a i r e P a g e >  
     < Q u e s t i o n n a i r e P a g e >  
         < N a m e > D a d o s   d a   P a r t e   F i d u c i a n t e < / N a m e >  
         < T y p e > P a g e < / T y p e >  
         < Q u e s t i o n n a i r e G r o u p >  
             < N a m e > D a d o s   d a   P a r t e   F i d u c i a n t e < / N a m e >  
             < R e p e a t T i t l e > I m � v e l   { c o n t a d o r D e R e p e t i c a o } < / R e p e a t T i t l e >  
             < Q u e s t i o n n a i r e E l e m e n t   N a m e = " f i d u c i a n t e N u m "   T y p e = " V a r i a b l e " / >  
         < / Q u e s t i o n n a i r e G r o u p >  
         < Q u e s t i o n n a i r e G r o u p >  
             < N a m e > D a d o s   d a   P a r t e   F i d u c i a n t e < / N a m e >  
             < R e p e a t T i t l e > I m � v e l   { n a o R e p e t i r ( c o n t a d o r D e R e p e t i c a o ) } < / R e p e a t T i t l e >  
             < Q u e s t i o n n a i r e E l e m e n t   N a m e = " f i d u c i a n t e T i p o "   T y p e = " V a r i a b l e " / >  
             < Q u e s t i o n n a i r e E l e m e n t   N a m e = " f i d u c i a n t e P F "   T y p e = " C o n t a c t " / >  
             < Q u e s t i o n n a i r e E l e m e n t   N a m e = " f i d u c i a n t e P J "   T y p e = " C o n t a c t " / >  
         < / Q u e s t i o n n a i r e G r o u p >  
     < / Q u e s t i o n n a i r e P a g e >  
     < Q u e s t i o n n a i r e P a g e >  
         < N a m e > D a d o s   d o s   F i d u c i a n t e s < / N a m e >  
         < T y p e > P a g e < / T y p e >  
         < Q u e s t i o n n a i r e G r o u p >  
             < N a m e > R e p r e s e n t a n t e s < / N a m e >  
             < R e p e a t T i t l e > { f i d u c i a n t e P J . r a z a o S o c i a l } < / R e p e a t T i t l e >  
             < Q u e s t i o n n a i r e E l e m e n t   N a m e = " f i d u c i a n t e R e p N u m "   T y p e = " V a r i a b l e " / >  
         < / Q u e s t i o n n a i r e G r o u p >  
         < Q u e s t i o n n a i r e G r o u p >  
             < N a m e > R e p r e s e n t a n t e s < / N a m e >  
             < R e p e a t T i t l e > { n a o R e p e t i r ( f i d u c i a n t e P J . r a z a o S o c i a l ) } < / R e p e a t T i t l e >  
             < Q u e s t i o n n a i r e E l e m e n t   N a m e = " f i d u c i a n t e R e p "   T y p e = " C o n t a c t " / >  
         < / Q u e s t i o n n a i r e G r o u p >  
         < Q u e s t i o n n a i r e G r o u p >  
             < N a m e > C � n j u g e / C o m p a n h e i r o ( a )   d a   P a r t e   F i d u c i a n t e < / N a m e >  
             < R e p e a t T i t l e > C � n j u g e   d e   { f i d u c i a n t e P F . n o m e } < / R e p e a t T i t l e >  
             < Q u e s t i o n n a i r e E l e m e n t   N a m e = " f i d u c i a n t e C o n j u g e "   T y p e = " C o n t a c t " / >  
             < Q u e s t i o n n a i r e E l e m e n t   N a m e = " u n i a o F i d u c i a n t e C o m a r c a "   T y p e = " C o n t a c t " / >  
         < / Q u e s t i o n n a i r e G r o u p >  
     < / Q u e s t i o n n a i r e P a g e >  
     < Q u e s t i o n n a i r e P a g e >  
         < N a m e > D a d o s   d a   P a r t e   D e v e d o r a < / N a m e >  
         < T y p e > P a g e < / T y p e >  
         < Q u e s t i o n n a i r e G r o u p >  
             < N a m e > D a d o s   d a   P a r t e   D e v e d o r a < / N a m e >  
             < R e p e a t T i t l e > I m � v e l   { c o n t a d o r D e R e p e t i c a o } < / R e p e a t T i t l e >  
             < Q u e s t i o n n a i r e E l e m e n t   N a m e = " d e v e d o r N u m "   T y p e = " V a r i a b l e " / >  
         < / Q u e s t i o n n a i r e G r o u p >  
         < Q u e s t i o n n a i r e G r o u p >  
             < N a m e > D e v e d o r e s < / N a m e >  
             < R e p e a t T i t l e > I m � v e l   { n a o R e p e t i r ( c o n t a d o r D e R e p e t i c a o ) } < / R e p e a t T i t l e >  
             < Q u e s t i o n n a i r e E l e m e n t   N a m e = " d e v e d o r T i p o "   T y p e = " V a r i a b l e " / >  
             < Q u e s t i o n n a i r e E l e m e n t   N a m e = " d e v e d o r P F "   T y p e = " C o n t a c t " / >  
             < Q u e s t i o n n a i r e E l e m e n t   N a m e = " d e v e d o r P J "   T y p e = " C o n t a c t " / >  
         < / Q u e s t i o n n a i r e G r o u p >  
     < / Q u e s t i o n n a i r e P a g e >  
     < Q u e s t i o n n a i r e P a g e >  
         < N a m e > D a d o s   d o s   D e v e d o r e s < / N a m e >  
         < T y p e > P a g e < / T y p e >  
         < Q u e s t i o n n a i r e G r o u p >  
             < N a m e > R e p r e s e n t a n t e s < / N a m e >  
             < R e p e a t T i t l e > { d e v e d o r P J . r a z a o S o c i a l } < / R e p e a t T i t l e >  
             < Q u e s t i o n n a i r e E l e m e n t   N a m e = " d e v e d o r R e p N u m "   T y p e = " V a r i a b l e " / >  
         < / Q u e s t i o n n a i r e G r o u p >  
         < Q u e s t i o n n a i r e G r o u p >  
             < N a m e > R e p r e s e n t a n t e s < / N a m e >  
             < R e p e a t T i t l e > { n a o R e p e t i r ( d e v e d o r P J . r a z a o S o c i a l ) } < / R e p e a t T i t l e >  
             < Q u e s t i o n n a i r e E l e m e n t   N a m e = " d e v e d o r R e p "   T y p e = " C o n t a c t " / >  
         < / Q u e s t i o n n a i r e G r o u p >  
         < Q u e s t i o n n a i r e G r o u p >  
             < N a m e > C � n j u g e / C o m p a n h e i r o ( a )   d a   P a r t e   D e v e d o r a < / N a m e >  
             < R e p e a t T i t l e > C � n j u g e   d e   { d e v e d o r P F . n o m e } < / R e p e a t T i t l e >  
             < Q u e s t i o n n a i r e E l e m e n t   N a m e = " d e v e d o r C o n j u g e "   T y p e = " C o n t a c t " / >  
             < Q u e s t i o n n a i r e E l e m e n t   N a m e = " u n i a o C o m a r c a "   T y p e = " C o n t a c t " / >  
         < / Q u e s t i o n n a i r e G r o u p >  
     < / Q u e s t i o n n a i r e P a g e >  
     < Q u e s t i o n n a i r e P a g e >  
         < N a m e > D a d o s   d a   P a r t e   C r e d o r a < / N a m e >  
         < T y p e > P a g e < / T y p e >  
         < Q u e s t i o n n a i r e G r o u p >  
             < N a m e > D a d o s   d a   P a r t e   C r e d o r a < / N a m e >  
             < Q u e s t i o n n a i r e E l e m e n t   N a m e = " f i d u c i a r i o N u m "   T y p e = " V a r i a b l e " / >  
             < Q u e s t i o n n a i r e E l e m e n t   N a m e = " f i d u c i a r i o T i p o "   T y p e = " V a r i a b l e " / >  
             < Q u e s t i o n n a i r e E l e m e n t   N a m e = " f i d u c i a r i o P F "   T y p e = " C o n t a c t " / >  
             < Q u e s t i o n n a i r e E l e m e n t   N a m e = " f i d u c i a r i o P J "   T y p e = " C o n t a c t " / >  
         < / Q u e s t i o n n a i r e G r o u p >  
         < Q u e s t i o n n a i r e G r o u p >  
             < N a m e > R e p r e s e n t a n t e s < / N a m e >  
             < R e p e a t T i t l e > { f i d u c i a r i o P J . r a z a o S o c i a l } < / R e p e a t T i t l e >  
             < Q u e s t i o n n a i r e E l e m e n t   N a m e = " f i d u c i a r i o R e p N u m "   T y p e = " V a r i a b l e " / >  
         < / Q u e s t i o n n a i r e G r o u p >  
         < Q u e s t i o n n a i r e G r o u p >  
             < N a m e > R e p r e s e n t a n t e s < / N a m e >  
             < R e p e a t T i t l e > { n a o R e p e t i r ( f i d u c i a r i o P J . r a z a o S o c i a l ) } < / R e p e a t T i t l e >  
             < Q u e s t i o n n a i r e E l e m e n t   N a m e = " f i d u c i a r i o R e p "   T y p e = " C o n t a c t " / >  
         < / Q u e s t i o n n a i r e G r o u p >  
     < / Q u e s t i o n n a i r e P a g e >  
     < Q u e s t i o n n a i r e P a g e >  
         < N a m e > D a d o s   d a   P a r t e   I n t e r v e n i e n t e < / N a m e >  
         < T y p e > P a g e < / T y p e >  
         < Q u e s t i o n n a i r e G r o u p >  
             < N a m e > D a d o s   d a   P a r t e   I n t e r v e n i e n t e < / N a m e >  
             < G u i d a n c e > I n d i q u e   a p e n a s   o u t r o s   i n t e r v e n i e n t e s   d i v e r s o s   d o   c � n j u g e ,   s e   h o u v e r . < / G u i d a n c e >  
             < Q u e s t i o n n a i r e E l e m e n t   N a m e = " h a I n t e r v e n i e n t e "   T y p e = " V a r i a b l e " / >  
             < Q u e s t i o n n a i r e E l e m e n t   N a m e = " i n t e r v e n i e n t e N u m "   T y p e = " V a r i a b l e " / >  
             < Q u e s t i o n n a i r e E l e m e n t   N a m e = " i n t e r v e n i e n t e T i p o "   T y p e = " V a r i a b l e " / >  
             < Q u e s t i o n n a i r e E l e m e n t   N a m e = " i n t e r v e n i e n t e P F "   T y p e = " C o n t a c t " / >  
             < Q u e s t i o n n a i r e E l e m e n t   N a m e = " i n t e r v e n i e n t e P J "   T y p e = " C o n t a c t " / >  
         < / Q u e s t i o n n a i r e G r o u p >  
         < Q u e s t i o n n a i r e G r o u p >  
             < N a m e > R e p r e s e n t a n t e s < / N a m e >  
             < R e p e a t T i t l e > { i n t e r v e n i e n t e P J . r a z a o S o c i a l } < / R e p e a t T i t l e >  
             < Q u e s t i o n n a i r e E l e m e n t   N a m e = " i n t e r v e n i e n t e R e p N u m "   T y p e = " V a r i a b l e " / >  
         < / Q u e s t i o n n a i r e G r o u p >  
         < Q u e s t i o n n a i r e G r o u p >  
             < N a m e > R e p r e s e n t a n t e s < / N a m e >  
             < R e p e a t T i t l e > { n a o R e p e t i r ( i n t e r v e n i e n t e P J . r a z a o S o c i a l ) } < / R e p e a t T i t l e >  
             < Q u e s t i o n n a i r e E l e m e n t   N a m e = " i n t e r v e n i e n t e R e p "   T y p e = " C o n t a c t " / >  
         < / Q u e s t i o n n a i r e G r o u p >  
     < / Q u e s t i o n n a i r e P a g e >  
     < Q u e s t i o n n a i r e P a g e >  
         < N a m e > C o n t r a t o   g a r a n t i d o < / N a m e >  
         < T y p e > P a g e < / T y p e >  
         < Q u e s t i o n n a i r e G r o u p >  
             < N a m e > C o n t r a t o   g a r a n t i d o < / N a m e >  
             < Q u e s t i o n n a i r e E l e m e n t   N a m e = " c o n t r a t o D e n o m i n a c a o "   T y p e = " V a r i a b l e " / >  
             < Q u e s t i o n n a i r e E l e m e n t   N a m e = " c o n t r a t o T e r m o D e f i n i d o "   T y p e = " V a r i a b l e " / >  
             < Q u e s t i o n n a i r e E l e m e n t   N a m e = " c o n t r a t o D a t a A s s i n a t u r a "   T y p e = " V a r i a b l e " / >  
             < Q u e s t i o n n a i r e E l e m e n t   N a m e = " c o n t r a t o C l a u s u l a G a r a n t i a "   T y p e = " V a r i a b l e " / >  
             < Q u e s t i o n n a i r e E l e m e n t   N a m e = " c o n t r a t o C o m p l e t e F r a s e "   T y p e = " V a r i a b l e " / >  
             < Q u e s t i o n n a i r e E l e m e n t   N a m e = " v a l o r O b r i g a c o e s G a r a n t i d a s "   T y p e = " V a r i a b l e " / >  
             < Q u e s t i o n n a i r e E l e m e n t   N a m e = " i n d i c e A t u a l i z a c a o M o n e t a r i a "   T y p e = " V a r i a b l e " / >  
         < / Q u e s t i o n n a i r e G r o u p >  
     < / Q u e s t i o n n a i r e P a g e >  
     < Q u e s t i o n n a i r e P a g e >  
         < N a m e > O r i g e m   d o   D i r e i t o   d e   P r o p r i e d a d e < / N a m e >  
         < T y p e > P a g e < / T y p e >  
         < Q u e s t i o n n a i r e G r o u p >  
             < N a m e > O r i g e m   d o   D i r e i t o   d e   P r o p r i e d a d e < / N a m e >  
             < R e p e a t T i t l e / >  
             < Q u e s t i o n n a i r e E l e m e n t   N a m e = " i m o v e l F o i A d i q u i r i d o "   T y p e = " V a r i a b l e " / >  
             < Q u e s t i o n n a i r e E l e m e n t   N a m e = " t i p o E s c r i t u r a P u b l i c a "   T y p e = " V a r i a b l e " / >  
             < Q u e s t i o n n a i r e E l e m e n t   N a m e = " e s c r i t u r a F o l h a s "   T y p e = " V a r i a b l e " / >  
             < Q u e s t i o n n a i r e E l e m e n t   N a m e = " e s c r i t u r a L i v r o "   T y p e = " V a r i a b l e " / >  
             < Q u e s t i o n n a i r e E l e m e n t   N a m e = " e s c r i t u r a D a t a L a v r a t u r a "   T y p e = " V a r i a b l e " / >  
             < Q u e s t i o n n a i r e E l e m e n t   N a m e = " t a b e l i a o N o t a s "   T y p e = " V a r i a b l e " / >  
             < Q u e s t i o n n a i r e E l e m e n t   N a m e = " m u n i c i p i o T a b e l i a o N o t a s "   T y p e = " V a r i a b l e " / >  
             < Q u e s t i o n n a i r e E l e m e n t   N a m e = " e s t a d o T a b e l i a o N o t a s "   T y p e = " V a r i a b l e " / >  
             < Q u e s t i o n n a i r e E l e m e n t   N a m e = " d a t a A l t e r a c a o "   T y p e = " V a r i a b l e " / >  
             < Q u e s t i o n n a i r e E l e m e n t   N a m e = " s e s s a o A l t e r a c a o "   T y p e = " V a r i a b l e " / >  
             < Q u e s t i o n n a i r e E l e m e n t   N a m e = " n u m e r o R e g i s t r o J u n t a "   T y p e = " V a r i a b l e " / >  
             < Q u e s t i o n n a i r e E l e m e n t   N a m e = " f i r m a d o P J "   T y p e = " C o n t a c t " / >  
             < Q u e s t i o n n a i r e E l e m e n t   N a m e = " d a t a F i r m a d o C o m "   T y p e = " V a r i a b l e " / >  
             < Q u e s t i o n n a i r e E l e m e n t   N a m e = " r e g i s t r o N u m e r o "   T y p e = " V a r i a b l e " / >  
             < Q u e s t i o n n a i r e E l e m e n t   N a m e = " e s t a d o J u n t a C o m e r c i a l "   T y p e = " V a r i a b l e " / >  
             < Q u e s t i o n n a i r e E l e m e n t   N a m e = " d a t a R e g i s t r o "   T y p e = " V a r i a b l e " / >  
             < Q u e s t i o n n a i r e E l e m e n t   N a m e = " p e r a n t e C a r t o r i o R e g i s t r o "   T y p e = " V a r i a b l e " / >  
             < Q u e s t i o n n a i r e E l e m e n t   N a m e = " c a r t o r i o R e g i s t r o "   T y p e = " C o n t a c t " / >  
         < / Q u e s t i o n n a i r e G r o u p >  
         < Q u e s t i o n n a i r e G r o u p >  
             < N a m e > O r i g e m   d o   D i r e i t o   d e   P r o p r i e d a d e < / N a m e >  
             < R e p e a t T i t l e > { c o n t a d o r D e R e p e t i c a o } �   I m � v e l   -   m a t r � c u l a   n � { i m o v e l M a t r i c u l a } < / R e p e a t T i t l e >  
             < Q u e s t i o n n a i r e E l e m e n t   N a m e = " i m o v e l F o i A d i q u i r i d o _ C o p i a "   T y p e = " V a r i a b l e " / >  
             < Q u e s t i o n n a i r e E l e m e n t   N a m e = " t i p o E s c r i t u r a P u b l i c a _ C o p i a "   T y p e = " V a r i a b l e " / >  
             < Q u e s t i o n n a i r e E l e m e n t   N a m e = " e s c r i t u r a F o l h a s _ C o p i a "   T y p e = " V a r i a b l e " / >  
             < Q u e s t i o n n a i r e E l e m e n t   N a m e = " e s c r i t u r a L i v r o _ C o p i a "   T y p e = " V a r i a b l e " / >  
             < Q u e s t i o n n a i r e E l e m e n t   N a m e = " e s c r i t u r a D a t a L a v r a t u r a _ C o p i a "   T y p e = " V a r i a b l e " / >  
             < Q u e s t i o n n a i r e E l e m e n t   N a m e = " t a b e l i a o N o t a s _ C o p i a "   T y p e = " V a r i a b l e " / >  
             < Q u e s t i o n n a i r e E l e m e n t   N a m e = " m u n i c i p i o T a b e l i a o N o t a s _ C o p i a "   T y p e = " V a r i a b l e " / >  
             < Q u e s t i o n n a i r e E l e m e n t   N a m e = " e s t a d o T a b e l i a o N o t a s _ C o p i a "   T y p e = " V a r i a b l e " / >  
             < Q u e s t i o n n a i r e E l e m e n t   N a m e = " d a t a A l t e r a c a o _ C o p i a "   T y p e = " V a r i a b l e " / >  
             < Q u e s t i o n n a i r e E l e m e n t   N a m e = " s e s s a o A l t e r a c a o _ C o p i a "   T y p e = " V a r i a b l e " / >  
             < Q u e s t i o n n a i r e E l e m e n t   N a m e = " n u m e r o R e g i s t r o J u n t a _ C o p i a "   T y p e = " V a r i a b l e " / >  
             < Q u e s t i o n n a i r e E l e m e n t   N a m e = " e s t a d o J u n t a C o m e r c i a l _ C o p i a "   T y p e = " V a r i a b l e " / >  
             < Q u e s t i o n n a i r e E l e m e n t   N a m e = " f i r m a d o P J _ C o p i a "   T y p e = " C o n t a c t " / >  
             < Q u e s t i o n n a i r e E l e m e n t   N a m e = " d a t a F i r m a d o C o m _ C o p i a "   T y p e = " V a r i a b l e " / >  
             < Q u e s t i o n n a i r e E l e m e n t   N a m e = " r e g i s t r o N u m e r o _ C o p i a "   T y p e = " V a r i a b l e " / >  
             < Q u e s t i o n n a i r e E l e m e n t   N a m e = " d a t a R e g i s t r o _ C o p i a "   T y p e = " V a r i a b l e " / >  
             < Q u e s t i o n n a i r e E l e m e n t   N a m e = " p e r a n t e C a r t o r i o R e g i s t r o _ C o p i a "   T y p e = " V a r i a b l e " / >  
             < Q u e s t i o n n a i r e E l e m e n t   N a m e = " c a r t o r i o R e g i s t r o _ C o p i a "   T y p e = " C o n t a c t " / >  
         < / Q u e s t i o n n a i r e G r o u p >  
     < / Q u e s t i o n n a i r e P a g e >  
     < Q u e s t i o n n a i r e P a g e >  
         < N a m e > D � v i d a < / N a m e >  
         < T y p e > P a g e < / T y p e >  
         < Q u e s t i o n n a i r e G r o u p >  
             < N a m e > � n u s   s o b r e   o   i m � v e l < / N a m e >  
             < Q u e s t i o n n a i r e E l e m e n t   N a m e = " o n u s T i p o "   T y p e = " V a r i a b l e " / >  
             < Q u e s t i o n n a i r e E l e m e n t   N a m e = " o n u s R e g i s t r a d o F a v o r "   T y p e = " V a r i a b l e " / >  
             < Q u e s t i o n n a i r e E l e m e n t   N a m e = " d i v i d a R e g i s t r o "   T y p e = " V a r i a b l e " / >  
             < Q u e s t i o n n a i r e E l e m e n t   N a m e = " d i v i d a R e g i s t r o D a t a "   T y p e = " V a r i a b l e " / >  
             < Q u e s t i o n n a i r e E l e m e n t   N a m e = " d i v i d a V a l o r "   T y p e = " V a r i a b l e " / >  
             < Q u e s t i o n n a i r e E l e m e n t   N a m e = " d i v i d a V e n c i m e n t o "   T y p e = " V a r i a b l e " / >  
             < Q u e s t i o n n a i r e E l e m e n t   N a m e = " h a R e s e r v a L e g a l A v e r b a d a "   T y p e = " V a r i a b l e " / >  
             < Q u e s t i o n n a i r e E l e m e n t   N a m e = " p o r c e n t a g e m R e s e r v a I m o v e l "   T y p e = " V a r i a b l e " / >  
         < / Q u e s t i o n n a i r e G r o u p >  
         < Q u e s t i o n n a i r e G r o u p >  
             < N a m e > R e s e r v a   L e g a l < / N a m e >  
             < Q u e s t i o n n a i r e E l e m e n t   N a m e = " a v e r b a c a o M a t r i c u l a "   T y p e = " V a r i a b l e " / >  
             < Q u e s t i o n n a i r e E l e m e n t   N a m e = " d e s c r i c a o M a t r i c u l a "   T y p e = " V a r i a b l e " / >  
             < Q u e s t i o n n a i r e E l e m e n t   N a m e = " a v e r b a c a o D a t a "   T y p e = " V a r i a b l e " / >  
             < Q u e s t i o n n a i r e E l e m e n t   N a m e = " a v e r b a c a o N u m e r o "   T y p e = " V a r i a b l e " / >  
             < Q u e s t i o n n a i r e E l e m e n t   N a m e = " a v e r b a c a o R e g i s t r o C a r t o r i o "   T y p e = " V a r i a b l e " / >  
             < Q u e s t i o n n a i r e E l e m e n t   N a m e = " a v e r b a c a o R e g i s t r o "   T y p e = " C o n t a c t " / >  
         < / Q u e s t i o n n a i r e G r o u p >  
         < Q u e s t i o n n a i r e G r o u p >  
             < N a m e > � n u s   s o b r e   o   i m � v e l < / N a m e >  
         < / Q u e s t i o n n a i r e G r o u p >  
     < / Q u e s t i o n n a i r e P a g e >  
     < Q u e s t i o n n a i r e P a g e >  
         < N a m e > F o r o   d e   E l e i � � o   e   A s s i n a t u r a < / N a m e >  
         < T y p e > P a g e < / T y p e >  
         < Q u e s t i o n n a i r e G r o u p >  
             < N a m e > F o r o   d e   e l e i � � o < / N a m e >  
             < Q u e s t i o n n a i r e E l e m e n t   N a m e = " f o r o T i p o "   T y p e = " V a r i a b l e " / >  
             < Q u e s t i o n n a i r e E l e m e n t   N a m e = " f o r o J C "   T y p e = " C o n t a c t " / >  
             < Q u e s t i o n n a i r e E l e m e n t   N a m e = " c a m a r a A r b i t r a g e m "   T y p e = " V a r i a b l e " / >  
             < Q u e s t i o n n a i r e E l e m e n t   N a m e = " a r b i t r a g e m C o m a r c a "   T y p e = " V a r i a b l e " / >  
             < Q u e s t i o n n a i r e E l e m e n t   N a m e = " f o r o A r b "   T y p e = " C o n t a c t " / >  
         < / Q u e s t i o n n a i r e G r o u p >  
         < Q u e s t i o n n a i r e G r o u p >  
             < N a m e > A s s i n a t u r a < / N a m e >  
             < Q u e s t i o n n a i r e E l e m e n t   N a m e = " a s s C i d a d e "   T y p e = " V a r i a b l e " / >  
             < Q u e s t i o n n a i r e E l e m e n t   N a m e = " a s s D a t a "   T y p e = " V a r i a b l e " / >  
         < / Q u e s t i o n n a i r e G r o u p >  
     < / Q u e s t i o n n a i r e P a g e >  
     < F a t a l E r r o r > f a l s e < / F a t a l E r r o r >  
     < L o g E n t r i e s >  
         < L o g E n t r y >  
             < L o c a t i o n > - 1 < / L o c a t i o n >  
             < T y p e > 0 < / T y p e >  
             < C o d e > - 1 < / C o d e >  
             < M e s s a g e > U p d a t e   t o o k   2 6 3 m s . < / M e s s a g e >  
             < T r a n s l a t i o n > � l t i m a   a t u a l i z a � � o :   1 5 : 4 9 : 1 7 .   D u r a � � o :   2 6 3 m s < / T r a n s l a t i o n >  
             < S t a r t > 0 < / S t a r t >  
             < E n d > 0 < / E n d >  
         < / L o g E n t r y >  
         < L o g E n t r y >  
             < L o c a t i o n > 4 < / L o c a t i o n >  
             < E n t i t y N a m e > i m o v e l v a l o r m e r c a d o p e r c < / E n t i t y N a m e >  
             < T y p e > 2 < / T y p e >  
             < C o d e > 6 4 < / C o d e >  
             < M e s s a g e > T h e   o p t i o n   " O u t r o "   w a s   n o t   f o u n d   i n   " i n d i c e a t u a l i z a c a o m o n e t a r i a "   l i s t . < / M e s s a g e >  
             < T r a n s l a t i o n > O   i t e m   " O u t r o "   n � o   f o i   e n c o n t r a d o   n a s   o p � � e s   d e   " i n d i c e a t u a l i z a c a o m o n e t a r i a " . < / T r a n s l a t i o n >  
             < A r g s >  
                 < s t r i n g > i n d i c e a t u a l i z a c a o m o n e t a r i a < / s t r i n g >  
                 < s t r i n g > O u t r o < / s t r i n g >  
             < / A r g s >  
             < S t a r t > 0 < / S t a r t >  
             < E n d > 0 < / E n d >  
         < / L o g E n t r y >  
     < / L o g E n t r i e s >  
 < / D i c t i o n a r y > 
</file>

<file path=customXml/item2.xml>��< ? x m l   v e r s i o n = " 1 . 0 "   e n c o d i n g = " u t f - 1 6 " ? > < p r o p e r t i e s   x m l n s = " h t t p : / / w w w . i m a n a g e . c o m / w o r k / x m l s c h e m a " >  
     < d o c u m e n t i d > S C B F - S P ! 1 6 8 5 4 7 4 8 . 1 1 < / d o c u m e n t i d >  
     < s e n d e r i d > V S I M O N I < / s e n d e r i d >  
     < s e n d e r e m a i l > V I T T O R I A . S I M O N I @ C E S C O N B A R R I E U . C O M . B R < / s e n d e r e m a i l >  
     < l a s t m o d i f i e d > 2 0 2 2 - 1 0 - 2 4 T 1 1 : 2 3 : 0 0 . 0 0 0 0 0 0 0 - 0 3 : 0 0 < / l a s t m o d i f i e d >  
     < d a t a b a s e > S C B F - S P < / d a t a b a s e >  
 < / p r o p e r t i e s > 
</file>

<file path=customXml/itemProps1.xml><?xml version="1.0" encoding="utf-8"?>
<ds:datastoreItem xmlns:ds="http://schemas.openxmlformats.org/officeDocument/2006/customXml" ds:itemID="{CD746B9B-B0FA-4A29-80CD-A9FD8A2AE573}">
  <ds:schemaRefs>
    <ds:schemaRef ds:uri="http://www.w3.org/2001/XMLSchema"/>
    <ds:schemaRef ds:uri="http://www.netlex.com.br"/>
  </ds:schemaRefs>
</ds:datastoreItem>
</file>

<file path=customXml/itemProps2.xml><?xml version="1.0" encoding="utf-8"?>
<ds:datastoreItem xmlns:ds="http://schemas.openxmlformats.org/officeDocument/2006/customXml" ds:itemID="{51966F8A-1617-4B5F-8BBA-3DC71EEA6187}">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34</Pages>
  <Words>10294</Words>
  <Characters>55588</Characters>
  <Application>Microsoft Office Word</Application>
  <DocSecurity>0</DocSecurity>
  <Lines>463</Lines>
  <Paragraphs>131</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65751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Larissa Pereira</dc:creator>
  <cp:lastModifiedBy>Mariana Larissa Pereira</cp:lastModifiedBy>
  <cp:revision>2</cp:revision>
  <dcterms:created xsi:type="dcterms:W3CDTF">2022-10-26T22:59:00Z</dcterms:created>
  <dcterms:modified xsi:type="dcterms:W3CDTF">2022-10-26T22:59:00Z</dcterms:modified>
</cp:coreProperties>
</file>