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7741E42E"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5FA422D6" w:rsidR="00265B28" w:rsidRPr="00AA65C8" w:rsidRDefault="00265B28" w:rsidP="004C4D7A">
      <w:pPr>
        <w:widowControl w:val="0"/>
        <w:spacing w:line="320" w:lineRule="exact"/>
        <w:jc w:val="both"/>
        <w:rPr>
          <w:b/>
          <w:szCs w:val="20"/>
        </w:rPr>
      </w:pP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1F0C5B08"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12A85EFC" w:rsidR="00864712" w:rsidRPr="00AA65C8" w:rsidRDefault="00D77314" w:rsidP="004C4D7A">
      <w:pPr>
        <w:spacing w:line="320" w:lineRule="exact"/>
        <w:jc w:val="center"/>
        <w:rPr>
          <w:szCs w:val="20"/>
        </w:rPr>
      </w:pPr>
      <w:ins w:id="0" w:author="Karina Tiaki  Momose | Machado Meyer Advogados" w:date="2020-09-07T21:48:00Z">
        <w:r w:rsidRPr="00D77314">
          <w:rPr>
            <w:rFonts w:eastAsia="MS Mincho"/>
            <w:szCs w:val="20"/>
            <w:rPrChange w:id="1" w:author="Karina Tiaki  Momose | Machado Meyer Advogados" w:date="2020-09-07T21:48:00Z">
              <w:rPr>
                <w:rFonts w:eastAsia="MS Mincho"/>
                <w:szCs w:val="20"/>
                <w:highlight w:val="yellow"/>
              </w:rPr>
            </w:rPrChange>
          </w:rPr>
          <w:t>10</w:t>
        </w:r>
      </w:ins>
      <w:del w:id="2" w:author="Karina Tiaki  Momose | Machado Meyer Advogados" w:date="2020-09-07T21:48:00Z">
        <w:r w:rsidR="00E66E19" w:rsidRPr="00D77314" w:rsidDel="00D77314">
          <w:rPr>
            <w:rFonts w:eastAsia="MS Mincho"/>
            <w:szCs w:val="20"/>
            <w:rPrChange w:id="3" w:author="Karina Tiaki  Momose | Machado Meyer Advogados" w:date="2020-09-07T21:48:00Z">
              <w:rPr>
                <w:rFonts w:eastAsia="MS Mincho"/>
                <w:szCs w:val="20"/>
                <w:highlight w:val="yellow"/>
              </w:rPr>
            </w:rPrChange>
          </w:rPr>
          <w:delText>[</w:delText>
        </w:r>
      </w:del>
      <w:del w:id="4" w:author="Karina Tiaki  Momose | Machado Meyer Advogados" w:date="2020-09-07T21:37:00Z">
        <w:r w:rsidR="00E66E19" w:rsidRPr="00D77314" w:rsidDel="00784B47">
          <w:rPr>
            <w:rFonts w:eastAsia="MS Mincho"/>
            <w:szCs w:val="20"/>
            <w:rPrChange w:id="5" w:author="Karina Tiaki  Momose | Machado Meyer Advogados" w:date="2020-09-07T21:48:00Z">
              <w:rPr>
                <w:rFonts w:eastAsia="MS Mincho"/>
                <w:szCs w:val="20"/>
                <w:highlight w:val="yellow"/>
              </w:rPr>
            </w:rPrChange>
          </w:rPr>
          <w:delText>•</w:delText>
        </w:r>
      </w:del>
      <w:del w:id="6" w:author="Karina Tiaki  Momose | Machado Meyer Advogados" w:date="2020-09-07T21:48:00Z">
        <w:r w:rsidR="00E66E19" w:rsidRPr="00D77314" w:rsidDel="00D77314">
          <w:rPr>
            <w:rFonts w:eastAsia="MS Mincho"/>
            <w:szCs w:val="20"/>
            <w:rPrChange w:id="7" w:author="Karina Tiaki  Momose | Machado Meyer Advogados" w:date="2020-09-07T21:48:00Z">
              <w:rPr>
                <w:rFonts w:eastAsia="MS Mincho"/>
                <w:szCs w:val="20"/>
                <w:highlight w:val="yellow"/>
              </w:rPr>
            </w:rPrChange>
          </w:rPr>
          <w:delText>]</w:delText>
        </w:r>
      </w:del>
      <w:r w:rsidR="00260243" w:rsidRPr="00AA65C8">
        <w:rPr>
          <w:szCs w:val="20"/>
        </w:rPr>
        <w:t xml:space="preserve"> </w:t>
      </w:r>
      <w:r w:rsidR="00864712" w:rsidRPr="00AA65C8">
        <w:rPr>
          <w:szCs w:val="20"/>
        </w:rPr>
        <w:t xml:space="preserve">de </w:t>
      </w:r>
      <w:r w:rsidR="00AE19E9">
        <w:rPr>
          <w:szCs w:val="20"/>
        </w:rPr>
        <w:t>setembro</w:t>
      </w:r>
      <w:r w:rsidR="00C90AD2" w:rsidRPr="00AA65C8">
        <w:rPr>
          <w:szCs w:val="20"/>
        </w:rPr>
        <w:t xml:space="preserve"> </w:t>
      </w:r>
      <w:r w:rsidR="00864712" w:rsidRPr="00AA65C8">
        <w:rPr>
          <w:szCs w:val="20"/>
        </w:rPr>
        <w:t xml:space="preserve">de </w:t>
      </w:r>
      <w:r w:rsidR="00E66E19">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8" w:name="_DV_M11"/>
      <w:bookmarkEnd w:id="8"/>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1B20B2">
      <w:pPr>
        <w:pStyle w:val="Ttulo4"/>
      </w:pPr>
      <w:r w:rsidRPr="00AA65C8">
        <w:lastRenderedPageBreak/>
        <w:t>Índice</w:t>
      </w:r>
    </w:p>
    <w:p w14:paraId="17C228FB" w14:textId="65733A1F" w:rsidR="00E66E19" w:rsidRDefault="00D83C6F" w:rsidP="00A30CC0">
      <w:pPr>
        <w:pStyle w:val="Sumrio1"/>
      </w:pPr>
      <w:del w:id="9" w:author="Karina Tiaki  Momose | Machado Meyer Advogados" w:date="2020-09-07T21:49:00Z">
        <w:r w:rsidRPr="00081670" w:rsidDel="00D77314">
          <w:rPr>
            <w:highlight w:val="yellow"/>
          </w:rPr>
          <w:delText xml:space="preserve">[SERÁ AJUSTADO VERSÃO </w:delText>
        </w:r>
        <w:r w:rsidR="00253077" w:rsidDel="00D77314">
          <w:rPr>
            <w:highlight w:val="yellow"/>
          </w:rPr>
          <w:delText>FINAL</w:delText>
        </w:r>
        <w:r w:rsidRPr="00081670" w:rsidDel="00D77314">
          <w:rPr>
            <w:highlight w:val="yellow"/>
          </w:rPr>
          <w:delText>]</w:delText>
        </w:r>
      </w:del>
      <w:r w:rsidR="00A3650C" w:rsidRPr="00AA65C8">
        <w:fldChar w:fldCharType="begin"/>
      </w:r>
      <w:r w:rsidR="00A3650C" w:rsidRPr="00AA65C8">
        <w:instrText xml:space="preserve"> TOC \f \h \z \t "Título 1;1;Título 2;2" </w:instrText>
      </w:r>
      <w:r w:rsidR="00A3650C" w:rsidRPr="00AA65C8">
        <w:fldChar w:fldCharType="separate"/>
      </w:r>
    </w:p>
    <w:p w14:paraId="0EAAF369" w14:textId="6783F61A" w:rsidR="00E66E19" w:rsidRDefault="00324931" w:rsidP="00A30CC0">
      <w:pPr>
        <w:pStyle w:val="Sumrio1"/>
        <w:rPr>
          <w:rFonts w:asciiTheme="minorHAnsi" w:eastAsiaTheme="minorEastAsia" w:hAnsiTheme="minorHAnsi" w:cstheme="minorBidi"/>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240D97">
          <w:rPr>
            <w:webHidden/>
          </w:rPr>
          <w:t>5</w:t>
        </w:r>
        <w:r w:rsidR="00E66E19">
          <w:rPr>
            <w:webHidden/>
          </w:rPr>
          <w:fldChar w:fldCharType="end"/>
        </w:r>
      </w:hyperlink>
    </w:p>
    <w:p w14:paraId="4F48CEE5" w14:textId="4C8520A8" w:rsidR="00E66E19" w:rsidRDefault="00324931" w:rsidP="00E45D71">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240D97">
          <w:rPr>
            <w:webHidden/>
          </w:rPr>
          <w:t>5</w:t>
        </w:r>
        <w:r w:rsidR="00E66E19">
          <w:rPr>
            <w:webHidden/>
          </w:rPr>
          <w:fldChar w:fldCharType="end"/>
        </w:r>
      </w:hyperlink>
    </w:p>
    <w:p w14:paraId="37361988" w14:textId="2A42A560" w:rsidR="00E66E19" w:rsidRDefault="00324931" w:rsidP="00E45D71">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240D97">
          <w:rPr>
            <w:webHidden/>
          </w:rPr>
          <w:t>15</w:t>
        </w:r>
        <w:r w:rsidR="00E66E19">
          <w:rPr>
            <w:webHidden/>
          </w:rPr>
          <w:fldChar w:fldCharType="end"/>
        </w:r>
      </w:hyperlink>
    </w:p>
    <w:p w14:paraId="317E574A" w14:textId="59CF0D45" w:rsidR="00E66E19" w:rsidRDefault="00324931" w:rsidP="00A30CC0">
      <w:pPr>
        <w:pStyle w:val="Sumrio1"/>
        <w:rPr>
          <w:rFonts w:asciiTheme="minorHAnsi" w:eastAsiaTheme="minorEastAsia" w:hAnsiTheme="minorHAnsi" w:cstheme="minorBidi"/>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240D97">
          <w:rPr>
            <w:webHidden/>
          </w:rPr>
          <w:t>16</w:t>
        </w:r>
        <w:r w:rsidR="00E66E19">
          <w:rPr>
            <w:webHidden/>
          </w:rPr>
          <w:fldChar w:fldCharType="end"/>
        </w:r>
      </w:hyperlink>
    </w:p>
    <w:p w14:paraId="56E78667" w14:textId="773CEF26" w:rsidR="00E66E19" w:rsidRDefault="00324931" w:rsidP="00E45D71">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240D97">
          <w:rPr>
            <w:webHidden/>
          </w:rPr>
          <w:t>16</w:t>
        </w:r>
        <w:r w:rsidR="00E66E19">
          <w:rPr>
            <w:webHidden/>
          </w:rPr>
          <w:fldChar w:fldCharType="end"/>
        </w:r>
      </w:hyperlink>
    </w:p>
    <w:p w14:paraId="0B1BF311" w14:textId="77AF71E6" w:rsidR="00E66E19" w:rsidRDefault="00324931" w:rsidP="00E45D71">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240D97">
          <w:rPr>
            <w:webHidden/>
          </w:rPr>
          <w:t>16</w:t>
        </w:r>
        <w:r w:rsidR="00E66E19">
          <w:rPr>
            <w:webHidden/>
          </w:rPr>
          <w:fldChar w:fldCharType="end"/>
        </w:r>
      </w:hyperlink>
    </w:p>
    <w:p w14:paraId="4A4877E4" w14:textId="20B17061" w:rsidR="00E66E19" w:rsidRDefault="00324931" w:rsidP="00A30CC0">
      <w:pPr>
        <w:pStyle w:val="Sumrio1"/>
        <w:rPr>
          <w:rFonts w:asciiTheme="minorHAnsi" w:eastAsiaTheme="minorEastAsia" w:hAnsiTheme="minorHAnsi" w:cstheme="minorBidi"/>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240D97">
          <w:rPr>
            <w:webHidden/>
          </w:rPr>
          <w:t>17</w:t>
        </w:r>
        <w:r w:rsidR="00E66E19">
          <w:rPr>
            <w:webHidden/>
          </w:rPr>
          <w:fldChar w:fldCharType="end"/>
        </w:r>
      </w:hyperlink>
    </w:p>
    <w:p w14:paraId="592C3FD1" w14:textId="5230FB66" w:rsidR="00E66E19" w:rsidRDefault="00324931" w:rsidP="00E45D71">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240D97">
          <w:rPr>
            <w:webHidden/>
          </w:rPr>
          <w:t>17</w:t>
        </w:r>
        <w:r w:rsidR="00E66E19">
          <w:rPr>
            <w:webHidden/>
          </w:rPr>
          <w:fldChar w:fldCharType="end"/>
        </w:r>
      </w:hyperlink>
    </w:p>
    <w:p w14:paraId="1199148A" w14:textId="3C2960CE" w:rsidR="00E66E19" w:rsidRDefault="00324931" w:rsidP="00E45D71">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240D97">
          <w:rPr>
            <w:webHidden/>
          </w:rPr>
          <w:t>17</w:t>
        </w:r>
        <w:r w:rsidR="00E66E19">
          <w:rPr>
            <w:webHidden/>
          </w:rPr>
          <w:fldChar w:fldCharType="end"/>
        </w:r>
      </w:hyperlink>
    </w:p>
    <w:p w14:paraId="38B59CEB" w14:textId="1A739621" w:rsidR="00E66E19" w:rsidRDefault="00324931" w:rsidP="00E45D71">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240D97">
          <w:rPr>
            <w:webHidden/>
          </w:rPr>
          <w:t>17</w:t>
        </w:r>
        <w:r w:rsidR="00E66E19">
          <w:rPr>
            <w:webHidden/>
          </w:rPr>
          <w:fldChar w:fldCharType="end"/>
        </w:r>
      </w:hyperlink>
    </w:p>
    <w:p w14:paraId="2A51B259" w14:textId="5F533AEA" w:rsidR="00E66E19" w:rsidRDefault="00324931" w:rsidP="00E45D71">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240D97">
          <w:rPr>
            <w:webHidden/>
          </w:rPr>
          <w:t>18</w:t>
        </w:r>
        <w:r w:rsidR="00E66E19">
          <w:rPr>
            <w:webHidden/>
          </w:rPr>
          <w:fldChar w:fldCharType="end"/>
        </w:r>
      </w:hyperlink>
    </w:p>
    <w:p w14:paraId="1B33C50B" w14:textId="1708156D" w:rsidR="00E66E19" w:rsidRDefault="00324931" w:rsidP="00E45D71">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240D97">
          <w:rPr>
            <w:webHidden/>
          </w:rPr>
          <w:t>18</w:t>
        </w:r>
        <w:r w:rsidR="00E66E19">
          <w:rPr>
            <w:webHidden/>
          </w:rPr>
          <w:fldChar w:fldCharType="end"/>
        </w:r>
      </w:hyperlink>
    </w:p>
    <w:p w14:paraId="2C1B0021" w14:textId="2C2AB816" w:rsidR="00E66E19" w:rsidRDefault="00324931" w:rsidP="00A30CC0">
      <w:pPr>
        <w:pStyle w:val="Sumrio1"/>
        <w:rPr>
          <w:rFonts w:asciiTheme="minorHAnsi" w:eastAsiaTheme="minorEastAsia" w:hAnsiTheme="minorHAnsi" w:cstheme="minorBidi"/>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240D97">
          <w:rPr>
            <w:webHidden/>
          </w:rPr>
          <w:t>18</w:t>
        </w:r>
        <w:r w:rsidR="00E66E19">
          <w:rPr>
            <w:webHidden/>
          </w:rPr>
          <w:fldChar w:fldCharType="end"/>
        </w:r>
      </w:hyperlink>
    </w:p>
    <w:p w14:paraId="22E0B041" w14:textId="7DE4F463" w:rsidR="00E66E19" w:rsidRDefault="00324931" w:rsidP="00A30CC0">
      <w:pPr>
        <w:pStyle w:val="Sumrio1"/>
        <w:rPr>
          <w:rFonts w:asciiTheme="minorHAnsi" w:eastAsiaTheme="minorEastAsia" w:hAnsiTheme="minorHAnsi" w:cstheme="minorBidi"/>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240D97">
          <w:rPr>
            <w:webHidden/>
          </w:rPr>
          <w:t>19</w:t>
        </w:r>
        <w:r w:rsidR="00E66E19">
          <w:rPr>
            <w:webHidden/>
          </w:rPr>
          <w:fldChar w:fldCharType="end"/>
        </w:r>
      </w:hyperlink>
    </w:p>
    <w:p w14:paraId="20D68548" w14:textId="53807658" w:rsidR="00E66E19" w:rsidRDefault="00324931" w:rsidP="00E45D71">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240D97">
          <w:rPr>
            <w:webHidden/>
          </w:rPr>
          <w:t>19</w:t>
        </w:r>
        <w:r w:rsidR="00E66E19">
          <w:rPr>
            <w:webHidden/>
          </w:rPr>
          <w:fldChar w:fldCharType="end"/>
        </w:r>
      </w:hyperlink>
    </w:p>
    <w:p w14:paraId="60C3E290" w14:textId="0248FBE5" w:rsidR="00E66E19" w:rsidRDefault="00324931" w:rsidP="00E45D71">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240D97">
          <w:rPr>
            <w:webHidden/>
          </w:rPr>
          <w:t>19</w:t>
        </w:r>
        <w:r w:rsidR="00E66E19">
          <w:rPr>
            <w:webHidden/>
          </w:rPr>
          <w:fldChar w:fldCharType="end"/>
        </w:r>
      </w:hyperlink>
    </w:p>
    <w:p w14:paraId="55D78C1F" w14:textId="44F41F36" w:rsidR="00E66E19" w:rsidRDefault="00324931" w:rsidP="00E45D71">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240D97">
          <w:rPr>
            <w:webHidden/>
          </w:rPr>
          <w:t>19</w:t>
        </w:r>
        <w:r w:rsidR="00E66E19">
          <w:rPr>
            <w:webHidden/>
          </w:rPr>
          <w:fldChar w:fldCharType="end"/>
        </w:r>
      </w:hyperlink>
    </w:p>
    <w:p w14:paraId="49276AFC" w14:textId="645E3C19" w:rsidR="00E66E19" w:rsidRDefault="00324931" w:rsidP="00E45D71">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240D97">
          <w:rPr>
            <w:webHidden/>
          </w:rPr>
          <w:t>19</w:t>
        </w:r>
        <w:r w:rsidR="00E66E19">
          <w:rPr>
            <w:webHidden/>
          </w:rPr>
          <w:fldChar w:fldCharType="end"/>
        </w:r>
      </w:hyperlink>
    </w:p>
    <w:p w14:paraId="08402AB4" w14:textId="0E3487FE" w:rsidR="00E66E19" w:rsidRDefault="00324931" w:rsidP="00E45D71">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240D97">
          <w:rPr>
            <w:webHidden/>
          </w:rPr>
          <w:t>19</w:t>
        </w:r>
        <w:r w:rsidR="00E66E19">
          <w:rPr>
            <w:webHidden/>
          </w:rPr>
          <w:fldChar w:fldCharType="end"/>
        </w:r>
      </w:hyperlink>
    </w:p>
    <w:p w14:paraId="20B2F71C" w14:textId="1051C6E3" w:rsidR="00E66E19" w:rsidRDefault="00324931" w:rsidP="00A30CC0">
      <w:pPr>
        <w:pStyle w:val="Sumrio1"/>
        <w:rPr>
          <w:rFonts w:asciiTheme="minorHAnsi" w:eastAsiaTheme="minorEastAsia" w:hAnsiTheme="minorHAnsi" w:cstheme="minorBidi"/>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240D97">
          <w:rPr>
            <w:webHidden/>
          </w:rPr>
          <w:t>20</w:t>
        </w:r>
        <w:r w:rsidR="00E66E19">
          <w:rPr>
            <w:webHidden/>
          </w:rPr>
          <w:fldChar w:fldCharType="end"/>
        </w:r>
      </w:hyperlink>
    </w:p>
    <w:p w14:paraId="0CBEBE19" w14:textId="2C479B01" w:rsidR="00E66E19" w:rsidRDefault="00324931" w:rsidP="00E45D71">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240D97">
          <w:rPr>
            <w:webHidden/>
          </w:rPr>
          <w:t>20</w:t>
        </w:r>
        <w:r w:rsidR="00E66E19">
          <w:rPr>
            <w:webHidden/>
          </w:rPr>
          <w:fldChar w:fldCharType="end"/>
        </w:r>
      </w:hyperlink>
    </w:p>
    <w:p w14:paraId="0C8F7F28" w14:textId="5212331A" w:rsidR="00E66E19" w:rsidRDefault="00324931" w:rsidP="00E45D71">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240D97">
          <w:rPr>
            <w:webHidden/>
          </w:rPr>
          <w:t>20</w:t>
        </w:r>
        <w:r w:rsidR="00E66E19">
          <w:rPr>
            <w:webHidden/>
          </w:rPr>
          <w:fldChar w:fldCharType="end"/>
        </w:r>
      </w:hyperlink>
    </w:p>
    <w:p w14:paraId="780DCC3D" w14:textId="1F3F6010" w:rsidR="00E66E19" w:rsidRDefault="00324931" w:rsidP="00E45D71">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240D97">
          <w:rPr>
            <w:webHidden/>
          </w:rPr>
          <w:t>21</w:t>
        </w:r>
        <w:r w:rsidR="00E66E19">
          <w:rPr>
            <w:webHidden/>
          </w:rPr>
          <w:fldChar w:fldCharType="end"/>
        </w:r>
      </w:hyperlink>
    </w:p>
    <w:p w14:paraId="44612E88" w14:textId="5D5503B4" w:rsidR="00E66E19" w:rsidRDefault="00324931" w:rsidP="00E45D71">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w:t>
        </w:r>
        <w:r w:rsidR="00E45D71">
          <w:rPr>
            <w:rStyle w:val="Hyperlink"/>
          </w:rPr>
          <w:t>4</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240D97">
          <w:rPr>
            <w:webHidden/>
          </w:rPr>
          <w:t>22</w:t>
        </w:r>
        <w:r w:rsidR="00E66E19">
          <w:rPr>
            <w:webHidden/>
          </w:rPr>
          <w:fldChar w:fldCharType="end"/>
        </w:r>
      </w:hyperlink>
    </w:p>
    <w:p w14:paraId="5F42E04F" w14:textId="217BEB95" w:rsidR="00E66E19" w:rsidRDefault="00324931" w:rsidP="00E45D71">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w:t>
        </w:r>
        <w:r w:rsidR="00E45D71">
          <w:rPr>
            <w:rStyle w:val="Hyperlink"/>
          </w:rPr>
          <w:t>5</w:t>
        </w:r>
        <w:r w:rsidR="00E66E19" w:rsidRPr="00A93CE2">
          <w:rPr>
            <w:rStyle w:val="Hyperlink"/>
          </w:rPr>
          <w:t>.</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240D97">
          <w:rPr>
            <w:webHidden/>
          </w:rPr>
          <w:t>23</w:t>
        </w:r>
        <w:r w:rsidR="00E66E19">
          <w:rPr>
            <w:webHidden/>
          </w:rPr>
          <w:fldChar w:fldCharType="end"/>
        </w:r>
      </w:hyperlink>
    </w:p>
    <w:p w14:paraId="23A42CCA" w14:textId="2A0968C7" w:rsidR="00E66E19" w:rsidRDefault="00324931" w:rsidP="00A30CC0">
      <w:pPr>
        <w:pStyle w:val="Sumrio1"/>
        <w:rPr>
          <w:rFonts w:asciiTheme="minorHAnsi" w:eastAsiaTheme="minorEastAsia" w:hAnsiTheme="minorHAnsi" w:cstheme="minorBidi"/>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240D97">
          <w:rPr>
            <w:webHidden/>
          </w:rPr>
          <w:t>23</w:t>
        </w:r>
        <w:r w:rsidR="00E66E19">
          <w:rPr>
            <w:webHidden/>
          </w:rPr>
          <w:fldChar w:fldCharType="end"/>
        </w:r>
      </w:hyperlink>
    </w:p>
    <w:p w14:paraId="6C56FF0C" w14:textId="4605763B" w:rsidR="00E66E19" w:rsidRDefault="00324931" w:rsidP="00E45D71">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240D97">
          <w:rPr>
            <w:webHidden/>
          </w:rPr>
          <w:t>24</w:t>
        </w:r>
        <w:r w:rsidR="00E66E19">
          <w:rPr>
            <w:webHidden/>
          </w:rPr>
          <w:fldChar w:fldCharType="end"/>
        </w:r>
      </w:hyperlink>
    </w:p>
    <w:p w14:paraId="60835C01" w14:textId="5A958A67" w:rsidR="00E66E19" w:rsidRDefault="00324931" w:rsidP="00E45D71">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240D97">
          <w:rPr>
            <w:webHidden/>
          </w:rPr>
          <w:t>24</w:t>
        </w:r>
        <w:r w:rsidR="00E66E19">
          <w:rPr>
            <w:webHidden/>
          </w:rPr>
          <w:fldChar w:fldCharType="end"/>
        </w:r>
      </w:hyperlink>
    </w:p>
    <w:p w14:paraId="2A6D7AE4" w14:textId="35EB6A82" w:rsidR="00E66E19" w:rsidRDefault="00324931" w:rsidP="00E45D71">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240D97">
          <w:rPr>
            <w:webHidden/>
          </w:rPr>
          <w:t>24</w:t>
        </w:r>
        <w:r w:rsidR="00E66E19">
          <w:rPr>
            <w:webHidden/>
          </w:rPr>
          <w:fldChar w:fldCharType="end"/>
        </w:r>
      </w:hyperlink>
    </w:p>
    <w:p w14:paraId="45103F37" w14:textId="2361D5F2" w:rsidR="00E66E19" w:rsidRDefault="00324931" w:rsidP="00E45D71">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240D97">
          <w:rPr>
            <w:webHidden/>
          </w:rPr>
          <w:t>24</w:t>
        </w:r>
        <w:r w:rsidR="00E66E19">
          <w:rPr>
            <w:webHidden/>
          </w:rPr>
          <w:fldChar w:fldCharType="end"/>
        </w:r>
      </w:hyperlink>
    </w:p>
    <w:p w14:paraId="1B55F846" w14:textId="7B595AC9" w:rsidR="00E66E19" w:rsidRDefault="00324931" w:rsidP="00E45D71">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240D97">
          <w:rPr>
            <w:webHidden/>
          </w:rPr>
          <w:t>24</w:t>
        </w:r>
        <w:r w:rsidR="00E66E19">
          <w:rPr>
            <w:webHidden/>
          </w:rPr>
          <w:fldChar w:fldCharType="end"/>
        </w:r>
      </w:hyperlink>
    </w:p>
    <w:p w14:paraId="4C22605C" w14:textId="2DFCC1DD" w:rsidR="00E66E19" w:rsidRDefault="00324931" w:rsidP="00E45D71">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240D97">
          <w:rPr>
            <w:webHidden/>
          </w:rPr>
          <w:t>24</w:t>
        </w:r>
        <w:r w:rsidR="00E66E19">
          <w:rPr>
            <w:webHidden/>
          </w:rPr>
          <w:fldChar w:fldCharType="end"/>
        </w:r>
      </w:hyperlink>
    </w:p>
    <w:p w14:paraId="5DD77579" w14:textId="54A6040A" w:rsidR="00E66E19" w:rsidRDefault="00324931" w:rsidP="00E45D71">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240D97">
          <w:rPr>
            <w:webHidden/>
          </w:rPr>
          <w:t>28</w:t>
        </w:r>
        <w:r w:rsidR="00E66E19">
          <w:rPr>
            <w:webHidden/>
          </w:rPr>
          <w:fldChar w:fldCharType="end"/>
        </w:r>
      </w:hyperlink>
    </w:p>
    <w:p w14:paraId="2DC28ACF" w14:textId="7FF5DBC8" w:rsidR="00E66E19" w:rsidRDefault="00324931" w:rsidP="00E45D71">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240D97">
          <w:rPr>
            <w:webHidden/>
          </w:rPr>
          <w:t>33</w:t>
        </w:r>
        <w:r w:rsidR="00E66E19">
          <w:rPr>
            <w:webHidden/>
          </w:rPr>
          <w:fldChar w:fldCharType="end"/>
        </w:r>
      </w:hyperlink>
    </w:p>
    <w:p w14:paraId="1B53F79A" w14:textId="15FD73EE" w:rsidR="00E66E19" w:rsidRDefault="00324931" w:rsidP="00E45D71">
      <w:pPr>
        <w:pStyle w:val="Sumrio2"/>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240D97">
          <w:rPr>
            <w:webHidden/>
          </w:rPr>
          <w:t>35</w:t>
        </w:r>
        <w:r w:rsidR="00E66E19">
          <w:rPr>
            <w:webHidden/>
          </w:rPr>
          <w:fldChar w:fldCharType="end"/>
        </w:r>
      </w:hyperlink>
    </w:p>
    <w:p w14:paraId="4D349DB2" w14:textId="5B2E7D90" w:rsidR="00E45D71" w:rsidRPr="00F728EB" w:rsidRDefault="00324931" w:rsidP="00F728EB">
      <w:pPr>
        <w:ind w:left="567"/>
      </w:pPr>
      <w:hyperlink w:anchor="_Toc34200848" w:history="1">
        <w:r w:rsidR="00E45D71" w:rsidRPr="00A93CE2">
          <w:rPr>
            <w:rStyle w:val="Hyperlink"/>
          </w:rPr>
          <w:t>7.</w:t>
        </w:r>
        <w:r w:rsidR="00E45D71">
          <w:rPr>
            <w:rStyle w:val="Hyperlink"/>
          </w:rPr>
          <w:t>10</w:t>
        </w:r>
        <w:r w:rsidR="00E45D71" w:rsidRPr="00A93CE2">
          <w:rPr>
            <w:rStyle w:val="Hyperlink"/>
          </w:rPr>
          <w:t>.</w:t>
        </w:r>
        <w:r w:rsidR="00E45D71">
          <w:rPr>
            <w:rStyle w:val="Hyperlink"/>
          </w:rPr>
          <w:t xml:space="preserve"> Amortização das Debêntures....................................... </w:t>
        </w:r>
        <w:r w:rsidR="00E45D71">
          <w:rPr>
            <w:webHidden/>
          </w:rPr>
          <w:fldChar w:fldCharType="begin"/>
        </w:r>
        <w:r w:rsidR="00E45D71">
          <w:rPr>
            <w:webHidden/>
          </w:rPr>
          <w:instrText xml:space="preserve"> PAGEREF _Toc34200848 \h </w:instrText>
        </w:r>
        <w:r w:rsidR="00E45D71">
          <w:rPr>
            <w:webHidden/>
          </w:rPr>
        </w:r>
        <w:r w:rsidR="00E45D71">
          <w:rPr>
            <w:webHidden/>
          </w:rPr>
          <w:fldChar w:fldCharType="separate"/>
        </w:r>
        <w:r w:rsidR="00240D97">
          <w:rPr>
            <w:noProof/>
            <w:webHidden/>
          </w:rPr>
          <w:t>35</w:t>
        </w:r>
        <w:r w:rsidR="00E45D71">
          <w:rPr>
            <w:webHidden/>
          </w:rPr>
          <w:fldChar w:fldCharType="end"/>
        </w:r>
      </w:hyperlink>
    </w:p>
    <w:p w14:paraId="7F4E7E99" w14:textId="2193D6DB" w:rsidR="00E66E19" w:rsidRDefault="00324931" w:rsidP="00E45D71">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240D97">
          <w:rPr>
            <w:webHidden/>
          </w:rPr>
          <w:t>36</w:t>
        </w:r>
        <w:r w:rsidR="00E66E19">
          <w:rPr>
            <w:webHidden/>
          </w:rPr>
          <w:fldChar w:fldCharType="end"/>
        </w:r>
      </w:hyperlink>
    </w:p>
    <w:p w14:paraId="015BA182" w14:textId="3FA6455C" w:rsidR="00E66E19" w:rsidRDefault="00324931" w:rsidP="00E45D71">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240D97">
          <w:rPr>
            <w:webHidden/>
          </w:rPr>
          <w:t>37</w:t>
        </w:r>
        <w:r w:rsidR="00E66E19">
          <w:rPr>
            <w:webHidden/>
          </w:rPr>
          <w:fldChar w:fldCharType="end"/>
        </w:r>
      </w:hyperlink>
    </w:p>
    <w:p w14:paraId="334F9753" w14:textId="68BF9DEE" w:rsidR="00E66E19" w:rsidRDefault="00324931" w:rsidP="00E45D71">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240D97">
          <w:rPr>
            <w:webHidden/>
          </w:rPr>
          <w:t>37</w:t>
        </w:r>
        <w:r w:rsidR="00E66E19">
          <w:rPr>
            <w:webHidden/>
          </w:rPr>
          <w:fldChar w:fldCharType="end"/>
        </w:r>
      </w:hyperlink>
    </w:p>
    <w:p w14:paraId="0F6D0D3E" w14:textId="1A1AA68E" w:rsidR="00E66E19" w:rsidRDefault="00324931" w:rsidP="00E45D71">
      <w:pPr>
        <w:pStyle w:val="Sumrio2"/>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240D97">
          <w:rPr>
            <w:webHidden/>
          </w:rPr>
          <w:t>37</w:t>
        </w:r>
        <w:r w:rsidR="00E66E19">
          <w:rPr>
            <w:webHidden/>
          </w:rPr>
          <w:fldChar w:fldCharType="end"/>
        </w:r>
      </w:hyperlink>
    </w:p>
    <w:p w14:paraId="7F3560E3" w14:textId="0B744911" w:rsidR="00E45D71" w:rsidRPr="00F728EB" w:rsidRDefault="00324931" w:rsidP="00F728EB">
      <w:pPr>
        <w:ind w:left="567"/>
      </w:pPr>
      <w:hyperlink w:anchor="_Toc34200852" w:history="1">
        <w:r w:rsidR="00E45D71" w:rsidRPr="00A93CE2">
          <w:rPr>
            <w:rStyle w:val="Hyperlink"/>
            <w:rFonts w:eastAsia="Times New Roman"/>
          </w:rPr>
          <w:t>7.1</w:t>
        </w:r>
        <w:r w:rsidR="00E45D71">
          <w:rPr>
            <w:rStyle w:val="Hyperlink"/>
            <w:rFonts w:eastAsia="Times New Roman"/>
          </w:rPr>
          <w:t>5</w:t>
        </w:r>
        <w:r w:rsidR="00E45D71" w:rsidRPr="00A93CE2">
          <w:rPr>
            <w:rStyle w:val="Hyperlink"/>
            <w:rFonts w:eastAsia="Times New Roman"/>
          </w:rPr>
          <w:t>.</w:t>
        </w:r>
        <w:r w:rsidR="00E45D71">
          <w:rPr>
            <w:rStyle w:val="Hyperlink"/>
            <w:rFonts w:eastAsia="Times New Roman"/>
          </w:rPr>
          <w:t xml:space="preserve"> Indisponibilidade, Impossibilidade de Aplic. ou Extinção da Taxa DI....</w:t>
        </w:r>
        <w:r w:rsidR="00E45D71">
          <w:rPr>
            <w:webHidden/>
          </w:rPr>
          <w:fldChar w:fldCharType="begin"/>
        </w:r>
        <w:r w:rsidR="00E45D71">
          <w:rPr>
            <w:webHidden/>
          </w:rPr>
          <w:instrText xml:space="preserve"> PAGEREF _Toc34200852 \h </w:instrText>
        </w:r>
        <w:r w:rsidR="00E45D71">
          <w:rPr>
            <w:webHidden/>
          </w:rPr>
        </w:r>
        <w:r w:rsidR="00E45D71">
          <w:rPr>
            <w:webHidden/>
          </w:rPr>
          <w:fldChar w:fldCharType="separate"/>
        </w:r>
        <w:r w:rsidR="00240D97">
          <w:rPr>
            <w:noProof/>
            <w:webHidden/>
          </w:rPr>
          <w:t>37</w:t>
        </w:r>
        <w:r w:rsidR="00E45D71">
          <w:rPr>
            <w:webHidden/>
          </w:rPr>
          <w:fldChar w:fldCharType="end"/>
        </w:r>
      </w:hyperlink>
    </w:p>
    <w:p w14:paraId="65A1CA71" w14:textId="0723BC7D" w:rsidR="00E66E19" w:rsidRDefault="00324931" w:rsidP="00E45D71">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240D97">
          <w:rPr>
            <w:webHidden/>
          </w:rPr>
          <w:t>42</w:t>
        </w:r>
        <w:r w:rsidR="00E66E19">
          <w:rPr>
            <w:webHidden/>
          </w:rPr>
          <w:fldChar w:fldCharType="end"/>
        </w:r>
      </w:hyperlink>
    </w:p>
    <w:p w14:paraId="0AE03B1E" w14:textId="0102BA71" w:rsidR="00E66E19" w:rsidRDefault="00324931" w:rsidP="00E45D71">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240D97">
          <w:rPr>
            <w:webHidden/>
          </w:rPr>
          <w:t>42</w:t>
        </w:r>
        <w:r w:rsidR="00E66E19">
          <w:rPr>
            <w:webHidden/>
          </w:rPr>
          <w:fldChar w:fldCharType="end"/>
        </w:r>
      </w:hyperlink>
    </w:p>
    <w:p w14:paraId="57489276" w14:textId="60B728E9" w:rsidR="00E66E19" w:rsidRDefault="00324931" w:rsidP="00E45D71">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240D97">
          <w:rPr>
            <w:webHidden/>
          </w:rPr>
          <w:t>43</w:t>
        </w:r>
        <w:r w:rsidR="00E66E19">
          <w:rPr>
            <w:webHidden/>
          </w:rPr>
          <w:fldChar w:fldCharType="end"/>
        </w:r>
      </w:hyperlink>
    </w:p>
    <w:p w14:paraId="1627AB49" w14:textId="6DA964C2" w:rsidR="00E66E19" w:rsidRDefault="00324931" w:rsidP="00E45D71">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240D97">
          <w:rPr>
            <w:webHidden/>
          </w:rPr>
          <w:t>44</w:t>
        </w:r>
        <w:r w:rsidR="00E66E19">
          <w:rPr>
            <w:webHidden/>
          </w:rPr>
          <w:fldChar w:fldCharType="end"/>
        </w:r>
      </w:hyperlink>
    </w:p>
    <w:p w14:paraId="0AE2D103" w14:textId="168B6449" w:rsidR="00E66E19" w:rsidRDefault="00324931" w:rsidP="00E45D71">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240D97">
          <w:rPr>
            <w:webHidden/>
          </w:rPr>
          <w:t>44</w:t>
        </w:r>
        <w:r w:rsidR="00E66E19">
          <w:rPr>
            <w:webHidden/>
          </w:rPr>
          <w:fldChar w:fldCharType="end"/>
        </w:r>
      </w:hyperlink>
    </w:p>
    <w:p w14:paraId="3A790A20" w14:textId="7C92F718" w:rsidR="00E66E19" w:rsidRDefault="00324931" w:rsidP="00E45D71">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240D97">
          <w:rPr>
            <w:webHidden/>
          </w:rPr>
          <w:t>44</w:t>
        </w:r>
        <w:r w:rsidR="00E66E19">
          <w:rPr>
            <w:webHidden/>
          </w:rPr>
          <w:fldChar w:fldCharType="end"/>
        </w:r>
      </w:hyperlink>
    </w:p>
    <w:p w14:paraId="508643A4" w14:textId="2D1E44DD" w:rsidR="00E66E19" w:rsidRDefault="00324931" w:rsidP="00E45D71">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240D97">
          <w:rPr>
            <w:webHidden/>
          </w:rPr>
          <w:t>45</w:t>
        </w:r>
        <w:r w:rsidR="00E66E19">
          <w:rPr>
            <w:webHidden/>
          </w:rPr>
          <w:fldChar w:fldCharType="end"/>
        </w:r>
      </w:hyperlink>
    </w:p>
    <w:p w14:paraId="49DDD87F" w14:textId="7D44908C" w:rsidR="00E66E19" w:rsidRDefault="00324931" w:rsidP="00E45D71">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240D97">
          <w:rPr>
            <w:webHidden/>
          </w:rPr>
          <w:t>45</w:t>
        </w:r>
        <w:r w:rsidR="00E66E19">
          <w:rPr>
            <w:webHidden/>
          </w:rPr>
          <w:fldChar w:fldCharType="end"/>
        </w:r>
      </w:hyperlink>
    </w:p>
    <w:p w14:paraId="5EC76BE2" w14:textId="4A6A48E3" w:rsidR="00E66E19" w:rsidRDefault="00324931" w:rsidP="00E45D71">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240D97">
          <w:rPr>
            <w:webHidden/>
          </w:rPr>
          <w:t>45</w:t>
        </w:r>
        <w:r w:rsidR="00E66E19">
          <w:rPr>
            <w:webHidden/>
          </w:rPr>
          <w:fldChar w:fldCharType="end"/>
        </w:r>
      </w:hyperlink>
    </w:p>
    <w:p w14:paraId="23829E96" w14:textId="6A7B1A62" w:rsidR="00E66E19" w:rsidRDefault="00324931" w:rsidP="00E45D71">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240D97">
          <w:rPr>
            <w:webHidden/>
          </w:rPr>
          <w:t>46</w:t>
        </w:r>
        <w:r w:rsidR="00E66E19">
          <w:rPr>
            <w:webHidden/>
          </w:rPr>
          <w:fldChar w:fldCharType="end"/>
        </w:r>
      </w:hyperlink>
    </w:p>
    <w:p w14:paraId="650AA008" w14:textId="0FB00D5A" w:rsidR="00E66E19" w:rsidRDefault="00324931" w:rsidP="00E45D71">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240D97">
          <w:rPr>
            <w:webHidden/>
          </w:rPr>
          <w:t>46</w:t>
        </w:r>
        <w:r w:rsidR="00E66E19">
          <w:rPr>
            <w:webHidden/>
          </w:rPr>
          <w:fldChar w:fldCharType="end"/>
        </w:r>
      </w:hyperlink>
    </w:p>
    <w:p w14:paraId="63AA2DF1" w14:textId="6FFCF0D0" w:rsidR="00E66E19" w:rsidRDefault="00324931" w:rsidP="00A30CC0">
      <w:pPr>
        <w:pStyle w:val="Sumrio1"/>
        <w:rPr>
          <w:rFonts w:asciiTheme="minorHAnsi" w:eastAsiaTheme="minorEastAsia" w:hAnsiTheme="minorHAnsi" w:cstheme="minorBidi"/>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240D97">
          <w:rPr>
            <w:webHidden/>
          </w:rPr>
          <w:t>46</w:t>
        </w:r>
        <w:r w:rsidR="00E66E19">
          <w:rPr>
            <w:webHidden/>
          </w:rPr>
          <w:fldChar w:fldCharType="end"/>
        </w:r>
      </w:hyperlink>
    </w:p>
    <w:p w14:paraId="12B16AFE" w14:textId="55AF4177" w:rsidR="00E66E19" w:rsidRDefault="00324931" w:rsidP="00E45D71">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240D97">
          <w:rPr>
            <w:webHidden/>
          </w:rPr>
          <w:t>46</w:t>
        </w:r>
        <w:r w:rsidR="00E66E19">
          <w:rPr>
            <w:webHidden/>
          </w:rPr>
          <w:fldChar w:fldCharType="end"/>
        </w:r>
      </w:hyperlink>
    </w:p>
    <w:p w14:paraId="3B625017" w14:textId="3F6F4D45" w:rsidR="00E66E19" w:rsidRDefault="00324931" w:rsidP="00E45D71">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240D97">
          <w:rPr>
            <w:webHidden/>
          </w:rPr>
          <w:t>47</w:t>
        </w:r>
        <w:r w:rsidR="00E66E19">
          <w:rPr>
            <w:webHidden/>
          </w:rPr>
          <w:fldChar w:fldCharType="end"/>
        </w:r>
      </w:hyperlink>
    </w:p>
    <w:p w14:paraId="45A75693" w14:textId="2BF41E25" w:rsidR="00E66E19" w:rsidRDefault="00324931" w:rsidP="00A30CC0">
      <w:pPr>
        <w:pStyle w:val="Sumrio1"/>
        <w:rPr>
          <w:rFonts w:asciiTheme="minorHAnsi" w:eastAsiaTheme="minorEastAsia" w:hAnsiTheme="minorHAnsi" w:cstheme="minorBidi"/>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240D97">
          <w:rPr>
            <w:webHidden/>
          </w:rPr>
          <w:t>56</w:t>
        </w:r>
        <w:r w:rsidR="00E66E19">
          <w:rPr>
            <w:webHidden/>
          </w:rPr>
          <w:fldChar w:fldCharType="end"/>
        </w:r>
      </w:hyperlink>
    </w:p>
    <w:p w14:paraId="3FB12589" w14:textId="4F352F42" w:rsidR="00E66E19" w:rsidRDefault="00324931" w:rsidP="00A30CC0">
      <w:pPr>
        <w:pStyle w:val="Sumrio1"/>
        <w:rPr>
          <w:rFonts w:asciiTheme="minorHAnsi" w:eastAsiaTheme="minorEastAsia" w:hAnsiTheme="minorHAnsi" w:cstheme="minorBidi"/>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240D97">
          <w:rPr>
            <w:webHidden/>
          </w:rPr>
          <w:t>59</w:t>
        </w:r>
        <w:r w:rsidR="00E66E19">
          <w:rPr>
            <w:webHidden/>
          </w:rPr>
          <w:fldChar w:fldCharType="end"/>
        </w:r>
      </w:hyperlink>
    </w:p>
    <w:p w14:paraId="09F9D456" w14:textId="4662CB32" w:rsidR="00E66E19" w:rsidRDefault="00324931" w:rsidP="00A30CC0">
      <w:pPr>
        <w:pStyle w:val="Sumrio1"/>
        <w:rPr>
          <w:rFonts w:asciiTheme="minorHAnsi" w:eastAsiaTheme="minorEastAsia" w:hAnsiTheme="minorHAnsi" w:cstheme="minorBidi"/>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240D97">
          <w:rPr>
            <w:webHidden/>
          </w:rPr>
          <w:t>63</w:t>
        </w:r>
        <w:r w:rsidR="00E66E19">
          <w:rPr>
            <w:webHidden/>
          </w:rPr>
          <w:fldChar w:fldCharType="end"/>
        </w:r>
      </w:hyperlink>
    </w:p>
    <w:p w14:paraId="5053995E" w14:textId="571A1D4C" w:rsidR="00E66E19" w:rsidRDefault="00324931" w:rsidP="00A30CC0">
      <w:pPr>
        <w:pStyle w:val="Sumrio1"/>
        <w:rPr>
          <w:rFonts w:asciiTheme="minorHAnsi" w:eastAsiaTheme="minorEastAsia" w:hAnsiTheme="minorHAnsi" w:cstheme="minorBidi"/>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240D97">
          <w:rPr>
            <w:webHidden/>
          </w:rPr>
          <w:t>65</w:t>
        </w:r>
        <w:r w:rsidR="00E66E19">
          <w:rPr>
            <w:webHidden/>
          </w:rPr>
          <w:fldChar w:fldCharType="end"/>
        </w:r>
      </w:hyperlink>
    </w:p>
    <w:p w14:paraId="322F98D8" w14:textId="1FE2C82D" w:rsidR="00E66E19" w:rsidRDefault="00324931" w:rsidP="00A30CC0">
      <w:pPr>
        <w:pStyle w:val="Sumrio1"/>
        <w:rPr>
          <w:rFonts w:asciiTheme="minorHAnsi" w:eastAsiaTheme="minorEastAsia" w:hAnsiTheme="minorHAnsi" w:cstheme="minorBidi"/>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240D97">
          <w:rPr>
            <w:webHidden/>
          </w:rPr>
          <w:t>67</w:t>
        </w:r>
        <w:r w:rsidR="00E66E19">
          <w:rPr>
            <w:webHidden/>
          </w:rPr>
          <w:fldChar w:fldCharType="end"/>
        </w:r>
      </w:hyperlink>
    </w:p>
    <w:p w14:paraId="67076D4F" w14:textId="5A261879" w:rsidR="00E66E19" w:rsidRDefault="00324931" w:rsidP="00A30CC0">
      <w:pPr>
        <w:pStyle w:val="Sumrio1"/>
        <w:rPr>
          <w:rFonts w:asciiTheme="minorHAnsi" w:eastAsiaTheme="minorEastAsia" w:hAnsiTheme="minorHAnsi" w:cstheme="minorBidi"/>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240D97">
          <w:rPr>
            <w:webHidden/>
          </w:rPr>
          <w:t>68</w:t>
        </w:r>
        <w:r w:rsidR="00E66E19">
          <w:rPr>
            <w:webHidden/>
          </w:rPr>
          <w:fldChar w:fldCharType="end"/>
        </w:r>
      </w:hyperlink>
    </w:p>
    <w:p w14:paraId="22F95D8C" w14:textId="0285C7A8" w:rsidR="00E66E19" w:rsidRDefault="00324931" w:rsidP="00A30CC0">
      <w:pPr>
        <w:pStyle w:val="Sumrio1"/>
        <w:rPr>
          <w:rFonts w:asciiTheme="minorHAnsi" w:eastAsiaTheme="minorEastAsia" w:hAnsiTheme="minorHAnsi" w:cstheme="minorBidi"/>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240D97">
          <w:rPr>
            <w:webHidden/>
          </w:rPr>
          <w:t>68</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5348F3FC" w14:textId="77777777" w:rsidR="00673C05" w:rsidRPr="00AA65C8" w:rsidRDefault="00673C05" w:rsidP="00673C05">
      <w:pPr>
        <w:spacing w:line="320" w:lineRule="exact"/>
        <w:jc w:val="center"/>
        <w:rPr>
          <w:b/>
          <w:bCs/>
          <w:szCs w:val="20"/>
        </w:rPr>
      </w:pPr>
      <w:r w:rsidRPr="00AA65C8">
        <w:rPr>
          <w:b/>
          <w:bCs/>
          <w:szCs w:val="20"/>
        </w:rPr>
        <w:t>Anexos</w:t>
      </w:r>
    </w:p>
    <w:p w14:paraId="30C4FE76" w14:textId="77777777" w:rsidR="00673C05" w:rsidRPr="00AA65C8" w:rsidRDefault="00673C05" w:rsidP="00673C05">
      <w:pPr>
        <w:spacing w:line="360" w:lineRule="auto"/>
      </w:pPr>
    </w:p>
    <w:p w14:paraId="1062CEA2"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Pr>
          <w:noProof/>
        </w:rPr>
        <w:t>70</w:t>
      </w:r>
      <w:r w:rsidRPr="00AA65C8">
        <w:fldChar w:fldCharType="end"/>
      </w:r>
    </w:p>
    <w:p w14:paraId="399DE78E"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Pr>
          <w:noProof/>
        </w:rPr>
        <w:t>71</w:t>
      </w:r>
      <w:r w:rsidRPr="00AA65C8">
        <w:fldChar w:fldCharType="end"/>
      </w:r>
    </w:p>
    <w:p w14:paraId="79C91018"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Pr>
          <w:noProof/>
        </w:rPr>
        <w:t>72</w:t>
      </w:r>
      <w:r w:rsidRPr="00AA65C8">
        <w:fldChar w:fldCharType="end"/>
      </w:r>
    </w:p>
    <w:p w14:paraId="317B5CEF" w14:textId="77777777" w:rsidR="00673C05" w:rsidRPr="00AA65C8"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Pr="00E66E19">
        <w:rPr>
          <w:b/>
          <w:bCs/>
          <w:smallCaps/>
        </w:rPr>
        <w:t>Anexo</w:t>
      </w:r>
      <w:r w:rsidRPr="00E66E19">
        <w:rPr>
          <w:b/>
          <w:bCs/>
        </w:rPr>
        <w:t xml:space="preserve"> </w:t>
      </w:r>
      <w:r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Pr>
          <w:noProof/>
        </w:rPr>
        <w:t>74</w:t>
      </w:r>
      <w:r w:rsidRPr="00AA65C8">
        <w:fldChar w:fldCharType="end"/>
      </w:r>
    </w:p>
    <w:p w14:paraId="64A90C2C"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da Primeira</w:t>
      </w:r>
      <w:r w:rsidRPr="00AA65C8">
        <w:t xml:space="preserv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4444DB8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w:t>
      </w:r>
      <w:r w:rsidRPr="00AA65C8">
        <w:tab/>
      </w:r>
      <w:r w:rsidRPr="00AA65C8">
        <w:fldChar w:fldCharType="begin"/>
      </w:r>
      <w:r w:rsidRPr="00AA65C8">
        <w:instrText xml:space="preserve"> REF _Ref32329513 \h </w:instrText>
      </w:r>
      <w:r w:rsidRPr="00AA65C8">
        <w:fldChar w:fldCharType="separate"/>
      </w:r>
      <w:r w:rsidRPr="00AA65C8">
        <w:t xml:space="preserve">Modelo de Relatório </w:t>
      </w:r>
      <w:r>
        <w:t xml:space="preserve">de </w:t>
      </w:r>
      <w:r w:rsidRPr="00AA65C8">
        <w:t>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20A6F1A9" w14:textId="77777777" w:rsidR="00673C05" w:rsidRDefault="00673C05" w:rsidP="00673C05">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Pr="00E66E19">
        <w:rPr>
          <w:b/>
          <w:bCs/>
          <w:smallCaps/>
        </w:rPr>
        <w:t>Anexo V</w:t>
      </w:r>
      <w:r w:rsidRPr="00AA65C8">
        <w:rPr>
          <w:b/>
          <w:bCs/>
          <w:smallCaps/>
        </w:rPr>
        <w:fldChar w:fldCharType="end"/>
      </w:r>
      <w:r>
        <w:rPr>
          <w:b/>
          <w:bCs/>
          <w:smallCaps/>
        </w:rPr>
        <w:t>II</w:t>
      </w:r>
      <w:r w:rsidRPr="00AA65C8">
        <w:tab/>
      </w:r>
      <w:r w:rsidRPr="00AA65C8">
        <w:fldChar w:fldCharType="begin"/>
      </w:r>
      <w:r w:rsidRPr="00AA65C8">
        <w:instrText xml:space="preserve"> REF _Ref32329513 \h </w:instrText>
      </w:r>
      <w:r w:rsidRPr="00AA65C8">
        <w:fldChar w:fldCharType="separate"/>
      </w:r>
      <w:r>
        <w:t>Fluxo Operacional</w:t>
      </w:r>
      <w:r w:rsidRPr="00AA65C8">
        <w:fldChar w:fldCharType="end"/>
      </w:r>
      <w:r w:rsidRPr="00AA65C8">
        <w:tab/>
      </w:r>
      <w:r w:rsidRPr="00AA65C8">
        <w:fldChar w:fldCharType="begin"/>
      </w:r>
      <w:r w:rsidRPr="00AA65C8">
        <w:instrText xml:space="preserve"> PAGEREF _Ref32329513 \h </w:instrText>
      </w:r>
      <w:r w:rsidRPr="00AA65C8">
        <w:fldChar w:fldCharType="separate"/>
      </w:r>
      <w:r>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67957B16"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0" w:name="_Ref3370362"/>
      <w:r w:rsidRPr="00AA65C8">
        <w:rPr>
          <w:sz w:val="20"/>
          <w:szCs w:val="20"/>
        </w:rPr>
        <w:t>Pelo presente instrumento particular, de um lado:</w:t>
      </w:r>
      <w:bookmarkEnd w:id="10"/>
    </w:p>
    <w:p w14:paraId="17BD6F6B" w14:textId="77777777" w:rsidR="00864712" w:rsidRPr="00AA65C8" w:rsidRDefault="00864712" w:rsidP="004C4D7A">
      <w:pPr>
        <w:spacing w:line="320" w:lineRule="exact"/>
        <w:jc w:val="both"/>
        <w:rPr>
          <w:rFonts w:eastAsia="MS Mincho"/>
          <w:szCs w:val="20"/>
        </w:rPr>
      </w:pPr>
    </w:p>
    <w:p w14:paraId="59680A8D" w14:textId="344BB6FB"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ins w:id="11" w:author="Karina Tiaki  Momose | Machado Meyer Advogados" w:date="2020-09-07T21:41:00Z">
        <w:r w:rsidR="00784B47">
          <w:rPr>
            <w:sz w:val="20"/>
            <w:szCs w:val="20"/>
          </w:rPr>
          <w:t>35300555376</w:t>
        </w:r>
      </w:ins>
      <w:del w:id="12" w:author="Karina Tiaki  Momose | Machado Meyer Advogados" w:date="2020-09-07T21:38:00Z">
        <w:r w:rsidR="002E4820" w:rsidRPr="00AA65C8" w:rsidDel="00784B47">
          <w:rPr>
            <w:rFonts w:eastAsia="MS Mincho"/>
            <w:sz w:val="20"/>
            <w:szCs w:val="20"/>
            <w:highlight w:val="yellow"/>
          </w:rPr>
          <w:delText>[•]</w:delText>
        </w:r>
      </w:del>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13" w:name="_Ref3366426"/>
      <w:r w:rsidRPr="00AA65C8">
        <w:rPr>
          <w:rFonts w:eastAsia="MS Mincho"/>
          <w:sz w:val="20"/>
          <w:szCs w:val="20"/>
        </w:rPr>
        <w:t>De outro lado:</w:t>
      </w:r>
      <w:bookmarkEnd w:id="13"/>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lastRenderedPageBreak/>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14" w:name="_Toc8171325"/>
      <w:r w:rsidRPr="00AA65C8">
        <w:rPr>
          <w:b/>
          <w:szCs w:val="20"/>
        </w:rPr>
        <w:t>CONSIDERANDO QUE</w:t>
      </w:r>
      <w:r w:rsidR="00CB4979" w:rsidRPr="00AA65C8">
        <w:rPr>
          <w:b/>
          <w:szCs w:val="20"/>
        </w:rPr>
        <w:t>:</w:t>
      </w:r>
      <w:bookmarkEnd w:id="14"/>
    </w:p>
    <w:p w14:paraId="5460473A" w14:textId="77777777" w:rsidR="00D27A4C" w:rsidRPr="00AA65C8" w:rsidRDefault="00D27A4C" w:rsidP="004C4D7A">
      <w:pPr>
        <w:spacing w:line="320" w:lineRule="exact"/>
        <w:rPr>
          <w:rStyle w:val="Forte"/>
          <w:rFonts w:eastAsia="SimSun"/>
          <w:snapToGrid w:val="0"/>
          <w:szCs w:val="20"/>
        </w:rPr>
      </w:pPr>
    </w:p>
    <w:p w14:paraId="677AE411" w14:textId="34330D9C"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del w:id="15" w:author="Karina Tiaki  Momose | Machado Meyer Advogados" w:date="2020-09-07T21:44:00Z">
        <w:r w:rsidR="000225EE" w:rsidRPr="002B5912" w:rsidDel="00EC0F7F">
          <w:rPr>
            <w:sz w:val="20"/>
            <w:szCs w:val="20"/>
          </w:rPr>
          <w:delText>[</w:delText>
        </w:r>
      </w:del>
      <w:r w:rsidR="00583A03" w:rsidRPr="00583A03">
        <w:rPr>
          <w:sz w:val="20"/>
          <w:szCs w:val="20"/>
        </w:rPr>
        <w:t xml:space="preserve">o planejamento, promoção, incorporação, realização de receita e a venda, compreendendo a entrega, prontos e acabados, com as respectivas construções concluídas e averbadas no registro imobiliário, podendo ainda, realizar a venda ou alienação a qualquer título </w:t>
      </w:r>
      <w:ins w:id="16" w:author="Karina Tiaki  Momose | Machado Meyer Advogados" w:date="2020-09-07T21:46:00Z">
        <w:r w:rsidR="00EC0F7F">
          <w:rPr>
            <w:sz w:val="20"/>
            <w:szCs w:val="20"/>
          </w:rPr>
          <w:t xml:space="preserve">de </w:t>
        </w:r>
      </w:ins>
      <w:r w:rsidR="00583A03" w:rsidRPr="00583A03">
        <w:rPr>
          <w:sz w:val="20"/>
          <w:szCs w:val="20"/>
        </w:rPr>
        <w:t>imóveis caso venha a ser deliberada a não realização de empreendimento imobiliário sobre o todo ou parte dele, bem como a participação em sociedades cujo objeto social esteja relacionado ao objeto social da Emissora</w:t>
      </w:r>
      <w:r w:rsidR="002E4820" w:rsidRPr="002B5912">
        <w:rPr>
          <w:sz w:val="20"/>
          <w:szCs w:val="20"/>
        </w:rPr>
        <w:t>;</w:t>
      </w:r>
      <w:del w:id="17" w:author="Karina Tiaki  Momose | Machado Meyer Advogados" w:date="2020-09-07T21:46:00Z">
        <w:r w:rsidR="00F02E03" w:rsidRPr="002B5912" w:rsidDel="00EC0F7F">
          <w:rPr>
            <w:sz w:val="20"/>
            <w:szCs w:val="20"/>
          </w:rPr>
          <w:delText>]</w:delText>
        </w:r>
        <w:r w:rsidR="002168F2" w:rsidRPr="002B5912" w:rsidDel="00EC0F7F">
          <w:rPr>
            <w:sz w:val="20"/>
            <w:szCs w:val="20"/>
          </w:rPr>
          <w:delText xml:space="preserve"> </w:delText>
        </w:r>
        <w:r w:rsidR="00F02E03" w:rsidRPr="00081670" w:rsidDel="00EC0F7F">
          <w:rPr>
            <w:b/>
            <w:bCs/>
            <w:sz w:val="20"/>
            <w:szCs w:val="20"/>
            <w:highlight w:val="yellow"/>
          </w:rPr>
          <w:delText xml:space="preserve">[REDAÇÃO A SER REVISADA COM O ESTATUTO SOCIAL </w:delText>
        </w:r>
        <w:r w:rsidR="00C8337A" w:rsidDel="00EC0F7F">
          <w:rPr>
            <w:b/>
            <w:bCs/>
            <w:sz w:val="20"/>
            <w:szCs w:val="20"/>
            <w:highlight w:val="yellow"/>
          </w:rPr>
          <w:delText xml:space="preserve">REGISTRADO </w:delText>
        </w:r>
        <w:r w:rsidR="00F02E03" w:rsidRPr="00081670" w:rsidDel="00EC0F7F">
          <w:rPr>
            <w:b/>
            <w:bCs/>
            <w:sz w:val="20"/>
            <w:szCs w:val="20"/>
            <w:highlight w:val="yellow"/>
          </w:rPr>
          <w:delText>DA EMISSORA]</w:delText>
        </w:r>
      </w:del>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3602B77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240D97">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1D8D3801"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240D97">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6F6929CA"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crédito</w:t>
      </w:r>
      <w:r w:rsidR="006C32EB">
        <w:rPr>
          <w:sz w:val="20"/>
          <w:szCs w:val="20"/>
        </w:rPr>
        <w:t>s</w:t>
      </w:r>
      <w:r w:rsidR="00DD1313" w:rsidRPr="00AA65C8">
        <w:rPr>
          <w:sz w:val="20"/>
          <w:szCs w:val="20"/>
        </w:rPr>
        <w:t xml:space="preserve"> </w:t>
      </w:r>
      <w:r w:rsidR="00B32230" w:rsidRPr="00AA65C8">
        <w:rPr>
          <w:sz w:val="20"/>
          <w:szCs w:val="20"/>
        </w:rPr>
        <w:t>imobiliário</w:t>
      </w:r>
      <w:r w:rsidR="006C32EB">
        <w:rPr>
          <w:sz w:val="20"/>
          <w:szCs w:val="20"/>
        </w:rPr>
        <w:t>s</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w:t>
      </w:r>
      <w:r w:rsidR="006C32EB">
        <w:rPr>
          <w:sz w:val="20"/>
          <w:szCs w:val="20"/>
        </w:rPr>
        <w:t>s</w:t>
      </w:r>
      <w:r w:rsidR="00634663" w:rsidRPr="00AA65C8">
        <w:rPr>
          <w:sz w:val="20"/>
          <w:szCs w:val="20"/>
        </w:rPr>
        <w:t xml:space="preserve"> </w:t>
      </w:r>
      <w:r w:rsidR="00B32230" w:rsidRPr="00AA65C8">
        <w:rPr>
          <w:sz w:val="20"/>
          <w:szCs w:val="20"/>
        </w:rPr>
        <w:t>Crédito</w:t>
      </w:r>
      <w:r w:rsidR="006C32EB">
        <w:rPr>
          <w:sz w:val="20"/>
          <w:szCs w:val="20"/>
        </w:rPr>
        <w:t>s</w:t>
      </w:r>
      <w:r w:rsidR="00B32230" w:rsidRPr="00AA65C8">
        <w:rPr>
          <w:sz w:val="20"/>
          <w:szCs w:val="20"/>
        </w:rPr>
        <w:t xml:space="preserve"> Imobiliário</w:t>
      </w:r>
      <w:r w:rsidR="006C32EB">
        <w:rPr>
          <w:sz w:val="20"/>
          <w:szCs w:val="20"/>
        </w:rPr>
        <w:t>s</w:t>
      </w:r>
      <w:r w:rsidR="00634663" w:rsidRPr="00AA65C8">
        <w:rPr>
          <w:sz w:val="20"/>
          <w:szCs w:val="20"/>
        </w:rPr>
        <w:t xml:space="preserve"> ser</w:t>
      </w:r>
      <w:r w:rsidR="006C32EB">
        <w:rPr>
          <w:sz w:val="20"/>
          <w:szCs w:val="20"/>
        </w:rPr>
        <w:t>ão</w:t>
      </w:r>
      <w:r w:rsidR="00634663" w:rsidRPr="00AA65C8">
        <w:rPr>
          <w:sz w:val="20"/>
          <w:szCs w:val="20"/>
        </w:rPr>
        <w:t xml:space="preserve"> vinculado</w:t>
      </w:r>
      <w:r w:rsidR="006C32EB">
        <w:rPr>
          <w:sz w:val="20"/>
          <w:szCs w:val="20"/>
        </w:rPr>
        <w:t>s</w:t>
      </w:r>
      <w:r w:rsidR="00634663" w:rsidRPr="00AA65C8">
        <w:rPr>
          <w:sz w:val="20"/>
          <w:szCs w:val="20"/>
        </w:rPr>
        <w:t xml:space="preserve">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18" w:name="_Toc8697015"/>
      <w:bookmarkStart w:id="19" w:name="_Toc34200814"/>
      <w:bookmarkStart w:id="20" w:name="_Ref7700986"/>
      <w:r w:rsidRPr="00AA65C8">
        <w:t>DEFINIÇÕES E INTERPRETAÇÕES</w:t>
      </w:r>
      <w:bookmarkEnd w:id="18"/>
      <w:bookmarkEnd w:id="19"/>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21" w:name="_Toc8697016"/>
      <w:bookmarkStart w:id="22" w:name="_Toc34200815"/>
      <w:bookmarkStart w:id="23" w:name="_Ref8156241"/>
      <w:r w:rsidRPr="00AA65C8">
        <w:rPr>
          <w:rStyle w:val="Ttulo2Char"/>
        </w:rPr>
        <w:t>Definições</w:t>
      </w:r>
      <w:bookmarkEnd w:id="21"/>
      <w:bookmarkEnd w:id="22"/>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Escritura de Emissão, deverão ter os significados previstos no Termo de Securitização (a seguir definido)</w:t>
      </w:r>
      <w:r w:rsidR="00D45243" w:rsidRPr="00AA65C8">
        <w:rPr>
          <w:rStyle w:val="TextoComumChar"/>
          <w:szCs w:val="20"/>
        </w:rPr>
        <w:t>:</w:t>
      </w:r>
      <w:bookmarkEnd w:id="20"/>
      <w:bookmarkEnd w:id="23"/>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lastRenderedPageBreak/>
              <w:t xml:space="preserve">significa qualquer pessoa jurídica (de direito público ou privado), entidades ou órgãos, agentes públicos e/ou qualquer pessoa natural, vinculada, direta ou </w:t>
            </w:r>
            <w:r w:rsidRPr="00AA65C8">
              <w:rPr>
                <w:rFonts w:eastAsia="MS Mincho"/>
              </w:rPr>
              <w:lastRenderedPageBreak/>
              <w:t>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lastRenderedPageBreak/>
              <w:t>"</w:t>
            </w:r>
            <w:r w:rsidR="00BC7E1E" w:rsidRPr="00AA65C8">
              <w:rPr>
                <w:u w:val="single"/>
              </w:rPr>
              <w:t xml:space="preserve">Belvedere </w:t>
            </w:r>
            <w:proofErr w:type="spellStart"/>
            <w:r w:rsidR="00BC7E1E" w:rsidRPr="00AA65C8">
              <w:rPr>
                <w:u w:val="single"/>
              </w:rPr>
              <w:t>Lorian</w:t>
            </w:r>
            <w:proofErr w:type="spellEnd"/>
            <w:r w:rsidR="00BC7E1E" w:rsidRPr="00AA65C8">
              <w:rPr>
                <w:u w:val="single"/>
              </w:rPr>
              <w:t xml:space="preserve"> Boulevard</w:t>
            </w:r>
            <w:r>
              <w:t>"</w:t>
            </w:r>
            <w:r w:rsidR="00BC7E1E" w:rsidRPr="00AA65C8">
              <w:t>:</w:t>
            </w:r>
          </w:p>
        </w:tc>
        <w:tc>
          <w:tcPr>
            <w:tcW w:w="6194" w:type="dxa"/>
            <w:tcBorders>
              <w:left w:val="nil"/>
              <w:right w:val="nil"/>
            </w:tcBorders>
          </w:tcPr>
          <w:p w14:paraId="5D251941" w14:textId="7D32E85A"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 xml:space="preserve">Belvedere </w:t>
            </w:r>
            <w:proofErr w:type="spellStart"/>
            <w:r w:rsidRPr="00AA65C8">
              <w:rPr>
                <w:rFonts w:eastAsia="MS Mincho"/>
                <w:i/>
                <w:iCs/>
              </w:rPr>
              <w:t>Lorian</w:t>
            </w:r>
            <w:proofErr w:type="spellEnd"/>
            <w:r w:rsidRPr="00AA65C8">
              <w:rPr>
                <w:rFonts w:eastAsia="MS Mincho"/>
                <w:i/>
                <w:iCs/>
              </w:rPr>
              <w:t xml:space="preserve">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30751E86"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w:t>
            </w:r>
            <w:r w:rsidR="00F84AAB">
              <w:t xml:space="preserve"> por meio</w:t>
            </w:r>
            <w:r w:rsidRPr="00AA65C8">
              <w:t xml:space="preserve">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w:t>
            </w:r>
            <w:proofErr w:type="gramStart"/>
            <w:r w:rsidR="00EF0CC8" w:rsidRPr="00AA65C8">
              <w:rPr>
                <w:rFonts w:eastAsia="MS Mincho"/>
              </w:rPr>
              <w:t>imobiliários objeto</w:t>
            </w:r>
            <w:proofErr w:type="gramEnd"/>
            <w:r w:rsidR="00EF0CC8" w:rsidRPr="00AA65C8">
              <w:rPr>
                <w:rFonts w:eastAsia="MS Mincho"/>
              </w:rPr>
              <w:t xml:space="preserve">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6E7325DB" w14:textId="77777777" w:rsidR="002F01F9"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p>
          <w:p w14:paraId="56C55AE0" w14:textId="37846DC0" w:rsidR="003D25CF" w:rsidRPr="00AA65C8" w:rsidRDefault="003D25CF" w:rsidP="004C4D7A">
            <w:pPr>
              <w:tabs>
                <w:tab w:val="left" w:pos="2835"/>
              </w:tabs>
              <w:autoSpaceDE/>
              <w:autoSpaceDN/>
              <w:adjustRightInd/>
              <w:spacing w:line="320" w:lineRule="exact"/>
              <w:jc w:val="both"/>
            </w:pP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lastRenderedPageBreak/>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9F90DC5" w14:textId="1820C323" w:rsidR="002F01F9"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240D97" w:rsidRPr="00A30CC0">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p w14:paraId="37E14EEE" w14:textId="52802ADC" w:rsidR="003D25CF" w:rsidRPr="00AA65C8" w:rsidRDefault="003D25CF" w:rsidP="004C4D7A">
            <w:pPr>
              <w:tabs>
                <w:tab w:val="left" w:pos="2835"/>
              </w:tabs>
              <w:autoSpaceDE/>
              <w:autoSpaceDN/>
              <w:adjustRightInd/>
              <w:spacing w:line="320" w:lineRule="exact"/>
              <w:jc w:val="both"/>
              <w:rPr>
                <w:rFonts w:eastAsia="MS Mincho"/>
              </w:rPr>
            </w:pP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BEAE1FE"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qualquer dia que não seja sábado, domingo </w:t>
            </w:r>
            <w:r w:rsidRPr="00081670">
              <w:t xml:space="preserve">ou </w:t>
            </w:r>
            <w:r w:rsidR="00E16B86" w:rsidRPr="00B32277">
              <w:t>dia declarado como feriado nacional na República Federativa do Brasil</w:t>
            </w:r>
            <w:r w:rsidR="00CC7E63">
              <w:t>.</w:t>
            </w:r>
            <w:r w:rsidR="00E16B86" w:rsidRPr="00B32277">
              <w:t xml:space="preserve"> </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 xml:space="preserve">significa, em conjunto, a I610 Antonieta SPE, a SPE-128, a I490 Afonso de Freitas, a I950 Tuiuti SPE, a I230 Coronel </w:t>
            </w:r>
            <w:proofErr w:type="spellStart"/>
            <w:r w:rsidRPr="00AA65C8">
              <w:t>Mursa</w:t>
            </w:r>
            <w:proofErr w:type="spellEnd"/>
            <w:r w:rsidRPr="00AA65C8">
              <w:t xml:space="preserve">, a I240 Serra de </w:t>
            </w:r>
            <w:proofErr w:type="spellStart"/>
            <w:r w:rsidRPr="00AA65C8">
              <w:t>Jaire</w:t>
            </w:r>
            <w:proofErr w:type="spellEnd"/>
            <w:r w:rsidRPr="00AA65C8">
              <w:t xml:space="preserve"> e a SPE Parque </w:t>
            </w:r>
            <w:proofErr w:type="spellStart"/>
            <w:r w:rsidRPr="00AA65C8">
              <w:t>Ecoville</w:t>
            </w:r>
            <w:proofErr w:type="spellEnd"/>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002E5514"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w:t>
            </w:r>
            <w:proofErr w:type="spellStart"/>
            <w:r w:rsidRPr="00AA65C8">
              <w:t>ii</w:t>
            </w:r>
            <w:proofErr w:type="spellEnd"/>
            <w:r w:rsidRPr="00AA65C8">
              <w:t xml:space="preserve">) o boletim de subscrição das Debêntures; </w:t>
            </w:r>
            <w:r w:rsidR="001A4706" w:rsidRPr="00D629DF">
              <w:t>(</w:t>
            </w:r>
            <w:proofErr w:type="spellStart"/>
            <w:r w:rsidR="001A4706" w:rsidRPr="00D629DF">
              <w:t>iii</w:t>
            </w:r>
            <w:proofErr w:type="spellEnd"/>
            <w:r w:rsidR="001A4706" w:rsidRPr="00D629DF">
              <w:t>) o Contrato de Alienação Fiduciária de Ações e Quotas; (</w:t>
            </w:r>
            <w:proofErr w:type="spellStart"/>
            <w:r w:rsidR="001A4706" w:rsidRPr="00D629DF">
              <w:t>iv</w:t>
            </w:r>
            <w:proofErr w:type="spellEnd"/>
            <w:r w:rsidR="001A4706" w:rsidRPr="00D629DF">
              <w:t>) o Contrato de Cessão Fiduciária de Direitos Creditórios; (v) as Hipotecas;</w:t>
            </w:r>
            <w:r w:rsidR="001A4706" w:rsidRPr="00AA65C8">
              <w:t xml:space="preserve"> </w:t>
            </w:r>
            <w:r w:rsidRPr="00AA65C8">
              <w:t>(</w:t>
            </w:r>
            <w:r w:rsidR="001A4706">
              <w:t>vi</w:t>
            </w:r>
            <w:r w:rsidRPr="00AA65C8">
              <w:t>) o Termo de Securitização; (</w:t>
            </w:r>
            <w:proofErr w:type="spellStart"/>
            <w:r w:rsidR="001A4706">
              <w:t>vii</w:t>
            </w:r>
            <w:proofErr w:type="spellEnd"/>
            <w:r w:rsidRPr="00AA65C8">
              <w:t>) o Instrumento de Emissão de CCI; (</w:t>
            </w:r>
            <w:proofErr w:type="spellStart"/>
            <w:r w:rsidRPr="00AA65C8">
              <w:t>v</w:t>
            </w:r>
            <w:r w:rsidR="001A4706">
              <w:t>iii</w:t>
            </w:r>
            <w:proofErr w:type="spellEnd"/>
            <w:r w:rsidRPr="00AA65C8">
              <w:t>) o Contrato de Distribuição; (</w:t>
            </w:r>
            <w:proofErr w:type="spellStart"/>
            <w:r w:rsidR="001A4706">
              <w:t>ix</w:t>
            </w:r>
            <w:proofErr w:type="spellEnd"/>
            <w:r w:rsidRPr="00AA65C8">
              <w:t xml:space="preserve">) cada boletim de subscrição dos CRI; </w:t>
            </w:r>
            <w:r w:rsidR="001A4706">
              <w:t>(</w:t>
            </w:r>
            <w:r w:rsidR="001A4706" w:rsidRPr="007A58CC">
              <w:t xml:space="preserve">x) </w:t>
            </w:r>
            <w:r w:rsidR="001A4706" w:rsidRPr="009A03AC">
              <w:t>a declaração de investidor profissional</w:t>
            </w:r>
            <w:r w:rsidR="001A4706" w:rsidRPr="007A58CC">
              <w:t xml:space="preserve">; </w:t>
            </w:r>
            <w:r w:rsidRPr="007A58CC">
              <w:t>e (</w:t>
            </w:r>
            <w:r w:rsidR="001A4706" w:rsidRPr="007A58CC">
              <w:t>xi</w:t>
            </w:r>
            <w:r w:rsidRPr="007A58CC">
              <w:t>) os demais</w:t>
            </w:r>
            <w:r w:rsidRPr="00AA65C8">
              <w:t xml:space="preserve">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w:t>
            </w:r>
            <w:proofErr w:type="spellStart"/>
            <w:r w:rsidRPr="00AA65C8">
              <w:rPr>
                <w:rFonts w:cs="Arial"/>
                <w:bCs/>
              </w:rPr>
              <w:t>reputacionais</w:t>
            </w:r>
            <w:proofErr w:type="spellEnd"/>
            <w:r w:rsidRPr="00AA65C8">
              <w:rPr>
                <w:rFonts w:cs="Arial"/>
                <w:bCs/>
              </w:rPr>
              <w:t>,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 xml:space="preserve">significa, em conjunto, o </w:t>
            </w:r>
            <w:proofErr w:type="spellStart"/>
            <w:r w:rsidRPr="00AA65C8">
              <w:rPr>
                <w:rFonts w:eastAsia="MS Mincho"/>
              </w:rPr>
              <w:t>Moov</w:t>
            </w:r>
            <w:proofErr w:type="spellEnd"/>
            <w:r w:rsidRPr="00AA65C8">
              <w:rPr>
                <w:rFonts w:eastAsia="MS Mincho"/>
              </w:rPr>
              <w:t xml:space="preserve"> Parque Maia, Belvedere </w:t>
            </w:r>
            <w:proofErr w:type="spellStart"/>
            <w:r w:rsidRPr="00AA65C8">
              <w:rPr>
                <w:rFonts w:eastAsia="MS Mincho"/>
              </w:rPr>
              <w:t>Lorian</w:t>
            </w:r>
            <w:proofErr w:type="spellEnd"/>
            <w:r w:rsidRPr="00AA65C8">
              <w:rPr>
                <w:rFonts w:eastAsia="MS Mincho"/>
              </w:rPr>
              <w:t xml:space="preserve"> Boulevard, </w:t>
            </w:r>
            <w:proofErr w:type="spellStart"/>
            <w:r w:rsidRPr="00AA65C8">
              <w:rPr>
                <w:rFonts w:eastAsia="MS Mincho"/>
              </w:rPr>
              <w:t>Upside</w:t>
            </w:r>
            <w:proofErr w:type="spellEnd"/>
            <w:r w:rsidRPr="00AA65C8">
              <w:rPr>
                <w:rFonts w:eastAsia="MS Mincho"/>
              </w:rPr>
              <w:t xml:space="preserve"> Paraíso, </w:t>
            </w:r>
            <w:proofErr w:type="spellStart"/>
            <w:r w:rsidRPr="00AA65C8">
              <w:rPr>
                <w:rFonts w:eastAsia="MS Mincho"/>
              </w:rPr>
              <w:t>Scena</w:t>
            </w:r>
            <w:proofErr w:type="spellEnd"/>
            <w:r w:rsidRPr="00AA65C8">
              <w:rPr>
                <w:rFonts w:eastAsia="MS Mincho"/>
              </w:rPr>
              <w:t xml:space="preserve"> Tatuapé, </w:t>
            </w:r>
            <w:proofErr w:type="spellStart"/>
            <w:r w:rsidRPr="00AA65C8">
              <w:rPr>
                <w:rFonts w:eastAsia="MS Mincho"/>
              </w:rPr>
              <w:t>Moov</w:t>
            </w:r>
            <w:proofErr w:type="spellEnd"/>
            <w:r w:rsidRPr="00AA65C8">
              <w:rPr>
                <w:rFonts w:eastAsia="MS Mincho"/>
              </w:rPr>
              <w:t xml:space="preserve"> Estação Brás, </w:t>
            </w:r>
            <w:proofErr w:type="spellStart"/>
            <w:r w:rsidRPr="00AA65C8">
              <w:rPr>
                <w:rFonts w:eastAsia="MS Mincho"/>
              </w:rPr>
              <w:t>Moov</w:t>
            </w:r>
            <w:proofErr w:type="spellEnd"/>
            <w:r w:rsidRPr="00AA65C8">
              <w:rPr>
                <w:rFonts w:eastAsia="MS Mincho"/>
              </w:rPr>
              <w:t xml:space="preserve"> Belém e Parque </w:t>
            </w:r>
            <w:proofErr w:type="spellStart"/>
            <w:r w:rsidRPr="00AA65C8">
              <w:rPr>
                <w:rFonts w:eastAsia="MS Mincho"/>
              </w:rPr>
              <w:t>Ecoville</w:t>
            </w:r>
            <w:proofErr w:type="spellEnd"/>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552CBDC9"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Garantia Adicional Fidejussória, em Série Única, para Colocação Privada, da </w:t>
            </w:r>
            <w:proofErr w:type="spellStart"/>
            <w:r w:rsidRPr="00AA65C8">
              <w:rPr>
                <w:bCs/>
                <w:i/>
                <w:iCs/>
              </w:rPr>
              <w:t>Novum</w:t>
            </w:r>
            <w:proofErr w:type="spellEnd"/>
            <w:r w:rsidRPr="00AA65C8">
              <w:rPr>
                <w:bCs/>
                <w:i/>
                <w:iCs/>
              </w:rPr>
              <w:t xml:space="preserve"> </w:t>
            </w:r>
            <w:proofErr w:type="spellStart"/>
            <w:r w:rsidRPr="00AA65C8">
              <w:rPr>
                <w:bCs/>
                <w:i/>
                <w:iCs/>
              </w:rPr>
              <w:t>Directiones</w:t>
            </w:r>
            <w:proofErr w:type="spellEnd"/>
            <w:r w:rsidRPr="00AA65C8">
              <w:rPr>
                <w:bCs/>
                <w:i/>
                <w:iCs/>
              </w:rPr>
              <w:t xml:space="preserve">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4965D0" w:rsidRPr="00AA65C8" w14:paraId="1C6854C8" w14:textId="77777777" w:rsidTr="00506357">
        <w:tc>
          <w:tcPr>
            <w:tcW w:w="2311" w:type="dxa"/>
            <w:tcBorders>
              <w:left w:val="nil"/>
              <w:right w:val="nil"/>
            </w:tcBorders>
          </w:tcPr>
          <w:p w14:paraId="2860C976" w14:textId="308D9EC5" w:rsidR="004965D0" w:rsidRPr="00AA65C8" w:rsidRDefault="004965D0" w:rsidP="004965D0">
            <w:pPr>
              <w:rPr>
                <w:rFonts w:eastAsia="MS Mincho"/>
                <w:u w:val="single"/>
              </w:rPr>
            </w:pPr>
            <w:r>
              <w:rPr>
                <w:rFonts w:eastAsia="MS Mincho"/>
              </w:rPr>
              <w:t>"</w:t>
            </w:r>
            <w:r w:rsidRPr="00F728EB">
              <w:rPr>
                <w:rFonts w:eastAsia="MS Mincho"/>
                <w:u w:val="single"/>
              </w:rPr>
              <w:t>Financiamento da Caixa Econômica Federal</w:t>
            </w:r>
            <w:r>
              <w:rPr>
                <w:rFonts w:eastAsia="MS Mincho"/>
              </w:rPr>
              <w:t>"</w:t>
            </w:r>
          </w:p>
          <w:p w14:paraId="12CFE3BA" w14:textId="77777777" w:rsidR="004965D0" w:rsidRDefault="004965D0" w:rsidP="004965D0">
            <w:pPr>
              <w:rPr>
                <w:rFonts w:eastAsia="MS Mincho"/>
              </w:rPr>
            </w:pPr>
          </w:p>
        </w:tc>
        <w:tc>
          <w:tcPr>
            <w:tcW w:w="6194" w:type="dxa"/>
            <w:tcBorders>
              <w:left w:val="nil"/>
              <w:right w:val="nil"/>
            </w:tcBorders>
          </w:tcPr>
          <w:p w14:paraId="241D7F79" w14:textId="1B2E2CE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w:t>
            </w:r>
            <w:r w:rsidR="00414915">
              <w:rPr>
                <w:rFonts w:eastAsia="MS Mincho"/>
              </w:rPr>
              <w:t>m em conjunto (i) Contrato Particular de Mútuo para Construção de Empreendimento com Garantia Hipotecária e Outras Avenças, com Recursos do Sistema Brasileiro de Poupança e Empréstimo – SBPE</w:t>
            </w:r>
            <w:r w:rsidR="009D0ADD">
              <w:rPr>
                <w:rFonts w:eastAsia="MS Mincho"/>
              </w:rPr>
              <w:t xml:space="preserve"> nº 155552320110</w:t>
            </w:r>
            <w:r w:rsidR="00890D75">
              <w:rPr>
                <w:rFonts w:eastAsia="MS Mincho"/>
              </w:rPr>
              <w:t>, celebrado</w:t>
            </w:r>
            <w:r w:rsidR="00414915">
              <w:rPr>
                <w:rFonts w:eastAsia="MS Mincho"/>
              </w:rPr>
              <w:t xml:space="preserve"> entre a Caixa Econômica Federal e a Fiadora, em </w:t>
            </w:r>
            <w:r w:rsidR="00A82B0E">
              <w:rPr>
                <w:rFonts w:eastAsia="MS Mincho"/>
              </w:rPr>
              <w:t>30 de abril de 2013</w:t>
            </w:r>
            <w:r w:rsidR="00414915">
              <w:rPr>
                <w:rFonts w:eastAsia="MS Mincho"/>
              </w:rPr>
              <w:t>, conforme alterado, para a construção do empreendimento imobiliário denominado “Alpha Green Business Tower”</w:t>
            </w:r>
            <w:r w:rsidR="009D0ADD">
              <w:rPr>
                <w:rFonts w:eastAsia="MS Mincho"/>
              </w:rPr>
              <w:t>, em Barueri/SP</w:t>
            </w:r>
            <w:r w:rsidR="00414915">
              <w:rPr>
                <w:rFonts w:eastAsia="MS Mincho"/>
              </w:rPr>
              <w:t xml:space="preserve">, </w:t>
            </w:r>
            <w:r w:rsidR="00A82B0E">
              <w:rPr>
                <w:rFonts w:eastAsia="MS Mincho"/>
              </w:rPr>
              <w:t>(</w:t>
            </w:r>
            <w:proofErr w:type="spellStart"/>
            <w:r w:rsidR="00A82B0E">
              <w:rPr>
                <w:rFonts w:eastAsia="MS Mincho"/>
              </w:rPr>
              <w:t>ii</w:t>
            </w:r>
            <w:proofErr w:type="spellEnd"/>
            <w:r w:rsidR="00A82B0E">
              <w:rPr>
                <w:rFonts w:eastAsia="MS Mincho"/>
              </w:rPr>
              <w:t xml:space="preserve">) </w:t>
            </w:r>
            <w:r w:rsidR="00414915">
              <w:rPr>
                <w:rFonts w:eastAsia="MS Mincho"/>
              </w:rPr>
              <w:t xml:space="preserve"> </w:t>
            </w:r>
            <w:r w:rsidR="00A82B0E">
              <w:rPr>
                <w:rFonts w:eastAsia="MS Mincho"/>
              </w:rPr>
              <w:t xml:space="preserve">Contrato Particular de Mútuo para Construção de Empreendimento com Garantia Hipotecária e Outras Avenças, com Recursos do Sistema Brasileiro de Poupança e Empréstimo – SBPE nº 155552238954, celebrado entre a Caixa Econômica Federal e a Fiadora, em </w:t>
            </w:r>
            <w:r w:rsidR="00890D75">
              <w:rPr>
                <w:rFonts w:eastAsia="MS Mincho"/>
              </w:rPr>
              <w:t>31 de julho de 2012</w:t>
            </w:r>
            <w:r w:rsidR="00A82B0E">
              <w:rPr>
                <w:rFonts w:eastAsia="MS Mincho"/>
              </w:rPr>
              <w:t>, conforme alterado, para a construção do empreendimento imobiliário denominado “</w:t>
            </w:r>
            <w:proofErr w:type="spellStart"/>
            <w:r w:rsidR="00A82B0E">
              <w:rPr>
                <w:rFonts w:eastAsia="MS Mincho"/>
              </w:rPr>
              <w:t>Americas</w:t>
            </w:r>
            <w:proofErr w:type="spellEnd"/>
            <w:r w:rsidR="00A82B0E">
              <w:rPr>
                <w:rFonts w:eastAsia="MS Mincho"/>
              </w:rPr>
              <w:t xml:space="preserve"> </w:t>
            </w:r>
            <w:proofErr w:type="spellStart"/>
            <w:r w:rsidR="00A82B0E">
              <w:rPr>
                <w:rFonts w:eastAsia="MS Mincho"/>
              </w:rPr>
              <w:t>Avenue</w:t>
            </w:r>
            <w:proofErr w:type="spellEnd"/>
            <w:r w:rsidR="00A82B0E">
              <w:rPr>
                <w:rFonts w:eastAsia="MS Mincho"/>
              </w:rPr>
              <w:t xml:space="preserve"> Comercial Square”</w:t>
            </w:r>
            <w:r w:rsidR="009D0ADD">
              <w:rPr>
                <w:rFonts w:eastAsia="MS Mincho"/>
              </w:rPr>
              <w:t>, no Rio de Janeiro/RJ</w:t>
            </w:r>
            <w:r w:rsidRPr="00AA65C8">
              <w:rPr>
                <w:rFonts w:eastAsia="MS Mincho"/>
              </w:rPr>
              <w:t>;</w:t>
            </w:r>
            <w:r w:rsidR="009D0ADD">
              <w:rPr>
                <w:rFonts w:eastAsia="MS Mincho"/>
              </w:rPr>
              <w:t xml:space="preserve"> (</w:t>
            </w:r>
            <w:proofErr w:type="spellStart"/>
            <w:r w:rsidR="009D0ADD">
              <w:rPr>
                <w:rFonts w:eastAsia="MS Mincho"/>
              </w:rPr>
              <w:t>iii</w:t>
            </w:r>
            <w:proofErr w:type="spellEnd"/>
            <w:r w:rsidR="009D0ADD">
              <w:rPr>
                <w:rFonts w:eastAsia="MS Mincho"/>
              </w:rPr>
              <w:t xml:space="preserve">) Contrato Particular de Mútuo para Construção de Empreendimento com Garantia Hipotecária e Outras Avenças, com Recursos do Sistema Brasileiro de Poupança e Empréstimo – SBPE nº 155552933581, celebrado entre a Caixa Econômica Federal e a Fiadora, em </w:t>
            </w:r>
            <w:r w:rsidR="00C43ADD">
              <w:rPr>
                <w:rFonts w:eastAsia="MS Mincho"/>
              </w:rPr>
              <w:t>30 de dezembro de 2013</w:t>
            </w:r>
            <w:r w:rsidR="009D0ADD">
              <w:rPr>
                <w:rFonts w:eastAsia="MS Mincho"/>
              </w:rPr>
              <w:t>, conforme alterado, para a construção do empreendimento imobiliário denominado “</w:t>
            </w:r>
            <w:proofErr w:type="spellStart"/>
            <w:r w:rsidR="009D0ADD">
              <w:rPr>
                <w:rFonts w:eastAsia="MS Mincho"/>
              </w:rPr>
              <w:t>A</w:t>
            </w:r>
            <w:r w:rsidR="00C43ADD">
              <w:rPr>
                <w:rFonts w:eastAsia="MS Mincho"/>
              </w:rPr>
              <w:t>xis</w:t>
            </w:r>
            <w:proofErr w:type="spellEnd"/>
            <w:r w:rsidR="00C43ADD">
              <w:rPr>
                <w:rFonts w:eastAsia="MS Mincho"/>
              </w:rPr>
              <w:t xml:space="preserve"> Business Tower</w:t>
            </w:r>
            <w:r w:rsidR="009D0ADD">
              <w:rPr>
                <w:rFonts w:eastAsia="MS Mincho"/>
              </w:rPr>
              <w:t xml:space="preserve">”, </w:t>
            </w:r>
            <w:r w:rsidR="00C43ADD">
              <w:rPr>
                <w:rFonts w:eastAsia="MS Mincho"/>
              </w:rPr>
              <w:t>em São Paulo</w:t>
            </w:r>
            <w:r w:rsidR="009D0ADD">
              <w:rPr>
                <w:rFonts w:eastAsia="MS Mincho"/>
              </w:rPr>
              <w:t>/</w:t>
            </w:r>
            <w:r w:rsidR="00C43ADD">
              <w:rPr>
                <w:rFonts w:eastAsia="MS Mincho"/>
              </w:rPr>
              <w:t>SP; (</w:t>
            </w:r>
            <w:proofErr w:type="spellStart"/>
            <w:r w:rsidR="00C43ADD">
              <w:rPr>
                <w:rFonts w:eastAsia="MS Mincho"/>
              </w:rPr>
              <w:t>iv</w:t>
            </w:r>
            <w:proofErr w:type="spellEnd"/>
            <w:r w:rsidR="00C43ADD">
              <w:rPr>
                <w:rFonts w:eastAsia="MS Mincho"/>
              </w:rPr>
              <w:t xml:space="preserve">) Contrato Particular de Mútuo para Construção de Empreendimento com Garantia Hipotecária e Outras Avenças, com Recursos do Sistema Brasileiro de Poupança e Empréstimo – SBPE nº 155553056982, celebrado entre a Caixa Econômica Federal e a Fiadora, em 30 de abril de </w:t>
            </w:r>
            <w:r w:rsidR="00C43ADD">
              <w:rPr>
                <w:rFonts w:eastAsia="MS Mincho"/>
              </w:rPr>
              <w:lastRenderedPageBreak/>
              <w:t xml:space="preserve">2014, conforme alterado, para a construção do empreendimento imobiliário denominado “Gafisa Square Santo Amaro F1 – Gafisa </w:t>
            </w:r>
            <w:proofErr w:type="spellStart"/>
            <w:r w:rsidR="00C43ADD">
              <w:rPr>
                <w:rFonts w:eastAsia="MS Mincho"/>
              </w:rPr>
              <w:t>Easy</w:t>
            </w:r>
            <w:proofErr w:type="spellEnd"/>
            <w:r w:rsidR="00C43ADD">
              <w:rPr>
                <w:rFonts w:eastAsia="MS Mincho"/>
              </w:rPr>
              <w:t>”, em São Paulo/SP;</w:t>
            </w:r>
            <w:r w:rsidR="00906F0C">
              <w:rPr>
                <w:rFonts w:eastAsia="MS Mincho"/>
              </w:rPr>
              <w:t xml:space="preserve"> e (v) Contrato Particular de Mútuo para Construção de Empreendimento com Garantia Hipotecária e Outras Avenças, com Recursos do Sistema Brasileiro de Poupança e Empréstimo – SBPE nº 155552609333, celebrado entre a Caixa Econômica Federal, a Gafisa SPE – 113 Empreendimentos Imobiliários S.A. e a Fiadora,</w:t>
            </w:r>
            <w:r w:rsidR="00BA6383">
              <w:rPr>
                <w:rFonts w:eastAsia="MS Mincho"/>
              </w:rPr>
              <w:t xml:space="preserve"> dentre outros,</w:t>
            </w:r>
            <w:r w:rsidR="00906F0C">
              <w:rPr>
                <w:rFonts w:eastAsia="MS Mincho"/>
              </w:rPr>
              <w:t xml:space="preserve"> em </w:t>
            </w:r>
            <w:r w:rsidR="00BA6383">
              <w:rPr>
                <w:rFonts w:eastAsia="MS Mincho"/>
              </w:rPr>
              <w:t>28 de junho de 2013</w:t>
            </w:r>
            <w:r w:rsidR="00906F0C">
              <w:rPr>
                <w:rFonts w:eastAsia="MS Mincho"/>
              </w:rPr>
              <w:t>, conforme alterado, para a construção do empreendimento imobiliário denominado “Target Offices &amp; Mall”, no Rio de Janeiro/RJ.</w:t>
            </w:r>
          </w:p>
          <w:p w14:paraId="4C601090"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7C497C0" w14:textId="77777777" w:rsidTr="00506357">
        <w:tc>
          <w:tcPr>
            <w:tcW w:w="2311" w:type="dxa"/>
            <w:tcBorders>
              <w:left w:val="nil"/>
              <w:right w:val="nil"/>
            </w:tcBorders>
          </w:tcPr>
          <w:p w14:paraId="29CD6099" w14:textId="77777777" w:rsidR="004965D0" w:rsidRPr="00AA65C8" w:rsidRDefault="004965D0" w:rsidP="004965D0">
            <w:pPr>
              <w:rPr>
                <w:rFonts w:eastAsia="MS Mincho"/>
              </w:rPr>
            </w:pPr>
            <w:r>
              <w:rPr>
                <w:rFonts w:eastAsia="MS Mincho"/>
              </w:rPr>
              <w:lastRenderedPageBreak/>
              <w:t>"</w:t>
            </w:r>
            <w:r w:rsidRPr="00AA65C8">
              <w:rPr>
                <w:rFonts w:eastAsia="MS Mincho"/>
                <w:u w:val="single"/>
              </w:rPr>
              <w:t>Gafisa 80</w:t>
            </w:r>
            <w:r>
              <w:rPr>
                <w:rFonts w:eastAsia="MS Mincho"/>
              </w:rPr>
              <w:t>"</w:t>
            </w:r>
            <w:r w:rsidRPr="00AA65C8">
              <w:rPr>
                <w:rFonts w:eastAsia="MS Mincho"/>
              </w:rPr>
              <w:t>:</w:t>
            </w:r>
          </w:p>
          <w:p w14:paraId="46FF9849" w14:textId="77777777" w:rsidR="004965D0" w:rsidRPr="00AA65C8" w:rsidRDefault="004965D0" w:rsidP="004965D0">
            <w:pPr>
              <w:rPr>
                <w:rFonts w:eastAsia="MS Mincho"/>
              </w:rPr>
            </w:pPr>
          </w:p>
        </w:tc>
        <w:tc>
          <w:tcPr>
            <w:tcW w:w="6194" w:type="dxa"/>
            <w:tcBorders>
              <w:left w:val="nil"/>
              <w:right w:val="nil"/>
            </w:tcBorders>
          </w:tcPr>
          <w:p w14:paraId="56820607" w14:textId="425EC7CA" w:rsidR="004965D0" w:rsidRPr="00AA65C8" w:rsidRDefault="004965D0" w:rsidP="004965D0">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t>.</w:t>
            </w:r>
          </w:p>
          <w:p w14:paraId="552E2EC1"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5957BC0E" w14:textId="607BBC45" w:rsidTr="00506357">
        <w:tc>
          <w:tcPr>
            <w:tcW w:w="2311" w:type="dxa"/>
            <w:tcBorders>
              <w:left w:val="nil"/>
              <w:right w:val="nil"/>
            </w:tcBorders>
          </w:tcPr>
          <w:p w14:paraId="7BFE8154" w14:textId="3E698D2C" w:rsidR="004965D0" w:rsidRPr="00AA65C8" w:rsidRDefault="004965D0" w:rsidP="004965D0">
            <w:pPr>
              <w:rPr>
                <w:rFonts w:eastAsia="MS Mincho"/>
                <w:u w:val="single"/>
              </w:rPr>
            </w:pPr>
            <w:r>
              <w:rPr>
                <w:rFonts w:eastAsia="MS Mincho"/>
              </w:rPr>
              <w:t>"</w:t>
            </w:r>
            <w:r w:rsidRPr="00AA65C8">
              <w:rPr>
                <w:rFonts w:eastAsia="MS Mincho"/>
                <w:u w:val="single"/>
              </w:rPr>
              <w:t xml:space="preserve">Gafisa </w:t>
            </w:r>
            <w:proofErr w:type="spellStart"/>
            <w:r w:rsidRPr="00AA65C8">
              <w:rPr>
                <w:rFonts w:eastAsia="MS Mincho"/>
                <w:u w:val="single"/>
              </w:rPr>
              <w:t>Upside</w:t>
            </w:r>
            <w:proofErr w:type="spellEnd"/>
            <w:r w:rsidRPr="00AA65C8">
              <w:rPr>
                <w:rFonts w:eastAsia="MS Mincho"/>
                <w:u w:val="single"/>
              </w:rPr>
              <w:t xml:space="preserve"> Paraíso</w:t>
            </w:r>
            <w:r>
              <w:rPr>
                <w:rFonts w:eastAsia="MS Mincho"/>
              </w:rPr>
              <w:t>"</w:t>
            </w:r>
          </w:p>
          <w:p w14:paraId="6DB478E3" w14:textId="7259AD12"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49188B75"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Pr>
                <w:rFonts w:eastAsia="MS Mincho"/>
              </w:rPr>
              <w:t>"</w:t>
            </w:r>
            <w:r w:rsidRPr="00AA65C8">
              <w:rPr>
                <w:rFonts w:eastAsia="MS Mincho"/>
                <w:i/>
                <w:iCs/>
              </w:rPr>
              <w:t xml:space="preserve">Gafisa </w:t>
            </w:r>
            <w:proofErr w:type="spellStart"/>
            <w:r w:rsidRPr="00AA65C8">
              <w:rPr>
                <w:rFonts w:eastAsia="MS Mincho"/>
                <w:i/>
                <w:iCs/>
              </w:rPr>
              <w:t>Upside</w:t>
            </w:r>
            <w:proofErr w:type="spellEnd"/>
            <w:r w:rsidRPr="00AA65C8">
              <w:rPr>
                <w:rFonts w:eastAsia="MS Mincho"/>
                <w:i/>
                <w:iCs/>
              </w:rPr>
              <w:t xml:space="preserve"> Paraíso</w:t>
            </w:r>
            <w:r>
              <w:rPr>
                <w:rFonts w:eastAsia="MS Mincho"/>
              </w:rPr>
              <w:t>"</w:t>
            </w:r>
            <w:r w:rsidRPr="00AA65C8">
              <w:rPr>
                <w:rFonts w:eastAsia="MS Mincho"/>
              </w:rPr>
              <w:t xml:space="preserve">, desenvolvido pela I490 Afonso de Freitas SPE no imóvel objeto da matrícula nº </w:t>
            </w:r>
            <w:r w:rsidR="0041465D">
              <w:rPr>
                <w:rFonts w:eastAsia="MS Mincho"/>
              </w:rPr>
              <w:t>126.142</w:t>
            </w:r>
            <w:r w:rsidRPr="00AA65C8">
              <w:rPr>
                <w:rFonts w:eastAsia="MS Mincho"/>
              </w:rPr>
              <w:t xml:space="preserve"> do 1º Oficial de Registro de Imóveis de São Paulo</w:t>
            </w:r>
            <w:r w:rsidR="00564BD5">
              <w:rPr>
                <w:rFonts w:eastAsia="MS Mincho"/>
              </w:rPr>
              <w:t>.</w:t>
            </w:r>
          </w:p>
          <w:p w14:paraId="5934CADF" w14:textId="14356BF8"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3D417B7F" w14:textId="77777777" w:rsidTr="00506357">
        <w:tc>
          <w:tcPr>
            <w:tcW w:w="2311" w:type="dxa"/>
            <w:tcBorders>
              <w:left w:val="nil"/>
              <w:right w:val="nil"/>
            </w:tcBorders>
          </w:tcPr>
          <w:p w14:paraId="15D64645" w14:textId="77777777" w:rsidR="004965D0" w:rsidRPr="00AA65C8" w:rsidRDefault="004965D0" w:rsidP="004965D0">
            <w:pPr>
              <w:rPr>
                <w:u w:val="single"/>
              </w:rPr>
            </w:pPr>
            <w:r>
              <w:t>"</w:t>
            </w:r>
            <w:r w:rsidRPr="00AA65C8">
              <w:rPr>
                <w:u w:val="single"/>
              </w:rPr>
              <w:t>Gafisa SPE-128</w:t>
            </w:r>
            <w:r>
              <w:t>"</w:t>
            </w:r>
            <w:r w:rsidRPr="00AA65C8">
              <w:t>:</w:t>
            </w:r>
          </w:p>
          <w:p w14:paraId="58528F1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t>.</w:t>
            </w:r>
          </w:p>
          <w:p w14:paraId="61135219"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316F666" w14:textId="77777777" w:rsidTr="00506357">
        <w:tc>
          <w:tcPr>
            <w:tcW w:w="2311" w:type="dxa"/>
            <w:tcBorders>
              <w:left w:val="nil"/>
              <w:right w:val="nil"/>
            </w:tcBorders>
          </w:tcPr>
          <w:p w14:paraId="142B9E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bCs/>
                <w:u w:val="single"/>
              </w:rPr>
              <w:t>Grupo Econômico</w:t>
            </w:r>
            <w:r>
              <w:rPr>
                <w:bCs/>
              </w:rPr>
              <w:t>"</w:t>
            </w:r>
            <w:r w:rsidRPr="00AA65C8">
              <w:rPr>
                <w:bCs/>
              </w:rPr>
              <w:t>:</w:t>
            </w:r>
          </w:p>
        </w:tc>
        <w:tc>
          <w:tcPr>
            <w:tcW w:w="6194" w:type="dxa"/>
            <w:tcBorders>
              <w:left w:val="nil"/>
              <w:right w:val="nil"/>
            </w:tcBorders>
          </w:tcPr>
          <w:p w14:paraId="687F204E" w14:textId="6FD6F10E" w:rsidR="004965D0" w:rsidRPr="00AA65C8" w:rsidRDefault="004965D0" w:rsidP="004965D0">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Pr>
                <w:rFonts w:eastAsia="MS Mincho"/>
              </w:rPr>
              <w:t>.</w:t>
            </w:r>
          </w:p>
          <w:p w14:paraId="70074CB7" w14:textId="77777777" w:rsidR="004965D0" w:rsidRPr="00AA65C8" w:rsidRDefault="004965D0" w:rsidP="004965D0">
            <w:pPr>
              <w:widowControl w:val="0"/>
              <w:autoSpaceDE/>
              <w:autoSpaceDN/>
              <w:adjustRightInd/>
              <w:spacing w:line="320" w:lineRule="exact"/>
              <w:jc w:val="both"/>
              <w:rPr>
                <w:rFonts w:eastAsia="MS Mincho"/>
              </w:rPr>
            </w:pPr>
          </w:p>
        </w:tc>
      </w:tr>
      <w:tr w:rsidR="004965D0" w:rsidRPr="00AA65C8" w14:paraId="629D0D82" w14:textId="77777777" w:rsidTr="00506357">
        <w:tc>
          <w:tcPr>
            <w:tcW w:w="2311" w:type="dxa"/>
            <w:tcBorders>
              <w:left w:val="nil"/>
              <w:right w:val="nil"/>
            </w:tcBorders>
          </w:tcPr>
          <w:p w14:paraId="02F792E1" w14:textId="77777777" w:rsidR="004965D0" w:rsidRPr="00AA65C8" w:rsidRDefault="004965D0" w:rsidP="004965D0">
            <w:pPr>
              <w:tabs>
                <w:tab w:val="left" w:pos="2835"/>
              </w:tabs>
              <w:autoSpaceDE/>
              <w:autoSpaceDN/>
              <w:adjustRightInd/>
              <w:spacing w:line="320" w:lineRule="exact"/>
            </w:pPr>
            <w:r>
              <w:t>"</w:t>
            </w:r>
            <w:r w:rsidRPr="00AA65C8">
              <w:rPr>
                <w:u w:val="single"/>
              </w:rPr>
              <w:t>IBGE</w:t>
            </w:r>
            <w:r>
              <w:t>"</w:t>
            </w:r>
            <w:r w:rsidRPr="00AA65C8">
              <w:t>:</w:t>
            </w:r>
          </w:p>
          <w:p w14:paraId="6ECA83D3"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6A30176F" w14:textId="23EAA35E"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Pr>
                <w:rFonts w:eastAsia="MS Mincho"/>
              </w:rPr>
              <w:t>.</w:t>
            </w:r>
          </w:p>
          <w:p w14:paraId="51FFEFB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54CAB833" w14:textId="77777777" w:rsidTr="00506357">
        <w:tc>
          <w:tcPr>
            <w:tcW w:w="2311" w:type="dxa"/>
            <w:tcBorders>
              <w:left w:val="nil"/>
              <w:right w:val="nil"/>
            </w:tcBorders>
          </w:tcPr>
          <w:p w14:paraId="3E1C2AFD" w14:textId="77777777" w:rsidR="004965D0" w:rsidRPr="00AA65C8" w:rsidRDefault="004965D0" w:rsidP="004965D0">
            <w:pPr>
              <w:tabs>
                <w:tab w:val="left" w:pos="2835"/>
              </w:tabs>
              <w:autoSpaceDE/>
              <w:autoSpaceDN/>
              <w:adjustRightInd/>
              <w:spacing w:line="320" w:lineRule="exact"/>
            </w:pPr>
            <w:r>
              <w:lastRenderedPageBreak/>
              <w:t>"</w:t>
            </w:r>
            <w:r w:rsidRPr="00AA65C8">
              <w:rPr>
                <w:u w:val="single"/>
              </w:rPr>
              <w:t>Instrução CVM 414</w:t>
            </w:r>
            <w:r>
              <w:t>"</w:t>
            </w:r>
            <w:r w:rsidRPr="00AA65C8">
              <w:t>:</w:t>
            </w:r>
          </w:p>
        </w:tc>
        <w:tc>
          <w:tcPr>
            <w:tcW w:w="6194" w:type="dxa"/>
            <w:tcBorders>
              <w:left w:val="nil"/>
              <w:right w:val="nil"/>
            </w:tcBorders>
          </w:tcPr>
          <w:p w14:paraId="59AA01ED" w14:textId="7B8A1B98"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t>.</w:t>
            </w:r>
          </w:p>
          <w:p w14:paraId="6A18CF0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9B75DC7" w14:textId="77777777" w:rsidTr="00506357">
        <w:tc>
          <w:tcPr>
            <w:tcW w:w="2311" w:type="dxa"/>
            <w:tcBorders>
              <w:left w:val="nil"/>
              <w:right w:val="nil"/>
            </w:tcBorders>
          </w:tcPr>
          <w:p w14:paraId="00095E03"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476</w:t>
            </w:r>
            <w:r>
              <w:t>"</w:t>
            </w:r>
            <w:r w:rsidRPr="00AA65C8">
              <w:t>:</w:t>
            </w:r>
          </w:p>
        </w:tc>
        <w:tc>
          <w:tcPr>
            <w:tcW w:w="6194" w:type="dxa"/>
            <w:tcBorders>
              <w:left w:val="nil"/>
              <w:right w:val="nil"/>
            </w:tcBorders>
          </w:tcPr>
          <w:p w14:paraId="026858A2" w14:textId="7C519D3C"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t>.</w:t>
            </w:r>
          </w:p>
          <w:p w14:paraId="781CF38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C14BA6D" w14:textId="77777777" w:rsidTr="00506357">
        <w:tc>
          <w:tcPr>
            <w:tcW w:w="2311" w:type="dxa"/>
            <w:tcBorders>
              <w:left w:val="nil"/>
              <w:right w:val="nil"/>
            </w:tcBorders>
          </w:tcPr>
          <w:p w14:paraId="5A955390" w14:textId="77777777" w:rsidR="004965D0" w:rsidRPr="00AA65C8" w:rsidRDefault="004965D0" w:rsidP="004965D0">
            <w:pPr>
              <w:tabs>
                <w:tab w:val="left" w:pos="2835"/>
              </w:tabs>
              <w:autoSpaceDE/>
              <w:autoSpaceDN/>
              <w:adjustRightInd/>
              <w:spacing w:line="320" w:lineRule="exact"/>
            </w:pPr>
            <w:r>
              <w:t>"</w:t>
            </w:r>
            <w:r w:rsidRPr="00AA65C8">
              <w:rPr>
                <w:u w:val="single"/>
              </w:rPr>
              <w:t>Instrução CVM 539</w:t>
            </w:r>
            <w:r>
              <w:t>"</w:t>
            </w:r>
            <w:r w:rsidRPr="00AA65C8">
              <w:t>:</w:t>
            </w:r>
          </w:p>
        </w:tc>
        <w:tc>
          <w:tcPr>
            <w:tcW w:w="6194" w:type="dxa"/>
            <w:tcBorders>
              <w:left w:val="nil"/>
              <w:right w:val="nil"/>
            </w:tcBorders>
          </w:tcPr>
          <w:p w14:paraId="2DB3A4F6" w14:textId="620A134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Pr>
                <w:rFonts w:eastAsia="MS Mincho"/>
              </w:rPr>
              <w:t>.</w:t>
            </w:r>
          </w:p>
          <w:p w14:paraId="5FCC4F8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EE9C0A4" w14:textId="77777777" w:rsidTr="00506357">
        <w:tc>
          <w:tcPr>
            <w:tcW w:w="2311" w:type="dxa"/>
            <w:tcBorders>
              <w:left w:val="nil"/>
              <w:right w:val="nil"/>
            </w:tcBorders>
          </w:tcPr>
          <w:p w14:paraId="0240B826"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Investidores Profissionais</w:t>
            </w:r>
            <w:r>
              <w:rPr>
                <w:rFonts w:eastAsia="MS Mincho"/>
              </w:rPr>
              <w:t>"</w:t>
            </w:r>
            <w:r w:rsidRPr="00AA65C8">
              <w:rPr>
                <w:rFonts w:eastAsia="MS Mincho"/>
              </w:rPr>
              <w:t>:</w:t>
            </w:r>
          </w:p>
        </w:tc>
        <w:tc>
          <w:tcPr>
            <w:tcW w:w="6194" w:type="dxa"/>
            <w:tcBorders>
              <w:left w:val="nil"/>
              <w:right w:val="nil"/>
            </w:tcBorders>
          </w:tcPr>
          <w:p w14:paraId="07E54766" w14:textId="3792C78A"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Pr>
                <w:rFonts w:eastAsia="MS Mincho"/>
              </w:rPr>
              <w:t>.</w:t>
            </w:r>
          </w:p>
          <w:p w14:paraId="01F0D36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1410EBA8" w14:textId="77777777" w:rsidTr="00506357">
        <w:tc>
          <w:tcPr>
            <w:tcW w:w="2311" w:type="dxa"/>
            <w:tcBorders>
              <w:left w:val="nil"/>
              <w:right w:val="nil"/>
            </w:tcBorders>
          </w:tcPr>
          <w:p w14:paraId="389015B2" w14:textId="77777777" w:rsidR="004965D0" w:rsidRPr="00AA65C8" w:rsidRDefault="004965D0" w:rsidP="004965D0">
            <w:pPr>
              <w:tabs>
                <w:tab w:val="left" w:pos="2835"/>
              </w:tabs>
              <w:autoSpaceDE/>
              <w:autoSpaceDN/>
              <w:adjustRightInd/>
              <w:spacing w:line="320" w:lineRule="exact"/>
              <w:rPr>
                <w:rFonts w:eastAsia="MS Mincho"/>
              </w:rPr>
            </w:pPr>
            <w:r w:rsidRPr="00AA65C8">
              <w:rPr>
                <w:rFonts w:eastAsia="MS Mincho"/>
                <w:u w:val="single"/>
              </w:rPr>
              <w:t>Investidores Qualificados</w:t>
            </w:r>
            <w:r>
              <w:rPr>
                <w:rFonts w:eastAsia="MS Mincho"/>
              </w:rPr>
              <w:t>"</w:t>
            </w:r>
            <w:r w:rsidRPr="00AA65C8">
              <w:rPr>
                <w:rFonts w:eastAsia="MS Mincho"/>
              </w:rPr>
              <w:t>:</w:t>
            </w:r>
          </w:p>
        </w:tc>
        <w:tc>
          <w:tcPr>
            <w:tcW w:w="6194" w:type="dxa"/>
            <w:tcBorders>
              <w:left w:val="nil"/>
              <w:right w:val="nil"/>
            </w:tcBorders>
          </w:tcPr>
          <w:p w14:paraId="0A9D277D" w14:textId="14FDC1D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Pr>
                <w:rFonts w:eastAsia="MS Mincho"/>
              </w:rPr>
              <w:t>.</w:t>
            </w:r>
          </w:p>
          <w:p w14:paraId="4A009996"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D867ECC" w14:textId="59FD4EFD" w:rsidTr="00506357">
        <w:tc>
          <w:tcPr>
            <w:tcW w:w="2311" w:type="dxa"/>
            <w:tcBorders>
              <w:left w:val="nil"/>
              <w:right w:val="nil"/>
            </w:tcBorders>
          </w:tcPr>
          <w:p w14:paraId="682D4F8A" w14:textId="5AD58C92" w:rsidR="004965D0" w:rsidRPr="00AA65C8" w:rsidRDefault="004965D0" w:rsidP="004965D0">
            <w:pPr>
              <w:rPr>
                <w:rFonts w:eastAsia="MS Mincho"/>
              </w:rPr>
            </w:pPr>
            <w:r>
              <w:rPr>
                <w:rFonts w:eastAsia="MS Mincho"/>
              </w:rPr>
              <w:t>"</w:t>
            </w:r>
            <w:r w:rsidRPr="00AA65C8">
              <w:rPr>
                <w:rFonts w:eastAsia="MS Mincho"/>
                <w:u w:val="single"/>
              </w:rPr>
              <w:t>I490 Afonso de Freitas SPE</w:t>
            </w:r>
            <w:r>
              <w:rPr>
                <w:rFonts w:eastAsia="MS Mincho"/>
              </w:rPr>
              <w:t>"</w:t>
            </w:r>
            <w:r w:rsidRPr="00AA65C8">
              <w:rPr>
                <w:rFonts w:eastAsia="MS Mincho"/>
              </w:rPr>
              <w:t xml:space="preserve">: </w:t>
            </w:r>
          </w:p>
          <w:p w14:paraId="2D515439" w14:textId="4D7EA304" w:rsidR="004965D0" w:rsidRPr="00AA65C8" w:rsidRDefault="004965D0" w:rsidP="004965D0"/>
        </w:tc>
        <w:tc>
          <w:tcPr>
            <w:tcW w:w="6194" w:type="dxa"/>
            <w:tcBorders>
              <w:left w:val="nil"/>
              <w:right w:val="nil"/>
            </w:tcBorders>
          </w:tcPr>
          <w:p w14:paraId="2418E88C" w14:textId="4DAAE563"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r w:rsidR="00564BD5">
              <w:t>.</w:t>
            </w:r>
          </w:p>
          <w:p w14:paraId="6A9E1487" w14:textId="6A0EEF40"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4A3ECC6" w14:textId="77777777" w:rsidTr="00506357">
        <w:trPr>
          <w:trHeight w:val="2666"/>
        </w:trPr>
        <w:tc>
          <w:tcPr>
            <w:tcW w:w="2311" w:type="dxa"/>
            <w:tcBorders>
              <w:left w:val="nil"/>
              <w:right w:val="nil"/>
            </w:tcBorders>
          </w:tcPr>
          <w:p w14:paraId="3BBB2656" w14:textId="43E4F3B8"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I610 Antonie</w:t>
            </w:r>
            <w:r w:rsidR="004B5818">
              <w:rPr>
                <w:rFonts w:eastAsia="MS Mincho"/>
                <w:u w:val="single"/>
              </w:rPr>
              <w:t>ta</w:t>
            </w:r>
            <w:r w:rsidRPr="00AA65C8">
              <w:rPr>
                <w:rFonts w:eastAsia="MS Mincho"/>
                <w:u w:val="single"/>
              </w:rPr>
              <w:t xml:space="preserve"> SPE</w:t>
            </w:r>
            <w:r>
              <w:rPr>
                <w:rFonts w:eastAsia="MS Mincho"/>
              </w:rPr>
              <w:t>"</w:t>
            </w:r>
            <w:r w:rsidRPr="00AA65C8">
              <w:rPr>
                <w:rFonts w:eastAsia="MS Mincho"/>
              </w:rPr>
              <w:t xml:space="preserve">: </w:t>
            </w:r>
          </w:p>
          <w:p w14:paraId="15BA7CFF" w14:textId="77777777" w:rsidR="004965D0" w:rsidRPr="00AA65C8" w:rsidRDefault="004965D0" w:rsidP="004965D0">
            <w:pPr>
              <w:tabs>
                <w:tab w:val="left" w:pos="2835"/>
              </w:tabs>
              <w:autoSpaceDE/>
              <w:autoSpaceDN/>
              <w:adjustRightInd/>
              <w:spacing w:line="320" w:lineRule="exact"/>
              <w:rPr>
                <w:rFonts w:eastAsia="MS Mincho"/>
              </w:rPr>
            </w:pPr>
          </w:p>
          <w:p w14:paraId="2E5A0E9E" w14:textId="77777777" w:rsidR="004965D0" w:rsidRPr="00AA65C8" w:rsidRDefault="004965D0" w:rsidP="004965D0">
            <w:pPr>
              <w:tabs>
                <w:tab w:val="left" w:pos="2835"/>
              </w:tabs>
              <w:autoSpaceDE/>
              <w:autoSpaceDN/>
              <w:adjustRightInd/>
              <w:spacing w:line="320" w:lineRule="exact"/>
              <w:rPr>
                <w:rFonts w:eastAsia="MS Mincho"/>
              </w:rPr>
            </w:pPr>
          </w:p>
          <w:p w14:paraId="4FEF7DEB" w14:textId="77777777" w:rsidR="004965D0" w:rsidRPr="00AA65C8" w:rsidRDefault="004965D0" w:rsidP="004965D0">
            <w:pPr>
              <w:tabs>
                <w:tab w:val="left" w:pos="2835"/>
              </w:tabs>
              <w:autoSpaceDE/>
              <w:autoSpaceDN/>
              <w:adjustRightInd/>
              <w:spacing w:line="320" w:lineRule="exact"/>
              <w:rPr>
                <w:rFonts w:eastAsia="MS Mincho"/>
              </w:rPr>
            </w:pPr>
          </w:p>
          <w:p w14:paraId="31BE74E4" w14:textId="77777777" w:rsidR="004965D0" w:rsidRPr="00AA65C8" w:rsidRDefault="004965D0" w:rsidP="004965D0">
            <w:pPr>
              <w:rPr>
                <w:rFonts w:eastAsia="MS Mincho"/>
              </w:rPr>
            </w:pPr>
          </w:p>
          <w:p w14:paraId="72972478" w14:textId="77777777" w:rsidR="004965D0" w:rsidRPr="00AA65C8" w:rsidRDefault="004965D0" w:rsidP="004965D0">
            <w:pPr>
              <w:rPr>
                <w:rFonts w:eastAsia="MS Mincho"/>
              </w:rPr>
            </w:pPr>
          </w:p>
          <w:p w14:paraId="2B5F0109" w14:textId="77777777" w:rsidR="004965D0" w:rsidRPr="00AA65C8" w:rsidRDefault="004965D0" w:rsidP="004965D0">
            <w:pPr>
              <w:tabs>
                <w:tab w:val="left" w:pos="2835"/>
              </w:tabs>
              <w:autoSpaceDE/>
              <w:autoSpaceDN/>
              <w:adjustRightInd/>
              <w:spacing w:line="320" w:lineRule="exact"/>
              <w:rPr>
                <w:rFonts w:eastAsia="MS Mincho"/>
              </w:rPr>
            </w:pPr>
          </w:p>
          <w:p w14:paraId="76B79068"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1D1925F6"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I610 Antonie</w:t>
            </w:r>
            <w:r w:rsidR="004B5818">
              <w:rPr>
                <w:b/>
                <w:bCs/>
              </w:rPr>
              <w:t>ta</w:t>
            </w:r>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t>.</w:t>
            </w:r>
          </w:p>
          <w:p w14:paraId="5B570692" w14:textId="77777777" w:rsidR="004965D0" w:rsidRPr="00AA65C8" w:rsidRDefault="004965D0" w:rsidP="004965D0">
            <w:pPr>
              <w:rPr>
                <w:rFonts w:eastAsia="MS Mincho"/>
              </w:rPr>
            </w:pPr>
          </w:p>
        </w:tc>
      </w:tr>
      <w:tr w:rsidR="004965D0" w:rsidRPr="00AA65C8" w14:paraId="16D36071" w14:textId="77777777" w:rsidTr="00506357">
        <w:tc>
          <w:tcPr>
            <w:tcW w:w="2311" w:type="dxa"/>
            <w:tcBorders>
              <w:left w:val="nil"/>
              <w:right w:val="nil"/>
            </w:tcBorders>
          </w:tcPr>
          <w:p w14:paraId="0FBF4AB0" w14:textId="77777777" w:rsidR="004965D0" w:rsidRPr="00AA65C8" w:rsidRDefault="004965D0" w:rsidP="004965D0">
            <w:pPr>
              <w:rPr>
                <w:rFonts w:eastAsia="MS Mincho"/>
              </w:rPr>
            </w:pPr>
            <w:r>
              <w:rPr>
                <w:rFonts w:eastAsia="MS Mincho"/>
              </w:rPr>
              <w:lastRenderedPageBreak/>
              <w:t>"</w:t>
            </w:r>
            <w:r w:rsidRPr="00AA65C8">
              <w:rPr>
                <w:rFonts w:eastAsia="MS Mincho"/>
                <w:u w:val="single"/>
              </w:rPr>
              <w:t xml:space="preserve">I230 Coronel </w:t>
            </w:r>
            <w:proofErr w:type="spellStart"/>
            <w:r w:rsidRPr="00AA65C8">
              <w:rPr>
                <w:rFonts w:eastAsia="MS Mincho"/>
                <w:u w:val="single"/>
              </w:rPr>
              <w:t>Mursa</w:t>
            </w:r>
            <w:proofErr w:type="spellEnd"/>
            <w:r w:rsidRPr="00AA65C8">
              <w:rPr>
                <w:rFonts w:eastAsia="MS Mincho"/>
                <w:u w:val="single"/>
              </w:rPr>
              <w:t xml:space="preserve"> SPE</w:t>
            </w:r>
            <w:r>
              <w:rPr>
                <w:rFonts w:eastAsia="MS Mincho"/>
              </w:rPr>
              <w:t>"</w:t>
            </w:r>
            <w:r w:rsidRPr="00AA65C8">
              <w:rPr>
                <w:rFonts w:eastAsia="MS Mincho"/>
              </w:rPr>
              <w:t xml:space="preserve">: </w:t>
            </w:r>
          </w:p>
          <w:p w14:paraId="38A104D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b/>
                <w:bCs/>
              </w:rPr>
              <w:t xml:space="preserve">I230 Coronel </w:t>
            </w:r>
            <w:proofErr w:type="spellStart"/>
            <w:r w:rsidRPr="00AA65C8">
              <w:rPr>
                <w:b/>
                <w:bCs/>
              </w:rPr>
              <w:t>Mursa</w:t>
            </w:r>
            <w:proofErr w:type="spellEnd"/>
            <w:r w:rsidRPr="00AA65C8">
              <w:rPr>
                <w:b/>
                <w:bCs/>
              </w:rPr>
              <w:t xml:space="preserve">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t>.</w:t>
            </w:r>
          </w:p>
          <w:p w14:paraId="0A23B495" w14:textId="77777777" w:rsidR="004965D0" w:rsidRPr="00AA65C8" w:rsidRDefault="004965D0" w:rsidP="004965D0">
            <w:pPr>
              <w:tabs>
                <w:tab w:val="left" w:pos="2835"/>
              </w:tabs>
              <w:autoSpaceDE/>
              <w:autoSpaceDN/>
              <w:adjustRightInd/>
              <w:spacing w:line="320" w:lineRule="exact"/>
              <w:jc w:val="both"/>
            </w:pPr>
          </w:p>
        </w:tc>
      </w:tr>
      <w:tr w:rsidR="004965D0" w:rsidRPr="00AA65C8" w14:paraId="1CF45664" w14:textId="77777777" w:rsidTr="00506357">
        <w:tc>
          <w:tcPr>
            <w:tcW w:w="2311" w:type="dxa"/>
            <w:tcBorders>
              <w:left w:val="nil"/>
              <w:right w:val="nil"/>
            </w:tcBorders>
          </w:tcPr>
          <w:p w14:paraId="46279E40" w14:textId="77777777" w:rsidR="004965D0" w:rsidRPr="00AA65C8" w:rsidRDefault="004965D0" w:rsidP="004965D0">
            <w:pPr>
              <w:rPr>
                <w:rFonts w:eastAsia="MS Mincho"/>
              </w:rPr>
            </w:pPr>
            <w:r>
              <w:rPr>
                <w:rFonts w:eastAsia="MS Mincho"/>
              </w:rPr>
              <w:t>"</w:t>
            </w:r>
            <w:r w:rsidRPr="00AA65C8">
              <w:rPr>
                <w:rFonts w:eastAsia="MS Mincho"/>
                <w:u w:val="single"/>
              </w:rPr>
              <w:t xml:space="preserve">I240 Serra de </w:t>
            </w:r>
            <w:proofErr w:type="spellStart"/>
            <w:r w:rsidRPr="00AA65C8">
              <w:rPr>
                <w:rFonts w:eastAsia="MS Mincho"/>
                <w:u w:val="single"/>
              </w:rPr>
              <w:t>Jaire</w:t>
            </w:r>
            <w:proofErr w:type="spellEnd"/>
            <w:r w:rsidRPr="00AA65C8">
              <w:rPr>
                <w:rFonts w:eastAsia="MS Mincho"/>
                <w:u w:val="single"/>
              </w:rPr>
              <w:t xml:space="preserve"> SPE</w:t>
            </w:r>
            <w:r>
              <w:rPr>
                <w:rFonts w:eastAsia="MS Mincho"/>
              </w:rPr>
              <w:t>"</w:t>
            </w:r>
            <w:r w:rsidRPr="00AA65C8">
              <w:rPr>
                <w:rFonts w:eastAsia="MS Mincho"/>
              </w:rPr>
              <w:t xml:space="preserve">: </w:t>
            </w:r>
          </w:p>
          <w:p w14:paraId="78EED6DC"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4965D0" w:rsidRPr="00AA65C8" w:rsidRDefault="004965D0" w:rsidP="004965D0">
            <w:pPr>
              <w:tabs>
                <w:tab w:val="left" w:pos="2835"/>
              </w:tabs>
              <w:autoSpaceDE/>
              <w:autoSpaceDN/>
              <w:adjustRightInd/>
              <w:spacing w:line="320" w:lineRule="exact"/>
              <w:jc w:val="both"/>
            </w:pPr>
            <w:r w:rsidRPr="00AA65C8">
              <w:t xml:space="preserve">significa a </w:t>
            </w:r>
            <w:r w:rsidRPr="00AA65C8">
              <w:rPr>
                <w:rFonts w:eastAsia="MS Mincho"/>
                <w:b/>
                <w:bCs/>
              </w:rPr>
              <w:t xml:space="preserve">I240 Serra de </w:t>
            </w:r>
            <w:proofErr w:type="spellStart"/>
            <w:r w:rsidRPr="00AA65C8">
              <w:rPr>
                <w:rFonts w:eastAsia="MS Mincho"/>
                <w:b/>
                <w:bCs/>
              </w:rPr>
              <w:t>Jaire</w:t>
            </w:r>
            <w:proofErr w:type="spellEnd"/>
            <w:r w:rsidRPr="00AA65C8">
              <w:rPr>
                <w:rFonts w:eastAsia="MS Mincho"/>
                <w:b/>
                <w:bCs/>
              </w:rPr>
              <w:t xml:space="preserv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t>.</w:t>
            </w:r>
          </w:p>
          <w:p w14:paraId="407D2B56" w14:textId="77777777" w:rsidR="004965D0" w:rsidRPr="00AA65C8" w:rsidRDefault="004965D0" w:rsidP="004965D0">
            <w:pPr>
              <w:tabs>
                <w:tab w:val="left" w:pos="2835"/>
              </w:tabs>
              <w:autoSpaceDE/>
              <w:autoSpaceDN/>
              <w:adjustRightInd/>
              <w:spacing w:line="320" w:lineRule="exact"/>
              <w:jc w:val="both"/>
            </w:pPr>
          </w:p>
        </w:tc>
      </w:tr>
      <w:tr w:rsidR="004965D0" w:rsidRPr="00AA65C8" w14:paraId="0C1EC38F" w14:textId="78CDCE02" w:rsidTr="00506357">
        <w:tc>
          <w:tcPr>
            <w:tcW w:w="2311" w:type="dxa"/>
            <w:tcBorders>
              <w:left w:val="nil"/>
              <w:right w:val="nil"/>
            </w:tcBorders>
          </w:tcPr>
          <w:p w14:paraId="64A2ED21" w14:textId="26D7CE10"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I950 Tuiuti SPE</w:t>
            </w:r>
            <w:r>
              <w:rPr>
                <w:rFonts w:eastAsia="MS Mincho"/>
              </w:rPr>
              <w:t>"</w:t>
            </w:r>
            <w:r w:rsidRPr="00AA65C8">
              <w:rPr>
                <w:rFonts w:eastAsia="MS Mincho"/>
              </w:rPr>
              <w:t>:</w:t>
            </w:r>
          </w:p>
          <w:p w14:paraId="596FEAAC" w14:textId="4008F548"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302EF7A9" w:rsidR="004965D0" w:rsidRPr="00AA65C8" w:rsidRDefault="004965D0" w:rsidP="004965D0">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r w:rsidR="00564BD5">
              <w:t>.</w:t>
            </w:r>
          </w:p>
          <w:p w14:paraId="223FFECD" w14:textId="553F4F30" w:rsidR="004965D0" w:rsidRPr="00AA65C8" w:rsidRDefault="004965D0" w:rsidP="004965D0">
            <w:pPr>
              <w:tabs>
                <w:tab w:val="left" w:pos="2835"/>
              </w:tabs>
              <w:autoSpaceDE/>
              <w:autoSpaceDN/>
              <w:adjustRightInd/>
              <w:spacing w:line="320" w:lineRule="exact"/>
              <w:jc w:val="both"/>
            </w:pPr>
          </w:p>
        </w:tc>
      </w:tr>
      <w:tr w:rsidR="004965D0" w:rsidRPr="00AA65C8" w14:paraId="74820ECC" w14:textId="77777777" w:rsidTr="00506357">
        <w:tc>
          <w:tcPr>
            <w:tcW w:w="2311" w:type="dxa"/>
            <w:tcBorders>
              <w:left w:val="nil"/>
              <w:right w:val="nil"/>
            </w:tcBorders>
          </w:tcPr>
          <w:p w14:paraId="13410A9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9.514</w:t>
            </w:r>
            <w:r>
              <w:rPr>
                <w:rFonts w:eastAsia="MS Mincho"/>
              </w:rPr>
              <w:t>"</w:t>
            </w:r>
            <w:r w:rsidRPr="00AA65C8">
              <w:rPr>
                <w:rFonts w:eastAsia="MS Mincho"/>
              </w:rPr>
              <w:t>:</w:t>
            </w:r>
          </w:p>
        </w:tc>
        <w:tc>
          <w:tcPr>
            <w:tcW w:w="6194" w:type="dxa"/>
            <w:tcBorders>
              <w:left w:val="nil"/>
              <w:right w:val="nil"/>
            </w:tcBorders>
          </w:tcPr>
          <w:p w14:paraId="413EDFF9" w14:textId="292F137C"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Pr>
                <w:rFonts w:eastAsia="MS Mincho"/>
              </w:rPr>
              <w:t>.</w:t>
            </w:r>
          </w:p>
          <w:p w14:paraId="24232D00" w14:textId="77777777" w:rsidR="004965D0" w:rsidRPr="00AA65C8" w:rsidRDefault="004965D0" w:rsidP="004965D0">
            <w:pPr>
              <w:tabs>
                <w:tab w:val="left" w:pos="2835"/>
              </w:tabs>
              <w:autoSpaceDE/>
              <w:autoSpaceDN/>
              <w:adjustRightInd/>
              <w:spacing w:line="320" w:lineRule="exact"/>
              <w:jc w:val="both"/>
            </w:pPr>
          </w:p>
        </w:tc>
      </w:tr>
      <w:tr w:rsidR="004965D0" w:rsidRPr="00AA65C8" w14:paraId="098612A2" w14:textId="77777777" w:rsidTr="00506357">
        <w:tc>
          <w:tcPr>
            <w:tcW w:w="2311" w:type="dxa"/>
            <w:tcBorders>
              <w:left w:val="nil"/>
              <w:right w:val="nil"/>
            </w:tcBorders>
          </w:tcPr>
          <w:p w14:paraId="3C7E91F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Lavagem de Dinheiro</w:t>
            </w:r>
            <w:r>
              <w:rPr>
                <w:rFonts w:eastAsia="MS Mincho"/>
              </w:rPr>
              <w:t>"</w:t>
            </w:r>
            <w:r w:rsidRPr="00AA65C8">
              <w:rPr>
                <w:rFonts w:eastAsia="MS Mincho"/>
              </w:rPr>
              <w:t>:</w:t>
            </w:r>
          </w:p>
        </w:tc>
        <w:tc>
          <w:tcPr>
            <w:tcW w:w="6194" w:type="dxa"/>
            <w:tcBorders>
              <w:left w:val="nil"/>
              <w:right w:val="nil"/>
            </w:tcBorders>
          </w:tcPr>
          <w:p w14:paraId="5EB33D59" w14:textId="0E0B47F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Pr>
                <w:rFonts w:eastAsia="MS Mincho"/>
              </w:rPr>
              <w:t>.</w:t>
            </w:r>
          </w:p>
          <w:p w14:paraId="1D456024"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91D00E8" w14:textId="77777777" w:rsidTr="00506357">
        <w:tc>
          <w:tcPr>
            <w:tcW w:w="2311" w:type="dxa"/>
            <w:tcBorders>
              <w:left w:val="nil"/>
              <w:right w:val="nil"/>
            </w:tcBorders>
          </w:tcPr>
          <w:p w14:paraId="77858440"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de Mercado de Capitais</w:t>
            </w:r>
            <w:r>
              <w:rPr>
                <w:rFonts w:eastAsia="MS Mincho"/>
              </w:rPr>
              <w:t>"</w:t>
            </w:r>
            <w:r w:rsidRPr="00AA65C8">
              <w:rPr>
                <w:rFonts w:eastAsia="MS Mincho"/>
              </w:rPr>
              <w:t>:</w:t>
            </w:r>
          </w:p>
        </w:tc>
        <w:tc>
          <w:tcPr>
            <w:tcW w:w="6194" w:type="dxa"/>
            <w:tcBorders>
              <w:left w:val="nil"/>
              <w:right w:val="nil"/>
            </w:tcBorders>
          </w:tcPr>
          <w:p w14:paraId="582F7C51" w14:textId="61D40F3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Pr>
                <w:rFonts w:eastAsia="MS Mincho"/>
              </w:rPr>
              <w:t>.</w:t>
            </w:r>
          </w:p>
          <w:p w14:paraId="30C10D03"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6556F42B" w14:textId="77777777" w:rsidTr="00506357">
        <w:tc>
          <w:tcPr>
            <w:tcW w:w="2311" w:type="dxa"/>
            <w:tcBorders>
              <w:left w:val="nil"/>
              <w:right w:val="nil"/>
            </w:tcBorders>
          </w:tcPr>
          <w:p w14:paraId="68B8B5CC"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Lei das Sociedades por Ações</w:t>
            </w:r>
            <w:r>
              <w:rPr>
                <w:rFonts w:eastAsia="MS Mincho"/>
              </w:rPr>
              <w:t>"</w:t>
            </w:r>
            <w:r w:rsidRPr="00AA65C8">
              <w:rPr>
                <w:rFonts w:eastAsia="MS Mincho"/>
              </w:rPr>
              <w:t>:</w:t>
            </w:r>
          </w:p>
        </w:tc>
        <w:tc>
          <w:tcPr>
            <w:tcW w:w="6194" w:type="dxa"/>
            <w:tcBorders>
              <w:left w:val="nil"/>
              <w:right w:val="nil"/>
            </w:tcBorders>
          </w:tcPr>
          <w:p w14:paraId="11233425" w14:textId="1F57A37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Pr>
                <w:rFonts w:eastAsia="MS Mincho"/>
              </w:rPr>
              <w:t>.</w:t>
            </w:r>
          </w:p>
          <w:p w14:paraId="0E942B8A"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4FC4814C" w14:textId="77777777" w:rsidTr="00506357">
        <w:tc>
          <w:tcPr>
            <w:tcW w:w="2311" w:type="dxa"/>
            <w:tcBorders>
              <w:left w:val="nil"/>
              <w:right w:val="nil"/>
            </w:tcBorders>
          </w:tcPr>
          <w:p w14:paraId="53E207D0" w14:textId="77777777"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r w:rsidRPr="00AA65C8">
              <w:rPr>
                <w:rFonts w:eastAsia="MS Mincho"/>
                <w:u w:val="single"/>
              </w:rPr>
              <w:t>Legislação Socioambiental</w:t>
            </w:r>
            <w:r>
              <w:rPr>
                <w:rFonts w:eastAsia="MS Mincho"/>
              </w:rPr>
              <w:t>"</w:t>
            </w:r>
            <w:r w:rsidRPr="00AA65C8">
              <w:rPr>
                <w:rFonts w:eastAsia="MS Mincho"/>
              </w:rPr>
              <w:t>:</w:t>
            </w:r>
          </w:p>
          <w:p w14:paraId="21528983" w14:textId="77777777" w:rsidR="004965D0" w:rsidRPr="00AA65C8" w:rsidRDefault="004965D0" w:rsidP="004965D0">
            <w:pPr>
              <w:rPr>
                <w:rFonts w:eastAsia="MS Mincho"/>
              </w:rPr>
            </w:pPr>
          </w:p>
          <w:p w14:paraId="76721CFC" w14:textId="77777777" w:rsidR="004965D0" w:rsidRPr="00AA65C8" w:rsidRDefault="004965D0" w:rsidP="004965D0">
            <w:pPr>
              <w:rPr>
                <w:rFonts w:eastAsia="MS Mincho"/>
              </w:rPr>
            </w:pPr>
          </w:p>
          <w:p w14:paraId="12CEEACF" w14:textId="77777777" w:rsidR="004965D0" w:rsidRPr="00AA65C8" w:rsidRDefault="004965D0" w:rsidP="004965D0">
            <w:pPr>
              <w:rPr>
                <w:rFonts w:eastAsia="MS Mincho"/>
              </w:rPr>
            </w:pPr>
          </w:p>
          <w:p w14:paraId="2712B309" w14:textId="77777777" w:rsidR="004965D0" w:rsidRPr="00AA65C8" w:rsidRDefault="004965D0" w:rsidP="004965D0">
            <w:pPr>
              <w:rPr>
                <w:rFonts w:eastAsia="MS Mincho"/>
              </w:rPr>
            </w:pPr>
          </w:p>
          <w:p w14:paraId="136B1DB7" w14:textId="77777777" w:rsidR="004965D0" w:rsidRPr="00AA65C8" w:rsidRDefault="004965D0" w:rsidP="004965D0">
            <w:pPr>
              <w:rPr>
                <w:rFonts w:eastAsia="MS Mincho"/>
              </w:rPr>
            </w:pPr>
          </w:p>
        </w:tc>
        <w:tc>
          <w:tcPr>
            <w:tcW w:w="6194" w:type="dxa"/>
            <w:tcBorders>
              <w:left w:val="nil"/>
              <w:right w:val="nil"/>
            </w:tcBorders>
          </w:tcPr>
          <w:p w14:paraId="0F5FA6DD" w14:textId="67F2726E" w:rsidR="004965D0" w:rsidRPr="00A146CB" w:rsidRDefault="004965D0" w:rsidP="004965D0">
            <w:pPr>
              <w:tabs>
                <w:tab w:val="left" w:pos="2835"/>
              </w:tabs>
              <w:autoSpaceDE/>
              <w:autoSpaceDN/>
              <w:adjustRightInd/>
              <w:spacing w:line="320" w:lineRule="exact"/>
              <w:jc w:val="both"/>
              <w:rPr>
                <w:rFonts w:eastAsia="MS Mincho"/>
                <w:b/>
                <w:bCs/>
              </w:rPr>
            </w:pPr>
            <w:r w:rsidRPr="00081670">
              <w:lastRenderedPageBreak/>
              <w:t xml:space="preserve">significa </w:t>
            </w:r>
            <w:r w:rsidRPr="00C81822">
              <w:t xml:space="preserve">a legislação ambiental em vigor, incluindo a Política Nacional do Meio Ambiente, as Resoluções do CONAMA – </w:t>
            </w:r>
            <w:r w:rsidRPr="00C81822">
              <w:lastRenderedPageBreak/>
              <w:t>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Pr>
                <w:rFonts w:eastAsia="MS Mincho"/>
              </w:rPr>
              <w:t>.</w:t>
            </w:r>
            <w:r w:rsidRPr="00C81822">
              <w:rPr>
                <w:rFonts w:eastAsia="MS Mincho"/>
              </w:rPr>
              <w:t xml:space="preserve"> </w:t>
            </w:r>
          </w:p>
          <w:p w14:paraId="6391144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23B5D1A9" w14:textId="77777777" w:rsidTr="00506357">
        <w:tc>
          <w:tcPr>
            <w:tcW w:w="2311" w:type="dxa"/>
            <w:tcBorders>
              <w:left w:val="nil"/>
              <w:right w:val="nil"/>
            </w:tcBorders>
          </w:tcPr>
          <w:p w14:paraId="40A12AB5" w14:textId="77777777" w:rsidR="004965D0" w:rsidRPr="00AA65C8" w:rsidRDefault="004965D0" w:rsidP="004965D0">
            <w:pPr>
              <w:rPr>
                <w:rFonts w:eastAsia="MS Mincho"/>
              </w:rPr>
            </w:pPr>
            <w:r>
              <w:rPr>
                <w:rFonts w:eastAsia="MS Mincho"/>
              </w:rPr>
              <w:lastRenderedPageBreak/>
              <w:t>"</w:t>
            </w:r>
            <w:proofErr w:type="spellStart"/>
            <w:r w:rsidRPr="00AA65C8">
              <w:rPr>
                <w:rFonts w:eastAsia="MS Mincho"/>
                <w:u w:val="single"/>
              </w:rPr>
              <w:t>Moov</w:t>
            </w:r>
            <w:proofErr w:type="spellEnd"/>
            <w:r w:rsidRPr="00AA65C8">
              <w:rPr>
                <w:rFonts w:eastAsia="MS Mincho"/>
                <w:u w:val="single"/>
              </w:rPr>
              <w:t xml:space="preserve"> Belém</w:t>
            </w:r>
            <w:r>
              <w:rPr>
                <w:rFonts w:eastAsia="MS Mincho"/>
              </w:rPr>
              <w:t>"</w:t>
            </w:r>
          </w:p>
          <w:p w14:paraId="01F04364"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Belém</w:t>
            </w:r>
            <w:r>
              <w:rPr>
                <w:rFonts w:eastAsia="MS Mincho"/>
              </w:rPr>
              <w:t>"</w:t>
            </w:r>
            <w:r w:rsidRPr="00AA65C8">
              <w:rPr>
                <w:rFonts w:eastAsia="MS Mincho"/>
              </w:rPr>
              <w:t xml:space="preserve">, em desenvolvimento pela I240 Serra de </w:t>
            </w:r>
            <w:proofErr w:type="spellStart"/>
            <w:r w:rsidRPr="00AA65C8">
              <w:rPr>
                <w:rFonts w:eastAsia="MS Mincho"/>
              </w:rPr>
              <w:t>Jaire</w:t>
            </w:r>
            <w:proofErr w:type="spellEnd"/>
            <w:r w:rsidRPr="00AA65C8">
              <w:rPr>
                <w:rFonts w:eastAsia="MS Mincho"/>
              </w:rPr>
              <w:t xml:space="preserve"> SPE no imóvel objeto da matrícula nº 196.760 do 7º Oficial de Registro de Imóveis de São Paulo</w:t>
            </w:r>
            <w:r>
              <w:rPr>
                <w:rFonts w:eastAsia="MS Mincho"/>
              </w:rPr>
              <w:t>.</w:t>
            </w:r>
          </w:p>
          <w:p w14:paraId="727593D9" w14:textId="77777777" w:rsidR="004965D0" w:rsidRPr="00AA65C8" w:rsidRDefault="004965D0" w:rsidP="004965D0">
            <w:pPr>
              <w:suppressAutoHyphens/>
              <w:autoSpaceDE/>
              <w:autoSpaceDN/>
              <w:adjustRightInd/>
              <w:spacing w:line="320" w:lineRule="exact"/>
              <w:jc w:val="both"/>
            </w:pPr>
          </w:p>
        </w:tc>
      </w:tr>
      <w:tr w:rsidR="004965D0" w:rsidRPr="00AA65C8" w14:paraId="3D95CF5D" w14:textId="77777777" w:rsidTr="00506357">
        <w:tc>
          <w:tcPr>
            <w:tcW w:w="2311" w:type="dxa"/>
            <w:tcBorders>
              <w:left w:val="nil"/>
              <w:right w:val="nil"/>
            </w:tcBorders>
          </w:tcPr>
          <w:p w14:paraId="1139148B"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Estação Brás</w:t>
            </w:r>
            <w:r>
              <w:rPr>
                <w:rFonts w:eastAsia="MS Mincho"/>
              </w:rPr>
              <w:t>"</w:t>
            </w:r>
          </w:p>
        </w:tc>
        <w:tc>
          <w:tcPr>
            <w:tcW w:w="6194" w:type="dxa"/>
            <w:tcBorders>
              <w:left w:val="nil"/>
              <w:right w:val="nil"/>
            </w:tcBorders>
          </w:tcPr>
          <w:p w14:paraId="55D5CB4C" w14:textId="6ED4107A" w:rsidR="004965D0" w:rsidRPr="00AA65C8" w:rsidRDefault="004965D0" w:rsidP="004965D0">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Estação Brás</w:t>
            </w:r>
            <w:r>
              <w:rPr>
                <w:rFonts w:eastAsia="MS Mincho"/>
              </w:rPr>
              <w:t>"</w:t>
            </w:r>
            <w:r w:rsidRPr="00AA65C8">
              <w:rPr>
                <w:rFonts w:eastAsia="MS Mincho"/>
              </w:rPr>
              <w:t xml:space="preserve">, em desenvolvimento pela I230 Coronel </w:t>
            </w:r>
            <w:proofErr w:type="spellStart"/>
            <w:r w:rsidRPr="00AA65C8">
              <w:rPr>
                <w:rFonts w:eastAsia="MS Mincho"/>
              </w:rPr>
              <w:t>Mursa</w:t>
            </w:r>
            <w:proofErr w:type="spellEnd"/>
            <w:r w:rsidRPr="00AA65C8">
              <w:rPr>
                <w:rFonts w:eastAsia="MS Mincho"/>
              </w:rPr>
              <w:t xml:space="preserve"> no imóvel objeto da matrícula nº 151.675 do 3º Oficial Registro de Imóveis de São Paulo</w:t>
            </w:r>
            <w:r>
              <w:rPr>
                <w:rFonts w:eastAsia="MS Mincho"/>
              </w:rPr>
              <w:t>.</w:t>
            </w:r>
          </w:p>
          <w:p w14:paraId="05E5024C" w14:textId="77777777" w:rsidR="004965D0" w:rsidRPr="00AA65C8" w:rsidRDefault="004965D0" w:rsidP="004965D0">
            <w:pPr>
              <w:suppressAutoHyphens/>
              <w:autoSpaceDE/>
              <w:autoSpaceDN/>
              <w:adjustRightInd/>
              <w:spacing w:line="320" w:lineRule="exact"/>
              <w:jc w:val="both"/>
            </w:pPr>
          </w:p>
        </w:tc>
      </w:tr>
      <w:tr w:rsidR="004965D0" w:rsidRPr="00AA65C8" w14:paraId="185EAB87" w14:textId="77777777" w:rsidTr="00506357">
        <w:tc>
          <w:tcPr>
            <w:tcW w:w="2311" w:type="dxa"/>
            <w:tcBorders>
              <w:left w:val="nil"/>
              <w:right w:val="nil"/>
            </w:tcBorders>
          </w:tcPr>
          <w:p w14:paraId="3740EDA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proofErr w:type="spellStart"/>
            <w:r w:rsidRPr="00AA65C8">
              <w:rPr>
                <w:rFonts w:eastAsia="MS Mincho"/>
                <w:u w:val="single"/>
              </w:rPr>
              <w:t>Moov</w:t>
            </w:r>
            <w:proofErr w:type="spellEnd"/>
            <w:r w:rsidRPr="00AA65C8">
              <w:rPr>
                <w:rFonts w:eastAsia="MS Mincho"/>
                <w:u w:val="single"/>
              </w:rPr>
              <w:t xml:space="preserve"> Parque Maia</w:t>
            </w:r>
            <w:r>
              <w:rPr>
                <w:rFonts w:eastAsia="MS Mincho"/>
              </w:rPr>
              <w:t>"</w:t>
            </w:r>
          </w:p>
          <w:p w14:paraId="50E971A9"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Pr>
                <w:rFonts w:eastAsia="MS Mincho"/>
              </w:rPr>
              <w:t>"</w:t>
            </w:r>
            <w:proofErr w:type="spellStart"/>
            <w:r w:rsidRPr="00AA65C8">
              <w:rPr>
                <w:rFonts w:eastAsia="MS Mincho"/>
                <w:i/>
                <w:iCs/>
              </w:rPr>
              <w:t>Moov</w:t>
            </w:r>
            <w:proofErr w:type="spellEnd"/>
            <w:r w:rsidRPr="00AA65C8">
              <w:rPr>
                <w:rFonts w:eastAsia="MS Mincho"/>
                <w:i/>
                <w:iCs/>
              </w:rPr>
              <w:t xml:space="preserve"> Parque Maia</w:t>
            </w:r>
            <w:r>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Pr>
                <w:rFonts w:eastAsia="MS Mincho"/>
              </w:rPr>
              <w:t>.</w:t>
            </w:r>
          </w:p>
          <w:p w14:paraId="5410822C"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17647E3" w14:textId="77777777" w:rsidTr="00506357">
        <w:tc>
          <w:tcPr>
            <w:tcW w:w="2311" w:type="dxa"/>
            <w:tcBorders>
              <w:left w:val="nil"/>
              <w:right w:val="nil"/>
            </w:tcBorders>
          </w:tcPr>
          <w:p w14:paraId="02E70FD8"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Normas Anticorrupção</w:t>
            </w:r>
            <w:r>
              <w:rPr>
                <w:rFonts w:eastAsia="MS Mincho"/>
              </w:rPr>
              <w:t>"</w:t>
            </w:r>
            <w:r w:rsidRPr="00AA65C8">
              <w:rPr>
                <w:rFonts w:eastAsia="MS Mincho"/>
              </w:rPr>
              <w:t>:</w:t>
            </w:r>
          </w:p>
          <w:p w14:paraId="755794F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 xml:space="preserve">UK </w:t>
            </w:r>
            <w:proofErr w:type="spellStart"/>
            <w:r w:rsidRPr="00AA65C8">
              <w:rPr>
                <w:rFonts w:eastAsia="MS Mincho"/>
                <w:i/>
              </w:rPr>
              <w:t>Bribery</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rPr>
              <w:t xml:space="preserve"> de 2010, a </w:t>
            </w:r>
            <w:r w:rsidRPr="00AA65C8">
              <w:rPr>
                <w:rFonts w:eastAsia="MS Mincho"/>
                <w:i/>
              </w:rPr>
              <w:t xml:space="preserve">U.S. </w:t>
            </w:r>
            <w:proofErr w:type="spellStart"/>
            <w:r w:rsidRPr="00AA65C8">
              <w:rPr>
                <w:rFonts w:eastAsia="MS Mincho"/>
                <w:i/>
              </w:rPr>
              <w:t>Foreign</w:t>
            </w:r>
            <w:proofErr w:type="spellEnd"/>
            <w:r w:rsidRPr="00AA65C8">
              <w:rPr>
                <w:rFonts w:eastAsia="MS Mincho"/>
                <w:i/>
              </w:rPr>
              <w:t xml:space="preserve"> </w:t>
            </w:r>
            <w:proofErr w:type="spellStart"/>
            <w:r w:rsidRPr="00AA65C8">
              <w:rPr>
                <w:rFonts w:eastAsia="MS Mincho"/>
                <w:i/>
              </w:rPr>
              <w:t>Corrupt</w:t>
            </w:r>
            <w:proofErr w:type="spellEnd"/>
            <w:r w:rsidRPr="00AA65C8">
              <w:rPr>
                <w:rFonts w:eastAsia="MS Mincho"/>
                <w:i/>
              </w:rPr>
              <w:t xml:space="preserve"> </w:t>
            </w:r>
            <w:proofErr w:type="spellStart"/>
            <w:r w:rsidRPr="00AA65C8">
              <w:rPr>
                <w:rFonts w:eastAsia="MS Mincho"/>
                <w:i/>
              </w:rPr>
              <w:t>Pratices</w:t>
            </w:r>
            <w:proofErr w:type="spellEnd"/>
            <w:r w:rsidRPr="00AA65C8">
              <w:rPr>
                <w:rFonts w:eastAsia="MS Mincho"/>
                <w:i/>
              </w:rPr>
              <w:t xml:space="preserve"> </w:t>
            </w:r>
            <w:proofErr w:type="spellStart"/>
            <w:r w:rsidRPr="00AA65C8">
              <w:rPr>
                <w:rFonts w:eastAsia="MS Mincho"/>
                <w:i/>
              </w:rPr>
              <w:t>Act</w:t>
            </w:r>
            <w:proofErr w:type="spellEnd"/>
            <w:r w:rsidRPr="00AA65C8">
              <w:rPr>
                <w:rFonts w:eastAsia="MS Mincho"/>
                <w:i/>
              </w:rPr>
              <w:t xml:space="preserve"> </w:t>
            </w:r>
            <w:proofErr w:type="spellStart"/>
            <w:r w:rsidRPr="00AA65C8">
              <w:rPr>
                <w:rFonts w:eastAsia="MS Mincho"/>
                <w:i/>
              </w:rPr>
              <w:t>of</w:t>
            </w:r>
            <w:proofErr w:type="spellEnd"/>
            <w:r w:rsidRPr="00AA65C8">
              <w:rPr>
                <w:rFonts w:eastAsia="MS Mincho"/>
                <w:i/>
              </w:rPr>
              <w:t xml:space="preserve">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Pr>
                <w:rFonts w:eastAsia="MS Mincho"/>
              </w:rPr>
              <w:t>.</w:t>
            </w:r>
          </w:p>
          <w:p w14:paraId="2E1D3490"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0B02D8EE" w14:textId="77777777" w:rsidTr="00506357">
        <w:tc>
          <w:tcPr>
            <w:tcW w:w="2311" w:type="dxa"/>
            <w:tcBorders>
              <w:left w:val="nil"/>
              <w:right w:val="nil"/>
            </w:tcBorders>
          </w:tcPr>
          <w:p w14:paraId="21B0A58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Obrigação Financeira</w:t>
            </w:r>
            <w:r>
              <w:rPr>
                <w:rFonts w:eastAsia="MS Mincho"/>
              </w:rPr>
              <w:t>"</w:t>
            </w:r>
            <w:r w:rsidRPr="00AA65C8">
              <w:rPr>
                <w:rFonts w:eastAsia="MS Mincho"/>
              </w:rPr>
              <w:t>:</w:t>
            </w:r>
          </w:p>
          <w:p w14:paraId="10CC2D7A" w14:textId="77777777" w:rsidR="004965D0" w:rsidRPr="00AA65C8" w:rsidRDefault="004965D0" w:rsidP="004965D0">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w:t>
            </w:r>
            <w:r w:rsidRPr="00AA65C8">
              <w:rPr>
                <w:rFonts w:eastAsia="MS Mincho"/>
              </w:rPr>
              <w:lastRenderedPageBreak/>
              <w:t xml:space="preserve">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proofErr w:type="spellStart"/>
            <w:r w:rsidRPr="00AA65C8">
              <w:rPr>
                <w:rFonts w:eastAsia="MS Mincho"/>
                <w:i/>
              </w:rPr>
              <w:t>sale</w:t>
            </w:r>
            <w:proofErr w:type="spellEnd"/>
            <w:r w:rsidRPr="00AA65C8">
              <w:rPr>
                <w:rFonts w:eastAsia="MS Mincho"/>
                <w:i/>
              </w:rPr>
              <w:t xml:space="preserve"> </w:t>
            </w:r>
            <w:proofErr w:type="spellStart"/>
            <w:r w:rsidRPr="00AA65C8">
              <w:rPr>
                <w:rFonts w:eastAsia="MS Mincho"/>
                <w:i/>
              </w:rPr>
              <w:t>and</w:t>
            </w:r>
            <w:proofErr w:type="spellEnd"/>
            <w:r w:rsidRPr="00AA65C8">
              <w:rPr>
                <w:rFonts w:eastAsia="MS Mincho"/>
                <w:i/>
              </w:rPr>
              <w:t xml:space="preserve"> </w:t>
            </w:r>
            <w:proofErr w:type="spellStart"/>
            <w:r w:rsidRPr="00AA65C8">
              <w:rPr>
                <w:rFonts w:eastAsia="MS Mincho"/>
                <w:i/>
              </w:rPr>
              <w:t>leaseback</w:t>
            </w:r>
            <w:proofErr w:type="spellEnd"/>
            <w:r w:rsidRPr="00AA65C8">
              <w:rPr>
                <w:rFonts w:eastAsia="MS Mincho"/>
              </w:rPr>
              <w:t>, ou qualquer outra espécie de arrendamento admitida pela legislação aplicável; (</w:t>
            </w:r>
            <w:proofErr w:type="spellStart"/>
            <w:r w:rsidRPr="00AA65C8">
              <w:rPr>
                <w:rFonts w:eastAsia="MS Mincho"/>
              </w:rPr>
              <w:t>ii</w:t>
            </w:r>
            <w:proofErr w:type="spellEnd"/>
            <w:r w:rsidRPr="00AA65C8">
              <w:rPr>
                <w:rFonts w:eastAsia="MS Mincho"/>
              </w:rPr>
              <w:t>)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w:t>
            </w:r>
            <w:proofErr w:type="spellStart"/>
            <w:r w:rsidRPr="00AA65C8">
              <w:rPr>
                <w:rFonts w:eastAsia="MS Mincho"/>
              </w:rPr>
              <w:t>iii</w:t>
            </w:r>
            <w:proofErr w:type="spellEnd"/>
            <w:r w:rsidRPr="00AA65C8">
              <w:rPr>
                <w:rFonts w:eastAsia="MS Mincho"/>
              </w:rPr>
              <w:t>) aquisições de ativos a pagar referentes a investimentos, por meio de aquisições de participações societárias em sociedades não consolidados nas demonstrações financeiras da Emissora, e (</w:t>
            </w:r>
            <w:proofErr w:type="spellStart"/>
            <w:r w:rsidRPr="00AA65C8">
              <w:rPr>
                <w:rFonts w:eastAsia="MS Mincho"/>
              </w:rPr>
              <w:t>iv</w:t>
            </w:r>
            <w:proofErr w:type="spellEnd"/>
            <w:r w:rsidRPr="00AA65C8">
              <w:rPr>
                <w:rFonts w:eastAsia="MS Mincho"/>
              </w:rPr>
              <w:t>) cartas de crédito, avais, fianças, coobrigações e demais garantias prestadas em benefício de empresas não consolidadas nas demonstrações financeiras consolidadas da Emissora</w:t>
            </w:r>
            <w:r>
              <w:rPr>
                <w:rFonts w:eastAsia="MS Mincho"/>
              </w:rPr>
              <w:t>.</w:t>
            </w:r>
          </w:p>
          <w:p w14:paraId="1147CFFD"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38F82C97" w14:textId="77777777" w:rsidTr="00506357">
        <w:tc>
          <w:tcPr>
            <w:tcW w:w="2311" w:type="dxa"/>
            <w:tcBorders>
              <w:left w:val="nil"/>
              <w:right w:val="nil"/>
            </w:tcBorders>
          </w:tcPr>
          <w:p w14:paraId="0748E8E6" w14:textId="77777777" w:rsidR="004965D0" w:rsidRPr="00AA65C8" w:rsidRDefault="004965D0" w:rsidP="004965D0">
            <w:pPr>
              <w:tabs>
                <w:tab w:val="left" w:pos="2835"/>
              </w:tabs>
              <w:autoSpaceDE/>
              <w:autoSpaceDN/>
              <w:adjustRightInd/>
              <w:spacing w:line="320" w:lineRule="exact"/>
              <w:rPr>
                <w:rFonts w:eastAsia="MS Mincho"/>
              </w:rPr>
            </w:pPr>
            <w:r>
              <w:lastRenderedPageBreak/>
              <w:t>"</w:t>
            </w:r>
            <w:r w:rsidRPr="00AA65C8">
              <w:rPr>
                <w:u w:val="single"/>
              </w:rPr>
              <w:t>Ônus</w:t>
            </w:r>
            <w:r>
              <w:t>"</w:t>
            </w:r>
            <w:r w:rsidRPr="00AA65C8">
              <w:t xml:space="preserve"> e o verbo correlato </w:t>
            </w:r>
            <w:r>
              <w:t>"</w:t>
            </w:r>
            <w:r w:rsidRPr="00AA65C8">
              <w:rPr>
                <w:u w:val="single"/>
              </w:rPr>
              <w:t>Onerar</w:t>
            </w:r>
            <w:r>
              <w:t>"</w:t>
            </w:r>
            <w:r w:rsidRPr="00AA65C8">
              <w:t>:</w:t>
            </w:r>
          </w:p>
        </w:tc>
        <w:tc>
          <w:tcPr>
            <w:tcW w:w="6194" w:type="dxa"/>
            <w:tcBorders>
              <w:left w:val="nil"/>
              <w:right w:val="nil"/>
            </w:tcBorders>
          </w:tcPr>
          <w:p w14:paraId="131B6925" w14:textId="7E54E3C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Pr>
                <w:rFonts w:eastAsia="MS Mincho"/>
              </w:rPr>
              <w:t>.</w:t>
            </w:r>
            <w:r w:rsidRPr="00AA65C8">
              <w:rPr>
                <w:rFonts w:eastAsia="MS Mincho"/>
              </w:rPr>
              <w:t xml:space="preserve"> </w:t>
            </w:r>
          </w:p>
          <w:p w14:paraId="1D9D5CA7" w14:textId="77777777" w:rsidR="004965D0" w:rsidRPr="00AA65C8" w:rsidRDefault="004965D0" w:rsidP="004965D0">
            <w:pPr>
              <w:tabs>
                <w:tab w:val="left" w:pos="2835"/>
              </w:tabs>
              <w:autoSpaceDE/>
              <w:autoSpaceDN/>
              <w:adjustRightInd/>
              <w:spacing w:line="320" w:lineRule="exact"/>
              <w:jc w:val="both"/>
              <w:rPr>
                <w:rFonts w:eastAsia="MS Mincho"/>
              </w:rPr>
            </w:pPr>
          </w:p>
        </w:tc>
      </w:tr>
      <w:tr w:rsidR="004965D0" w:rsidRPr="00AA65C8" w14:paraId="7BA0AAF3" w14:textId="77777777" w:rsidTr="00506357">
        <w:tc>
          <w:tcPr>
            <w:tcW w:w="2311" w:type="dxa"/>
            <w:tcBorders>
              <w:left w:val="nil"/>
              <w:right w:val="nil"/>
            </w:tcBorders>
          </w:tcPr>
          <w:p w14:paraId="23D35FFE"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Operação de Securitização</w:t>
            </w:r>
            <w:r>
              <w:rPr>
                <w:rFonts w:eastAsia="MS Mincho"/>
              </w:rPr>
              <w:t>"</w:t>
            </w:r>
            <w:r w:rsidRPr="00AA65C8">
              <w:rPr>
                <w:rFonts w:eastAsia="MS Mincho"/>
              </w:rPr>
              <w:t>:</w:t>
            </w:r>
          </w:p>
          <w:p w14:paraId="7F166385" w14:textId="77777777" w:rsidR="004965D0" w:rsidRPr="00AA65C8" w:rsidRDefault="004965D0" w:rsidP="004965D0">
            <w:pPr>
              <w:tabs>
                <w:tab w:val="left" w:pos="2835"/>
              </w:tabs>
              <w:autoSpaceDE/>
              <w:autoSpaceDN/>
              <w:adjustRightInd/>
              <w:spacing w:line="320" w:lineRule="exact"/>
              <w:rPr>
                <w:rFonts w:eastAsia="MS Mincho"/>
              </w:rPr>
            </w:pPr>
          </w:p>
          <w:p w14:paraId="18F4D3C3"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79A515C5" w:rsidR="004965D0" w:rsidRPr="00AA65C8" w:rsidRDefault="004965D0" w:rsidP="004965D0">
            <w:pPr>
              <w:tabs>
                <w:tab w:val="left" w:pos="2835"/>
              </w:tabs>
              <w:autoSpaceDE/>
              <w:autoSpaceDN/>
              <w:adjustRightInd/>
              <w:spacing w:line="320" w:lineRule="exact"/>
              <w:jc w:val="both"/>
              <w:rPr>
                <w:rFonts w:cs="Arial"/>
              </w:rPr>
            </w:pPr>
            <w:r w:rsidRPr="00AA65C8">
              <w:rPr>
                <w:rFonts w:cs="Arial"/>
              </w:rPr>
              <w:t>significa a operação estruturada de securitização de crédito</w:t>
            </w:r>
            <w:r w:rsidR="006C32EB">
              <w:rPr>
                <w:rFonts w:cs="Arial"/>
              </w:rPr>
              <w:t>s</w:t>
            </w:r>
            <w:r w:rsidRPr="00AA65C8">
              <w:rPr>
                <w:rFonts w:cs="Arial"/>
              </w:rPr>
              <w:t xml:space="preserve"> imobiliário</w:t>
            </w:r>
            <w:r w:rsidR="006C32EB">
              <w:rPr>
                <w:rFonts w:cs="Arial"/>
              </w:rPr>
              <w:t>s</w:t>
            </w:r>
            <w:r w:rsidRPr="00AA65C8">
              <w:rPr>
                <w:rFonts w:cs="Arial"/>
              </w:rPr>
              <w:t xml:space="preserve"> que resultará na emissão dos CRI, a ser disciplinada pelo Termo de Securitização</w:t>
            </w:r>
            <w:r>
              <w:rPr>
                <w:rFonts w:cs="Arial"/>
              </w:rPr>
              <w:t>.</w:t>
            </w:r>
          </w:p>
        </w:tc>
      </w:tr>
      <w:tr w:rsidR="004965D0" w:rsidRPr="00AA65C8" w14:paraId="044DC60E" w14:textId="77777777" w:rsidTr="00506357">
        <w:tc>
          <w:tcPr>
            <w:tcW w:w="2311" w:type="dxa"/>
            <w:tcBorders>
              <w:left w:val="nil"/>
              <w:right w:val="nil"/>
            </w:tcBorders>
          </w:tcPr>
          <w:p w14:paraId="5DCB32EC" w14:textId="77777777" w:rsidR="004965D0" w:rsidRPr="00AA65C8" w:rsidRDefault="004965D0" w:rsidP="004965D0">
            <w:pPr>
              <w:tabs>
                <w:tab w:val="left" w:pos="2835"/>
              </w:tabs>
              <w:autoSpaceDE/>
              <w:autoSpaceDN/>
              <w:adjustRightInd/>
              <w:spacing w:line="320" w:lineRule="exact"/>
              <w:rPr>
                <w:color w:val="000000"/>
              </w:rPr>
            </w:pPr>
            <w:r>
              <w:rPr>
                <w:color w:val="000000"/>
              </w:rPr>
              <w:t>"</w:t>
            </w:r>
            <w:r w:rsidRPr="00AA65C8">
              <w:rPr>
                <w:color w:val="000000"/>
                <w:u w:val="single"/>
              </w:rPr>
              <w:t xml:space="preserve">Parque </w:t>
            </w:r>
            <w:proofErr w:type="spellStart"/>
            <w:r w:rsidRPr="00AA65C8">
              <w:rPr>
                <w:color w:val="000000"/>
                <w:u w:val="single"/>
              </w:rPr>
              <w:t>Ecoville</w:t>
            </w:r>
            <w:proofErr w:type="spellEnd"/>
            <w:r>
              <w:rPr>
                <w:color w:val="000000"/>
              </w:rPr>
              <w:t>"</w:t>
            </w:r>
            <w:r w:rsidRPr="00AA65C8">
              <w:rPr>
                <w:color w:val="000000"/>
              </w:rPr>
              <w:t>:</w:t>
            </w:r>
          </w:p>
          <w:p w14:paraId="576D714F"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29278C73" w:rsidR="004965D0" w:rsidRPr="00AA65C8" w:rsidRDefault="004965D0" w:rsidP="004965D0">
            <w:pPr>
              <w:tabs>
                <w:tab w:val="left" w:pos="2835"/>
              </w:tabs>
              <w:autoSpaceDE/>
              <w:autoSpaceDN/>
              <w:adjustRightInd/>
              <w:spacing w:line="320" w:lineRule="exact"/>
              <w:jc w:val="both"/>
              <w:rPr>
                <w:rFonts w:eastAsia="MS Mincho"/>
              </w:rPr>
            </w:pPr>
            <w:r w:rsidRPr="00AA65C8">
              <w:rPr>
                <w:rFonts w:eastAsia="MS Mincho"/>
              </w:rPr>
              <w:t>significa o</w:t>
            </w:r>
            <w:r>
              <w:rPr>
                <w:rFonts w:eastAsia="MS Mincho"/>
              </w:rPr>
              <w:t>s</w:t>
            </w:r>
            <w:r w:rsidRPr="00AA65C8">
              <w:rPr>
                <w:rFonts w:eastAsia="MS Mincho"/>
              </w:rPr>
              <w:t xml:space="preserve"> empreendimento</w:t>
            </w:r>
            <w:r>
              <w:rPr>
                <w:rFonts w:eastAsia="MS Mincho"/>
              </w:rPr>
              <w:t>s</w:t>
            </w:r>
            <w:r w:rsidRPr="00AA65C8">
              <w:rPr>
                <w:rFonts w:eastAsia="MS Mincho"/>
              </w:rPr>
              <w:t xml:space="preserve"> denominado</w:t>
            </w:r>
            <w:r>
              <w:rPr>
                <w:rFonts w:eastAsia="MS Mincho"/>
              </w:rPr>
              <w:t>s</w:t>
            </w:r>
            <w:r w:rsidRPr="00AA65C8">
              <w:rPr>
                <w:rFonts w:eastAsia="MS Mincho"/>
              </w:rPr>
              <w:t xml:space="preserve"> </w:t>
            </w:r>
            <w:r>
              <w:rPr>
                <w:rFonts w:eastAsia="MS Mincho"/>
              </w:rPr>
              <w:t>(i) "</w:t>
            </w:r>
            <w:r w:rsidRPr="00AA65C8">
              <w:rPr>
                <w:rFonts w:eastAsia="MS Mincho"/>
                <w:i/>
                <w:iCs/>
              </w:rPr>
              <w:t xml:space="preserve">Parque </w:t>
            </w:r>
            <w:proofErr w:type="spellStart"/>
            <w:r w:rsidRPr="00AA65C8">
              <w:rPr>
                <w:rFonts w:eastAsia="MS Mincho"/>
                <w:i/>
                <w:iCs/>
              </w:rPr>
              <w:t>Ecoville</w:t>
            </w:r>
            <w:proofErr w:type="spellEnd"/>
            <w:r w:rsidRPr="0096081B">
              <w:rPr>
                <w:rFonts w:eastAsia="MS Mincho"/>
                <w:i/>
                <w:iCs/>
              </w:rPr>
              <w:t xml:space="preserve"> - </w:t>
            </w:r>
            <w:r w:rsidRPr="00F728EB">
              <w:rPr>
                <w:i/>
                <w:iCs/>
              </w:rPr>
              <w:t xml:space="preserve">Torre </w:t>
            </w:r>
            <w:proofErr w:type="spellStart"/>
            <w:r w:rsidRPr="00F728EB">
              <w:rPr>
                <w:i/>
                <w:iCs/>
              </w:rPr>
              <w:t>Passaúna</w:t>
            </w:r>
            <w:proofErr w:type="spellEnd"/>
            <w:r>
              <w:rPr>
                <w:rFonts w:eastAsia="MS Mincho"/>
              </w:rPr>
              <w:t>"</w:t>
            </w:r>
            <w:r w:rsidRPr="00AA65C8">
              <w:rPr>
                <w:rFonts w:eastAsia="MS Mincho"/>
              </w:rPr>
              <w:t xml:space="preserve"> </w:t>
            </w:r>
            <w:r>
              <w:rPr>
                <w:rFonts w:eastAsia="MS Mincho"/>
              </w:rPr>
              <w:t>e (</w:t>
            </w:r>
            <w:proofErr w:type="spellStart"/>
            <w:r>
              <w:rPr>
                <w:rFonts w:eastAsia="MS Mincho"/>
              </w:rPr>
              <w:t>ii</w:t>
            </w:r>
            <w:proofErr w:type="spellEnd"/>
            <w:r>
              <w:rPr>
                <w:rFonts w:eastAsia="MS Mincho"/>
              </w:rPr>
              <w:t>) "</w:t>
            </w:r>
            <w:r w:rsidRPr="00AA65C8">
              <w:rPr>
                <w:rFonts w:eastAsia="MS Mincho"/>
                <w:i/>
                <w:iCs/>
              </w:rPr>
              <w:t xml:space="preserve">Parque </w:t>
            </w:r>
            <w:proofErr w:type="spellStart"/>
            <w:r w:rsidRPr="00AA65C8">
              <w:rPr>
                <w:rFonts w:eastAsia="MS Mincho"/>
                <w:i/>
                <w:iCs/>
              </w:rPr>
              <w:t>Ecoville</w:t>
            </w:r>
            <w:proofErr w:type="spellEnd"/>
            <w:r w:rsidRPr="00B42314">
              <w:rPr>
                <w:rFonts w:eastAsia="MS Mincho"/>
                <w:i/>
                <w:iCs/>
              </w:rPr>
              <w:t xml:space="preserve"> - </w:t>
            </w:r>
            <w:r w:rsidRPr="00633235">
              <w:rPr>
                <w:rFonts w:eastAsia="MS Mincho"/>
                <w:i/>
                <w:iCs/>
              </w:rPr>
              <w:t>Torre Barigui</w:t>
            </w:r>
            <w:r>
              <w:rPr>
                <w:rFonts w:eastAsia="MS Mincho"/>
              </w:rPr>
              <w:t xml:space="preserve"> "</w:t>
            </w:r>
            <w:r w:rsidRPr="00AA65C8">
              <w:rPr>
                <w:rFonts w:eastAsia="MS Mincho"/>
              </w:rPr>
              <w:t>,</w:t>
            </w:r>
            <w:r>
              <w:rPr>
                <w:rFonts w:eastAsia="MS Mincho"/>
              </w:rPr>
              <w:t xml:space="preserve"> </w:t>
            </w:r>
            <w:r w:rsidRPr="00AA65C8">
              <w:rPr>
                <w:rFonts w:eastAsia="MS Mincho"/>
              </w:rPr>
              <w:t xml:space="preserve">em desenvolvimento pela SPE Parque </w:t>
            </w:r>
            <w:proofErr w:type="spellStart"/>
            <w:r w:rsidRPr="00AA65C8">
              <w:rPr>
                <w:rFonts w:eastAsia="MS Mincho"/>
              </w:rPr>
              <w:t>Ecoville</w:t>
            </w:r>
            <w:proofErr w:type="spellEnd"/>
            <w:r w:rsidRPr="00AA65C8">
              <w:rPr>
                <w:rFonts w:eastAsia="MS Mincho"/>
              </w:rPr>
              <w:t xml:space="preserve"> no imóvel objeto da matrícula nº </w:t>
            </w:r>
            <w:r w:rsidRPr="00A66FA4">
              <w:rPr>
                <w:rFonts w:eastAsia="MS Mincho"/>
              </w:rPr>
              <w:t>173.140 do</w:t>
            </w:r>
            <w:r w:rsidRPr="00AA65C8">
              <w:rPr>
                <w:rFonts w:eastAsia="MS Mincho"/>
              </w:rPr>
              <w:t xml:space="preserve"> </w:t>
            </w:r>
            <w:r w:rsidRPr="00A66FA4">
              <w:rPr>
                <w:rFonts w:eastAsia="MS Mincho"/>
              </w:rPr>
              <w:t>8º</w:t>
            </w:r>
            <w:r w:rsidRPr="00AA65C8">
              <w:rPr>
                <w:rFonts w:eastAsia="MS Mincho"/>
              </w:rPr>
              <w:t xml:space="preserve"> Oficial de Registro de Imóveis de</w:t>
            </w:r>
            <w:r>
              <w:rPr>
                <w:rFonts w:eastAsia="MS Mincho"/>
              </w:rPr>
              <w:t xml:space="preserve"> Curitiba.</w:t>
            </w:r>
          </w:p>
          <w:p w14:paraId="5D2F8D54" w14:textId="77777777" w:rsidR="004965D0" w:rsidRPr="00AA65C8" w:rsidRDefault="004965D0" w:rsidP="004965D0">
            <w:pPr>
              <w:suppressAutoHyphens/>
              <w:autoSpaceDE/>
              <w:autoSpaceDN/>
              <w:adjustRightInd/>
              <w:spacing w:line="320" w:lineRule="exact"/>
              <w:jc w:val="both"/>
            </w:pPr>
          </w:p>
        </w:tc>
      </w:tr>
      <w:tr w:rsidR="004965D0" w:rsidRPr="00AA65C8" w14:paraId="2E616551" w14:textId="77777777" w:rsidTr="00506357">
        <w:tc>
          <w:tcPr>
            <w:tcW w:w="2311" w:type="dxa"/>
            <w:tcBorders>
              <w:left w:val="nil"/>
              <w:right w:val="nil"/>
            </w:tcBorders>
          </w:tcPr>
          <w:p w14:paraId="36B3C833"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Parte</w:t>
            </w:r>
            <w:r>
              <w:rPr>
                <w:rFonts w:eastAsia="MS Mincho"/>
              </w:rPr>
              <w:t>"</w:t>
            </w:r>
            <w:r w:rsidRPr="00AA65C8">
              <w:rPr>
                <w:rFonts w:eastAsia="MS Mincho"/>
              </w:rPr>
              <w:t>:</w:t>
            </w:r>
          </w:p>
        </w:tc>
        <w:tc>
          <w:tcPr>
            <w:tcW w:w="6194" w:type="dxa"/>
            <w:tcBorders>
              <w:left w:val="nil"/>
              <w:right w:val="nil"/>
            </w:tcBorders>
          </w:tcPr>
          <w:p w14:paraId="2A142073" w14:textId="7A60FF46" w:rsidR="004965D0" w:rsidRPr="00AA65C8" w:rsidRDefault="004965D0" w:rsidP="004965D0">
            <w:pPr>
              <w:suppressAutoHyphens/>
              <w:autoSpaceDE/>
              <w:autoSpaceDN/>
              <w:adjustRightInd/>
              <w:spacing w:line="320" w:lineRule="exact"/>
              <w:jc w:val="both"/>
            </w:pPr>
            <w:r w:rsidRPr="00AA65C8">
              <w:t>significa, indistintamente, cada parte desta Escritura de Emissão</w:t>
            </w:r>
            <w:r>
              <w:t>.</w:t>
            </w:r>
          </w:p>
          <w:p w14:paraId="612DA009" w14:textId="77777777" w:rsidR="004965D0" w:rsidRPr="00AA65C8" w:rsidRDefault="004965D0" w:rsidP="004965D0">
            <w:pPr>
              <w:suppressAutoHyphens/>
              <w:autoSpaceDE/>
              <w:autoSpaceDN/>
              <w:adjustRightInd/>
              <w:spacing w:line="320" w:lineRule="exact"/>
              <w:jc w:val="both"/>
            </w:pPr>
          </w:p>
        </w:tc>
      </w:tr>
      <w:tr w:rsidR="004965D0" w:rsidRPr="00AA65C8" w14:paraId="0265DB3A" w14:textId="77777777" w:rsidTr="00506357">
        <w:tc>
          <w:tcPr>
            <w:tcW w:w="2311" w:type="dxa"/>
            <w:tcBorders>
              <w:left w:val="nil"/>
              <w:right w:val="nil"/>
            </w:tcBorders>
          </w:tcPr>
          <w:p w14:paraId="6978AB6A"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Partes</w:t>
            </w:r>
            <w:r>
              <w:rPr>
                <w:rFonts w:eastAsia="MS Mincho"/>
              </w:rPr>
              <w:t>"</w:t>
            </w:r>
            <w:r w:rsidRPr="00AA65C8">
              <w:rPr>
                <w:rFonts w:eastAsia="MS Mincho"/>
              </w:rPr>
              <w:t>:</w:t>
            </w:r>
          </w:p>
        </w:tc>
        <w:tc>
          <w:tcPr>
            <w:tcW w:w="6194" w:type="dxa"/>
            <w:tcBorders>
              <w:left w:val="nil"/>
              <w:right w:val="nil"/>
            </w:tcBorders>
          </w:tcPr>
          <w:p w14:paraId="5554FD4A" w14:textId="762E128B" w:rsidR="004965D0" w:rsidRPr="00AA65C8" w:rsidRDefault="004965D0" w:rsidP="004965D0">
            <w:pPr>
              <w:suppressAutoHyphens/>
              <w:autoSpaceDE/>
              <w:autoSpaceDN/>
              <w:adjustRightInd/>
              <w:spacing w:line="320" w:lineRule="exact"/>
              <w:jc w:val="both"/>
            </w:pPr>
            <w:r w:rsidRPr="00AA65C8">
              <w:t>significa a Emissora e a Debenturista, quando mencionadas em conjunto</w:t>
            </w:r>
            <w:r>
              <w:t>.</w:t>
            </w:r>
          </w:p>
          <w:p w14:paraId="3885DC6C" w14:textId="77777777" w:rsidR="004965D0" w:rsidRPr="00AA65C8" w:rsidRDefault="004965D0" w:rsidP="004965D0">
            <w:pPr>
              <w:suppressAutoHyphens/>
              <w:autoSpaceDE/>
              <w:autoSpaceDN/>
              <w:adjustRightInd/>
              <w:spacing w:line="320" w:lineRule="exact"/>
              <w:jc w:val="both"/>
            </w:pPr>
          </w:p>
        </w:tc>
      </w:tr>
      <w:tr w:rsidR="004965D0" w:rsidRPr="00AA65C8" w14:paraId="08449D62" w14:textId="77777777" w:rsidTr="00506357">
        <w:tc>
          <w:tcPr>
            <w:tcW w:w="2311" w:type="dxa"/>
            <w:tcBorders>
              <w:left w:val="nil"/>
              <w:right w:val="nil"/>
            </w:tcBorders>
          </w:tcPr>
          <w:p w14:paraId="1897F832"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Período de Capitalização</w:t>
            </w:r>
            <w:r>
              <w:rPr>
                <w:rFonts w:eastAsia="MS Mincho"/>
              </w:rPr>
              <w:t>"</w:t>
            </w:r>
            <w:r w:rsidRPr="00AA65C8">
              <w:rPr>
                <w:rFonts w:eastAsia="MS Mincho"/>
              </w:rPr>
              <w:t>:</w:t>
            </w:r>
          </w:p>
          <w:p w14:paraId="19194B85"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689EAEA6" w:rsidR="004965D0" w:rsidRPr="00AA65C8" w:rsidRDefault="004965D0" w:rsidP="004965D0">
            <w:pPr>
              <w:suppressAutoHyphens/>
              <w:autoSpaceDE/>
              <w:autoSpaceDN/>
              <w:adjustRightInd/>
              <w:spacing w:line="320" w:lineRule="exact"/>
              <w:jc w:val="both"/>
            </w:pPr>
            <w:r w:rsidRPr="00AA65C8">
              <w:t xml:space="preserve">significa o intervalo de tempo que se inicia: (i) a partir da primeira Data de </w:t>
            </w:r>
            <w:r w:rsidRPr="00081670">
              <w:t>Integralização</w:t>
            </w:r>
            <w:r w:rsidR="003D25CF" w:rsidRPr="00D629DF">
              <w:t xml:space="preserve">, no caso do primeiro Período de Capitalização, ou na Data de Pagamento da Remuneração imediatamente anterior, no caso dos demais Períodos de Capitalização, </w:t>
            </w:r>
            <w:r w:rsidR="003D25CF">
              <w:t>inclusive,</w:t>
            </w:r>
            <w:r w:rsidRPr="00081670">
              <w:t xml:space="preserve"> e termina na respectiva primeira Data de Pagamento da Remuneração (exclusive), no caso do primeiro Período de Capitalização; e (</w:t>
            </w:r>
            <w:proofErr w:type="spellStart"/>
            <w:r w:rsidRPr="00081670">
              <w:t>ii</w:t>
            </w:r>
            <w:proofErr w:type="spellEnd"/>
            <w:r w:rsidRPr="00081670">
              <w:t xml:space="preserve">) </w:t>
            </w:r>
            <w:r w:rsidR="003D25CF" w:rsidRPr="00D629DF">
              <w:t>na Data de Pagamento da Remuneração do respectivo período</w:t>
            </w:r>
            <w:r w:rsidR="003D25CF">
              <w:t>, exclusive</w:t>
            </w:r>
            <w:r w:rsidRPr="00081670">
              <w:t>,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240D97" w:rsidRPr="00A30CC0">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w:t>
            </w:r>
            <w:r w:rsidR="003D25CF" w:rsidRPr="00D629DF">
              <w:t>ou, ainda, a data em que ocorrer o vencimento antecipado e/ou resgate antecipado, conforme o caso</w:t>
            </w:r>
            <w:r>
              <w:t>.</w:t>
            </w:r>
          </w:p>
          <w:p w14:paraId="23BC4234" w14:textId="77777777" w:rsidR="004965D0" w:rsidRPr="00AA65C8" w:rsidRDefault="004965D0" w:rsidP="004965D0">
            <w:pPr>
              <w:suppressAutoHyphens/>
              <w:autoSpaceDE/>
              <w:autoSpaceDN/>
              <w:adjustRightInd/>
              <w:spacing w:line="320" w:lineRule="exact"/>
              <w:jc w:val="both"/>
            </w:pPr>
          </w:p>
        </w:tc>
      </w:tr>
      <w:tr w:rsidR="004965D0" w:rsidRPr="00AA65C8" w14:paraId="305D87E3" w14:textId="77777777" w:rsidTr="00506357">
        <w:tc>
          <w:tcPr>
            <w:tcW w:w="2311" w:type="dxa"/>
            <w:tcBorders>
              <w:left w:val="nil"/>
              <w:right w:val="nil"/>
            </w:tcBorders>
          </w:tcPr>
          <w:p w14:paraId="4B567FEF"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t>"</w:t>
            </w:r>
            <w:r w:rsidRPr="00AA65C8">
              <w:rPr>
                <w:rFonts w:eastAsia="MS Mincho"/>
                <w:u w:val="single"/>
              </w:rPr>
              <w:t>Preço de Resgate</w:t>
            </w:r>
            <w:r>
              <w:rPr>
                <w:rFonts w:eastAsia="MS Mincho"/>
              </w:rPr>
              <w:t>"</w:t>
            </w:r>
            <w:r w:rsidRPr="00AA65C8">
              <w:rPr>
                <w:rFonts w:eastAsia="MS Mincho"/>
              </w:rPr>
              <w:t>:</w:t>
            </w:r>
          </w:p>
          <w:p w14:paraId="5076CAA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4965D0" w:rsidRPr="00AA65C8" w:rsidRDefault="004965D0" w:rsidP="004965D0">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 xml:space="preserve">pro rata </w:t>
            </w:r>
            <w:proofErr w:type="spellStart"/>
            <w:r w:rsidRPr="00AA65C8">
              <w:rPr>
                <w:i/>
              </w:rPr>
              <w:t>temporis</w:t>
            </w:r>
            <w:proofErr w:type="spellEnd"/>
            <w:r w:rsidRPr="00AA65C8">
              <w:t>, desde a primeira Data de Integralização, ou a Data de Pagamento da Remuneração imediatamente anterior, conforme aplicável, até a data do efetivo resgate</w:t>
            </w:r>
            <w:r>
              <w:t>.</w:t>
            </w:r>
            <w:r w:rsidRPr="00AA65C8">
              <w:t xml:space="preserve"> </w:t>
            </w:r>
          </w:p>
          <w:p w14:paraId="41C7FDB9" w14:textId="77777777" w:rsidR="004965D0" w:rsidRPr="00AA65C8" w:rsidRDefault="004965D0" w:rsidP="004965D0">
            <w:pPr>
              <w:suppressAutoHyphens/>
              <w:autoSpaceDE/>
              <w:autoSpaceDN/>
              <w:adjustRightInd/>
              <w:spacing w:line="320" w:lineRule="exact"/>
              <w:jc w:val="both"/>
            </w:pPr>
          </w:p>
        </w:tc>
      </w:tr>
      <w:tr w:rsidR="004965D0" w:rsidRPr="00AA65C8" w14:paraId="789739B9" w14:textId="6BD3E9C3" w:rsidTr="00506357">
        <w:tc>
          <w:tcPr>
            <w:tcW w:w="2311" w:type="dxa"/>
            <w:tcBorders>
              <w:left w:val="nil"/>
              <w:right w:val="nil"/>
            </w:tcBorders>
          </w:tcPr>
          <w:p w14:paraId="5645E755" w14:textId="7F7897A3" w:rsidR="004965D0" w:rsidRPr="00AA65C8" w:rsidRDefault="004965D0" w:rsidP="004965D0">
            <w:pPr>
              <w:tabs>
                <w:tab w:val="left" w:pos="2835"/>
              </w:tabs>
              <w:autoSpaceDE/>
              <w:autoSpaceDN/>
              <w:adjustRightInd/>
              <w:spacing w:line="320" w:lineRule="exact"/>
              <w:rPr>
                <w:rFonts w:eastAsia="MS Mincho"/>
                <w:u w:val="single"/>
              </w:rPr>
            </w:pPr>
            <w:r>
              <w:rPr>
                <w:rFonts w:eastAsia="MS Mincho"/>
              </w:rPr>
              <w:t>"</w:t>
            </w:r>
            <w:proofErr w:type="spellStart"/>
            <w:r w:rsidRPr="00AA65C8">
              <w:rPr>
                <w:rFonts w:eastAsia="MS Mincho"/>
                <w:u w:val="single"/>
              </w:rPr>
              <w:t>Scena</w:t>
            </w:r>
            <w:proofErr w:type="spellEnd"/>
            <w:r w:rsidRPr="00AA65C8">
              <w:rPr>
                <w:rFonts w:eastAsia="MS Mincho"/>
                <w:u w:val="single"/>
              </w:rPr>
              <w:t xml:space="preserve"> Tatuapé</w:t>
            </w:r>
            <w:r>
              <w:rPr>
                <w:rFonts w:eastAsia="MS Mincho"/>
              </w:rPr>
              <w:t>"</w:t>
            </w:r>
          </w:p>
          <w:p w14:paraId="52C87DD2" w14:textId="505E36BC"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o empreendimento imobiliário denominado </w:t>
            </w:r>
            <w:r>
              <w:rPr>
                <w:rFonts w:eastAsia="MS Mincho"/>
              </w:rPr>
              <w:t>"</w:t>
            </w:r>
            <w:proofErr w:type="spellStart"/>
            <w:r w:rsidRPr="00AA65C8">
              <w:rPr>
                <w:rFonts w:eastAsia="MS Mincho"/>
                <w:i/>
                <w:iCs/>
              </w:rPr>
              <w:t>Scena</w:t>
            </w:r>
            <w:proofErr w:type="spellEnd"/>
            <w:r w:rsidRPr="00AA65C8">
              <w:rPr>
                <w:rFonts w:eastAsia="MS Mincho"/>
                <w:i/>
                <w:iCs/>
              </w:rPr>
              <w:t xml:space="preserve"> Tatuapé</w:t>
            </w:r>
            <w:r>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4965D0" w:rsidRPr="00AA65C8" w:rsidRDefault="004965D0" w:rsidP="004965D0">
            <w:pPr>
              <w:suppressAutoHyphens/>
              <w:autoSpaceDE/>
              <w:autoSpaceDN/>
              <w:adjustRightInd/>
              <w:spacing w:line="320" w:lineRule="exact"/>
              <w:jc w:val="both"/>
            </w:pPr>
          </w:p>
        </w:tc>
      </w:tr>
      <w:tr w:rsidR="004965D0" w:rsidRPr="00AA65C8" w14:paraId="62172E90" w14:textId="77777777" w:rsidTr="00506357">
        <w:tc>
          <w:tcPr>
            <w:tcW w:w="2311" w:type="dxa"/>
            <w:tcBorders>
              <w:left w:val="nil"/>
              <w:right w:val="nil"/>
            </w:tcBorders>
          </w:tcPr>
          <w:p w14:paraId="5C8E5E99" w14:textId="77777777" w:rsidR="004965D0" w:rsidRPr="00AA65C8" w:rsidRDefault="004965D0" w:rsidP="004965D0">
            <w:pPr>
              <w:rPr>
                <w:rFonts w:eastAsia="MS Mincho"/>
              </w:rPr>
            </w:pPr>
            <w:r>
              <w:rPr>
                <w:rFonts w:eastAsia="MS Mincho"/>
              </w:rPr>
              <w:t>"</w:t>
            </w:r>
            <w:r w:rsidRPr="00AA65C8">
              <w:rPr>
                <w:rFonts w:eastAsia="MS Mincho"/>
                <w:u w:val="single"/>
              </w:rPr>
              <w:t xml:space="preserve">SPE Parque </w:t>
            </w:r>
            <w:proofErr w:type="spellStart"/>
            <w:r w:rsidRPr="00AA65C8">
              <w:rPr>
                <w:rFonts w:eastAsia="MS Mincho"/>
                <w:u w:val="single"/>
              </w:rPr>
              <w:t>Ecoville</w:t>
            </w:r>
            <w:proofErr w:type="spellEnd"/>
            <w:r>
              <w:rPr>
                <w:rFonts w:eastAsia="MS Mincho"/>
              </w:rPr>
              <w:t>"</w:t>
            </w:r>
            <w:r w:rsidRPr="00AA65C8">
              <w:rPr>
                <w:rFonts w:eastAsia="MS Mincho"/>
              </w:rPr>
              <w:t xml:space="preserve"> </w:t>
            </w:r>
          </w:p>
          <w:p w14:paraId="5CCFFF1A" w14:textId="77777777" w:rsidR="004965D0" w:rsidRPr="00AA65C8" w:rsidRDefault="004965D0" w:rsidP="004965D0">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4965D0" w:rsidRPr="00AA65C8" w:rsidRDefault="004965D0" w:rsidP="004965D0">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 xml:space="preserve">SPE Parque </w:t>
            </w:r>
            <w:proofErr w:type="spellStart"/>
            <w:r w:rsidRPr="00AA65C8">
              <w:rPr>
                <w:rFonts w:eastAsia="MS Mincho"/>
                <w:b/>
                <w:bCs/>
              </w:rPr>
              <w:t>Ecoville</w:t>
            </w:r>
            <w:proofErr w:type="spellEnd"/>
            <w:r w:rsidRPr="00AA65C8">
              <w:rPr>
                <w:rFonts w:eastAsia="MS Mincho"/>
                <w:b/>
                <w:bCs/>
              </w:rPr>
              <w:t xml:space="preserv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t>.</w:t>
            </w:r>
          </w:p>
          <w:p w14:paraId="1FDC50DF" w14:textId="77777777" w:rsidR="004965D0" w:rsidRPr="00AA65C8" w:rsidRDefault="004965D0" w:rsidP="004965D0">
            <w:pPr>
              <w:tabs>
                <w:tab w:val="left" w:pos="2835"/>
              </w:tabs>
              <w:autoSpaceDE/>
              <w:autoSpaceDN/>
              <w:adjustRightInd/>
              <w:spacing w:line="320" w:lineRule="exact"/>
              <w:jc w:val="both"/>
            </w:pPr>
          </w:p>
        </w:tc>
      </w:tr>
      <w:tr w:rsidR="004965D0" w:rsidRPr="00AA65C8" w14:paraId="55B6651E" w14:textId="77777777" w:rsidTr="00506357">
        <w:tc>
          <w:tcPr>
            <w:tcW w:w="2311" w:type="dxa"/>
            <w:tcBorders>
              <w:left w:val="nil"/>
              <w:right w:val="nil"/>
            </w:tcBorders>
          </w:tcPr>
          <w:p w14:paraId="2E6222F4" w14:textId="77777777" w:rsidR="004965D0" w:rsidRPr="00AA65C8" w:rsidRDefault="004965D0" w:rsidP="004965D0">
            <w:pPr>
              <w:tabs>
                <w:tab w:val="left" w:pos="2835"/>
              </w:tabs>
              <w:autoSpaceDE/>
              <w:autoSpaceDN/>
              <w:adjustRightInd/>
              <w:spacing w:line="320" w:lineRule="exact"/>
              <w:rPr>
                <w:rFonts w:eastAsia="MS Mincho"/>
              </w:rPr>
            </w:pPr>
            <w:r>
              <w:rPr>
                <w:rFonts w:eastAsia="MS Mincho"/>
              </w:rPr>
              <w:lastRenderedPageBreak/>
              <w:t>"</w:t>
            </w:r>
            <w:r w:rsidRPr="00AA65C8">
              <w:rPr>
                <w:rFonts w:eastAsia="MS Mincho"/>
                <w:u w:val="single"/>
              </w:rPr>
              <w:t>Taxa DI</w:t>
            </w:r>
            <w:r>
              <w:rPr>
                <w:rFonts w:eastAsia="MS Mincho"/>
              </w:rPr>
              <w:t>"</w:t>
            </w:r>
          </w:p>
        </w:tc>
        <w:tc>
          <w:tcPr>
            <w:tcW w:w="6194" w:type="dxa"/>
            <w:tcBorders>
              <w:left w:val="nil"/>
              <w:right w:val="nil"/>
            </w:tcBorders>
          </w:tcPr>
          <w:p w14:paraId="05E3BFEA" w14:textId="0C82A25B" w:rsidR="004965D0" w:rsidRPr="00AA65C8" w:rsidRDefault="004965D0" w:rsidP="004965D0">
            <w:pPr>
              <w:tabs>
                <w:tab w:val="left" w:pos="2835"/>
              </w:tabs>
              <w:autoSpaceDE/>
              <w:autoSpaceDN/>
              <w:adjustRightInd/>
              <w:spacing w:line="320" w:lineRule="exact"/>
              <w:jc w:val="both"/>
            </w:pPr>
            <w:r w:rsidRPr="00AA65C8">
              <w:t xml:space="preserve">a variação acumulada das taxas médias diárias dos Depósitos Interfinanceiros – DI de um dia, </w:t>
            </w:r>
            <w:r>
              <w:t>"</w:t>
            </w:r>
            <w:r w:rsidRPr="00AA65C8">
              <w:t>extra grupo</w:t>
            </w:r>
            <w:r>
              <w:t>"</w:t>
            </w:r>
            <w:r w:rsidRPr="00AA65C8">
              <w:t xml:space="preserve">, expressa na forma percentual ao ano, base 252 (duzentos e cinquenta e dois) Dias Úteis, calculada e divulgada pela </w:t>
            </w:r>
            <w:r w:rsidR="0093706E" w:rsidRPr="00D629DF">
              <w:t xml:space="preserve">B3 </w:t>
            </w:r>
            <w:r w:rsidR="0093706E">
              <w:t xml:space="preserve">S.A. </w:t>
            </w:r>
            <w:r w:rsidR="0093706E" w:rsidRPr="00D629DF">
              <w:t xml:space="preserve">– </w:t>
            </w:r>
            <w:r w:rsidR="0093706E">
              <w:t>Brasil, Bolsa, Balcão</w:t>
            </w:r>
            <w:r w:rsidRPr="00AA65C8">
              <w:t>, no informativo diário disponível em sua página na internet (www.b3.com.br)</w:t>
            </w:r>
            <w:r>
              <w:t>.</w:t>
            </w:r>
          </w:p>
          <w:p w14:paraId="0D461C3F" w14:textId="77777777" w:rsidR="004965D0" w:rsidRPr="00AA65C8" w:rsidRDefault="004965D0" w:rsidP="004965D0">
            <w:pPr>
              <w:tabs>
                <w:tab w:val="left" w:pos="2835"/>
              </w:tabs>
              <w:autoSpaceDE/>
              <w:autoSpaceDN/>
              <w:adjustRightInd/>
              <w:spacing w:line="320" w:lineRule="exact"/>
              <w:jc w:val="both"/>
            </w:pPr>
          </w:p>
        </w:tc>
      </w:tr>
      <w:tr w:rsidR="004965D0" w:rsidRPr="00AA65C8" w14:paraId="702793BB" w14:textId="77777777" w:rsidTr="00506357">
        <w:tc>
          <w:tcPr>
            <w:tcW w:w="2311" w:type="dxa"/>
            <w:tcBorders>
              <w:left w:val="nil"/>
              <w:right w:val="nil"/>
            </w:tcBorders>
          </w:tcPr>
          <w:p w14:paraId="51520DA2" w14:textId="77777777" w:rsidR="004965D0" w:rsidRPr="00AA65C8" w:rsidRDefault="004965D0" w:rsidP="004965D0">
            <w:pPr>
              <w:tabs>
                <w:tab w:val="left" w:pos="2835"/>
              </w:tabs>
              <w:autoSpaceDE/>
              <w:autoSpaceDN/>
              <w:adjustRightInd/>
              <w:spacing w:line="320" w:lineRule="exact"/>
            </w:pPr>
            <w:r>
              <w:t>"</w:t>
            </w:r>
            <w:r w:rsidRPr="00AA65C8">
              <w:rPr>
                <w:u w:val="single"/>
              </w:rPr>
              <w:t>Termo de Securitização</w:t>
            </w:r>
            <w:r>
              <w:t>"</w:t>
            </w:r>
            <w:r w:rsidRPr="00AA65C8">
              <w:t>:</w:t>
            </w:r>
          </w:p>
          <w:p w14:paraId="53E1E29B" w14:textId="77777777" w:rsidR="004965D0" w:rsidRPr="00AA65C8" w:rsidRDefault="004965D0" w:rsidP="004965D0">
            <w:pPr>
              <w:tabs>
                <w:tab w:val="left" w:pos="2835"/>
              </w:tabs>
              <w:autoSpaceDE/>
              <w:autoSpaceDN/>
              <w:adjustRightInd/>
              <w:spacing w:line="320" w:lineRule="exact"/>
            </w:pPr>
          </w:p>
          <w:p w14:paraId="1BBF3D96" w14:textId="77777777" w:rsidR="004965D0" w:rsidRPr="00AA65C8" w:rsidRDefault="004965D0" w:rsidP="004965D0">
            <w:pPr>
              <w:tabs>
                <w:tab w:val="left" w:pos="2835"/>
              </w:tabs>
              <w:autoSpaceDE/>
              <w:autoSpaceDN/>
              <w:adjustRightInd/>
              <w:spacing w:line="320" w:lineRule="exact"/>
            </w:pPr>
          </w:p>
          <w:p w14:paraId="12AA5ED7" w14:textId="77777777" w:rsidR="004965D0" w:rsidRPr="00AA65C8" w:rsidRDefault="004965D0" w:rsidP="004965D0">
            <w:pPr>
              <w:tabs>
                <w:tab w:val="left" w:pos="2835"/>
              </w:tabs>
              <w:autoSpaceDE/>
              <w:autoSpaceDN/>
              <w:adjustRightInd/>
              <w:spacing w:line="320" w:lineRule="exact"/>
            </w:pPr>
          </w:p>
        </w:tc>
        <w:tc>
          <w:tcPr>
            <w:tcW w:w="6194" w:type="dxa"/>
            <w:tcBorders>
              <w:left w:val="nil"/>
              <w:right w:val="nil"/>
            </w:tcBorders>
          </w:tcPr>
          <w:p w14:paraId="2D050C30" w14:textId="73FA929A" w:rsidR="004965D0" w:rsidRPr="00AA65C8" w:rsidRDefault="004965D0" w:rsidP="004965D0">
            <w:pPr>
              <w:tabs>
                <w:tab w:val="left" w:pos="2835"/>
              </w:tabs>
              <w:autoSpaceDE/>
              <w:autoSpaceDN/>
              <w:adjustRightInd/>
              <w:spacing w:line="320" w:lineRule="exact"/>
              <w:jc w:val="both"/>
            </w:pPr>
            <w:r w:rsidRPr="00AA65C8">
              <w:t xml:space="preserve">significa o </w:t>
            </w:r>
            <w:r>
              <w:t>"</w:t>
            </w:r>
            <w:r w:rsidRPr="00AA65C8">
              <w:rPr>
                <w:i/>
              </w:rPr>
              <w:t>Termo de Securitização de Crédito</w:t>
            </w:r>
            <w:r w:rsidR="006C32EB">
              <w:rPr>
                <w:i/>
              </w:rPr>
              <w:t>s</w:t>
            </w:r>
            <w:r w:rsidRPr="00AA65C8">
              <w:rPr>
                <w:i/>
              </w:rPr>
              <w:t xml:space="preserve"> Imobiliário</w:t>
            </w:r>
            <w:r w:rsidR="006C32EB">
              <w:rPr>
                <w:i/>
              </w:rPr>
              <w:t>s</w:t>
            </w:r>
            <w:r w:rsidRPr="00AA65C8">
              <w:rPr>
                <w:i/>
              </w:rPr>
              <w:t xml:space="preserve"> para Emissão de Certificados de Recebíveis Imobiliários da </w:t>
            </w:r>
            <w:r w:rsidRPr="00C81822">
              <w:rPr>
                <w:rFonts w:eastAsia="MS Mincho"/>
                <w:i/>
              </w:rPr>
              <w:t>275</w:t>
            </w:r>
            <w:r w:rsidRPr="00C81822">
              <w:rPr>
                <w:i/>
              </w:rPr>
              <w:t>ª Série</w:t>
            </w:r>
            <w:r w:rsidRPr="00AA65C8">
              <w:rPr>
                <w:i/>
              </w:rPr>
              <w:t xml:space="preserve"> da </w:t>
            </w:r>
            <w:r>
              <w:rPr>
                <w:rFonts w:eastAsia="MS Mincho"/>
                <w:i/>
              </w:rPr>
              <w:t>1</w:t>
            </w:r>
            <w:r w:rsidRPr="00AA65C8">
              <w:rPr>
                <w:i/>
              </w:rPr>
              <w:t>ª Emissão da RB Capital Companhia de Securitização</w:t>
            </w:r>
            <w:r>
              <w:t>",</w:t>
            </w:r>
            <w:r w:rsidRPr="00AA65C8">
              <w:t xml:space="preserve"> a ser celebrado entre a Securitizadora e o Agente Fiduciário dos CRI</w:t>
            </w:r>
            <w:r>
              <w:t>.</w:t>
            </w:r>
          </w:p>
          <w:p w14:paraId="35B15C1D" w14:textId="77777777" w:rsidR="004965D0" w:rsidRPr="00AA65C8" w:rsidRDefault="004965D0" w:rsidP="004965D0">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24" w:name="_Toc8697017"/>
    </w:p>
    <w:p w14:paraId="036E09C7" w14:textId="77777777" w:rsidR="00D45243" w:rsidRPr="00AA65C8" w:rsidRDefault="00D45243" w:rsidP="004C4D7A">
      <w:pPr>
        <w:pStyle w:val="PargrafoComumNvel1"/>
      </w:pPr>
      <w:bookmarkStart w:id="25" w:name="_Toc34200816"/>
      <w:r w:rsidRPr="00AA65C8">
        <w:rPr>
          <w:rStyle w:val="Ttulo2Char"/>
        </w:rPr>
        <w:t>Interpretações</w:t>
      </w:r>
      <w:bookmarkEnd w:id="24"/>
      <w:bookmarkEnd w:id="25"/>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leis ou dispositivos legais devem incluir toda legislação complementar promulgada e sancionada, de tempos em tempos, nos termos desse dispositivo legal, conforme alterada ou consolidada de tempos </w:t>
      </w:r>
      <w:r w:rsidRPr="00AA65C8">
        <w:rPr>
          <w:rFonts w:cs="Tahoma"/>
          <w:szCs w:val="20"/>
        </w:rPr>
        <w:lastRenderedPageBreak/>
        <w:t>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w:t>
      </w:r>
      <w:proofErr w:type="gramStart"/>
      <w:r w:rsidRPr="00AA65C8">
        <w:rPr>
          <w:rFonts w:cs="Tahoma"/>
          <w:szCs w:val="20"/>
        </w:rPr>
        <w:t>interpretadas</w:t>
      </w:r>
      <w:proofErr w:type="gramEnd"/>
      <w:r w:rsidRPr="00AA65C8">
        <w:rPr>
          <w:rFonts w:cs="Tahoma"/>
          <w:szCs w:val="20"/>
        </w:rPr>
        <w:t xml:space="preserve">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39B8D659" w:rsidR="00D45243"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w:t>
      </w:r>
      <w:proofErr w:type="spellStart"/>
      <w:r w:rsidRPr="00AA65C8">
        <w:rPr>
          <w:rFonts w:cs="Tahoma"/>
          <w:szCs w:val="20"/>
        </w:rPr>
        <w:t>sub-cláusulas</w:t>
      </w:r>
      <w:proofErr w:type="spellEnd"/>
      <w:r w:rsidRPr="00AA65C8">
        <w:rPr>
          <w:rFonts w:cs="Tahoma"/>
          <w:szCs w:val="20"/>
        </w:rPr>
        <w:t xml:space="preserve">,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45F220E5" w14:textId="77777777" w:rsidR="003F1AD7" w:rsidRDefault="003F1AD7" w:rsidP="003F1AD7">
      <w:pPr>
        <w:pStyle w:val="PargrafodaLista"/>
        <w:rPr>
          <w:rFonts w:cs="Tahoma"/>
          <w:szCs w:val="20"/>
        </w:rPr>
      </w:pPr>
    </w:p>
    <w:p w14:paraId="0303DAEB" w14:textId="77777777" w:rsidR="003F1AD7" w:rsidRPr="00AA65C8" w:rsidRDefault="003F1AD7" w:rsidP="003F1AD7">
      <w:pPr>
        <w:widowControl w:val="0"/>
        <w:tabs>
          <w:tab w:val="left" w:pos="1701"/>
        </w:tabs>
        <w:suppressAutoHyphens/>
        <w:autoSpaceDE/>
        <w:autoSpaceDN/>
        <w:adjustRightInd/>
        <w:spacing w:line="320" w:lineRule="exact"/>
        <w:jc w:val="both"/>
        <w:rPr>
          <w:rFonts w:cs="Tahoma"/>
          <w:szCs w:val="20"/>
        </w:rPr>
      </w:pPr>
    </w:p>
    <w:p w14:paraId="389C79B3" w14:textId="77777777" w:rsidR="001169C6" w:rsidRPr="00AA65C8" w:rsidRDefault="00351B96" w:rsidP="009501D2">
      <w:pPr>
        <w:pStyle w:val="Ttulo1"/>
        <w:rPr>
          <w:rStyle w:val="Forte"/>
        </w:rPr>
      </w:pPr>
      <w:bookmarkStart w:id="26" w:name="_Toc7790850"/>
      <w:bookmarkStart w:id="27" w:name="_Toc8697018"/>
      <w:bookmarkStart w:id="28" w:name="_Toc34200817"/>
      <w:r w:rsidRPr="00AA65C8">
        <w:t>AUTORIZAÇÃO</w:t>
      </w:r>
      <w:r w:rsidRPr="00AA65C8">
        <w:rPr>
          <w:rStyle w:val="Forte"/>
          <w:b/>
          <w:bCs/>
        </w:rPr>
        <w:t xml:space="preserve"> </w:t>
      </w:r>
      <w:r w:rsidRPr="00AA65C8">
        <w:t>SOCIETÁRIA</w:t>
      </w:r>
      <w:bookmarkEnd w:id="26"/>
      <w:bookmarkEnd w:id="27"/>
      <w:bookmarkEnd w:id="28"/>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29" w:name="_Toc24699318"/>
      <w:bookmarkStart w:id="30" w:name="_Toc34200818"/>
      <w:bookmarkStart w:id="31" w:name="_Ref3537988"/>
      <w:bookmarkStart w:id="32" w:name="_Ref8158135"/>
      <w:r w:rsidRPr="00AA65C8">
        <w:rPr>
          <w:rStyle w:val="Ttulo2Char"/>
        </w:rPr>
        <w:t>Autorização Societária da Emissora</w:t>
      </w:r>
      <w:bookmarkEnd w:id="29"/>
      <w:bookmarkEnd w:id="30"/>
    </w:p>
    <w:p w14:paraId="0BE12F67" w14:textId="77777777" w:rsidR="00457200" w:rsidRPr="00AA65C8" w:rsidRDefault="00457200" w:rsidP="00457200">
      <w:pPr>
        <w:pStyle w:val="PargrafoComumNvel2"/>
        <w:numPr>
          <w:ilvl w:val="0"/>
          <w:numId w:val="0"/>
        </w:numPr>
        <w:ind w:left="567"/>
      </w:pPr>
    </w:p>
    <w:p w14:paraId="58E44182" w14:textId="2422079C"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ins w:id="33" w:author="Karina Tiaki  Momose | Machado Meyer Advogados" w:date="2020-09-07T21:48:00Z">
        <w:r w:rsidR="00D77314">
          <w:t>10</w:t>
        </w:r>
      </w:ins>
      <w:del w:id="34" w:author="Karina Tiaki  Momose | Machado Meyer Advogados" w:date="2020-09-07T21:48:00Z">
        <w:r w:rsidRPr="00AA65C8" w:rsidDel="00D77314">
          <w:rPr>
            <w:highlight w:val="yellow"/>
          </w:rPr>
          <w:delText>[•]</w:delText>
        </w:r>
      </w:del>
      <w:r w:rsidRPr="00AA65C8">
        <w:t xml:space="preserve"> de </w:t>
      </w:r>
      <w:r w:rsidR="00AE19E9">
        <w:t>setembro</w:t>
      </w:r>
      <w:r w:rsidRPr="00AA65C8">
        <w:t xml:space="preserve"> de </w:t>
      </w:r>
      <w:r w:rsidR="00D7289D">
        <w:t>2020</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31"/>
      <w:bookmarkEnd w:id="32"/>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35" w:name="_Toc34200819"/>
      <w:r w:rsidRPr="00AA65C8">
        <w:t>Autorização Societária da Fiadora</w:t>
      </w:r>
      <w:bookmarkEnd w:id="35"/>
    </w:p>
    <w:p w14:paraId="03B0C081" w14:textId="77777777" w:rsidR="00B93AC8" w:rsidRPr="00AA65C8" w:rsidRDefault="00B93AC8" w:rsidP="00B93AC8">
      <w:pPr>
        <w:pStyle w:val="PargrafoComumNvel2"/>
        <w:numPr>
          <w:ilvl w:val="0"/>
          <w:numId w:val="0"/>
        </w:numPr>
        <w:ind w:left="567"/>
      </w:pPr>
    </w:p>
    <w:p w14:paraId="43BC203B" w14:textId="280FD980"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ins w:id="36" w:author="Karina Tiaki  Momose | Machado Meyer Advogados" w:date="2020-09-07T21:53:00Z">
        <w:r w:rsidR="00D77314">
          <w:t>4</w:t>
        </w:r>
      </w:ins>
      <w:del w:id="37" w:author="Karina Tiaki  Momose | Machado Meyer Advogados" w:date="2020-09-07T21:53:00Z">
        <w:r w:rsidR="006A6322" w:rsidRPr="00AA65C8" w:rsidDel="00D77314">
          <w:rPr>
            <w:highlight w:val="yellow"/>
          </w:rPr>
          <w:delText>[•]</w:delText>
        </w:r>
      </w:del>
      <w:r w:rsidRPr="00AA65C8">
        <w:t xml:space="preserve"> de </w:t>
      </w:r>
      <w:ins w:id="38" w:author="Karina Tiaki  Momose | Machado Meyer Advogados" w:date="2020-09-07T21:54:00Z">
        <w:r w:rsidR="00D77314">
          <w:lastRenderedPageBreak/>
          <w:t>setembro</w:t>
        </w:r>
      </w:ins>
      <w:del w:id="39" w:author="Karina Tiaki  Momose | Machado Meyer Advogados" w:date="2020-09-07T21:54:00Z">
        <w:r w:rsidR="00B06469" w:rsidDel="00D77314">
          <w:delText>agosto</w:delText>
        </w:r>
      </w:del>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w:t>
      </w:r>
      <w:r w:rsidR="008B4D85">
        <w:t xml:space="preserve">que </w:t>
      </w:r>
      <w:r w:rsidR="009C56F0">
        <w:t xml:space="preserve">a Aprovação Societária da Fiadora </w:t>
      </w:r>
      <w:r w:rsidR="008B4D85">
        <w:t xml:space="preserve">será </w:t>
      </w:r>
      <w:r w:rsidR="009C56F0" w:rsidRPr="00A30CC0">
        <w:rPr>
          <w:bCs/>
        </w:rPr>
        <w:t>(i)</w:t>
      </w:r>
      <w:r w:rsidR="009C56F0" w:rsidRPr="00AA65C8">
        <w:t xml:space="preserve"> arquivada na </w:t>
      </w:r>
      <w:r w:rsidR="009C56F0" w:rsidRPr="00AA65C8">
        <w:rPr>
          <w:rFonts w:eastAsia="Times New Roman"/>
        </w:rPr>
        <w:t>JUCESP</w:t>
      </w:r>
      <w:r w:rsidR="009C56F0" w:rsidRPr="00AA65C8">
        <w:t xml:space="preserve">; e </w:t>
      </w:r>
      <w:r w:rsidR="009C56F0" w:rsidRPr="00A30CC0">
        <w:rPr>
          <w:bCs/>
        </w:rPr>
        <w:t>(</w:t>
      </w:r>
      <w:proofErr w:type="spellStart"/>
      <w:r w:rsidR="00D86F4B">
        <w:rPr>
          <w:bCs/>
        </w:rPr>
        <w:t>ii</w:t>
      </w:r>
      <w:proofErr w:type="spellEnd"/>
      <w:r w:rsidR="009C56F0" w:rsidRPr="00A30CC0">
        <w:rPr>
          <w:bCs/>
        </w:rPr>
        <w:t>)</w:t>
      </w:r>
      <w:r w:rsidR="009C56F0" w:rsidRPr="00AA65C8">
        <w:t xml:space="preserve"> publicada de acordo com o estabelecido no artigo 289 da Lei das Sociedades por Ações. </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40" w:name="_Toc34200820"/>
      <w:bookmarkStart w:id="41" w:name="_Toc7790851"/>
      <w:bookmarkStart w:id="42" w:name="_Ref8126187"/>
      <w:bookmarkStart w:id="43" w:name="_Toc8697019"/>
      <w:r w:rsidRPr="00AA65C8">
        <w:t>REQUISITO</w:t>
      </w:r>
      <w:r w:rsidR="007D2DB7" w:rsidRPr="00AA65C8">
        <w:t>S</w:t>
      </w:r>
      <w:bookmarkEnd w:id="4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44" w:name="_Toc3194981"/>
      <w:bookmarkStart w:id="45" w:name="_Toc3195082"/>
      <w:bookmarkStart w:id="46" w:name="_Toc3195186"/>
      <w:bookmarkStart w:id="47" w:name="_Toc3195664"/>
      <w:bookmarkStart w:id="48" w:name="_Toc3195768"/>
      <w:bookmarkStart w:id="49" w:name="_Toc3194983"/>
      <w:bookmarkStart w:id="50" w:name="_Toc3195084"/>
      <w:bookmarkStart w:id="51" w:name="_Toc3195188"/>
      <w:bookmarkStart w:id="52" w:name="_Toc3195666"/>
      <w:bookmarkStart w:id="53" w:name="_Toc3195770"/>
      <w:bookmarkStart w:id="54" w:name="_Ref2846803"/>
      <w:bookmarkStart w:id="55" w:name="_Toc7790852"/>
      <w:bookmarkStart w:id="56" w:name="_Toc8171326"/>
      <w:bookmarkStart w:id="57" w:name="_Toc8697020"/>
      <w:bookmarkStart w:id="58" w:name="_Toc34200821"/>
      <w:bookmarkEnd w:id="41"/>
      <w:bookmarkEnd w:id="42"/>
      <w:bookmarkEnd w:id="43"/>
      <w:bookmarkEnd w:id="44"/>
      <w:bookmarkEnd w:id="45"/>
      <w:bookmarkEnd w:id="46"/>
      <w:bookmarkEnd w:id="47"/>
      <w:bookmarkEnd w:id="48"/>
      <w:bookmarkEnd w:id="49"/>
      <w:bookmarkEnd w:id="50"/>
      <w:bookmarkEnd w:id="51"/>
      <w:bookmarkEnd w:id="52"/>
      <w:bookmarkEnd w:id="5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54"/>
      <w:bookmarkEnd w:id="55"/>
      <w:bookmarkEnd w:id="56"/>
      <w:bookmarkEnd w:id="57"/>
      <w:bookmarkEnd w:id="5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7FF0F1CF" w:rsidR="00457200" w:rsidRPr="00AA65C8" w:rsidRDefault="00457200" w:rsidP="00457200">
      <w:pPr>
        <w:pStyle w:val="PargrafoComumNvel2"/>
      </w:pPr>
      <w:bookmarkStart w:id="59" w:name="_Ref2846920"/>
      <w:bookmarkStart w:id="60" w:name="_Ref24684294"/>
      <w:r w:rsidRPr="00AA65C8">
        <w:t xml:space="preserve">Nos termos do artigo 62, inciso I, e artigo 289 da Lei das Sociedades por Ações, a ata da AGE da Emissora </w:t>
      </w:r>
      <w:bookmarkStart w:id="61" w:name="_DV_M38"/>
      <w:bookmarkEnd w:id="61"/>
      <w:r w:rsidRPr="00AA65C8">
        <w:t xml:space="preserve">será </w:t>
      </w:r>
      <w:r w:rsidRPr="00A30CC0">
        <w:rPr>
          <w:bCs/>
        </w:rPr>
        <w:t>(i)</w:t>
      </w:r>
      <w:r w:rsidRPr="00105CF7">
        <w:rPr>
          <w:bCs/>
        </w:rPr>
        <w:t xml:space="preserve"> </w:t>
      </w:r>
      <w:r w:rsidRPr="00AA65C8">
        <w:t xml:space="preserve">arquivada na </w:t>
      </w:r>
      <w:r w:rsidR="006A6322" w:rsidRPr="00AA65C8">
        <w:rPr>
          <w:rFonts w:eastAsia="Times New Roman"/>
        </w:rPr>
        <w:t>JUCESP</w:t>
      </w:r>
      <w:r w:rsidRPr="00AA65C8">
        <w:t xml:space="preserve">; e </w:t>
      </w:r>
      <w:r w:rsidRPr="00A30CC0">
        <w:rPr>
          <w:bCs/>
        </w:rPr>
        <w:t>(</w:t>
      </w:r>
      <w:proofErr w:type="spellStart"/>
      <w:r w:rsidR="008B4D85" w:rsidRPr="00A30CC0">
        <w:rPr>
          <w:bCs/>
        </w:rPr>
        <w:t>ii</w:t>
      </w:r>
      <w:proofErr w:type="spellEnd"/>
      <w:r w:rsidRPr="00A30CC0">
        <w:rPr>
          <w:bCs/>
        </w:rPr>
        <w:t>)</w:t>
      </w:r>
      <w:bookmarkStart w:id="62" w:name="_DV_M43"/>
      <w:bookmarkStart w:id="63" w:name="_DV_C46"/>
      <w:bookmarkEnd w:id="62"/>
      <w:r w:rsidR="00855D68" w:rsidRPr="00AA65C8">
        <w:t xml:space="preserve"> publicada de acordo com o estabelecido no artigo 289 da Lei das Sociedades por Ações</w:t>
      </w:r>
      <w:r w:rsidRPr="00AA65C8">
        <w:t xml:space="preserve">. </w:t>
      </w:r>
    </w:p>
    <w:p w14:paraId="7679489F" w14:textId="77777777" w:rsidR="00457200" w:rsidRPr="00AA65C8" w:rsidRDefault="00457200" w:rsidP="00457200">
      <w:pPr>
        <w:pStyle w:val="PargrafoComumNvel2"/>
        <w:numPr>
          <w:ilvl w:val="0"/>
          <w:numId w:val="0"/>
        </w:numPr>
        <w:ind w:left="567"/>
      </w:pPr>
    </w:p>
    <w:bookmarkEnd w:id="6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59"/>
      <w:bookmarkEnd w:id="6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64" w:name="_Toc7790853"/>
      <w:bookmarkStart w:id="65" w:name="_Toc8171327"/>
      <w:bookmarkStart w:id="66" w:name="_Toc34200822"/>
      <w:bookmarkStart w:id="6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64"/>
      <w:bookmarkEnd w:id="65"/>
      <w:bookmarkEnd w:id="66"/>
      <w:r w:rsidR="00F53884" w:rsidRPr="00ED571E">
        <w:t xml:space="preserve"> </w:t>
      </w:r>
      <w:bookmarkEnd w:id="6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16F067A0" w:rsidR="00916375" w:rsidRPr="00320906" w:rsidRDefault="0067531D" w:rsidP="00916375">
      <w:pPr>
        <w:pStyle w:val="PargrafoComumNvel2"/>
        <w:rPr>
          <w:b/>
          <w:bCs/>
        </w:rPr>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 xml:space="preserve">a Emissora deverá efetuar o protocolo desta Escritura de Emissão no prazo de até </w:t>
      </w:r>
      <w:r w:rsidR="00DF264E">
        <w:t>7</w:t>
      </w:r>
      <w:r w:rsidR="00DF264E" w:rsidRPr="00024F95">
        <w:t xml:space="preserve"> (</w:t>
      </w:r>
      <w:r w:rsidR="00DF264E">
        <w:t>sete</w:t>
      </w:r>
      <w:r w:rsidR="00DF264E" w:rsidRPr="00024F95">
        <w:t xml:space="preserve">) Dias Úteis </w:t>
      </w:r>
      <w:r w:rsidR="00E976F3">
        <w:t>a contar da presente data</w:t>
      </w:r>
      <w:r w:rsidR="009F7240">
        <w:t>. A</w:t>
      </w:r>
      <w:r w:rsidR="003D194E">
        <w:t xml:space="preserve"> Emissora </w:t>
      </w:r>
      <w:r w:rsidR="005F1098">
        <w:t>envidar</w:t>
      </w:r>
      <w:r w:rsidR="006B7ACA">
        <w:t>á</w:t>
      </w:r>
      <w:r w:rsidR="005F1098">
        <w:t xml:space="preserve"> seus melhores esforços para que a Escritura de Emissão venha a ser registrada pela JUCESP no prazo de até 30 (trinta) dias contados da data do protocolo</w:t>
      </w:r>
      <w:r w:rsidR="00A47035">
        <w:t>, podendo ser automaticamente prorrog</w:t>
      </w:r>
      <w:r w:rsidR="003D194E">
        <w:t>ado</w:t>
      </w:r>
      <w:r w:rsidR="00A47035">
        <w:t xml:space="preserve"> por igual período</w:t>
      </w:r>
      <w:r w:rsidR="003D194E">
        <w:t xml:space="preserve">, sem a necessidade de qualquer manifestação ou aprovação da Debenturista ou dos </w:t>
      </w:r>
      <w:r w:rsidR="003D194E" w:rsidRPr="00AA65C8">
        <w:t>Titulares dos CRI</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p>
    <w:p w14:paraId="2D817DAC" w14:textId="77777777" w:rsidR="00916375" w:rsidRPr="00AA65C8" w:rsidRDefault="00916375" w:rsidP="008F62F3"/>
    <w:p w14:paraId="5BBEE86E" w14:textId="77777777" w:rsidR="00916375" w:rsidRPr="00AA65C8" w:rsidRDefault="00916375" w:rsidP="008E04B4">
      <w:pPr>
        <w:pStyle w:val="Ttulo2"/>
      </w:pPr>
      <w:bookmarkStart w:id="6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68"/>
    </w:p>
    <w:p w14:paraId="45E79F99" w14:textId="77777777" w:rsidR="00916375" w:rsidRPr="00AA65C8" w:rsidRDefault="00916375" w:rsidP="008F62F3"/>
    <w:p w14:paraId="61E2900A" w14:textId="14DFC911" w:rsidR="00916375" w:rsidRPr="000425E5"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w:t>
      </w:r>
      <w:r w:rsidRPr="00024F95">
        <w:lastRenderedPageBreak/>
        <w:t xml:space="preserve">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 xml:space="preserve">registrada na forma aqui prevista deverá ser enviada </w:t>
      </w:r>
      <w:r w:rsidR="00043579">
        <w:t>à</w:t>
      </w:r>
      <w:r w:rsidRPr="00AA65C8">
        <w:t xml:space="preserve">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69" w:name="_Toc34200824"/>
      <w:r w:rsidRPr="00AA65C8">
        <w:t>Registro da Emissão pela CVM ou pela ANBIMA</w:t>
      </w:r>
      <w:bookmarkEnd w:id="6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7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7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71" w:name="_Toc34200825"/>
      <w:r w:rsidRPr="00AA65C8">
        <w:t>Dispensa de Registro para Distribuição e Negociação</w:t>
      </w:r>
      <w:bookmarkEnd w:id="71"/>
    </w:p>
    <w:p w14:paraId="49D4857F" w14:textId="77777777" w:rsidR="00F53884" w:rsidRPr="00AA65C8" w:rsidRDefault="00F53884" w:rsidP="004C4D7A">
      <w:pPr>
        <w:pStyle w:val="PargrafodaLista"/>
        <w:spacing w:line="320" w:lineRule="exact"/>
        <w:rPr>
          <w:rFonts w:eastAsia="MS Mincho"/>
          <w:sz w:val="20"/>
          <w:szCs w:val="20"/>
        </w:rPr>
      </w:pPr>
    </w:p>
    <w:p w14:paraId="7912452E" w14:textId="3803D54E"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 </w:t>
      </w:r>
      <w:r w:rsidR="00BD00AD">
        <w:t>escrituração</w:t>
      </w:r>
      <w:r w:rsidR="00C6436B" w:rsidRPr="00AA65C8">
        <w:t xml:space="preserve"> das Debêntures ser</w:t>
      </w:r>
      <w:r w:rsidR="00BD00AD">
        <w:t>á</w:t>
      </w:r>
      <w:r w:rsidR="00C6436B" w:rsidRPr="00AA65C8">
        <w:t xml:space="preserve"> realizada </w:t>
      </w:r>
      <w:r w:rsidR="001B257D">
        <w:t>em conformidade com</w:t>
      </w:r>
      <w:r w:rsidR="00C6436B" w:rsidRPr="00AA65C8">
        <w:t xml:space="preserve"> os procedimentos d</w:t>
      </w:r>
      <w:r w:rsidR="00D7289D">
        <w:t>a</w:t>
      </w:r>
      <w:r w:rsidR="00C6436B" w:rsidRPr="00AA65C8">
        <w:t xml:space="preserve"> </w:t>
      </w:r>
      <w:r w:rsidR="00D7289D" w:rsidRPr="00706B7A">
        <w:t>V</w:t>
      </w:r>
      <w:r w:rsidR="00D7289D">
        <w:t>Ó</w:t>
      </w:r>
      <w:r w:rsidR="00D7289D" w:rsidRPr="00706B7A">
        <w:t>RTX DISTRIBUIDORA DE TITULOS E VALORES MOBILIARIOS LTDA</w:t>
      </w:r>
      <w:r w:rsidR="00D7289D">
        <w:t>.</w:t>
      </w:r>
      <w:r w:rsidR="00D7289D" w:rsidRPr="00706B7A">
        <w:t xml:space="preserve">, </w:t>
      </w:r>
      <w:r w:rsidR="00D7289D">
        <w:t xml:space="preserve">sociedade com sede social na </w:t>
      </w:r>
      <w:r w:rsidR="00D7289D" w:rsidRPr="00706B7A">
        <w:t>Av. Brigadeiro Faria Lima, 2277, 2° andar</w:t>
      </w:r>
      <w:r w:rsidR="00D7289D">
        <w:t xml:space="preserve">, Cidade de São Paulo, Estado de São Paulo, </w:t>
      </w:r>
      <w:r w:rsidR="00D7289D" w:rsidRPr="00706B7A">
        <w:t>inscrita no CNPJ/ME sob o nº22.610.500/0001-88</w:t>
      </w:r>
      <w:r w:rsidR="00C47F0E">
        <w:t xml:space="preserve"> (“</w:t>
      </w:r>
      <w:proofErr w:type="spellStart"/>
      <w:r w:rsidR="00C6436B" w:rsidRPr="00F728EB">
        <w:rPr>
          <w:u w:val="single"/>
        </w:rPr>
        <w:t>Escriturador</w:t>
      </w:r>
      <w:proofErr w:type="spellEnd"/>
      <w:r w:rsidR="0078788E" w:rsidRPr="00F728EB">
        <w:t>”)</w:t>
      </w:r>
      <w:r w:rsidR="00C6436B" w:rsidRPr="00AA65C8">
        <w:t>.</w:t>
      </w:r>
      <w:r w:rsidR="0067349E">
        <w:t xml:space="preserve"> </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72" w:name="_Toc8697023"/>
      <w:bookmarkStart w:id="73" w:name="_Ref8982025"/>
      <w:bookmarkStart w:id="74" w:name="_Ref9008212"/>
      <w:bookmarkStart w:id="75" w:name="_Toc34200826"/>
      <w:r w:rsidRPr="00AA65C8">
        <w:t xml:space="preserve">OBJETO SOCIAL DA </w:t>
      </w:r>
      <w:bookmarkEnd w:id="72"/>
      <w:r w:rsidRPr="00AA65C8">
        <w:t>EMISSORA</w:t>
      </w:r>
      <w:bookmarkEnd w:id="73"/>
      <w:bookmarkEnd w:id="74"/>
      <w:bookmarkEnd w:id="7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3ACB54C3" w:rsidR="00CD24D8" w:rsidRPr="00AA65C8" w:rsidRDefault="006A4F72" w:rsidP="008B1049">
      <w:pPr>
        <w:pStyle w:val="PargrafoComumNvel2"/>
      </w:pPr>
      <w:bookmarkStart w:id="76" w:name="_Ref8735464"/>
      <w:r w:rsidRPr="00AA65C8">
        <w:t xml:space="preserve">De acordo com o estatuto social, </w:t>
      </w:r>
      <w:r w:rsidR="00BF322D" w:rsidRPr="00AA65C8">
        <w:t>a Emissora tem por objeto social</w:t>
      </w:r>
      <w:r w:rsidR="00A92E9A" w:rsidRPr="00AA65C8">
        <w:t xml:space="preserve"> </w:t>
      </w:r>
      <w:del w:id="77" w:author="Karina Tiaki  Momose | Machado Meyer Advogados" w:date="2020-09-07T21:54:00Z">
        <w:r w:rsidR="00F02E03" w:rsidDel="00D77314">
          <w:delText>[</w:delText>
        </w:r>
      </w:del>
      <w:r w:rsidR="00583A03" w:rsidRPr="00583A03">
        <w:t xml:space="preserve">o planejamento, promoção, incorporação, realização de receita e a venda, compreendendo a entrega, prontos e acabados, com as respectivas construções concluídas e averbadas no registro imobiliário, </w:t>
      </w:r>
      <w:ins w:id="78" w:author="Karina Tiaki  Momose | Machado Meyer Advogados" w:date="2020-09-07T21:55:00Z">
        <w:r w:rsidR="00D77314">
          <w:t xml:space="preserve">conforme expressamente definido pela diretoria da Emissora, </w:t>
        </w:r>
      </w:ins>
      <w:r w:rsidR="00583A03" w:rsidRPr="00583A03">
        <w:t xml:space="preserve">podendo ainda, realizar a venda ou alienação a qualquer título </w:t>
      </w:r>
      <w:ins w:id="79" w:author="Karina Tiaki  Momose | Machado Meyer Advogados" w:date="2020-09-07T21:55:00Z">
        <w:r w:rsidR="00D77314">
          <w:t xml:space="preserve">de tal </w:t>
        </w:r>
      </w:ins>
      <w:r w:rsidR="00583A03" w:rsidRPr="00583A03">
        <w:t>imóve</w:t>
      </w:r>
      <w:ins w:id="80" w:author="Karina Tiaki  Momose | Machado Meyer Advogados" w:date="2020-09-07T21:55:00Z">
        <w:r w:rsidR="00D77314">
          <w:t>l</w:t>
        </w:r>
      </w:ins>
      <w:del w:id="81" w:author="Karina Tiaki  Momose | Machado Meyer Advogados" w:date="2020-09-07T21:55:00Z">
        <w:r w:rsidR="00583A03" w:rsidRPr="00583A03" w:rsidDel="00D77314">
          <w:delText>is</w:delText>
        </w:r>
      </w:del>
      <w:r w:rsidR="00583A03" w:rsidRPr="00583A03">
        <w:t xml:space="preserve"> caso venha a ser deliberada a não realização de empreendimento imobiliário sobre o todo ou parte dele, bem como a participação em sociedades cujo objeto social esteja relacionado ao objeto social da Emissora</w:t>
      </w:r>
      <w:r w:rsidR="00583A03">
        <w:t>.</w:t>
      </w:r>
      <w:del w:id="82" w:author="Karina Tiaki  Momose | Machado Meyer Advogados" w:date="2020-09-07T21:56:00Z">
        <w:r w:rsidR="00F02E03" w:rsidDel="00D77314">
          <w:delText xml:space="preserve">] </w:delText>
        </w:r>
        <w:r w:rsidR="00F02E03" w:rsidRPr="00081670" w:rsidDel="00D77314">
          <w:rPr>
            <w:b/>
            <w:bCs/>
            <w:highlight w:val="yellow"/>
          </w:rPr>
          <w:delText xml:space="preserve">[REDAÇÃO A SER REVISADA COM O ESTATUTO SOCIAL </w:delText>
        </w:r>
        <w:r w:rsidR="00C8337A" w:rsidDel="00D77314">
          <w:rPr>
            <w:b/>
            <w:bCs/>
            <w:highlight w:val="yellow"/>
          </w:rPr>
          <w:delText xml:space="preserve">REGISTRADO </w:delText>
        </w:r>
        <w:r w:rsidR="00F02E03" w:rsidRPr="00081670" w:rsidDel="00D77314">
          <w:rPr>
            <w:b/>
            <w:bCs/>
            <w:highlight w:val="yellow"/>
          </w:rPr>
          <w:delText>DA EMISSORA]</w:delText>
        </w:r>
      </w:del>
      <w:bookmarkEnd w:id="76"/>
    </w:p>
    <w:p w14:paraId="2CEE90EB" w14:textId="77777777" w:rsidR="008F62F3" w:rsidRPr="00AA65C8" w:rsidRDefault="008F62F3" w:rsidP="008F62F3"/>
    <w:p w14:paraId="573A5F90" w14:textId="77777777" w:rsidR="00AF4C81" w:rsidRPr="00AA65C8" w:rsidRDefault="00AF4C81" w:rsidP="009501D2">
      <w:pPr>
        <w:pStyle w:val="Ttulo1"/>
      </w:pPr>
      <w:bookmarkStart w:id="83" w:name="_Toc34200827"/>
      <w:r w:rsidRPr="00AA65C8">
        <w:t>CARACTERÍSTICAS DA EMISSÃO</w:t>
      </w:r>
      <w:bookmarkEnd w:id="83"/>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84" w:name="_Toc7790861"/>
      <w:bookmarkStart w:id="85" w:name="_Toc8171329"/>
      <w:bookmarkStart w:id="86" w:name="_Toc8697025"/>
      <w:bookmarkStart w:id="87" w:name="_Toc34200828"/>
      <w:r w:rsidRPr="00AA65C8">
        <w:rPr>
          <w:rStyle w:val="Ttulo2Char"/>
        </w:rPr>
        <w:t>Número da Emissão</w:t>
      </w:r>
      <w:bookmarkStart w:id="88" w:name="_Ref3747941"/>
      <w:bookmarkEnd w:id="84"/>
      <w:bookmarkEnd w:id="85"/>
      <w:bookmarkEnd w:id="86"/>
      <w:bookmarkEnd w:id="87"/>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88"/>
      <w:r w:rsidR="00D44293" w:rsidRPr="00AA65C8">
        <w:t xml:space="preserve"> </w:t>
      </w:r>
    </w:p>
    <w:p w14:paraId="05366D46" w14:textId="77777777" w:rsidR="007F3DC1" w:rsidRPr="00AA65C8" w:rsidRDefault="007F3DC1" w:rsidP="00A02F7D">
      <w:pPr>
        <w:pStyle w:val="Ttulo"/>
        <w:numPr>
          <w:ilvl w:val="0"/>
          <w:numId w:val="0"/>
        </w:numPr>
      </w:pPr>
      <w:bookmarkStart w:id="89" w:name="_Toc7790864"/>
    </w:p>
    <w:p w14:paraId="140AC38A" w14:textId="2E8AD4C6" w:rsidR="00010DE5" w:rsidRPr="00320906" w:rsidRDefault="007F3DC1" w:rsidP="00855D68">
      <w:pPr>
        <w:pStyle w:val="PargrafoComumNvel1"/>
        <w:rPr>
          <w:b/>
        </w:rPr>
      </w:pPr>
      <w:bookmarkStart w:id="90" w:name="_Toc8171330"/>
      <w:bookmarkStart w:id="91" w:name="_Toc8697026"/>
      <w:bookmarkStart w:id="92" w:name="_Toc34200829"/>
      <w:r w:rsidRPr="00320906">
        <w:rPr>
          <w:rStyle w:val="Ttulo2Char"/>
        </w:rPr>
        <w:t>Valor Total da Emissão</w:t>
      </w:r>
      <w:bookmarkStart w:id="93" w:name="_Ref8161305"/>
      <w:bookmarkEnd w:id="89"/>
      <w:bookmarkEnd w:id="90"/>
      <w:bookmarkEnd w:id="91"/>
      <w:bookmarkEnd w:id="92"/>
      <w:r w:rsidR="008B1049" w:rsidRPr="00320906">
        <w:rPr>
          <w:rStyle w:val="PargrafoComumNvel1Char"/>
        </w:rPr>
        <w:t xml:space="preserve">. </w:t>
      </w:r>
      <w:r w:rsidRPr="00320906">
        <w:rPr>
          <w:rStyle w:val="PargrafoComumNvel1Char"/>
        </w:rPr>
        <w:t>O valor total da Emissão é de</w:t>
      </w:r>
      <w:r w:rsidR="006F4985" w:rsidRPr="00320906">
        <w:rPr>
          <w:rStyle w:val="PargrafoComumNvel1Char"/>
        </w:rPr>
        <w:t xml:space="preserve"> </w:t>
      </w:r>
      <w:r w:rsidRPr="00320906">
        <w:rPr>
          <w:rStyle w:val="PargrafoComumNvel1Char"/>
        </w:rPr>
        <w:t>R$</w:t>
      </w:r>
      <w:r w:rsidR="00EF3743" w:rsidRPr="00320906">
        <w:rPr>
          <w:rStyle w:val="PargrafoComumNvel1Char"/>
        </w:rPr>
        <w:t>1</w:t>
      </w:r>
      <w:r w:rsidR="00A66FA4" w:rsidRPr="00320906">
        <w:rPr>
          <w:rStyle w:val="PargrafoComumNvel1Char"/>
        </w:rPr>
        <w:t>90</w:t>
      </w:r>
      <w:r w:rsidR="008159AB" w:rsidRPr="00320906">
        <w:rPr>
          <w:rStyle w:val="PargrafoComumNvel1Char"/>
        </w:rPr>
        <w:t>.000.000,00</w:t>
      </w:r>
      <w:r w:rsidRPr="00320906">
        <w:rPr>
          <w:rStyle w:val="PargrafoComumNvel1Char"/>
        </w:rPr>
        <w:t xml:space="preserve"> (</w:t>
      </w:r>
      <w:r w:rsidR="008B0D46" w:rsidRPr="00320906">
        <w:rPr>
          <w:rStyle w:val="PargrafoComumNvel1Char"/>
        </w:rPr>
        <w:t xml:space="preserve">cento e </w:t>
      </w:r>
      <w:r w:rsidR="00A66FA4" w:rsidRPr="00320906">
        <w:rPr>
          <w:rStyle w:val="PargrafoComumNvel1Char"/>
        </w:rPr>
        <w:t>noventa</w:t>
      </w:r>
      <w:r w:rsidR="00EF3743" w:rsidRPr="00320906">
        <w:rPr>
          <w:rStyle w:val="PargrafoComumNvel1Char"/>
        </w:rPr>
        <w:t xml:space="preserve"> </w:t>
      </w:r>
      <w:r w:rsidR="008159AB" w:rsidRPr="00320906">
        <w:rPr>
          <w:rStyle w:val="PargrafoComumNvel1Char"/>
        </w:rPr>
        <w:t>milhões de reais</w:t>
      </w:r>
      <w:r w:rsidRPr="00320906">
        <w:rPr>
          <w:rStyle w:val="PargrafoComumNvel1Char"/>
        </w:rPr>
        <w:t>), na Data de Emissão</w:t>
      </w:r>
      <w:r w:rsidR="0088689C" w:rsidRPr="00320906">
        <w:rPr>
          <w:rStyle w:val="PargrafoComumNvel1Char"/>
        </w:rPr>
        <w:t xml:space="preserve"> (</w:t>
      </w:r>
      <w:r w:rsidR="004E1AA6" w:rsidRPr="00320906">
        <w:rPr>
          <w:rStyle w:val="PargrafoComumNvel1Char"/>
        </w:rPr>
        <w:t>"</w:t>
      </w:r>
      <w:r w:rsidR="0088689C" w:rsidRPr="00320906">
        <w:rPr>
          <w:rStyle w:val="PargrafoComumNvel1Char"/>
          <w:u w:val="single"/>
        </w:rPr>
        <w:t>Valor Total da Emissão</w:t>
      </w:r>
      <w:r w:rsidR="004E1AA6" w:rsidRPr="00320906">
        <w:rPr>
          <w:rStyle w:val="PargrafoComumNvel1Char"/>
        </w:rPr>
        <w:t>"</w:t>
      </w:r>
      <w:r w:rsidR="0088689C" w:rsidRPr="00320906">
        <w:rPr>
          <w:rStyle w:val="PargrafoComumNvel1Char"/>
        </w:rPr>
        <w:t>)</w:t>
      </w:r>
      <w:r w:rsidRPr="00320906">
        <w:rPr>
          <w:rStyle w:val="PargrafoComumNvel1Char"/>
        </w:rPr>
        <w:t>.</w:t>
      </w:r>
      <w:bookmarkEnd w:id="93"/>
      <w:r w:rsidR="00024F95" w:rsidRPr="00320906">
        <w:rPr>
          <w:rStyle w:val="PargrafoComumNvel1Char"/>
        </w:rPr>
        <w:t xml:space="preserve"> </w:t>
      </w:r>
    </w:p>
    <w:p w14:paraId="7BFC45F1" w14:textId="77777777" w:rsidR="00855D68" w:rsidRPr="00320906" w:rsidRDefault="00855D68" w:rsidP="00855D68">
      <w:pPr>
        <w:pStyle w:val="PargrafoComumNvel1"/>
        <w:numPr>
          <w:ilvl w:val="0"/>
          <w:numId w:val="0"/>
        </w:numPr>
        <w:rPr>
          <w:b/>
        </w:rPr>
      </w:pPr>
    </w:p>
    <w:p w14:paraId="18143354" w14:textId="77777777" w:rsidR="0096640F" w:rsidRPr="00320906" w:rsidRDefault="008B1049" w:rsidP="008B1049">
      <w:pPr>
        <w:pStyle w:val="PargrafoComumNvel1"/>
      </w:pPr>
      <w:bookmarkStart w:id="94" w:name="_Toc34200830"/>
      <w:bookmarkStart w:id="95" w:name="_Ref11104854"/>
      <w:r w:rsidRPr="00320906">
        <w:rPr>
          <w:rStyle w:val="Ttulo2Char"/>
        </w:rPr>
        <w:t>Séries</w:t>
      </w:r>
      <w:bookmarkEnd w:id="94"/>
      <w:r w:rsidRPr="00320906">
        <w:t xml:space="preserve">. </w:t>
      </w:r>
      <w:r w:rsidR="00750416" w:rsidRPr="00320906">
        <w:t>A Emissão será realizada em</w:t>
      </w:r>
      <w:r w:rsidR="0096640F" w:rsidRPr="00320906">
        <w:t xml:space="preserve"> </w:t>
      </w:r>
      <w:r w:rsidRPr="00320906">
        <w:t>série única</w:t>
      </w:r>
      <w:r w:rsidR="0096640F" w:rsidRPr="00320906">
        <w:t>.</w:t>
      </w:r>
      <w:bookmarkEnd w:id="95"/>
      <w:r w:rsidR="0096640F" w:rsidRPr="00320906">
        <w:t xml:space="preserve"> </w:t>
      </w:r>
    </w:p>
    <w:p w14:paraId="5A01CBE5" w14:textId="77777777" w:rsidR="0096640F" w:rsidRPr="00320906"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6A3963DE" w:rsidR="0096640F" w:rsidRPr="00DA0608" w:rsidRDefault="008B1049" w:rsidP="008B1049">
      <w:pPr>
        <w:pStyle w:val="PargrafoComumNvel1"/>
      </w:pPr>
      <w:bookmarkStart w:id="96" w:name="_Toc34200831"/>
      <w:bookmarkStart w:id="97" w:name="_Ref3368817"/>
      <w:bookmarkStart w:id="98" w:name="_Ref8056480"/>
      <w:r w:rsidRPr="00320906">
        <w:rPr>
          <w:rStyle w:val="Ttulo2Char"/>
        </w:rPr>
        <w:t>Quantidade</w:t>
      </w:r>
      <w:bookmarkEnd w:id="96"/>
      <w:r w:rsidRPr="00320906">
        <w:t xml:space="preserve">. </w:t>
      </w:r>
      <w:r w:rsidR="0096640F" w:rsidRPr="00320906">
        <w:t>Serão emitidas</w:t>
      </w:r>
      <w:r w:rsidR="006F4985" w:rsidRPr="00320906">
        <w:t xml:space="preserve"> </w:t>
      </w:r>
      <w:r w:rsidR="00EF3743" w:rsidRPr="00320906">
        <w:t>1</w:t>
      </w:r>
      <w:r w:rsidR="00A66FA4" w:rsidRPr="00320906">
        <w:t>90</w:t>
      </w:r>
      <w:r w:rsidR="00855D68" w:rsidRPr="00320906">
        <w:t>.000</w:t>
      </w:r>
      <w:r w:rsidR="008B0D46" w:rsidRPr="00320906">
        <w:rPr>
          <w:b/>
        </w:rPr>
        <w:t xml:space="preserve"> </w:t>
      </w:r>
      <w:r w:rsidR="0096640F" w:rsidRPr="00320906">
        <w:rPr>
          <w:bCs/>
          <w:iCs/>
        </w:rPr>
        <w:t>(</w:t>
      </w:r>
      <w:r w:rsidR="00855D68" w:rsidRPr="00320906">
        <w:rPr>
          <w:bCs/>
          <w:iCs/>
        </w:rPr>
        <w:t xml:space="preserve">cento e </w:t>
      </w:r>
      <w:r w:rsidR="00A66FA4" w:rsidRPr="00320906">
        <w:rPr>
          <w:bCs/>
          <w:iCs/>
        </w:rPr>
        <w:t>noventa</w:t>
      </w:r>
      <w:r w:rsidR="00EF3743" w:rsidRPr="00320906">
        <w:rPr>
          <w:bCs/>
          <w:iCs/>
        </w:rPr>
        <w:t xml:space="preserve"> </w:t>
      </w:r>
      <w:r w:rsidR="00855D68" w:rsidRPr="00320906">
        <w:rPr>
          <w:bCs/>
          <w:iCs/>
        </w:rPr>
        <w:t>mil</w:t>
      </w:r>
      <w:r w:rsidR="0096640F" w:rsidRPr="00320906">
        <w:rPr>
          <w:bCs/>
          <w:iCs/>
        </w:rPr>
        <w:t>)</w:t>
      </w:r>
      <w:r w:rsidR="0096640F" w:rsidRPr="00320906">
        <w:t xml:space="preserve"> </w:t>
      </w:r>
      <w:r w:rsidR="00747B8E" w:rsidRPr="00320906">
        <w:t>D</w:t>
      </w:r>
      <w:r w:rsidR="0096640F" w:rsidRPr="00320906">
        <w:t>ebêntures</w:t>
      </w:r>
      <w:bookmarkEnd w:id="97"/>
      <w:r w:rsidR="00747B8E" w:rsidRPr="00DA0608">
        <w:t>.</w:t>
      </w:r>
      <w:bookmarkEnd w:id="98"/>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99" w:name="_Ref8829771"/>
    </w:p>
    <w:p w14:paraId="4C9172C6" w14:textId="4305B0EF" w:rsidR="002D0E2C" w:rsidRPr="00AA65C8" w:rsidRDefault="00010DE5" w:rsidP="008B0D46">
      <w:pPr>
        <w:pStyle w:val="PargrafoComumNvel1"/>
      </w:pPr>
      <w:bookmarkStart w:id="100" w:name="_Toc34200832"/>
      <w:bookmarkStart w:id="101" w:name="_Ref28293246"/>
      <w:r w:rsidRPr="00AA65C8">
        <w:rPr>
          <w:rStyle w:val="Ttulo2Char"/>
        </w:rPr>
        <w:t>Subscrição das Debêntures e Vinculação à Emissão de CRI</w:t>
      </w:r>
      <w:bookmarkEnd w:id="100"/>
      <w:r w:rsidRPr="00AA65C8">
        <w:t xml:space="preserve">. </w:t>
      </w:r>
      <w:r w:rsidR="00F63EFE" w:rsidRPr="00AA65C8">
        <w:t>As Debêntures serão subscritas e integralizadas exclusivamente pela Securitizador</w:t>
      </w:r>
      <w:r w:rsidR="00855D68" w:rsidRPr="00AA65C8">
        <w:t>a</w:t>
      </w:r>
      <w:r w:rsidR="0036177D" w:rsidRPr="00AA65C8">
        <w:t xml:space="preserve">, </w:t>
      </w:r>
      <w:r w:rsidR="006C32EB">
        <w:t>sendo</w:t>
      </w:r>
      <w:r w:rsidR="0036177D" w:rsidRPr="00AA65C8">
        <w:t xml:space="preserve"> a</w:t>
      </w:r>
      <w:r w:rsidR="00B32C96" w:rsidRPr="00AA65C8">
        <w:t>s Debêntures e o</w:t>
      </w:r>
      <w:r w:rsidR="006C32EB">
        <w:t>s</w:t>
      </w:r>
      <w:r w:rsidR="00B32C96" w:rsidRPr="00AA65C8">
        <w:t xml:space="preserve"> </w:t>
      </w:r>
      <w:r w:rsidRPr="00AA65C8">
        <w:t>Crédito Imobiliário</w:t>
      </w:r>
      <w:r w:rsidR="006C32EB">
        <w:t>s</w:t>
      </w:r>
      <w:r w:rsidR="00B32C96" w:rsidRPr="00AA65C8">
        <w:t xml:space="preserve"> delas decorrentes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99"/>
      <w:bookmarkEnd w:id="101"/>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23E7BF16"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240D97">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w:t>
      </w:r>
      <w:proofErr w:type="spellStart"/>
      <w:r w:rsidR="00AA46F6" w:rsidRPr="00AA65C8">
        <w:t>ii</w:t>
      </w:r>
      <w:proofErr w:type="spellEnd"/>
      <w:r w:rsidR="00AA46F6" w:rsidRPr="00AA65C8">
        <w:t>) alterações a esta Escritura de Emissão já expressamente permitidas nos termos desta Escritura de Emissão; (</w:t>
      </w:r>
      <w:proofErr w:type="spellStart"/>
      <w:r w:rsidR="00AA46F6" w:rsidRPr="00AA65C8">
        <w:t>iii</w:t>
      </w:r>
      <w:proofErr w:type="spellEnd"/>
      <w:r w:rsidR="00AA46F6" w:rsidRPr="00AA65C8">
        <w:t xml:space="preserve">) alterações a esta Escritura de Emissão em decorrência de exigências formuladas pela CVM, pela B3 ou pela </w:t>
      </w:r>
      <w:r w:rsidR="00AA46F6" w:rsidRPr="00AA65C8">
        <w:lastRenderedPageBreak/>
        <w:t>ANBIMA; ou (</w:t>
      </w:r>
      <w:proofErr w:type="spellStart"/>
      <w:r w:rsidR="00AA46F6" w:rsidRPr="00AA65C8">
        <w:t>iv</w:t>
      </w:r>
      <w:proofErr w:type="spellEnd"/>
      <w:r w:rsidR="00AA46F6" w:rsidRPr="00AA65C8">
        <w:t>) alterações a esta Escritura de Emissão em decorrência da atualização dos dados cadastrais das Partes, tais como alteração na razão social, endereço e telefone, entre outros, desde que as alterações ou correções referidas nos itens (i), (</w:t>
      </w:r>
      <w:proofErr w:type="spellStart"/>
      <w:r w:rsidR="00AA46F6" w:rsidRPr="00AA65C8">
        <w:t>ii</w:t>
      </w:r>
      <w:proofErr w:type="spellEnd"/>
      <w:r w:rsidR="00AA46F6" w:rsidRPr="00AA65C8">
        <w:t>), (</w:t>
      </w:r>
      <w:proofErr w:type="spellStart"/>
      <w:r w:rsidR="00AA46F6" w:rsidRPr="00AA65C8">
        <w:t>iii</w:t>
      </w:r>
      <w:proofErr w:type="spellEnd"/>
      <w:r w:rsidR="00AA46F6" w:rsidRPr="00AA65C8">
        <w:t>) e (</w:t>
      </w:r>
      <w:proofErr w:type="spellStart"/>
      <w:r w:rsidR="00AA46F6" w:rsidRPr="00AA65C8">
        <w:t>iv</w:t>
      </w:r>
      <w:proofErr w:type="spellEnd"/>
      <w:r w:rsidR="00AA46F6" w:rsidRPr="00AA65C8">
        <w:t>)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102" w:name="_Ref7768202"/>
      <w:bookmarkStart w:id="103" w:name="_Toc7790857"/>
      <w:bookmarkStart w:id="104" w:name="_Toc8697031"/>
      <w:bookmarkStart w:id="105" w:name="_Toc34200833"/>
      <w:r w:rsidRPr="00DA0608">
        <w:t>DESTINAÇÃO DOS RECURSOS</w:t>
      </w:r>
      <w:bookmarkEnd w:id="102"/>
      <w:bookmarkEnd w:id="103"/>
      <w:bookmarkEnd w:id="104"/>
      <w:bookmarkEnd w:id="105"/>
    </w:p>
    <w:p w14:paraId="3473A6D9" w14:textId="77777777" w:rsidR="008A23CE" w:rsidRPr="00DA0608" w:rsidRDefault="008A23CE" w:rsidP="008E04B4"/>
    <w:p w14:paraId="53D4AEC5" w14:textId="02959038" w:rsidR="00523D77" w:rsidRPr="00081670" w:rsidRDefault="00010DE5" w:rsidP="00C62F2A">
      <w:pPr>
        <w:pStyle w:val="PargrafoComumNvel1"/>
        <w:rPr>
          <w:b/>
          <w:bCs/>
        </w:rPr>
      </w:pPr>
      <w:bookmarkStart w:id="106" w:name="_Toc34200834"/>
      <w:bookmarkStart w:id="107" w:name="_Ref24934498"/>
      <w:bookmarkStart w:id="108" w:name="_Ref8832033"/>
      <w:bookmarkStart w:id="109" w:name="_Ref3828032"/>
      <w:bookmarkStart w:id="110" w:name="_Ref8841151"/>
      <w:r w:rsidRPr="00AD4276">
        <w:rPr>
          <w:rStyle w:val="Ttulo2Char"/>
        </w:rPr>
        <w:t>Destinação dos Recursos</w:t>
      </w:r>
      <w:bookmarkEnd w:id="106"/>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30CC0">
        <w:rPr>
          <w:bCs/>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240D97" w:rsidRPr="00AA65C8">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30CC0">
        <w:rPr>
          <w:bCs/>
        </w:rPr>
        <w:t>(</w:t>
      </w:r>
      <w:proofErr w:type="spellStart"/>
      <w:r w:rsidR="009B5CEC" w:rsidRPr="00A30CC0">
        <w:rPr>
          <w:bCs/>
        </w:rPr>
        <w:t>ii</w:t>
      </w:r>
      <w:proofErr w:type="spellEnd"/>
      <w:r w:rsidR="009B5CEC" w:rsidRPr="00A30CC0">
        <w:rPr>
          <w:bCs/>
        </w:rPr>
        <w:t>)</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111" w:name="_Ref24935826"/>
      <w:bookmarkEnd w:id="107"/>
    </w:p>
    <w:p w14:paraId="6B52B0DB" w14:textId="3E2CF63D" w:rsidR="00896FB5" w:rsidRPr="00081670" w:rsidRDefault="00F87A2D" w:rsidP="0039429D">
      <w:pPr>
        <w:pStyle w:val="PargrafoComumNvel1"/>
        <w:rPr>
          <w:b/>
          <w:bCs/>
        </w:rPr>
      </w:pPr>
      <w:bookmarkStart w:id="112" w:name="_Toc34200835"/>
      <w:bookmarkStart w:id="113" w:name="_Ref28293990"/>
      <w:r w:rsidRPr="0012738D">
        <w:rPr>
          <w:rStyle w:val="Ttulo2Char"/>
        </w:rPr>
        <w:t xml:space="preserve">Destinação dos Recursos </w:t>
      </w:r>
      <w:r w:rsidR="0006215A" w:rsidRPr="0012738D">
        <w:rPr>
          <w:rStyle w:val="Ttulo2Char"/>
        </w:rPr>
        <w:t>Reembolso</w:t>
      </w:r>
      <w:bookmarkEnd w:id="112"/>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240D97" w:rsidRPr="00A30CC0">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111"/>
      <w:bookmarkEnd w:id="113"/>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1F9DF796" w:rsidR="00896FB5" w:rsidRPr="00081670" w:rsidRDefault="00896FB5" w:rsidP="0089474C">
      <w:pPr>
        <w:pStyle w:val="PargrafoComumNvel2"/>
        <w:rPr>
          <w:b/>
          <w:bCs/>
        </w:rPr>
      </w:pPr>
      <w:r w:rsidRPr="00B96BB9">
        <w:t xml:space="preserve">A Emissora </w:t>
      </w:r>
      <w:r w:rsidR="00045085" w:rsidRPr="00B96BB9">
        <w:t xml:space="preserve">declara ter </w:t>
      </w:r>
      <w:bookmarkStart w:id="114"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240D97" w:rsidRPr="00AA65C8">
        <w:t>Anexo IV</w:t>
      </w:r>
      <w:r w:rsidR="0039429D" w:rsidRPr="00081670">
        <w:fldChar w:fldCharType="end"/>
      </w:r>
      <w:r w:rsidR="0039429D" w:rsidRPr="00B96BB9">
        <w:t xml:space="preserve"> à presente Escritura de Emissão</w:t>
      </w:r>
      <w:r w:rsidRPr="00B96BB9">
        <w:t>.</w:t>
      </w:r>
      <w:bookmarkStart w:id="115" w:name="_Hlk9955826"/>
      <w:bookmarkEnd w:id="114"/>
      <w:r w:rsidR="002168F2" w:rsidRPr="00B96BB9">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w:t>
      </w:r>
      <w:r>
        <w:lastRenderedPageBreak/>
        <w:t xml:space="preserve">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116" w:name="_Hlk9955918"/>
      <w:bookmarkEnd w:id="115"/>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116"/>
    </w:p>
    <w:p w14:paraId="6285FD6D" w14:textId="77777777" w:rsidR="00896FB5" w:rsidRPr="00AA65C8" w:rsidRDefault="00896FB5" w:rsidP="00896FB5">
      <w:pPr>
        <w:pStyle w:val="PargrafodaLista"/>
        <w:rPr>
          <w:sz w:val="20"/>
        </w:rPr>
      </w:pPr>
    </w:p>
    <w:p w14:paraId="49581AFC" w14:textId="6EC0B8F5" w:rsidR="00896FB5" w:rsidRPr="00AA65C8" w:rsidRDefault="00896FB5" w:rsidP="0039429D">
      <w:pPr>
        <w:pStyle w:val="PargrafoComumNvel2"/>
        <w:rPr>
          <w:rStyle w:val="Ttulo2Char"/>
          <w:u w:val="none"/>
        </w:rPr>
      </w:pPr>
      <w:bookmarkStart w:id="117"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240D97">
        <w:t>8</w:t>
      </w:r>
      <w:r w:rsidRPr="00AA65C8">
        <w:fldChar w:fldCharType="end"/>
      </w:r>
      <w:r w:rsidRPr="00AA65C8">
        <w:t xml:space="preserve"> abaixo</w:t>
      </w:r>
      <w:bookmarkEnd w:id="117"/>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118"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118"/>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33F6DB7B" w:rsidR="00323BE4" w:rsidRDefault="00323BE4" w:rsidP="00247FEB">
      <w:pPr>
        <w:pStyle w:val="PargrafoComumNvel1"/>
        <w:numPr>
          <w:ilvl w:val="0"/>
          <w:numId w:val="0"/>
        </w:numPr>
        <w:rPr>
          <w:rStyle w:val="Ttulo2Char"/>
          <w:u w:val="none"/>
        </w:rPr>
      </w:pPr>
    </w:p>
    <w:p w14:paraId="204ED5F4" w14:textId="5DEF58ED" w:rsidR="00755DC0" w:rsidRDefault="00755DC0" w:rsidP="00F728EB">
      <w:pPr>
        <w:pStyle w:val="PargrafoComumNvel1"/>
        <w:numPr>
          <w:ilvl w:val="0"/>
          <w:numId w:val="0"/>
        </w:numPr>
        <w:tabs>
          <w:tab w:val="clear" w:pos="1134"/>
        </w:tabs>
        <w:ind w:firstLine="709"/>
        <w:rPr>
          <w:rStyle w:val="Ttulo2Char"/>
          <w:u w:val="none"/>
        </w:rPr>
      </w:pPr>
      <w:r>
        <w:rPr>
          <w:rStyle w:val="Ttulo2Char"/>
          <w:u w:val="none"/>
        </w:rPr>
        <w:tab/>
        <w:t>6.3.2.</w:t>
      </w:r>
      <w:r>
        <w:rPr>
          <w:rStyle w:val="Ttulo2Char"/>
          <w:u w:val="none"/>
        </w:rPr>
        <w:tab/>
      </w:r>
      <w:r w:rsidRPr="0012738D">
        <w:t xml:space="preserve">Os gastos, custos e despesas descritos no </w:t>
      </w:r>
      <w:r w:rsidRPr="00081670">
        <w:rPr>
          <w:u w:val="single"/>
        </w:rPr>
        <w:fldChar w:fldCharType="begin"/>
      </w:r>
      <w:r w:rsidRPr="0012738D">
        <w:rPr>
          <w:u w:val="single"/>
        </w:rPr>
        <w:instrText xml:space="preserve"> REF _Ref11101284 \h  \* MERGEFORMAT </w:instrText>
      </w:r>
      <w:r w:rsidRPr="00081670">
        <w:rPr>
          <w:u w:val="single"/>
        </w:rPr>
      </w:r>
      <w:r w:rsidRPr="00081670">
        <w:rPr>
          <w:u w:val="single"/>
        </w:rPr>
        <w:fldChar w:fldCharType="separate"/>
      </w:r>
      <w:r w:rsidR="00240D97" w:rsidRPr="00A30CC0">
        <w:rPr>
          <w:u w:val="single"/>
        </w:rPr>
        <w:t>Anexo II</w:t>
      </w:r>
      <w:r w:rsidRPr="00081670">
        <w:rPr>
          <w:u w:val="single"/>
        </w:rPr>
        <w:fldChar w:fldCharType="end"/>
      </w:r>
      <w:r w:rsidRPr="0012738D">
        <w:t xml:space="preserve">, a serem incorridos pelas Desenvolvedoras na construção e desenvolvimento dos Empreendimentos mediante a utilização dos Recursos Desenvolvimento dos Empreendimentos, </w:t>
      </w:r>
      <w:r w:rsidRPr="0012738D">
        <w:rPr>
          <w:u w:val="single"/>
        </w:rPr>
        <w:t>não</w:t>
      </w:r>
      <w:r w:rsidRPr="0012738D">
        <w:t xml:space="preserve"> foram e nem serão objeto de destinação no âmbito de outras emissões de certificados de recebíveis imobiliários.</w:t>
      </w:r>
    </w:p>
    <w:p w14:paraId="7FB3A097" w14:textId="77777777" w:rsidR="00755DC0" w:rsidRPr="00AA65C8" w:rsidRDefault="00755DC0" w:rsidP="00247FEB">
      <w:pPr>
        <w:pStyle w:val="PargrafoComumNvel1"/>
        <w:numPr>
          <w:ilvl w:val="0"/>
          <w:numId w:val="0"/>
        </w:numPr>
        <w:rPr>
          <w:rStyle w:val="Ttulo2Char"/>
          <w:u w:val="none"/>
        </w:rPr>
      </w:pPr>
    </w:p>
    <w:p w14:paraId="1F1BDBDB" w14:textId="4868D35B" w:rsidR="007E782C" w:rsidRPr="00A66FA4" w:rsidRDefault="00A42DFB" w:rsidP="004C4D7A">
      <w:pPr>
        <w:pStyle w:val="PargrafoComumNvel1"/>
        <w:rPr>
          <w:b/>
          <w:bCs/>
        </w:rPr>
      </w:pPr>
      <w:bookmarkStart w:id="119" w:name="_Toc34200837"/>
      <w:bookmarkStart w:id="120" w:name="_Ref11104979"/>
      <w:bookmarkStart w:id="121" w:name="_Ref7827178"/>
      <w:bookmarkEnd w:id="108"/>
      <w:bookmarkEnd w:id="109"/>
      <w:bookmarkEnd w:id="110"/>
      <w:r w:rsidRPr="00024F95">
        <w:rPr>
          <w:rStyle w:val="Ttulo2Char"/>
        </w:rPr>
        <w:lastRenderedPageBreak/>
        <w:t>Cronograma Indicativo</w:t>
      </w:r>
      <w:bookmarkEnd w:id="119"/>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240D97">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240D97" w:rsidRPr="00A30CC0">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Por se tratar de cronograma tentativo e indicativo, se, por qualquer motivo</w:t>
      </w:r>
      <w:r w:rsidR="00170EFA" w:rsidRPr="00A66FA4">
        <w:rPr>
          <w:color w:val="000000"/>
        </w:rPr>
        <w:t xml:space="preserve">, ocorrer qualquer atraso ou antecipação do </w:t>
      </w:r>
      <w:r w:rsidR="00FF55AE" w:rsidRPr="00A66FA4">
        <w:t>Cronograma e Orçamento de Obras</w:t>
      </w:r>
      <w:r w:rsidR="00170EFA" w:rsidRPr="00A66FA4">
        <w:rPr>
          <w:color w:val="000000"/>
        </w:rPr>
        <w:t xml:space="preserve">: </w:t>
      </w:r>
      <w:r w:rsidR="00170EFA" w:rsidRPr="00320906">
        <w:rPr>
          <w:color w:val="000000"/>
        </w:rPr>
        <w:t xml:space="preserve">(i) </w:t>
      </w:r>
      <w:r w:rsidR="0009339A" w:rsidRPr="00320906">
        <w:rPr>
          <w:color w:val="000000"/>
        </w:rPr>
        <w:t xml:space="preserve">não </w:t>
      </w:r>
      <w:r w:rsidR="00170EFA" w:rsidRPr="00320906">
        <w:rPr>
          <w:color w:val="000000"/>
        </w:rPr>
        <w:t xml:space="preserve">será necessário notificar </w:t>
      </w:r>
      <w:r w:rsidR="0089474C" w:rsidRPr="00320906">
        <w:rPr>
          <w:color w:val="000000"/>
        </w:rPr>
        <w:t>a Securitizadora e/</w:t>
      </w:r>
      <w:r w:rsidR="00170EFA" w:rsidRPr="00320906">
        <w:rPr>
          <w:color w:val="000000"/>
        </w:rPr>
        <w:t>o</w:t>
      </w:r>
      <w:r w:rsidR="0089474C" w:rsidRPr="00320906">
        <w:rPr>
          <w:color w:val="000000"/>
        </w:rPr>
        <w:t>u o</w:t>
      </w:r>
      <w:r w:rsidR="00170EFA" w:rsidRPr="00320906">
        <w:rPr>
          <w:color w:val="000000"/>
        </w:rPr>
        <w:t xml:space="preserve"> Agente Fiduciário dos CR</w:t>
      </w:r>
      <w:r w:rsidR="00010DE5" w:rsidRPr="00320906">
        <w:rPr>
          <w:color w:val="000000"/>
        </w:rPr>
        <w:t>I</w:t>
      </w:r>
      <w:r w:rsidR="00170EFA" w:rsidRPr="00320906">
        <w:rPr>
          <w:color w:val="000000"/>
        </w:rPr>
        <w:t xml:space="preserve">, </w:t>
      </w:r>
      <w:r w:rsidR="0009339A" w:rsidRPr="00320906">
        <w:rPr>
          <w:color w:val="000000"/>
        </w:rPr>
        <w:t>tampouco</w:t>
      </w:r>
      <w:r w:rsidR="00170EFA" w:rsidRPr="00320906">
        <w:rPr>
          <w:color w:val="000000"/>
        </w:rPr>
        <w:t xml:space="preserve"> aditar esta Escritura de Emissão ou quaisquer outros documentos da Emissão</w:t>
      </w:r>
      <w:r w:rsidR="00625A17" w:rsidRPr="00320906">
        <w:rPr>
          <w:color w:val="000000"/>
        </w:rPr>
        <w:t xml:space="preserve">, exceto </w:t>
      </w:r>
      <w:r w:rsidR="00625A17">
        <w:rPr>
          <w:color w:val="000000"/>
        </w:rPr>
        <w:t>pela formalização do aditamento na forma prevista</w:t>
      </w:r>
      <w:r w:rsidR="00625A17" w:rsidRPr="00320906">
        <w:rPr>
          <w:color w:val="000000"/>
        </w:rPr>
        <w:t xml:space="preserve"> na Cláusula 6.</w:t>
      </w:r>
      <w:r w:rsidR="003A2BA5">
        <w:rPr>
          <w:color w:val="000000"/>
        </w:rPr>
        <w:t>4</w:t>
      </w:r>
      <w:r w:rsidR="00625A17" w:rsidRPr="00320906">
        <w:rPr>
          <w:color w:val="000000"/>
        </w:rPr>
        <w:t>.1.1. abaixo</w:t>
      </w:r>
      <w:r w:rsidR="00170EFA" w:rsidRPr="00320906">
        <w:rPr>
          <w:color w:val="000000"/>
        </w:rPr>
        <w:t>;</w:t>
      </w:r>
      <w:r w:rsidR="00170EFA" w:rsidRPr="00A66FA4">
        <w:rPr>
          <w:color w:val="000000"/>
        </w:rPr>
        <w:t xml:space="preserve"> e (</w:t>
      </w:r>
      <w:proofErr w:type="spellStart"/>
      <w:r w:rsidR="00170EFA" w:rsidRPr="00A66FA4">
        <w:rPr>
          <w:color w:val="000000"/>
        </w:rPr>
        <w:t>ii</w:t>
      </w:r>
      <w:proofErr w:type="spellEnd"/>
      <w:r w:rsidR="00170EFA" w:rsidRPr="00A66FA4">
        <w:rPr>
          <w:color w:val="000000"/>
        </w:rPr>
        <w:t xml:space="preserve">) não será configurada qualquer hipótese de vencimento antecipado ou resgate antecipado das Debêntures, desde que a </w:t>
      </w:r>
      <w:r w:rsidR="0003507F" w:rsidRPr="00A66FA4">
        <w:rPr>
          <w:color w:val="000000"/>
        </w:rPr>
        <w:t>Emissora</w:t>
      </w:r>
      <w:r w:rsidR="00170EFA" w:rsidRPr="00A66FA4">
        <w:rPr>
          <w:color w:val="000000"/>
        </w:rPr>
        <w:t xml:space="preserve"> realize a integral Destinação de Recursos até a Data de Vencimento.</w:t>
      </w:r>
      <w:bookmarkEnd w:id="120"/>
      <w:r w:rsidR="007E782C">
        <w:rPr>
          <w:b/>
        </w:rPr>
        <w:t xml:space="preserve"> </w:t>
      </w:r>
    </w:p>
    <w:p w14:paraId="42DF1B4A" w14:textId="6F74244C" w:rsidR="007E782C" w:rsidRDefault="007E782C" w:rsidP="007E782C">
      <w:pPr>
        <w:pStyle w:val="PargrafoComumNvel2"/>
        <w:numPr>
          <w:ilvl w:val="0"/>
          <w:numId w:val="0"/>
        </w:numPr>
        <w:ind w:left="567"/>
      </w:pPr>
    </w:p>
    <w:p w14:paraId="554BECA3" w14:textId="6841FC63" w:rsidR="007E782C" w:rsidRPr="00081670" w:rsidRDefault="007E782C" w:rsidP="007E782C">
      <w:pPr>
        <w:pStyle w:val="PargrafoComumNvel2"/>
        <w:rPr>
          <w:b/>
          <w:bCs/>
        </w:rPr>
      </w:pPr>
      <w:r w:rsidRPr="00081670">
        <w:rPr>
          <w:color w:val="000000"/>
        </w:rPr>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xml:space="preserve">, devendo o Cronograma e Orçamento de Obras Atualizado ser apresentado </w:t>
      </w:r>
      <w:r w:rsidR="00555543">
        <w:t>mensalmente, conforme previsto na Cláusula 7.7.1.1</w:t>
      </w:r>
      <w:r w:rsidR="0010302F">
        <w:t>.(</w:t>
      </w:r>
      <w:proofErr w:type="spellStart"/>
      <w:r w:rsidR="0010302F">
        <w:t>iii</w:t>
      </w:r>
      <w:proofErr w:type="spellEnd"/>
      <w:r w:rsidR="0010302F">
        <w:t>) abaixo</w:t>
      </w:r>
      <w:r w:rsidRPr="00081670">
        <w:t xml:space="preserve">. </w:t>
      </w:r>
    </w:p>
    <w:p w14:paraId="1A831BAF" w14:textId="77777777" w:rsidR="007E782C" w:rsidRDefault="007E782C" w:rsidP="007E782C">
      <w:pPr>
        <w:pStyle w:val="PargrafoComumNvel2"/>
        <w:numPr>
          <w:ilvl w:val="0"/>
          <w:numId w:val="0"/>
        </w:numPr>
        <w:ind w:left="567"/>
      </w:pPr>
    </w:p>
    <w:p w14:paraId="343CD04E" w14:textId="78812F49" w:rsidR="00170EFA" w:rsidRPr="00320906" w:rsidRDefault="007175A3" w:rsidP="00081670">
      <w:pPr>
        <w:pStyle w:val="PargrafoComumNvel3"/>
        <w:tabs>
          <w:tab w:val="clear" w:pos="2268"/>
          <w:tab w:val="left" w:pos="0"/>
        </w:tabs>
        <w:ind w:left="0" w:firstLine="567"/>
        <w:rPr>
          <w:b/>
          <w:bCs/>
        </w:rPr>
      </w:pPr>
      <w:r w:rsidRPr="00320906">
        <w:t xml:space="preserve">Na hipótese em que seja estabelecido um novo Cronograma e Orçamento de Obras com variações (positivas ou negativas) iguais ou superiores a </w:t>
      </w:r>
      <w:r w:rsidR="006C0229" w:rsidRPr="00320906">
        <w:t>1</w:t>
      </w:r>
      <w:r w:rsidRPr="00320906">
        <w:t>5% (</w:t>
      </w:r>
      <w:r w:rsidR="006C0229" w:rsidRPr="00320906">
        <w:t>quinze</w:t>
      </w:r>
      <w:r w:rsidRPr="00320906">
        <w:t xml:space="preserve"> por cento) do quanto indicado no Cronograma e Orçamento de Obras constante do </w:t>
      </w:r>
      <w:r w:rsidRPr="00320906">
        <w:rPr>
          <w:u w:val="single"/>
        </w:rPr>
        <w:fldChar w:fldCharType="begin"/>
      </w:r>
      <w:r w:rsidRPr="00320906">
        <w:rPr>
          <w:u w:val="single"/>
        </w:rPr>
        <w:instrText xml:space="preserve"> REF _Ref11101284 \h  \* MERGEFORMAT </w:instrText>
      </w:r>
      <w:r w:rsidRPr="00320906">
        <w:rPr>
          <w:u w:val="single"/>
        </w:rPr>
      </w:r>
      <w:r w:rsidRPr="00320906">
        <w:rPr>
          <w:u w:val="single"/>
        </w:rPr>
        <w:fldChar w:fldCharType="separate"/>
      </w:r>
      <w:r w:rsidR="00240D97" w:rsidRPr="00A30CC0">
        <w:rPr>
          <w:u w:val="single"/>
        </w:rPr>
        <w:t>Anexo II</w:t>
      </w:r>
      <w:r w:rsidRPr="00320906">
        <w:rPr>
          <w:u w:val="single"/>
        </w:rPr>
        <w:fldChar w:fldCharType="end"/>
      </w:r>
      <w:r w:rsidRPr="00320906">
        <w:t xml:space="preserve"> desta Escritura de Emissão, as Partes deverão celebrar um aditamento a esta Escritura de Emissão para fins de prever tal novo Cronograma e Orçamento de Obras, </w:t>
      </w:r>
      <w:r w:rsidR="00724196" w:rsidRPr="00320906">
        <w:t xml:space="preserve">mediante </w:t>
      </w:r>
      <w:r w:rsidRPr="00320906">
        <w:t>aprovação dos Titulares dos CRI.</w:t>
      </w:r>
      <w:r w:rsidR="002D17EB" w:rsidRPr="00320906">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122"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122"/>
    </w:p>
    <w:p w14:paraId="6746C2E5" w14:textId="77777777" w:rsidR="00D935FE" w:rsidRPr="00AA65C8" w:rsidRDefault="00D935FE" w:rsidP="00457200">
      <w:pPr>
        <w:pStyle w:val="PargrafoComumNvel2"/>
        <w:numPr>
          <w:ilvl w:val="0"/>
          <w:numId w:val="0"/>
        </w:numPr>
      </w:pPr>
    </w:p>
    <w:p w14:paraId="20AFB5E4" w14:textId="0B2369FE" w:rsidR="00346AED" w:rsidRPr="00AA65C8" w:rsidRDefault="00D935FE" w:rsidP="00457200">
      <w:pPr>
        <w:pStyle w:val="PargrafoComumNvel2"/>
      </w:pPr>
      <w:r w:rsidRPr="00AA65C8">
        <w:lastRenderedPageBreak/>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240D97" w:rsidRPr="00A30CC0">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68A5FDA7" w:rsidR="00170EFA" w:rsidRPr="00320906" w:rsidRDefault="00170EFA" w:rsidP="004C4D7A">
      <w:pPr>
        <w:pStyle w:val="PargrafoComumNvel1"/>
        <w:rPr>
          <w:b/>
          <w:bCs/>
        </w:rPr>
      </w:pPr>
      <w:bookmarkStart w:id="123" w:name="_Toc34200838"/>
      <w:bookmarkStart w:id="124" w:name="_Ref10086247"/>
      <w:r w:rsidRPr="00024F95">
        <w:rPr>
          <w:rStyle w:val="Ttulo2Char"/>
        </w:rPr>
        <w:t>Comprovação da Destinação de Recursos</w:t>
      </w:r>
      <w:bookmarkEnd w:id="123"/>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240D97" w:rsidRPr="00A30CC0">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w:t>
      </w:r>
      <w:proofErr w:type="spellStart"/>
      <w:r w:rsidRPr="00AA65C8">
        <w:t>ii</w:t>
      </w:r>
      <w:proofErr w:type="spellEnd"/>
      <w:r w:rsidRPr="00AA65C8">
        <w:t xml:space="preserve">)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w:t>
      </w:r>
      <w:proofErr w:type="spellStart"/>
      <w:r w:rsidRPr="00AA65C8">
        <w:t>iii</w:t>
      </w:r>
      <w:proofErr w:type="spellEnd"/>
      <w:r w:rsidRPr="00AA65C8">
        <w:t>) dentro do prazo solicitado por Autoridades ou órgãos reguladores, regulamentos, leis ou determinações judiciais, administrativas ou arbitrais.</w:t>
      </w:r>
      <w:r w:rsidR="00070BA5">
        <w:t xml:space="preserve"> </w:t>
      </w:r>
      <w:bookmarkEnd w:id="124"/>
    </w:p>
    <w:p w14:paraId="7E343260" w14:textId="77777777" w:rsidR="00334B17" w:rsidRPr="00AA65C8" w:rsidRDefault="00334B17" w:rsidP="00334B17">
      <w:pPr>
        <w:pStyle w:val="PargrafoComumNvel2"/>
        <w:numPr>
          <w:ilvl w:val="0"/>
          <w:numId w:val="0"/>
        </w:numPr>
        <w:ind w:left="567"/>
      </w:pPr>
    </w:p>
    <w:p w14:paraId="337D8C41" w14:textId="13B065CF"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xml:space="preserve">, sendo que a Emissora deverá efetuar a apresentação dos documentos no prazo de até </w:t>
      </w:r>
      <w:r w:rsidR="0010302F">
        <w:t>5</w:t>
      </w:r>
      <w:r w:rsidR="00070BA5">
        <w:t xml:space="preserve"> (</w:t>
      </w:r>
      <w:r w:rsidR="0010302F">
        <w:t>cinco</w:t>
      </w:r>
      <w:r w:rsidR="00070BA5">
        <w:t>) Dias Úteis a contar da solicitação nesse sentido</w:t>
      </w:r>
      <w:r w:rsidR="004F44A1" w:rsidRPr="00AA65C8">
        <w:t>.</w:t>
      </w:r>
      <w:r w:rsidR="002168F2">
        <w:t xml:space="preserve"> </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25" w:name="_Toc7790858"/>
      <w:bookmarkStart w:id="126" w:name="_Toc8697032"/>
      <w:bookmarkStart w:id="127" w:name="_Toc34200839"/>
      <w:bookmarkEnd w:id="121"/>
      <w:r w:rsidRPr="00AA65C8">
        <w:t xml:space="preserve">CARACTERÍSTICAS </w:t>
      </w:r>
      <w:r w:rsidR="00246BEF" w:rsidRPr="00AA65C8">
        <w:t>DAS DEBÊNTURES</w:t>
      </w:r>
      <w:bookmarkEnd w:id="125"/>
      <w:bookmarkEnd w:id="126"/>
      <w:bookmarkEnd w:id="127"/>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28" w:name="_Ref3847771"/>
      <w:bookmarkStart w:id="129" w:name="_Toc7790859"/>
      <w:bookmarkStart w:id="130" w:name="_Toc8171334"/>
      <w:bookmarkStart w:id="131" w:name="_Toc8697033"/>
      <w:bookmarkStart w:id="132" w:name="_Toc34200840"/>
      <w:r w:rsidRPr="00AA65C8">
        <w:t>Data de Emissão</w:t>
      </w:r>
      <w:bookmarkEnd w:id="128"/>
      <w:bookmarkEnd w:id="129"/>
      <w:bookmarkEnd w:id="130"/>
      <w:bookmarkEnd w:id="131"/>
      <w:bookmarkEnd w:id="132"/>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69B77F0D" w:rsidR="00E4045E" w:rsidRPr="00AA65C8" w:rsidRDefault="00E4045E" w:rsidP="00457200">
      <w:pPr>
        <w:pStyle w:val="PargrafoComumNvel2"/>
      </w:pPr>
      <w:bookmarkStart w:id="133" w:name="_Ref3889011"/>
      <w:r w:rsidRPr="00AA65C8">
        <w:t xml:space="preserve">Para todos os fins e efeitos legais, a data de emissão das Debêntures </w:t>
      </w:r>
      <w:r w:rsidR="00B32C96" w:rsidRPr="00AA65C8">
        <w:t>será</w:t>
      </w:r>
      <w:r w:rsidRPr="00AA65C8">
        <w:t xml:space="preserve"> </w:t>
      </w:r>
      <w:ins w:id="134" w:author="Karina Tiaki  Momose | Machado Meyer Advogados" w:date="2020-09-08T22:20:00Z">
        <w:r w:rsidR="008D5AB2">
          <w:t>15</w:t>
        </w:r>
      </w:ins>
      <w:del w:id="135" w:author="Karina Tiaki  Momose | Machado Meyer Advogados" w:date="2020-09-08T22:20:00Z">
        <w:r w:rsidR="0026144F" w:rsidRPr="00AA65C8" w:rsidDel="008D5AB2">
          <w:rPr>
            <w:highlight w:val="yellow"/>
          </w:rPr>
          <w:delText>[•]</w:delText>
        </w:r>
      </w:del>
      <w:r w:rsidRPr="00AA65C8">
        <w:t xml:space="preserve"> de </w:t>
      </w:r>
      <w:ins w:id="136" w:author="Karina Tiaki  Momose | Machado Meyer Advogados" w:date="2020-09-07T21:56:00Z">
        <w:r w:rsidR="008E3B5E">
          <w:t>setembro</w:t>
        </w:r>
      </w:ins>
      <w:del w:id="137" w:author="Karina Tiaki  Momose | Machado Meyer Advogados" w:date="2020-09-07T21:56:00Z">
        <w:r w:rsidR="001D7FE2" w:rsidRPr="00AA65C8" w:rsidDel="008E3B5E">
          <w:rPr>
            <w:highlight w:val="yellow"/>
          </w:rPr>
          <w:delText>[•]</w:delText>
        </w:r>
      </w:del>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33"/>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38" w:name="_Toc3751628"/>
      <w:bookmarkStart w:id="139" w:name="_Toc3822365"/>
      <w:bookmarkStart w:id="140" w:name="_Toc3823159"/>
      <w:bookmarkStart w:id="141" w:name="_Toc3829371"/>
      <w:bookmarkStart w:id="142" w:name="_Toc3831599"/>
      <w:bookmarkStart w:id="143" w:name="_Toc3751629"/>
      <w:bookmarkStart w:id="144" w:name="_Toc3822366"/>
      <w:bookmarkStart w:id="145" w:name="_Toc3823160"/>
      <w:bookmarkStart w:id="146" w:name="_Toc3829372"/>
      <w:bookmarkStart w:id="147" w:name="_Toc3831600"/>
      <w:bookmarkStart w:id="148" w:name="_Toc3751630"/>
      <w:bookmarkStart w:id="149" w:name="_Toc3822367"/>
      <w:bookmarkStart w:id="150" w:name="_Toc3823161"/>
      <w:bookmarkStart w:id="151" w:name="_Toc3829373"/>
      <w:bookmarkStart w:id="152" w:name="_Toc3831601"/>
      <w:bookmarkStart w:id="153" w:name="_Toc3751631"/>
      <w:bookmarkStart w:id="154" w:name="_Toc3822368"/>
      <w:bookmarkStart w:id="155" w:name="_Toc3823162"/>
      <w:bookmarkStart w:id="156" w:name="_Toc3829374"/>
      <w:bookmarkStart w:id="157" w:name="_Toc3831602"/>
      <w:bookmarkStart w:id="158" w:name="_Toc7790860"/>
      <w:bookmarkStart w:id="159" w:name="_Toc8171335"/>
      <w:bookmarkStart w:id="160" w:name="_Toc8697034"/>
      <w:bookmarkStart w:id="161" w:name="_Toc34200841"/>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AA65C8">
        <w:t xml:space="preserve">Prazo e </w:t>
      </w:r>
      <w:r w:rsidR="001C2FE2" w:rsidRPr="00AA65C8">
        <w:t>Data de Vencimento das Debêntures</w:t>
      </w:r>
      <w:bookmarkEnd w:id="158"/>
      <w:bookmarkEnd w:id="159"/>
      <w:bookmarkEnd w:id="160"/>
      <w:bookmarkEnd w:id="161"/>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307B74DB" w:rsidR="00A20B13" w:rsidRPr="00AA65C8" w:rsidRDefault="00A20B13" w:rsidP="00457200">
      <w:pPr>
        <w:pStyle w:val="PargrafoComumNvel2"/>
      </w:pPr>
      <w:bookmarkStart w:id="162" w:name="_Ref8158114"/>
      <w:bookmarkStart w:id="163"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ins w:id="164" w:author="Karina Tiaki  Momose | Machado Meyer Advogados" w:date="2020-09-08T22:20:00Z">
        <w:r w:rsidR="008D5AB2">
          <w:t>15</w:t>
        </w:r>
      </w:ins>
      <w:del w:id="165" w:author="Karina Tiaki  Momose | Machado Meyer Advogados" w:date="2020-09-08T22:20:00Z">
        <w:r w:rsidR="00A42DFB" w:rsidRPr="00081670" w:rsidDel="008D5AB2">
          <w:rPr>
            <w:highlight w:val="yellow"/>
          </w:rPr>
          <w:delText>[•]</w:delText>
        </w:r>
      </w:del>
      <w:r w:rsidRPr="00AA65C8">
        <w:rPr>
          <w:rFonts w:eastAsia="SimSun"/>
        </w:rPr>
        <w:t xml:space="preserve"> </w:t>
      </w:r>
      <w:r w:rsidRPr="00AA65C8">
        <w:t xml:space="preserve">de </w:t>
      </w:r>
      <w:ins w:id="166" w:author="Karina Tiaki  Momose | Machado Meyer Advogados" w:date="2020-09-07T21:56:00Z">
        <w:r w:rsidR="008E3B5E">
          <w:t>setembro</w:t>
        </w:r>
      </w:ins>
      <w:del w:id="167" w:author="Karina Tiaki  Momose | Machado Meyer Advogados" w:date="2020-09-07T21:56:00Z">
        <w:r w:rsidR="001D7FE2" w:rsidRPr="00A2154F" w:rsidDel="008E3B5E">
          <w:rPr>
            <w:highlight w:val="yellow"/>
          </w:rPr>
          <w:delText>[•]</w:delText>
        </w:r>
      </w:del>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BB45CA">
        <w:t>, da Amortização Extraordinária</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62"/>
    </w:p>
    <w:bookmarkEnd w:id="163"/>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68" w:name="_Toc7790863"/>
      <w:bookmarkStart w:id="169" w:name="_Toc8171336"/>
      <w:bookmarkStart w:id="170" w:name="_Toc8697035"/>
      <w:bookmarkStart w:id="171" w:name="_Toc34200842"/>
      <w:r w:rsidRPr="00AA65C8">
        <w:t>Valor Nominal Unitário</w:t>
      </w:r>
      <w:bookmarkEnd w:id="168"/>
      <w:bookmarkEnd w:id="169"/>
      <w:bookmarkEnd w:id="170"/>
      <w:bookmarkEnd w:id="171"/>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72"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72"/>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73" w:name="_Toc7790866"/>
      <w:bookmarkStart w:id="174" w:name="_Toc8171337"/>
      <w:bookmarkStart w:id="175" w:name="_Toc8697036"/>
      <w:bookmarkStart w:id="176" w:name="_Toc34200843"/>
      <w:r w:rsidRPr="00AA65C8">
        <w:t xml:space="preserve">Forma e </w:t>
      </w:r>
      <w:r w:rsidR="00902A57" w:rsidRPr="00AA65C8">
        <w:t>Conversibilidade</w:t>
      </w:r>
      <w:bookmarkEnd w:id="173"/>
      <w:bookmarkEnd w:id="174"/>
      <w:bookmarkEnd w:id="175"/>
      <w:bookmarkEnd w:id="176"/>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77" w:name="_Toc7790867"/>
      <w:bookmarkStart w:id="178" w:name="_Toc8171338"/>
      <w:bookmarkStart w:id="179" w:name="_Toc8697037"/>
      <w:bookmarkStart w:id="180" w:name="_Toc34200844"/>
      <w:r w:rsidRPr="00AA65C8">
        <w:t>Espécie</w:t>
      </w:r>
      <w:bookmarkEnd w:id="177"/>
      <w:bookmarkEnd w:id="178"/>
      <w:bookmarkEnd w:id="179"/>
      <w:bookmarkEnd w:id="180"/>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34A521B9"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240D97">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81" w:name="_Ref24938398"/>
      <w:bookmarkStart w:id="182" w:name="_Toc34200845"/>
      <w:r w:rsidRPr="00AA65C8">
        <w:t>Garantias</w:t>
      </w:r>
      <w:bookmarkEnd w:id="181"/>
      <w:bookmarkEnd w:id="182"/>
    </w:p>
    <w:p w14:paraId="5FF1677A" w14:textId="77777777" w:rsidR="006D42B1" w:rsidRPr="00AA65C8" w:rsidRDefault="006D42B1" w:rsidP="006D42B1">
      <w:pPr>
        <w:pStyle w:val="PargrafoComumNvel2"/>
        <w:numPr>
          <w:ilvl w:val="0"/>
          <w:numId w:val="0"/>
        </w:numPr>
      </w:pPr>
      <w:bookmarkStart w:id="183" w:name="_Hlk6929573"/>
    </w:p>
    <w:p w14:paraId="4B1B8B96" w14:textId="74DBCB80"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w:t>
      </w:r>
      <w:r w:rsidRPr="00AA65C8">
        <w:lastRenderedPageBreak/>
        <w:t>Extraordinária (conforme abaixo definido), ao Prêmio (conforme abaixo definido) e aos Encargos Moratórios; e (b) de todos os custos e despesas incorridos e a serem incorridos em relação aos CRI, inclusive, mas não exclusivamente, para fins de cobrança do</w:t>
      </w:r>
      <w:r w:rsidR="006C32EB">
        <w:t>s</w:t>
      </w:r>
      <w:r w:rsidRPr="00AA65C8">
        <w:t xml:space="preserve"> crédito</w:t>
      </w:r>
      <w:r w:rsidR="006C32EB">
        <w:t>s</w:t>
      </w:r>
      <w:r w:rsidRPr="00AA65C8">
        <w:t xml:space="preserve"> imobiliário</w:t>
      </w:r>
      <w:r w:rsidR="006C32EB">
        <w:t>s</w:t>
      </w:r>
      <w:r w:rsidRPr="00AA65C8">
        <w:t xml:space="preserve"> oriundo</w:t>
      </w:r>
      <w:r w:rsidR="006C32EB">
        <w:t>s</w:t>
      </w:r>
      <w:r w:rsidRPr="00AA65C8">
        <w:t xml:space="preserve">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83"/>
      <w:r w:rsidRPr="00AA65C8">
        <w:t>, ser</w:t>
      </w:r>
      <w:r w:rsidR="008177E0" w:rsidRPr="00AA65C8">
        <w:t>ão</w:t>
      </w:r>
      <w:r w:rsidRPr="00AA65C8">
        <w:t xml:space="preserve"> constituída</w:t>
      </w:r>
      <w:r w:rsidR="008177E0" w:rsidRPr="00AA65C8">
        <w:t>s</w:t>
      </w:r>
      <w:r w:rsidR="006D42B1" w:rsidRPr="00AA65C8">
        <w:t xml:space="preserve"> as </w:t>
      </w:r>
      <w:r w:rsidR="00222D18">
        <w:t>g</w:t>
      </w:r>
      <w:r w:rsidR="006D42B1" w:rsidRPr="00AA65C8">
        <w:t xml:space="preserve">arantias descritas </w:t>
      </w:r>
      <w:r w:rsidR="00BB45CA">
        <w:t>abaixo</w:t>
      </w:r>
      <w:r w:rsidR="00D33CD8">
        <w:t>, em complemento ao Fundo de Obras, Fundo de Despesas de Fundo de Reservas (conforme definidos abaixo)</w:t>
      </w:r>
      <w:r w:rsidR="00BB45CA">
        <w:t>:</w:t>
      </w:r>
      <w:bookmarkStart w:id="184" w:name="_Ref25130160"/>
    </w:p>
    <w:p w14:paraId="7AC6D247" w14:textId="77777777" w:rsidR="0002208A" w:rsidRPr="00AA65C8" w:rsidRDefault="0002208A" w:rsidP="0002208A">
      <w:pPr>
        <w:pStyle w:val="PargrafoComumNvel2"/>
        <w:numPr>
          <w:ilvl w:val="0"/>
          <w:numId w:val="0"/>
        </w:numPr>
        <w:ind w:left="567"/>
      </w:pPr>
    </w:p>
    <w:p w14:paraId="387DF75D" w14:textId="5DFF691B"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000F1AA2" w:rsidRPr="00564E1E">
        <w:t>Em garantia das Obrigações Garantidas, será constituída</w:t>
      </w:r>
      <w:r w:rsidR="000F1AA2">
        <w:t>,</w:t>
      </w:r>
      <w:r w:rsidR="00116128">
        <w:t xml:space="preserve"> p</w:t>
      </w:r>
      <w:r w:rsidR="001F5243" w:rsidRPr="00AA65C8">
        <w:t xml:space="preserve">or meio da assinatura, registro e averbação </w:t>
      </w:r>
      <w:r w:rsidR="00AC50A6" w:rsidRPr="00AA65C8">
        <w:t>do</w:t>
      </w:r>
      <w:r w:rsidR="001F5243" w:rsidRPr="00AA65C8">
        <w:t xml:space="preserve"> </w:t>
      </w:r>
      <w:bookmarkStart w:id="185"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85"/>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10302F">
        <w:t xml:space="preserve">Fiadora, </w:t>
      </w:r>
      <w:r w:rsidR="0026144F" w:rsidRPr="00AA65C8">
        <w:t>a</w:t>
      </w:r>
      <w:r w:rsidR="00BD1328" w:rsidRPr="00AA65C8">
        <w:t xml:space="preserve"> </w:t>
      </w:r>
      <w:r w:rsidR="00157333" w:rsidRPr="00AA65C8">
        <w:t xml:space="preserve">Gafisa 80, </w:t>
      </w:r>
      <w:r w:rsidR="0010302F">
        <w:t xml:space="preserve">a Emissora, </w:t>
      </w:r>
      <w:r w:rsidR="00702DD9">
        <w:t xml:space="preserve">na qualidade de Fiduciantes, </w:t>
      </w:r>
      <w:r w:rsidR="00BD1328" w:rsidRPr="00AA65C8">
        <w:t>a</w:t>
      </w:r>
      <w:r w:rsidR="001F5243" w:rsidRPr="00AA65C8">
        <w:t xml:space="preserve"> Debenturista</w:t>
      </w:r>
      <w:r w:rsidR="002A4798">
        <w:t>,</w:t>
      </w:r>
      <w:r w:rsidR="00BD1328" w:rsidRPr="00AA65C8">
        <w:t xml:space="preserve"> </w:t>
      </w:r>
      <w:r w:rsidR="00702DD9">
        <w:t xml:space="preserve">na qualidade de fiduciária </w:t>
      </w:r>
      <w:r w:rsidR="00582E8F" w:rsidRPr="00AA65C8">
        <w:t>as Desenvolvedoras</w:t>
      </w:r>
      <w:r w:rsidR="004E0C90" w:rsidRPr="00AA65C8">
        <w:rPr>
          <w:color w:val="000000"/>
        </w:rPr>
        <w:t xml:space="preserve"> </w:t>
      </w:r>
      <w:r w:rsidR="002A4798">
        <w:rPr>
          <w:color w:val="000000"/>
        </w:rPr>
        <w:t>e o Agente Fiduciário</w:t>
      </w:r>
      <w:r w:rsidR="00702DD9">
        <w:rPr>
          <w:color w:val="000000"/>
        </w:rPr>
        <w:t>, na qualidade de intervenientes anuentes</w:t>
      </w:r>
      <w:r w:rsidR="002A4798">
        <w:rPr>
          <w:color w:val="000000"/>
        </w:rPr>
        <w:t xml:space="preserve"> </w:t>
      </w:r>
      <w:r w:rsidR="001F5243" w:rsidRPr="00AA65C8">
        <w:t>(</w:t>
      </w:r>
      <w:r w:rsidR="004E1AA6">
        <w:t>"</w:t>
      </w:r>
      <w:r w:rsidR="001F5243" w:rsidRPr="00AA65C8">
        <w:rPr>
          <w:u w:val="single"/>
        </w:rPr>
        <w:t xml:space="preserve">Contrato de Alienação Fiduciária 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1610FE">
        <w:t>para constituição</w:t>
      </w:r>
      <w:r w:rsidR="00A82140">
        <w:t>, em benefício da Debenturista,</w:t>
      </w:r>
      <w:r w:rsidR="001F5243" w:rsidRPr="00AA65C8">
        <w:t xml:space="preserve"> </w:t>
      </w:r>
      <w:r w:rsidR="001610FE">
        <w:t xml:space="preserve">da </w:t>
      </w:r>
      <w:r w:rsidR="001F5243" w:rsidRPr="00AA65C8">
        <w:t xml:space="preserve">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84"/>
      <w:r w:rsidR="00003E23">
        <w:t xml:space="preserve"> </w:t>
      </w:r>
    </w:p>
    <w:p w14:paraId="53877124" w14:textId="77777777" w:rsidR="001F5243" w:rsidRPr="00AA65C8" w:rsidRDefault="001F5243" w:rsidP="00A42DFB">
      <w:pPr>
        <w:pStyle w:val="PargrafoComumNvel1"/>
        <w:numPr>
          <w:ilvl w:val="0"/>
          <w:numId w:val="0"/>
        </w:numPr>
        <w:rPr>
          <w:u w:val="single"/>
        </w:rPr>
      </w:pPr>
    </w:p>
    <w:p w14:paraId="11AC793E" w14:textId="70103977" w:rsidR="0089474C" w:rsidRPr="00081670" w:rsidRDefault="00BC68BF" w:rsidP="0089474C">
      <w:pPr>
        <w:pStyle w:val="PargrafoComumNvel2"/>
        <w:rPr>
          <w:b/>
          <w:bCs/>
        </w:rPr>
      </w:pPr>
      <w:bookmarkStart w:id="186" w:name="_Ref25130167"/>
      <w:r w:rsidRPr="00564E1E">
        <w:rPr>
          <w:rStyle w:val="Ttulo3Char"/>
        </w:rPr>
        <w:t>Cessão Fiduciária de Direitos Creditórios</w:t>
      </w:r>
      <w:r w:rsidR="0010302F">
        <w:rPr>
          <w:rStyle w:val="Ttulo3Char"/>
        </w:rPr>
        <w:t xml:space="preserve"> e Contas Bancárias</w:t>
      </w:r>
      <w:r w:rsidRPr="00564E1E">
        <w:t>. Em garantia das Obrigações Garantidas, será constituída</w:t>
      </w:r>
      <w:r w:rsidR="00475059" w:rsidRPr="00564E1E">
        <w:t>,</w:t>
      </w:r>
      <w:r w:rsidRPr="00564E1E">
        <w:t xml:space="preserve"> por meio da assinatura e registro do </w:t>
      </w:r>
      <w:bookmarkStart w:id="187" w:name="_Hlk11607946"/>
      <w:r w:rsidR="004E1AA6" w:rsidRPr="00564E1E">
        <w:t>"</w:t>
      </w:r>
      <w:r w:rsidRPr="00564E1E">
        <w:rPr>
          <w:i/>
          <w:iCs/>
        </w:rPr>
        <w:t>Instrumento Particular de Cessão Fiduciária de Direitos Creditórios em Garantia e Outras Avenças</w:t>
      </w:r>
      <w:r w:rsidR="004E1AA6" w:rsidRPr="00564E1E">
        <w:t>"</w:t>
      </w:r>
      <w:bookmarkEnd w:id="187"/>
      <w:r w:rsidRPr="00564E1E">
        <w:t xml:space="preserve">, </w:t>
      </w:r>
      <w:r w:rsidR="00475059" w:rsidRPr="00564E1E">
        <w:t xml:space="preserve">celebrado entre </w:t>
      </w:r>
      <w:r w:rsidRPr="00564E1E">
        <w:t xml:space="preserve">as </w:t>
      </w:r>
      <w:r w:rsidR="009E2D2D" w:rsidRPr="00564E1E">
        <w:t>Desenvolvedoras</w:t>
      </w:r>
      <w:r w:rsidR="00B504DC">
        <w:t xml:space="preserve"> e a Emissora</w:t>
      </w:r>
      <w:r w:rsidRPr="00564E1E">
        <w:t>, na qualidade de fiduciante</w:t>
      </w:r>
      <w:r w:rsidR="00475059" w:rsidRPr="00564E1E">
        <w:t>s</w:t>
      </w:r>
      <w:r w:rsidRPr="00564E1E">
        <w:t xml:space="preserve">, </w:t>
      </w:r>
      <w:r w:rsidR="00043579">
        <w:t>a</w:t>
      </w:r>
      <w:r w:rsidRPr="00564E1E">
        <w:t xml:space="preserve"> Debenturista, na qualidade de fiduciári</w:t>
      </w:r>
      <w:r w:rsidR="00043579">
        <w:t>a</w:t>
      </w:r>
      <w:r w:rsidR="00475059" w:rsidRPr="00564E1E">
        <w:t xml:space="preserve">, </w:t>
      </w:r>
      <w:del w:id="188" w:author="Christiane Araújo" w:date="2020-09-09T12:19:00Z">
        <w:r w:rsidR="00475059" w:rsidRPr="00564E1E" w:rsidDel="00673418">
          <w:delText xml:space="preserve">a </w:delText>
        </w:r>
        <w:r w:rsidR="00B504DC" w:rsidDel="00673418">
          <w:delText xml:space="preserve">Certificadora (conforme definido abaixo), </w:delText>
        </w:r>
      </w:del>
      <w:r w:rsidR="00B504DC">
        <w:t>o Agente Fiduciário dos CRI e a Fiadora</w:t>
      </w:r>
      <w:r w:rsidR="00475059" w:rsidRPr="00564E1E">
        <w:t>, na qualidade de interveniente</w:t>
      </w:r>
      <w:r w:rsidR="00B504DC">
        <w:t>s</w:t>
      </w:r>
      <w:r w:rsidR="00475059" w:rsidRPr="00564E1E">
        <w:t xml:space="preserve"> anuente</w:t>
      </w:r>
      <w:r w:rsidR="00B504DC">
        <w:t>s</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89"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89"/>
      <w:r w:rsidR="003F6B17" w:rsidRPr="00564E1E">
        <w:t xml:space="preserve"> </w:t>
      </w:r>
      <w:r w:rsidR="0010302F">
        <w:t>e recursos depositados em contas bancárias de titularidade da Emissora e das Desenvolvedoras</w:t>
      </w:r>
      <w:r w:rsidR="003C2302">
        <w:t xml:space="preserve">, </w:t>
      </w:r>
      <w:r w:rsidR="00C72159">
        <w:t xml:space="preserve">sendo certo que </w:t>
      </w:r>
      <w:r w:rsidR="003C2302">
        <w:t>os recursos depositados nas contas bancárias poderão ser usados livremente para</w:t>
      </w:r>
      <w:r w:rsidR="00A632CF">
        <w:t xml:space="preserve"> o desenvolvimento dos Empreendimentos das Desenvolvedoras</w:t>
      </w:r>
      <w:r w:rsidR="00C72159" w:rsidRPr="00C72159">
        <w:t xml:space="preserve"> </w:t>
      </w:r>
      <w:r w:rsidR="00C72159">
        <w:t xml:space="preserve">exceto se ocorrer um </w:t>
      </w:r>
      <w:r w:rsidR="00206FC7">
        <w:t>evento de inadimplemento</w:t>
      </w:r>
      <w:r w:rsidR="00C72159">
        <w:t xml:space="preserve"> </w:t>
      </w:r>
      <w:r w:rsidR="0010302F">
        <w:t xml:space="preserve"> </w:t>
      </w:r>
      <w:r w:rsidR="003F6B17" w:rsidRPr="00564E1E">
        <w:t>(</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C72159">
        <w:rPr>
          <w:rFonts w:cs="Verdana"/>
          <w:color w:val="000000"/>
        </w:rPr>
        <w:t>.</w:t>
      </w:r>
    </w:p>
    <w:p w14:paraId="0C0242EE" w14:textId="77777777" w:rsidR="00C175C6" w:rsidRPr="00AA65C8" w:rsidRDefault="00C175C6" w:rsidP="00B02E92"/>
    <w:p w14:paraId="4DCE5E01" w14:textId="36B12CD5" w:rsidR="00C175C6" w:rsidRPr="00324931" w:rsidRDefault="00C175C6" w:rsidP="00626392">
      <w:pPr>
        <w:pStyle w:val="PargrafoComumNvel2"/>
        <w:rPr>
          <w:ins w:id="190" w:author="Isaac Hartmann" w:date="2020-09-09T17:09:00Z"/>
          <w:b/>
          <w:bCs/>
          <w:u w:val="single"/>
          <w:rPrChange w:id="191" w:author="Isaac Hartmann" w:date="2020-09-09T17:09:00Z">
            <w:rPr>
              <w:ins w:id="192" w:author="Isaac Hartmann" w:date="2020-09-09T17:09:00Z"/>
            </w:rPr>
          </w:rPrChange>
        </w:rPr>
      </w:pPr>
      <w:r w:rsidRPr="009B51B1">
        <w:rPr>
          <w:u w:val="single"/>
        </w:rPr>
        <w:t>Hipoteca</w:t>
      </w:r>
      <w:r w:rsidR="0055791C">
        <w:rPr>
          <w:u w:val="single"/>
        </w:rPr>
        <w:t>s</w:t>
      </w:r>
      <w:r w:rsidRPr="009B51B1">
        <w:rPr>
          <w:u w:val="single"/>
        </w:rPr>
        <w:t xml:space="preserve"> de Terrenos</w:t>
      </w:r>
      <w:r w:rsidRPr="009B51B1">
        <w:t>. Em garantia das Obrigações Garantidas, será constituída, por meio da assinatura e registro da</w:t>
      </w:r>
      <w:r w:rsidR="00253535">
        <w:t>s</w:t>
      </w:r>
      <w:r w:rsidRPr="009B51B1">
        <w:t xml:space="preserve"> </w:t>
      </w:r>
      <w:r w:rsidR="004E1AA6" w:rsidRPr="009B51B1">
        <w:t>"</w:t>
      </w:r>
      <w:r w:rsidR="00325CCB" w:rsidRPr="009B51B1">
        <w:rPr>
          <w:i/>
          <w:iCs/>
        </w:rPr>
        <w:t>Escritura</w:t>
      </w:r>
      <w:r w:rsidR="00253535">
        <w:rPr>
          <w:i/>
          <w:iCs/>
        </w:rPr>
        <w:t>s</w:t>
      </w:r>
      <w:r w:rsidR="00325CCB" w:rsidRPr="009B51B1">
        <w:rPr>
          <w:i/>
          <w:iCs/>
        </w:rPr>
        <w:t xml:space="preserve"> Pública de Hipoteca </w:t>
      </w:r>
      <w:r w:rsidR="00325CCB" w:rsidRPr="009B51B1">
        <w:rPr>
          <w:i/>
        </w:rPr>
        <w:lastRenderedPageBreak/>
        <w:t>de Imóveis em Garantia e Outras Avenças</w:t>
      </w:r>
      <w:r w:rsidR="004E1AA6" w:rsidRPr="009B51B1">
        <w:t>"</w:t>
      </w:r>
      <w:r w:rsidR="00325CCB" w:rsidRPr="009B51B1">
        <w:t>, a ser</w:t>
      </w:r>
      <w:r w:rsidR="00253535">
        <w:t>em</w:t>
      </w:r>
      <w:r w:rsidR="00325CCB" w:rsidRPr="009B51B1">
        <w:t xml:space="preserve"> celebrado</w:t>
      </w:r>
      <w:r w:rsidR="00253535">
        <w:t>s</w:t>
      </w:r>
      <w:r w:rsidR="00325CCB" w:rsidRPr="009B51B1">
        <w:t xml:space="preserve"> entre </w:t>
      </w:r>
      <w:r w:rsidR="00253535">
        <w:t>cada</w:t>
      </w:r>
      <w:r w:rsidR="00325CCB" w:rsidRPr="009B51B1">
        <w:t xml:space="preserve"> Desenvolvedora</w:t>
      </w:r>
      <w:r w:rsidR="00253535">
        <w:t xml:space="preserve"> ou a Fiadora</w:t>
      </w:r>
      <w:r w:rsidR="006B6460" w:rsidRPr="009B51B1">
        <w:t xml:space="preserve">, na qualidade de outorgante hipotecária, </w:t>
      </w:r>
      <w:r w:rsidR="00253535">
        <w:t xml:space="preserve">conforme o caso, </w:t>
      </w:r>
      <w:r w:rsidR="006B6460" w:rsidRPr="009B51B1">
        <w:t xml:space="preserve">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046ABF">
        <w:t>, e o Agente Fiduciário dos CRI, na qualidade de interveniente anuente</w:t>
      </w:r>
      <w:r w:rsidR="006B6460" w:rsidRPr="009B51B1">
        <w:t xml:space="preserve"> (</w:t>
      </w:r>
      <w:r w:rsidR="004E1AA6" w:rsidRPr="009B51B1">
        <w:t>"</w:t>
      </w:r>
      <w:r w:rsidR="006B6460" w:rsidRPr="009B51B1">
        <w:rPr>
          <w:u w:val="single"/>
        </w:rPr>
        <w:t>Escritura</w:t>
      </w:r>
      <w:r w:rsidR="00253535">
        <w:rPr>
          <w:u w:val="single"/>
        </w:rPr>
        <w:t>s</w:t>
      </w:r>
      <w:r w:rsidR="006B6460" w:rsidRPr="009B51B1">
        <w:rPr>
          <w:u w:val="single"/>
        </w:rPr>
        <w:t xml:space="preserve"> de Hipoteca</w:t>
      </w:r>
      <w:r w:rsidR="00046ABF">
        <w:rPr>
          <w:u w:val="single"/>
        </w:rPr>
        <w:t>s</w:t>
      </w:r>
      <w:r w:rsidR="004E1AA6" w:rsidRPr="009B51B1">
        <w:t>"</w:t>
      </w:r>
      <w:r w:rsidR="006B6460" w:rsidRPr="009B51B1">
        <w:t xml:space="preserve">), </w:t>
      </w:r>
      <w:bookmarkStart w:id="193" w:name="_Hlk48069392"/>
      <w:r w:rsidR="006B6460" w:rsidRPr="009B51B1">
        <w:t>a</w:t>
      </w:r>
      <w:r w:rsidR="00253535">
        <w:t>s</w:t>
      </w:r>
      <w:r w:rsidR="006B6460" w:rsidRPr="009B51B1">
        <w:t xml:space="preserve"> hipoteca</w:t>
      </w:r>
      <w:r w:rsidR="00253535">
        <w:t>s</w:t>
      </w:r>
      <w:r w:rsidR="006B6460" w:rsidRPr="009B51B1">
        <w:t xml:space="preserve"> </w:t>
      </w:r>
      <w:r w:rsidR="00BF689C">
        <w:t xml:space="preserve">(i) </w:t>
      </w:r>
      <w:r w:rsidR="00806FC7">
        <w:t xml:space="preserve">de </w:t>
      </w:r>
      <w:r w:rsidR="00BF689C">
        <w:t xml:space="preserve"> </w:t>
      </w:r>
      <w:r w:rsidR="00806FC7">
        <w:t xml:space="preserve">determinadas unidades </w:t>
      </w:r>
      <w:r w:rsidR="00806FC7">
        <w:rPr>
          <w:rFonts w:cs="Arial"/>
        </w:rPr>
        <w:t xml:space="preserve">integrantes do </w:t>
      </w:r>
      <w:r w:rsidR="00022832">
        <w:rPr>
          <w:rFonts w:cs="Arial"/>
        </w:rPr>
        <w:t>(</w:t>
      </w:r>
      <w:r w:rsidR="00BF689C">
        <w:rPr>
          <w:rFonts w:cs="Arial"/>
        </w:rPr>
        <w:t>a</w:t>
      </w:r>
      <w:r w:rsidR="00022832">
        <w:rPr>
          <w:rFonts w:cs="Arial"/>
        </w:rPr>
        <w:t xml:space="preserve">) </w:t>
      </w:r>
      <w:proofErr w:type="spellStart"/>
      <w:r w:rsidR="00806FC7" w:rsidRPr="00AA65C8">
        <w:t>Moov</w:t>
      </w:r>
      <w:proofErr w:type="spellEnd"/>
      <w:r w:rsidR="00806FC7" w:rsidRPr="00AA65C8">
        <w:t xml:space="preserve"> Parque Maia, </w:t>
      </w:r>
      <w:r w:rsidR="00022832">
        <w:t xml:space="preserve">correspondente a aproximadamente </w:t>
      </w:r>
      <w:r w:rsidR="00AF48F2">
        <w:t>97</w:t>
      </w:r>
      <w:r w:rsidR="00022832">
        <w:t xml:space="preserve">% </w:t>
      </w:r>
      <w:r w:rsidR="00AF48F2">
        <w:t xml:space="preserve">(noventa e sete por cento) </w:t>
      </w:r>
      <w:r w:rsidR="00022832">
        <w:t xml:space="preserve">do total das unidades do </w:t>
      </w:r>
      <w:proofErr w:type="spellStart"/>
      <w:r w:rsidR="00022832" w:rsidRPr="00AA65C8">
        <w:t>Moov</w:t>
      </w:r>
      <w:proofErr w:type="spellEnd"/>
      <w:r w:rsidR="00022832" w:rsidRPr="00AA65C8">
        <w:t xml:space="preserve"> Parque Maia</w:t>
      </w:r>
      <w:r w:rsidR="00022832">
        <w:t>; (</w:t>
      </w:r>
      <w:r w:rsidR="00BF689C">
        <w:t>b</w:t>
      </w:r>
      <w:r w:rsidR="00022832">
        <w:t xml:space="preserve">) </w:t>
      </w:r>
      <w:r w:rsidR="00806FC7" w:rsidRPr="00AA65C8">
        <w:t xml:space="preserve">Belvedere </w:t>
      </w:r>
      <w:proofErr w:type="spellStart"/>
      <w:r w:rsidR="00806FC7" w:rsidRPr="00AA65C8">
        <w:t>Lorian</w:t>
      </w:r>
      <w:proofErr w:type="spellEnd"/>
      <w:r w:rsidR="00806FC7" w:rsidRPr="00AA65C8">
        <w:t xml:space="preserve"> Boulevard</w:t>
      </w:r>
      <w:r w:rsidR="00022832" w:rsidRPr="00AA65C8">
        <w:t xml:space="preserve">, </w:t>
      </w:r>
      <w:r w:rsidR="00022832">
        <w:t xml:space="preserve">correspondente a aproximadamente </w:t>
      </w:r>
      <w:r w:rsidR="007121CF">
        <w:t>80</w:t>
      </w:r>
      <w:r w:rsidR="00022832">
        <w:t xml:space="preserve">% </w:t>
      </w:r>
      <w:r w:rsidR="007121CF">
        <w:t xml:space="preserve">(oitenta por cento) </w:t>
      </w:r>
      <w:r w:rsidR="00022832">
        <w:t xml:space="preserve">do total das unidades do </w:t>
      </w:r>
      <w:r w:rsidR="00022832" w:rsidRPr="00AA65C8">
        <w:t xml:space="preserve">Belvedere </w:t>
      </w:r>
      <w:proofErr w:type="spellStart"/>
      <w:r w:rsidR="00022832" w:rsidRPr="00AA65C8">
        <w:t>Lorian</w:t>
      </w:r>
      <w:proofErr w:type="spellEnd"/>
      <w:r w:rsidR="00022832" w:rsidRPr="00AA65C8">
        <w:t xml:space="preserve"> Boulevard</w:t>
      </w:r>
      <w:r w:rsidR="00022832">
        <w:t>;</w:t>
      </w:r>
      <w:r w:rsidR="00806FC7" w:rsidRPr="00AA65C8">
        <w:t xml:space="preserve"> </w:t>
      </w:r>
      <w:r w:rsidR="00022832">
        <w:t>(</w:t>
      </w:r>
      <w:r w:rsidR="00BF689C">
        <w:t>c</w:t>
      </w:r>
      <w:r w:rsidR="00022832">
        <w:t xml:space="preserve">) </w:t>
      </w:r>
      <w:proofErr w:type="spellStart"/>
      <w:r w:rsidR="00806FC7" w:rsidRPr="00AA65C8">
        <w:t>Upside</w:t>
      </w:r>
      <w:proofErr w:type="spellEnd"/>
      <w:r w:rsidR="00806FC7" w:rsidRPr="00AA65C8">
        <w:t xml:space="preserve"> Paraíso</w:t>
      </w:r>
      <w:r w:rsidR="00022832" w:rsidRPr="00AA65C8">
        <w:t xml:space="preserve">, </w:t>
      </w:r>
      <w:r w:rsidR="00022832">
        <w:t xml:space="preserve">correspondente a aproximadamente </w:t>
      </w:r>
      <w:r w:rsidR="00AF48F2">
        <w:t>86</w:t>
      </w:r>
      <w:r w:rsidR="00022832">
        <w:t xml:space="preserve">% </w:t>
      </w:r>
      <w:r w:rsidR="00AF48F2">
        <w:t xml:space="preserve">(oitenta e seis por cento) </w:t>
      </w:r>
      <w:r w:rsidR="00022832">
        <w:t xml:space="preserve">do total das unidades do </w:t>
      </w:r>
      <w:proofErr w:type="spellStart"/>
      <w:r w:rsidR="00022832" w:rsidRPr="00AA65C8">
        <w:t>Upside</w:t>
      </w:r>
      <w:proofErr w:type="spellEnd"/>
      <w:r w:rsidR="00022832" w:rsidRPr="00AA65C8">
        <w:t xml:space="preserve"> Paraíso</w:t>
      </w:r>
      <w:r w:rsidR="00022832">
        <w:t>;</w:t>
      </w:r>
      <w:r w:rsidR="00806FC7" w:rsidRPr="00AA65C8">
        <w:t xml:space="preserve"> </w:t>
      </w:r>
      <w:r w:rsidR="00022832">
        <w:t>(</w:t>
      </w:r>
      <w:r w:rsidR="00BF689C">
        <w:t>d</w:t>
      </w:r>
      <w:r w:rsidR="00022832">
        <w:t xml:space="preserve">) </w:t>
      </w:r>
      <w:proofErr w:type="spellStart"/>
      <w:r w:rsidR="00806FC7" w:rsidRPr="00AA65C8">
        <w:t>Moov</w:t>
      </w:r>
      <w:proofErr w:type="spellEnd"/>
      <w:r w:rsidR="00806FC7" w:rsidRPr="00AA65C8">
        <w:t xml:space="preserve"> Estação Brás</w:t>
      </w:r>
      <w:r w:rsidR="00022832" w:rsidRPr="00AA65C8">
        <w:t xml:space="preserve">, </w:t>
      </w:r>
      <w:r w:rsidR="00022832">
        <w:t xml:space="preserve">correspondente a aproximadamente </w:t>
      </w:r>
      <w:r w:rsidR="00AF48F2">
        <w:t>76</w:t>
      </w:r>
      <w:r w:rsidR="00022832">
        <w:t xml:space="preserve">% </w:t>
      </w:r>
      <w:r w:rsidR="00FC54BD">
        <w:t xml:space="preserve">(setenta e seis por cento) </w:t>
      </w:r>
      <w:r w:rsidR="00022832">
        <w:t xml:space="preserve">do total das unidades do </w:t>
      </w:r>
      <w:proofErr w:type="spellStart"/>
      <w:r w:rsidR="00022832" w:rsidRPr="00AA65C8">
        <w:t>Moov</w:t>
      </w:r>
      <w:proofErr w:type="spellEnd"/>
      <w:r w:rsidR="00022832" w:rsidRPr="00AA65C8">
        <w:t xml:space="preserve"> Estação Brás</w:t>
      </w:r>
      <w:r w:rsidR="00022832">
        <w:t>;</w:t>
      </w:r>
      <w:r w:rsidR="00806FC7" w:rsidRPr="00AA65C8">
        <w:t xml:space="preserve"> </w:t>
      </w:r>
      <w:r w:rsidR="00022832">
        <w:t>(</w:t>
      </w:r>
      <w:r w:rsidR="00BF689C">
        <w:t>e</w:t>
      </w:r>
      <w:r w:rsidR="00022832">
        <w:t xml:space="preserve">) </w:t>
      </w:r>
      <w:proofErr w:type="spellStart"/>
      <w:r w:rsidR="00806FC7" w:rsidRPr="00AA65C8">
        <w:t>Moov</w:t>
      </w:r>
      <w:proofErr w:type="spellEnd"/>
      <w:r w:rsidR="00806FC7" w:rsidRPr="00AA65C8">
        <w:t xml:space="preserve"> Belém</w:t>
      </w:r>
      <w:r w:rsidR="00022832" w:rsidRPr="00AA65C8">
        <w:t xml:space="preserve">, </w:t>
      </w:r>
      <w:r w:rsidR="00022832">
        <w:t xml:space="preserve">correspondente a aproximadamente </w:t>
      </w:r>
      <w:r w:rsidR="00AF48F2">
        <w:t>62</w:t>
      </w:r>
      <w:r w:rsidR="00022832">
        <w:t xml:space="preserve">% </w:t>
      </w:r>
      <w:r w:rsidR="00AF48F2">
        <w:t xml:space="preserve">(sessenta e dois por cento) </w:t>
      </w:r>
      <w:r w:rsidR="00022832">
        <w:t xml:space="preserve">do total das unidades do </w:t>
      </w:r>
      <w:proofErr w:type="spellStart"/>
      <w:r w:rsidR="00022832" w:rsidRPr="00AA65C8">
        <w:t>Moov</w:t>
      </w:r>
      <w:proofErr w:type="spellEnd"/>
      <w:r w:rsidR="00022832" w:rsidRPr="00AA65C8">
        <w:t xml:space="preserve"> Belém</w:t>
      </w:r>
      <w:r w:rsidR="00022832">
        <w:t>;</w:t>
      </w:r>
      <w:r w:rsidR="00806FC7" w:rsidRPr="00AA65C8">
        <w:t xml:space="preserve"> e </w:t>
      </w:r>
      <w:r w:rsidR="00022832">
        <w:t>(</w:t>
      </w:r>
      <w:r w:rsidR="00BF689C">
        <w:t>f</w:t>
      </w:r>
      <w:r w:rsidR="00022832">
        <w:t xml:space="preserve">) </w:t>
      </w:r>
      <w:r w:rsidR="00AF48F2" w:rsidRPr="00AA65C8">
        <w:t xml:space="preserve">Parque </w:t>
      </w:r>
      <w:proofErr w:type="spellStart"/>
      <w:r w:rsidR="00AF48F2" w:rsidRPr="00AA65C8">
        <w:t>Ecoville</w:t>
      </w:r>
      <w:proofErr w:type="spellEnd"/>
      <w:r w:rsidR="00AF48F2" w:rsidRPr="00AF48F2">
        <w:t xml:space="preserve"> </w:t>
      </w:r>
      <w:r w:rsidR="00AF48F2">
        <w:t xml:space="preserve">- Torre </w:t>
      </w:r>
      <w:proofErr w:type="spellStart"/>
      <w:r w:rsidR="00AF48F2">
        <w:t>Barigui</w:t>
      </w:r>
      <w:proofErr w:type="spellEnd"/>
      <w:r w:rsidR="00AF48F2">
        <w:t xml:space="preserve">, </w:t>
      </w:r>
      <w:r w:rsidR="00022832">
        <w:t xml:space="preserve">correspondente a aproximadamente </w:t>
      </w:r>
      <w:r w:rsidR="00AF48F2">
        <w:t>69</w:t>
      </w:r>
      <w:r w:rsidR="00022832">
        <w:t xml:space="preserve">% </w:t>
      </w:r>
      <w:r w:rsidR="00AF48F2">
        <w:t xml:space="preserve">(sessenta e nove </w:t>
      </w:r>
      <w:r w:rsidR="00AF48F2" w:rsidRPr="00CF6905">
        <w:t xml:space="preserve">por cento) </w:t>
      </w:r>
      <w:r w:rsidR="00022832" w:rsidRPr="00CF6905">
        <w:t xml:space="preserve">do total das unidades do Parque </w:t>
      </w:r>
      <w:proofErr w:type="spellStart"/>
      <w:r w:rsidR="00022832" w:rsidRPr="00CF6905">
        <w:t>Ecoville</w:t>
      </w:r>
      <w:proofErr w:type="spellEnd"/>
      <w:r w:rsidR="00AF48F2" w:rsidRPr="00CF6905">
        <w:t xml:space="preserve"> - Torre </w:t>
      </w:r>
      <w:proofErr w:type="spellStart"/>
      <w:r w:rsidR="00AF48F2" w:rsidRPr="00CF6905">
        <w:t>Barigui</w:t>
      </w:r>
      <w:proofErr w:type="spellEnd"/>
      <w:r w:rsidR="00AF48F2" w:rsidRPr="00CF6905">
        <w:t xml:space="preserve">, e </w:t>
      </w:r>
      <w:r w:rsidR="00022832" w:rsidRPr="00CF6905">
        <w:t xml:space="preserve"> </w:t>
      </w:r>
      <w:r w:rsidR="00AF48F2" w:rsidRPr="00CF6905">
        <w:t xml:space="preserve">Parque </w:t>
      </w:r>
      <w:proofErr w:type="spellStart"/>
      <w:r w:rsidR="00AF48F2" w:rsidRPr="00CF6905">
        <w:t>Ecoville</w:t>
      </w:r>
      <w:proofErr w:type="spellEnd"/>
      <w:r w:rsidR="00AF48F2" w:rsidRPr="00CF6905">
        <w:t xml:space="preserve"> - Torre </w:t>
      </w:r>
      <w:proofErr w:type="spellStart"/>
      <w:r w:rsidR="00CF6905" w:rsidRPr="009A03AC">
        <w:t>Passaúna</w:t>
      </w:r>
      <w:proofErr w:type="spellEnd"/>
      <w:r w:rsidR="00AF48F2" w:rsidRPr="00CF6905">
        <w:t xml:space="preserve">, correspondente a aproximadamente 70% (setenta por cento) do total das unidades do Parque </w:t>
      </w:r>
      <w:proofErr w:type="spellStart"/>
      <w:r w:rsidR="00AF48F2" w:rsidRPr="00CF6905">
        <w:t>Ecoville</w:t>
      </w:r>
      <w:proofErr w:type="spellEnd"/>
      <w:r w:rsidR="00AF48F2" w:rsidRPr="00CF6905">
        <w:t xml:space="preserve"> - </w:t>
      </w:r>
      <w:r w:rsidR="00CF6905" w:rsidRPr="009A03AC">
        <w:t xml:space="preserve">Torre </w:t>
      </w:r>
      <w:proofErr w:type="spellStart"/>
      <w:r w:rsidR="00CF6905" w:rsidRPr="009A03AC">
        <w:t>Passaúna</w:t>
      </w:r>
      <w:proofErr w:type="spellEnd"/>
      <w:r w:rsidR="00BF689C">
        <w:t>, (</w:t>
      </w:r>
      <w:proofErr w:type="spellStart"/>
      <w:r w:rsidR="00BF689C">
        <w:t>ii</w:t>
      </w:r>
      <w:proofErr w:type="spellEnd"/>
      <w:r w:rsidR="00BF689C">
        <w:t xml:space="preserve">) das unidades integrantes do </w:t>
      </w:r>
      <w:proofErr w:type="spellStart"/>
      <w:r w:rsidR="00BF689C" w:rsidRPr="00AA65C8">
        <w:t>Scena</w:t>
      </w:r>
      <w:proofErr w:type="spellEnd"/>
      <w:r w:rsidR="00BF689C" w:rsidRPr="00AA65C8">
        <w:t xml:space="preserve"> Tatuapé, </w:t>
      </w:r>
      <w:r w:rsidR="00BF689C">
        <w:t xml:space="preserve">correspondente a aproximadamente </w:t>
      </w:r>
      <w:commentRangeStart w:id="194"/>
      <w:r w:rsidR="00BF689C" w:rsidRPr="009A03AC">
        <w:rPr>
          <w:highlight w:val="yellow"/>
        </w:rPr>
        <w:t>[4</w:t>
      </w:r>
      <w:r w:rsidR="00BF689C">
        <w:rPr>
          <w:highlight w:val="yellow"/>
        </w:rPr>
        <w:t>2</w:t>
      </w:r>
      <w:r w:rsidR="00BF689C" w:rsidRPr="009A03AC">
        <w:rPr>
          <w:highlight w:val="yellow"/>
        </w:rPr>
        <w:t xml:space="preserve">% (quarenta e </w:t>
      </w:r>
      <w:r w:rsidR="00BF689C">
        <w:rPr>
          <w:highlight w:val="yellow"/>
        </w:rPr>
        <w:t>dois por cento</w:t>
      </w:r>
      <w:r w:rsidR="00BF689C" w:rsidRPr="009A03AC">
        <w:rPr>
          <w:highlight w:val="yellow"/>
        </w:rPr>
        <w:t>)]</w:t>
      </w:r>
      <w:r w:rsidR="00BF689C">
        <w:t xml:space="preserve"> </w:t>
      </w:r>
      <w:commentRangeEnd w:id="194"/>
      <w:r w:rsidR="00324931">
        <w:rPr>
          <w:rStyle w:val="Refdecomentrio"/>
          <w:rFonts w:eastAsiaTheme="minorHAnsi"/>
        </w:rPr>
        <w:commentReference w:id="194"/>
      </w:r>
      <w:r w:rsidR="00BF689C">
        <w:t xml:space="preserve">do terreno do </w:t>
      </w:r>
      <w:proofErr w:type="spellStart"/>
      <w:r w:rsidR="00BF689C" w:rsidRPr="00AA65C8">
        <w:t>Scena</w:t>
      </w:r>
      <w:proofErr w:type="spellEnd"/>
      <w:r w:rsidR="00BF689C" w:rsidRPr="00AA65C8">
        <w:t xml:space="preserve"> Tatuapé </w:t>
      </w:r>
      <w:r w:rsidR="00916AC0" w:rsidRPr="00CF6905">
        <w:t xml:space="preserve"> (</w:t>
      </w:r>
      <w:r w:rsidR="001E6FE2">
        <w:t xml:space="preserve">em conjunto, </w:t>
      </w:r>
      <w:r w:rsidR="00916AC0" w:rsidRPr="00CF6905">
        <w:t>"</w:t>
      </w:r>
      <w:r w:rsidR="00916AC0" w:rsidRPr="00CF6905">
        <w:rPr>
          <w:u w:val="single"/>
        </w:rPr>
        <w:t>Hipoteca</w:t>
      </w:r>
      <w:r w:rsidR="00253535" w:rsidRPr="00CF6905">
        <w:rPr>
          <w:u w:val="single"/>
        </w:rPr>
        <w:t>s</w:t>
      </w:r>
      <w:r w:rsidR="00C72159" w:rsidRPr="00CF6905">
        <w:t>")</w:t>
      </w:r>
      <w:r w:rsidR="00022832" w:rsidRPr="00CF6905">
        <w:t>, observado</w:t>
      </w:r>
      <w:r w:rsidR="00022832">
        <w:t xml:space="preserve"> que as unidades comercializadas dos Empreendimentos serão liberad</w:t>
      </w:r>
      <w:r w:rsidR="00E01F65">
        <w:t>a</w:t>
      </w:r>
      <w:r w:rsidR="00022832">
        <w:t xml:space="preserve">s </w:t>
      </w:r>
      <w:r w:rsidR="00610231">
        <w:t xml:space="preserve">automaticamente </w:t>
      </w:r>
      <w:r w:rsidR="004F6D86">
        <w:t xml:space="preserve">pela Securitizada, sem manifestação dos Titulares dos CRI, </w:t>
      </w:r>
      <w:r w:rsidR="00022832">
        <w:t>nos termos das Escrituras de Hipoteca</w:t>
      </w:r>
      <w:r w:rsidR="009E4795">
        <w:t>,</w:t>
      </w:r>
      <w:r w:rsidR="009E4795" w:rsidRPr="009E4795">
        <w:t xml:space="preserve"> </w:t>
      </w:r>
      <w:r w:rsidR="009E4795">
        <w:t xml:space="preserve">e mediante </w:t>
      </w:r>
      <w:r w:rsidR="009E4795" w:rsidRPr="00E4531A">
        <w:t>comunica</w:t>
      </w:r>
      <w:r w:rsidR="009E4795">
        <w:t xml:space="preserve">ção à </w:t>
      </w:r>
      <w:r w:rsidR="009E4795" w:rsidRPr="00E4531A">
        <w:t>Securitizadora e a Certificadora</w:t>
      </w:r>
      <w:r w:rsidR="009E4795">
        <w:t xml:space="preserve">, conforme definido abaixo, </w:t>
      </w:r>
      <w:r w:rsidR="009E4795" w:rsidRPr="00E4531A">
        <w:t xml:space="preserve">para </w:t>
      </w:r>
      <w:r w:rsidR="009E4795">
        <w:t>acompanhamento do</w:t>
      </w:r>
      <w:r w:rsidR="009E4795" w:rsidRPr="00E4531A">
        <w:t xml:space="preserve"> o Índice Mínimo de Garantias</w:t>
      </w:r>
      <w:r w:rsidR="00C72159">
        <w:t>.</w:t>
      </w:r>
      <w:r w:rsidR="004134CA">
        <w:t xml:space="preserve"> </w:t>
      </w:r>
      <w:del w:id="195" w:author="Karina Tiaki  Momose | Machado Meyer Advogados" w:date="2020-09-07T21:56:00Z">
        <w:r w:rsidR="004134CA" w:rsidRPr="00E06E68" w:rsidDel="008E3B5E">
          <w:rPr>
            <w:highlight w:val="yellow"/>
          </w:rPr>
          <w:delText xml:space="preserve">[GAFISA: FAVOR CONFIRMAR </w:delText>
        </w:r>
        <w:r w:rsidR="00AE19E9" w:rsidDel="008E3B5E">
          <w:rPr>
            <w:highlight w:val="yellow"/>
          </w:rPr>
          <w:delText>SE A HIPOTECA DO SCENA TATUAPÉ JÁ FOI LIBERADA E INDICAR O PERCENTUAL DAS UNIDADES QUE SERÃO DADAS EM GARANTIA AO CRI</w:delText>
        </w:r>
        <w:r w:rsidR="004134CA" w:rsidRPr="00E06E68" w:rsidDel="008E3B5E">
          <w:rPr>
            <w:highlight w:val="yellow"/>
          </w:rPr>
          <w:delText>]</w:delText>
        </w:r>
        <w:bookmarkEnd w:id="193"/>
        <w:r w:rsidR="00E4531A" w:rsidDel="008E3B5E">
          <w:delText xml:space="preserve"> </w:delText>
        </w:r>
      </w:del>
    </w:p>
    <w:p w14:paraId="4611A99E" w14:textId="77777777" w:rsidR="00324931" w:rsidRPr="000425E5" w:rsidRDefault="00324931" w:rsidP="00626392">
      <w:pPr>
        <w:pStyle w:val="PargrafoComumNvel2"/>
        <w:rPr>
          <w:b/>
          <w:bCs/>
          <w:u w:val="single"/>
        </w:rPr>
      </w:pPr>
    </w:p>
    <w:p w14:paraId="64785E4F" w14:textId="3DC784DF" w:rsidR="00806FC7" w:rsidRDefault="00806FC7" w:rsidP="00B02E92">
      <w:pPr>
        <w:rPr>
          <w:rStyle w:val="Ttulo3Char"/>
          <w:u w:val="none"/>
        </w:rPr>
      </w:pPr>
    </w:p>
    <w:p w14:paraId="2A412CB7" w14:textId="0B3ECC54" w:rsidR="00A204A4" w:rsidRDefault="00A204A4" w:rsidP="009A03AC">
      <w:pPr>
        <w:spacing w:line="320" w:lineRule="exact"/>
        <w:ind w:firstLine="709"/>
        <w:jc w:val="both"/>
        <w:rPr>
          <w:rStyle w:val="Ttulo3Char"/>
          <w:u w:val="none"/>
        </w:rPr>
      </w:pPr>
      <w:r>
        <w:rPr>
          <w:rStyle w:val="Ttulo3Char"/>
          <w:u w:val="none"/>
        </w:rPr>
        <w:t>7.6.4.1</w:t>
      </w:r>
      <w:r>
        <w:rPr>
          <w:rStyle w:val="Ttulo3Char"/>
          <w:u w:val="none"/>
        </w:rPr>
        <w:tab/>
      </w:r>
      <w:r>
        <w:rPr>
          <w:rStyle w:val="Ttulo3Char"/>
          <w:u w:val="none"/>
        </w:rPr>
        <w:tab/>
      </w:r>
      <w:bookmarkStart w:id="196" w:name="_Hlk48069494"/>
      <w:del w:id="197" w:author="Karina Tiaki  Momose | Machado Meyer Advogados" w:date="2020-09-07T21:56:00Z">
        <w:r w:rsidR="001C7E2E" w:rsidDel="008E3B5E">
          <w:rPr>
            <w:rStyle w:val="Ttulo3Char"/>
            <w:u w:val="none"/>
          </w:rPr>
          <w:delText>[</w:delText>
        </w:r>
      </w:del>
      <w:r>
        <w:rPr>
          <w:rStyle w:val="Ttulo3Char"/>
          <w:u w:val="none"/>
        </w:rPr>
        <w:t xml:space="preserve">A Emissora e a Fiadora comprometem-se, no prazo de até 90 (noventa) dias a contar da data da assinatura da Escritura de Hipoteca do </w:t>
      </w:r>
      <w:proofErr w:type="spellStart"/>
      <w:r>
        <w:rPr>
          <w:rStyle w:val="Ttulo3Char"/>
          <w:u w:val="none"/>
        </w:rPr>
        <w:t>Scena</w:t>
      </w:r>
      <w:proofErr w:type="spellEnd"/>
      <w:r>
        <w:rPr>
          <w:rStyle w:val="Ttulo3Char"/>
          <w:u w:val="none"/>
        </w:rPr>
        <w:t xml:space="preserve"> Tatuapé, a aditar a Escritura de Hipoteca para que a </w:t>
      </w:r>
      <w:proofErr w:type="spellStart"/>
      <w:r w:rsidR="006C7E86">
        <w:rPr>
          <w:rStyle w:val="Ttulo3Char"/>
          <w:u w:val="none"/>
        </w:rPr>
        <w:t>hipotecante</w:t>
      </w:r>
      <w:proofErr w:type="spellEnd"/>
      <w:r w:rsidR="006C7E86">
        <w:rPr>
          <w:rStyle w:val="Ttulo3Char"/>
          <w:u w:val="none"/>
        </w:rPr>
        <w:t xml:space="preserve"> do </w:t>
      </w:r>
      <w:proofErr w:type="spellStart"/>
      <w:r w:rsidR="006C7E86">
        <w:rPr>
          <w:rStyle w:val="Ttulo3Char"/>
          <w:u w:val="none"/>
        </w:rPr>
        <w:t>Scena</w:t>
      </w:r>
      <w:proofErr w:type="spellEnd"/>
      <w:r w:rsidR="006C7E86">
        <w:rPr>
          <w:rStyle w:val="Ttulo3Char"/>
          <w:u w:val="none"/>
        </w:rPr>
        <w:t xml:space="preserve"> Tatuapé</w:t>
      </w:r>
      <w:r>
        <w:rPr>
          <w:rStyle w:val="Ttulo3Char"/>
          <w:u w:val="none"/>
        </w:rPr>
        <w:t xml:space="preserve"> constitua hipoteca sobre </w:t>
      </w:r>
      <w:r w:rsidR="00BF689C">
        <w:rPr>
          <w:rStyle w:val="Ttulo3Char"/>
          <w:u w:val="none"/>
        </w:rPr>
        <w:t xml:space="preserve">a fração ideal do </w:t>
      </w:r>
      <w:proofErr w:type="spellStart"/>
      <w:r w:rsidR="00BF689C">
        <w:rPr>
          <w:rStyle w:val="Ttulo3Char"/>
          <w:u w:val="none"/>
        </w:rPr>
        <w:t>Scena</w:t>
      </w:r>
      <w:proofErr w:type="spellEnd"/>
      <w:r w:rsidR="00BF689C">
        <w:rPr>
          <w:rStyle w:val="Ttulo3Char"/>
          <w:u w:val="none"/>
        </w:rPr>
        <w:t xml:space="preserve"> Tatuapé</w:t>
      </w:r>
      <w:r w:rsidR="00B7320C">
        <w:rPr>
          <w:rStyle w:val="Ttulo3Char"/>
          <w:u w:val="none"/>
        </w:rPr>
        <w:t xml:space="preserve"> atualmente oneradas em favor da </w:t>
      </w:r>
      <w:r w:rsidR="00B7320C" w:rsidRPr="00B7320C">
        <w:rPr>
          <w:rStyle w:val="Ttulo3Char"/>
          <w:u w:val="none"/>
        </w:rPr>
        <w:t>Via Empreendimentos Imobiliários S.A. – SPE 303</w:t>
      </w:r>
      <w:r w:rsidR="00BF689C">
        <w:rPr>
          <w:rStyle w:val="Ttulo3Char"/>
          <w:u w:val="none"/>
        </w:rPr>
        <w:t>, correspondente a aproximadamente 58% (cinquenta e oito por cento) do terreno desse empreendimento</w:t>
      </w:r>
      <w:r w:rsidR="00B7320C">
        <w:rPr>
          <w:rStyle w:val="Ttulo3Char"/>
          <w:u w:val="none"/>
        </w:rPr>
        <w:t>.</w:t>
      </w:r>
      <w:r w:rsidR="003F2DED">
        <w:rPr>
          <w:rStyle w:val="Ttulo3Char"/>
          <w:u w:val="none"/>
        </w:rPr>
        <w:t xml:space="preserve"> Para fins de formalização do aditamento à Escritura de Hipoteca do </w:t>
      </w:r>
      <w:proofErr w:type="spellStart"/>
      <w:r w:rsidR="003F2DED">
        <w:rPr>
          <w:rStyle w:val="Ttulo3Char"/>
          <w:u w:val="none"/>
        </w:rPr>
        <w:t>Scena</w:t>
      </w:r>
      <w:proofErr w:type="spellEnd"/>
      <w:r w:rsidR="003F2DED">
        <w:rPr>
          <w:rStyle w:val="Ttulo3Char"/>
          <w:u w:val="none"/>
        </w:rPr>
        <w:t xml:space="preserve"> Tatuapé, as partes ficam desde já autorizadas a aditar a escritura de hipoteca sem qualquer aprovação dos Titulares dos CRI.</w:t>
      </w:r>
      <w:bookmarkEnd w:id="196"/>
      <w:del w:id="198" w:author="Karina Tiaki  Momose | Machado Meyer Advogados" w:date="2020-09-07T21:57:00Z">
        <w:r w:rsidR="001C7E2E" w:rsidDel="008E3B5E">
          <w:rPr>
            <w:rStyle w:val="Ttulo3Char"/>
            <w:u w:val="none"/>
          </w:rPr>
          <w:delText xml:space="preserve">] </w:delText>
        </w:r>
        <w:r w:rsidR="001C7E2E" w:rsidRPr="00102567" w:rsidDel="008E3B5E">
          <w:rPr>
            <w:rStyle w:val="Ttulo3Char"/>
            <w:highlight w:val="yellow"/>
            <w:u w:val="none"/>
          </w:rPr>
          <w:delText>[AJUSTE A SER REALIZADO CONFORME ITEM ACIMA]</w:delText>
        </w:r>
        <w:r w:rsidR="000749D1" w:rsidDel="008E3B5E">
          <w:rPr>
            <w:rStyle w:val="Ttulo3Char"/>
            <w:u w:val="none"/>
          </w:rPr>
          <w:delText xml:space="preserve"> </w:delText>
        </w:r>
      </w:del>
    </w:p>
    <w:p w14:paraId="0E1A1FC1" w14:textId="77777777" w:rsidR="00A204A4" w:rsidRPr="00AA65C8" w:rsidRDefault="00A204A4" w:rsidP="00B02E92">
      <w:pPr>
        <w:rPr>
          <w:rStyle w:val="Ttulo3Char"/>
          <w:u w:val="none"/>
        </w:rPr>
      </w:pPr>
    </w:p>
    <w:p w14:paraId="741B4974" w14:textId="6B0C4522"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86"/>
      <w:r w:rsidR="00100E35" w:rsidRPr="00AA65C8">
        <w:t xml:space="preserve"> (</w:t>
      </w:r>
      <w:r w:rsidR="004E1AA6">
        <w:t>"</w:t>
      </w:r>
      <w:r w:rsidRPr="00AA65C8">
        <w:rPr>
          <w:u w:val="single"/>
        </w:rPr>
        <w:t>Fiança</w:t>
      </w:r>
      <w:r w:rsidR="004E1AA6">
        <w:t>"</w:t>
      </w:r>
      <w:r w:rsidR="00916AC0">
        <w:t xml:space="preserve"> e, em </w:t>
      </w:r>
      <w:r w:rsidR="00916AC0">
        <w:lastRenderedPageBreak/>
        <w:t>conjunto com a Alienação Fiduciária de Ações e Quotas, Cessão Fiduciária e com a</w:t>
      </w:r>
      <w:r w:rsidR="00A467BC">
        <w:t>s</w:t>
      </w:r>
      <w:r w:rsidR="00916AC0">
        <w:t xml:space="preserve"> Hipoteca</w:t>
      </w:r>
      <w:r w:rsidR="00A467BC">
        <w:t>s</w:t>
      </w:r>
      <w:r w:rsidR="00916AC0">
        <w:t xml:space="preserve">, </w:t>
      </w:r>
      <w:r w:rsidR="005B13FB" w:rsidRPr="005B13FB">
        <w:t>o Fundo de Despesas, o Fundo de Reserva e o Fundo de Obras,</w:t>
      </w:r>
      <w:r w:rsidR="005B13FB">
        <w:t xml:space="preserve"> as </w:t>
      </w:r>
      <w:r w:rsidR="00916AC0">
        <w:t>"</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4B50643" w:rsidR="008177E0" w:rsidRPr="00081670" w:rsidRDefault="008177E0" w:rsidP="00081670">
      <w:pPr>
        <w:pStyle w:val="PargrafoComumNvel3"/>
        <w:ind w:left="0" w:firstLine="709"/>
        <w:rPr>
          <w:b/>
          <w:bCs/>
        </w:rPr>
      </w:pPr>
      <w:bookmarkStart w:id="199" w:name="_Ref34177555"/>
      <w:r w:rsidRPr="00AA65C8">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ecebimento de comunicação por escrito enviada pel</w:t>
      </w:r>
      <w:r w:rsidR="00043579">
        <w:t>a</w:t>
      </w:r>
      <w:r w:rsidRPr="00AA65C8">
        <w:t xml:space="preserve">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 xml:space="preserve">os montantes devidos </w:t>
      </w:r>
      <w:r w:rsidR="00043579">
        <w:t>à</w:t>
      </w:r>
      <w:r w:rsidRPr="00AA65C8">
        <w:t xml:space="preserve"> Debenturista a título de principal, remuneração ou encargos de qualquer natureza</w:t>
      </w:r>
      <w:r w:rsidR="00100E35" w:rsidRPr="00AA65C8">
        <w:t>.</w:t>
      </w:r>
      <w:bookmarkEnd w:id="199"/>
      <w:r w:rsidR="0089474C">
        <w:t xml:space="preserve"> </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53885F37"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240D97">
        <w:t>7.6.5.1</w:t>
      </w:r>
      <w:r w:rsidR="005A73FB">
        <w:fldChar w:fldCharType="end"/>
      </w:r>
      <w:r w:rsidR="005A73FB">
        <w:t xml:space="preserve"> acima</w:t>
      </w:r>
      <w:r w:rsidRPr="00AA65C8">
        <w:t>. Fica desde já certo e ajustado que a inobservância, pel</w:t>
      </w:r>
      <w:r w:rsidR="00043579">
        <w:t>a</w:t>
      </w:r>
      <w:r w:rsidRPr="00AA65C8">
        <w:t xml:space="preserve">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31B9A011" w:rsidR="008177E0" w:rsidRPr="00AA65C8" w:rsidRDefault="008177E0" w:rsidP="00081670">
      <w:pPr>
        <w:pStyle w:val="PargrafoComumNvel3"/>
        <w:ind w:left="0" w:firstLine="709"/>
      </w:pPr>
      <w:r w:rsidRPr="00AA65C8">
        <w:t xml:space="preserve">A </w:t>
      </w:r>
      <w:r w:rsidR="00100E35" w:rsidRPr="00AA65C8">
        <w:t>F</w:t>
      </w:r>
      <w:r w:rsidRPr="00AA65C8">
        <w:t>iança aqui prevista poderá ser excutida e exigida pel</w:t>
      </w:r>
      <w:r w:rsidR="00043579">
        <w:t>a</w:t>
      </w:r>
      <w:r w:rsidRPr="00AA65C8">
        <w:t xml:space="preserve"> Debenturista quantas vezes for necessário até a integral liquidação das Obrigações Garantidas. </w:t>
      </w:r>
    </w:p>
    <w:p w14:paraId="1FBEA4EB" w14:textId="77777777" w:rsidR="00B32603" w:rsidRDefault="00B32603" w:rsidP="00D102B4"/>
    <w:p w14:paraId="3535EF00" w14:textId="393E72E9" w:rsidR="004E5A10"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t>a</w:t>
      </w:r>
      <w:r w:rsidRPr="00AA65C8">
        <w:t xml:space="preserve"> Debenturista, tais como aviso, protesto, notificação, interpelação ou prestação de contas, de qualquer natureza.</w:t>
      </w:r>
      <w:r w:rsidR="00003E23">
        <w:t xml:space="preserve"> </w:t>
      </w:r>
    </w:p>
    <w:p w14:paraId="5533E71A" w14:textId="67EEA17D" w:rsidR="00925EB0" w:rsidRDefault="00925EB0" w:rsidP="00320906">
      <w:pPr>
        <w:pStyle w:val="PargrafoComumNvel2"/>
        <w:numPr>
          <w:ilvl w:val="0"/>
          <w:numId w:val="0"/>
        </w:numPr>
        <w:ind w:left="567"/>
      </w:pPr>
    </w:p>
    <w:p w14:paraId="165C7D0E" w14:textId="77777777" w:rsidR="004E1AA6" w:rsidRPr="00AA65C8" w:rsidRDefault="004E1AA6" w:rsidP="004E1AA6">
      <w:pPr>
        <w:pStyle w:val="Ttulo2"/>
      </w:pPr>
      <w:bookmarkStart w:id="200" w:name="_Toc34200846"/>
      <w:r w:rsidRPr="00AA65C8">
        <w:t>Fundo de Obras; Fundo de Reserva; Fundo de Despesas</w:t>
      </w:r>
      <w:bookmarkEnd w:id="200"/>
    </w:p>
    <w:p w14:paraId="6D92F247" w14:textId="13DD6A45" w:rsidR="00E84497" w:rsidRPr="00AA65C8" w:rsidRDefault="00E84497" w:rsidP="004E1AA6">
      <w:pPr>
        <w:pStyle w:val="PargrafodaLista"/>
        <w:spacing w:line="300" w:lineRule="auto"/>
        <w:ind w:left="0"/>
        <w:rPr>
          <w:sz w:val="20"/>
        </w:rPr>
      </w:pPr>
    </w:p>
    <w:p w14:paraId="3C38C0E8" w14:textId="1A378B03" w:rsidR="004E1AA6" w:rsidRPr="00974351" w:rsidRDefault="004E1AA6" w:rsidP="004E1AA6">
      <w:pPr>
        <w:pStyle w:val="PargrafoComumNvel2"/>
      </w:pPr>
      <w:r w:rsidRPr="00974351">
        <w:rPr>
          <w:rStyle w:val="Ttulo3Char"/>
        </w:rPr>
        <w:t>Fundo de Obras</w:t>
      </w:r>
      <w:r w:rsidRPr="00974351">
        <w:rPr>
          <w:rStyle w:val="Ttulo3Char"/>
          <w:u w:val="none"/>
        </w:rPr>
        <w:t>. Mediante a utilização de todos os valores que sobejarem dos itens (i), (</w:t>
      </w:r>
      <w:proofErr w:type="spellStart"/>
      <w:r w:rsidRPr="00974351">
        <w:rPr>
          <w:rStyle w:val="Ttulo3Char"/>
          <w:u w:val="none"/>
        </w:rPr>
        <w:t>ii</w:t>
      </w:r>
      <w:proofErr w:type="spellEnd"/>
      <w:r w:rsidRPr="00974351">
        <w:rPr>
          <w:rStyle w:val="Ttulo3Char"/>
          <w:u w:val="none"/>
        </w:rPr>
        <w:t>), (</w:t>
      </w:r>
      <w:proofErr w:type="spellStart"/>
      <w:r w:rsidRPr="00974351">
        <w:rPr>
          <w:rStyle w:val="Ttulo3Char"/>
          <w:u w:val="none"/>
        </w:rPr>
        <w:t>iii</w:t>
      </w:r>
      <w:proofErr w:type="spellEnd"/>
      <w:r w:rsidRPr="00974351">
        <w:rPr>
          <w:rStyle w:val="Ttulo3Char"/>
          <w:u w:val="none"/>
        </w:rPr>
        <w:t>) e (</w:t>
      </w:r>
      <w:proofErr w:type="spellStart"/>
      <w:r w:rsidRPr="00974351">
        <w:rPr>
          <w:rStyle w:val="Ttulo3Char"/>
          <w:u w:val="none"/>
        </w:rPr>
        <w:t>iv</w:t>
      </w:r>
      <w:proofErr w:type="spellEnd"/>
      <w:r w:rsidRPr="00974351">
        <w:rPr>
          <w:rStyle w:val="Ttulo3Char"/>
          <w:u w:val="none"/>
        </w:rPr>
        <w:t xml:space="preserve">)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240D97">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w:t>
      </w:r>
      <w:r w:rsidR="000971AF">
        <w:t xml:space="preserve">estimado </w:t>
      </w:r>
      <w:r w:rsidRPr="00974351">
        <w:t>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201"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201"/>
    </w:p>
    <w:p w14:paraId="0B8F2B75" w14:textId="5074BF05" w:rsidR="00633235" w:rsidRPr="00AA65C8" w:rsidRDefault="00633235" w:rsidP="00633235">
      <w:pPr>
        <w:spacing w:line="320" w:lineRule="exact"/>
        <w:ind w:left="567"/>
        <w:jc w:val="both"/>
        <w:rPr>
          <w:rStyle w:val="PargrafoComumNvel3Char"/>
          <w:u w:val="single"/>
        </w:rPr>
      </w:pPr>
    </w:p>
    <w:p w14:paraId="75D3E432" w14:textId="0AC5A2D8" w:rsidR="004E1AA6" w:rsidRPr="00AA65C8" w:rsidRDefault="00667013" w:rsidP="004E1AA6">
      <w:pPr>
        <w:pStyle w:val="PargrafoComumNvel3"/>
        <w:numPr>
          <w:ilvl w:val="0"/>
          <w:numId w:val="41"/>
        </w:numPr>
        <w:ind w:left="1134" w:firstLine="0"/>
      </w:pPr>
      <w:bookmarkStart w:id="202" w:name="_Ref34181642"/>
      <w:r w:rsidRPr="00F728EB">
        <w:rPr>
          <w:rStyle w:val="Ttulo3Char"/>
        </w:rPr>
        <w:t xml:space="preserve">Primeira </w:t>
      </w:r>
      <w:r w:rsidR="006A2CA7">
        <w:rPr>
          <w:rStyle w:val="Ttulo3Char"/>
        </w:rPr>
        <w:t xml:space="preserve">Liberação </w:t>
      </w:r>
      <w:r>
        <w:rPr>
          <w:rStyle w:val="Ttulo3Char"/>
        </w:rPr>
        <w:t xml:space="preserve">de </w:t>
      </w:r>
      <w:r w:rsidRPr="00F728EB">
        <w:rPr>
          <w:rStyle w:val="Ttulo3Char"/>
        </w:rPr>
        <w:t>Recursos do Fundo de Obras</w:t>
      </w:r>
      <w:r>
        <w:rPr>
          <w:rStyle w:val="Ttulo3Char"/>
          <w:u w:val="none"/>
        </w:rPr>
        <w:t xml:space="preserve">: </w:t>
      </w:r>
      <w:r w:rsidR="001F24B4">
        <w:rPr>
          <w:rStyle w:val="Ttulo3Char"/>
          <w:u w:val="none"/>
        </w:rPr>
        <w:t>A primeira liberação de recursos do Fundo de Obras ocorrerá na</w:t>
      </w:r>
      <w:r w:rsidR="004E1AA6" w:rsidRPr="00AA65C8">
        <w:rPr>
          <w:rStyle w:val="Ttulo3Char"/>
          <w:u w:val="none"/>
        </w:rPr>
        <w:t xml:space="preserve"> data </w:t>
      </w:r>
      <w:r w:rsidR="00AC7456">
        <w:rPr>
          <w:rStyle w:val="Ttulo3Char"/>
          <w:u w:val="none"/>
        </w:rPr>
        <w:t xml:space="preserve">do recebimento </w:t>
      </w:r>
      <w:r w:rsidR="004E1AA6" w:rsidRPr="00AA65C8">
        <w:rPr>
          <w:rStyle w:val="Ttulo3Char"/>
          <w:u w:val="none"/>
        </w:rPr>
        <w:t>da primeira integralização</w:t>
      </w:r>
      <w:r w:rsidR="00AC7456">
        <w:rPr>
          <w:rStyle w:val="Ttulo3Char"/>
          <w:u w:val="none"/>
        </w:rPr>
        <w:t xml:space="preserve"> das Debêntures</w:t>
      </w:r>
      <w:r w:rsidR="008A12C5">
        <w:rPr>
          <w:rStyle w:val="Ttulo3Char"/>
          <w:u w:val="none"/>
        </w:rPr>
        <w:t>,</w:t>
      </w:r>
      <w:r w:rsidR="004E1AA6" w:rsidRPr="00AA65C8">
        <w:rPr>
          <w:rStyle w:val="Ttulo3Char"/>
          <w:u w:val="none"/>
        </w:rPr>
        <w:t xml:space="preserve"> após as destinações previstas nos itens (i), (</w:t>
      </w:r>
      <w:proofErr w:type="spellStart"/>
      <w:r w:rsidR="004E1AA6" w:rsidRPr="00AA65C8">
        <w:rPr>
          <w:rStyle w:val="Ttulo3Char"/>
          <w:u w:val="none"/>
        </w:rPr>
        <w:t>ii</w:t>
      </w:r>
      <w:proofErr w:type="spellEnd"/>
      <w:r w:rsidR="004E1AA6" w:rsidRPr="00AA65C8">
        <w:rPr>
          <w:rStyle w:val="Ttulo3Char"/>
          <w:u w:val="none"/>
        </w:rPr>
        <w:t>), (</w:t>
      </w:r>
      <w:proofErr w:type="spellStart"/>
      <w:r w:rsidR="004E1AA6" w:rsidRPr="00AA65C8">
        <w:rPr>
          <w:rStyle w:val="Ttulo3Char"/>
          <w:u w:val="none"/>
        </w:rPr>
        <w:t>iii</w:t>
      </w:r>
      <w:proofErr w:type="spellEnd"/>
      <w:r w:rsidR="004E1AA6" w:rsidRPr="00AA65C8">
        <w:rPr>
          <w:rStyle w:val="Ttulo3Char"/>
          <w:u w:val="none"/>
        </w:rPr>
        <w:t>)</w:t>
      </w:r>
      <w:r w:rsidR="006C51F0">
        <w:rPr>
          <w:rStyle w:val="Ttulo3Char"/>
          <w:u w:val="none"/>
        </w:rPr>
        <w:t>,</w:t>
      </w:r>
      <w:r w:rsidR="004E1AA6" w:rsidRPr="00AA65C8">
        <w:rPr>
          <w:rStyle w:val="Ttulo3Char"/>
          <w:u w:val="none"/>
        </w:rPr>
        <w:t xml:space="preserve"> (</w:t>
      </w:r>
      <w:proofErr w:type="spellStart"/>
      <w:r w:rsidR="004E1AA6" w:rsidRPr="00AA65C8">
        <w:rPr>
          <w:rStyle w:val="Ttulo3Char"/>
          <w:u w:val="none"/>
        </w:rPr>
        <w:t>iv</w:t>
      </w:r>
      <w:proofErr w:type="spellEnd"/>
      <w:r w:rsidR="004E1AA6" w:rsidRPr="00AA65C8">
        <w:rPr>
          <w:rStyle w:val="Ttulo3Char"/>
          <w:u w:val="none"/>
        </w:rPr>
        <w:t>)</w:t>
      </w:r>
      <w:r w:rsidR="006C51F0">
        <w:rPr>
          <w:rStyle w:val="Ttulo3Char"/>
          <w:u w:val="none"/>
        </w:rPr>
        <w:t xml:space="preserve"> e (v)</w:t>
      </w:r>
      <w:r w:rsidR="004E1AA6" w:rsidRPr="00AA65C8">
        <w:rPr>
          <w:rStyle w:val="Ttulo3Char"/>
          <w:u w:val="none"/>
        </w:rPr>
        <w:t xml:space="preserve"> da Cláusula </w:t>
      </w:r>
      <w:r w:rsidR="004E1AA6" w:rsidRPr="00AA65C8">
        <w:rPr>
          <w:rStyle w:val="Ttulo3Char"/>
          <w:u w:val="none"/>
        </w:rPr>
        <w:fldChar w:fldCharType="begin"/>
      </w:r>
      <w:r w:rsidR="004E1AA6" w:rsidRPr="00AA65C8">
        <w:rPr>
          <w:rStyle w:val="Ttulo3Char"/>
          <w:u w:val="none"/>
        </w:rPr>
        <w:instrText xml:space="preserve"> REF _Ref32320461 \n \h </w:instrText>
      </w:r>
      <w:r w:rsidR="004E1AA6" w:rsidRPr="00AA65C8">
        <w:rPr>
          <w:rStyle w:val="Ttulo3Char"/>
          <w:u w:val="none"/>
        </w:rPr>
      </w:r>
      <w:r w:rsidR="004E1AA6" w:rsidRPr="00AA65C8">
        <w:rPr>
          <w:rStyle w:val="Ttulo3Char"/>
          <w:u w:val="none"/>
        </w:rPr>
        <w:fldChar w:fldCharType="separate"/>
      </w:r>
      <w:r w:rsidR="00240D97">
        <w:rPr>
          <w:rStyle w:val="Ttulo3Char"/>
          <w:u w:val="none"/>
        </w:rPr>
        <w:t>7.18.3</w:t>
      </w:r>
      <w:r w:rsidR="004E1AA6" w:rsidRPr="00AA65C8">
        <w:rPr>
          <w:rStyle w:val="Ttulo3Char"/>
          <w:u w:val="none"/>
        </w:rPr>
        <w:fldChar w:fldCharType="end"/>
      </w:r>
      <w:r w:rsidR="004E1AA6" w:rsidRPr="00AA65C8">
        <w:t xml:space="preserve">, </w:t>
      </w:r>
      <w:r w:rsidR="0039745D">
        <w:t>n</w:t>
      </w:r>
      <w:r w:rsidR="004E1AA6" w:rsidRPr="00AA65C8">
        <w:t xml:space="preserve">o montante </w:t>
      </w:r>
      <w:r w:rsidR="007D0F7B">
        <w:t xml:space="preserve">indicado </w:t>
      </w:r>
      <w:r w:rsidR="0039745D">
        <w:t xml:space="preserve">no Relatório da Primeira Solicitação de Recursos, conforme modelo constante do </w:t>
      </w:r>
      <w:r w:rsidR="0039745D" w:rsidRPr="00F728EB">
        <w:rPr>
          <w:u w:val="single"/>
        </w:rPr>
        <w:t>Anexo V</w:t>
      </w:r>
      <w:r w:rsidR="0039745D">
        <w:t xml:space="preserve"> desta Escritura de Emissão, que será elaborado e entregue </w:t>
      </w:r>
      <w:r w:rsidR="007D0F7B">
        <w:t>pelo Agente de Obras</w:t>
      </w:r>
      <w:r w:rsidR="0039745D">
        <w:t xml:space="preserve"> à Securitizadora</w:t>
      </w:r>
      <w:r w:rsidR="007D0F7B">
        <w:t xml:space="preserve">, </w:t>
      </w:r>
      <w:r w:rsidR="0039745D">
        <w:t xml:space="preserve">sendo tais recursos </w:t>
      </w:r>
      <w:r w:rsidR="0039745D">
        <w:lastRenderedPageBreak/>
        <w:t>destinados à</w:t>
      </w:r>
      <w:r w:rsidR="004E1AA6" w:rsidRPr="00AA65C8">
        <w:t xml:space="preserve"> execução das obras nos Empreendimentos</w:t>
      </w:r>
      <w:r w:rsidR="006A2CA7">
        <w:t xml:space="preserve"> (“</w:t>
      </w:r>
      <w:r w:rsidR="006A2CA7" w:rsidRPr="00F728EB">
        <w:rPr>
          <w:u w:val="single"/>
        </w:rPr>
        <w:t>Primeira Liberação de Recursos do Fundo de Obras</w:t>
      </w:r>
      <w:r w:rsidR="006A2CA7">
        <w:t>”)</w:t>
      </w:r>
      <w:r w:rsidR="004E1AA6" w:rsidRPr="00AA65C8">
        <w:t>;</w:t>
      </w:r>
      <w:r w:rsidR="006C51F0">
        <w:t xml:space="preserve"> </w:t>
      </w:r>
      <w:bookmarkEnd w:id="202"/>
    </w:p>
    <w:p w14:paraId="5CE641CE" w14:textId="77777777" w:rsidR="004E1AA6" w:rsidRPr="00AA65C8" w:rsidRDefault="004E1AA6" w:rsidP="004E1AA6"/>
    <w:p w14:paraId="08D7B089" w14:textId="77777777" w:rsidR="00F63332" w:rsidRDefault="00F63332" w:rsidP="00081670">
      <w:pPr>
        <w:pStyle w:val="PargrafodaLista"/>
      </w:pPr>
      <w:bookmarkStart w:id="203" w:name="_Ref34183045"/>
    </w:p>
    <w:p w14:paraId="49D0F73E" w14:textId="17ED4A46" w:rsidR="006A2CA7" w:rsidRDefault="006A2CA7" w:rsidP="002B4C9E">
      <w:pPr>
        <w:pStyle w:val="PargrafoComumNvel3"/>
        <w:numPr>
          <w:ilvl w:val="0"/>
          <w:numId w:val="41"/>
        </w:numPr>
        <w:ind w:left="1134" w:firstLine="0"/>
      </w:pPr>
      <w:r w:rsidRPr="00F728EB">
        <w:rPr>
          <w:u w:val="single"/>
        </w:rPr>
        <w:t>Segunda</w:t>
      </w:r>
      <w:r w:rsidRPr="00B42314">
        <w:rPr>
          <w:rStyle w:val="Ttulo3Char"/>
        </w:rPr>
        <w:t xml:space="preserve"> </w:t>
      </w:r>
      <w:r>
        <w:rPr>
          <w:rStyle w:val="Ttulo3Char"/>
        </w:rPr>
        <w:t xml:space="preserve">Solicitação de </w:t>
      </w:r>
      <w:r w:rsidRPr="00B42314">
        <w:rPr>
          <w:rStyle w:val="Ttulo3Char"/>
        </w:rPr>
        <w:t>Recursos do Fundo de Obras</w:t>
      </w:r>
      <w:r w:rsidRPr="0096081B">
        <w:rPr>
          <w:rStyle w:val="Ttulo3Char"/>
          <w:u w:val="none"/>
        </w:rPr>
        <w:t xml:space="preserve">: A segunda liberação de recursos do Fundo de Obras ocorrerá </w:t>
      </w:r>
      <w:r>
        <w:t xml:space="preserve">até o 2° (segundo) Dia Útil do mês subsequente à data da </w:t>
      </w:r>
      <w:r w:rsidRPr="00F728EB">
        <w:t>Primeira Liberação de Recursos do Fundo de Obras</w:t>
      </w:r>
      <w:r w:rsidR="00FC4322">
        <w:t>, n</w:t>
      </w:r>
      <w:r w:rsidR="00FC4322" w:rsidRPr="00AA65C8">
        <w:t xml:space="preserve">o montante </w:t>
      </w:r>
      <w:r w:rsidR="00FC4322">
        <w:t xml:space="preserve">indicado no Relatório de Solicitação de Recursos, conforme modelo constante do </w:t>
      </w:r>
      <w:r w:rsidR="00FC4322" w:rsidRPr="00F728EB">
        <w:rPr>
          <w:u w:val="single"/>
        </w:rPr>
        <w:t>Anexo VI</w:t>
      </w:r>
      <w:r w:rsidR="00FC4322">
        <w:t xml:space="preserve"> desta Escritura de Emissão, que será elaborado e entregue pelo Agente de Obras à Securitizadora</w:t>
      </w:r>
      <w:r>
        <w:t xml:space="preserve"> </w:t>
      </w:r>
      <w:r w:rsidRPr="00AA65C8">
        <w:t>(</w:t>
      </w:r>
      <w:r>
        <w:t>"</w:t>
      </w:r>
      <w:r w:rsidRPr="0096081B">
        <w:rPr>
          <w:u w:val="single"/>
        </w:rPr>
        <w:t>Segunda Liberação dos Recursos do Fundo de Obras</w:t>
      </w:r>
      <w:r>
        <w:t>")</w:t>
      </w:r>
      <w:r w:rsidRPr="00AA65C8">
        <w:t>,</w:t>
      </w:r>
      <w:r>
        <w:t xml:space="preserve"> </w:t>
      </w:r>
      <w:r w:rsidRPr="00081670">
        <w:t xml:space="preserve">devendo tais recursos serem disponibilizados </w:t>
      </w:r>
      <w:r w:rsidR="007E375D">
        <w:t xml:space="preserve">pela Securitizadora </w:t>
      </w:r>
      <w:r w:rsidRPr="00081670">
        <w:t xml:space="preserve">à Emissora no Dia Útil seguinte ao recebimento da Segunda </w:t>
      </w:r>
      <w:r w:rsidR="00FC4322">
        <w:t xml:space="preserve">Solicitação de Recursos </w:t>
      </w:r>
      <w:r w:rsidRPr="00081670">
        <w:t>do Fundo de Obras</w:t>
      </w:r>
      <w:r w:rsidR="00FC4322">
        <w:t>;</w:t>
      </w:r>
    </w:p>
    <w:p w14:paraId="60DDBA11" w14:textId="77777777" w:rsidR="00FC4322" w:rsidRPr="0096081B" w:rsidRDefault="00FC4322" w:rsidP="00F728EB">
      <w:pPr>
        <w:pStyle w:val="PargrafoComumNvel3"/>
        <w:numPr>
          <w:ilvl w:val="0"/>
          <w:numId w:val="0"/>
        </w:numPr>
        <w:ind w:left="2640" w:hanging="1080"/>
        <w:rPr>
          <w:rStyle w:val="Ttulo3Char"/>
          <w:u w:val="none"/>
        </w:rPr>
      </w:pPr>
    </w:p>
    <w:bookmarkEnd w:id="203"/>
    <w:p w14:paraId="2359E427" w14:textId="722849F4" w:rsidR="00855148" w:rsidRPr="001E5235" w:rsidRDefault="00345120" w:rsidP="00855148">
      <w:pPr>
        <w:pStyle w:val="PargrafoComumNvel3"/>
        <w:numPr>
          <w:ilvl w:val="0"/>
          <w:numId w:val="41"/>
        </w:numPr>
        <w:ind w:left="1134" w:firstLine="0"/>
      </w:pPr>
      <w:r>
        <w:t>Após a</w:t>
      </w:r>
      <w:r w:rsidR="005F06FC">
        <w:t xml:space="preserve"> Primeira Liberação de Recursos do Fundo de Obras e Segunda Liberação dos Recursos do Fundo de Obra</w:t>
      </w:r>
      <w:r>
        <w:t xml:space="preserve">s, </w:t>
      </w:r>
      <w:r w:rsidR="005F06FC">
        <w:t>os recursos do Fundo de Obras devem ser liberados</w:t>
      </w:r>
      <w:r w:rsidR="00E91322">
        <w:t>, mensalmente,</w:t>
      </w:r>
      <w:r w:rsidR="005F06FC">
        <w:t xml:space="preserve"> </w:t>
      </w:r>
      <w:r w:rsidR="00E91322">
        <w:t xml:space="preserve">pela Securitizadora </w:t>
      </w:r>
      <w:r w:rsidR="005F06FC">
        <w:t>à Emissora</w:t>
      </w:r>
      <w:r w:rsidR="00F63332" w:rsidRPr="00AA65C8">
        <w:t xml:space="preserve">, </w:t>
      </w:r>
      <w:r w:rsidR="005F06FC">
        <w:t>n</w:t>
      </w:r>
      <w:r w:rsidR="005F06FC" w:rsidRPr="00AA65C8">
        <w:t>o montante</w:t>
      </w:r>
      <w:r w:rsidR="00E91322">
        <w:t xml:space="preserve"> que será</w:t>
      </w:r>
      <w:r w:rsidR="005F06FC" w:rsidRPr="00AA65C8">
        <w:t xml:space="preserve"> </w:t>
      </w:r>
      <w:r w:rsidR="005F06FC">
        <w:t xml:space="preserve">indicado no Relatório de Solicitação de Recursos, conforme modelo constante do </w:t>
      </w:r>
      <w:r w:rsidR="005F06FC" w:rsidRPr="00B42314">
        <w:rPr>
          <w:u w:val="single"/>
        </w:rPr>
        <w:t>Anexo VI</w:t>
      </w:r>
      <w:r w:rsidR="005F06FC">
        <w:t xml:space="preserve"> desta Escritura de Emissão, que será elaborado e entregue pelo Agente de Obras à Securitizadora</w:t>
      </w:r>
      <w:r w:rsidR="005F06FC" w:rsidRPr="00AA65C8">
        <w:t xml:space="preserve"> </w:t>
      </w:r>
      <w:r w:rsidR="005F06FC">
        <w:t xml:space="preserve">e, </w:t>
      </w:r>
      <w:r w:rsidR="005F06FC" w:rsidRPr="00AA65C8">
        <w:t xml:space="preserve">desde que, </w:t>
      </w:r>
      <w:r w:rsidR="005F06FC">
        <w:t xml:space="preserve">cumpridos os procedimentos </w:t>
      </w:r>
      <w:r w:rsidR="00E72D1F">
        <w:t xml:space="preserve">descritos abaixo e ilustrados </w:t>
      </w:r>
      <w:r w:rsidR="005F06FC">
        <w:t xml:space="preserve">no fluxo operacional </w:t>
      </w:r>
      <w:r w:rsidR="006F208C">
        <w:t>constante</w:t>
      </w:r>
      <w:r w:rsidR="005F06FC">
        <w:t xml:space="preserve"> no </w:t>
      </w:r>
      <w:r w:rsidR="005F06FC" w:rsidRPr="00F728EB">
        <w:rPr>
          <w:bCs/>
          <w:color w:val="000000" w:themeColor="text1"/>
          <w:u w:val="single"/>
        </w:rPr>
        <w:t>Anexo VII</w:t>
      </w:r>
      <w:r w:rsidR="005F06FC" w:rsidRPr="00AA65C8" w:rsidDel="005F06FC">
        <w:t xml:space="preserve"> </w:t>
      </w:r>
      <w:r w:rsidR="005F06FC">
        <w:t>desta Escritura de Emissão (“</w:t>
      </w:r>
      <w:r w:rsidR="005F06FC" w:rsidRPr="00F728EB">
        <w:rPr>
          <w:u w:val="single"/>
        </w:rPr>
        <w:t>Fluxo Operacional</w:t>
      </w:r>
      <w:r w:rsidR="005F06FC">
        <w:t>”)</w:t>
      </w:r>
      <w:r w:rsidR="006A0438" w:rsidRPr="001E5235">
        <w:t xml:space="preserve">: </w:t>
      </w:r>
    </w:p>
    <w:p w14:paraId="68D8F495" w14:textId="77777777" w:rsidR="0074633D" w:rsidRPr="001E5235" w:rsidRDefault="0074633D" w:rsidP="0016046B"/>
    <w:p w14:paraId="30875EB1" w14:textId="0EAA0E34"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10 (dez) de cada mês, a Emissora deverá enviar para o Agente de Obras as informações sobre o mês anterior, por </w:t>
      </w:r>
      <w:r w:rsidR="00FD7EF5" w:rsidRPr="001E5235">
        <w:t>Empreendimento</w:t>
      </w:r>
      <w:r w:rsidRPr="001E5235">
        <w:t>, compreendendo: (i) descrição dos custos e despesas incorridos, (</w:t>
      </w:r>
      <w:proofErr w:type="spellStart"/>
      <w:r w:rsidRPr="001E5235">
        <w:t>ii</w:t>
      </w:r>
      <w:proofErr w:type="spellEnd"/>
      <w:r w:rsidRPr="001E5235">
        <w:t xml:space="preserve">) </w:t>
      </w:r>
      <w:r w:rsidR="00FD7EF5">
        <w:t>amostragem de</w:t>
      </w:r>
      <w:r w:rsidR="00FD7EF5" w:rsidRPr="001E5235">
        <w:t xml:space="preserve"> notas fiscais </w:t>
      </w:r>
      <w:r w:rsidR="00FD7EF5">
        <w:t>ou demais comprovantes referentes às despesas incorridas no período que contemplem no mínimo 80% do valor</w:t>
      </w:r>
      <w:r w:rsidR="00AE1BC2">
        <w:t xml:space="preserve"> dos custos e despesas incorridos</w:t>
      </w:r>
      <w:r w:rsidRPr="001E5235">
        <w:t>, e (</w:t>
      </w:r>
      <w:proofErr w:type="spellStart"/>
      <w:r w:rsidRPr="001E5235">
        <w:t>iii</w:t>
      </w:r>
      <w:proofErr w:type="spellEnd"/>
      <w:r w:rsidRPr="001E5235">
        <w:t>) os extratos bancários que contenham a comprovação dos pagamentos;</w:t>
      </w:r>
    </w:p>
    <w:p w14:paraId="544874FB" w14:textId="77777777" w:rsidR="001E5235" w:rsidRPr="001E5235" w:rsidRDefault="001E5235" w:rsidP="001E5235">
      <w:pPr>
        <w:pStyle w:val="PargrafoComumNvel3"/>
        <w:numPr>
          <w:ilvl w:val="0"/>
          <w:numId w:val="0"/>
        </w:numPr>
        <w:tabs>
          <w:tab w:val="clear" w:pos="2268"/>
          <w:tab w:val="left" w:pos="2835"/>
        </w:tabs>
        <w:ind w:left="2640" w:hanging="1080"/>
      </w:pPr>
    </w:p>
    <w:p w14:paraId="5A96DE12" w14:textId="77777777" w:rsidR="00EA7C5A" w:rsidRDefault="00EA7C5A" w:rsidP="009A03AC">
      <w:pPr>
        <w:pStyle w:val="PargrafodaLista"/>
      </w:pPr>
    </w:p>
    <w:p w14:paraId="7ABCA25D" w14:textId="0D53E5F9" w:rsidR="001E5235" w:rsidRPr="001E5235" w:rsidRDefault="001E5235" w:rsidP="001E5235">
      <w:pPr>
        <w:pStyle w:val="PargrafoComumNvel3"/>
        <w:numPr>
          <w:ilvl w:val="0"/>
          <w:numId w:val="43"/>
        </w:numPr>
        <w:tabs>
          <w:tab w:val="clear" w:pos="2268"/>
          <w:tab w:val="left" w:pos="2835"/>
        </w:tabs>
        <w:ind w:left="1701" w:firstLine="0"/>
      </w:pPr>
      <w:r w:rsidRPr="001E5235">
        <w:t xml:space="preserve">Até o dia </w:t>
      </w:r>
      <w:r w:rsidR="00FD7EF5">
        <w:t>15</w:t>
      </w:r>
      <w:r w:rsidRPr="001E5235">
        <w:t xml:space="preserve"> (</w:t>
      </w:r>
      <w:r w:rsidR="00FD7EF5">
        <w:t>quinze</w:t>
      </w:r>
      <w:r w:rsidRPr="001E5235">
        <w:t xml:space="preserve">) de cada mês, a </w:t>
      </w:r>
      <w:r w:rsidR="00FF511E" w:rsidRPr="001E5235">
        <w:t>Certificadora de Créditos Imobiliários e Participações S.A. (“</w:t>
      </w:r>
      <w:r w:rsidR="00FF511E" w:rsidRPr="001E5235">
        <w:rPr>
          <w:u w:val="single"/>
        </w:rPr>
        <w:t>Certificadora</w:t>
      </w:r>
      <w:r w:rsidR="00FF511E" w:rsidRPr="001E5235">
        <w:t>” ou “</w:t>
      </w:r>
      <w:proofErr w:type="spellStart"/>
      <w:r w:rsidR="00FF511E" w:rsidRPr="001E5235">
        <w:rPr>
          <w:u w:val="single"/>
        </w:rPr>
        <w:t>Servicer</w:t>
      </w:r>
      <w:proofErr w:type="spellEnd"/>
      <w:r w:rsidR="00FF511E" w:rsidRPr="001E5235">
        <w:t xml:space="preserve">”) </w:t>
      </w:r>
      <w:r w:rsidR="00FD7EF5">
        <w:t xml:space="preserve">deverá </w:t>
      </w:r>
      <w:r w:rsidR="00FD7EF5" w:rsidRPr="001E5235">
        <w:t>enviar à Securitizadora e ao Agente de Obras o relatório de espelhamento de cobrança dos créditos imobiliários (“</w:t>
      </w:r>
      <w:r w:rsidR="00FD7EF5" w:rsidRPr="001E5235">
        <w:rPr>
          <w:u w:val="single"/>
        </w:rPr>
        <w:t>Espelhamento</w:t>
      </w:r>
      <w:r w:rsidR="00FD7EF5" w:rsidRPr="001E5235">
        <w:t xml:space="preserve">”), </w:t>
      </w:r>
      <w:r w:rsidR="00B53921">
        <w:t>condicionado ao cumprimento, pela Emissora, das obrigações previstas</w:t>
      </w:r>
      <w:r w:rsidR="00FD7EF5" w:rsidRPr="001E5235">
        <w:t xml:space="preserve"> no </w:t>
      </w:r>
      <w:r w:rsidR="00FD7EF5">
        <w:t xml:space="preserve">“Contrato de Prestação de Serviços de </w:t>
      </w:r>
      <w:r w:rsidR="00FD7EF5">
        <w:lastRenderedPageBreak/>
        <w:t xml:space="preserve">Espelhamento da Cobrança” </w:t>
      </w:r>
      <w:r w:rsidR="00FD7EF5" w:rsidRPr="001E5235">
        <w:t>celebrado entre a Securitizadora, a Certificadora, a Emissora</w:t>
      </w:r>
      <w:ins w:id="204" w:author="Christiane Araújo" w:date="2020-09-09T12:56:00Z">
        <w:r w:rsidR="000E6830">
          <w:t>, as</w:t>
        </w:r>
      </w:ins>
      <w:ins w:id="205" w:author="Christiane Araújo" w:date="2020-09-09T12:57:00Z">
        <w:r w:rsidR="000E6830">
          <w:t xml:space="preserve"> Desenvolvedoras</w:t>
        </w:r>
      </w:ins>
      <w:r w:rsidR="00FD7EF5" w:rsidRPr="001E5235">
        <w:t xml:space="preserve"> e a Fiadora, datado de </w:t>
      </w:r>
      <w:ins w:id="206" w:author="Karina Tiaki  Momose | Machado Meyer Advogados" w:date="2020-09-08T22:27:00Z">
        <w:r w:rsidR="002A6B26">
          <w:t>9</w:t>
        </w:r>
      </w:ins>
      <w:del w:id="207" w:author="Karina Tiaki  Momose | Machado Meyer Advogados" w:date="2020-09-08T22:27:00Z">
        <w:r w:rsidR="00FD7EF5" w:rsidRPr="00F04A75" w:rsidDel="002A6B26">
          <w:rPr>
            <w:highlight w:val="yellow"/>
          </w:rPr>
          <w:delText>[</w:delText>
        </w:r>
        <w:r w:rsidR="00FD7EF5" w:rsidRPr="00F04A75" w:rsidDel="002A6B26">
          <w:rPr>
            <w:highlight w:val="yellow"/>
          </w:rPr>
          <w:sym w:font="Symbol" w:char="F0B7"/>
        </w:r>
        <w:r w:rsidR="00FD7EF5" w:rsidRPr="00F04A75" w:rsidDel="002A6B26">
          <w:rPr>
            <w:highlight w:val="yellow"/>
          </w:rPr>
          <w:delText>]</w:delText>
        </w:r>
      </w:del>
      <w:r w:rsidR="00FD7EF5" w:rsidRPr="001E5235">
        <w:t xml:space="preserve"> de </w:t>
      </w:r>
      <w:r w:rsidR="00F921FC">
        <w:t>setembro</w:t>
      </w:r>
      <w:r w:rsidR="00FD7EF5" w:rsidRPr="001E5235">
        <w:t xml:space="preserve"> de 202</w:t>
      </w:r>
      <w:r w:rsidR="00FD7EF5">
        <w:t>0</w:t>
      </w:r>
      <w:r w:rsidRPr="001E5235">
        <w:t>;</w:t>
      </w:r>
    </w:p>
    <w:p w14:paraId="7A7340EA" w14:textId="77777777" w:rsidR="001E5235" w:rsidRPr="001E5235" w:rsidRDefault="001E5235" w:rsidP="001E5235">
      <w:pPr>
        <w:pStyle w:val="PargrafoComumNvel3"/>
        <w:numPr>
          <w:ilvl w:val="0"/>
          <w:numId w:val="0"/>
        </w:numPr>
        <w:tabs>
          <w:tab w:val="clear" w:pos="2268"/>
          <w:tab w:val="left" w:pos="2835"/>
        </w:tabs>
        <w:ind w:left="2640" w:hanging="1080"/>
      </w:pPr>
    </w:p>
    <w:p w14:paraId="1B0F3E22" w14:textId="19A61277" w:rsidR="001E5235" w:rsidRDefault="006C21D2" w:rsidP="001E5235">
      <w:pPr>
        <w:pStyle w:val="PargrafoComumNvel3"/>
        <w:numPr>
          <w:ilvl w:val="0"/>
          <w:numId w:val="43"/>
        </w:numPr>
        <w:tabs>
          <w:tab w:val="clear" w:pos="2268"/>
          <w:tab w:val="left" w:pos="2835"/>
        </w:tabs>
        <w:ind w:left="1701" w:firstLine="0"/>
      </w:pPr>
      <w:r>
        <w:t xml:space="preserve">Até o dia </w:t>
      </w:r>
      <w:r w:rsidR="00384E71">
        <w:t>17</w:t>
      </w:r>
      <w:r>
        <w:t xml:space="preserve"> (</w:t>
      </w:r>
      <w:r w:rsidR="00384E71">
        <w:t>dezessete</w:t>
      </w:r>
      <w:r>
        <w:t>) de cada mês, o Agente de Obras</w:t>
      </w:r>
      <w:r w:rsidRPr="00AA65C8">
        <w:t xml:space="preserve"> ou outro prestador de serviços escolhido de comum acordo pela Emissora e pela Securitizadora (após consulta aos Titulares de CRI) (</w:t>
      </w:r>
      <w:r>
        <w:t>"</w:t>
      </w:r>
      <w:r w:rsidRPr="00AA65C8">
        <w:rPr>
          <w:u w:val="single"/>
        </w:rPr>
        <w:t>Medidores de Obras Substitutos</w:t>
      </w:r>
      <w:r>
        <w:t>"</w:t>
      </w:r>
      <w:r w:rsidRPr="00AA65C8">
        <w:t xml:space="preserve">), </w:t>
      </w:r>
      <w:r w:rsidRPr="00F04A75">
        <w:t>informe à Securitizadora e ao Agente Fiduciário</w:t>
      </w:r>
      <w:r>
        <w:t xml:space="preserve"> dos CRI</w:t>
      </w:r>
      <w:r w:rsidRPr="00F04A75">
        <w:t>, por meio de um atestado ou relatório equivalente</w:t>
      </w:r>
      <w:r w:rsidR="00AE1BC2">
        <w:t xml:space="preserve"> (“</w:t>
      </w:r>
      <w:r w:rsidR="00AE1BC2" w:rsidRPr="00B42314">
        <w:rPr>
          <w:u w:val="single"/>
        </w:rPr>
        <w:t xml:space="preserve">Relatório </w:t>
      </w:r>
      <w:r w:rsidR="00AE1BC2">
        <w:rPr>
          <w:u w:val="single"/>
        </w:rPr>
        <w:t xml:space="preserve">Mensal </w:t>
      </w:r>
      <w:r w:rsidR="00AE1BC2" w:rsidRPr="00B42314">
        <w:rPr>
          <w:u w:val="single"/>
        </w:rPr>
        <w:t>do Agente de Obras</w:t>
      </w:r>
      <w:r w:rsidR="00AE1BC2">
        <w:t>”)</w:t>
      </w:r>
      <w:r w:rsidRPr="00F04A75">
        <w:t xml:space="preserve">, </w:t>
      </w:r>
      <w:r>
        <w:t xml:space="preserve">contendo, no mínimo, </w:t>
      </w:r>
      <w:r w:rsidRPr="00F04A75">
        <w:t>(i) o valor total dos gastos incorridos pelas Desenvolvedoras no desenvolvimento e execução das obras de cada um dos Empreendimentos com relação ao período imediatamente anterior à cada nova solicitação, (</w:t>
      </w:r>
      <w:proofErr w:type="spellStart"/>
      <w:r w:rsidRPr="00F04A75">
        <w:t>ii</w:t>
      </w:r>
      <w:proofErr w:type="spellEnd"/>
      <w:r w:rsidRPr="00F04A75">
        <w:t>)</w:t>
      </w:r>
      <w:r>
        <w:t xml:space="preserve"> relatório comparativo entre gastos efetivamente incorridos e gastos estimados, indicando os ajustes financeiros e físicos de cada Empreendimento, </w:t>
      </w:r>
      <w:r w:rsidR="00384E71">
        <w:t>(</w:t>
      </w:r>
      <w:proofErr w:type="spellStart"/>
      <w:r w:rsidR="00384E71">
        <w:t>iii</w:t>
      </w:r>
      <w:proofErr w:type="spellEnd"/>
      <w:r w:rsidR="00384E71">
        <w:t xml:space="preserve">) </w:t>
      </w:r>
      <w:r w:rsidR="00384E71" w:rsidRPr="001E5235">
        <w:t>relatório conciliando os gastos apurados, os recebimentos atestados pelo Espelhamento e os extratos bancários</w:t>
      </w:r>
      <w:r w:rsidR="00384E71">
        <w:t xml:space="preserve"> de cada Empreendimento, </w:t>
      </w:r>
      <w:r>
        <w:t>(</w:t>
      </w:r>
      <w:proofErr w:type="spellStart"/>
      <w:r w:rsidR="00384E71">
        <w:t>iv</w:t>
      </w:r>
      <w:proofErr w:type="spellEnd"/>
      <w:r>
        <w:t xml:space="preserve">) relatório de engenharia com as informações técnicas de cada Empreendimento, </w:t>
      </w:r>
      <w:r w:rsidR="00AE1BC2">
        <w:t xml:space="preserve">e </w:t>
      </w:r>
      <w:r>
        <w:t>(v) relatório fotográfico de cada Empreendimento</w:t>
      </w:r>
      <w:r w:rsidR="00854761">
        <w:t>, conforme previsto no “</w:t>
      </w:r>
      <w:r w:rsidR="00961BF4">
        <w:t xml:space="preserve">Instrumento Particular de Prestação de Serviços nº 478/2020”, </w:t>
      </w:r>
      <w:r w:rsidR="00854761" w:rsidRPr="001E5235">
        <w:t xml:space="preserve">celebrado entre </w:t>
      </w:r>
      <w:r w:rsidR="00854761">
        <w:t xml:space="preserve">o Agente de Obras e a </w:t>
      </w:r>
      <w:r w:rsidR="00961BF4">
        <w:t>Fiadora</w:t>
      </w:r>
      <w:r w:rsidR="00854761" w:rsidRPr="001E5235">
        <w:t xml:space="preserve">, datado de </w:t>
      </w:r>
      <w:ins w:id="208" w:author="Karina Tiaki  Momose | Machado Meyer Advogados" w:date="2020-09-08T22:28:00Z">
        <w:r w:rsidR="002A6B26">
          <w:t>9</w:t>
        </w:r>
      </w:ins>
      <w:del w:id="209" w:author="Karina Tiaki  Momose | Machado Meyer Advogados" w:date="2020-09-08T22:28:00Z">
        <w:r w:rsidR="00854761" w:rsidRPr="00F04A75" w:rsidDel="002A6B26">
          <w:rPr>
            <w:highlight w:val="yellow"/>
          </w:rPr>
          <w:delText>[</w:delText>
        </w:r>
        <w:r w:rsidR="00854761" w:rsidRPr="00F04A75" w:rsidDel="002A6B26">
          <w:rPr>
            <w:highlight w:val="yellow"/>
          </w:rPr>
          <w:sym w:font="Symbol" w:char="F0B7"/>
        </w:r>
        <w:r w:rsidR="00854761" w:rsidRPr="00F04A75" w:rsidDel="002A6B26">
          <w:rPr>
            <w:highlight w:val="yellow"/>
          </w:rPr>
          <w:delText>]</w:delText>
        </w:r>
      </w:del>
      <w:r w:rsidR="00854761" w:rsidRPr="001E5235">
        <w:t xml:space="preserve"> de </w:t>
      </w:r>
      <w:r w:rsidR="00F921FC">
        <w:t>setembro</w:t>
      </w:r>
      <w:r w:rsidR="00854761" w:rsidRPr="001E5235">
        <w:t xml:space="preserve"> de 202</w:t>
      </w:r>
      <w:r w:rsidR="00854761">
        <w:t>0</w:t>
      </w:r>
      <w:r w:rsidR="001E5235" w:rsidRPr="001E5235">
        <w:t>;</w:t>
      </w:r>
    </w:p>
    <w:p w14:paraId="675A7104" w14:textId="77777777" w:rsidR="00AE1BC2" w:rsidRDefault="00AE1BC2" w:rsidP="00AE1BC2">
      <w:pPr>
        <w:pStyle w:val="PargrafodaLista"/>
      </w:pPr>
    </w:p>
    <w:p w14:paraId="6FBBDA33" w14:textId="77777777" w:rsidR="001E5235" w:rsidRDefault="001E5235" w:rsidP="001E5235">
      <w:pPr>
        <w:pStyle w:val="PargrafodaLista"/>
      </w:pPr>
    </w:p>
    <w:p w14:paraId="08E75DFE" w14:textId="45D941CB" w:rsidR="002B4C9E" w:rsidRDefault="005C56DF" w:rsidP="0074633D">
      <w:pPr>
        <w:pStyle w:val="PargrafoComumNvel3"/>
        <w:numPr>
          <w:ilvl w:val="0"/>
          <w:numId w:val="43"/>
        </w:numPr>
        <w:tabs>
          <w:tab w:val="clear" w:pos="2268"/>
          <w:tab w:val="left" w:pos="2835"/>
        </w:tabs>
        <w:ind w:left="1701" w:firstLine="0"/>
      </w:pPr>
      <w:r>
        <w:rPr>
          <w:bCs/>
        </w:rPr>
        <w:t xml:space="preserve">Até o dia </w:t>
      </w:r>
      <w:r w:rsidR="00384E71">
        <w:rPr>
          <w:bCs/>
        </w:rPr>
        <w:t>22</w:t>
      </w:r>
      <w:r>
        <w:rPr>
          <w:bCs/>
        </w:rPr>
        <w:t xml:space="preserve"> (vinte</w:t>
      </w:r>
      <w:r w:rsidR="00384E71">
        <w:rPr>
          <w:bCs/>
        </w:rPr>
        <w:t xml:space="preserve"> e dois</w:t>
      </w:r>
      <w:r>
        <w:rPr>
          <w:bCs/>
        </w:rPr>
        <w:t>) de cada mês, o</w:t>
      </w:r>
      <w:r w:rsidRPr="00345350">
        <w:rPr>
          <w:bCs/>
        </w:rPr>
        <w:t xml:space="preserve"> Agente Fiduciário</w:t>
      </w:r>
      <w:r>
        <w:rPr>
          <w:bCs/>
        </w:rPr>
        <w:t xml:space="preserve"> dos CRI deverá avaliar o </w:t>
      </w:r>
      <w:r w:rsidR="00AE1BC2">
        <w:rPr>
          <w:bCs/>
        </w:rPr>
        <w:t>Relatório Mensal do Agente de Obras</w:t>
      </w:r>
      <w:r>
        <w:rPr>
          <w:bCs/>
        </w:rPr>
        <w:t xml:space="preserve"> previsto no item (c) imediatamente acima e emitir o seu parecer</w:t>
      </w:r>
      <w:r w:rsidR="00AE1BC2">
        <w:rPr>
          <w:bCs/>
        </w:rPr>
        <w:t xml:space="preserve"> sobre tal relatório</w:t>
      </w:r>
      <w:r w:rsidR="002B4C9E">
        <w:rPr>
          <w:bCs/>
        </w:rPr>
        <w:t xml:space="preserve"> (“</w:t>
      </w:r>
      <w:r w:rsidR="002B4C9E" w:rsidRPr="00F728EB">
        <w:rPr>
          <w:bCs/>
          <w:u w:val="single"/>
        </w:rPr>
        <w:t>Relatório Mensal do Agente Fiduciário dos CRI</w:t>
      </w:r>
      <w:r w:rsidR="002B4C9E">
        <w:rPr>
          <w:bCs/>
        </w:rPr>
        <w:t>”)</w:t>
      </w:r>
      <w:r w:rsidR="00840856" w:rsidRPr="001E5235">
        <w:t>;</w:t>
      </w:r>
    </w:p>
    <w:p w14:paraId="0A31EB01" w14:textId="77777777" w:rsidR="002B4C9E" w:rsidRDefault="002B4C9E" w:rsidP="00F728EB">
      <w:pPr>
        <w:pStyle w:val="PargrafoComumNvel3"/>
        <w:numPr>
          <w:ilvl w:val="0"/>
          <w:numId w:val="0"/>
        </w:numPr>
        <w:tabs>
          <w:tab w:val="clear" w:pos="2268"/>
          <w:tab w:val="left" w:pos="2835"/>
        </w:tabs>
        <w:ind w:left="2640" w:hanging="1080"/>
      </w:pPr>
    </w:p>
    <w:p w14:paraId="662BDE67" w14:textId="49538347" w:rsidR="0074633D" w:rsidRPr="001E5235" w:rsidRDefault="002B4C9E" w:rsidP="0074633D">
      <w:pPr>
        <w:pStyle w:val="PargrafoComumNvel3"/>
        <w:numPr>
          <w:ilvl w:val="0"/>
          <w:numId w:val="43"/>
        </w:numPr>
        <w:tabs>
          <w:tab w:val="clear" w:pos="2268"/>
          <w:tab w:val="left" w:pos="2835"/>
        </w:tabs>
        <w:ind w:left="1701" w:firstLine="0"/>
      </w:pPr>
      <w:r>
        <w:rPr>
          <w:bCs/>
        </w:rPr>
        <w:t>Até o dia 25 (vinte e cinco) de cada mês, a Securitizadora, mediante o recebimento do Relatório Mensal do Agente de Obras e Relatório Mensal do Agente Fiduciário dos CRI, deverá avaliar e emitir o seu parecer com relação aos dois relatórios (“</w:t>
      </w:r>
      <w:r w:rsidRPr="00F728EB">
        <w:rPr>
          <w:bCs/>
          <w:u w:val="single"/>
        </w:rPr>
        <w:t>Relatório Mensal da Securitizadora</w:t>
      </w:r>
      <w:r>
        <w:rPr>
          <w:bCs/>
        </w:rPr>
        <w:t>”);</w:t>
      </w:r>
      <w:r w:rsidR="004E1AA6" w:rsidRPr="001E5235">
        <w:t xml:space="preserve"> </w:t>
      </w:r>
    </w:p>
    <w:p w14:paraId="3C00134C" w14:textId="77777777" w:rsidR="0074633D" w:rsidRPr="001E5235" w:rsidRDefault="0074633D" w:rsidP="0016046B"/>
    <w:p w14:paraId="3564A805" w14:textId="6B8378C8" w:rsidR="005C56DF" w:rsidRDefault="005C56DF" w:rsidP="00855148">
      <w:pPr>
        <w:pStyle w:val="PargrafoComumNvel3"/>
        <w:numPr>
          <w:ilvl w:val="0"/>
          <w:numId w:val="43"/>
        </w:numPr>
        <w:tabs>
          <w:tab w:val="clear" w:pos="2268"/>
          <w:tab w:val="left" w:pos="2835"/>
        </w:tabs>
        <w:ind w:left="1701" w:firstLine="0"/>
      </w:pPr>
      <w:r>
        <w:t>No 2º (segundo) Dia Útil do mês subsequente</w:t>
      </w:r>
      <w:r w:rsidRPr="0096081B">
        <w:t xml:space="preserve">, a Emissora </w:t>
      </w:r>
      <w:r>
        <w:t xml:space="preserve">deverá informar ao Agente de Obras o saldo de caixa e aplicações da </w:t>
      </w:r>
      <w:r w:rsidRPr="00E2311B">
        <w:t>Emissora e das Desenvolvedoras</w:t>
      </w:r>
      <w:r w:rsidR="008C04C0">
        <w:t xml:space="preserve">, devendo o Agente de Obras, no mesmo dia, elaborar e entregar à Securitizadora o </w:t>
      </w:r>
      <w:r w:rsidR="008C04C0">
        <w:lastRenderedPageBreak/>
        <w:t xml:space="preserve">Relatório de Solicitação de Recursos, conforme modelo constante do </w:t>
      </w:r>
      <w:r w:rsidR="008C04C0" w:rsidRPr="00B42314">
        <w:rPr>
          <w:u w:val="single"/>
        </w:rPr>
        <w:t>Anexo VI</w:t>
      </w:r>
      <w:r w:rsidR="008C04C0">
        <w:t xml:space="preserve"> desta Escritura de Emissão;</w:t>
      </w:r>
      <w:r w:rsidR="00B71F2E">
        <w:t xml:space="preserve"> e</w:t>
      </w:r>
    </w:p>
    <w:p w14:paraId="718E9930" w14:textId="4F2728FD" w:rsidR="005C56DF" w:rsidRDefault="005C56DF" w:rsidP="005C56DF">
      <w:pPr>
        <w:pStyle w:val="PargrafodaLista"/>
        <w:rPr>
          <w:bCs/>
        </w:rPr>
      </w:pPr>
    </w:p>
    <w:p w14:paraId="63F6171A" w14:textId="77777777" w:rsidR="0074633D" w:rsidRPr="00320906" w:rsidRDefault="0074633D" w:rsidP="00320906">
      <w:pPr>
        <w:pStyle w:val="PargrafoComumNvel3"/>
        <w:numPr>
          <w:ilvl w:val="0"/>
          <w:numId w:val="0"/>
        </w:numPr>
        <w:tabs>
          <w:tab w:val="clear" w:pos="2268"/>
          <w:tab w:val="left" w:pos="2835"/>
        </w:tabs>
        <w:ind w:left="1701"/>
      </w:pPr>
    </w:p>
    <w:p w14:paraId="24503D58" w14:textId="7CAD7CC8" w:rsidR="0089474C" w:rsidRPr="00320906" w:rsidRDefault="008C04C0" w:rsidP="0089474C">
      <w:pPr>
        <w:pStyle w:val="PargrafoComumNvel3"/>
        <w:numPr>
          <w:ilvl w:val="0"/>
          <w:numId w:val="43"/>
        </w:numPr>
        <w:tabs>
          <w:tab w:val="clear" w:pos="2268"/>
          <w:tab w:val="left" w:pos="2835"/>
        </w:tabs>
        <w:ind w:left="1701" w:firstLine="0"/>
        <w:rPr>
          <w:b/>
          <w:bCs/>
        </w:rPr>
      </w:pPr>
      <w:bookmarkStart w:id="210" w:name="_Ref34183038"/>
      <w:r>
        <w:t>a Securitizadora, após o recebimento do Relatório de Solicitação de Recursos, deverá efetuar a liberação dos recursos do Fundo de Obras às Emissora em até 1 (um) Dia Útil.</w:t>
      </w:r>
      <w:bookmarkEnd w:id="210"/>
      <w:r w:rsidR="002168F2" w:rsidRPr="00320906">
        <w:t xml:space="preserve"> </w:t>
      </w:r>
    </w:p>
    <w:p w14:paraId="42FEDA11" w14:textId="77777777" w:rsidR="005B53A7" w:rsidRDefault="005B53A7" w:rsidP="0016046B"/>
    <w:p w14:paraId="1589CE66" w14:textId="77777777" w:rsidR="00407155" w:rsidRDefault="00407155" w:rsidP="00320906">
      <w:pPr>
        <w:jc w:val="center"/>
      </w:pPr>
    </w:p>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69D56A71" w:rsidR="004E1AA6" w:rsidRPr="00AA65C8" w:rsidRDefault="004E1AA6" w:rsidP="004E1AA6">
      <w:pPr>
        <w:pStyle w:val="PargrafoComumNvel2"/>
      </w:pPr>
      <w:r w:rsidRPr="00AA65C8">
        <w:rPr>
          <w:rStyle w:val="Ttulo3Char"/>
        </w:rPr>
        <w:t>Fundo de Reserva</w:t>
      </w:r>
      <w:r>
        <w:t>.</w:t>
      </w:r>
      <w:r w:rsidRPr="00AA65C8">
        <w:t xml:space="preserve"> </w:t>
      </w:r>
      <w:r>
        <w:t>E</w:t>
      </w:r>
      <w:r w:rsidRPr="00AA65C8">
        <w:t xml:space="preserve">m garantia das Obrigações Garantidas, será constituído um fundo de reserva na Conta Centralizadora, </w:t>
      </w:r>
      <w:r>
        <w:t xml:space="preserve">no montante </w:t>
      </w:r>
      <w:r w:rsidR="00C72159">
        <w:t xml:space="preserve">mínimo </w:t>
      </w:r>
      <w:r w:rsidR="002F3EFB">
        <w:t xml:space="preserve">correspondente a </w:t>
      </w:r>
      <w:r w:rsidR="00C72159">
        <w:t xml:space="preserve">3 (três) vezes </w:t>
      </w:r>
      <w:r w:rsidR="009F7E1E">
        <w:t xml:space="preserve">do valor </w:t>
      </w:r>
      <w:r w:rsidR="00A5338F">
        <w:t>da parcela d</w:t>
      </w:r>
      <w:r w:rsidR="009F7E1E">
        <w:t>a</w:t>
      </w:r>
      <w:r w:rsidR="00A5338F">
        <w:t xml:space="preserve"> </w:t>
      </w:r>
      <w:r w:rsidR="00C72159">
        <w:t xml:space="preserve">Remuneração </w:t>
      </w:r>
      <w:r w:rsidR="00A5338F">
        <w:t xml:space="preserve">devida no mês </w:t>
      </w:r>
      <w:r w:rsidR="009F7E1E">
        <w:t xml:space="preserve">imediatamente </w:t>
      </w:r>
      <w:r w:rsidR="00A5338F">
        <w:t xml:space="preserve">anterior, observado que, até que ocorra o pagamento da primeira parcela de Remuneração, o </w:t>
      </w:r>
      <w:r w:rsidR="009F7E1E">
        <w:t xml:space="preserve">fundo de reserva será constituído no montante </w:t>
      </w:r>
      <w:r>
        <w:t>de</w:t>
      </w:r>
      <w:r w:rsidRPr="00AA65C8">
        <w:t xml:space="preserve"> </w:t>
      </w:r>
      <w:r w:rsidRPr="00A30CC0">
        <w:t>R$3.000.000,00 (três milhões de reais)</w:t>
      </w:r>
      <w:r w:rsidRPr="00AA65C8">
        <w:t xml:space="preserve"> (</w:t>
      </w:r>
      <w:r>
        <w:t>"</w:t>
      </w:r>
      <w:r w:rsidRPr="00AA65C8">
        <w:rPr>
          <w:u w:val="single"/>
        </w:rPr>
        <w:t>Fundo de Reserva</w:t>
      </w:r>
      <w:r>
        <w:t>" e "</w:t>
      </w:r>
      <w:r w:rsidRPr="00AA65C8">
        <w:rPr>
          <w:u w:val="single"/>
        </w:rPr>
        <w:t>Valor do Fundo de Reserva</w:t>
      </w:r>
      <w:r>
        <w:t>", respectivamente</w:t>
      </w:r>
      <w:r w:rsidRPr="00AA65C8">
        <w:t>).</w:t>
      </w:r>
    </w:p>
    <w:p w14:paraId="2F34C2EF" w14:textId="77777777" w:rsidR="004E1AA6" w:rsidRPr="00AA65C8" w:rsidRDefault="004E1AA6" w:rsidP="000007B3"/>
    <w:p w14:paraId="16270725" w14:textId="3ABDDB3E"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w:t>
      </w:r>
      <w:proofErr w:type="spellStart"/>
      <w:r w:rsidRPr="00D06D25">
        <w:t>ii</w:t>
      </w:r>
      <w:proofErr w:type="spellEnd"/>
      <w:r w:rsidRPr="00D06D25">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w:t>
      </w:r>
      <w:r w:rsidRPr="00D06D25">
        <w:lastRenderedPageBreak/>
        <w:t>incorridas em decorrência dos procedimentos judiciais ou extrajudiciais propostos, objetivando a execução e/ou excussão das Garantias, conforme o caso; (</w:t>
      </w:r>
      <w:proofErr w:type="spellStart"/>
      <w:r w:rsidRPr="00D06D25">
        <w:t>iii</w:t>
      </w:r>
      <w:proofErr w:type="spellEnd"/>
      <w:r w:rsidRPr="00D06D25">
        <w:t xml:space="preserve">) para fazer frente aos pagamentos das Despesas </w:t>
      </w:r>
      <w:r w:rsidR="002464BF">
        <w:t>do Patrimônio Separado</w:t>
      </w:r>
      <w:r w:rsidR="002464BF" w:rsidRPr="00D06D25">
        <w:t xml:space="preserve"> </w:t>
      </w:r>
      <w:r w:rsidRPr="00D06D25">
        <w:t xml:space="preserve">(conforme </w:t>
      </w:r>
      <w:r w:rsidR="002464BF">
        <w:t>definido no Termo de Securitização</w:t>
      </w:r>
      <w:r w:rsidRPr="00D06D25">
        <w:t>) recorrentes e extraordinárias, desde que vencidas e não pagas</w:t>
      </w:r>
      <w:r w:rsidR="00646090" w:rsidRPr="00D06D25">
        <w:t>; e (</w:t>
      </w:r>
      <w:proofErr w:type="spellStart"/>
      <w:r w:rsidR="00646090" w:rsidRPr="00D06D25">
        <w:t>iv</w:t>
      </w:r>
      <w:proofErr w:type="spellEnd"/>
      <w:r w:rsidR="00646090" w:rsidRPr="00D06D25">
        <w:t>)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333ADC93"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w:t>
      </w:r>
      <w:r w:rsidR="00B06469">
        <w:t xml:space="preserve">do Patrimônio Separado </w:t>
      </w:r>
      <w:r>
        <w:t>(conforme definição no Termo de Securitização) ("</w:t>
      </w:r>
      <w:r w:rsidRPr="00657620">
        <w:rPr>
          <w:u w:val="single"/>
        </w:rPr>
        <w:t>Fundo de Despesas</w:t>
      </w:r>
      <w:r>
        <w:t xml:space="preserve">"), </w:t>
      </w:r>
      <w:r w:rsidR="00B86D85">
        <w:t>n</w:t>
      </w:r>
      <w:r>
        <w:t xml:space="preserve">o valor mínimo de </w:t>
      </w:r>
      <w:r w:rsidR="0089474C" w:rsidRPr="00A30CC0">
        <w:t>R$200.000,00 (duzentos mil reais)</w:t>
      </w:r>
      <w:r w:rsidR="0089474C">
        <w:t xml:space="preserve"> </w:t>
      </w:r>
      <w:r>
        <w:t>("</w:t>
      </w:r>
      <w:r w:rsidRPr="00657620">
        <w:rPr>
          <w:u w:val="single"/>
        </w:rPr>
        <w:t>Valor Mínimo do Fundo de Despesas</w:t>
      </w:r>
      <w:r>
        <w:t>").</w:t>
      </w:r>
      <w:r w:rsidR="001E43C6">
        <w:t xml:space="preserve"> </w:t>
      </w:r>
      <w:r w:rsidR="009F7E1E">
        <w:t xml:space="preserve">Para fins de utilização do Fundo de Despesas, a Securitizadora deverá enviar </w:t>
      </w:r>
      <w:r w:rsidR="00C846DF">
        <w:t xml:space="preserve">previamente </w:t>
      </w:r>
      <w:r w:rsidR="009F7E1E">
        <w:t>à Emissora</w:t>
      </w:r>
      <w:r w:rsidR="00C846DF">
        <w:t xml:space="preserve"> os comprovantes das Despesas, observado que, caso a Emissora não se manifeste no prazo de 5 (cinco) dias a contar do recebimento da Despesa, a Securit</w:t>
      </w:r>
      <w:r w:rsidR="006B7ACA">
        <w:t>i</w:t>
      </w:r>
      <w:r w:rsidR="00C846DF">
        <w:t>zadora deverá considerar a aprovação tácita da Emissora para 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4280E712"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211" w:name="_Toc34200847"/>
      <w:bookmarkStart w:id="212" w:name="_Ref509354529"/>
      <w:r w:rsidRPr="00AA65C8">
        <w:t>Oferta Facultativa de Resgate Antecipado</w:t>
      </w:r>
      <w:bookmarkEnd w:id="211"/>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213" w:name="_Ref11105084"/>
      <w:bookmarkEnd w:id="212"/>
      <w:r w:rsidRPr="00AA65C8">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213"/>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14"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215"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215"/>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214"/>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216"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w:t>
      </w:r>
      <w:r w:rsidR="0094119E" w:rsidRPr="00AA65C8">
        <w:rPr>
          <w:rFonts w:ascii="Verdana" w:eastAsia="MS Mincho" w:hAnsi="Verdana"/>
          <w:szCs w:val="20"/>
        </w:rPr>
        <w:lastRenderedPageBreak/>
        <w:t xml:space="preserve">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216"/>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proofErr w:type="spellStart"/>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proofErr w:type="spellEnd"/>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217" w:name="_Ref454978443"/>
    </w:p>
    <w:p w14:paraId="1F65DB0C" w14:textId="04A7BFD5"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w:t>
      </w:r>
      <w:r w:rsidR="004A21F3">
        <w:rPr>
          <w:rFonts w:ascii="Verdana" w:eastAsia="MS Mincho" w:hAnsi="Verdana"/>
          <w:szCs w:val="20"/>
        </w:rPr>
        <w:t xml:space="preserve"> ou saldo do Valor Nominal Unitário das Debêntures</w:t>
      </w:r>
      <w:r w:rsidRPr="00AA65C8">
        <w:rPr>
          <w:rFonts w:ascii="Verdana" w:eastAsia="MS Mincho" w:hAnsi="Verdana"/>
          <w:szCs w:val="20"/>
        </w:rPr>
        <w:t xml:space="preserve">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 xml:space="preserve">pro rata </w:t>
      </w:r>
      <w:proofErr w:type="spellStart"/>
      <w:r w:rsidRPr="00AA65C8">
        <w:rPr>
          <w:rFonts w:ascii="Verdana" w:eastAsia="MS Mincho" w:hAnsi="Verdana"/>
          <w:i/>
          <w:szCs w:val="20"/>
        </w:rPr>
        <w:t>temporis</w:t>
      </w:r>
      <w:proofErr w:type="spellEnd"/>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217"/>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09C58B3F"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w:t>
      </w:r>
      <w:r w:rsidR="0092576B">
        <w:rPr>
          <w:rFonts w:ascii="Verdana" w:hAnsi="Verdana"/>
          <w:szCs w:val="20"/>
        </w:rPr>
        <w:t xml:space="preserve">na forma prevista na Cláusula 7.20 abaixo e </w:t>
      </w:r>
      <w:r w:rsidRPr="00AA65C8">
        <w:rPr>
          <w:rFonts w:ascii="Verdana" w:hAnsi="Verdana"/>
          <w:szCs w:val="20"/>
        </w:rPr>
        <w:t xml:space="preserve">em </w:t>
      </w:r>
      <w:r w:rsidRPr="00AA65C8">
        <w:rPr>
          <w:rFonts w:ascii="Verdana" w:eastAsia="MS Mincho" w:hAnsi="Verdana"/>
          <w:szCs w:val="20"/>
        </w:rPr>
        <w:t xml:space="preserve">conformidade com os procedimentos operacionais do </w:t>
      </w:r>
      <w:proofErr w:type="spellStart"/>
      <w:r w:rsidRPr="00AA65C8">
        <w:rPr>
          <w:rFonts w:ascii="Verdana" w:eastAsia="MS Mincho" w:hAnsi="Verdana"/>
          <w:szCs w:val="20"/>
        </w:rPr>
        <w:t>Escriturador</w:t>
      </w:r>
      <w:proofErr w:type="spellEnd"/>
      <w:r w:rsidR="00A820FB">
        <w:rPr>
          <w:rFonts w:ascii="Verdana" w:eastAsia="MS Mincho" w:hAnsi="Verdana"/>
          <w:szCs w:val="20"/>
        </w:rPr>
        <w:t xml:space="preserve">, </w:t>
      </w:r>
      <w:r w:rsidR="0092576B">
        <w:rPr>
          <w:rFonts w:ascii="Verdana" w:eastAsia="MS Mincho" w:hAnsi="Verdana"/>
          <w:szCs w:val="20"/>
        </w:rPr>
        <w:t>conforme aplicável</w:t>
      </w:r>
      <w:r w:rsidRPr="00AA65C8">
        <w:rPr>
          <w:rFonts w:ascii="Verdana" w:eastAsia="MS Mincho" w:hAnsi="Verdana"/>
          <w:szCs w:val="20"/>
        </w:rPr>
        <w:t>.</w:t>
      </w:r>
    </w:p>
    <w:p w14:paraId="3D6B2034" w14:textId="77777777" w:rsidR="000E3255" w:rsidRPr="00AA65C8" w:rsidRDefault="000E3255" w:rsidP="00457200">
      <w:pPr>
        <w:pStyle w:val="PargrafoComumNvel2"/>
        <w:numPr>
          <w:ilvl w:val="0"/>
          <w:numId w:val="0"/>
        </w:numPr>
      </w:pPr>
      <w:bookmarkStart w:id="218" w:name="_Ref491451929"/>
      <w:bookmarkStart w:id="219" w:name="_Ref491022702"/>
    </w:p>
    <w:bookmarkEnd w:id="218"/>
    <w:bookmarkEnd w:id="219"/>
    <w:p w14:paraId="51BF330C" w14:textId="77777777" w:rsidR="001F2291" w:rsidRPr="00AA65C8" w:rsidRDefault="001F2291" w:rsidP="00457200">
      <w:pPr>
        <w:pStyle w:val="PargrafoComumNvel2"/>
      </w:pPr>
      <w:r w:rsidRPr="00AA65C8">
        <w:lastRenderedPageBreak/>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61236714" w:rsidR="00A6182D" w:rsidRPr="00AA65C8" w:rsidRDefault="00A6182D" w:rsidP="00D77235">
      <w:pPr>
        <w:pStyle w:val="PargrafoComumNvel1"/>
      </w:pPr>
      <w:bookmarkStart w:id="220" w:name="_Ref11087125"/>
      <w:bookmarkStart w:id="221" w:name="_Toc34200848"/>
      <w:r w:rsidRPr="001E43C6">
        <w:rPr>
          <w:rStyle w:val="Ttulo2Char"/>
        </w:rPr>
        <w:t>Resgate Antecipado Facultativo</w:t>
      </w:r>
      <w:bookmarkEnd w:id="220"/>
      <w:bookmarkEnd w:id="221"/>
      <w:r w:rsidR="00D77235" w:rsidRPr="001E43C6">
        <w:t>.</w:t>
      </w:r>
      <w:bookmarkStart w:id="222" w:name="_Ref11105541"/>
      <w:bookmarkStart w:id="223" w:name="_Ref10814247"/>
      <w:r w:rsidR="00D77235" w:rsidRPr="00AA65C8">
        <w:t xml:space="preserve"> </w:t>
      </w:r>
      <w:r w:rsidR="00C92601" w:rsidRPr="00AA65C8">
        <w:t>A Emissora poderá</w:t>
      </w:r>
      <w:r w:rsidR="003A0B64" w:rsidRPr="00AA65C8">
        <w:t xml:space="preserve"> realizar</w:t>
      </w:r>
      <w:bookmarkStart w:id="224" w:name="_Ref11778795"/>
      <w:bookmarkEnd w:id="222"/>
      <w:bookmarkEnd w:id="223"/>
      <w:r w:rsidR="006156E3" w:rsidRPr="00AA65C8">
        <w:t xml:space="preserve">, </w:t>
      </w:r>
      <w:r w:rsidR="00E155AA" w:rsidRPr="00AA65C8">
        <w:t xml:space="preserve">a partir de </w:t>
      </w:r>
      <w:ins w:id="225" w:author="Karina Tiaki  Momose | Machado Meyer Advogados" w:date="2020-09-08T22:28:00Z">
        <w:r w:rsidR="006C52C0">
          <w:t>15</w:t>
        </w:r>
      </w:ins>
      <w:del w:id="226" w:author="Karina Tiaki  Momose | Machado Meyer Advogados" w:date="2020-09-08T22:28:00Z">
        <w:r w:rsidR="00B60630" w:rsidRPr="00AA65C8" w:rsidDel="006C52C0">
          <w:rPr>
            <w:highlight w:val="yellow"/>
          </w:rPr>
          <w:delText>[•]</w:delText>
        </w:r>
      </w:del>
      <w:r w:rsidR="00E155AA" w:rsidRPr="00AA65C8">
        <w:t xml:space="preserve"> de </w:t>
      </w:r>
      <w:r w:rsidR="00F921FC">
        <w:t>setembro</w:t>
      </w:r>
      <w:r w:rsidR="00E155AA" w:rsidRPr="004E6325">
        <w:t xml:space="preserve"> de </w:t>
      </w:r>
      <w:r w:rsidR="00BA570C" w:rsidRPr="00A30CC0">
        <w:t>2022</w:t>
      </w:r>
      <w:r w:rsidR="008C6C0C" w:rsidRPr="004E6325">
        <w:t xml:space="preserve"> </w:t>
      </w:r>
      <w:r w:rsidR="00E155AA" w:rsidRPr="00AA65C8">
        <w:t xml:space="preserve">(inclusive),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3F4F08">
        <w:t>Preço de Resgate</w:t>
      </w:r>
      <w:r w:rsidR="00076BCB">
        <w:t>;</w:t>
      </w:r>
      <w:r w:rsidR="00D77235" w:rsidRPr="00AA65C8">
        <w:t xml:space="preserve"> acrescido</w:t>
      </w:r>
      <w:r w:rsidR="00403DA0" w:rsidRPr="00AA65C8">
        <w:t xml:space="preserve"> (</w:t>
      </w:r>
      <w:proofErr w:type="spellStart"/>
      <w:r w:rsidR="00D77235" w:rsidRPr="00AA65C8">
        <w:t>ii</w:t>
      </w:r>
      <w:proofErr w:type="spellEnd"/>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240D97">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224"/>
      <w:r w:rsidR="00016371">
        <w:rPr>
          <w:bCs/>
        </w:rPr>
        <w:t>.</w:t>
      </w:r>
      <w:r w:rsidR="007121CF">
        <w:rPr>
          <w:bCs/>
        </w:rPr>
        <w:t xml:space="preserve"> </w:t>
      </w:r>
    </w:p>
    <w:p w14:paraId="3D08D0A7" w14:textId="77777777" w:rsidR="007121CF" w:rsidRDefault="007121CF" w:rsidP="00016371">
      <w:pPr>
        <w:pStyle w:val="PargrafoComumNvel2"/>
        <w:numPr>
          <w:ilvl w:val="0"/>
          <w:numId w:val="0"/>
        </w:numPr>
      </w:pPr>
    </w:p>
    <w:p w14:paraId="32BC1D49" w14:textId="2BEC6D52" w:rsidR="00D77235" w:rsidRPr="00016371" w:rsidRDefault="00D77235" w:rsidP="00D77235">
      <w:pPr>
        <w:pStyle w:val="PargrafoComumNvel2"/>
      </w:pPr>
      <w:bookmarkStart w:id="227" w:name="_Ref23950203"/>
      <w:bookmarkStart w:id="228" w:name="_Ref34193188"/>
      <w:r w:rsidRPr="001E43C6">
        <w:rPr>
          <w:u w:val="single"/>
        </w:rPr>
        <w:t>Prêmio de Resgate Antecipado Facultativo</w:t>
      </w:r>
      <w:r w:rsidRPr="001E43C6">
        <w:t>.</w:t>
      </w:r>
      <w:bookmarkEnd w:id="227"/>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228"/>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229" w:name="_Ref11105581"/>
    </w:p>
    <w:p w14:paraId="53867139" w14:textId="41395CAB" w:rsidR="00F23357" w:rsidRPr="00AA65C8" w:rsidRDefault="00583396" w:rsidP="00457200">
      <w:pPr>
        <w:pStyle w:val="PargrafoComumNvel2"/>
      </w:pPr>
      <w:r w:rsidRPr="00AA65C8">
        <w:rPr>
          <w:rFonts w:cs="Arial"/>
        </w:rPr>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w:t>
      </w:r>
      <w:proofErr w:type="spellStart"/>
      <w:r w:rsidR="00F23357" w:rsidRPr="00AA65C8">
        <w:t>ii</w:t>
      </w:r>
      <w:proofErr w:type="spellEnd"/>
      <w:r w:rsidR="00F23357" w:rsidRPr="00AA65C8">
        <w:t>) a data efetiva para o Resgate Antecipado Facultativo</w:t>
      </w:r>
      <w:r w:rsidR="0047577E" w:rsidRPr="00AA65C8">
        <w:t xml:space="preserve"> das Debêntures</w:t>
      </w:r>
      <w:r w:rsidR="00F23357" w:rsidRPr="00AA65C8">
        <w:t>; e (</w:t>
      </w:r>
      <w:proofErr w:type="spellStart"/>
      <w:r w:rsidR="00F23357" w:rsidRPr="00AA65C8">
        <w:t>iii</w:t>
      </w:r>
      <w:proofErr w:type="spellEnd"/>
      <w:r w:rsidR="00F23357" w:rsidRPr="00AA65C8">
        <w:t>)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229"/>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e (</w:t>
      </w:r>
      <w:proofErr w:type="spellStart"/>
      <w:r w:rsidRPr="00AA65C8">
        <w:t>ii</w:t>
      </w:r>
      <w:proofErr w:type="spellEnd"/>
      <w:r w:rsidRPr="00AA65C8">
        <w:t xml:space="preserve">)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73D0D8C0" w:rsidR="004524A6" w:rsidRPr="00AA65C8" w:rsidRDefault="004524A6" w:rsidP="00583396">
      <w:pPr>
        <w:pStyle w:val="PargrafoComumNvel1"/>
        <w:rPr>
          <w:rFonts w:eastAsia="Arial Unicode MS"/>
        </w:rPr>
      </w:pPr>
      <w:r w:rsidRPr="00AA65C8">
        <w:rPr>
          <w:rStyle w:val="Ttulo3Char"/>
        </w:rPr>
        <w:lastRenderedPageBreak/>
        <w:t>Amortização das Debêntures</w:t>
      </w:r>
      <w:r w:rsidRPr="00AA65C8">
        <w:rPr>
          <w:rFonts w:cs="Verdana"/>
        </w:rPr>
        <w:t>: Haverá amortização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 data prevista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240D97" w:rsidRPr="00A30CC0">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D82CEA">
        <w:t>, Amortização Extraordinária</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2B8B4F27" w:rsidR="00583396" w:rsidRPr="00AA65C8" w:rsidRDefault="00583396" w:rsidP="00583396">
      <w:pPr>
        <w:pStyle w:val="PargrafoComumNvel1"/>
      </w:pPr>
      <w:bookmarkStart w:id="230" w:name="_Ref525581773"/>
      <w:bookmarkStart w:id="231" w:name="_Toc34200849"/>
      <w:r w:rsidRPr="00AA65C8">
        <w:rPr>
          <w:rStyle w:val="Ttulo2Char"/>
        </w:rPr>
        <w:t>Amortização Extraordinária Facultativa</w:t>
      </w:r>
      <w:bookmarkStart w:id="232" w:name="_Ref11105837"/>
      <w:bookmarkStart w:id="233" w:name="_Ref11778598"/>
      <w:bookmarkEnd w:id="230"/>
      <w:bookmarkEnd w:id="231"/>
      <w:r w:rsidRPr="00AA65C8">
        <w:t>. As Debêntures não poderão ser parcialmente amortizadas extraordinariamente por iniciativa da Emissora</w:t>
      </w:r>
      <w:bookmarkStart w:id="234" w:name="_Hlk48070868"/>
      <w:r w:rsidR="00CA71F0">
        <w:t xml:space="preserve"> exceto para </w:t>
      </w:r>
      <w:r w:rsidR="00BC615D">
        <w:t>sanar os Eventos de Vencimento Antecipado Não Automático previstos nos itens (</w:t>
      </w:r>
      <w:proofErr w:type="spellStart"/>
      <w:r w:rsidR="00BC615D">
        <w:t>xii</w:t>
      </w:r>
      <w:proofErr w:type="spellEnd"/>
      <w:r w:rsidR="00BC615D">
        <w:t>), (</w:t>
      </w:r>
      <w:proofErr w:type="spellStart"/>
      <w:r w:rsidR="00BC615D">
        <w:t>xxii</w:t>
      </w:r>
      <w:proofErr w:type="spellEnd"/>
      <w:r w:rsidR="00BC615D">
        <w:t>) e (</w:t>
      </w:r>
      <w:proofErr w:type="spellStart"/>
      <w:r w:rsidR="00BC615D">
        <w:t>xxiv</w:t>
      </w:r>
      <w:proofErr w:type="spellEnd"/>
      <w:r w:rsidR="00BC615D">
        <w:t>) da Cláusula 8.2.1 abaixo</w:t>
      </w:r>
      <w:bookmarkEnd w:id="234"/>
      <w:r w:rsidRPr="00AA65C8">
        <w:t>.</w:t>
      </w:r>
      <w:r w:rsidRPr="00AA65C8" w:rsidDel="009D51A4">
        <w:t xml:space="preserve"> </w:t>
      </w:r>
      <w:bookmarkEnd w:id="232"/>
      <w:bookmarkEnd w:id="233"/>
    </w:p>
    <w:p w14:paraId="5A8707A6" w14:textId="2AF4CC42" w:rsidR="00007BA7" w:rsidRDefault="00007BA7" w:rsidP="00007BA7">
      <w:pPr>
        <w:spacing w:line="320" w:lineRule="exact"/>
        <w:rPr>
          <w:szCs w:val="20"/>
        </w:rPr>
      </w:pPr>
    </w:p>
    <w:p w14:paraId="0C4CBB53" w14:textId="60C1F025" w:rsidR="00642CE7" w:rsidRDefault="00642CE7" w:rsidP="009A03AC">
      <w:pPr>
        <w:spacing w:line="320" w:lineRule="exact"/>
        <w:jc w:val="both"/>
        <w:rPr>
          <w:szCs w:val="20"/>
        </w:rPr>
      </w:pPr>
      <w:r>
        <w:rPr>
          <w:szCs w:val="20"/>
        </w:rPr>
        <w:t>7.11.1.</w:t>
      </w:r>
      <w:r>
        <w:rPr>
          <w:szCs w:val="20"/>
        </w:rPr>
        <w:tab/>
      </w:r>
      <w:r w:rsidRPr="00AA65C8">
        <w:t xml:space="preserve">A Amortização Extraordinária </w:t>
      </w:r>
      <w:r>
        <w:t>Facultativa</w:t>
      </w:r>
      <w:r w:rsidRPr="00AA65C8">
        <w:t xml:space="preserve"> será realizada mediante o pagamento da parcela do Valor Nominal Unitário </w:t>
      </w:r>
      <w:r w:rsidR="004A21F3">
        <w:t xml:space="preserve">ou saldo do Valor Nominal Unitário </w:t>
      </w:r>
      <w:r w:rsidRPr="00AA65C8">
        <w:t xml:space="preserve">das Debêntures, acrescido da Remuneração, calculada </w:t>
      </w:r>
      <w:r w:rsidRPr="00AA65C8">
        <w:rPr>
          <w:i/>
        </w:rPr>
        <w:t>pro</w:t>
      </w:r>
      <w:r w:rsidRPr="00AA65C8">
        <w:t xml:space="preserve"> </w:t>
      </w:r>
      <w:r w:rsidRPr="00AA65C8">
        <w:rPr>
          <w:i/>
        </w:rPr>
        <w:t xml:space="preserve">rata </w:t>
      </w:r>
      <w:proofErr w:type="spellStart"/>
      <w:r w:rsidRPr="00AA65C8">
        <w:rPr>
          <w:i/>
        </w:rPr>
        <w:t>temporis</w:t>
      </w:r>
      <w:proofErr w:type="spellEnd"/>
      <w:r w:rsidRPr="00AA65C8">
        <w:t xml:space="preserve"> desde a primeira Data de Integralização ou a Data de Pagamento da Remuneração imediatamente anterior, conforme o caso, até a data do efetivo pagamento.</w:t>
      </w:r>
    </w:p>
    <w:p w14:paraId="00F7857A" w14:textId="321D170B" w:rsidR="00642CE7" w:rsidRDefault="00642CE7" w:rsidP="00007BA7">
      <w:pPr>
        <w:spacing w:line="320" w:lineRule="exact"/>
        <w:rPr>
          <w:szCs w:val="20"/>
        </w:rPr>
      </w:pPr>
    </w:p>
    <w:p w14:paraId="2109C795" w14:textId="353EFF30" w:rsidR="000B5D09" w:rsidRDefault="000B5D09" w:rsidP="009A03AC">
      <w:pPr>
        <w:spacing w:line="320" w:lineRule="exact"/>
        <w:jc w:val="both"/>
        <w:rPr>
          <w:szCs w:val="20"/>
        </w:rPr>
      </w:pPr>
      <w:r>
        <w:rPr>
          <w:rFonts w:cs="Arial"/>
        </w:rPr>
        <w:t>7.11.2.</w:t>
      </w:r>
      <w:r>
        <w:rPr>
          <w:rFonts w:cs="Arial"/>
        </w:rPr>
        <w:tab/>
      </w:r>
      <w:r w:rsidRPr="00AA65C8">
        <w:rPr>
          <w:rFonts w:cs="Arial"/>
        </w:rPr>
        <w:t xml:space="preserve">Na hipótese da realização de </w:t>
      </w:r>
      <w:r w:rsidRPr="00AA65C8">
        <w:t xml:space="preserve">Amortização Extraordinária </w:t>
      </w:r>
      <w:r>
        <w:t>Facultativa</w:t>
      </w:r>
      <w:r w:rsidRPr="00AA65C8">
        <w:t xml:space="preserve"> </w:t>
      </w:r>
      <w:r w:rsidRPr="00AA65C8">
        <w:rPr>
          <w:rFonts w:cs="Arial"/>
        </w:rPr>
        <w:t>das Debêntures acima</w:t>
      </w:r>
      <w:r w:rsidRPr="00AA65C8">
        <w:t>, a Emissora deverá comunicar a Debenturista sobre a realização d</w:t>
      </w:r>
      <w:r>
        <w:t>a</w:t>
      </w:r>
      <w:r w:rsidRPr="00AA65C8">
        <w:rPr>
          <w:rFonts w:cs="Arial"/>
        </w:rPr>
        <w:t xml:space="preserve"> respectiv</w:t>
      </w:r>
      <w:r>
        <w:rPr>
          <w:rFonts w:cs="Arial"/>
        </w:rPr>
        <w:t>a</w:t>
      </w:r>
      <w:r w:rsidRPr="00AA65C8">
        <w:t xml:space="preserve"> Amortização Extraordinária </w:t>
      </w:r>
      <w:r>
        <w:t>Facultativa</w:t>
      </w:r>
      <w:r w:rsidRPr="00AA65C8">
        <w:t xml:space="preserve"> </w:t>
      </w:r>
      <w:r w:rsidRPr="00AA65C8">
        <w:rPr>
          <w:rFonts w:cs="Arial"/>
        </w:rPr>
        <w:t>das Debêntures</w:t>
      </w:r>
      <w:r w:rsidRPr="00AA65C8">
        <w:t xml:space="preserve"> por meio de comunicação escrita endereçada à Debenturista, com cópia para o Agente Fiduciário dos CRI com, no mínimo, </w:t>
      </w:r>
      <w:r>
        <w:t>10</w:t>
      </w:r>
      <w:r w:rsidRPr="00AA65C8">
        <w:t xml:space="preserve"> (</w:t>
      </w:r>
      <w:r>
        <w:t>dez</w:t>
      </w:r>
      <w:r w:rsidRPr="00AA65C8">
        <w:t xml:space="preserve">) </w:t>
      </w:r>
      <w:r w:rsidRPr="001E43C6">
        <w:t>Dias Úteis de antecedência da data do evento</w:t>
      </w:r>
      <w:r w:rsidRPr="00AA65C8">
        <w:t xml:space="preserve">. Tal comunicado deverá descrever os termos e condições </w:t>
      </w:r>
      <w:r>
        <w:t xml:space="preserve">da </w:t>
      </w:r>
      <w:r w:rsidRPr="00AA65C8">
        <w:t xml:space="preserve">Amortização Extraordinária </w:t>
      </w:r>
      <w:r>
        <w:t>Facultativa</w:t>
      </w:r>
      <w:r w:rsidRPr="00AA65C8">
        <w:t xml:space="preserve"> das Debêntures, incluindo </w:t>
      </w:r>
      <w:r w:rsidR="005008BD" w:rsidRPr="00AA65C8">
        <w:t xml:space="preserve">(i) </w:t>
      </w:r>
      <w:r w:rsidR="005008BD">
        <w:t>o valor (ou estimativa)  das Debêntures que serão amortizadas extraordinariamente</w:t>
      </w:r>
      <w:r w:rsidR="005008BD" w:rsidRPr="00AA65C8">
        <w:t xml:space="preserve">; </w:t>
      </w:r>
      <w:r w:rsidRPr="00AA65C8">
        <w:t>(</w:t>
      </w:r>
      <w:proofErr w:type="spellStart"/>
      <w:r w:rsidRPr="00AA65C8">
        <w:t>i</w:t>
      </w:r>
      <w:r w:rsidR="005008BD">
        <w:t>i</w:t>
      </w:r>
      <w:proofErr w:type="spellEnd"/>
      <w:r w:rsidRPr="00AA65C8">
        <w:t xml:space="preserve">) a data efetiva para </w:t>
      </w:r>
      <w:r w:rsidR="00E31E4E">
        <w:t xml:space="preserve">a </w:t>
      </w:r>
      <w:r w:rsidR="00E31E4E" w:rsidRPr="00AA65C8">
        <w:t xml:space="preserve">Amortização Extraordinária </w:t>
      </w:r>
      <w:r w:rsidR="00E31E4E">
        <w:t>Facultativa</w:t>
      </w:r>
      <w:r w:rsidR="00E31E4E" w:rsidRPr="00AA65C8">
        <w:t xml:space="preserve"> </w:t>
      </w:r>
      <w:r w:rsidRPr="00AA65C8">
        <w:t>das Debêntures; e (</w:t>
      </w:r>
      <w:proofErr w:type="spellStart"/>
      <w:r w:rsidRPr="00AA65C8">
        <w:t>ii</w:t>
      </w:r>
      <w:r w:rsidR="005008BD">
        <w:t>i</w:t>
      </w:r>
      <w:proofErr w:type="spellEnd"/>
      <w:r w:rsidRPr="00AA65C8">
        <w:t xml:space="preserve">) demais informações necessárias à operacionalização </w:t>
      </w:r>
      <w:r w:rsidR="00E31E4E">
        <w:t xml:space="preserve">da </w:t>
      </w:r>
      <w:r w:rsidR="00E31E4E" w:rsidRPr="00AA65C8">
        <w:t xml:space="preserve">Amortização Extraordinária </w:t>
      </w:r>
      <w:r w:rsidR="00E31E4E">
        <w:t>Facultativa</w:t>
      </w:r>
      <w:r w:rsidR="00E31E4E" w:rsidRPr="00AA65C8">
        <w:t xml:space="preserve"> </w:t>
      </w:r>
      <w:r w:rsidRPr="00AA65C8">
        <w:t>das Debêntures (</w:t>
      </w:r>
      <w:r>
        <w:t>"</w:t>
      </w:r>
      <w:r w:rsidRPr="00AA65C8">
        <w:rPr>
          <w:u w:val="single"/>
        </w:rPr>
        <w:t xml:space="preserve">Notificação de </w:t>
      </w:r>
      <w:r w:rsidR="00E31E4E" w:rsidRPr="00C8047E">
        <w:rPr>
          <w:u w:val="single"/>
        </w:rPr>
        <w:t xml:space="preserve">Amortização Extraordinária Facultativa </w:t>
      </w:r>
      <w:r w:rsidRPr="00AA65C8">
        <w:rPr>
          <w:u w:val="single"/>
        </w:rPr>
        <w:t>das Debêntures</w:t>
      </w:r>
      <w:r>
        <w:t>"</w:t>
      </w:r>
      <w:r w:rsidRPr="00AA65C8">
        <w:t>).</w:t>
      </w:r>
    </w:p>
    <w:p w14:paraId="4C1B0EFF" w14:textId="77777777" w:rsidR="000B5D09" w:rsidRPr="00AA65C8" w:rsidRDefault="000B5D09" w:rsidP="00007BA7">
      <w:pPr>
        <w:spacing w:line="320" w:lineRule="exact"/>
        <w:rPr>
          <w:szCs w:val="20"/>
        </w:rPr>
      </w:pPr>
    </w:p>
    <w:p w14:paraId="5D6410B2" w14:textId="64DCFCBB" w:rsidR="0003194F" w:rsidRPr="00A30CC0" w:rsidRDefault="00007BA7" w:rsidP="00076BCB">
      <w:pPr>
        <w:pStyle w:val="PargrafoComumNvel1"/>
      </w:pPr>
      <w:bookmarkStart w:id="235" w:name="_Toc34200850"/>
      <w:r w:rsidRPr="00EB1799">
        <w:rPr>
          <w:rStyle w:val="Ttulo2Char"/>
        </w:rPr>
        <w:t>Amortização Extraordinária Obrigatória</w:t>
      </w:r>
      <w:bookmarkEnd w:id="235"/>
      <w:r w:rsidRPr="00EB1799">
        <w:t xml:space="preserve">. </w:t>
      </w:r>
      <w:r w:rsidR="00D82CEA" w:rsidRPr="00EB1799">
        <w:t xml:space="preserve">Sempre </w:t>
      </w:r>
      <w:r w:rsidR="00D96221" w:rsidRPr="00EB1799">
        <w:t xml:space="preserve">que verificada </w:t>
      </w:r>
      <w:r w:rsidR="00D96221" w:rsidRPr="00A30CC0">
        <w:t>geração de caixa positiva</w:t>
      </w:r>
      <w:r w:rsidR="00D96221" w:rsidRPr="00EB1799">
        <w:t xml:space="preserve"> consolidada das Desenvolvedoras, que será apurada mensalmente pelo Agente de Obras </w:t>
      </w:r>
      <w:r w:rsidR="00007C44" w:rsidRPr="00EB1799">
        <w:t xml:space="preserve">e informada à Securitizadora </w:t>
      </w:r>
      <w:r w:rsidR="00D96221" w:rsidRPr="00EB1799">
        <w:t xml:space="preserve">no Relatório de Solicitação de Recursos, </w:t>
      </w:r>
      <w:r w:rsidR="00ED499C" w:rsidRPr="00EB1799">
        <w:t xml:space="preserve">sendo </w:t>
      </w:r>
      <w:r w:rsidR="00A12B0D" w:rsidRPr="00EB1799">
        <w:t xml:space="preserve">o valor de </w:t>
      </w:r>
      <w:r w:rsidR="00ED499C" w:rsidRPr="00EB1799">
        <w:t xml:space="preserve">geração de caixa positiva indicada como </w:t>
      </w:r>
      <w:r w:rsidR="00D97B2F" w:rsidRPr="00EB1799">
        <w:t xml:space="preserve">“Excedente Disponível para Amortização” no </w:t>
      </w:r>
      <w:r w:rsidR="00D96221" w:rsidRPr="00EB1799">
        <w:t xml:space="preserve">modelo constante no Anexo VI desta Escritura de Emissão, </w:t>
      </w:r>
      <w:r w:rsidR="00AB4C05" w:rsidRPr="00EB1799">
        <w:t>haverá</w:t>
      </w:r>
      <w:r w:rsidR="00AE6950" w:rsidRPr="00EB1799">
        <w:t xml:space="preserve"> amortização extraordinária </w:t>
      </w:r>
      <w:r w:rsidR="00AB4C05" w:rsidRPr="00EB1799">
        <w:t>obrigatória</w:t>
      </w:r>
      <w:r w:rsidR="00AE6950" w:rsidRPr="00EB1799">
        <w:t xml:space="preserve"> do Valor Nominal Unitário ou do saldo do Valor Nominal Unitário</w:t>
      </w:r>
      <w:r w:rsidR="00007C44" w:rsidRPr="00EB1799">
        <w:t xml:space="preserve"> das Debêntures</w:t>
      </w:r>
      <w:r w:rsidR="00AE6950" w:rsidRPr="00EB1799">
        <w:t xml:space="preserve">, limitado a 98% (noventa e oito </w:t>
      </w:r>
      <w:r w:rsidR="00AE6950" w:rsidRPr="00EB1799">
        <w:lastRenderedPageBreak/>
        <w:t>por cento) do referido valor e deverá abranger, proporcionalmente, todas as Debêntures (</w:t>
      </w:r>
      <w:r w:rsidR="004E1AA6" w:rsidRPr="00EB1799">
        <w:t>"</w:t>
      </w:r>
      <w:r w:rsidR="00AE6950" w:rsidRPr="00EB1799">
        <w:rPr>
          <w:u w:val="single"/>
        </w:rPr>
        <w:t xml:space="preserve">Amortização Extraordinária </w:t>
      </w:r>
      <w:r w:rsidR="00FA5D48" w:rsidRPr="00EB1799">
        <w:rPr>
          <w:u w:val="single"/>
        </w:rPr>
        <w:t>Obrigatória</w:t>
      </w:r>
      <w:r w:rsidR="004E1AA6" w:rsidRPr="00EB1799">
        <w:t>"</w:t>
      </w:r>
      <w:r w:rsidR="00AE6950" w:rsidRPr="00EB1799">
        <w:t xml:space="preserve">). </w:t>
      </w:r>
    </w:p>
    <w:p w14:paraId="21001AF4" w14:textId="77777777" w:rsidR="00A04CFB" w:rsidRPr="002E2D2D" w:rsidRDefault="00A04CFB" w:rsidP="002E2D2D"/>
    <w:p w14:paraId="7CC0A336" w14:textId="54DE405B"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w:t>
      </w:r>
      <w:r w:rsidR="004A21F3">
        <w:t xml:space="preserve">ou saldo do Valor Nominal Unitário </w:t>
      </w:r>
      <w:r w:rsidR="00AE6950" w:rsidRPr="00AA65C8">
        <w:t xml:space="preserve">das Debêntures, acrescido da Remuneração, calculada </w:t>
      </w:r>
      <w:r w:rsidR="00AE6950" w:rsidRPr="00AA65C8">
        <w:rPr>
          <w:i/>
        </w:rPr>
        <w:t>pro</w:t>
      </w:r>
      <w:r w:rsidR="00AE6950" w:rsidRPr="00AA65C8">
        <w:t xml:space="preserve"> </w:t>
      </w:r>
      <w:r w:rsidR="00AE6950" w:rsidRPr="00AA65C8">
        <w:rPr>
          <w:i/>
        </w:rPr>
        <w:t xml:space="preserve">rata </w:t>
      </w:r>
      <w:proofErr w:type="spellStart"/>
      <w:r w:rsidR="00AE6950" w:rsidRPr="00AA65C8">
        <w:rPr>
          <w:i/>
        </w:rPr>
        <w:t>temporis</w:t>
      </w:r>
      <w:proofErr w:type="spellEnd"/>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236" w:name="_Toc34200851"/>
      <w:r w:rsidRPr="00AA65C8">
        <w:rPr>
          <w:rStyle w:val="Ttulo2Char"/>
        </w:rPr>
        <w:t>Atualização Monetária</w:t>
      </w:r>
      <w:bookmarkEnd w:id="236"/>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262F646A" w:rsidR="005F7646" w:rsidRPr="00320906" w:rsidRDefault="004524A6" w:rsidP="006025EC">
      <w:pPr>
        <w:pStyle w:val="PargrafoComumNvel1"/>
        <w:rPr>
          <w:rFonts w:eastAsia="Times New Roman"/>
          <w:b/>
          <w:bCs/>
        </w:rPr>
      </w:pPr>
      <w:bookmarkStart w:id="237" w:name="_Toc34200852"/>
      <w:bookmarkStart w:id="238" w:name="_Ref7891586"/>
      <w:r w:rsidRPr="00AA65C8">
        <w:rPr>
          <w:rStyle w:val="Ttulo2Char"/>
        </w:rPr>
        <w:t>Remuneração</w:t>
      </w:r>
      <w:bookmarkEnd w:id="237"/>
      <w:r w:rsidR="006025EC" w:rsidRPr="00AA65C8">
        <w:t>.</w:t>
      </w:r>
      <w:r w:rsidRPr="00AA65C8">
        <w:t xml:space="preserve"> </w:t>
      </w:r>
      <w:bookmarkStart w:id="239" w:name="_Ref7830296"/>
      <w:bookmarkEnd w:id="238"/>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F166FF">
        <w:t>6</w:t>
      </w:r>
      <w:r w:rsidR="006025EC" w:rsidRPr="00AA65C8">
        <w:t>,00% (</w:t>
      </w:r>
      <w:r w:rsidR="00F166FF">
        <w:t>seis</w:t>
      </w:r>
      <w:r w:rsidR="000C2423" w:rsidRPr="00AA65C8">
        <w:t xml:space="preserve">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68EBCB16" w:rsidR="006025EC" w:rsidRPr="00320906" w:rsidRDefault="006025EC" w:rsidP="00320906">
      <w:pPr>
        <w:pStyle w:val="PargrafoComumNvel2"/>
        <w:numPr>
          <w:ilvl w:val="0"/>
          <w:numId w:val="0"/>
        </w:numPr>
        <w:rPr>
          <w:rFonts w:eastAsia="Times New Roman"/>
          <w:b/>
          <w:bCs/>
        </w:rPr>
      </w:pPr>
    </w:p>
    <w:p w14:paraId="040C05BF" w14:textId="0CD870DF"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240D97" w:rsidRPr="00A30CC0">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4A21F3">
        <w:t>, da Amortização Extraordinária</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19A592AB" w:rsidR="006025EC" w:rsidRPr="006A6285" w:rsidRDefault="006025EC" w:rsidP="006025EC">
      <w:pPr>
        <w:pStyle w:val="PargrafoComumNvel2"/>
      </w:pPr>
      <w:r w:rsidRPr="00AA65C8">
        <w:t xml:space="preserve">A Remuneração será calculada de forma exponencial e cumulativa, </w:t>
      </w:r>
      <w:r w:rsidRPr="00AA65C8">
        <w:rPr>
          <w:i/>
        </w:rPr>
        <w:t xml:space="preserve">pro rata </w:t>
      </w:r>
      <w:proofErr w:type="spellStart"/>
      <w:r w:rsidRPr="00AA65C8">
        <w:rPr>
          <w:i/>
        </w:rPr>
        <w:t>temporis</w:t>
      </w:r>
      <w:proofErr w:type="spellEnd"/>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w:t>
      </w:r>
      <w:r w:rsidR="00A72DEF">
        <w:t>p</w:t>
      </w:r>
      <w:r w:rsidRPr="00AA65C8">
        <w:t xml:space="preserve">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605B2EB9" w:rsidR="006A6285" w:rsidRPr="00081670" w:rsidRDefault="006A6285" w:rsidP="00081670">
      <w:pPr>
        <w:pStyle w:val="PargrafoComumNvel2"/>
        <w:numPr>
          <w:ilvl w:val="0"/>
          <w:numId w:val="0"/>
        </w:numPr>
        <w:jc w:val="center"/>
        <w:rPr>
          <w:b/>
          <w:bCs/>
        </w:rPr>
      </w:pPr>
      <w:r w:rsidRPr="00081670">
        <w:rPr>
          <w:b/>
          <w:bCs/>
          <w:highlight w:val="yellow"/>
        </w:rPr>
        <w:t>[</w:t>
      </w:r>
      <w:del w:id="240" w:author="Karina Tiaki  Momose | Machado Meyer Advogados" w:date="2020-09-08T22:28:00Z">
        <w:r w:rsidRPr="00081670" w:rsidDel="00C3576D">
          <w:rPr>
            <w:b/>
            <w:bCs/>
            <w:highlight w:val="yellow"/>
          </w:rPr>
          <w:delText xml:space="preserve">FAVOR CONFIRMAR </w:delText>
        </w:r>
      </w:del>
      <w:r w:rsidRPr="00081670">
        <w:rPr>
          <w:b/>
          <w:bCs/>
          <w:highlight w:val="yellow"/>
        </w:rPr>
        <w:t>FÓRMULA</w:t>
      </w:r>
      <w:ins w:id="241" w:author="Karina Tiaki  Momose | Machado Meyer Advogados" w:date="2020-09-08T22:28:00Z">
        <w:r w:rsidR="00C3576D">
          <w:rPr>
            <w:b/>
            <w:bCs/>
            <w:highlight w:val="yellow"/>
          </w:rPr>
          <w:t xml:space="preserve"> SOB REVISÃO PELA RB</w:t>
        </w:r>
      </w:ins>
      <w:r w:rsidRPr="00081670">
        <w:rPr>
          <w:b/>
          <w:bCs/>
          <w:highlight w:val="yellow"/>
        </w:rPr>
        <w:t>]</w:t>
      </w:r>
      <w:r w:rsidR="000749D1">
        <w:rPr>
          <w:b/>
          <w:bCs/>
        </w:rPr>
        <w:t xml:space="preserve"> </w:t>
      </w: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proofErr w:type="spellStart"/>
      <w:r w:rsidRPr="00AA65C8">
        <w:rPr>
          <w:kern w:val="0"/>
          <w:szCs w:val="20"/>
        </w:rPr>
        <w:t>VNe</w:t>
      </w:r>
      <w:proofErr w:type="spellEnd"/>
      <w:r w:rsidRPr="00AA65C8">
        <w:rPr>
          <w:kern w:val="0"/>
          <w:szCs w:val="20"/>
        </w:rPr>
        <w:t xml:space="preserv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7FF87A5E" w:rsidR="006025EC" w:rsidRPr="00AA65C8" w:rsidRDefault="006025EC" w:rsidP="006025EC">
      <w:pPr>
        <w:pStyle w:val="Body3"/>
        <w:spacing w:after="0" w:line="320" w:lineRule="exact"/>
        <w:ind w:left="1134"/>
        <w:rPr>
          <w:kern w:val="0"/>
          <w:szCs w:val="20"/>
        </w:rPr>
      </w:pPr>
      <w:proofErr w:type="spellStart"/>
      <w:r w:rsidRPr="00AA65C8">
        <w:rPr>
          <w:kern w:val="0"/>
          <w:szCs w:val="20"/>
        </w:rPr>
        <w:t>FatorDI</w:t>
      </w:r>
      <w:proofErr w:type="spellEnd"/>
      <w:r w:rsidRPr="00AA65C8">
        <w:rPr>
          <w:kern w:val="0"/>
          <w:szCs w:val="20"/>
        </w:rPr>
        <w:t xml:space="preserve"> = </w:t>
      </w:r>
      <w:proofErr w:type="spellStart"/>
      <w:r w:rsidRPr="00AA65C8">
        <w:rPr>
          <w:kern w:val="0"/>
          <w:szCs w:val="20"/>
        </w:rPr>
        <w:t>produtório</w:t>
      </w:r>
      <w:proofErr w:type="spellEnd"/>
      <w:r w:rsidRPr="00AA65C8">
        <w:rPr>
          <w:kern w:val="0"/>
          <w:szCs w:val="20"/>
        </w:rPr>
        <w:t xml:space="preserve"> das Taxas </w:t>
      </w:r>
      <w:r w:rsidRPr="006A6285">
        <w:rPr>
          <w:kern w:val="0"/>
          <w:szCs w:val="20"/>
        </w:rPr>
        <w:t xml:space="preserve">DI desde a </w:t>
      </w:r>
      <w:r w:rsidR="00A72DEF">
        <w:rPr>
          <w:kern w:val="0"/>
          <w:szCs w:val="20"/>
        </w:rPr>
        <w:t>p</w:t>
      </w:r>
      <w:r w:rsidRPr="006A6285">
        <w:rPr>
          <w:kern w:val="0"/>
          <w:szCs w:val="20"/>
        </w:rPr>
        <w:t>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w:bookmarkStart w:id="242" w:name="_Hlk47704782"/>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bookmarkEnd w:id="242"/>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A7B569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w:t>
      </w:r>
      <w:r w:rsidR="00A72DEF">
        <w:rPr>
          <w:kern w:val="0"/>
          <w:szCs w:val="20"/>
        </w:rPr>
        <w:t>p</w:t>
      </w:r>
      <w:r w:rsidRPr="00AA65C8">
        <w:rPr>
          <w:kern w:val="0"/>
          <w:szCs w:val="20"/>
        </w:rPr>
        <w:t xml:space="preserve">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t>TDI</w:t>
      </w:r>
      <w:r w:rsidRPr="00AA65C8">
        <w:rPr>
          <w:rFonts w:eastAsiaTheme="minorEastAsia"/>
          <w:kern w:val="0"/>
          <w:szCs w:val="20"/>
          <w:vertAlign w:val="subscript"/>
        </w:rPr>
        <w:t>k</w:t>
      </w:r>
      <w:proofErr w:type="spellEnd"/>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666ED3CE" w:rsidR="006025EC" w:rsidRPr="00AA65C8" w:rsidRDefault="006025EC" w:rsidP="006025EC">
      <w:pPr>
        <w:pStyle w:val="Body3"/>
        <w:spacing w:after="0" w:line="320" w:lineRule="exact"/>
        <w:ind w:left="1701"/>
        <w:rPr>
          <w:kern w:val="0"/>
          <w:szCs w:val="20"/>
        </w:rPr>
      </w:pPr>
      <w:proofErr w:type="spellStart"/>
      <w:r w:rsidRPr="00AA65C8">
        <w:rPr>
          <w:rFonts w:eastAsiaTheme="minorEastAsia"/>
          <w:kern w:val="0"/>
          <w:szCs w:val="20"/>
        </w:rPr>
        <w:lastRenderedPageBreak/>
        <w:t>DI</w:t>
      </w:r>
      <w:r w:rsidRPr="00AA65C8">
        <w:rPr>
          <w:rFonts w:eastAsiaTheme="minorEastAsia"/>
          <w:kern w:val="0"/>
          <w:szCs w:val="20"/>
          <w:vertAlign w:val="subscript"/>
        </w:rPr>
        <w:t>k</w:t>
      </w:r>
      <w:proofErr w:type="spellEnd"/>
      <w:r w:rsidRPr="00AA65C8">
        <w:rPr>
          <w:kern w:val="0"/>
          <w:szCs w:val="20"/>
        </w:rPr>
        <w:t xml:space="preserve"> = Taxa DI, de ordem k, divulgada pela B3 </w:t>
      </w:r>
      <w:r w:rsidR="007121CF">
        <w:rPr>
          <w:kern w:val="0"/>
          <w:szCs w:val="20"/>
        </w:rPr>
        <w:t>S.A. – Brasil, Bolsa, Balcão,</w:t>
      </w:r>
      <w:r w:rsidR="007121CF" w:rsidRPr="00D629DF">
        <w:rPr>
          <w:kern w:val="0"/>
          <w:szCs w:val="20"/>
        </w:rPr>
        <w:t xml:space="preserve"> </w:t>
      </w:r>
      <w:r w:rsidRPr="00AA65C8">
        <w:rPr>
          <w:kern w:val="0"/>
          <w:szCs w:val="20"/>
        </w:rPr>
        <w:t>por meio do site da B3</w:t>
      </w:r>
      <w:r w:rsidR="007121CF">
        <w:rPr>
          <w:kern w:val="0"/>
          <w:szCs w:val="20"/>
        </w:rPr>
        <w:t xml:space="preserve"> S.A. – Brasil, Bolsa, Balcão,</w:t>
      </w:r>
      <w:r w:rsidRPr="00AA65C8">
        <w:rPr>
          <w:kern w:val="0"/>
          <w:szCs w:val="20"/>
        </w:rPr>
        <w:t xml:space="preserve">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proofErr w:type="spellStart"/>
      <w:r w:rsidRPr="00AA65C8">
        <w:rPr>
          <w:kern w:val="0"/>
          <w:szCs w:val="20"/>
        </w:rPr>
        <w:t>FatorSpread</w:t>
      </w:r>
      <w:proofErr w:type="spellEnd"/>
      <w:r w:rsidRPr="00AA65C8">
        <w:rPr>
          <w:kern w:val="0"/>
          <w:szCs w:val="20"/>
        </w:rPr>
        <w:t xml:space="preserve">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w:proofErr w:type="spellStart"/>
      <m:oMathPara>
        <m:oMath>
          <m:r>
            <m:rPr>
              <m:nor/>
            </m:rPr>
            <w:rPr>
              <w:rFonts w:cs="Tahoma"/>
              <w:kern w:val="0"/>
              <w:szCs w:val="20"/>
            </w:rPr>
            <m:t>FatorSpread</m:t>
          </m:r>
          <w:proofErr w:type="spellEnd"/>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68B5D52A"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w:t>
      </w:r>
      <w:r w:rsidR="00A72DEF">
        <w:rPr>
          <w:kern w:val="0"/>
          <w:szCs w:val="20"/>
        </w:rPr>
        <w:t>p</w:t>
      </w:r>
      <w:r w:rsidRPr="00AA65C8">
        <w:rPr>
          <w:kern w:val="0"/>
          <w:szCs w:val="20"/>
        </w:rPr>
        <w:t xml:space="preserve">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4B261A62"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954AD6">
        <w:rPr>
          <w:kern w:val="0"/>
          <w:szCs w:val="20"/>
        </w:rPr>
        <w:t>6</w:t>
      </w:r>
      <w:r w:rsidRPr="00AA65C8">
        <w:rPr>
          <w:kern w:val="0"/>
          <w:szCs w:val="20"/>
        </w:rPr>
        <w:t>,0000.</w:t>
      </w:r>
      <w:r w:rsidR="00954AD6">
        <w:rPr>
          <w:kern w:val="0"/>
          <w:szCs w:val="20"/>
        </w:rPr>
        <w:t xml:space="preserve"> </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O fator resultante da expressão (1 + </w:t>
      </w:r>
      <w:proofErr w:type="spellStart"/>
      <w:r w:rsidRPr="00AA65C8">
        <w:rPr>
          <w:kern w:val="0"/>
          <w:szCs w:val="20"/>
        </w:rPr>
        <w:t>TDIk</w:t>
      </w:r>
      <w:proofErr w:type="spellEnd"/>
      <w:r w:rsidRPr="00AA65C8">
        <w:rPr>
          <w:kern w:val="0"/>
          <w:szCs w:val="20"/>
        </w:rPr>
        <w:t xml:space="preserve">) é considerado com 16 (dezesseis) casas decimais, sem arredondamento, assim como seu </w:t>
      </w:r>
      <w:proofErr w:type="spellStart"/>
      <w:r w:rsidRPr="00AA65C8">
        <w:rPr>
          <w:kern w:val="0"/>
          <w:szCs w:val="20"/>
        </w:rPr>
        <w:t>produtório</w:t>
      </w:r>
      <w:proofErr w:type="spellEnd"/>
      <w:r w:rsidRPr="00AA65C8">
        <w:rPr>
          <w:kern w:val="0"/>
          <w:szCs w:val="20"/>
        </w:rPr>
        <w:t>.</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w:t>
      </w:r>
      <w:proofErr w:type="spellStart"/>
      <w:r w:rsidRPr="00AA65C8">
        <w:rPr>
          <w:kern w:val="0"/>
          <w:szCs w:val="20"/>
        </w:rPr>
        <w:t>produtório</w:t>
      </w:r>
      <w:proofErr w:type="spellEnd"/>
      <w:r w:rsidRPr="00AA65C8">
        <w:rPr>
          <w:kern w:val="0"/>
          <w:szCs w:val="20"/>
        </w:rPr>
        <w:t xml:space="preserve"> dos fatores diários (1 + </w:t>
      </w:r>
      <w:proofErr w:type="spellStart"/>
      <w:r w:rsidRPr="00AA65C8">
        <w:rPr>
          <w:kern w:val="0"/>
          <w:szCs w:val="20"/>
        </w:rPr>
        <w:t>TDIk</w:t>
      </w:r>
      <w:proofErr w:type="spellEnd"/>
      <w:r w:rsidRPr="00AA65C8">
        <w:rPr>
          <w:kern w:val="0"/>
          <w:szCs w:val="20"/>
        </w:rPr>
        <w:t xml:space="preserve">),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w:t>
      </w:r>
      <w:proofErr w:type="spellStart"/>
      <w:r w:rsidRPr="00AA65C8">
        <w:rPr>
          <w:kern w:val="0"/>
          <w:szCs w:val="20"/>
        </w:rPr>
        <w:t>FatorDI</w:t>
      </w:r>
      <w:proofErr w:type="spellEnd"/>
      <w:r w:rsidRPr="00AA65C8">
        <w:rPr>
          <w:kern w:val="0"/>
          <w:szCs w:val="20"/>
        </w:rPr>
        <w:t xml:space="preserve"> x </w:t>
      </w:r>
      <w:proofErr w:type="spellStart"/>
      <w:r w:rsidRPr="00AA65C8">
        <w:rPr>
          <w:kern w:val="0"/>
          <w:szCs w:val="20"/>
        </w:rPr>
        <w:t>FatorSpread</w:t>
      </w:r>
      <w:proofErr w:type="spellEnd"/>
      <w:r w:rsidRPr="00AA65C8">
        <w:rPr>
          <w:kern w:val="0"/>
          <w:szCs w:val="20"/>
        </w:rPr>
        <w:t>)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733FEF55"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lastRenderedPageBreak/>
        <w:t xml:space="preserve">Para efeito de cálculo da </w:t>
      </w:r>
      <w:proofErr w:type="spellStart"/>
      <w:r w:rsidRPr="00FC6B8A">
        <w:rPr>
          <w:bCs/>
          <w:kern w:val="0"/>
          <w:szCs w:val="20"/>
        </w:rPr>
        <w:t>DIk</w:t>
      </w:r>
      <w:proofErr w:type="spellEnd"/>
      <w:r w:rsidRPr="00FC6B8A">
        <w:rPr>
          <w:bCs/>
          <w:kern w:val="0"/>
          <w:szCs w:val="20"/>
        </w:rPr>
        <w:t xml:space="preserve"> será sempre considerado a Taxa DI, divulgada com 1 (um) Dia Útil de defasagem da data de cálculo. Para fins de exemplo, para cálculo da Remuneração no dia </w:t>
      </w:r>
      <w:r w:rsidR="00FC53DF">
        <w:rPr>
          <w:bCs/>
          <w:kern w:val="0"/>
          <w:szCs w:val="20"/>
        </w:rPr>
        <w:t>10</w:t>
      </w:r>
      <w:r w:rsidR="001B20B2">
        <w:rPr>
          <w:bCs/>
          <w:kern w:val="0"/>
          <w:szCs w:val="20"/>
        </w:rPr>
        <w:t xml:space="preserve"> </w:t>
      </w:r>
      <w:r w:rsidRPr="00FC6B8A">
        <w:rPr>
          <w:bCs/>
          <w:kern w:val="0"/>
          <w:szCs w:val="20"/>
        </w:rPr>
        <w:t>(</w:t>
      </w:r>
      <w:r w:rsidR="00FC53DF">
        <w:rPr>
          <w:bCs/>
          <w:kern w:val="0"/>
          <w:szCs w:val="20"/>
        </w:rPr>
        <w:t>dez</w:t>
      </w:r>
      <w:r w:rsidRPr="00FC6B8A">
        <w:rPr>
          <w:bCs/>
          <w:kern w:val="0"/>
          <w:szCs w:val="20"/>
        </w:rPr>
        <w:t xml:space="preserve">), será considerada a Taxa DI divulgada no dia </w:t>
      </w:r>
      <w:r w:rsidR="008C2F15">
        <w:rPr>
          <w:bCs/>
          <w:kern w:val="0"/>
          <w:szCs w:val="20"/>
        </w:rPr>
        <w:t>9</w:t>
      </w:r>
      <w:r w:rsidRPr="00FC6B8A">
        <w:rPr>
          <w:bCs/>
          <w:kern w:val="0"/>
          <w:szCs w:val="20"/>
        </w:rPr>
        <w:t xml:space="preserve"> (</w:t>
      </w:r>
      <w:r w:rsidR="008C2F15">
        <w:rPr>
          <w:bCs/>
          <w:kern w:val="0"/>
          <w:szCs w:val="20"/>
        </w:rPr>
        <w:t>nove</w:t>
      </w:r>
      <w:r w:rsidRPr="00FC6B8A">
        <w:rPr>
          <w:bCs/>
          <w:kern w:val="0"/>
          <w:szCs w:val="20"/>
        </w:rPr>
        <w:t xml:space="preserve">), considerando que ambos são todos Dias Úteis. </w:t>
      </w:r>
    </w:p>
    <w:p w14:paraId="386ED0EB" w14:textId="77777777" w:rsidR="0089474C" w:rsidRPr="00FC6B8A" w:rsidRDefault="0089474C" w:rsidP="0089474C">
      <w:pPr>
        <w:pStyle w:val="PargrafodaLista"/>
        <w:rPr>
          <w:szCs w:val="20"/>
        </w:rPr>
      </w:pPr>
    </w:p>
    <w:p w14:paraId="0E518EA2" w14:textId="492EDE07"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 xml:space="preserve">Excepcionalmente na primeira Data de Pagamento da Remuneração, deverá ser acrescido, à Remuneração devida, um valor equivalente ao </w:t>
      </w:r>
      <w:proofErr w:type="spellStart"/>
      <w:r w:rsidRPr="00FC6B8A">
        <w:rPr>
          <w:bCs/>
          <w:kern w:val="0"/>
          <w:szCs w:val="20"/>
        </w:rPr>
        <w:t>produtório</w:t>
      </w:r>
      <w:proofErr w:type="spellEnd"/>
      <w:r w:rsidRPr="00FC6B8A">
        <w:rPr>
          <w:bCs/>
          <w:kern w:val="0"/>
          <w:szCs w:val="20"/>
        </w:rPr>
        <w:t xml:space="preserve">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22BFA545" w:rsidR="006025EC" w:rsidRPr="00AA65C8" w:rsidRDefault="006025EC" w:rsidP="006025EC">
      <w:pPr>
        <w:pStyle w:val="PargrafoComumNvel2"/>
      </w:pPr>
      <w:bookmarkStart w:id="243" w:name="_Ref23913240"/>
      <w:r w:rsidRPr="00AA65C8">
        <w:t xml:space="preserve">O período de capitalização das respectivas Remunerações é o intervalo de tempo que se inicia na </w:t>
      </w:r>
      <w:r w:rsidR="00A72DEF">
        <w:t>p</w:t>
      </w:r>
      <w:r w:rsidRPr="00AA65C8">
        <w:t>rimeira Data de Integralização, no caso do primeiro Período de Capitalização, ou na Data de Pagamento da Remuneração imediatamente anterior, no caso dos demais Períodos de Capitalização,</w:t>
      </w:r>
      <w:r w:rsidR="007121CF">
        <w:t xml:space="preserve"> inclusive,</w:t>
      </w:r>
      <w:r w:rsidRPr="00AA65C8">
        <w:t xml:space="preserve"> e termina na Data de Pagamento da Remuneração do respectivo período</w:t>
      </w:r>
      <w:r w:rsidR="007121CF">
        <w:t>, exclusive,</w:t>
      </w:r>
      <w:r w:rsidRPr="00AA65C8">
        <w:t xml:space="preserve">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243"/>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486B1202" w:rsidR="004524A6" w:rsidRPr="00AA65C8" w:rsidRDefault="0074170D" w:rsidP="007B50CB">
      <w:pPr>
        <w:pStyle w:val="PargrafoComumNvel1"/>
      </w:pPr>
      <w:bookmarkStart w:id="244"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de comum 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w:t>
      </w:r>
      <w:r w:rsidR="00F906B8" w:rsidRPr="00AA65C8">
        <w:lastRenderedPageBreak/>
        <w:t xml:space="preserve">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240D97">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239"/>
      <w:bookmarkEnd w:id="244"/>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690EB1BB"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240D97">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5DED7CE7"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ria ter ocorrido, considerando primeira e segunda convocações, ou (</w:t>
      </w:r>
      <w:proofErr w:type="spellStart"/>
      <w:r w:rsidR="001D77BE" w:rsidRPr="00AA65C8">
        <w:t>ii</w:t>
      </w:r>
      <w:proofErr w:type="spellEnd"/>
      <w:r w:rsidR="001D77BE" w:rsidRPr="00AA65C8">
        <w:t xml:space="preserve">)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w:t>
      </w:r>
      <w:proofErr w:type="spellStart"/>
      <w:r w:rsidR="00CA7DDE" w:rsidRPr="00AA65C8">
        <w:t>iii</w:t>
      </w:r>
      <w:proofErr w:type="spellEnd"/>
      <w:r w:rsidR="00CA7DDE" w:rsidRPr="00AA65C8">
        <w:t>)</w:t>
      </w:r>
      <w:r w:rsidR="00F77731" w:rsidRPr="00AA65C8">
        <w:t xml:space="preserve"> </w:t>
      </w:r>
      <w:r w:rsidR="00CA7DDE" w:rsidRPr="00AA65C8">
        <w:t>da Data de Vencimento das Debêntures, o 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245" w:name="_Toc7790868"/>
      <w:bookmarkStart w:id="246" w:name="_Toc8171339"/>
      <w:bookmarkStart w:id="247" w:name="_Toc8697038"/>
      <w:bookmarkStart w:id="248" w:name="_Toc34200853"/>
      <w:r w:rsidRPr="00AA65C8">
        <w:t>Repactuação Programada</w:t>
      </w:r>
      <w:bookmarkEnd w:id="245"/>
      <w:bookmarkEnd w:id="246"/>
      <w:bookmarkEnd w:id="247"/>
      <w:bookmarkEnd w:id="248"/>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249" w:name="_Toc8697041"/>
      <w:bookmarkStart w:id="250"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251" w:name="_Ref8158030"/>
      <w:bookmarkStart w:id="252" w:name="_Ref3889170"/>
      <w:bookmarkEnd w:id="249"/>
      <w:bookmarkEnd w:id="250"/>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5C835CDE" w:rsidR="00D0440F" w:rsidRPr="00AA65C8" w:rsidRDefault="001E0A4B" w:rsidP="000F3011">
      <w:pPr>
        <w:pStyle w:val="PargrafoComumNvel2"/>
      </w:pPr>
      <w:r w:rsidRPr="00AA65C8">
        <w:lastRenderedPageBreak/>
        <w:t xml:space="preserve">As Debêntures serão </w:t>
      </w:r>
      <w:r w:rsidR="00D0440F" w:rsidRPr="00AA65C8">
        <w:t>subscritas pela Securitizadora mediante assinatura no respectivo boletim</w:t>
      </w:r>
      <w:r w:rsidR="00B800DC">
        <w:t>(</w:t>
      </w:r>
      <w:proofErr w:type="spellStart"/>
      <w:r w:rsidR="00B800DC">
        <w:t>ns</w:t>
      </w:r>
      <w:proofErr w:type="spellEnd"/>
      <w:r w:rsidR="00B800DC">
        <w:t>)</w:t>
      </w:r>
      <w:r w:rsidR="00D0440F" w:rsidRPr="00AA65C8">
        <w:t xml:space="preserve"> de subscrição das Debêntures</w:t>
      </w:r>
      <w:r w:rsidR="003C6D38" w:rsidRPr="00AA65C8">
        <w:t xml:space="preserve"> </w:t>
      </w:r>
      <w:r w:rsidR="00D0440F" w:rsidRPr="00AA65C8">
        <w:t>(</w:t>
      </w:r>
      <w:r w:rsidR="00B800DC">
        <w:t xml:space="preserve">cada um, </w:t>
      </w:r>
      <w:r w:rsidR="004E1AA6">
        <w:t>"</w:t>
      </w:r>
      <w:r w:rsidR="00D0440F" w:rsidRPr="00AA65C8">
        <w:rPr>
          <w:u w:val="single"/>
        </w:rPr>
        <w:t>Boletim de Subscrição</w:t>
      </w:r>
      <w:r w:rsidR="004E1AA6">
        <w:t>"</w:t>
      </w:r>
      <w:r w:rsidR="00D0440F" w:rsidRPr="00AA65C8">
        <w:t>).</w:t>
      </w:r>
      <w:bookmarkEnd w:id="251"/>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4630B117" w:rsidR="0049184A" w:rsidRPr="00F728EB" w:rsidRDefault="00D0440F" w:rsidP="0049184A">
      <w:pPr>
        <w:pStyle w:val="PargrafoComumNvel2"/>
      </w:pPr>
      <w:bookmarkStart w:id="253" w:name="_Ref7790381"/>
      <w:r w:rsidRPr="00E530F7">
        <w:t xml:space="preserve">As </w:t>
      </w:r>
      <w:r w:rsidR="00B06B06" w:rsidRPr="00E530F7">
        <w:t xml:space="preserve">Debêntures serão integralizadas à vista pela Securitizadora, em moeda corrente nacional, </w:t>
      </w:r>
      <w:r w:rsidR="00B800DC">
        <w:t xml:space="preserve">em uma ou mais datas, </w:t>
      </w:r>
      <w:r w:rsidR="00B06B06" w:rsidRPr="00E530F7">
        <w:t xml:space="preserve">por meio de Transferência Eletrônica Disponível – TED ou outra forma de transferência eletrônica de recursos financeiros, na conta corrente nº </w:t>
      </w:r>
      <w:r w:rsidR="00FB730F" w:rsidRPr="00E530F7">
        <w:t>0001</w:t>
      </w:r>
      <w:r w:rsidR="00B06B06" w:rsidRPr="00E530F7">
        <w:t xml:space="preserve">, agência </w:t>
      </w:r>
      <w:r w:rsidR="00FB730F" w:rsidRPr="00E530F7">
        <w:t>107495-6</w:t>
      </w:r>
      <w:r w:rsidR="00B06B06" w:rsidRPr="00E530F7">
        <w:t xml:space="preserve">, de titularidade da Emissora, mantida junto ao Banco </w:t>
      </w:r>
      <w:r w:rsidR="00FB730F" w:rsidRPr="00E530F7">
        <w:t>Máxima S.A. (243)</w:t>
      </w:r>
      <w:r w:rsidR="0049184A" w:rsidRPr="00E530F7">
        <w:t xml:space="preserve"> (</w:t>
      </w:r>
      <w:r w:rsidR="004E1AA6" w:rsidRPr="00E530F7">
        <w:t>"</w:t>
      </w:r>
      <w:r w:rsidR="0049184A" w:rsidRPr="00E530F7">
        <w:rPr>
          <w:u w:val="single"/>
        </w:rPr>
        <w:t>Conta de Livre Movimentação</w:t>
      </w:r>
      <w:r w:rsidR="004E1AA6" w:rsidRPr="00E530F7">
        <w:t>"</w:t>
      </w:r>
      <w:r w:rsidR="0049184A" w:rsidRPr="00E530F7">
        <w:t>)</w:t>
      </w:r>
      <w:r w:rsidR="00CE3304" w:rsidRPr="00E530F7">
        <w:t>, observadas</w:t>
      </w:r>
      <w:r w:rsidR="003C6D38" w:rsidRPr="00E530F7">
        <w:t xml:space="preserve"> as disposições referentes à disponibilização dos recursos, em especial as relativas às retenções</w:t>
      </w:r>
      <w:r w:rsidR="00CE3304" w:rsidRPr="00E530F7">
        <w:t>. A</w:t>
      </w:r>
      <w:r w:rsidR="002369A0" w:rsidRPr="00E530F7">
        <w:t>s</w:t>
      </w:r>
      <w:r w:rsidRPr="00E530F7">
        <w:t xml:space="preserve"> </w:t>
      </w:r>
      <w:r w:rsidR="002369A0" w:rsidRPr="00E530F7">
        <w:t>transferências aqui descritas deverão ser realizadas</w:t>
      </w:r>
      <w:r w:rsidR="0089474C" w:rsidRPr="00E530F7">
        <w:t xml:space="preserve">: (1) desde que tenha ocorrido o cumprimento da totalidade das Condições Precedentes e (2) </w:t>
      </w:r>
      <w:r w:rsidR="002369A0" w:rsidRPr="00E530F7">
        <w:t xml:space="preserve"> nas </w:t>
      </w:r>
      <w:r w:rsidRPr="00E530F7">
        <w:t>mesmas datas em que ocorrer</w:t>
      </w:r>
      <w:r w:rsidR="001D573D" w:rsidRPr="00E530F7">
        <w:t>e</w:t>
      </w:r>
      <w:r w:rsidRPr="00E530F7">
        <w:t>m as integralizações dos CR</w:t>
      </w:r>
      <w:r w:rsidR="00151AAE" w:rsidRPr="00E530F7">
        <w:t>I</w:t>
      </w:r>
      <w:r w:rsidRPr="00E530F7">
        <w:t>,</w:t>
      </w:r>
      <w:r w:rsidR="002369A0" w:rsidRPr="00E530F7">
        <w:t xml:space="preserve"> desde que tais integralizações dos CR</w:t>
      </w:r>
      <w:r w:rsidR="00151AAE" w:rsidRPr="00E530F7">
        <w:t>I</w:t>
      </w:r>
      <w:r w:rsidR="002369A0" w:rsidRPr="00E530F7">
        <w:t xml:space="preserve"> ocorram até às 16h</w:t>
      </w:r>
      <w:r w:rsidR="00C34C82" w:rsidRPr="00E530F7">
        <w:t xml:space="preserve">. </w:t>
      </w:r>
      <w:r w:rsidR="007E4C4E" w:rsidRPr="00E530F7">
        <w:t>Na hipótese de este horário ser</w:t>
      </w:r>
      <w:r w:rsidR="00C34C82" w:rsidRPr="00E530F7">
        <w:t xml:space="preserve"> ultrapassado</w:t>
      </w:r>
      <w:r w:rsidR="002369A0" w:rsidRPr="00E530F7">
        <w:t xml:space="preserve">, </w:t>
      </w:r>
      <w:r w:rsidR="003206DF" w:rsidRPr="00E530F7">
        <w:t>os recursos da integralização d</w:t>
      </w:r>
      <w:r w:rsidR="002369A0" w:rsidRPr="00E530F7">
        <w:t xml:space="preserve">as Debêntures serão </w:t>
      </w:r>
      <w:r w:rsidR="00F805D1" w:rsidRPr="00E530F7">
        <w:t xml:space="preserve">transferidos para a Emissora </w:t>
      </w:r>
      <w:r w:rsidR="003206DF" w:rsidRPr="00E530F7">
        <w:t xml:space="preserve">até o </w:t>
      </w:r>
      <w:r w:rsidR="002369A0" w:rsidRPr="00E530F7">
        <w:t>primeiro Dia Útil subsequente</w:t>
      </w:r>
      <w:r w:rsidR="0089474C" w:rsidRPr="00E530F7">
        <w:t>, sem a incidência de juros ou multa.</w:t>
      </w:r>
      <w:bookmarkEnd w:id="253"/>
      <w:r w:rsidR="00B35F26">
        <w:t xml:space="preserve"> </w:t>
      </w:r>
    </w:p>
    <w:p w14:paraId="076D4452" w14:textId="77777777" w:rsidR="0049184A" w:rsidRPr="00AA65C8" w:rsidRDefault="0049184A" w:rsidP="0092012C"/>
    <w:p w14:paraId="05E2AF78" w14:textId="562306C4"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7BE08E94"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18357FEB" w:rsidR="0089474C" w:rsidRPr="009B1171" w:rsidRDefault="0078788E" w:rsidP="0089474C">
      <w:pPr>
        <w:pStyle w:val="PargrafodaLista"/>
        <w:numPr>
          <w:ilvl w:val="0"/>
          <w:numId w:val="39"/>
        </w:numPr>
        <w:tabs>
          <w:tab w:val="left" w:pos="1701"/>
        </w:tabs>
        <w:spacing w:line="320" w:lineRule="exact"/>
        <w:jc w:val="both"/>
        <w:rPr>
          <w:rFonts w:eastAsia="MS Mincho"/>
          <w:sz w:val="20"/>
          <w:szCs w:val="20"/>
        </w:rPr>
      </w:pPr>
      <w:r>
        <w:rPr>
          <w:rFonts w:eastAsia="MS Mincho"/>
          <w:sz w:val="20"/>
          <w:szCs w:val="20"/>
        </w:rPr>
        <w:t xml:space="preserve">lançamentos do </w:t>
      </w:r>
      <w:proofErr w:type="spellStart"/>
      <w:r>
        <w:rPr>
          <w:rFonts w:eastAsia="MS Mincho"/>
          <w:sz w:val="20"/>
          <w:szCs w:val="20"/>
        </w:rPr>
        <w:t>Escriturador</w:t>
      </w:r>
      <w:proofErr w:type="spellEnd"/>
      <w:r w:rsidR="0089474C" w:rsidRPr="009B1171">
        <w:rPr>
          <w:rFonts w:eastAsia="MS Mincho"/>
          <w:sz w:val="20"/>
          <w:szCs w:val="20"/>
        </w:rPr>
        <w:t xml:space="preserve"> para fazer constar que as Debêntures foram </w:t>
      </w:r>
      <w:r>
        <w:rPr>
          <w:rFonts w:eastAsia="MS Mincho"/>
          <w:sz w:val="20"/>
          <w:szCs w:val="20"/>
        </w:rPr>
        <w:t xml:space="preserve">subscritas e </w:t>
      </w:r>
      <w:r w:rsidR="0089474C" w:rsidRPr="009B1171">
        <w:rPr>
          <w:rFonts w:eastAsia="MS Mincho"/>
          <w:sz w:val="20"/>
          <w:szCs w:val="20"/>
        </w:rPr>
        <w:t>integralizadas pela Debenturista;</w:t>
      </w:r>
      <w:r w:rsidR="009B1171">
        <w:rPr>
          <w:rFonts w:eastAsia="MS Mincho"/>
          <w:sz w:val="20"/>
          <w:szCs w:val="20"/>
        </w:rPr>
        <w:t xml:space="preserve"> </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4F13F6A5"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 xml:space="preserve">nos Cartórios de Registro de Títulos e </w:t>
      </w:r>
      <w:r w:rsidR="002E17BB" w:rsidRPr="00081670">
        <w:rPr>
          <w:rFonts w:eastAsia="MS Mincho"/>
          <w:sz w:val="20"/>
          <w:szCs w:val="20"/>
        </w:rPr>
        <w:lastRenderedPageBreak/>
        <w:t>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proofErr w:type="gramStart"/>
      <w:r w:rsidRPr="00AA65C8">
        <w:rPr>
          <w:rFonts w:eastAsia="MS Mincho"/>
          <w:sz w:val="20"/>
          <w:szCs w:val="20"/>
        </w:rPr>
        <w:t>,</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w:t>
      </w:r>
      <w:proofErr w:type="gramEnd"/>
      <w:r w:rsidRPr="00AA65C8">
        <w:rPr>
          <w:rFonts w:eastAsia="MS Mincho"/>
          <w:sz w:val="20"/>
          <w:szCs w:val="20"/>
        </w:rPr>
        <w:t xml:space="preserve">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54" w:name="_Toc34200855"/>
      <w:bookmarkStart w:id="255" w:name="_Ref8701402"/>
      <w:r w:rsidRPr="00AA65C8">
        <w:rPr>
          <w:rStyle w:val="Ttulo2Char"/>
        </w:rPr>
        <w:t>Preço de Integralização</w:t>
      </w:r>
      <w:bookmarkEnd w:id="254"/>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3223A4F8"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 xml:space="preserve">pro rata </w:t>
      </w:r>
      <w:proofErr w:type="spellStart"/>
      <w:r w:rsidR="001D573D" w:rsidRPr="00AA65C8">
        <w:rPr>
          <w:i/>
          <w:iCs/>
        </w:rPr>
        <w:t>temporis</w:t>
      </w:r>
      <w:proofErr w:type="spellEnd"/>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55"/>
      <w:r w:rsidR="001E0A4B" w:rsidRPr="00AA65C8">
        <w:t xml:space="preserve"> </w:t>
      </w:r>
      <w:bookmarkEnd w:id="252"/>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56"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56"/>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327802DE" w:rsidR="009911BF" w:rsidRPr="00AA65C8" w:rsidRDefault="009911BF" w:rsidP="009911BF">
      <w:pPr>
        <w:pStyle w:val="PargrafoComumNvel2"/>
        <w:numPr>
          <w:ilvl w:val="0"/>
          <w:numId w:val="40"/>
        </w:numPr>
        <w:ind w:left="567" w:firstLine="0"/>
      </w:pPr>
      <w:r w:rsidRPr="00AA65C8">
        <w:t>disponibilização</w:t>
      </w:r>
      <w:r w:rsidR="007370CC">
        <w:t xml:space="preserve"> de </w:t>
      </w:r>
      <w:r w:rsidR="00564BD5">
        <w:t>recursos</w:t>
      </w:r>
      <w:r w:rsidR="007370CC">
        <w:t xml:space="preserve"> relativo à parte d</w:t>
      </w:r>
      <w:r w:rsidRPr="00AA65C8">
        <w:t>os Recursos Reembolso</w:t>
      </w:r>
      <w:r w:rsidR="007370CC">
        <w:t>,</w:t>
      </w:r>
      <w:r w:rsidRPr="00AA65C8">
        <w:t xml:space="preserve"> na Conta de Livre Movimentação</w:t>
      </w:r>
      <w:r w:rsidR="00564BD5">
        <w:t>, sendo o valor disponibilizado indicado no Relatório da Primeira Solicitação de Recursos do Fundo e Obras, conforme Anexo V constante desta Escritura de Emissão</w:t>
      </w:r>
      <w:r w:rsidRPr="00AA65C8">
        <w:t>; e</w:t>
      </w:r>
      <w:r w:rsidR="007370CC">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lastRenderedPageBreak/>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w:t>
      </w:r>
      <w:proofErr w:type="spellStart"/>
      <w:r w:rsidRPr="00081670">
        <w:rPr>
          <w:rStyle w:val="Ttulo2Char"/>
          <w:u w:val="none"/>
        </w:rPr>
        <w:t>CRIs</w:t>
      </w:r>
      <w:proofErr w:type="spellEnd"/>
      <w:r w:rsidRPr="00081670">
        <w:rPr>
          <w:rStyle w:val="Ttulo2Char"/>
          <w:u w:val="none"/>
        </w:rPr>
        <w:t xml:space="preserve">,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w:t>
      </w:r>
      <w:proofErr w:type="spellStart"/>
      <w:r w:rsidRPr="00081670">
        <w:rPr>
          <w:rStyle w:val="Ttulo2Char"/>
          <w:u w:val="none"/>
        </w:rPr>
        <w:t>ii</w:t>
      </w:r>
      <w:proofErr w:type="spellEnd"/>
      <w:r w:rsidRPr="00081670">
        <w:rPr>
          <w:rStyle w:val="Ttulo2Char"/>
          <w:u w:val="none"/>
        </w:rPr>
        <w:t>), (</w:t>
      </w:r>
      <w:proofErr w:type="spellStart"/>
      <w:r w:rsidRPr="00081670">
        <w:rPr>
          <w:rStyle w:val="Ttulo2Char"/>
          <w:u w:val="none"/>
        </w:rPr>
        <w:t>iii</w:t>
      </w:r>
      <w:proofErr w:type="spellEnd"/>
      <w:r w:rsidRPr="00081670">
        <w:rPr>
          <w:rStyle w:val="Ttulo2Char"/>
          <w:u w:val="none"/>
        </w:rPr>
        <w:t>),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57" w:name="_Toc34200856"/>
      <w:bookmarkStart w:id="258"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59" w:name="_Ref11106120"/>
      <w:bookmarkEnd w:id="257"/>
      <w:r w:rsidRPr="00AA65C8">
        <w:t xml:space="preserve">. </w:t>
      </w:r>
    </w:p>
    <w:p w14:paraId="61FDBCCA" w14:textId="77777777" w:rsidR="008C5D45" w:rsidRPr="00AA65C8" w:rsidRDefault="008C5D45" w:rsidP="000E147F"/>
    <w:p w14:paraId="5E406A19" w14:textId="37CC82D4" w:rsidR="00C6436B" w:rsidRPr="00AA65C8" w:rsidRDefault="00151AAE" w:rsidP="008C5D45">
      <w:pPr>
        <w:pStyle w:val="PargrafoComumNvel2"/>
      </w:pPr>
      <w:r w:rsidRPr="00AA65C8">
        <w:t xml:space="preserve">As Debêntures serão emitidas sob a forma nominativa, sem emissão de cautelas ou certificados, sendo que, para todos os fins de direito, a titularidade das Debêntures será comprovada </w:t>
      </w:r>
      <w:r w:rsidR="00F11089" w:rsidRPr="00AA65C8">
        <w:t xml:space="preserve">pelo extrato de conta de depósito emitido pelo </w:t>
      </w:r>
      <w:proofErr w:type="spellStart"/>
      <w:r w:rsidR="00F11089" w:rsidRPr="00AA65C8">
        <w:t>Escriturador</w:t>
      </w:r>
      <w:proofErr w:type="spellEnd"/>
      <w:r w:rsidR="00C6436B" w:rsidRPr="00AA65C8">
        <w:t>.</w:t>
      </w:r>
      <w:bookmarkEnd w:id="258"/>
      <w:bookmarkEnd w:id="259"/>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60" w:name="_Toc7790871"/>
      <w:bookmarkStart w:id="261" w:name="_Toc8171342"/>
      <w:bookmarkStart w:id="262" w:name="_Toc8697043"/>
      <w:bookmarkStart w:id="263" w:name="_Toc34200857"/>
      <w:r w:rsidRPr="001E43C6">
        <w:rPr>
          <w:rStyle w:val="Ttulo2Char"/>
        </w:rPr>
        <w:t>Local de Pagamento</w:t>
      </w:r>
      <w:bookmarkStart w:id="264" w:name="_Ref8158063"/>
      <w:bookmarkEnd w:id="260"/>
      <w:bookmarkEnd w:id="261"/>
      <w:bookmarkEnd w:id="262"/>
      <w:bookmarkEnd w:id="263"/>
      <w:r w:rsidR="00924A06" w:rsidRPr="001E43C6">
        <w:t xml:space="preserve"> </w:t>
      </w:r>
    </w:p>
    <w:p w14:paraId="1A27251C" w14:textId="77777777" w:rsidR="008C5D45" w:rsidRPr="00AA65C8" w:rsidRDefault="008C5D45" w:rsidP="000E147F"/>
    <w:p w14:paraId="6AC756F2" w14:textId="726C77ED"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65" w:name="_Ref8158066"/>
      <w:bookmarkEnd w:id="264"/>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4D3A06" w:rsidRPr="007B1304">
        <w:t>13646-4</w:t>
      </w:r>
      <w:r w:rsidR="005C3D5D" w:rsidRPr="00AA65C8">
        <w:t>,a</w:t>
      </w:r>
      <w:r w:rsidR="005C3D5D" w:rsidRPr="00D8497D">
        <w:t xml:space="preserve">gência </w:t>
      </w:r>
      <w:r w:rsidR="0089474C" w:rsidRPr="00081670">
        <w:t>0910</w:t>
      </w:r>
      <w:r w:rsidR="004D3A06">
        <w:t>,</w:t>
      </w:r>
      <w:r w:rsidR="0089474C" w:rsidRPr="00D8497D">
        <w:t xml:space="preserve"> </w:t>
      </w:r>
      <w:r w:rsidR="005C3D5D" w:rsidRPr="00D8497D">
        <w:t xml:space="preserve">do Banco </w:t>
      </w:r>
      <w:r w:rsidR="0089474C" w:rsidRPr="00081670">
        <w:t>Itaú Unibanco</w:t>
      </w:r>
      <w:r w:rsidR="00D8497D" w:rsidRPr="00D8497D">
        <w:t xml:space="preserve"> S.A.</w:t>
      </w:r>
      <w:r w:rsidR="004D3A06">
        <w:t xml:space="preserve">, </w:t>
      </w:r>
      <w:r w:rsidR="004D3A06" w:rsidRPr="00AA65C8">
        <w:t>de titularidade da Securitizadora</w:t>
      </w:r>
      <w:r w:rsidR="004D3A06" w:rsidRPr="00D8497D">
        <w:t xml:space="preserve"> </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66" w:name="_Ref8158086"/>
      <w:bookmarkEnd w:id="265"/>
      <w:r w:rsidR="00F42E6C" w:rsidRPr="00AA65C8">
        <w:t>.</w:t>
      </w:r>
      <w:bookmarkEnd w:id="266"/>
      <w:r w:rsidR="00D8497D">
        <w:t xml:space="preserve"> </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67" w:name="_Toc7790872"/>
      <w:bookmarkStart w:id="268" w:name="_Toc8171343"/>
      <w:bookmarkStart w:id="269" w:name="_Toc8697044"/>
      <w:bookmarkStart w:id="270" w:name="_Toc34200858"/>
      <w:r w:rsidRPr="00AA65C8">
        <w:rPr>
          <w:rStyle w:val="Ttulo2Char"/>
        </w:rPr>
        <w:t>Prorrogação dos Prazos</w:t>
      </w:r>
      <w:bookmarkEnd w:id="267"/>
      <w:bookmarkEnd w:id="268"/>
      <w:bookmarkEnd w:id="269"/>
      <w:bookmarkEnd w:id="270"/>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 xml:space="preserve">O não comparecimento da Debenturista para receber o valor correspondente a quaisquer das obrigações pecuniárias nas datas previstas nesta Escritura de Emissão não lhe dará direito ao recebimento de Remuneração e/ou </w:t>
      </w:r>
      <w:r w:rsidRPr="00AA65C8">
        <w:lastRenderedPageBreak/>
        <w:t>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71" w:name="_Toc3195006"/>
      <w:bookmarkStart w:id="272" w:name="_Toc3195107"/>
      <w:bookmarkStart w:id="273" w:name="_Toc3195211"/>
      <w:bookmarkStart w:id="274" w:name="_Toc3195689"/>
      <w:bookmarkStart w:id="275" w:name="_Toc3195793"/>
      <w:bookmarkStart w:id="276" w:name="_Ref3748079"/>
      <w:bookmarkStart w:id="277" w:name="_Toc7790907"/>
      <w:bookmarkStart w:id="278" w:name="_Toc8171344"/>
      <w:bookmarkStart w:id="279" w:name="_Toc8697045"/>
      <w:bookmarkStart w:id="280" w:name="_Toc34200859"/>
      <w:bookmarkEnd w:id="271"/>
      <w:bookmarkEnd w:id="272"/>
      <w:bookmarkEnd w:id="273"/>
      <w:bookmarkEnd w:id="274"/>
      <w:bookmarkEnd w:id="275"/>
      <w:r w:rsidRPr="00AA65C8">
        <w:rPr>
          <w:rStyle w:val="Ttulo2Char"/>
        </w:rPr>
        <w:t>Multa e Juros Moratórios</w:t>
      </w:r>
      <w:bookmarkStart w:id="281" w:name="_Ref3372277"/>
      <w:bookmarkEnd w:id="276"/>
      <w:bookmarkEnd w:id="277"/>
      <w:bookmarkEnd w:id="278"/>
      <w:bookmarkEnd w:id="279"/>
      <w:bookmarkEnd w:id="280"/>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81"/>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82"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82"/>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83"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83"/>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84" w:name="_Toc7790875"/>
      <w:bookmarkStart w:id="285" w:name="_Toc8171345"/>
      <w:bookmarkStart w:id="286" w:name="_Toc8697046"/>
      <w:bookmarkStart w:id="287" w:name="_Toc34200860"/>
      <w:r w:rsidRPr="00AA65C8">
        <w:rPr>
          <w:rFonts w:eastAsia="Calibri"/>
        </w:rPr>
        <w:t>Exigências</w:t>
      </w:r>
      <w:r w:rsidRPr="00AA65C8">
        <w:t xml:space="preserve"> da CVM, ANBIMA e B3</w:t>
      </w:r>
      <w:bookmarkEnd w:id="284"/>
      <w:bookmarkEnd w:id="285"/>
      <w:bookmarkEnd w:id="286"/>
      <w:bookmarkEnd w:id="287"/>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88" w:name="_Toc8171346"/>
      <w:bookmarkStart w:id="289" w:name="_Toc8697047"/>
      <w:bookmarkStart w:id="290" w:name="_Toc34200861"/>
      <w:r w:rsidRPr="00AA65C8">
        <w:t>Liquidez e Estabilização</w:t>
      </w:r>
      <w:bookmarkEnd w:id="288"/>
      <w:bookmarkEnd w:id="289"/>
      <w:bookmarkEnd w:id="290"/>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91" w:name="_Toc8171347"/>
      <w:bookmarkStart w:id="292" w:name="_Toc8697048"/>
      <w:bookmarkStart w:id="293" w:name="_Toc34200862"/>
      <w:r w:rsidRPr="00AA65C8">
        <w:t>Fundo de Amortização</w:t>
      </w:r>
      <w:bookmarkEnd w:id="291"/>
      <w:bookmarkEnd w:id="292"/>
      <w:bookmarkEnd w:id="293"/>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94" w:name="_Toc8171348"/>
      <w:bookmarkStart w:id="295" w:name="_Toc8697049"/>
      <w:bookmarkStart w:id="296" w:name="_Toc34200863"/>
      <w:r w:rsidRPr="00AA65C8">
        <w:t>Classificação de Risco</w:t>
      </w:r>
      <w:bookmarkEnd w:id="294"/>
      <w:bookmarkEnd w:id="295"/>
      <w:bookmarkEnd w:id="296"/>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97" w:name="_Hlk32259116"/>
    </w:p>
    <w:p w14:paraId="2D00379D" w14:textId="77777777" w:rsidR="00864712" w:rsidRPr="00AA65C8" w:rsidRDefault="001303BB" w:rsidP="009501D2">
      <w:pPr>
        <w:pStyle w:val="Ttulo1"/>
      </w:pPr>
      <w:bookmarkStart w:id="298" w:name="_Toc3484936"/>
      <w:bookmarkStart w:id="299" w:name="_Toc3536674"/>
      <w:bookmarkStart w:id="300" w:name="_Toc3536875"/>
      <w:bookmarkStart w:id="301" w:name="_Toc3537074"/>
      <w:bookmarkStart w:id="302" w:name="_Toc3553420"/>
      <w:bookmarkStart w:id="303" w:name="_Toc3556326"/>
      <w:bookmarkStart w:id="304" w:name="_Toc3558077"/>
      <w:bookmarkStart w:id="305" w:name="_Toc3563699"/>
      <w:bookmarkStart w:id="306" w:name="_Toc3566813"/>
      <w:bookmarkStart w:id="307" w:name="_Toc3568533"/>
      <w:bookmarkStart w:id="308" w:name="_Toc3570067"/>
      <w:bookmarkStart w:id="309" w:name="_Toc3573539"/>
      <w:bookmarkStart w:id="310" w:name="_Toc3740147"/>
      <w:bookmarkStart w:id="311" w:name="_Toc3741045"/>
      <w:bookmarkStart w:id="312" w:name="_Toc3741244"/>
      <w:bookmarkStart w:id="313" w:name="_Toc3741443"/>
      <w:bookmarkStart w:id="314" w:name="_Toc3743674"/>
      <w:bookmarkStart w:id="315" w:name="_Toc3744756"/>
      <w:bookmarkStart w:id="316" w:name="_Toc3747039"/>
      <w:bookmarkStart w:id="317" w:name="_Toc3750839"/>
      <w:bookmarkStart w:id="318" w:name="_Toc3751659"/>
      <w:bookmarkStart w:id="319" w:name="_Toc3822395"/>
      <w:bookmarkStart w:id="320" w:name="_Toc3823189"/>
      <w:bookmarkStart w:id="321" w:name="_Toc3829401"/>
      <w:bookmarkStart w:id="322" w:name="_Toc3831629"/>
      <w:bookmarkStart w:id="323" w:name="_Toc3484937"/>
      <w:bookmarkStart w:id="324" w:name="_Toc3536675"/>
      <w:bookmarkStart w:id="325" w:name="_Toc3536876"/>
      <w:bookmarkStart w:id="326" w:name="_Toc3537075"/>
      <w:bookmarkStart w:id="327" w:name="_Toc3553421"/>
      <w:bookmarkStart w:id="328" w:name="_Toc3556327"/>
      <w:bookmarkStart w:id="329" w:name="_Toc3558078"/>
      <w:bookmarkStart w:id="330" w:name="_Toc3563700"/>
      <w:bookmarkStart w:id="331" w:name="_Toc3566814"/>
      <w:bookmarkStart w:id="332" w:name="_Toc3568534"/>
      <w:bookmarkStart w:id="333" w:name="_Toc3570068"/>
      <w:bookmarkStart w:id="334" w:name="_Toc3573540"/>
      <w:bookmarkStart w:id="335" w:name="_Toc3740148"/>
      <w:bookmarkStart w:id="336" w:name="_Toc3741046"/>
      <w:bookmarkStart w:id="337" w:name="_Toc3741245"/>
      <w:bookmarkStart w:id="338" w:name="_Toc3741444"/>
      <w:bookmarkStart w:id="339" w:name="_Toc3743675"/>
      <w:bookmarkStart w:id="340" w:name="_Toc3744757"/>
      <w:bookmarkStart w:id="341" w:name="_Toc3747040"/>
      <w:bookmarkStart w:id="342" w:name="_Toc3750840"/>
      <w:bookmarkStart w:id="343" w:name="_Toc3751660"/>
      <w:bookmarkStart w:id="344" w:name="_Toc3822396"/>
      <w:bookmarkStart w:id="345" w:name="_Toc3823190"/>
      <w:bookmarkStart w:id="346" w:name="_Toc3829402"/>
      <w:bookmarkStart w:id="347" w:name="_Toc3831630"/>
      <w:bookmarkStart w:id="348" w:name="_Toc3484938"/>
      <w:bookmarkStart w:id="349" w:name="_Toc3536676"/>
      <w:bookmarkStart w:id="350" w:name="_Toc3536877"/>
      <w:bookmarkStart w:id="351" w:name="_Toc3537076"/>
      <w:bookmarkStart w:id="352" w:name="_Toc3553422"/>
      <w:bookmarkStart w:id="353" w:name="_Toc3556328"/>
      <w:bookmarkStart w:id="354" w:name="_Toc3558079"/>
      <w:bookmarkStart w:id="355" w:name="_Toc3563701"/>
      <w:bookmarkStart w:id="356" w:name="_Toc3566815"/>
      <w:bookmarkStart w:id="357" w:name="_Toc3568535"/>
      <w:bookmarkStart w:id="358" w:name="_Toc3570069"/>
      <w:bookmarkStart w:id="359" w:name="_Toc3573541"/>
      <w:bookmarkStart w:id="360" w:name="_Toc3740149"/>
      <w:bookmarkStart w:id="361" w:name="_Toc3741047"/>
      <w:bookmarkStart w:id="362" w:name="_Toc3741246"/>
      <w:bookmarkStart w:id="363" w:name="_Toc3741445"/>
      <w:bookmarkStart w:id="364" w:name="_Toc3743676"/>
      <w:bookmarkStart w:id="365" w:name="_Toc3744758"/>
      <w:bookmarkStart w:id="366" w:name="_Toc3747041"/>
      <w:bookmarkStart w:id="367" w:name="_Toc3750841"/>
      <w:bookmarkStart w:id="368" w:name="_Toc3751661"/>
      <w:bookmarkStart w:id="369" w:name="_Toc3822397"/>
      <w:bookmarkStart w:id="370" w:name="_Toc3823191"/>
      <w:bookmarkStart w:id="371" w:name="_Toc3829403"/>
      <w:bookmarkStart w:id="372" w:name="_Toc3831631"/>
      <w:bookmarkStart w:id="373" w:name="_Toc3484939"/>
      <w:bookmarkStart w:id="374" w:name="_Toc3536677"/>
      <w:bookmarkStart w:id="375" w:name="_Toc3536878"/>
      <w:bookmarkStart w:id="376" w:name="_Toc3537077"/>
      <w:bookmarkStart w:id="377" w:name="_Toc3553423"/>
      <w:bookmarkStart w:id="378" w:name="_Toc3556329"/>
      <w:bookmarkStart w:id="379" w:name="_Toc3558080"/>
      <w:bookmarkStart w:id="380" w:name="_Toc3563702"/>
      <w:bookmarkStart w:id="381" w:name="_Toc3566816"/>
      <w:bookmarkStart w:id="382" w:name="_Toc3568536"/>
      <w:bookmarkStart w:id="383" w:name="_Toc3570070"/>
      <w:bookmarkStart w:id="384" w:name="_Toc3573542"/>
      <w:bookmarkStart w:id="385" w:name="_Toc3740150"/>
      <w:bookmarkStart w:id="386" w:name="_Toc3741048"/>
      <w:bookmarkStart w:id="387" w:name="_Toc3741247"/>
      <w:bookmarkStart w:id="388" w:name="_Toc3741446"/>
      <w:bookmarkStart w:id="389" w:name="_Toc3743677"/>
      <w:bookmarkStart w:id="390" w:name="_Toc3744759"/>
      <w:bookmarkStart w:id="391" w:name="_Toc3747042"/>
      <w:bookmarkStart w:id="392" w:name="_Toc3750842"/>
      <w:bookmarkStart w:id="393" w:name="_Toc3751662"/>
      <w:bookmarkStart w:id="394" w:name="_Toc3822398"/>
      <w:bookmarkStart w:id="395" w:name="_Toc3823192"/>
      <w:bookmarkStart w:id="396" w:name="_Toc3829404"/>
      <w:bookmarkStart w:id="397" w:name="_Toc3831632"/>
      <w:bookmarkStart w:id="398" w:name="_Toc3484940"/>
      <w:bookmarkStart w:id="399" w:name="_Toc3536678"/>
      <w:bookmarkStart w:id="400" w:name="_Toc3536879"/>
      <w:bookmarkStart w:id="401" w:name="_Toc3537078"/>
      <w:bookmarkStart w:id="402" w:name="_Toc3553424"/>
      <w:bookmarkStart w:id="403" w:name="_Toc3556330"/>
      <w:bookmarkStart w:id="404" w:name="_Toc3558081"/>
      <w:bookmarkStart w:id="405" w:name="_Toc3563703"/>
      <w:bookmarkStart w:id="406" w:name="_Toc3566817"/>
      <w:bookmarkStart w:id="407" w:name="_Toc3568537"/>
      <w:bookmarkStart w:id="408" w:name="_Toc3570071"/>
      <w:bookmarkStart w:id="409" w:name="_Toc3573543"/>
      <w:bookmarkStart w:id="410" w:name="_Toc3740151"/>
      <w:bookmarkStart w:id="411" w:name="_Toc3741049"/>
      <w:bookmarkStart w:id="412" w:name="_Toc3741248"/>
      <w:bookmarkStart w:id="413" w:name="_Toc3741447"/>
      <w:bookmarkStart w:id="414" w:name="_Toc3743678"/>
      <w:bookmarkStart w:id="415" w:name="_Toc3744760"/>
      <w:bookmarkStart w:id="416" w:name="_Toc3747043"/>
      <w:bookmarkStart w:id="417" w:name="_Toc3750843"/>
      <w:bookmarkStart w:id="418" w:name="_Toc3751663"/>
      <w:bookmarkStart w:id="419" w:name="_Toc3822399"/>
      <w:bookmarkStart w:id="420" w:name="_Toc3823193"/>
      <w:bookmarkStart w:id="421" w:name="_Toc3829405"/>
      <w:bookmarkStart w:id="422" w:name="_Toc3831633"/>
      <w:bookmarkStart w:id="423" w:name="_Toc3484941"/>
      <w:bookmarkStart w:id="424" w:name="_Toc3536679"/>
      <w:bookmarkStart w:id="425" w:name="_Toc3536880"/>
      <w:bookmarkStart w:id="426" w:name="_Toc3537079"/>
      <w:bookmarkStart w:id="427" w:name="_Toc3553425"/>
      <w:bookmarkStart w:id="428" w:name="_Toc3556331"/>
      <w:bookmarkStart w:id="429" w:name="_Toc3558082"/>
      <w:bookmarkStart w:id="430" w:name="_Toc3563704"/>
      <w:bookmarkStart w:id="431" w:name="_Toc3566818"/>
      <w:bookmarkStart w:id="432" w:name="_Toc3568538"/>
      <w:bookmarkStart w:id="433" w:name="_Toc3570072"/>
      <w:bookmarkStart w:id="434" w:name="_Toc3573544"/>
      <w:bookmarkStart w:id="435" w:name="_Toc3740152"/>
      <w:bookmarkStart w:id="436" w:name="_Toc3741050"/>
      <w:bookmarkStart w:id="437" w:name="_Toc3741249"/>
      <w:bookmarkStart w:id="438" w:name="_Toc3741448"/>
      <w:bookmarkStart w:id="439" w:name="_Toc3743679"/>
      <w:bookmarkStart w:id="440" w:name="_Toc3744761"/>
      <w:bookmarkStart w:id="441" w:name="_Toc3747044"/>
      <w:bookmarkStart w:id="442" w:name="_Toc3750844"/>
      <w:bookmarkStart w:id="443" w:name="_Toc3751664"/>
      <w:bookmarkStart w:id="444" w:name="_Toc3822400"/>
      <w:bookmarkStart w:id="445" w:name="_Toc3823194"/>
      <w:bookmarkStart w:id="446" w:name="_Toc3829406"/>
      <w:bookmarkStart w:id="447" w:name="_Toc3831634"/>
      <w:bookmarkStart w:id="448" w:name="_Toc3484942"/>
      <w:bookmarkStart w:id="449" w:name="_Toc3536680"/>
      <w:bookmarkStart w:id="450" w:name="_Toc3536881"/>
      <w:bookmarkStart w:id="451" w:name="_Toc3537080"/>
      <w:bookmarkStart w:id="452" w:name="_Toc3553426"/>
      <w:bookmarkStart w:id="453" w:name="_Toc3556332"/>
      <w:bookmarkStart w:id="454" w:name="_Toc3558083"/>
      <w:bookmarkStart w:id="455" w:name="_Toc3563705"/>
      <w:bookmarkStart w:id="456" w:name="_Toc3566819"/>
      <w:bookmarkStart w:id="457" w:name="_Toc3568539"/>
      <w:bookmarkStart w:id="458" w:name="_Toc3570073"/>
      <w:bookmarkStart w:id="459" w:name="_Toc3573545"/>
      <w:bookmarkStart w:id="460" w:name="_Toc3740153"/>
      <w:bookmarkStart w:id="461" w:name="_Toc3741051"/>
      <w:bookmarkStart w:id="462" w:name="_Toc3741250"/>
      <w:bookmarkStart w:id="463" w:name="_Toc3741449"/>
      <w:bookmarkStart w:id="464" w:name="_Toc3743680"/>
      <w:bookmarkStart w:id="465" w:name="_Toc3744762"/>
      <w:bookmarkStart w:id="466" w:name="_Toc3747045"/>
      <w:bookmarkStart w:id="467" w:name="_Toc3750845"/>
      <w:bookmarkStart w:id="468" w:name="_Toc3751665"/>
      <w:bookmarkStart w:id="469" w:name="_Toc3822401"/>
      <w:bookmarkStart w:id="470" w:name="_Toc3823195"/>
      <w:bookmarkStart w:id="471" w:name="_Toc3829407"/>
      <w:bookmarkStart w:id="472" w:name="_Toc3831635"/>
      <w:bookmarkStart w:id="473" w:name="_Toc3484943"/>
      <w:bookmarkStart w:id="474" w:name="_Toc3536681"/>
      <w:bookmarkStart w:id="475" w:name="_Toc3536882"/>
      <w:bookmarkStart w:id="476" w:name="_Toc3537081"/>
      <w:bookmarkStart w:id="477" w:name="_Toc3553427"/>
      <w:bookmarkStart w:id="478" w:name="_Toc3556333"/>
      <w:bookmarkStart w:id="479" w:name="_Toc3558084"/>
      <w:bookmarkStart w:id="480" w:name="_Toc3563706"/>
      <w:bookmarkStart w:id="481" w:name="_Toc3566820"/>
      <w:bookmarkStart w:id="482" w:name="_Toc3568540"/>
      <w:bookmarkStart w:id="483" w:name="_Toc3570074"/>
      <w:bookmarkStart w:id="484" w:name="_Toc3573546"/>
      <w:bookmarkStart w:id="485" w:name="_Toc3740154"/>
      <w:bookmarkStart w:id="486" w:name="_Toc3741052"/>
      <w:bookmarkStart w:id="487" w:name="_Toc3741251"/>
      <w:bookmarkStart w:id="488" w:name="_Toc3741450"/>
      <w:bookmarkStart w:id="489" w:name="_Toc3743681"/>
      <w:bookmarkStart w:id="490" w:name="_Toc3744763"/>
      <w:bookmarkStart w:id="491" w:name="_Toc3747046"/>
      <w:bookmarkStart w:id="492" w:name="_Toc3750846"/>
      <w:bookmarkStart w:id="493" w:name="_Toc3751666"/>
      <w:bookmarkStart w:id="494" w:name="_Toc3822402"/>
      <w:bookmarkStart w:id="495" w:name="_Toc3823196"/>
      <w:bookmarkStart w:id="496" w:name="_Toc3829408"/>
      <w:bookmarkStart w:id="497" w:name="_Toc3831636"/>
      <w:bookmarkStart w:id="498" w:name="_Toc3484944"/>
      <w:bookmarkStart w:id="499" w:name="_Toc3536682"/>
      <w:bookmarkStart w:id="500" w:name="_Toc3536883"/>
      <w:bookmarkStart w:id="501" w:name="_Toc3537082"/>
      <w:bookmarkStart w:id="502" w:name="_Toc3553428"/>
      <w:bookmarkStart w:id="503" w:name="_Toc3556334"/>
      <w:bookmarkStart w:id="504" w:name="_Toc3558085"/>
      <w:bookmarkStart w:id="505" w:name="_Toc3563707"/>
      <w:bookmarkStart w:id="506" w:name="_Toc3566821"/>
      <w:bookmarkStart w:id="507" w:name="_Toc3568541"/>
      <w:bookmarkStart w:id="508" w:name="_Toc3570075"/>
      <w:bookmarkStart w:id="509" w:name="_Toc3573547"/>
      <w:bookmarkStart w:id="510" w:name="_Toc3740155"/>
      <w:bookmarkStart w:id="511" w:name="_Toc3741053"/>
      <w:bookmarkStart w:id="512" w:name="_Toc3741252"/>
      <w:bookmarkStart w:id="513" w:name="_Toc3741451"/>
      <w:bookmarkStart w:id="514" w:name="_Toc3743682"/>
      <w:bookmarkStart w:id="515" w:name="_Toc3744764"/>
      <w:bookmarkStart w:id="516" w:name="_Toc3747047"/>
      <w:bookmarkStart w:id="517" w:name="_Toc3750847"/>
      <w:bookmarkStart w:id="518" w:name="_Toc3751667"/>
      <w:bookmarkStart w:id="519" w:name="_Toc3822403"/>
      <w:bookmarkStart w:id="520" w:name="_Toc3823197"/>
      <w:bookmarkStart w:id="521" w:name="_Toc3829409"/>
      <w:bookmarkStart w:id="522" w:name="_Toc3831637"/>
      <w:bookmarkStart w:id="523" w:name="_Toc3484945"/>
      <w:bookmarkStart w:id="524" w:name="_Toc3536683"/>
      <w:bookmarkStart w:id="525" w:name="_Toc3536884"/>
      <w:bookmarkStart w:id="526" w:name="_Toc3537083"/>
      <w:bookmarkStart w:id="527" w:name="_Toc3553429"/>
      <w:bookmarkStart w:id="528" w:name="_Toc3556335"/>
      <w:bookmarkStart w:id="529" w:name="_Toc3558086"/>
      <w:bookmarkStart w:id="530" w:name="_Toc3563708"/>
      <w:bookmarkStart w:id="531" w:name="_Toc3566822"/>
      <w:bookmarkStart w:id="532" w:name="_Toc3568542"/>
      <w:bookmarkStart w:id="533" w:name="_Toc3570076"/>
      <w:bookmarkStart w:id="534" w:name="_Toc3573548"/>
      <w:bookmarkStart w:id="535" w:name="_Toc3740156"/>
      <w:bookmarkStart w:id="536" w:name="_Toc3741054"/>
      <w:bookmarkStart w:id="537" w:name="_Toc3741253"/>
      <w:bookmarkStart w:id="538" w:name="_Toc3741452"/>
      <w:bookmarkStart w:id="539" w:name="_Toc3743683"/>
      <w:bookmarkStart w:id="540" w:name="_Toc3744765"/>
      <w:bookmarkStart w:id="541" w:name="_Toc3747048"/>
      <w:bookmarkStart w:id="542" w:name="_Toc3750848"/>
      <w:bookmarkStart w:id="543" w:name="_Toc3751668"/>
      <w:bookmarkStart w:id="544" w:name="_Toc3822404"/>
      <w:bookmarkStart w:id="545" w:name="_Toc3823198"/>
      <w:bookmarkStart w:id="546" w:name="_Toc3829410"/>
      <w:bookmarkStart w:id="547" w:name="_Toc3831638"/>
      <w:bookmarkStart w:id="548" w:name="_Toc3484946"/>
      <w:bookmarkStart w:id="549" w:name="_Toc3536684"/>
      <w:bookmarkStart w:id="550" w:name="_Toc3536885"/>
      <w:bookmarkStart w:id="551" w:name="_Toc3537084"/>
      <w:bookmarkStart w:id="552" w:name="_Toc3553430"/>
      <w:bookmarkStart w:id="553" w:name="_Toc3556336"/>
      <w:bookmarkStart w:id="554" w:name="_Toc3558087"/>
      <w:bookmarkStart w:id="555" w:name="_Toc3563709"/>
      <w:bookmarkStart w:id="556" w:name="_Toc3566823"/>
      <w:bookmarkStart w:id="557" w:name="_Toc3568543"/>
      <w:bookmarkStart w:id="558" w:name="_Toc3570077"/>
      <w:bookmarkStart w:id="559" w:name="_Toc3573549"/>
      <w:bookmarkStart w:id="560" w:name="_Toc3740157"/>
      <w:bookmarkStart w:id="561" w:name="_Toc3741055"/>
      <w:bookmarkStart w:id="562" w:name="_Toc3741254"/>
      <w:bookmarkStart w:id="563" w:name="_Toc3741453"/>
      <w:bookmarkStart w:id="564" w:name="_Toc3743684"/>
      <w:bookmarkStart w:id="565" w:name="_Toc3744766"/>
      <w:bookmarkStart w:id="566" w:name="_Toc3747049"/>
      <w:bookmarkStart w:id="567" w:name="_Toc3750849"/>
      <w:bookmarkStart w:id="568" w:name="_Toc3751669"/>
      <w:bookmarkStart w:id="569" w:name="_Toc3822405"/>
      <w:bookmarkStart w:id="570" w:name="_Toc3823199"/>
      <w:bookmarkStart w:id="571" w:name="_Toc3829411"/>
      <w:bookmarkStart w:id="572" w:name="_Toc3831639"/>
      <w:bookmarkStart w:id="573" w:name="_Toc3484947"/>
      <w:bookmarkStart w:id="574" w:name="_Toc3536685"/>
      <w:bookmarkStart w:id="575" w:name="_Toc3536886"/>
      <w:bookmarkStart w:id="576" w:name="_Toc3537085"/>
      <w:bookmarkStart w:id="577" w:name="_Toc3553431"/>
      <w:bookmarkStart w:id="578" w:name="_Toc3556337"/>
      <w:bookmarkStart w:id="579" w:name="_Toc3558088"/>
      <w:bookmarkStart w:id="580" w:name="_Toc3563710"/>
      <w:bookmarkStart w:id="581" w:name="_Toc3566824"/>
      <w:bookmarkStart w:id="582" w:name="_Toc3568544"/>
      <w:bookmarkStart w:id="583" w:name="_Toc3570078"/>
      <w:bookmarkStart w:id="584" w:name="_Toc3573550"/>
      <w:bookmarkStart w:id="585" w:name="_Toc3740158"/>
      <w:bookmarkStart w:id="586" w:name="_Toc3741056"/>
      <w:bookmarkStart w:id="587" w:name="_Toc3741255"/>
      <w:bookmarkStart w:id="588" w:name="_Toc3741454"/>
      <w:bookmarkStart w:id="589" w:name="_Toc3743685"/>
      <w:bookmarkStart w:id="590" w:name="_Toc3744767"/>
      <w:bookmarkStart w:id="591" w:name="_Toc3747050"/>
      <w:bookmarkStart w:id="592" w:name="_Toc3750850"/>
      <w:bookmarkStart w:id="593" w:name="_Toc3751670"/>
      <w:bookmarkStart w:id="594" w:name="_Toc3822406"/>
      <w:bookmarkStart w:id="595" w:name="_Toc3823200"/>
      <w:bookmarkStart w:id="596" w:name="_Toc3829412"/>
      <w:bookmarkStart w:id="597" w:name="_Toc3831640"/>
      <w:bookmarkStart w:id="598" w:name="_Toc3484948"/>
      <w:bookmarkStart w:id="599" w:name="_Toc3536686"/>
      <w:bookmarkStart w:id="600" w:name="_Toc3536887"/>
      <w:bookmarkStart w:id="601" w:name="_Toc3537086"/>
      <w:bookmarkStart w:id="602" w:name="_Toc3553432"/>
      <w:bookmarkStart w:id="603" w:name="_Toc3556338"/>
      <w:bookmarkStart w:id="604" w:name="_Toc3558089"/>
      <w:bookmarkStart w:id="605" w:name="_Toc3563711"/>
      <w:bookmarkStart w:id="606" w:name="_Toc3566825"/>
      <w:bookmarkStart w:id="607" w:name="_Toc3568545"/>
      <w:bookmarkStart w:id="608" w:name="_Toc3570079"/>
      <w:bookmarkStart w:id="609" w:name="_Toc3573551"/>
      <w:bookmarkStart w:id="610" w:name="_Toc3740159"/>
      <w:bookmarkStart w:id="611" w:name="_Toc3741057"/>
      <w:bookmarkStart w:id="612" w:name="_Toc3741256"/>
      <w:bookmarkStart w:id="613" w:name="_Toc3741455"/>
      <w:bookmarkStart w:id="614" w:name="_Toc3743686"/>
      <w:bookmarkStart w:id="615" w:name="_Toc3744768"/>
      <w:bookmarkStart w:id="616" w:name="_Toc3747051"/>
      <w:bookmarkStart w:id="617" w:name="_Toc3750851"/>
      <w:bookmarkStart w:id="618" w:name="_Toc3751671"/>
      <w:bookmarkStart w:id="619" w:name="_Toc3822407"/>
      <w:bookmarkStart w:id="620" w:name="_Toc3823201"/>
      <w:bookmarkStart w:id="621" w:name="_Toc3829413"/>
      <w:bookmarkStart w:id="622" w:name="_Toc3831641"/>
      <w:bookmarkStart w:id="623" w:name="_Toc3484949"/>
      <w:bookmarkStart w:id="624" w:name="_Toc3536687"/>
      <w:bookmarkStart w:id="625" w:name="_Toc3536888"/>
      <w:bookmarkStart w:id="626" w:name="_Toc3537087"/>
      <w:bookmarkStart w:id="627" w:name="_Toc3553433"/>
      <w:bookmarkStart w:id="628" w:name="_Toc3556339"/>
      <w:bookmarkStart w:id="629" w:name="_Toc3558090"/>
      <w:bookmarkStart w:id="630" w:name="_Toc3563712"/>
      <w:bookmarkStart w:id="631" w:name="_Toc3566826"/>
      <w:bookmarkStart w:id="632" w:name="_Toc3568546"/>
      <w:bookmarkStart w:id="633" w:name="_Toc3570080"/>
      <w:bookmarkStart w:id="634" w:name="_Toc3573552"/>
      <w:bookmarkStart w:id="635" w:name="_Toc3740160"/>
      <w:bookmarkStart w:id="636" w:name="_Toc3741058"/>
      <w:bookmarkStart w:id="637" w:name="_Toc3741257"/>
      <w:bookmarkStart w:id="638" w:name="_Toc3741456"/>
      <w:bookmarkStart w:id="639" w:name="_Toc3743687"/>
      <w:bookmarkStart w:id="640" w:name="_Toc3744769"/>
      <w:bookmarkStart w:id="641" w:name="_Toc3747052"/>
      <w:bookmarkStart w:id="642" w:name="_Toc3750852"/>
      <w:bookmarkStart w:id="643" w:name="_Toc3751672"/>
      <w:bookmarkStart w:id="644" w:name="_Toc3822408"/>
      <w:bookmarkStart w:id="645" w:name="_Toc3823202"/>
      <w:bookmarkStart w:id="646" w:name="_Toc3829414"/>
      <w:bookmarkStart w:id="647" w:name="_Toc3831642"/>
      <w:bookmarkStart w:id="648" w:name="_Toc3484950"/>
      <w:bookmarkStart w:id="649" w:name="_Toc3536688"/>
      <w:bookmarkStart w:id="650" w:name="_Toc3536889"/>
      <w:bookmarkStart w:id="651" w:name="_Toc3537088"/>
      <w:bookmarkStart w:id="652" w:name="_Toc3553434"/>
      <w:bookmarkStart w:id="653" w:name="_Toc3556340"/>
      <w:bookmarkStart w:id="654" w:name="_Toc3558091"/>
      <w:bookmarkStart w:id="655" w:name="_Toc3563713"/>
      <w:bookmarkStart w:id="656" w:name="_Toc3566827"/>
      <w:bookmarkStart w:id="657" w:name="_Toc3568547"/>
      <w:bookmarkStart w:id="658" w:name="_Toc3570081"/>
      <w:bookmarkStart w:id="659" w:name="_Toc3573553"/>
      <w:bookmarkStart w:id="660" w:name="_Toc3740161"/>
      <w:bookmarkStart w:id="661" w:name="_Toc3741059"/>
      <w:bookmarkStart w:id="662" w:name="_Toc3741258"/>
      <w:bookmarkStart w:id="663" w:name="_Toc3741457"/>
      <w:bookmarkStart w:id="664" w:name="_Toc3743688"/>
      <w:bookmarkStart w:id="665" w:name="_Toc3744770"/>
      <w:bookmarkStart w:id="666" w:name="_Toc3747053"/>
      <w:bookmarkStart w:id="667" w:name="_Toc3750853"/>
      <w:bookmarkStart w:id="668" w:name="_Toc3751673"/>
      <w:bookmarkStart w:id="669" w:name="_Toc3822409"/>
      <w:bookmarkStart w:id="670" w:name="_Toc3823203"/>
      <w:bookmarkStart w:id="671" w:name="_Toc3829415"/>
      <w:bookmarkStart w:id="672" w:name="_Toc3831643"/>
      <w:bookmarkStart w:id="673" w:name="_Toc3484951"/>
      <w:bookmarkStart w:id="674" w:name="_Toc3536689"/>
      <w:bookmarkStart w:id="675" w:name="_Toc3536890"/>
      <w:bookmarkStart w:id="676" w:name="_Toc3537089"/>
      <w:bookmarkStart w:id="677" w:name="_Toc3553435"/>
      <w:bookmarkStart w:id="678" w:name="_Toc3556341"/>
      <w:bookmarkStart w:id="679" w:name="_Toc3558092"/>
      <w:bookmarkStart w:id="680" w:name="_Toc3563714"/>
      <w:bookmarkStart w:id="681" w:name="_Toc3566828"/>
      <w:bookmarkStart w:id="682" w:name="_Toc3568548"/>
      <w:bookmarkStart w:id="683" w:name="_Toc3570082"/>
      <w:bookmarkStart w:id="684" w:name="_Toc3573554"/>
      <w:bookmarkStart w:id="685" w:name="_Toc3740162"/>
      <w:bookmarkStart w:id="686" w:name="_Toc3741060"/>
      <w:bookmarkStart w:id="687" w:name="_Toc3741259"/>
      <w:bookmarkStart w:id="688" w:name="_Toc3741458"/>
      <w:bookmarkStart w:id="689" w:name="_Toc3743689"/>
      <w:bookmarkStart w:id="690" w:name="_Toc3744771"/>
      <w:bookmarkStart w:id="691" w:name="_Toc3747054"/>
      <w:bookmarkStart w:id="692" w:name="_Toc3750854"/>
      <w:bookmarkStart w:id="693" w:name="_Toc3751674"/>
      <w:bookmarkStart w:id="694" w:name="_Toc3822410"/>
      <w:bookmarkStart w:id="695" w:name="_Toc3823204"/>
      <w:bookmarkStart w:id="696" w:name="_Toc3829416"/>
      <w:bookmarkStart w:id="697" w:name="_Toc3831644"/>
      <w:bookmarkStart w:id="698" w:name="_Toc3484952"/>
      <w:bookmarkStart w:id="699" w:name="_Toc3536690"/>
      <w:bookmarkStart w:id="700" w:name="_Toc3536891"/>
      <w:bookmarkStart w:id="701" w:name="_Toc3537090"/>
      <w:bookmarkStart w:id="702" w:name="_Toc3553436"/>
      <w:bookmarkStart w:id="703" w:name="_Toc3556342"/>
      <w:bookmarkStart w:id="704" w:name="_Toc3558093"/>
      <w:bookmarkStart w:id="705" w:name="_Toc3563715"/>
      <w:bookmarkStart w:id="706" w:name="_Toc3566829"/>
      <w:bookmarkStart w:id="707" w:name="_Toc3568549"/>
      <w:bookmarkStart w:id="708" w:name="_Toc3570083"/>
      <w:bookmarkStart w:id="709" w:name="_Toc3573555"/>
      <w:bookmarkStart w:id="710" w:name="_Toc3740163"/>
      <w:bookmarkStart w:id="711" w:name="_Toc3741061"/>
      <w:bookmarkStart w:id="712" w:name="_Toc3741260"/>
      <w:bookmarkStart w:id="713" w:name="_Toc3741459"/>
      <w:bookmarkStart w:id="714" w:name="_Toc3743690"/>
      <w:bookmarkStart w:id="715" w:name="_Toc3744772"/>
      <w:bookmarkStart w:id="716" w:name="_Toc3747055"/>
      <w:bookmarkStart w:id="717" w:name="_Toc3750855"/>
      <w:bookmarkStart w:id="718" w:name="_Toc3751675"/>
      <w:bookmarkStart w:id="719" w:name="_Toc3822411"/>
      <w:bookmarkStart w:id="720" w:name="_Toc3823205"/>
      <w:bookmarkStart w:id="721" w:name="_Toc3829417"/>
      <w:bookmarkStart w:id="722" w:name="_Toc3831645"/>
      <w:bookmarkStart w:id="723" w:name="_Toc3484953"/>
      <w:bookmarkStart w:id="724" w:name="_Toc3536691"/>
      <w:bookmarkStart w:id="725" w:name="_Toc3536892"/>
      <w:bookmarkStart w:id="726" w:name="_Toc3537091"/>
      <w:bookmarkStart w:id="727" w:name="_Toc3553437"/>
      <w:bookmarkStart w:id="728" w:name="_Toc3556343"/>
      <w:bookmarkStart w:id="729" w:name="_Toc3558094"/>
      <w:bookmarkStart w:id="730" w:name="_Toc3563716"/>
      <w:bookmarkStart w:id="731" w:name="_Toc3566830"/>
      <w:bookmarkStart w:id="732" w:name="_Toc3568550"/>
      <w:bookmarkStart w:id="733" w:name="_Toc3570084"/>
      <w:bookmarkStart w:id="734" w:name="_Toc3573556"/>
      <w:bookmarkStart w:id="735" w:name="_Toc3740164"/>
      <w:bookmarkStart w:id="736" w:name="_Toc3741062"/>
      <w:bookmarkStart w:id="737" w:name="_Toc3741261"/>
      <w:bookmarkStart w:id="738" w:name="_Toc3741460"/>
      <w:bookmarkStart w:id="739" w:name="_Toc3743691"/>
      <w:bookmarkStart w:id="740" w:name="_Toc3744773"/>
      <w:bookmarkStart w:id="741" w:name="_Toc3747056"/>
      <w:bookmarkStart w:id="742" w:name="_Toc3750856"/>
      <w:bookmarkStart w:id="743" w:name="_Toc3751676"/>
      <w:bookmarkStart w:id="744" w:name="_Toc3822412"/>
      <w:bookmarkStart w:id="745" w:name="_Toc3823206"/>
      <w:bookmarkStart w:id="746" w:name="_Toc3829418"/>
      <w:bookmarkStart w:id="747" w:name="_Toc3831646"/>
      <w:bookmarkStart w:id="748" w:name="_Toc3484954"/>
      <w:bookmarkStart w:id="749" w:name="_Toc3536692"/>
      <w:bookmarkStart w:id="750" w:name="_Toc3536893"/>
      <w:bookmarkStart w:id="751" w:name="_Toc3537092"/>
      <w:bookmarkStart w:id="752" w:name="_Toc3553438"/>
      <w:bookmarkStart w:id="753" w:name="_Toc3556344"/>
      <w:bookmarkStart w:id="754" w:name="_Toc3558095"/>
      <w:bookmarkStart w:id="755" w:name="_Toc3563717"/>
      <w:bookmarkStart w:id="756" w:name="_Toc3566831"/>
      <w:bookmarkStart w:id="757" w:name="_Toc3568551"/>
      <w:bookmarkStart w:id="758" w:name="_Toc3570085"/>
      <w:bookmarkStart w:id="759" w:name="_Toc3573557"/>
      <w:bookmarkStart w:id="760" w:name="_Toc3740165"/>
      <w:bookmarkStart w:id="761" w:name="_Toc3741063"/>
      <w:bookmarkStart w:id="762" w:name="_Toc3741262"/>
      <w:bookmarkStart w:id="763" w:name="_Toc3741461"/>
      <w:bookmarkStart w:id="764" w:name="_Toc3743692"/>
      <w:bookmarkStart w:id="765" w:name="_Toc3744774"/>
      <w:bookmarkStart w:id="766" w:name="_Toc3747057"/>
      <w:bookmarkStart w:id="767" w:name="_Toc3750857"/>
      <w:bookmarkStart w:id="768" w:name="_Toc3751677"/>
      <w:bookmarkStart w:id="769" w:name="_Toc3822413"/>
      <w:bookmarkStart w:id="770" w:name="_Toc3823207"/>
      <w:bookmarkStart w:id="771" w:name="_Toc3829419"/>
      <w:bookmarkStart w:id="772" w:name="_Toc3831647"/>
      <w:bookmarkStart w:id="773" w:name="_Toc3484955"/>
      <w:bookmarkStart w:id="774" w:name="_Toc3536693"/>
      <w:bookmarkStart w:id="775" w:name="_Toc3536894"/>
      <w:bookmarkStart w:id="776" w:name="_Toc3537093"/>
      <w:bookmarkStart w:id="777" w:name="_Toc3553439"/>
      <w:bookmarkStart w:id="778" w:name="_Toc3556345"/>
      <w:bookmarkStart w:id="779" w:name="_Toc3558096"/>
      <w:bookmarkStart w:id="780" w:name="_Toc3563718"/>
      <w:bookmarkStart w:id="781" w:name="_Toc3566832"/>
      <w:bookmarkStart w:id="782" w:name="_Toc3568552"/>
      <w:bookmarkStart w:id="783" w:name="_Toc3570086"/>
      <w:bookmarkStart w:id="784" w:name="_Toc3573558"/>
      <w:bookmarkStart w:id="785" w:name="_Toc3740166"/>
      <w:bookmarkStart w:id="786" w:name="_Toc3741064"/>
      <w:bookmarkStart w:id="787" w:name="_Toc3741263"/>
      <w:bookmarkStart w:id="788" w:name="_Toc3741462"/>
      <w:bookmarkStart w:id="789" w:name="_Toc3743693"/>
      <w:bookmarkStart w:id="790" w:name="_Toc3744775"/>
      <w:bookmarkStart w:id="791" w:name="_Toc3747058"/>
      <w:bookmarkStart w:id="792" w:name="_Toc3750858"/>
      <w:bookmarkStart w:id="793" w:name="_Toc3751678"/>
      <w:bookmarkStart w:id="794" w:name="_Toc3822414"/>
      <w:bookmarkStart w:id="795" w:name="_Toc3823208"/>
      <w:bookmarkStart w:id="796" w:name="_Toc3829420"/>
      <w:bookmarkStart w:id="797" w:name="_Toc3831648"/>
      <w:bookmarkStart w:id="798" w:name="_Toc3484956"/>
      <w:bookmarkStart w:id="799" w:name="_Toc3536694"/>
      <w:bookmarkStart w:id="800" w:name="_Toc3536895"/>
      <w:bookmarkStart w:id="801" w:name="_Toc3537094"/>
      <w:bookmarkStart w:id="802" w:name="_Toc3553440"/>
      <w:bookmarkStart w:id="803" w:name="_Toc3556346"/>
      <w:bookmarkStart w:id="804" w:name="_Toc3558097"/>
      <w:bookmarkStart w:id="805" w:name="_Toc3563719"/>
      <w:bookmarkStart w:id="806" w:name="_Toc3566833"/>
      <w:bookmarkStart w:id="807" w:name="_Toc3568553"/>
      <w:bookmarkStart w:id="808" w:name="_Toc3570087"/>
      <w:bookmarkStart w:id="809" w:name="_Toc3573559"/>
      <w:bookmarkStart w:id="810" w:name="_Toc3740167"/>
      <w:bookmarkStart w:id="811" w:name="_Toc3741065"/>
      <w:bookmarkStart w:id="812" w:name="_Toc3741264"/>
      <w:bookmarkStart w:id="813" w:name="_Toc3741463"/>
      <w:bookmarkStart w:id="814" w:name="_Toc3743694"/>
      <w:bookmarkStart w:id="815" w:name="_Toc3744776"/>
      <w:bookmarkStart w:id="816" w:name="_Toc3747059"/>
      <w:bookmarkStart w:id="817" w:name="_Toc3750859"/>
      <w:bookmarkStart w:id="818" w:name="_Toc3751679"/>
      <w:bookmarkStart w:id="819" w:name="_Toc3822415"/>
      <w:bookmarkStart w:id="820" w:name="_Toc3823209"/>
      <w:bookmarkStart w:id="821" w:name="_Toc3829421"/>
      <w:bookmarkStart w:id="822" w:name="_Toc3831649"/>
      <w:bookmarkStart w:id="823" w:name="_Toc3484957"/>
      <w:bookmarkStart w:id="824" w:name="_Toc3536695"/>
      <w:bookmarkStart w:id="825" w:name="_Toc3536896"/>
      <w:bookmarkStart w:id="826" w:name="_Toc3537095"/>
      <w:bookmarkStart w:id="827" w:name="_Toc3553441"/>
      <w:bookmarkStart w:id="828" w:name="_Toc3556347"/>
      <w:bookmarkStart w:id="829" w:name="_Toc3558098"/>
      <w:bookmarkStart w:id="830" w:name="_Toc3563720"/>
      <w:bookmarkStart w:id="831" w:name="_Toc3566834"/>
      <w:bookmarkStart w:id="832" w:name="_Toc3568554"/>
      <w:bookmarkStart w:id="833" w:name="_Toc3570088"/>
      <w:bookmarkStart w:id="834" w:name="_Toc3573560"/>
      <w:bookmarkStart w:id="835" w:name="_Toc3740168"/>
      <w:bookmarkStart w:id="836" w:name="_Toc3741066"/>
      <w:bookmarkStart w:id="837" w:name="_Toc3741265"/>
      <w:bookmarkStart w:id="838" w:name="_Toc3741464"/>
      <w:bookmarkStart w:id="839" w:name="_Toc3743695"/>
      <w:bookmarkStart w:id="840" w:name="_Toc3744777"/>
      <w:bookmarkStart w:id="841" w:name="_Toc3747060"/>
      <w:bookmarkStart w:id="842" w:name="_Toc3750860"/>
      <w:bookmarkStart w:id="843" w:name="_Toc3751680"/>
      <w:bookmarkStart w:id="844" w:name="_Toc3822416"/>
      <w:bookmarkStart w:id="845" w:name="_Toc3823210"/>
      <w:bookmarkStart w:id="846" w:name="_Toc3829422"/>
      <w:bookmarkStart w:id="847" w:name="_Toc3831650"/>
      <w:bookmarkStart w:id="848" w:name="_Toc3484958"/>
      <w:bookmarkStart w:id="849" w:name="_Toc3536696"/>
      <w:bookmarkStart w:id="850" w:name="_Toc3536897"/>
      <w:bookmarkStart w:id="851" w:name="_Toc3537096"/>
      <w:bookmarkStart w:id="852" w:name="_Toc3553442"/>
      <w:bookmarkStart w:id="853" w:name="_Toc3556348"/>
      <w:bookmarkStart w:id="854" w:name="_Toc3558099"/>
      <w:bookmarkStart w:id="855" w:name="_Toc3563721"/>
      <w:bookmarkStart w:id="856" w:name="_Toc3566835"/>
      <w:bookmarkStart w:id="857" w:name="_Toc3568555"/>
      <w:bookmarkStart w:id="858" w:name="_Toc3570089"/>
      <w:bookmarkStart w:id="859" w:name="_Toc3573561"/>
      <w:bookmarkStart w:id="860" w:name="_Toc3740169"/>
      <w:bookmarkStart w:id="861" w:name="_Toc3741067"/>
      <w:bookmarkStart w:id="862" w:name="_Toc3741266"/>
      <w:bookmarkStart w:id="863" w:name="_Toc3741465"/>
      <w:bookmarkStart w:id="864" w:name="_Toc3743696"/>
      <w:bookmarkStart w:id="865" w:name="_Toc3744778"/>
      <w:bookmarkStart w:id="866" w:name="_Toc3747061"/>
      <w:bookmarkStart w:id="867" w:name="_Toc3750861"/>
      <w:bookmarkStart w:id="868" w:name="_Toc3751681"/>
      <w:bookmarkStart w:id="869" w:name="_Toc3822417"/>
      <w:bookmarkStart w:id="870" w:name="_Toc3823211"/>
      <w:bookmarkStart w:id="871" w:name="_Toc3829423"/>
      <w:bookmarkStart w:id="872" w:name="_Toc3831651"/>
      <w:bookmarkStart w:id="873" w:name="_Toc3484959"/>
      <w:bookmarkStart w:id="874" w:name="_Toc3536697"/>
      <w:bookmarkStart w:id="875" w:name="_Toc3536898"/>
      <w:bookmarkStart w:id="876" w:name="_Toc3537097"/>
      <w:bookmarkStart w:id="877" w:name="_Toc3553443"/>
      <w:bookmarkStart w:id="878" w:name="_Toc3556349"/>
      <w:bookmarkStart w:id="879" w:name="_Toc3558100"/>
      <w:bookmarkStart w:id="880" w:name="_Toc3563722"/>
      <w:bookmarkStart w:id="881" w:name="_Toc3566836"/>
      <w:bookmarkStart w:id="882" w:name="_Toc3568556"/>
      <w:bookmarkStart w:id="883" w:name="_Toc3570090"/>
      <w:bookmarkStart w:id="884" w:name="_Toc3573562"/>
      <w:bookmarkStart w:id="885" w:name="_Toc3740170"/>
      <w:bookmarkStart w:id="886" w:name="_Toc3741068"/>
      <w:bookmarkStart w:id="887" w:name="_Toc3741267"/>
      <w:bookmarkStart w:id="888" w:name="_Toc3741466"/>
      <w:bookmarkStart w:id="889" w:name="_Toc3743697"/>
      <w:bookmarkStart w:id="890" w:name="_Toc3744779"/>
      <w:bookmarkStart w:id="891" w:name="_Toc3747062"/>
      <w:bookmarkStart w:id="892" w:name="_Toc3750862"/>
      <w:bookmarkStart w:id="893" w:name="_Toc3751682"/>
      <w:bookmarkStart w:id="894" w:name="_Toc3822418"/>
      <w:bookmarkStart w:id="895" w:name="_Toc3823212"/>
      <w:bookmarkStart w:id="896" w:name="_Toc3829424"/>
      <w:bookmarkStart w:id="897" w:name="_Toc3831652"/>
      <w:bookmarkStart w:id="898" w:name="_Toc3484960"/>
      <w:bookmarkStart w:id="899" w:name="_Toc3536698"/>
      <w:bookmarkStart w:id="900" w:name="_Toc3536899"/>
      <w:bookmarkStart w:id="901" w:name="_Toc3537098"/>
      <w:bookmarkStart w:id="902" w:name="_Toc3553444"/>
      <w:bookmarkStart w:id="903" w:name="_Toc3556350"/>
      <w:bookmarkStart w:id="904" w:name="_Toc3558101"/>
      <w:bookmarkStart w:id="905" w:name="_Toc3563723"/>
      <w:bookmarkStart w:id="906" w:name="_Toc3566837"/>
      <w:bookmarkStart w:id="907" w:name="_Toc3568557"/>
      <w:bookmarkStart w:id="908" w:name="_Toc3570091"/>
      <w:bookmarkStart w:id="909" w:name="_Toc3573563"/>
      <w:bookmarkStart w:id="910" w:name="_Toc3740171"/>
      <w:bookmarkStart w:id="911" w:name="_Toc3741069"/>
      <w:bookmarkStart w:id="912" w:name="_Toc3741268"/>
      <w:bookmarkStart w:id="913" w:name="_Toc3741467"/>
      <w:bookmarkStart w:id="914" w:name="_Toc3743698"/>
      <w:bookmarkStart w:id="915" w:name="_Toc3744780"/>
      <w:bookmarkStart w:id="916" w:name="_Toc3747063"/>
      <w:bookmarkStart w:id="917" w:name="_Toc3750863"/>
      <w:bookmarkStart w:id="918" w:name="_Toc3751683"/>
      <w:bookmarkStart w:id="919" w:name="_Toc3822419"/>
      <w:bookmarkStart w:id="920" w:name="_Toc3823213"/>
      <w:bookmarkStart w:id="921" w:name="_Toc3829425"/>
      <w:bookmarkStart w:id="922" w:name="_Toc3831653"/>
      <w:bookmarkStart w:id="923" w:name="_Toc3484961"/>
      <w:bookmarkStart w:id="924" w:name="_Toc3536699"/>
      <w:bookmarkStart w:id="925" w:name="_Toc3536900"/>
      <w:bookmarkStart w:id="926" w:name="_Toc3537099"/>
      <w:bookmarkStart w:id="927" w:name="_Toc3553445"/>
      <w:bookmarkStart w:id="928" w:name="_Toc3556351"/>
      <w:bookmarkStart w:id="929" w:name="_Toc3558102"/>
      <w:bookmarkStart w:id="930" w:name="_Toc3563724"/>
      <w:bookmarkStart w:id="931" w:name="_Toc3566838"/>
      <w:bookmarkStart w:id="932" w:name="_Toc3568558"/>
      <w:bookmarkStart w:id="933" w:name="_Toc3570092"/>
      <w:bookmarkStart w:id="934" w:name="_Toc3573564"/>
      <w:bookmarkStart w:id="935" w:name="_Toc3740172"/>
      <w:bookmarkStart w:id="936" w:name="_Toc3741070"/>
      <w:bookmarkStart w:id="937" w:name="_Toc3741269"/>
      <w:bookmarkStart w:id="938" w:name="_Toc3741468"/>
      <w:bookmarkStart w:id="939" w:name="_Toc3743699"/>
      <w:bookmarkStart w:id="940" w:name="_Toc3744781"/>
      <w:bookmarkStart w:id="941" w:name="_Toc3747064"/>
      <w:bookmarkStart w:id="942" w:name="_Toc3750864"/>
      <w:bookmarkStart w:id="943" w:name="_Toc3751684"/>
      <w:bookmarkStart w:id="944" w:name="_Toc3822420"/>
      <w:bookmarkStart w:id="945" w:name="_Toc3823214"/>
      <w:bookmarkStart w:id="946" w:name="_Toc3829426"/>
      <w:bookmarkStart w:id="947" w:name="_Toc3831654"/>
      <w:bookmarkStart w:id="948" w:name="_Toc3484962"/>
      <w:bookmarkStart w:id="949" w:name="_Toc3536700"/>
      <w:bookmarkStart w:id="950" w:name="_Toc3536901"/>
      <w:bookmarkStart w:id="951" w:name="_Toc3537100"/>
      <w:bookmarkStart w:id="952" w:name="_Toc3553446"/>
      <w:bookmarkStart w:id="953" w:name="_Toc3556352"/>
      <w:bookmarkStart w:id="954" w:name="_Toc3558103"/>
      <w:bookmarkStart w:id="955" w:name="_Toc3563725"/>
      <w:bookmarkStart w:id="956" w:name="_Toc3566839"/>
      <w:bookmarkStart w:id="957" w:name="_Toc3568559"/>
      <w:bookmarkStart w:id="958" w:name="_Toc3570093"/>
      <w:bookmarkStart w:id="959" w:name="_Toc3573565"/>
      <w:bookmarkStart w:id="960" w:name="_Toc3740173"/>
      <w:bookmarkStart w:id="961" w:name="_Toc3741071"/>
      <w:bookmarkStart w:id="962" w:name="_Toc3741270"/>
      <w:bookmarkStart w:id="963" w:name="_Toc3741469"/>
      <w:bookmarkStart w:id="964" w:name="_Toc3743700"/>
      <w:bookmarkStart w:id="965" w:name="_Toc3744782"/>
      <w:bookmarkStart w:id="966" w:name="_Toc3747065"/>
      <w:bookmarkStart w:id="967" w:name="_Toc3750865"/>
      <w:bookmarkStart w:id="968" w:name="_Toc3751685"/>
      <w:bookmarkStart w:id="969" w:name="_Toc3822421"/>
      <w:bookmarkStart w:id="970" w:name="_Toc3823215"/>
      <w:bookmarkStart w:id="971" w:name="_Toc3829427"/>
      <w:bookmarkStart w:id="972" w:name="_Toc3831655"/>
      <w:bookmarkStart w:id="973" w:name="_Toc3484963"/>
      <w:bookmarkStart w:id="974" w:name="_Toc3536701"/>
      <w:bookmarkStart w:id="975" w:name="_Toc3536902"/>
      <w:bookmarkStart w:id="976" w:name="_Toc3537101"/>
      <w:bookmarkStart w:id="977" w:name="_Toc3553447"/>
      <w:bookmarkStart w:id="978" w:name="_Toc3556353"/>
      <w:bookmarkStart w:id="979" w:name="_Toc3558104"/>
      <w:bookmarkStart w:id="980" w:name="_Toc3563726"/>
      <w:bookmarkStart w:id="981" w:name="_Toc3566840"/>
      <w:bookmarkStart w:id="982" w:name="_Toc3568560"/>
      <w:bookmarkStart w:id="983" w:name="_Toc3570094"/>
      <w:bookmarkStart w:id="984" w:name="_Toc3573566"/>
      <w:bookmarkStart w:id="985" w:name="_Toc3740174"/>
      <w:bookmarkStart w:id="986" w:name="_Toc3741072"/>
      <w:bookmarkStart w:id="987" w:name="_Toc3741271"/>
      <w:bookmarkStart w:id="988" w:name="_Toc3741470"/>
      <w:bookmarkStart w:id="989" w:name="_Toc3743701"/>
      <w:bookmarkStart w:id="990" w:name="_Toc3744783"/>
      <w:bookmarkStart w:id="991" w:name="_Toc3747066"/>
      <w:bookmarkStart w:id="992" w:name="_Toc3750866"/>
      <w:bookmarkStart w:id="993" w:name="_Toc3751686"/>
      <w:bookmarkStart w:id="994" w:name="_Toc3822422"/>
      <w:bookmarkStart w:id="995" w:name="_Toc3823216"/>
      <w:bookmarkStart w:id="996" w:name="_Toc3829428"/>
      <w:bookmarkStart w:id="997" w:name="_Toc3831656"/>
      <w:bookmarkStart w:id="998" w:name="_Toc3484964"/>
      <w:bookmarkStart w:id="999" w:name="_Toc3536702"/>
      <w:bookmarkStart w:id="1000" w:name="_Toc3536903"/>
      <w:bookmarkStart w:id="1001" w:name="_Toc3537102"/>
      <w:bookmarkStart w:id="1002" w:name="_Toc3553448"/>
      <w:bookmarkStart w:id="1003" w:name="_Toc3556354"/>
      <w:bookmarkStart w:id="1004" w:name="_Toc3558105"/>
      <w:bookmarkStart w:id="1005" w:name="_Toc3563727"/>
      <w:bookmarkStart w:id="1006" w:name="_Toc3566841"/>
      <w:bookmarkStart w:id="1007" w:name="_Toc3568561"/>
      <w:bookmarkStart w:id="1008" w:name="_Toc3570095"/>
      <w:bookmarkStart w:id="1009" w:name="_Toc3573567"/>
      <w:bookmarkStart w:id="1010" w:name="_Toc3740175"/>
      <w:bookmarkStart w:id="1011" w:name="_Toc3741073"/>
      <w:bookmarkStart w:id="1012" w:name="_Toc3741272"/>
      <w:bookmarkStart w:id="1013" w:name="_Toc3741471"/>
      <w:bookmarkStart w:id="1014" w:name="_Toc3743702"/>
      <w:bookmarkStart w:id="1015" w:name="_Toc3744784"/>
      <w:bookmarkStart w:id="1016" w:name="_Toc3747067"/>
      <w:bookmarkStart w:id="1017" w:name="_Toc3750867"/>
      <w:bookmarkStart w:id="1018" w:name="_Toc3751687"/>
      <w:bookmarkStart w:id="1019" w:name="_Toc3822423"/>
      <w:bookmarkStart w:id="1020" w:name="_Toc3823217"/>
      <w:bookmarkStart w:id="1021" w:name="_Toc3829429"/>
      <w:bookmarkStart w:id="1022" w:name="_Toc3831657"/>
      <w:bookmarkStart w:id="1023" w:name="_Toc3484965"/>
      <w:bookmarkStart w:id="1024" w:name="_Toc3536703"/>
      <w:bookmarkStart w:id="1025" w:name="_Toc3536904"/>
      <w:bookmarkStart w:id="1026" w:name="_Toc3537103"/>
      <w:bookmarkStart w:id="1027" w:name="_Toc3553449"/>
      <w:bookmarkStart w:id="1028" w:name="_Toc3556355"/>
      <w:bookmarkStart w:id="1029" w:name="_Toc3558106"/>
      <w:bookmarkStart w:id="1030" w:name="_Toc3563728"/>
      <w:bookmarkStart w:id="1031" w:name="_Toc3566842"/>
      <w:bookmarkStart w:id="1032" w:name="_Toc3568562"/>
      <w:bookmarkStart w:id="1033" w:name="_Toc3570096"/>
      <w:bookmarkStart w:id="1034" w:name="_Toc3573568"/>
      <w:bookmarkStart w:id="1035" w:name="_Toc3740176"/>
      <w:bookmarkStart w:id="1036" w:name="_Toc3741074"/>
      <w:bookmarkStart w:id="1037" w:name="_Toc3741273"/>
      <w:bookmarkStart w:id="1038" w:name="_Toc3741472"/>
      <w:bookmarkStart w:id="1039" w:name="_Toc3743703"/>
      <w:bookmarkStart w:id="1040" w:name="_Toc3744785"/>
      <w:bookmarkStart w:id="1041" w:name="_Toc3747068"/>
      <w:bookmarkStart w:id="1042" w:name="_Toc3750868"/>
      <w:bookmarkStart w:id="1043" w:name="_Toc3751688"/>
      <w:bookmarkStart w:id="1044" w:name="_Toc3822424"/>
      <w:bookmarkStart w:id="1045" w:name="_Toc3823218"/>
      <w:bookmarkStart w:id="1046" w:name="_Toc3829430"/>
      <w:bookmarkStart w:id="1047" w:name="_Toc3831658"/>
      <w:bookmarkStart w:id="1048" w:name="_Toc3195028"/>
      <w:bookmarkStart w:id="1049" w:name="_Toc3195129"/>
      <w:bookmarkStart w:id="1050" w:name="_Toc3195233"/>
      <w:bookmarkStart w:id="1051" w:name="_Toc3195711"/>
      <w:bookmarkStart w:id="1052" w:name="_Toc3195815"/>
      <w:bookmarkStart w:id="1053" w:name="_Toc3195131"/>
      <w:bookmarkStart w:id="1054" w:name="_Toc3195235"/>
      <w:bookmarkStart w:id="1055" w:name="_Toc3195713"/>
      <w:bookmarkStart w:id="1056" w:name="_Toc3195817"/>
      <w:bookmarkStart w:id="1057" w:name="_Toc3195239"/>
      <w:bookmarkStart w:id="1058" w:name="_Toc3195821"/>
      <w:bookmarkStart w:id="1059" w:name="_Toc3484966"/>
      <w:bookmarkStart w:id="1060" w:name="_Toc3536704"/>
      <w:bookmarkStart w:id="1061" w:name="_Toc3536905"/>
      <w:bookmarkStart w:id="1062" w:name="_Toc3537104"/>
      <w:bookmarkStart w:id="1063" w:name="_Toc3553450"/>
      <w:bookmarkStart w:id="1064" w:name="_Toc3556356"/>
      <w:bookmarkStart w:id="1065" w:name="_Toc3558107"/>
      <w:bookmarkStart w:id="1066" w:name="_Toc3563729"/>
      <w:bookmarkStart w:id="1067" w:name="_Toc3566843"/>
      <w:bookmarkStart w:id="1068" w:name="_Toc3568563"/>
      <w:bookmarkStart w:id="1069" w:name="_Toc3570097"/>
      <w:bookmarkStart w:id="1070" w:name="_Toc3573569"/>
      <w:bookmarkStart w:id="1071" w:name="_Toc3740177"/>
      <w:bookmarkStart w:id="1072" w:name="_Toc3741075"/>
      <w:bookmarkStart w:id="1073" w:name="_Toc3741274"/>
      <w:bookmarkStart w:id="1074" w:name="_Toc3741473"/>
      <w:bookmarkStart w:id="1075" w:name="_Toc3743704"/>
      <w:bookmarkStart w:id="1076" w:name="_Toc3744786"/>
      <w:bookmarkStart w:id="1077" w:name="_Toc3747069"/>
      <w:bookmarkStart w:id="1078" w:name="_Toc3750869"/>
      <w:bookmarkStart w:id="1079" w:name="_Toc3751689"/>
      <w:bookmarkStart w:id="1080" w:name="_Toc3822425"/>
      <w:bookmarkStart w:id="1081" w:name="_Toc3823219"/>
      <w:bookmarkStart w:id="1082" w:name="_Toc3829431"/>
      <w:bookmarkStart w:id="1083" w:name="_Toc3831659"/>
      <w:bookmarkStart w:id="1084" w:name="_Toc3484967"/>
      <w:bookmarkStart w:id="1085" w:name="_Toc3536705"/>
      <w:bookmarkStart w:id="1086" w:name="_Toc3536906"/>
      <w:bookmarkStart w:id="1087" w:name="_Toc3537105"/>
      <w:bookmarkStart w:id="1088" w:name="_Toc3553451"/>
      <w:bookmarkStart w:id="1089" w:name="_Toc3556357"/>
      <w:bookmarkStart w:id="1090" w:name="_Toc3558108"/>
      <w:bookmarkStart w:id="1091" w:name="_Toc3563730"/>
      <w:bookmarkStart w:id="1092" w:name="_Toc3566844"/>
      <w:bookmarkStart w:id="1093" w:name="_Toc3568564"/>
      <w:bookmarkStart w:id="1094" w:name="_Toc3570098"/>
      <w:bookmarkStart w:id="1095" w:name="_Toc3573570"/>
      <w:bookmarkStart w:id="1096" w:name="_Toc3740178"/>
      <w:bookmarkStart w:id="1097" w:name="_Toc3741076"/>
      <w:bookmarkStart w:id="1098" w:name="_Toc3741275"/>
      <w:bookmarkStart w:id="1099" w:name="_Toc3741474"/>
      <w:bookmarkStart w:id="1100" w:name="_Toc3743705"/>
      <w:bookmarkStart w:id="1101" w:name="_Toc3744787"/>
      <w:bookmarkStart w:id="1102" w:name="_Toc3747070"/>
      <w:bookmarkStart w:id="1103" w:name="_Toc3750870"/>
      <w:bookmarkStart w:id="1104" w:name="_Toc3751690"/>
      <w:bookmarkStart w:id="1105" w:name="_Toc3822426"/>
      <w:bookmarkStart w:id="1106" w:name="_Toc3823220"/>
      <w:bookmarkStart w:id="1107" w:name="_Toc3829432"/>
      <w:bookmarkStart w:id="1108" w:name="_Toc3831660"/>
      <w:bookmarkStart w:id="1109" w:name="_Toc3484968"/>
      <w:bookmarkStart w:id="1110" w:name="_Toc3536706"/>
      <w:bookmarkStart w:id="1111" w:name="_Toc3536907"/>
      <w:bookmarkStart w:id="1112" w:name="_Toc3537106"/>
      <w:bookmarkStart w:id="1113" w:name="_Toc3553452"/>
      <w:bookmarkStart w:id="1114" w:name="_Toc3556358"/>
      <w:bookmarkStart w:id="1115" w:name="_Toc3558109"/>
      <w:bookmarkStart w:id="1116" w:name="_Toc3563731"/>
      <w:bookmarkStart w:id="1117" w:name="_Toc3566845"/>
      <w:bookmarkStart w:id="1118" w:name="_Toc3568565"/>
      <w:bookmarkStart w:id="1119" w:name="_Toc3570099"/>
      <w:bookmarkStart w:id="1120" w:name="_Toc3573571"/>
      <w:bookmarkStart w:id="1121" w:name="_Toc3740179"/>
      <w:bookmarkStart w:id="1122" w:name="_Toc3741077"/>
      <w:bookmarkStart w:id="1123" w:name="_Toc3741276"/>
      <w:bookmarkStart w:id="1124" w:name="_Toc3741475"/>
      <w:bookmarkStart w:id="1125" w:name="_Toc3743706"/>
      <w:bookmarkStart w:id="1126" w:name="_Toc3744788"/>
      <w:bookmarkStart w:id="1127" w:name="_Toc3747071"/>
      <w:bookmarkStart w:id="1128" w:name="_Toc3750871"/>
      <w:bookmarkStart w:id="1129" w:name="_Toc3751691"/>
      <w:bookmarkStart w:id="1130" w:name="_Toc3822427"/>
      <w:bookmarkStart w:id="1131" w:name="_Toc3823221"/>
      <w:bookmarkStart w:id="1132" w:name="_Toc3829433"/>
      <w:bookmarkStart w:id="1133" w:name="_Toc3831661"/>
      <w:bookmarkStart w:id="1134" w:name="_Toc3484969"/>
      <w:bookmarkStart w:id="1135" w:name="_Toc3536707"/>
      <w:bookmarkStart w:id="1136" w:name="_Toc3536908"/>
      <w:bookmarkStart w:id="1137" w:name="_Toc3537107"/>
      <w:bookmarkStart w:id="1138" w:name="_Toc3553453"/>
      <w:bookmarkStart w:id="1139" w:name="_Toc3556359"/>
      <w:bookmarkStart w:id="1140" w:name="_Toc3558110"/>
      <w:bookmarkStart w:id="1141" w:name="_Toc3563732"/>
      <w:bookmarkStart w:id="1142" w:name="_Toc3566846"/>
      <w:bookmarkStart w:id="1143" w:name="_Toc3568566"/>
      <w:bookmarkStart w:id="1144" w:name="_Toc3570100"/>
      <w:bookmarkStart w:id="1145" w:name="_Toc3573572"/>
      <w:bookmarkStart w:id="1146" w:name="_Toc3740180"/>
      <w:bookmarkStart w:id="1147" w:name="_Toc3741078"/>
      <w:bookmarkStart w:id="1148" w:name="_Toc3741277"/>
      <w:bookmarkStart w:id="1149" w:name="_Toc3741476"/>
      <w:bookmarkStart w:id="1150" w:name="_Toc3743707"/>
      <w:bookmarkStart w:id="1151" w:name="_Toc3744789"/>
      <w:bookmarkStart w:id="1152" w:name="_Toc3747072"/>
      <w:bookmarkStart w:id="1153" w:name="_Toc3750872"/>
      <w:bookmarkStart w:id="1154" w:name="_Toc3751692"/>
      <w:bookmarkStart w:id="1155" w:name="_Toc3822428"/>
      <w:bookmarkStart w:id="1156" w:name="_Toc3823222"/>
      <w:bookmarkStart w:id="1157" w:name="_Toc3829434"/>
      <w:bookmarkStart w:id="1158" w:name="_Toc3831662"/>
      <w:bookmarkStart w:id="1159" w:name="_Toc3484970"/>
      <w:bookmarkStart w:id="1160" w:name="_Toc3536708"/>
      <w:bookmarkStart w:id="1161" w:name="_Toc3536909"/>
      <w:bookmarkStart w:id="1162" w:name="_Toc3537108"/>
      <w:bookmarkStart w:id="1163" w:name="_Toc3553454"/>
      <w:bookmarkStart w:id="1164" w:name="_Toc3556360"/>
      <w:bookmarkStart w:id="1165" w:name="_Toc3558111"/>
      <w:bookmarkStart w:id="1166" w:name="_Toc3563733"/>
      <w:bookmarkStart w:id="1167" w:name="_Toc3566847"/>
      <w:bookmarkStart w:id="1168" w:name="_Toc3568567"/>
      <w:bookmarkStart w:id="1169" w:name="_Toc3570101"/>
      <w:bookmarkStart w:id="1170" w:name="_Toc3573573"/>
      <w:bookmarkStart w:id="1171" w:name="_Toc3740181"/>
      <w:bookmarkStart w:id="1172" w:name="_Toc3741079"/>
      <w:bookmarkStart w:id="1173" w:name="_Toc3741278"/>
      <w:bookmarkStart w:id="1174" w:name="_Toc3741477"/>
      <w:bookmarkStart w:id="1175" w:name="_Toc3743708"/>
      <w:bookmarkStart w:id="1176" w:name="_Toc3744790"/>
      <w:bookmarkStart w:id="1177" w:name="_Toc3747073"/>
      <w:bookmarkStart w:id="1178" w:name="_Toc3750873"/>
      <w:bookmarkStart w:id="1179" w:name="_Toc3751693"/>
      <w:bookmarkStart w:id="1180" w:name="_Toc3822429"/>
      <w:bookmarkStart w:id="1181" w:name="_Toc3823223"/>
      <w:bookmarkStart w:id="1182" w:name="_Toc3829435"/>
      <w:bookmarkStart w:id="1183" w:name="_Toc3831663"/>
      <w:bookmarkStart w:id="1184" w:name="_Toc3484971"/>
      <w:bookmarkStart w:id="1185" w:name="_Toc3536709"/>
      <w:bookmarkStart w:id="1186" w:name="_Toc3536910"/>
      <w:bookmarkStart w:id="1187" w:name="_Toc3537109"/>
      <w:bookmarkStart w:id="1188" w:name="_Toc3553455"/>
      <w:bookmarkStart w:id="1189" w:name="_Toc3556361"/>
      <w:bookmarkStart w:id="1190" w:name="_Toc3558112"/>
      <w:bookmarkStart w:id="1191" w:name="_Toc3563734"/>
      <w:bookmarkStart w:id="1192" w:name="_Toc3566848"/>
      <w:bookmarkStart w:id="1193" w:name="_Toc3568568"/>
      <w:bookmarkStart w:id="1194" w:name="_Toc3570102"/>
      <w:bookmarkStart w:id="1195" w:name="_Toc3573574"/>
      <w:bookmarkStart w:id="1196" w:name="_Toc3740182"/>
      <w:bookmarkStart w:id="1197" w:name="_Toc3741080"/>
      <w:bookmarkStart w:id="1198" w:name="_Toc3741279"/>
      <w:bookmarkStart w:id="1199" w:name="_Toc3741478"/>
      <w:bookmarkStart w:id="1200" w:name="_Toc3743709"/>
      <w:bookmarkStart w:id="1201" w:name="_Toc3744791"/>
      <w:bookmarkStart w:id="1202" w:name="_Toc3747074"/>
      <w:bookmarkStart w:id="1203" w:name="_Toc3750874"/>
      <w:bookmarkStart w:id="1204" w:name="_Toc3751694"/>
      <w:bookmarkStart w:id="1205" w:name="_Toc3822430"/>
      <w:bookmarkStart w:id="1206" w:name="_Toc3823224"/>
      <w:bookmarkStart w:id="1207" w:name="_Toc3829436"/>
      <w:bookmarkStart w:id="1208" w:name="_Toc3831664"/>
      <w:bookmarkStart w:id="1209" w:name="_Toc3484972"/>
      <w:bookmarkStart w:id="1210" w:name="_Toc3536710"/>
      <w:bookmarkStart w:id="1211" w:name="_Toc3536911"/>
      <w:bookmarkStart w:id="1212" w:name="_Toc3537110"/>
      <w:bookmarkStart w:id="1213" w:name="_Toc3553456"/>
      <w:bookmarkStart w:id="1214" w:name="_Toc3556362"/>
      <w:bookmarkStart w:id="1215" w:name="_Toc3558113"/>
      <w:bookmarkStart w:id="1216" w:name="_Toc3563735"/>
      <w:bookmarkStart w:id="1217" w:name="_Toc3566849"/>
      <w:bookmarkStart w:id="1218" w:name="_Toc3568569"/>
      <w:bookmarkStart w:id="1219" w:name="_Toc3570103"/>
      <w:bookmarkStart w:id="1220" w:name="_Toc3573575"/>
      <w:bookmarkStart w:id="1221" w:name="_Toc3740183"/>
      <w:bookmarkStart w:id="1222" w:name="_Toc3741081"/>
      <w:bookmarkStart w:id="1223" w:name="_Toc3741280"/>
      <w:bookmarkStart w:id="1224" w:name="_Toc3741479"/>
      <w:bookmarkStart w:id="1225" w:name="_Toc3743710"/>
      <w:bookmarkStart w:id="1226" w:name="_Toc3744792"/>
      <w:bookmarkStart w:id="1227" w:name="_Toc3747075"/>
      <w:bookmarkStart w:id="1228" w:name="_Toc3750875"/>
      <w:bookmarkStart w:id="1229" w:name="_Toc3751695"/>
      <w:bookmarkStart w:id="1230" w:name="_Toc3822431"/>
      <w:bookmarkStart w:id="1231" w:name="_Toc3823225"/>
      <w:bookmarkStart w:id="1232" w:name="_Toc3829437"/>
      <w:bookmarkStart w:id="1233" w:name="_Toc3831665"/>
      <w:bookmarkStart w:id="1234" w:name="_Toc3484973"/>
      <w:bookmarkStart w:id="1235" w:name="_Toc3536711"/>
      <w:bookmarkStart w:id="1236" w:name="_Toc3536912"/>
      <w:bookmarkStart w:id="1237" w:name="_Toc3537111"/>
      <w:bookmarkStart w:id="1238" w:name="_Toc3553457"/>
      <w:bookmarkStart w:id="1239" w:name="_Toc3556363"/>
      <w:bookmarkStart w:id="1240" w:name="_Toc3558114"/>
      <w:bookmarkStart w:id="1241" w:name="_Toc3563736"/>
      <w:bookmarkStart w:id="1242" w:name="_Toc3566850"/>
      <w:bookmarkStart w:id="1243" w:name="_Toc3568570"/>
      <w:bookmarkStart w:id="1244" w:name="_Toc3570104"/>
      <w:bookmarkStart w:id="1245" w:name="_Toc3573576"/>
      <w:bookmarkStart w:id="1246" w:name="_Toc3740184"/>
      <w:bookmarkStart w:id="1247" w:name="_Toc3741082"/>
      <w:bookmarkStart w:id="1248" w:name="_Toc3741281"/>
      <w:bookmarkStart w:id="1249" w:name="_Toc3741480"/>
      <w:bookmarkStart w:id="1250" w:name="_Toc3743711"/>
      <w:bookmarkStart w:id="1251" w:name="_Toc3744793"/>
      <w:bookmarkStart w:id="1252" w:name="_Toc3747076"/>
      <w:bookmarkStart w:id="1253" w:name="_Toc3750876"/>
      <w:bookmarkStart w:id="1254" w:name="_Toc3751696"/>
      <w:bookmarkStart w:id="1255" w:name="_Toc3822432"/>
      <w:bookmarkStart w:id="1256" w:name="_Toc3823226"/>
      <w:bookmarkStart w:id="1257" w:name="_Toc3829438"/>
      <w:bookmarkStart w:id="1258" w:name="_Toc3831666"/>
      <w:bookmarkStart w:id="1259" w:name="_Toc3484974"/>
      <w:bookmarkStart w:id="1260" w:name="_Toc3536712"/>
      <w:bookmarkStart w:id="1261" w:name="_Toc3536913"/>
      <w:bookmarkStart w:id="1262" w:name="_Toc3537112"/>
      <w:bookmarkStart w:id="1263" w:name="_Toc3553458"/>
      <w:bookmarkStart w:id="1264" w:name="_Toc3556364"/>
      <w:bookmarkStart w:id="1265" w:name="_Toc3558115"/>
      <w:bookmarkStart w:id="1266" w:name="_Toc3563737"/>
      <w:bookmarkStart w:id="1267" w:name="_Toc3566851"/>
      <w:bookmarkStart w:id="1268" w:name="_Toc3568571"/>
      <w:bookmarkStart w:id="1269" w:name="_Toc3570105"/>
      <w:bookmarkStart w:id="1270" w:name="_Toc3573577"/>
      <w:bookmarkStart w:id="1271" w:name="_Toc3740185"/>
      <w:bookmarkStart w:id="1272" w:name="_Toc3741083"/>
      <w:bookmarkStart w:id="1273" w:name="_Toc3741282"/>
      <w:bookmarkStart w:id="1274" w:name="_Toc3741481"/>
      <w:bookmarkStart w:id="1275" w:name="_Toc3743712"/>
      <w:bookmarkStart w:id="1276" w:name="_Toc3744794"/>
      <w:bookmarkStart w:id="1277" w:name="_Toc3747077"/>
      <w:bookmarkStart w:id="1278" w:name="_Toc3750877"/>
      <w:bookmarkStart w:id="1279" w:name="_Toc3751697"/>
      <w:bookmarkStart w:id="1280" w:name="_Toc3822433"/>
      <w:bookmarkStart w:id="1281" w:name="_Toc3823227"/>
      <w:bookmarkStart w:id="1282" w:name="_Toc3829439"/>
      <w:bookmarkStart w:id="1283" w:name="_Toc3831667"/>
      <w:bookmarkStart w:id="1284" w:name="_Toc3484975"/>
      <w:bookmarkStart w:id="1285" w:name="_Toc3536713"/>
      <w:bookmarkStart w:id="1286" w:name="_Toc3536914"/>
      <w:bookmarkStart w:id="1287" w:name="_Toc3537113"/>
      <w:bookmarkStart w:id="1288" w:name="_Toc3553459"/>
      <w:bookmarkStart w:id="1289" w:name="_Toc3556365"/>
      <w:bookmarkStart w:id="1290" w:name="_Toc3558116"/>
      <w:bookmarkStart w:id="1291" w:name="_Toc3563738"/>
      <w:bookmarkStart w:id="1292" w:name="_Toc3566852"/>
      <w:bookmarkStart w:id="1293" w:name="_Toc3568572"/>
      <w:bookmarkStart w:id="1294" w:name="_Toc3570106"/>
      <w:bookmarkStart w:id="1295" w:name="_Toc3573578"/>
      <w:bookmarkStart w:id="1296" w:name="_Toc3740186"/>
      <w:bookmarkStart w:id="1297" w:name="_Toc3741084"/>
      <w:bookmarkStart w:id="1298" w:name="_Toc3741283"/>
      <w:bookmarkStart w:id="1299" w:name="_Toc3741482"/>
      <w:bookmarkStart w:id="1300" w:name="_Toc3743713"/>
      <w:bookmarkStart w:id="1301" w:name="_Toc3744795"/>
      <w:bookmarkStart w:id="1302" w:name="_Toc3747078"/>
      <w:bookmarkStart w:id="1303" w:name="_Toc3750878"/>
      <w:bookmarkStart w:id="1304" w:name="_Toc3751698"/>
      <w:bookmarkStart w:id="1305" w:name="_Toc3822434"/>
      <w:bookmarkStart w:id="1306" w:name="_Toc3823228"/>
      <w:bookmarkStart w:id="1307" w:name="_Toc3829440"/>
      <w:bookmarkStart w:id="1308" w:name="_Toc3831668"/>
      <w:bookmarkStart w:id="1309" w:name="_Toc3484976"/>
      <w:bookmarkStart w:id="1310" w:name="_Toc3536714"/>
      <w:bookmarkStart w:id="1311" w:name="_Toc3536915"/>
      <w:bookmarkStart w:id="1312" w:name="_Toc3537114"/>
      <w:bookmarkStart w:id="1313" w:name="_Toc3553460"/>
      <w:bookmarkStart w:id="1314" w:name="_Toc3556366"/>
      <w:bookmarkStart w:id="1315" w:name="_Toc3558117"/>
      <w:bookmarkStart w:id="1316" w:name="_Toc3563739"/>
      <w:bookmarkStart w:id="1317" w:name="_Toc3566853"/>
      <w:bookmarkStart w:id="1318" w:name="_Toc3568573"/>
      <w:bookmarkStart w:id="1319" w:name="_Toc3570107"/>
      <w:bookmarkStart w:id="1320" w:name="_Toc3573579"/>
      <w:bookmarkStart w:id="1321" w:name="_Toc3740187"/>
      <w:bookmarkStart w:id="1322" w:name="_Toc3741085"/>
      <w:bookmarkStart w:id="1323" w:name="_Toc3741284"/>
      <w:bookmarkStart w:id="1324" w:name="_Toc3741483"/>
      <w:bookmarkStart w:id="1325" w:name="_Toc3743714"/>
      <w:bookmarkStart w:id="1326" w:name="_Toc3744796"/>
      <w:bookmarkStart w:id="1327" w:name="_Toc3747079"/>
      <w:bookmarkStart w:id="1328" w:name="_Toc3750879"/>
      <w:bookmarkStart w:id="1329" w:name="_Toc3751699"/>
      <w:bookmarkStart w:id="1330" w:name="_Toc3822435"/>
      <w:bookmarkStart w:id="1331" w:name="_Toc3823229"/>
      <w:bookmarkStart w:id="1332" w:name="_Toc3829441"/>
      <w:bookmarkStart w:id="1333" w:name="_Toc3831669"/>
      <w:bookmarkStart w:id="1334" w:name="_Toc3484977"/>
      <w:bookmarkStart w:id="1335" w:name="_Toc3536715"/>
      <w:bookmarkStart w:id="1336" w:name="_Toc3536916"/>
      <w:bookmarkStart w:id="1337" w:name="_Toc3537115"/>
      <w:bookmarkStart w:id="1338" w:name="_Toc3553461"/>
      <w:bookmarkStart w:id="1339" w:name="_Toc3556367"/>
      <w:bookmarkStart w:id="1340" w:name="_Toc3558118"/>
      <w:bookmarkStart w:id="1341" w:name="_Toc3563740"/>
      <w:bookmarkStart w:id="1342" w:name="_Toc3566854"/>
      <w:bookmarkStart w:id="1343" w:name="_Toc3568574"/>
      <w:bookmarkStart w:id="1344" w:name="_Toc3570108"/>
      <w:bookmarkStart w:id="1345" w:name="_Toc3573580"/>
      <w:bookmarkStart w:id="1346" w:name="_Toc3740188"/>
      <w:bookmarkStart w:id="1347" w:name="_Toc3741086"/>
      <w:bookmarkStart w:id="1348" w:name="_Toc3741285"/>
      <w:bookmarkStart w:id="1349" w:name="_Toc3741484"/>
      <w:bookmarkStart w:id="1350" w:name="_Toc3743715"/>
      <w:bookmarkStart w:id="1351" w:name="_Toc3744797"/>
      <w:bookmarkStart w:id="1352" w:name="_Toc3747080"/>
      <w:bookmarkStart w:id="1353" w:name="_Toc3750880"/>
      <w:bookmarkStart w:id="1354" w:name="_Toc3751700"/>
      <w:bookmarkStart w:id="1355" w:name="_Toc3822436"/>
      <w:bookmarkStart w:id="1356" w:name="_Toc3823230"/>
      <w:bookmarkStart w:id="1357" w:name="_Toc3829442"/>
      <w:bookmarkStart w:id="1358" w:name="_Toc3831670"/>
      <w:bookmarkStart w:id="1359" w:name="_Toc3484978"/>
      <w:bookmarkStart w:id="1360" w:name="_Toc3536716"/>
      <w:bookmarkStart w:id="1361" w:name="_Toc3536917"/>
      <w:bookmarkStart w:id="1362" w:name="_Toc3537116"/>
      <w:bookmarkStart w:id="1363" w:name="_Toc3553462"/>
      <w:bookmarkStart w:id="1364" w:name="_Toc3556368"/>
      <w:bookmarkStart w:id="1365" w:name="_Toc3558119"/>
      <w:bookmarkStart w:id="1366" w:name="_Toc3563741"/>
      <w:bookmarkStart w:id="1367" w:name="_Toc3566855"/>
      <w:bookmarkStart w:id="1368" w:name="_Toc3568575"/>
      <w:bookmarkStart w:id="1369" w:name="_Toc3570109"/>
      <w:bookmarkStart w:id="1370" w:name="_Toc3573581"/>
      <w:bookmarkStart w:id="1371" w:name="_Toc3740189"/>
      <w:bookmarkStart w:id="1372" w:name="_Toc3741087"/>
      <w:bookmarkStart w:id="1373" w:name="_Toc3741286"/>
      <w:bookmarkStart w:id="1374" w:name="_Toc3741485"/>
      <w:bookmarkStart w:id="1375" w:name="_Toc3743716"/>
      <w:bookmarkStart w:id="1376" w:name="_Toc3744798"/>
      <w:bookmarkStart w:id="1377" w:name="_Toc3747081"/>
      <w:bookmarkStart w:id="1378" w:name="_Toc3750881"/>
      <w:bookmarkStart w:id="1379" w:name="_Toc3751701"/>
      <w:bookmarkStart w:id="1380" w:name="_Toc3822437"/>
      <w:bookmarkStart w:id="1381" w:name="_Toc3823231"/>
      <w:bookmarkStart w:id="1382" w:name="_Toc3829443"/>
      <w:bookmarkStart w:id="1383" w:name="_Toc3831671"/>
      <w:bookmarkStart w:id="1384" w:name="_Toc3484979"/>
      <w:bookmarkStart w:id="1385" w:name="_Toc3536717"/>
      <w:bookmarkStart w:id="1386" w:name="_Toc3536918"/>
      <w:bookmarkStart w:id="1387" w:name="_Toc3537117"/>
      <w:bookmarkStart w:id="1388" w:name="_Toc3553463"/>
      <w:bookmarkStart w:id="1389" w:name="_Toc3556369"/>
      <w:bookmarkStart w:id="1390" w:name="_Toc3558120"/>
      <w:bookmarkStart w:id="1391" w:name="_Toc3563742"/>
      <w:bookmarkStart w:id="1392" w:name="_Toc3566856"/>
      <w:bookmarkStart w:id="1393" w:name="_Toc3568576"/>
      <w:bookmarkStart w:id="1394" w:name="_Toc3570110"/>
      <w:bookmarkStart w:id="1395" w:name="_Toc3573582"/>
      <w:bookmarkStart w:id="1396" w:name="_Toc3740190"/>
      <w:bookmarkStart w:id="1397" w:name="_Toc3741088"/>
      <w:bookmarkStart w:id="1398" w:name="_Toc3741287"/>
      <w:bookmarkStart w:id="1399" w:name="_Toc3741486"/>
      <w:bookmarkStart w:id="1400" w:name="_Toc3743717"/>
      <w:bookmarkStart w:id="1401" w:name="_Toc3744799"/>
      <w:bookmarkStart w:id="1402" w:name="_Toc3747082"/>
      <w:bookmarkStart w:id="1403" w:name="_Toc3750882"/>
      <w:bookmarkStart w:id="1404" w:name="_Toc3751702"/>
      <w:bookmarkStart w:id="1405" w:name="_Toc3822438"/>
      <w:bookmarkStart w:id="1406" w:name="_Toc3823232"/>
      <w:bookmarkStart w:id="1407" w:name="_Toc3829444"/>
      <w:bookmarkStart w:id="1408" w:name="_Toc3831672"/>
      <w:bookmarkStart w:id="1409" w:name="_Toc3484980"/>
      <w:bookmarkStart w:id="1410" w:name="_Toc3536718"/>
      <w:bookmarkStart w:id="1411" w:name="_Toc3536919"/>
      <w:bookmarkStart w:id="1412" w:name="_Toc3537118"/>
      <w:bookmarkStart w:id="1413" w:name="_Toc3553464"/>
      <w:bookmarkStart w:id="1414" w:name="_Toc3556370"/>
      <w:bookmarkStart w:id="1415" w:name="_Toc3558121"/>
      <w:bookmarkStart w:id="1416" w:name="_Toc3563743"/>
      <w:bookmarkStart w:id="1417" w:name="_Toc3566857"/>
      <w:bookmarkStart w:id="1418" w:name="_Toc3568577"/>
      <w:bookmarkStart w:id="1419" w:name="_Toc3570111"/>
      <w:bookmarkStart w:id="1420" w:name="_Toc3573583"/>
      <w:bookmarkStart w:id="1421" w:name="_Toc3740191"/>
      <w:bookmarkStart w:id="1422" w:name="_Toc3741089"/>
      <w:bookmarkStart w:id="1423" w:name="_Toc3741288"/>
      <w:bookmarkStart w:id="1424" w:name="_Toc3741487"/>
      <w:bookmarkStart w:id="1425" w:name="_Toc3743718"/>
      <w:bookmarkStart w:id="1426" w:name="_Toc3744800"/>
      <w:bookmarkStart w:id="1427" w:name="_Toc3747083"/>
      <w:bookmarkStart w:id="1428" w:name="_Toc3750883"/>
      <w:bookmarkStart w:id="1429" w:name="_Toc3751703"/>
      <w:bookmarkStart w:id="1430" w:name="_Toc3822439"/>
      <w:bookmarkStart w:id="1431" w:name="_Toc3823233"/>
      <w:bookmarkStart w:id="1432" w:name="_Toc3829445"/>
      <w:bookmarkStart w:id="1433" w:name="_Toc3831673"/>
      <w:bookmarkStart w:id="1434" w:name="_Toc3484981"/>
      <w:bookmarkStart w:id="1435" w:name="_Toc3536719"/>
      <w:bookmarkStart w:id="1436" w:name="_Toc3536920"/>
      <w:bookmarkStart w:id="1437" w:name="_Toc3537119"/>
      <w:bookmarkStart w:id="1438" w:name="_Toc3553465"/>
      <w:bookmarkStart w:id="1439" w:name="_Toc3556371"/>
      <w:bookmarkStart w:id="1440" w:name="_Toc3558122"/>
      <w:bookmarkStart w:id="1441" w:name="_Toc3563744"/>
      <w:bookmarkStart w:id="1442" w:name="_Toc3566858"/>
      <w:bookmarkStart w:id="1443" w:name="_Toc3568578"/>
      <w:bookmarkStart w:id="1444" w:name="_Toc3570112"/>
      <w:bookmarkStart w:id="1445" w:name="_Toc3573584"/>
      <w:bookmarkStart w:id="1446" w:name="_Toc3740192"/>
      <w:bookmarkStart w:id="1447" w:name="_Toc3741090"/>
      <w:bookmarkStart w:id="1448" w:name="_Toc3741289"/>
      <w:bookmarkStart w:id="1449" w:name="_Toc3741488"/>
      <w:bookmarkStart w:id="1450" w:name="_Toc3743719"/>
      <w:bookmarkStart w:id="1451" w:name="_Toc3744801"/>
      <w:bookmarkStart w:id="1452" w:name="_Toc3747084"/>
      <w:bookmarkStart w:id="1453" w:name="_Toc3750884"/>
      <w:bookmarkStart w:id="1454" w:name="_Toc3751704"/>
      <w:bookmarkStart w:id="1455" w:name="_Toc3822440"/>
      <w:bookmarkStart w:id="1456" w:name="_Toc3823234"/>
      <w:bookmarkStart w:id="1457" w:name="_Toc3829446"/>
      <w:bookmarkStart w:id="1458" w:name="_Toc3831674"/>
      <w:bookmarkStart w:id="1459" w:name="_Toc3484982"/>
      <w:bookmarkStart w:id="1460" w:name="_Toc3536720"/>
      <w:bookmarkStart w:id="1461" w:name="_Toc3536921"/>
      <w:bookmarkStart w:id="1462" w:name="_Toc3537120"/>
      <w:bookmarkStart w:id="1463" w:name="_Toc3553466"/>
      <w:bookmarkStart w:id="1464" w:name="_Toc3556372"/>
      <w:bookmarkStart w:id="1465" w:name="_Toc3558123"/>
      <w:bookmarkStart w:id="1466" w:name="_Toc3563745"/>
      <w:bookmarkStart w:id="1467" w:name="_Toc3566859"/>
      <w:bookmarkStart w:id="1468" w:name="_Toc3568579"/>
      <w:bookmarkStart w:id="1469" w:name="_Toc3570113"/>
      <w:bookmarkStart w:id="1470" w:name="_Toc3573585"/>
      <w:bookmarkStart w:id="1471" w:name="_Toc3740193"/>
      <w:bookmarkStart w:id="1472" w:name="_Toc3741091"/>
      <w:bookmarkStart w:id="1473" w:name="_Toc3741290"/>
      <w:bookmarkStart w:id="1474" w:name="_Toc3741489"/>
      <w:bookmarkStart w:id="1475" w:name="_Toc3743720"/>
      <w:bookmarkStart w:id="1476" w:name="_Toc3744802"/>
      <w:bookmarkStart w:id="1477" w:name="_Toc3747085"/>
      <w:bookmarkStart w:id="1478" w:name="_Toc3750885"/>
      <w:bookmarkStart w:id="1479" w:name="_Toc3751705"/>
      <w:bookmarkStart w:id="1480" w:name="_Toc3822441"/>
      <w:bookmarkStart w:id="1481" w:name="_Toc3823235"/>
      <w:bookmarkStart w:id="1482" w:name="_Toc3829447"/>
      <w:bookmarkStart w:id="1483" w:name="_Toc3831675"/>
      <w:bookmarkStart w:id="1484" w:name="_Toc3484983"/>
      <w:bookmarkStart w:id="1485" w:name="_Toc3536721"/>
      <w:bookmarkStart w:id="1486" w:name="_Toc3536922"/>
      <w:bookmarkStart w:id="1487" w:name="_Toc3537121"/>
      <w:bookmarkStart w:id="1488" w:name="_Toc3553467"/>
      <w:bookmarkStart w:id="1489" w:name="_Toc3556373"/>
      <w:bookmarkStart w:id="1490" w:name="_Toc3558124"/>
      <w:bookmarkStart w:id="1491" w:name="_Toc3563746"/>
      <w:bookmarkStart w:id="1492" w:name="_Toc3566860"/>
      <w:bookmarkStart w:id="1493" w:name="_Toc3568580"/>
      <w:bookmarkStart w:id="1494" w:name="_Toc3570114"/>
      <w:bookmarkStart w:id="1495" w:name="_Toc3573586"/>
      <w:bookmarkStart w:id="1496" w:name="_Toc3740194"/>
      <w:bookmarkStart w:id="1497" w:name="_Toc3741092"/>
      <w:bookmarkStart w:id="1498" w:name="_Toc3741291"/>
      <w:bookmarkStart w:id="1499" w:name="_Toc3741490"/>
      <w:bookmarkStart w:id="1500" w:name="_Toc3743721"/>
      <w:bookmarkStart w:id="1501" w:name="_Toc3744803"/>
      <w:bookmarkStart w:id="1502" w:name="_Toc3747086"/>
      <w:bookmarkStart w:id="1503" w:name="_Toc3750886"/>
      <w:bookmarkStart w:id="1504" w:name="_Toc3751706"/>
      <w:bookmarkStart w:id="1505" w:name="_Toc3822442"/>
      <w:bookmarkStart w:id="1506" w:name="_Toc3823236"/>
      <w:bookmarkStart w:id="1507" w:name="_Toc3829448"/>
      <w:bookmarkStart w:id="1508" w:name="_Toc3831676"/>
      <w:bookmarkStart w:id="1509" w:name="_Toc3484984"/>
      <w:bookmarkStart w:id="1510" w:name="_Toc3536722"/>
      <w:bookmarkStart w:id="1511" w:name="_Toc3536923"/>
      <w:bookmarkStart w:id="1512" w:name="_Toc3537122"/>
      <w:bookmarkStart w:id="1513" w:name="_Toc3553468"/>
      <w:bookmarkStart w:id="1514" w:name="_Toc3556374"/>
      <w:bookmarkStart w:id="1515" w:name="_Toc3558125"/>
      <w:bookmarkStart w:id="1516" w:name="_Toc3563747"/>
      <w:bookmarkStart w:id="1517" w:name="_Toc3566861"/>
      <w:bookmarkStart w:id="1518" w:name="_Toc3568581"/>
      <w:bookmarkStart w:id="1519" w:name="_Toc3570115"/>
      <w:bookmarkStart w:id="1520" w:name="_Toc3573587"/>
      <w:bookmarkStart w:id="1521" w:name="_Toc3740195"/>
      <w:bookmarkStart w:id="1522" w:name="_Toc3741093"/>
      <w:bookmarkStart w:id="1523" w:name="_Toc3741292"/>
      <w:bookmarkStart w:id="1524" w:name="_Toc3741491"/>
      <w:bookmarkStart w:id="1525" w:name="_Toc3743722"/>
      <w:bookmarkStart w:id="1526" w:name="_Toc3744804"/>
      <w:bookmarkStart w:id="1527" w:name="_Toc3747087"/>
      <w:bookmarkStart w:id="1528" w:name="_Toc3750887"/>
      <w:bookmarkStart w:id="1529" w:name="_Toc3751707"/>
      <w:bookmarkStart w:id="1530" w:name="_Toc3822443"/>
      <w:bookmarkStart w:id="1531" w:name="_Toc3823237"/>
      <w:bookmarkStart w:id="1532" w:name="_Toc3829449"/>
      <w:bookmarkStart w:id="1533" w:name="_Toc3831677"/>
      <w:bookmarkStart w:id="1534" w:name="_Toc3484985"/>
      <w:bookmarkStart w:id="1535" w:name="_Toc3536723"/>
      <w:bookmarkStart w:id="1536" w:name="_Toc3536924"/>
      <w:bookmarkStart w:id="1537" w:name="_Toc3537123"/>
      <w:bookmarkStart w:id="1538" w:name="_Toc3553469"/>
      <w:bookmarkStart w:id="1539" w:name="_Toc3556375"/>
      <w:bookmarkStart w:id="1540" w:name="_Toc3558126"/>
      <w:bookmarkStart w:id="1541" w:name="_Toc3563748"/>
      <w:bookmarkStart w:id="1542" w:name="_Toc3566862"/>
      <w:bookmarkStart w:id="1543" w:name="_Toc3568582"/>
      <w:bookmarkStart w:id="1544" w:name="_Toc3570116"/>
      <w:bookmarkStart w:id="1545" w:name="_Toc3573588"/>
      <w:bookmarkStart w:id="1546" w:name="_Toc3740196"/>
      <w:bookmarkStart w:id="1547" w:name="_Toc3741094"/>
      <w:bookmarkStart w:id="1548" w:name="_Toc3741293"/>
      <w:bookmarkStart w:id="1549" w:name="_Toc3741492"/>
      <w:bookmarkStart w:id="1550" w:name="_Toc3743723"/>
      <w:bookmarkStart w:id="1551" w:name="_Toc3744805"/>
      <w:bookmarkStart w:id="1552" w:name="_Toc3747088"/>
      <w:bookmarkStart w:id="1553" w:name="_Toc3750888"/>
      <w:bookmarkStart w:id="1554" w:name="_Toc3751708"/>
      <w:bookmarkStart w:id="1555" w:name="_Toc3822444"/>
      <w:bookmarkStart w:id="1556" w:name="_Toc3823238"/>
      <w:bookmarkStart w:id="1557" w:name="_Toc3829450"/>
      <w:bookmarkStart w:id="1558" w:name="_Toc3831678"/>
      <w:bookmarkStart w:id="1559" w:name="_Toc3484986"/>
      <w:bookmarkStart w:id="1560" w:name="_Toc3536724"/>
      <w:bookmarkStart w:id="1561" w:name="_Toc3536925"/>
      <w:bookmarkStart w:id="1562" w:name="_Toc3537124"/>
      <w:bookmarkStart w:id="1563" w:name="_Toc3553470"/>
      <w:bookmarkStart w:id="1564" w:name="_Toc3556376"/>
      <w:bookmarkStart w:id="1565" w:name="_Toc3558127"/>
      <w:bookmarkStart w:id="1566" w:name="_Toc3563749"/>
      <w:bookmarkStart w:id="1567" w:name="_Toc3566863"/>
      <w:bookmarkStart w:id="1568" w:name="_Toc3568583"/>
      <w:bookmarkStart w:id="1569" w:name="_Toc3570117"/>
      <w:bookmarkStart w:id="1570" w:name="_Toc3573589"/>
      <w:bookmarkStart w:id="1571" w:name="_Toc3740197"/>
      <w:bookmarkStart w:id="1572" w:name="_Toc3741095"/>
      <w:bookmarkStart w:id="1573" w:name="_Toc3741294"/>
      <w:bookmarkStart w:id="1574" w:name="_Toc3741493"/>
      <w:bookmarkStart w:id="1575" w:name="_Toc3743724"/>
      <w:bookmarkStart w:id="1576" w:name="_Toc3744806"/>
      <w:bookmarkStart w:id="1577" w:name="_Toc3747089"/>
      <w:bookmarkStart w:id="1578" w:name="_Toc3750889"/>
      <w:bookmarkStart w:id="1579" w:name="_Toc3751709"/>
      <w:bookmarkStart w:id="1580" w:name="_Toc3822445"/>
      <w:bookmarkStart w:id="1581" w:name="_Toc3823239"/>
      <w:bookmarkStart w:id="1582" w:name="_Toc3829451"/>
      <w:bookmarkStart w:id="1583" w:name="_Toc3831679"/>
      <w:bookmarkStart w:id="1584" w:name="_Toc3484987"/>
      <w:bookmarkStart w:id="1585" w:name="_Toc3536725"/>
      <w:bookmarkStart w:id="1586" w:name="_Toc3536926"/>
      <w:bookmarkStart w:id="1587" w:name="_Toc3537125"/>
      <w:bookmarkStart w:id="1588" w:name="_Toc3553471"/>
      <w:bookmarkStart w:id="1589" w:name="_Toc3556377"/>
      <w:bookmarkStart w:id="1590" w:name="_Toc3558128"/>
      <w:bookmarkStart w:id="1591" w:name="_Toc3563750"/>
      <w:bookmarkStart w:id="1592" w:name="_Toc3566864"/>
      <w:bookmarkStart w:id="1593" w:name="_Toc3568584"/>
      <w:bookmarkStart w:id="1594" w:name="_Toc3570118"/>
      <w:bookmarkStart w:id="1595" w:name="_Toc3573590"/>
      <w:bookmarkStart w:id="1596" w:name="_Toc3740198"/>
      <w:bookmarkStart w:id="1597" w:name="_Toc3741096"/>
      <w:bookmarkStart w:id="1598" w:name="_Toc3741295"/>
      <w:bookmarkStart w:id="1599" w:name="_Toc3741494"/>
      <w:bookmarkStart w:id="1600" w:name="_Toc3743725"/>
      <w:bookmarkStart w:id="1601" w:name="_Toc3744807"/>
      <w:bookmarkStart w:id="1602" w:name="_Toc3747090"/>
      <w:bookmarkStart w:id="1603" w:name="_Toc3750890"/>
      <w:bookmarkStart w:id="1604" w:name="_Toc3751710"/>
      <w:bookmarkStart w:id="1605" w:name="_Toc3822446"/>
      <w:bookmarkStart w:id="1606" w:name="_Toc3823240"/>
      <w:bookmarkStart w:id="1607" w:name="_Toc3829452"/>
      <w:bookmarkStart w:id="1608" w:name="_Toc3831680"/>
      <w:bookmarkStart w:id="1609" w:name="_Toc3484988"/>
      <w:bookmarkStart w:id="1610" w:name="_Toc3536726"/>
      <w:bookmarkStart w:id="1611" w:name="_Toc3536927"/>
      <w:bookmarkStart w:id="1612" w:name="_Toc3537126"/>
      <w:bookmarkStart w:id="1613" w:name="_Toc3553472"/>
      <w:bookmarkStart w:id="1614" w:name="_Toc3556378"/>
      <w:bookmarkStart w:id="1615" w:name="_Toc3558129"/>
      <w:bookmarkStart w:id="1616" w:name="_Toc3563751"/>
      <w:bookmarkStart w:id="1617" w:name="_Toc3566865"/>
      <w:bookmarkStart w:id="1618" w:name="_Toc3568585"/>
      <w:bookmarkStart w:id="1619" w:name="_Toc3570119"/>
      <w:bookmarkStart w:id="1620" w:name="_Toc3573591"/>
      <w:bookmarkStart w:id="1621" w:name="_Toc3740199"/>
      <w:bookmarkStart w:id="1622" w:name="_Toc3741097"/>
      <w:bookmarkStart w:id="1623" w:name="_Toc3741296"/>
      <w:bookmarkStart w:id="1624" w:name="_Toc3741495"/>
      <w:bookmarkStart w:id="1625" w:name="_Toc3743726"/>
      <w:bookmarkStart w:id="1626" w:name="_Toc3744808"/>
      <w:bookmarkStart w:id="1627" w:name="_Toc3747091"/>
      <w:bookmarkStart w:id="1628" w:name="_Toc3750891"/>
      <w:bookmarkStart w:id="1629" w:name="_Toc3751711"/>
      <w:bookmarkStart w:id="1630" w:name="_Toc3822447"/>
      <w:bookmarkStart w:id="1631" w:name="_Toc3823241"/>
      <w:bookmarkStart w:id="1632" w:name="_Toc3829453"/>
      <w:bookmarkStart w:id="1633" w:name="_Toc3831681"/>
      <w:bookmarkStart w:id="1634" w:name="_Toc3484989"/>
      <w:bookmarkStart w:id="1635" w:name="_Toc3536727"/>
      <w:bookmarkStart w:id="1636" w:name="_Toc3536928"/>
      <w:bookmarkStart w:id="1637" w:name="_Toc3537127"/>
      <w:bookmarkStart w:id="1638" w:name="_Toc3553473"/>
      <w:bookmarkStart w:id="1639" w:name="_Toc3556379"/>
      <w:bookmarkStart w:id="1640" w:name="_Toc3558130"/>
      <w:bookmarkStart w:id="1641" w:name="_Toc3563752"/>
      <w:bookmarkStart w:id="1642" w:name="_Toc3566866"/>
      <w:bookmarkStart w:id="1643" w:name="_Toc3568586"/>
      <w:bookmarkStart w:id="1644" w:name="_Toc3570120"/>
      <w:bookmarkStart w:id="1645" w:name="_Toc3573592"/>
      <w:bookmarkStart w:id="1646" w:name="_Toc3740200"/>
      <w:bookmarkStart w:id="1647" w:name="_Toc3741098"/>
      <w:bookmarkStart w:id="1648" w:name="_Toc3741297"/>
      <w:bookmarkStart w:id="1649" w:name="_Toc3741496"/>
      <w:bookmarkStart w:id="1650" w:name="_Toc3743727"/>
      <w:bookmarkStart w:id="1651" w:name="_Toc3744809"/>
      <w:bookmarkStart w:id="1652" w:name="_Toc3747092"/>
      <w:bookmarkStart w:id="1653" w:name="_Toc3750892"/>
      <w:bookmarkStart w:id="1654" w:name="_Toc3751712"/>
      <w:bookmarkStart w:id="1655" w:name="_Toc3822448"/>
      <w:bookmarkStart w:id="1656" w:name="_Toc3823242"/>
      <w:bookmarkStart w:id="1657" w:name="_Toc3829454"/>
      <w:bookmarkStart w:id="1658" w:name="_Toc3831682"/>
      <w:bookmarkStart w:id="1659" w:name="_Toc3484990"/>
      <w:bookmarkStart w:id="1660" w:name="_Toc3536728"/>
      <w:bookmarkStart w:id="1661" w:name="_Toc3536929"/>
      <w:bookmarkStart w:id="1662" w:name="_Toc3537128"/>
      <w:bookmarkStart w:id="1663" w:name="_Toc3553474"/>
      <w:bookmarkStart w:id="1664" w:name="_Toc3556380"/>
      <w:bookmarkStart w:id="1665" w:name="_Toc3558131"/>
      <w:bookmarkStart w:id="1666" w:name="_Toc3563753"/>
      <w:bookmarkStart w:id="1667" w:name="_Toc3566867"/>
      <w:bookmarkStart w:id="1668" w:name="_Toc3568587"/>
      <w:bookmarkStart w:id="1669" w:name="_Toc3570121"/>
      <w:bookmarkStart w:id="1670" w:name="_Toc3573593"/>
      <w:bookmarkStart w:id="1671" w:name="_Toc3740201"/>
      <w:bookmarkStart w:id="1672" w:name="_Toc3741099"/>
      <w:bookmarkStart w:id="1673" w:name="_Toc3741298"/>
      <w:bookmarkStart w:id="1674" w:name="_Toc3741497"/>
      <w:bookmarkStart w:id="1675" w:name="_Toc3743728"/>
      <w:bookmarkStart w:id="1676" w:name="_Toc3744810"/>
      <w:bookmarkStart w:id="1677" w:name="_Toc3747093"/>
      <w:bookmarkStart w:id="1678" w:name="_Toc3750893"/>
      <w:bookmarkStart w:id="1679" w:name="_Toc3751713"/>
      <w:bookmarkStart w:id="1680" w:name="_Toc3822449"/>
      <w:bookmarkStart w:id="1681" w:name="_Toc3823243"/>
      <w:bookmarkStart w:id="1682" w:name="_Toc3829455"/>
      <w:bookmarkStart w:id="1683" w:name="_Toc3831683"/>
      <w:bookmarkStart w:id="1684" w:name="_Toc3485007"/>
      <w:bookmarkStart w:id="1685" w:name="_Toc3536745"/>
      <w:bookmarkStart w:id="1686" w:name="_Toc3536946"/>
      <w:bookmarkStart w:id="1687" w:name="_Toc3537145"/>
      <w:bookmarkStart w:id="1688" w:name="_Toc3553491"/>
      <w:bookmarkStart w:id="1689" w:name="_Toc3556397"/>
      <w:bookmarkStart w:id="1690" w:name="_Toc3558148"/>
      <w:bookmarkStart w:id="1691" w:name="_Toc3563770"/>
      <w:bookmarkStart w:id="1692" w:name="_Toc3566884"/>
      <w:bookmarkStart w:id="1693" w:name="_Toc3568604"/>
      <w:bookmarkStart w:id="1694" w:name="_Toc3570138"/>
      <w:bookmarkStart w:id="1695" w:name="_Toc3573610"/>
      <w:bookmarkStart w:id="1696" w:name="_Toc3740218"/>
      <w:bookmarkStart w:id="1697" w:name="_Toc3741116"/>
      <w:bookmarkStart w:id="1698" w:name="_Toc3741315"/>
      <w:bookmarkStart w:id="1699" w:name="_Toc3741514"/>
      <w:bookmarkStart w:id="1700" w:name="_Toc3743745"/>
      <w:bookmarkStart w:id="1701" w:name="_Toc3744827"/>
      <w:bookmarkStart w:id="1702" w:name="_Toc3747110"/>
      <w:bookmarkStart w:id="1703" w:name="_Toc3750910"/>
      <w:bookmarkStart w:id="1704" w:name="_Toc3751730"/>
      <w:bookmarkStart w:id="1705" w:name="_Toc3822466"/>
      <w:bookmarkStart w:id="1706" w:name="_Toc3823260"/>
      <w:bookmarkStart w:id="1707" w:name="_Toc3829472"/>
      <w:bookmarkStart w:id="1708" w:name="_Toc3831700"/>
      <w:bookmarkStart w:id="1709" w:name="_Toc3485024"/>
      <w:bookmarkStart w:id="1710" w:name="_Toc3536762"/>
      <w:bookmarkStart w:id="1711" w:name="_Toc3536963"/>
      <w:bookmarkStart w:id="1712" w:name="_Toc3537162"/>
      <w:bookmarkStart w:id="1713" w:name="_Toc3553508"/>
      <w:bookmarkStart w:id="1714" w:name="_Toc3556414"/>
      <w:bookmarkStart w:id="1715" w:name="_Toc3558165"/>
      <w:bookmarkStart w:id="1716" w:name="_Toc3563787"/>
      <w:bookmarkStart w:id="1717" w:name="_Toc3566901"/>
      <w:bookmarkStart w:id="1718" w:name="_Toc3568621"/>
      <w:bookmarkStart w:id="1719" w:name="_Toc3570155"/>
      <w:bookmarkStart w:id="1720" w:name="_Toc3573627"/>
      <w:bookmarkStart w:id="1721" w:name="_Toc3740235"/>
      <w:bookmarkStart w:id="1722" w:name="_Toc3741133"/>
      <w:bookmarkStart w:id="1723" w:name="_Toc3741332"/>
      <w:bookmarkStart w:id="1724" w:name="_Toc3741531"/>
      <w:bookmarkStart w:id="1725" w:name="_Toc3743762"/>
      <w:bookmarkStart w:id="1726" w:name="_Toc3744844"/>
      <w:bookmarkStart w:id="1727" w:name="_Toc3747127"/>
      <w:bookmarkStart w:id="1728" w:name="_Toc3750927"/>
      <w:bookmarkStart w:id="1729" w:name="_Toc3751747"/>
      <w:bookmarkStart w:id="1730" w:name="_Toc3822483"/>
      <w:bookmarkStart w:id="1731" w:name="_Toc3823277"/>
      <w:bookmarkStart w:id="1732" w:name="_Toc3829489"/>
      <w:bookmarkStart w:id="1733" w:name="_Toc3831717"/>
      <w:bookmarkStart w:id="1734" w:name="_Toc3485025"/>
      <w:bookmarkStart w:id="1735" w:name="_Toc3536763"/>
      <w:bookmarkStart w:id="1736" w:name="_Toc3536964"/>
      <w:bookmarkStart w:id="1737" w:name="_Toc3537163"/>
      <w:bookmarkStart w:id="1738" w:name="_Toc3553509"/>
      <w:bookmarkStart w:id="1739" w:name="_Toc3556415"/>
      <w:bookmarkStart w:id="1740" w:name="_Toc3558166"/>
      <w:bookmarkStart w:id="1741" w:name="_Toc3563788"/>
      <w:bookmarkStart w:id="1742" w:name="_Toc3566902"/>
      <w:bookmarkStart w:id="1743" w:name="_Toc3568622"/>
      <w:bookmarkStart w:id="1744" w:name="_Toc3570156"/>
      <w:bookmarkStart w:id="1745" w:name="_Toc3573628"/>
      <w:bookmarkStart w:id="1746" w:name="_Toc3740236"/>
      <w:bookmarkStart w:id="1747" w:name="_Toc3741134"/>
      <w:bookmarkStart w:id="1748" w:name="_Toc3741333"/>
      <w:bookmarkStart w:id="1749" w:name="_Toc3741532"/>
      <w:bookmarkStart w:id="1750" w:name="_Toc3743763"/>
      <w:bookmarkStart w:id="1751" w:name="_Toc3744845"/>
      <w:bookmarkStart w:id="1752" w:name="_Toc3747128"/>
      <w:bookmarkStart w:id="1753" w:name="_Toc3750928"/>
      <w:bookmarkStart w:id="1754" w:name="_Toc3751748"/>
      <w:bookmarkStart w:id="1755" w:name="_Toc3822484"/>
      <w:bookmarkStart w:id="1756" w:name="_Toc3823278"/>
      <w:bookmarkStart w:id="1757" w:name="_Toc3829490"/>
      <w:bookmarkStart w:id="1758" w:name="_Toc3831718"/>
      <w:bookmarkStart w:id="1759" w:name="_Toc3485026"/>
      <w:bookmarkStart w:id="1760" w:name="_Toc3536764"/>
      <w:bookmarkStart w:id="1761" w:name="_Toc3536965"/>
      <w:bookmarkStart w:id="1762" w:name="_Toc3537164"/>
      <w:bookmarkStart w:id="1763" w:name="_Toc3553510"/>
      <w:bookmarkStart w:id="1764" w:name="_Toc3556416"/>
      <w:bookmarkStart w:id="1765" w:name="_Toc3558167"/>
      <w:bookmarkStart w:id="1766" w:name="_Toc3563789"/>
      <w:bookmarkStart w:id="1767" w:name="_Toc3566903"/>
      <w:bookmarkStart w:id="1768" w:name="_Toc3568623"/>
      <w:bookmarkStart w:id="1769" w:name="_Toc3570157"/>
      <w:bookmarkStart w:id="1770" w:name="_Toc3573629"/>
      <w:bookmarkStart w:id="1771" w:name="_Toc3740237"/>
      <w:bookmarkStart w:id="1772" w:name="_Toc3741135"/>
      <w:bookmarkStart w:id="1773" w:name="_Toc3741334"/>
      <w:bookmarkStart w:id="1774" w:name="_Toc3741533"/>
      <w:bookmarkStart w:id="1775" w:name="_Toc3743764"/>
      <w:bookmarkStart w:id="1776" w:name="_Toc3744846"/>
      <w:bookmarkStart w:id="1777" w:name="_Toc3747129"/>
      <w:bookmarkStart w:id="1778" w:name="_Toc3750929"/>
      <w:bookmarkStart w:id="1779" w:name="_Toc3751749"/>
      <w:bookmarkStart w:id="1780" w:name="_Toc3822485"/>
      <w:bookmarkStart w:id="1781" w:name="_Toc3823279"/>
      <w:bookmarkStart w:id="1782" w:name="_Toc3829491"/>
      <w:bookmarkStart w:id="1783" w:name="_Toc3831719"/>
      <w:bookmarkStart w:id="1784" w:name="_Toc3485027"/>
      <w:bookmarkStart w:id="1785" w:name="_Toc3536765"/>
      <w:bookmarkStart w:id="1786" w:name="_Toc3536966"/>
      <w:bookmarkStart w:id="1787" w:name="_Toc3537165"/>
      <w:bookmarkStart w:id="1788" w:name="_Toc3553511"/>
      <w:bookmarkStart w:id="1789" w:name="_Toc3556417"/>
      <w:bookmarkStart w:id="1790" w:name="_Toc3558168"/>
      <w:bookmarkStart w:id="1791" w:name="_Toc3563790"/>
      <w:bookmarkStart w:id="1792" w:name="_Toc3566904"/>
      <w:bookmarkStart w:id="1793" w:name="_Toc3568624"/>
      <w:bookmarkStart w:id="1794" w:name="_Toc3570158"/>
      <w:bookmarkStart w:id="1795" w:name="_Toc3573630"/>
      <w:bookmarkStart w:id="1796" w:name="_Toc3740238"/>
      <w:bookmarkStart w:id="1797" w:name="_Toc3741136"/>
      <w:bookmarkStart w:id="1798" w:name="_Toc3741335"/>
      <w:bookmarkStart w:id="1799" w:name="_Toc3741534"/>
      <w:bookmarkStart w:id="1800" w:name="_Toc3743765"/>
      <w:bookmarkStart w:id="1801" w:name="_Toc3744847"/>
      <w:bookmarkStart w:id="1802" w:name="_Toc3747130"/>
      <w:bookmarkStart w:id="1803" w:name="_Toc3750930"/>
      <w:bookmarkStart w:id="1804" w:name="_Toc3751750"/>
      <w:bookmarkStart w:id="1805" w:name="_Toc3822486"/>
      <w:bookmarkStart w:id="1806" w:name="_Toc3823280"/>
      <w:bookmarkStart w:id="1807" w:name="_Toc3829492"/>
      <w:bookmarkStart w:id="1808" w:name="_Toc3831720"/>
      <w:bookmarkStart w:id="1809" w:name="_Toc3485038"/>
      <w:bookmarkStart w:id="1810" w:name="_Toc3536776"/>
      <w:bookmarkStart w:id="1811" w:name="_Toc3536977"/>
      <w:bookmarkStart w:id="1812" w:name="_Toc3537176"/>
      <w:bookmarkStart w:id="1813" w:name="_Toc3553522"/>
      <w:bookmarkStart w:id="1814" w:name="_Toc3556428"/>
      <w:bookmarkStart w:id="1815" w:name="_Toc3558179"/>
      <w:bookmarkStart w:id="1816" w:name="_Toc3563801"/>
      <w:bookmarkStart w:id="1817" w:name="_Toc3566915"/>
      <w:bookmarkStart w:id="1818" w:name="_Toc3568635"/>
      <w:bookmarkStart w:id="1819" w:name="_Toc3570169"/>
      <w:bookmarkStart w:id="1820" w:name="_Toc3573641"/>
      <w:bookmarkStart w:id="1821" w:name="_Toc3740249"/>
      <w:bookmarkStart w:id="1822" w:name="_Toc3741147"/>
      <w:bookmarkStart w:id="1823" w:name="_Toc3741346"/>
      <w:bookmarkStart w:id="1824" w:name="_Toc3741545"/>
      <w:bookmarkStart w:id="1825" w:name="_Toc3743776"/>
      <w:bookmarkStart w:id="1826" w:name="_Toc3744858"/>
      <w:bookmarkStart w:id="1827" w:name="_Toc3747141"/>
      <w:bookmarkStart w:id="1828" w:name="_Toc3750941"/>
      <w:bookmarkStart w:id="1829" w:name="_Toc3751761"/>
      <w:bookmarkStart w:id="1830" w:name="_Toc3822497"/>
      <w:bookmarkStart w:id="1831" w:name="_Toc3823291"/>
      <w:bookmarkStart w:id="1832" w:name="_Toc3829503"/>
      <w:bookmarkStart w:id="1833" w:name="_Toc3831731"/>
      <w:bookmarkStart w:id="1834" w:name="_Toc3485039"/>
      <w:bookmarkStart w:id="1835" w:name="_Toc3536777"/>
      <w:bookmarkStart w:id="1836" w:name="_Toc3536978"/>
      <w:bookmarkStart w:id="1837" w:name="_Toc3537177"/>
      <w:bookmarkStart w:id="1838" w:name="_Toc3553523"/>
      <w:bookmarkStart w:id="1839" w:name="_Toc3556429"/>
      <w:bookmarkStart w:id="1840" w:name="_Toc3558180"/>
      <w:bookmarkStart w:id="1841" w:name="_Toc3563802"/>
      <w:bookmarkStart w:id="1842" w:name="_Toc3566916"/>
      <w:bookmarkStart w:id="1843" w:name="_Toc3568636"/>
      <w:bookmarkStart w:id="1844" w:name="_Toc3570170"/>
      <w:bookmarkStart w:id="1845" w:name="_Toc3573642"/>
      <w:bookmarkStart w:id="1846" w:name="_Toc3740250"/>
      <w:bookmarkStart w:id="1847" w:name="_Toc3741148"/>
      <w:bookmarkStart w:id="1848" w:name="_Toc3741347"/>
      <w:bookmarkStart w:id="1849" w:name="_Toc3741546"/>
      <w:bookmarkStart w:id="1850" w:name="_Toc3743777"/>
      <w:bookmarkStart w:id="1851" w:name="_Toc3744859"/>
      <w:bookmarkStart w:id="1852" w:name="_Toc3747142"/>
      <w:bookmarkStart w:id="1853" w:name="_Toc3750942"/>
      <w:bookmarkStart w:id="1854" w:name="_Toc3751762"/>
      <w:bookmarkStart w:id="1855" w:name="_Toc3822498"/>
      <w:bookmarkStart w:id="1856" w:name="_Toc3823292"/>
      <w:bookmarkStart w:id="1857" w:name="_Toc3829504"/>
      <w:bookmarkStart w:id="1858" w:name="_Toc3831732"/>
      <w:bookmarkStart w:id="1859" w:name="_Toc3485040"/>
      <w:bookmarkStart w:id="1860" w:name="_Toc3536778"/>
      <w:bookmarkStart w:id="1861" w:name="_Toc3536979"/>
      <w:bookmarkStart w:id="1862" w:name="_Toc3537178"/>
      <w:bookmarkStart w:id="1863" w:name="_Toc3553524"/>
      <w:bookmarkStart w:id="1864" w:name="_Toc3556430"/>
      <w:bookmarkStart w:id="1865" w:name="_Toc3558181"/>
      <w:bookmarkStart w:id="1866" w:name="_Toc3563803"/>
      <w:bookmarkStart w:id="1867" w:name="_Toc3566917"/>
      <w:bookmarkStart w:id="1868" w:name="_Toc3568637"/>
      <w:bookmarkStart w:id="1869" w:name="_Toc3570171"/>
      <w:bookmarkStart w:id="1870" w:name="_Toc3573643"/>
      <w:bookmarkStart w:id="1871" w:name="_Toc3740251"/>
      <w:bookmarkStart w:id="1872" w:name="_Toc3741149"/>
      <w:bookmarkStart w:id="1873" w:name="_Toc3741348"/>
      <w:bookmarkStart w:id="1874" w:name="_Toc3741547"/>
      <w:bookmarkStart w:id="1875" w:name="_Toc3743778"/>
      <w:bookmarkStart w:id="1876" w:name="_Toc3744860"/>
      <w:bookmarkStart w:id="1877" w:name="_Toc3747143"/>
      <w:bookmarkStart w:id="1878" w:name="_Toc3750943"/>
      <w:bookmarkStart w:id="1879" w:name="_Toc3751763"/>
      <w:bookmarkStart w:id="1880" w:name="_Toc3822499"/>
      <w:bookmarkStart w:id="1881" w:name="_Toc3823293"/>
      <w:bookmarkStart w:id="1882" w:name="_Toc3829505"/>
      <w:bookmarkStart w:id="1883" w:name="_Toc3831733"/>
      <w:bookmarkStart w:id="1884" w:name="_Toc3485041"/>
      <w:bookmarkStart w:id="1885" w:name="_Toc3536779"/>
      <w:bookmarkStart w:id="1886" w:name="_Toc3536980"/>
      <w:bookmarkStart w:id="1887" w:name="_Toc3537179"/>
      <w:bookmarkStart w:id="1888" w:name="_Toc3553525"/>
      <w:bookmarkStart w:id="1889" w:name="_Toc3556431"/>
      <w:bookmarkStart w:id="1890" w:name="_Toc3558182"/>
      <w:bookmarkStart w:id="1891" w:name="_Toc3563804"/>
      <w:bookmarkStart w:id="1892" w:name="_Toc3566918"/>
      <w:bookmarkStart w:id="1893" w:name="_Toc3568638"/>
      <w:bookmarkStart w:id="1894" w:name="_Toc3570172"/>
      <w:bookmarkStart w:id="1895" w:name="_Toc3573644"/>
      <w:bookmarkStart w:id="1896" w:name="_Toc3740252"/>
      <w:bookmarkStart w:id="1897" w:name="_Toc3741150"/>
      <w:bookmarkStart w:id="1898" w:name="_Toc3741349"/>
      <w:bookmarkStart w:id="1899" w:name="_Toc3741548"/>
      <w:bookmarkStart w:id="1900" w:name="_Toc3743779"/>
      <w:bookmarkStart w:id="1901" w:name="_Toc3744861"/>
      <w:bookmarkStart w:id="1902" w:name="_Toc3747144"/>
      <w:bookmarkStart w:id="1903" w:name="_Toc3750944"/>
      <w:bookmarkStart w:id="1904" w:name="_Toc3751764"/>
      <w:bookmarkStart w:id="1905" w:name="_Toc3822500"/>
      <w:bookmarkStart w:id="1906" w:name="_Toc3823294"/>
      <w:bookmarkStart w:id="1907" w:name="_Toc3829506"/>
      <w:bookmarkStart w:id="1908" w:name="_Toc3831734"/>
      <w:bookmarkStart w:id="1909" w:name="_Toc3485042"/>
      <w:bookmarkStart w:id="1910" w:name="_Toc3536780"/>
      <w:bookmarkStart w:id="1911" w:name="_Toc3536981"/>
      <w:bookmarkStart w:id="1912" w:name="_Toc3537180"/>
      <w:bookmarkStart w:id="1913" w:name="_Toc3553526"/>
      <w:bookmarkStart w:id="1914" w:name="_Toc3556432"/>
      <w:bookmarkStart w:id="1915" w:name="_Toc3558183"/>
      <w:bookmarkStart w:id="1916" w:name="_Toc3563805"/>
      <w:bookmarkStart w:id="1917" w:name="_Toc3566919"/>
      <w:bookmarkStart w:id="1918" w:name="_Toc3568639"/>
      <w:bookmarkStart w:id="1919" w:name="_Toc3570173"/>
      <w:bookmarkStart w:id="1920" w:name="_Toc3573645"/>
      <w:bookmarkStart w:id="1921" w:name="_Toc3740253"/>
      <w:bookmarkStart w:id="1922" w:name="_Toc3741151"/>
      <w:bookmarkStart w:id="1923" w:name="_Toc3741350"/>
      <w:bookmarkStart w:id="1924" w:name="_Toc3741549"/>
      <w:bookmarkStart w:id="1925" w:name="_Toc3743780"/>
      <w:bookmarkStart w:id="1926" w:name="_Toc3744862"/>
      <w:bookmarkStart w:id="1927" w:name="_Toc3747145"/>
      <w:bookmarkStart w:id="1928" w:name="_Toc3750945"/>
      <w:bookmarkStart w:id="1929" w:name="_Toc3751765"/>
      <w:bookmarkStart w:id="1930" w:name="_Toc3822501"/>
      <w:bookmarkStart w:id="1931" w:name="_Toc3823295"/>
      <w:bookmarkStart w:id="1932" w:name="_Toc3829507"/>
      <w:bookmarkStart w:id="1933" w:name="_Toc3831735"/>
      <w:bookmarkStart w:id="1934" w:name="_Toc3485043"/>
      <w:bookmarkStart w:id="1935" w:name="_Toc3536781"/>
      <w:bookmarkStart w:id="1936" w:name="_Toc3536982"/>
      <w:bookmarkStart w:id="1937" w:name="_Toc3537181"/>
      <w:bookmarkStart w:id="1938" w:name="_Toc3553527"/>
      <w:bookmarkStart w:id="1939" w:name="_Toc3556433"/>
      <w:bookmarkStart w:id="1940" w:name="_Toc3558184"/>
      <w:bookmarkStart w:id="1941" w:name="_Toc3563806"/>
      <w:bookmarkStart w:id="1942" w:name="_Toc3566920"/>
      <w:bookmarkStart w:id="1943" w:name="_Toc3568640"/>
      <w:bookmarkStart w:id="1944" w:name="_Toc3570174"/>
      <w:bookmarkStart w:id="1945" w:name="_Toc3573646"/>
      <w:bookmarkStart w:id="1946" w:name="_Toc3740254"/>
      <w:bookmarkStart w:id="1947" w:name="_Toc3741152"/>
      <w:bookmarkStart w:id="1948" w:name="_Toc3741351"/>
      <w:bookmarkStart w:id="1949" w:name="_Toc3741550"/>
      <w:bookmarkStart w:id="1950" w:name="_Toc3743781"/>
      <w:bookmarkStart w:id="1951" w:name="_Toc3744863"/>
      <w:bookmarkStart w:id="1952" w:name="_Toc3747146"/>
      <w:bookmarkStart w:id="1953" w:name="_Toc3750946"/>
      <w:bookmarkStart w:id="1954" w:name="_Toc3751766"/>
      <w:bookmarkStart w:id="1955" w:name="_Toc3822502"/>
      <w:bookmarkStart w:id="1956" w:name="_Toc3823296"/>
      <w:bookmarkStart w:id="1957" w:name="_Toc3829508"/>
      <w:bookmarkStart w:id="1958" w:name="_Toc3831736"/>
      <w:bookmarkStart w:id="1959" w:name="_Toc3485044"/>
      <w:bookmarkStart w:id="1960" w:name="_Toc3536782"/>
      <w:bookmarkStart w:id="1961" w:name="_Toc3536983"/>
      <w:bookmarkStart w:id="1962" w:name="_Toc3537182"/>
      <w:bookmarkStart w:id="1963" w:name="_Toc3553528"/>
      <w:bookmarkStart w:id="1964" w:name="_Toc3556434"/>
      <w:bookmarkStart w:id="1965" w:name="_Toc3558185"/>
      <w:bookmarkStart w:id="1966" w:name="_Toc3563807"/>
      <w:bookmarkStart w:id="1967" w:name="_Toc3566921"/>
      <w:bookmarkStart w:id="1968" w:name="_Toc3568641"/>
      <w:bookmarkStart w:id="1969" w:name="_Toc3570175"/>
      <w:bookmarkStart w:id="1970" w:name="_Toc3573647"/>
      <w:bookmarkStart w:id="1971" w:name="_Toc3740255"/>
      <w:bookmarkStart w:id="1972" w:name="_Toc3741153"/>
      <w:bookmarkStart w:id="1973" w:name="_Toc3741352"/>
      <w:bookmarkStart w:id="1974" w:name="_Toc3741551"/>
      <w:bookmarkStart w:id="1975" w:name="_Toc3743782"/>
      <w:bookmarkStart w:id="1976" w:name="_Toc3744864"/>
      <w:bookmarkStart w:id="1977" w:name="_Toc3747147"/>
      <w:bookmarkStart w:id="1978" w:name="_Toc3750947"/>
      <w:bookmarkStart w:id="1979" w:name="_Toc3751767"/>
      <w:bookmarkStart w:id="1980" w:name="_Toc3822503"/>
      <w:bookmarkStart w:id="1981" w:name="_Toc3823297"/>
      <w:bookmarkStart w:id="1982" w:name="_Toc3829509"/>
      <w:bookmarkStart w:id="1983" w:name="_Toc3831737"/>
      <w:bookmarkStart w:id="1984" w:name="_Toc3485045"/>
      <w:bookmarkStart w:id="1985" w:name="_Toc3536783"/>
      <w:bookmarkStart w:id="1986" w:name="_Toc3536984"/>
      <w:bookmarkStart w:id="1987" w:name="_Toc3537183"/>
      <w:bookmarkStart w:id="1988" w:name="_Toc3553529"/>
      <w:bookmarkStart w:id="1989" w:name="_Toc3556435"/>
      <w:bookmarkStart w:id="1990" w:name="_Toc3558186"/>
      <w:bookmarkStart w:id="1991" w:name="_Toc3563808"/>
      <w:bookmarkStart w:id="1992" w:name="_Toc3566922"/>
      <w:bookmarkStart w:id="1993" w:name="_Toc3568642"/>
      <w:bookmarkStart w:id="1994" w:name="_Toc3570176"/>
      <w:bookmarkStart w:id="1995" w:name="_Toc3573648"/>
      <w:bookmarkStart w:id="1996" w:name="_Toc3740256"/>
      <w:bookmarkStart w:id="1997" w:name="_Toc3741154"/>
      <w:bookmarkStart w:id="1998" w:name="_Toc3741353"/>
      <w:bookmarkStart w:id="1999" w:name="_Toc3741552"/>
      <w:bookmarkStart w:id="2000" w:name="_Toc3743783"/>
      <w:bookmarkStart w:id="2001" w:name="_Toc3744865"/>
      <w:bookmarkStart w:id="2002" w:name="_Toc3747148"/>
      <w:bookmarkStart w:id="2003" w:name="_Toc3750948"/>
      <w:bookmarkStart w:id="2004" w:name="_Toc3751768"/>
      <w:bookmarkStart w:id="2005" w:name="_Toc3822504"/>
      <w:bookmarkStart w:id="2006" w:name="_Toc3823298"/>
      <w:bookmarkStart w:id="2007" w:name="_Toc3829510"/>
      <w:bookmarkStart w:id="2008" w:name="_Toc3831738"/>
      <w:bookmarkStart w:id="2009" w:name="_Toc3485046"/>
      <w:bookmarkStart w:id="2010" w:name="_Toc3536784"/>
      <w:bookmarkStart w:id="2011" w:name="_Toc3536985"/>
      <w:bookmarkStart w:id="2012" w:name="_Toc3537184"/>
      <w:bookmarkStart w:id="2013" w:name="_Toc3553530"/>
      <w:bookmarkStart w:id="2014" w:name="_Toc3556436"/>
      <w:bookmarkStart w:id="2015" w:name="_Toc3558187"/>
      <w:bookmarkStart w:id="2016" w:name="_Toc3563809"/>
      <w:bookmarkStart w:id="2017" w:name="_Toc3566923"/>
      <w:bookmarkStart w:id="2018" w:name="_Toc3568643"/>
      <w:bookmarkStart w:id="2019" w:name="_Toc3570177"/>
      <w:bookmarkStart w:id="2020" w:name="_Toc3573649"/>
      <w:bookmarkStart w:id="2021" w:name="_Toc3740257"/>
      <w:bookmarkStart w:id="2022" w:name="_Toc3741155"/>
      <w:bookmarkStart w:id="2023" w:name="_Toc3741354"/>
      <w:bookmarkStart w:id="2024" w:name="_Toc3741553"/>
      <w:bookmarkStart w:id="2025" w:name="_Toc3743784"/>
      <w:bookmarkStart w:id="2026" w:name="_Toc3744866"/>
      <w:bookmarkStart w:id="2027" w:name="_Toc3747149"/>
      <w:bookmarkStart w:id="2028" w:name="_Toc3750949"/>
      <w:bookmarkStart w:id="2029" w:name="_Toc3751769"/>
      <w:bookmarkStart w:id="2030" w:name="_Toc3822505"/>
      <w:bookmarkStart w:id="2031" w:name="_Toc3823299"/>
      <w:bookmarkStart w:id="2032" w:name="_Toc3829511"/>
      <w:bookmarkStart w:id="2033" w:name="_Toc3831739"/>
      <w:bookmarkStart w:id="2034" w:name="_Toc3485047"/>
      <w:bookmarkStart w:id="2035" w:name="_Toc3536785"/>
      <w:bookmarkStart w:id="2036" w:name="_Toc3536986"/>
      <w:bookmarkStart w:id="2037" w:name="_Toc3537185"/>
      <w:bookmarkStart w:id="2038" w:name="_Toc3553531"/>
      <w:bookmarkStart w:id="2039" w:name="_Toc3556437"/>
      <w:bookmarkStart w:id="2040" w:name="_Toc3558188"/>
      <w:bookmarkStart w:id="2041" w:name="_Toc3563810"/>
      <w:bookmarkStart w:id="2042" w:name="_Toc3566924"/>
      <w:bookmarkStart w:id="2043" w:name="_Toc3568644"/>
      <w:bookmarkStart w:id="2044" w:name="_Toc3570178"/>
      <w:bookmarkStart w:id="2045" w:name="_Toc3573650"/>
      <w:bookmarkStart w:id="2046" w:name="_Toc3740258"/>
      <w:bookmarkStart w:id="2047" w:name="_Toc3741156"/>
      <w:bookmarkStart w:id="2048" w:name="_Toc3741355"/>
      <w:bookmarkStart w:id="2049" w:name="_Toc3741554"/>
      <w:bookmarkStart w:id="2050" w:name="_Toc3743785"/>
      <w:bookmarkStart w:id="2051" w:name="_Toc3744867"/>
      <w:bookmarkStart w:id="2052" w:name="_Toc3747150"/>
      <w:bookmarkStart w:id="2053" w:name="_Toc3750950"/>
      <w:bookmarkStart w:id="2054" w:name="_Toc3751770"/>
      <w:bookmarkStart w:id="2055" w:name="_Toc3822506"/>
      <w:bookmarkStart w:id="2056" w:name="_Toc3823300"/>
      <w:bookmarkStart w:id="2057" w:name="_Toc3829512"/>
      <w:bookmarkStart w:id="2058" w:name="_Toc3831740"/>
      <w:bookmarkStart w:id="2059" w:name="_Toc3485048"/>
      <w:bookmarkStart w:id="2060" w:name="_Toc3536786"/>
      <w:bookmarkStart w:id="2061" w:name="_Toc3536987"/>
      <w:bookmarkStart w:id="2062" w:name="_Toc3537186"/>
      <w:bookmarkStart w:id="2063" w:name="_Toc3553532"/>
      <w:bookmarkStart w:id="2064" w:name="_Toc3556438"/>
      <w:bookmarkStart w:id="2065" w:name="_Toc3558189"/>
      <w:bookmarkStart w:id="2066" w:name="_Toc3563811"/>
      <w:bookmarkStart w:id="2067" w:name="_Toc3566925"/>
      <w:bookmarkStart w:id="2068" w:name="_Toc3568645"/>
      <w:bookmarkStart w:id="2069" w:name="_Toc3570179"/>
      <w:bookmarkStart w:id="2070" w:name="_Toc3573651"/>
      <w:bookmarkStart w:id="2071" w:name="_Toc3740259"/>
      <w:bookmarkStart w:id="2072" w:name="_Toc3741157"/>
      <w:bookmarkStart w:id="2073" w:name="_Toc3741356"/>
      <w:bookmarkStart w:id="2074" w:name="_Toc3741555"/>
      <w:bookmarkStart w:id="2075" w:name="_Toc3743786"/>
      <w:bookmarkStart w:id="2076" w:name="_Toc3744868"/>
      <w:bookmarkStart w:id="2077" w:name="_Toc3747151"/>
      <w:bookmarkStart w:id="2078" w:name="_Toc3750951"/>
      <w:bookmarkStart w:id="2079" w:name="_Toc3751771"/>
      <w:bookmarkStart w:id="2080" w:name="_Toc3822507"/>
      <w:bookmarkStart w:id="2081" w:name="_Toc3823301"/>
      <w:bookmarkStart w:id="2082" w:name="_Toc3829513"/>
      <w:bookmarkStart w:id="2083" w:name="_Toc3831741"/>
      <w:bookmarkStart w:id="2084" w:name="_Toc3485049"/>
      <w:bookmarkStart w:id="2085" w:name="_Toc3536787"/>
      <w:bookmarkStart w:id="2086" w:name="_Toc3536988"/>
      <w:bookmarkStart w:id="2087" w:name="_Toc3537187"/>
      <w:bookmarkStart w:id="2088" w:name="_Toc3553533"/>
      <w:bookmarkStart w:id="2089" w:name="_Toc3556439"/>
      <w:bookmarkStart w:id="2090" w:name="_Toc3558190"/>
      <w:bookmarkStart w:id="2091" w:name="_Toc3563812"/>
      <w:bookmarkStart w:id="2092" w:name="_Toc3566926"/>
      <w:bookmarkStart w:id="2093" w:name="_Toc3568646"/>
      <w:bookmarkStart w:id="2094" w:name="_Toc3570180"/>
      <w:bookmarkStart w:id="2095" w:name="_Toc3573652"/>
      <w:bookmarkStart w:id="2096" w:name="_Toc3740260"/>
      <w:bookmarkStart w:id="2097" w:name="_Toc3741158"/>
      <w:bookmarkStart w:id="2098" w:name="_Toc3741357"/>
      <w:bookmarkStart w:id="2099" w:name="_Toc3741556"/>
      <w:bookmarkStart w:id="2100" w:name="_Toc3743787"/>
      <w:bookmarkStart w:id="2101" w:name="_Toc3744869"/>
      <w:bookmarkStart w:id="2102" w:name="_Toc3747152"/>
      <w:bookmarkStart w:id="2103" w:name="_Toc3750952"/>
      <w:bookmarkStart w:id="2104" w:name="_Toc3751772"/>
      <w:bookmarkStart w:id="2105" w:name="_Toc3822508"/>
      <w:bookmarkStart w:id="2106" w:name="_Toc3823302"/>
      <w:bookmarkStart w:id="2107" w:name="_Toc3829514"/>
      <w:bookmarkStart w:id="2108" w:name="_Toc3831742"/>
      <w:bookmarkStart w:id="2109" w:name="_Toc3485050"/>
      <w:bookmarkStart w:id="2110" w:name="_Toc3536788"/>
      <w:bookmarkStart w:id="2111" w:name="_Toc3536989"/>
      <w:bookmarkStart w:id="2112" w:name="_Toc3537188"/>
      <w:bookmarkStart w:id="2113" w:name="_Toc3553534"/>
      <w:bookmarkStart w:id="2114" w:name="_Toc3556440"/>
      <w:bookmarkStart w:id="2115" w:name="_Toc3558191"/>
      <w:bookmarkStart w:id="2116" w:name="_Toc3563813"/>
      <w:bookmarkStart w:id="2117" w:name="_Toc3566927"/>
      <w:bookmarkStart w:id="2118" w:name="_Toc3568647"/>
      <w:bookmarkStart w:id="2119" w:name="_Toc3570181"/>
      <w:bookmarkStart w:id="2120" w:name="_Toc3573653"/>
      <w:bookmarkStart w:id="2121" w:name="_Toc3740261"/>
      <w:bookmarkStart w:id="2122" w:name="_Toc3741159"/>
      <w:bookmarkStart w:id="2123" w:name="_Toc3741358"/>
      <w:bookmarkStart w:id="2124" w:name="_Toc3741557"/>
      <w:bookmarkStart w:id="2125" w:name="_Toc3743788"/>
      <w:bookmarkStart w:id="2126" w:name="_Toc3744870"/>
      <w:bookmarkStart w:id="2127" w:name="_Toc3747153"/>
      <w:bookmarkStart w:id="2128" w:name="_Toc3750953"/>
      <w:bookmarkStart w:id="2129" w:name="_Toc3751773"/>
      <w:bookmarkStart w:id="2130" w:name="_Toc3822509"/>
      <w:bookmarkStart w:id="2131" w:name="_Toc3823303"/>
      <w:bookmarkStart w:id="2132" w:name="_Toc3829515"/>
      <w:bookmarkStart w:id="2133" w:name="_Toc3831743"/>
      <w:bookmarkStart w:id="2134" w:name="_Toc3485051"/>
      <w:bookmarkStart w:id="2135" w:name="_Toc3536789"/>
      <w:bookmarkStart w:id="2136" w:name="_Toc3536990"/>
      <w:bookmarkStart w:id="2137" w:name="_Toc3537189"/>
      <w:bookmarkStart w:id="2138" w:name="_Toc3553535"/>
      <w:bookmarkStart w:id="2139" w:name="_Toc3556441"/>
      <w:bookmarkStart w:id="2140" w:name="_Toc3558192"/>
      <w:bookmarkStart w:id="2141" w:name="_Toc3563814"/>
      <w:bookmarkStart w:id="2142" w:name="_Toc3566928"/>
      <w:bookmarkStart w:id="2143" w:name="_Toc3568648"/>
      <w:bookmarkStart w:id="2144" w:name="_Toc3570182"/>
      <w:bookmarkStart w:id="2145" w:name="_Toc3573654"/>
      <w:bookmarkStart w:id="2146" w:name="_Toc3740262"/>
      <w:bookmarkStart w:id="2147" w:name="_Toc3741160"/>
      <w:bookmarkStart w:id="2148" w:name="_Toc3741359"/>
      <w:bookmarkStart w:id="2149" w:name="_Toc3741558"/>
      <w:bookmarkStart w:id="2150" w:name="_Toc3743789"/>
      <w:bookmarkStart w:id="2151" w:name="_Toc3744871"/>
      <w:bookmarkStart w:id="2152" w:name="_Toc3747154"/>
      <w:bookmarkStart w:id="2153" w:name="_Toc3750954"/>
      <w:bookmarkStart w:id="2154" w:name="_Toc3751774"/>
      <w:bookmarkStart w:id="2155" w:name="_Toc3822510"/>
      <w:bookmarkStart w:id="2156" w:name="_Toc3823304"/>
      <w:bookmarkStart w:id="2157" w:name="_Toc3829516"/>
      <w:bookmarkStart w:id="2158" w:name="_Toc3831744"/>
      <w:bookmarkStart w:id="2159" w:name="_Toc3485052"/>
      <w:bookmarkStart w:id="2160" w:name="_Toc3536790"/>
      <w:bookmarkStart w:id="2161" w:name="_Toc3536991"/>
      <w:bookmarkStart w:id="2162" w:name="_Toc3537190"/>
      <w:bookmarkStart w:id="2163" w:name="_Toc3553536"/>
      <w:bookmarkStart w:id="2164" w:name="_Toc3556442"/>
      <w:bookmarkStart w:id="2165" w:name="_Toc3558193"/>
      <w:bookmarkStart w:id="2166" w:name="_Toc3563815"/>
      <w:bookmarkStart w:id="2167" w:name="_Toc3566929"/>
      <w:bookmarkStart w:id="2168" w:name="_Toc3568649"/>
      <w:bookmarkStart w:id="2169" w:name="_Toc3570183"/>
      <w:bookmarkStart w:id="2170" w:name="_Toc3573655"/>
      <w:bookmarkStart w:id="2171" w:name="_Toc3740263"/>
      <w:bookmarkStart w:id="2172" w:name="_Toc3741161"/>
      <w:bookmarkStart w:id="2173" w:name="_Toc3741360"/>
      <w:bookmarkStart w:id="2174" w:name="_Toc3741559"/>
      <w:bookmarkStart w:id="2175" w:name="_Toc3743790"/>
      <w:bookmarkStart w:id="2176" w:name="_Toc3744872"/>
      <w:bookmarkStart w:id="2177" w:name="_Toc3747155"/>
      <w:bookmarkStart w:id="2178" w:name="_Toc3750955"/>
      <w:bookmarkStart w:id="2179" w:name="_Toc3751775"/>
      <w:bookmarkStart w:id="2180" w:name="_Toc3822511"/>
      <w:bookmarkStart w:id="2181" w:name="_Toc3823305"/>
      <w:bookmarkStart w:id="2182" w:name="_Toc3829517"/>
      <w:bookmarkStart w:id="2183" w:name="_Toc3831745"/>
      <w:bookmarkStart w:id="2184" w:name="_Toc3485053"/>
      <w:bookmarkStart w:id="2185" w:name="_Toc3536791"/>
      <w:bookmarkStart w:id="2186" w:name="_Toc3536992"/>
      <w:bookmarkStart w:id="2187" w:name="_Toc3537191"/>
      <w:bookmarkStart w:id="2188" w:name="_Toc3553537"/>
      <w:bookmarkStart w:id="2189" w:name="_Toc3556443"/>
      <w:bookmarkStart w:id="2190" w:name="_Toc3558194"/>
      <w:bookmarkStart w:id="2191" w:name="_Toc3563816"/>
      <w:bookmarkStart w:id="2192" w:name="_Toc3566930"/>
      <w:bookmarkStart w:id="2193" w:name="_Toc3568650"/>
      <w:bookmarkStart w:id="2194" w:name="_Toc3570184"/>
      <w:bookmarkStart w:id="2195" w:name="_Toc3573656"/>
      <w:bookmarkStart w:id="2196" w:name="_Toc3740264"/>
      <w:bookmarkStart w:id="2197" w:name="_Toc3741162"/>
      <w:bookmarkStart w:id="2198" w:name="_Toc3741361"/>
      <w:bookmarkStart w:id="2199" w:name="_Toc3741560"/>
      <w:bookmarkStart w:id="2200" w:name="_Toc3743791"/>
      <w:bookmarkStart w:id="2201" w:name="_Toc3744873"/>
      <w:bookmarkStart w:id="2202" w:name="_Toc3747156"/>
      <w:bookmarkStart w:id="2203" w:name="_Toc3750956"/>
      <w:bookmarkStart w:id="2204" w:name="_Toc3751776"/>
      <w:bookmarkStart w:id="2205" w:name="_Toc3822512"/>
      <w:bookmarkStart w:id="2206" w:name="_Toc3823306"/>
      <w:bookmarkStart w:id="2207" w:name="_Toc3829518"/>
      <w:bookmarkStart w:id="2208" w:name="_Toc3831746"/>
      <w:bookmarkStart w:id="2209" w:name="_Toc3485054"/>
      <w:bookmarkStart w:id="2210" w:name="_Toc3536792"/>
      <w:bookmarkStart w:id="2211" w:name="_Toc3536993"/>
      <w:bookmarkStart w:id="2212" w:name="_Toc3537192"/>
      <w:bookmarkStart w:id="2213" w:name="_Toc3553538"/>
      <w:bookmarkStart w:id="2214" w:name="_Toc3556444"/>
      <w:bookmarkStart w:id="2215" w:name="_Toc3558195"/>
      <w:bookmarkStart w:id="2216" w:name="_Toc3563817"/>
      <w:bookmarkStart w:id="2217" w:name="_Toc3566931"/>
      <w:bookmarkStart w:id="2218" w:name="_Toc3568651"/>
      <w:bookmarkStart w:id="2219" w:name="_Toc3570185"/>
      <w:bookmarkStart w:id="2220" w:name="_Toc3573657"/>
      <w:bookmarkStart w:id="2221" w:name="_Toc3740265"/>
      <w:bookmarkStart w:id="2222" w:name="_Toc3741163"/>
      <w:bookmarkStart w:id="2223" w:name="_Toc3741362"/>
      <w:bookmarkStart w:id="2224" w:name="_Toc3741561"/>
      <w:bookmarkStart w:id="2225" w:name="_Toc3743792"/>
      <w:bookmarkStart w:id="2226" w:name="_Toc3744874"/>
      <w:bookmarkStart w:id="2227" w:name="_Toc3747157"/>
      <w:bookmarkStart w:id="2228" w:name="_Toc3750957"/>
      <w:bookmarkStart w:id="2229" w:name="_Toc3751777"/>
      <w:bookmarkStart w:id="2230" w:name="_Toc3822513"/>
      <w:bookmarkStart w:id="2231" w:name="_Toc3823307"/>
      <w:bookmarkStart w:id="2232" w:name="_Toc3829519"/>
      <w:bookmarkStart w:id="2233" w:name="_Toc3831747"/>
      <w:bookmarkStart w:id="2234" w:name="_Toc3485055"/>
      <w:bookmarkStart w:id="2235" w:name="_Toc3536793"/>
      <w:bookmarkStart w:id="2236" w:name="_Toc3536994"/>
      <w:bookmarkStart w:id="2237" w:name="_Toc3537193"/>
      <w:bookmarkStart w:id="2238" w:name="_Toc3553539"/>
      <w:bookmarkStart w:id="2239" w:name="_Toc3556445"/>
      <w:bookmarkStart w:id="2240" w:name="_Toc3558196"/>
      <w:bookmarkStart w:id="2241" w:name="_Toc3563818"/>
      <w:bookmarkStart w:id="2242" w:name="_Toc3566932"/>
      <w:bookmarkStart w:id="2243" w:name="_Toc3568652"/>
      <w:bookmarkStart w:id="2244" w:name="_Toc3570186"/>
      <w:bookmarkStart w:id="2245" w:name="_Toc3573658"/>
      <w:bookmarkStart w:id="2246" w:name="_Toc3740266"/>
      <w:bookmarkStart w:id="2247" w:name="_Toc3741164"/>
      <w:bookmarkStart w:id="2248" w:name="_Toc3741363"/>
      <w:bookmarkStart w:id="2249" w:name="_Toc3741562"/>
      <w:bookmarkStart w:id="2250" w:name="_Toc3743793"/>
      <w:bookmarkStart w:id="2251" w:name="_Toc3744875"/>
      <w:bookmarkStart w:id="2252" w:name="_Toc3747158"/>
      <w:bookmarkStart w:id="2253" w:name="_Toc3750958"/>
      <w:bookmarkStart w:id="2254" w:name="_Toc3751778"/>
      <w:bookmarkStart w:id="2255" w:name="_Toc3822514"/>
      <w:bookmarkStart w:id="2256" w:name="_Toc3823308"/>
      <w:bookmarkStart w:id="2257" w:name="_Toc3829520"/>
      <w:bookmarkStart w:id="2258" w:name="_Toc3831748"/>
      <w:bookmarkStart w:id="2259" w:name="_Toc3485056"/>
      <w:bookmarkStart w:id="2260" w:name="_Toc3536794"/>
      <w:bookmarkStart w:id="2261" w:name="_Toc3536995"/>
      <w:bookmarkStart w:id="2262" w:name="_Toc3537194"/>
      <w:bookmarkStart w:id="2263" w:name="_Toc3553540"/>
      <w:bookmarkStart w:id="2264" w:name="_Toc3556446"/>
      <w:bookmarkStart w:id="2265" w:name="_Toc3558197"/>
      <w:bookmarkStart w:id="2266" w:name="_Toc3563819"/>
      <w:bookmarkStart w:id="2267" w:name="_Toc3566933"/>
      <w:bookmarkStart w:id="2268" w:name="_Toc3568653"/>
      <w:bookmarkStart w:id="2269" w:name="_Toc3570187"/>
      <w:bookmarkStart w:id="2270" w:name="_Toc3573659"/>
      <w:bookmarkStart w:id="2271" w:name="_Toc3740267"/>
      <w:bookmarkStart w:id="2272" w:name="_Toc3741165"/>
      <w:bookmarkStart w:id="2273" w:name="_Toc3741364"/>
      <w:bookmarkStart w:id="2274" w:name="_Toc3741563"/>
      <w:bookmarkStart w:id="2275" w:name="_Toc3743794"/>
      <w:bookmarkStart w:id="2276" w:name="_Toc3744876"/>
      <w:bookmarkStart w:id="2277" w:name="_Toc3747159"/>
      <w:bookmarkStart w:id="2278" w:name="_Toc3750959"/>
      <w:bookmarkStart w:id="2279" w:name="_Toc3751779"/>
      <w:bookmarkStart w:id="2280" w:name="_Toc3822515"/>
      <w:bookmarkStart w:id="2281" w:name="_Toc3823309"/>
      <w:bookmarkStart w:id="2282" w:name="_Toc3829521"/>
      <w:bookmarkStart w:id="2283" w:name="_Toc3831749"/>
      <w:bookmarkStart w:id="2284" w:name="_Toc3485057"/>
      <w:bookmarkStart w:id="2285" w:name="_Toc3536795"/>
      <w:bookmarkStart w:id="2286" w:name="_Toc3536996"/>
      <w:bookmarkStart w:id="2287" w:name="_Toc3537195"/>
      <w:bookmarkStart w:id="2288" w:name="_Toc3553541"/>
      <w:bookmarkStart w:id="2289" w:name="_Toc3556447"/>
      <w:bookmarkStart w:id="2290" w:name="_Toc3558198"/>
      <w:bookmarkStart w:id="2291" w:name="_Toc3563820"/>
      <w:bookmarkStart w:id="2292" w:name="_Toc3566934"/>
      <w:bookmarkStart w:id="2293" w:name="_Toc3568654"/>
      <w:bookmarkStart w:id="2294" w:name="_Toc3570188"/>
      <w:bookmarkStart w:id="2295" w:name="_Toc3573660"/>
      <w:bookmarkStart w:id="2296" w:name="_Toc3740268"/>
      <w:bookmarkStart w:id="2297" w:name="_Toc3741166"/>
      <w:bookmarkStart w:id="2298" w:name="_Toc3741365"/>
      <w:bookmarkStart w:id="2299" w:name="_Toc3741564"/>
      <w:bookmarkStart w:id="2300" w:name="_Toc3743795"/>
      <w:bookmarkStart w:id="2301" w:name="_Toc3744877"/>
      <w:bookmarkStart w:id="2302" w:name="_Toc3747160"/>
      <w:bookmarkStart w:id="2303" w:name="_Toc3750960"/>
      <w:bookmarkStart w:id="2304" w:name="_Toc3751780"/>
      <w:bookmarkStart w:id="2305" w:name="_Toc3822516"/>
      <w:bookmarkStart w:id="2306" w:name="_Toc3823310"/>
      <w:bookmarkStart w:id="2307" w:name="_Toc3829522"/>
      <w:bookmarkStart w:id="2308" w:name="_Toc3831750"/>
      <w:bookmarkStart w:id="2309" w:name="_Toc3485058"/>
      <w:bookmarkStart w:id="2310" w:name="_Toc3536796"/>
      <w:bookmarkStart w:id="2311" w:name="_Toc3536997"/>
      <w:bookmarkStart w:id="2312" w:name="_Toc3537196"/>
      <w:bookmarkStart w:id="2313" w:name="_Toc3553542"/>
      <w:bookmarkStart w:id="2314" w:name="_Toc3556448"/>
      <w:bookmarkStart w:id="2315" w:name="_Toc3558199"/>
      <w:bookmarkStart w:id="2316" w:name="_Toc3563821"/>
      <w:bookmarkStart w:id="2317" w:name="_Toc3566935"/>
      <w:bookmarkStart w:id="2318" w:name="_Toc3568655"/>
      <w:bookmarkStart w:id="2319" w:name="_Toc3570189"/>
      <w:bookmarkStart w:id="2320" w:name="_Toc3573661"/>
      <w:bookmarkStart w:id="2321" w:name="_Toc3740269"/>
      <w:bookmarkStart w:id="2322" w:name="_Toc3741167"/>
      <w:bookmarkStart w:id="2323" w:name="_Toc3741366"/>
      <w:bookmarkStart w:id="2324" w:name="_Toc3741565"/>
      <w:bookmarkStart w:id="2325" w:name="_Toc3743796"/>
      <w:bookmarkStart w:id="2326" w:name="_Toc3744878"/>
      <w:bookmarkStart w:id="2327" w:name="_Toc3747161"/>
      <w:bookmarkStart w:id="2328" w:name="_Toc3750961"/>
      <w:bookmarkStart w:id="2329" w:name="_Toc3751781"/>
      <w:bookmarkStart w:id="2330" w:name="_Toc3822517"/>
      <w:bookmarkStart w:id="2331" w:name="_Toc3823311"/>
      <w:bookmarkStart w:id="2332" w:name="_Toc3829523"/>
      <w:bookmarkStart w:id="2333" w:name="_Toc3831751"/>
      <w:bookmarkStart w:id="2334" w:name="_Toc3485059"/>
      <w:bookmarkStart w:id="2335" w:name="_Toc3536797"/>
      <w:bookmarkStart w:id="2336" w:name="_Toc3536998"/>
      <w:bookmarkStart w:id="2337" w:name="_Toc3537197"/>
      <w:bookmarkStart w:id="2338" w:name="_Toc3553543"/>
      <w:bookmarkStart w:id="2339" w:name="_Toc3556449"/>
      <w:bookmarkStart w:id="2340" w:name="_Toc3558200"/>
      <w:bookmarkStart w:id="2341" w:name="_Toc3563822"/>
      <w:bookmarkStart w:id="2342" w:name="_Toc3566936"/>
      <w:bookmarkStart w:id="2343" w:name="_Toc3568656"/>
      <w:bookmarkStart w:id="2344" w:name="_Toc3570190"/>
      <w:bookmarkStart w:id="2345" w:name="_Toc3573662"/>
      <w:bookmarkStart w:id="2346" w:name="_Toc3740270"/>
      <w:bookmarkStart w:id="2347" w:name="_Toc3741168"/>
      <w:bookmarkStart w:id="2348" w:name="_Toc3741367"/>
      <w:bookmarkStart w:id="2349" w:name="_Toc3741566"/>
      <w:bookmarkStart w:id="2350" w:name="_Toc3743797"/>
      <w:bookmarkStart w:id="2351" w:name="_Toc3744879"/>
      <w:bookmarkStart w:id="2352" w:name="_Toc3747162"/>
      <w:bookmarkStart w:id="2353" w:name="_Toc3750962"/>
      <w:bookmarkStart w:id="2354" w:name="_Toc3751782"/>
      <w:bookmarkStart w:id="2355" w:name="_Toc3822518"/>
      <w:bookmarkStart w:id="2356" w:name="_Toc3823312"/>
      <w:bookmarkStart w:id="2357" w:name="_Toc3829524"/>
      <w:bookmarkStart w:id="2358" w:name="_Toc3831752"/>
      <w:bookmarkStart w:id="2359" w:name="_Toc3485060"/>
      <w:bookmarkStart w:id="2360" w:name="_Toc3536798"/>
      <w:bookmarkStart w:id="2361" w:name="_Toc3536999"/>
      <w:bookmarkStart w:id="2362" w:name="_Toc3537198"/>
      <w:bookmarkStart w:id="2363" w:name="_Toc3553544"/>
      <w:bookmarkStart w:id="2364" w:name="_Toc3556450"/>
      <w:bookmarkStart w:id="2365" w:name="_Toc3558201"/>
      <w:bookmarkStart w:id="2366" w:name="_Toc3563823"/>
      <w:bookmarkStart w:id="2367" w:name="_Toc3566937"/>
      <w:bookmarkStart w:id="2368" w:name="_Toc3568657"/>
      <w:bookmarkStart w:id="2369" w:name="_Toc3570191"/>
      <w:bookmarkStart w:id="2370" w:name="_Toc3573663"/>
      <w:bookmarkStart w:id="2371" w:name="_Toc3740271"/>
      <w:bookmarkStart w:id="2372" w:name="_Toc3741169"/>
      <w:bookmarkStart w:id="2373" w:name="_Toc3741368"/>
      <w:bookmarkStart w:id="2374" w:name="_Toc3741567"/>
      <w:bookmarkStart w:id="2375" w:name="_Toc3743798"/>
      <w:bookmarkStart w:id="2376" w:name="_Toc3744880"/>
      <w:bookmarkStart w:id="2377" w:name="_Toc3747163"/>
      <w:bookmarkStart w:id="2378" w:name="_Toc3750963"/>
      <w:bookmarkStart w:id="2379" w:name="_Toc3751783"/>
      <w:bookmarkStart w:id="2380" w:name="_Toc3822519"/>
      <w:bookmarkStart w:id="2381" w:name="_Toc3823313"/>
      <w:bookmarkStart w:id="2382" w:name="_Toc3829525"/>
      <w:bookmarkStart w:id="2383" w:name="_Toc3831753"/>
      <w:bookmarkStart w:id="2384" w:name="_Toc3485061"/>
      <w:bookmarkStart w:id="2385" w:name="_Toc3536799"/>
      <w:bookmarkStart w:id="2386" w:name="_Toc3537000"/>
      <w:bookmarkStart w:id="2387" w:name="_Toc3537199"/>
      <w:bookmarkStart w:id="2388" w:name="_Toc3553545"/>
      <w:bookmarkStart w:id="2389" w:name="_Toc3556451"/>
      <w:bookmarkStart w:id="2390" w:name="_Toc3558202"/>
      <w:bookmarkStart w:id="2391" w:name="_Toc3563824"/>
      <w:bookmarkStart w:id="2392" w:name="_Toc3566938"/>
      <w:bookmarkStart w:id="2393" w:name="_Toc3568658"/>
      <w:bookmarkStart w:id="2394" w:name="_Toc3570192"/>
      <w:bookmarkStart w:id="2395" w:name="_Toc3573664"/>
      <w:bookmarkStart w:id="2396" w:name="_Toc3740272"/>
      <w:bookmarkStart w:id="2397" w:name="_Toc3741170"/>
      <w:bookmarkStart w:id="2398" w:name="_Toc3741369"/>
      <w:bookmarkStart w:id="2399" w:name="_Toc3741568"/>
      <w:bookmarkStart w:id="2400" w:name="_Toc3743799"/>
      <w:bookmarkStart w:id="2401" w:name="_Toc3744881"/>
      <w:bookmarkStart w:id="2402" w:name="_Toc3747164"/>
      <w:bookmarkStart w:id="2403" w:name="_Toc3750964"/>
      <w:bookmarkStart w:id="2404" w:name="_Toc3751784"/>
      <w:bookmarkStart w:id="2405" w:name="_Toc3822520"/>
      <w:bookmarkStart w:id="2406" w:name="_Toc3823314"/>
      <w:bookmarkStart w:id="2407" w:name="_Toc3829526"/>
      <w:bookmarkStart w:id="2408" w:name="_Toc3831754"/>
      <w:bookmarkStart w:id="2409" w:name="_Toc3485062"/>
      <w:bookmarkStart w:id="2410" w:name="_Toc3536800"/>
      <w:bookmarkStart w:id="2411" w:name="_Toc3537001"/>
      <w:bookmarkStart w:id="2412" w:name="_Toc3537200"/>
      <w:bookmarkStart w:id="2413" w:name="_Toc3553546"/>
      <w:bookmarkStart w:id="2414" w:name="_Toc3556452"/>
      <w:bookmarkStart w:id="2415" w:name="_Toc3558203"/>
      <w:bookmarkStart w:id="2416" w:name="_Toc3563825"/>
      <w:bookmarkStart w:id="2417" w:name="_Toc3566939"/>
      <w:bookmarkStart w:id="2418" w:name="_Toc3568659"/>
      <w:bookmarkStart w:id="2419" w:name="_Toc3570193"/>
      <w:bookmarkStart w:id="2420" w:name="_Toc3573665"/>
      <w:bookmarkStart w:id="2421" w:name="_Toc3740273"/>
      <w:bookmarkStart w:id="2422" w:name="_Toc3741171"/>
      <w:bookmarkStart w:id="2423" w:name="_Toc3741370"/>
      <w:bookmarkStart w:id="2424" w:name="_Toc3741569"/>
      <w:bookmarkStart w:id="2425" w:name="_Toc3743800"/>
      <w:bookmarkStart w:id="2426" w:name="_Toc3744882"/>
      <w:bookmarkStart w:id="2427" w:name="_Toc3747165"/>
      <w:bookmarkStart w:id="2428" w:name="_Toc3750965"/>
      <w:bookmarkStart w:id="2429" w:name="_Toc3751785"/>
      <w:bookmarkStart w:id="2430" w:name="_Toc3822521"/>
      <w:bookmarkStart w:id="2431" w:name="_Toc3823315"/>
      <w:bookmarkStart w:id="2432" w:name="_Toc3829527"/>
      <w:bookmarkStart w:id="2433" w:name="_Toc3831755"/>
      <w:bookmarkStart w:id="2434" w:name="_Toc3485063"/>
      <w:bookmarkStart w:id="2435" w:name="_Toc3536801"/>
      <w:bookmarkStart w:id="2436" w:name="_Toc3537002"/>
      <w:bookmarkStart w:id="2437" w:name="_Toc3537201"/>
      <w:bookmarkStart w:id="2438" w:name="_Toc3553547"/>
      <w:bookmarkStart w:id="2439" w:name="_Toc3556453"/>
      <w:bookmarkStart w:id="2440" w:name="_Toc3558204"/>
      <w:bookmarkStart w:id="2441" w:name="_Toc3563826"/>
      <w:bookmarkStart w:id="2442" w:name="_Toc3566940"/>
      <w:bookmarkStart w:id="2443" w:name="_Toc3568660"/>
      <w:bookmarkStart w:id="2444" w:name="_Toc3570194"/>
      <w:bookmarkStart w:id="2445" w:name="_Toc3573666"/>
      <w:bookmarkStart w:id="2446" w:name="_Toc3740274"/>
      <w:bookmarkStart w:id="2447" w:name="_Toc3741172"/>
      <w:bookmarkStart w:id="2448" w:name="_Toc3741371"/>
      <w:bookmarkStart w:id="2449" w:name="_Toc3741570"/>
      <w:bookmarkStart w:id="2450" w:name="_Toc3743801"/>
      <w:bookmarkStart w:id="2451" w:name="_Toc3744883"/>
      <w:bookmarkStart w:id="2452" w:name="_Toc3747166"/>
      <w:bookmarkStart w:id="2453" w:name="_Toc3750966"/>
      <w:bookmarkStart w:id="2454" w:name="_Toc3751786"/>
      <w:bookmarkStart w:id="2455" w:name="_Toc3822522"/>
      <w:bookmarkStart w:id="2456" w:name="_Toc3823316"/>
      <w:bookmarkStart w:id="2457" w:name="_Toc3829528"/>
      <w:bookmarkStart w:id="2458" w:name="_Toc3831756"/>
      <w:bookmarkStart w:id="2459" w:name="_Toc3485064"/>
      <w:bookmarkStart w:id="2460" w:name="_Toc3536802"/>
      <w:bookmarkStart w:id="2461" w:name="_Toc3537003"/>
      <w:bookmarkStart w:id="2462" w:name="_Toc3537202"/>
      <w:bookmarkStart w:id="2463" w:name="_Toc3553548"/>
      <w:bookmarkStart w:id="2464" w:name="_Toc3556454"/>
      <w:bookmarkStart w:id="2465" w:name="_Toc3558205"/>
      <w:bookmarkStart w:id="2466" w:name="_Toc3563827"/>
      <w:bookmarkStart w:id="2467" w:name="_Toc3566941"/>
      <w:bookmarkStart w:id="2468" w:name="_Toc3568661"/>
      <w:bookmarkStart w:id="2469" w:name="_Toc3570195"/>
      <w:bookmarkStart w:id="2470" w:name="_Toc3573667"/>
      <w:bookmarkStart w:id="2471" w:name="_Toc3740275"/>
      <w:bookmarkStart w:id="2472" w:name="_Toc3741173"/>
      <w:bookmarkStart w:id="2473" w:name="_Toc3741372"/>
      <w:bookmarkStart w:id="2474" w:name="_Toc3741571"/>
      <w:bookmarkStart w:id="2475" w:name="_Toc3743802"/>
      <w:bookmarkStart w:id="2476" w:name="_Toc3744884"/>
      <w:bookmarkStart w:id="2477" w:name="_Toc3747167"/>
      <w:bookmarkStart w:id="2478" w:name="_Toc3750967"/>
      <w:bookmarkStart w:id="2479" w:name="_Toc3751787"/>
      <w:bookmarkStart w:id="2480" w:name="_Toc3822523"/>
      <w:bookmarkStart w:id="2481" w:name="_Toc3823317"/>
      <w:bookmarkStart w:id="2482" w:name="_Toc3829529"/>
      <w:bookmarkStart w:id="2483" w:name="_Toc3831757"/>
      <w:bookmarkStart w:id="2484" w:name="_Toc3485065"/>
      <w:bookmarkStart w:id="2485" w:name="_Toc3536803"/>
      <w:bookmarkStart w:id="2486" w:name="_Toc3537004"/>
      <w:bookmarkStart w:id="2487" w:name="_Toc3537203"/>
      <w:bookmarkStart w:id="2488" w:name="_Toc3553549"/>
      <w:bookmarkStart w:id="2489" w:name="_Toc3556455"/>
      <w:bookmarkStart w:id="2490" w:name="_Toc3558206"/>
      <w:bookmarkStart w:id="2491" w:name="_Toc3563828"/>
      <w:bookmarkStart w:id="2492" w:name="_Toc3566942"/>
      <w:bookmarkStart w:id="2493" w:name="_Toc3568662"/>
      <w:bookmarkStart w:id="2494" w:name="_Toc3570196"/>
      <w:bookmarkStart w:id="2495" w:name="_Toc3573668"/>
      <w:bookmarkStart w:id="2496" w:name="_Toc3740276"/>
      <w:bookmarkStart w:id="2497" w:name="_Toc3741174"/>
      <w:bookmarkStart w:id="2498" w:name="_Toc3741373"/>
      <w:bookmarkStart w:id="2499" w:name="_Toc3741572"/>
      <w:bookmarkStart w:id="2500" w:name="_Toc3743803"/>
      <w:bookmarkStart w:id="2501" w:name="_Toc3744885"/>
      <w:bookmarkStart w:id="2502" w:name="_Toc3747168"/>
      <w:bookmarkStart w:id="2503" w:name="_Toc3750968"/>
      <w:bookmarkStart w:id="2504" w:name="_Toc3751788"/>
      <w:bookmarkStart w:id="2505" w:name="_Toc3822524"/>
      <w:bookmarkStart w:id="2506" w:name="_Toc3823318"/>
      <w:bookmarkStart w:id="2507" w:name="_Toc3829530"/>
      <w:bookmarkStart w:id="2508" w:name="_Toc3831758"/>
      <w:bookmarkStart w:id="2509" w:name="_Toc3485066"/>
      <w:bookmarkStart w:id="2510" w:name="_Toc3536804"/>
      <w:bookmarkStart w:id="2511" w:name="_Toc3537005"/>
      <w:bookmarkStart w:id="2512" w:name="_Toc3537204"/>
      <w:bookmarkStart w:id="2513" w:name="_Toc3553550"/>
      <w:bookmarkStart w:id="2514" w:name="_Toc3556456"/>
      <w:bookmarkStart w:id="2515" w:name="_Toc3558207"/>
      <w:bookmarkStart w:id="2516" w:name="_Toc3563829"/>
      <w:bookmarkStart w:id="2517" w:name="_Toc3566943"/>
      <w:bookmarkStart w:id="2518" w:name="_Toc3568663"/>
      <w:bookmarkStart w:id="2519" w:name="_Toc3570197"/>
      <w:bookmarkStart w:id="2520" w:name="_Toc3573669"/>
      <w:bookmarkStart w:id="2521" w:name="_Toc3740277"/>
      <w:bookmarkStart w:id="2522" w:name="_Toc3741175"/>
      <w:bookmarkStart w:id="2523" w:name="_Toc3741374"/>
      <w:bookmarkStart w:id="2524" w:name="_Toc3741573"/>
      <w:bookmarkStart w:id="2525" w:name="_Toc3743804"/>
      <w:bookmarkStart w:id="2526" w:name="_Toc3744886"/>
      <w:bookmarkStart w:id="2527" w:name="_Toc3747169"/>
      <w:bookmarkStart w:id="2528" w:name="_Toc3750969"/>
      <w:bookmarkStart w:id="2529" w:name="_Toc3751789"/>
      <w:bookmarkStart w:id="2530" w:name="_Toc3822525"/>
      <w:bookmarkStart w:id="2531" w:name="_Toc3823319"/>
      <w:bookmarkStart w:id="2532" w:name="_Toc3829531"/>
      <w:bookmarkStart w:id="2533" w:name="_Toc3831759"/>
      <w:bookmarkStart w:id="2534" w:name="_Toc3485067"/>
      <w:bookmarkStart w:id="2535" w:name="_Toc3536805"/>
      <w:bookmarkStart w:id="2536" w:name="_Toc3537006"/>
      <w:bookmarkStart w:id="2537" w:name="_Toc3537205"/>
      <w:bookmarkStart w:id="2538" w:name="_Toc3553551"/>
      <w:bookmarkStart w:id="2539" w:name="_Toc3556457"/>
      <w:bookmarkStart w:id="2540" w:name="_Toc3558208"/>
      <w:bookmarkStart w:id="2541" w:name="_Toc3563830"/>
      <w:bookmarkStart w:id="2542" w:name="_Toc3566944"/>
      <w:bookmarkStart w:id="2543" w:name="_Toc3568664"/>
      <w:bookmarkStart w:id="2544" w:name="_Toc3570198"/>
      <w:bookmarkStart w:id="2545" w:name="_Toc3573670"/>
      <w:bookmarkStart w:id="2546" w:name="_Toc3740278"/>
      <w:bookmarkStart w:id="2547" w:name="_Toc3741176"/>
      <w:bookmarkStart w:id="2548" w:name="_Toc3741375"/>
      <w:bookmarkStart w:id="2549" w:name="_Toc3741574"/>
      <w:bookmarkStart w:id="2550" w:name="_Toc3743805"/>
      <w:bookmarkStart w:id="2551" w:name="_Toc3744887"/>
      <w:bookmarkStart w:id="2552" w:name="_Toc3747170"/>
      <w:bookmarkStart w:id="2553" w:name="_Toc3750970"/>
      <w:bookmarkStart w:id="2554" w:name="_Toc3751790"/>
      <w:bookmarkStart w:id="2555" w:name="_Toc3822526"/>
      <w:bookmarkStart w:id="2556" w:name="_Toc3823320"/>
      <w:bookmarkStart w:id="2557" w:name="_Toc3829532"/>
      <w:bookmarkStart w:id="2558" w:name="_Toc3831760"/>
      <w:bookmarkStart w:id="2559" w:name="_Toc3485068"/>
      <w:bookmarkStart w:id="2560" w:name="_Toc3536806"/>
      <w:bookmarkStart w:id="2561" w:name="_Toc3537007"/>
      <w:bookmarkStart w:id="2562" w:name="_Toc3537206"/>
      <w:bookmarkStart w:id="2563" w:name="_Toc3553552"/>
      <w:bookmarkStart w:id="2564" w:name="_Toc3556458"/>
      <w:bookmarkStart w:id="2565" w:name="_Toc3558209"/>
      <w:bookmarkStart w:id="2566" w:name="_Toc3563831"/>
      <w:bookmarkStart w:id="2567" w:name="_Toc3566945"/>
      <w:bookmarkStart w:id="2568" w:name="_Toc3568665"/>
      <w:bookmarkStart w:id="2569" w:name="_Toc3570199"/>
      <w:bookmarkStart w:id="2570" w:name="_Toc3573671"/>
      <w:bookmarkStart w:id="2571" w:name="_Toc3740279"/>
      <w:bookmarkStart w:id="2572" w:name="_Toc3741177"/>
      <w:bookmarkStart w:id="2573" w:name="_Toc3741376"/>
      <w:bookmarkStart w:id="2574" w:name="_Toc3741575"/>
      <w:bookmarkStart w:id="2575" w:name="_Toc3743806"/>
      <w:bookmarkStart w:id="2576" w:name="_Toc3744888"/>
      <w:bookmarkStart w:id="2577" w:name="_Toc3747171"/>
      <w:bookmarkStart w:id="2578" w:name="_Toc3750971"/>
      <w:bookmarkStart w:id="2579" w:name="_Toc3751791"/>
      <w:bookmarkStart w:id="2580" w:name="_Toc3822527"/>
      <w:bookmarkStart w:id="2581" w:name="_Toc3823321"/>
      <w:bookmarkStart w:id="2582" w:name="_Toc3829533"/>
      <w:bookmarkStart w:id="2583" w:name="_Toc3831761"/>
      <w:bookmarkStart w:id="2584" w:name="_Toc3485069"/>
      <w:bookmarkStart w:id="2585" w:name="_Toc3536807"/>
      <w:bookmarkStart w:id="2586" w:name="_Toc3537008"/>
      <w:bookmarkStart w:id="2587" w:name="_Toc3537207"/>
      <w:bookmarkStart w:id="2588" w:name="_Toc3553553"/>
      <w:bookmarkStart w:id="2589" w:name="_Toc3556459"/>
      <w:bookmarkStart w:id="2590" w:name="_Toc3558210"/>
      <w:bookmarkStart w:id="2591" w:name="_Toc3563832"/>
      <w:bookmarkStart w:id="2592" w:name="_Toc3566946"/>
      <w:bookmarkStart w:id="2593" w:name="_Toc3568666"/>
      <w:bookmarkStart w:id="2594" w:name="_Toc3570200"/>
      <w:bookmarkStart w:id="2595" w:name="_Toc3573672"/>
      <w:bookmarkStart w:id="2596" w:name="_Toc3740280"/>
      <w:bookmarkStart w:id="2597" w:name="_Toc3741178"/>
      <w:bookmarkStart w:id="2598" w:name="_Toc3741377"/>
      <w:bookmarkStart w:id="2599" w:name="_Toc3741576"/>
      <w:bookmarkStart w:id="2600" w:name="_Toc3743807"/>
      <w:bookmarkStart w:id="2601" w:name="_Toc3744889"/>
      <w:bookmarkStart w:id="2602" w:name="_Toc3747172"/>
      <w:bookmarkStart w:id="2603" w:name="_Toc3750972"/>
      <w:bookmarkStart w:id="2604" w:name="_Toc3751792"/>
      <w:bookmarkStart w:id="2605" w:name="_Toc3822528"/>
      <w:bookmarkStart w:id="2606" w:name="_Toc3823322"/>
      <w:bookmarkStart w:id="2607" w:name="_Toc3829534"/>
      <w:bookmarkStart w:id="2608" w:name="_Toc3831762"/>
      <w:bookmarkStart w:id="2609" w:name="_Toc3485070"/>
      <w:bookmarkStart w:id="2610" w:name="_Toc3536808"/>
      <w:bookmarkStart w:id="2611" w:name="_Toc3537009"/>
      <w:bookmarkStart w:id="2612" w:name="_Toc3537208"/>
      <w:bookmarkStart w:id="2613" w:name="_Toc3553554"/>
      <w:bookmarkStart w:id="2614" w:name="_Toc3556460"/>
      <w:bookmarkStart w:id="2615" w:name="_Toc3558211"/>
      <w:bookmarkStart w:id="2616" w:name="_Toc3563833"/>
      <w:bookmarkStart w:id="2617" w:name="_Toc3566947"/>
      <w:bookmarkStart w:id="2618" w:name="_Toc3568667"/>
      <w:bookmarkStart w:id="2619" w:name="_Toc3570201"/>
      <w:bookmarkStart w:id="2620" w:name="_Toc3573673"/>
      <w:bookmarkStart w:id="2621" w:name="_Toc3740281"/>
      <w:bookmarkStart w:id="2622" w:name="_Toc3741179"/>
      <w:bookmarkStart w:id="2623" w:name="_Toc3741378"/>
      <w:bookmarkStart w:id="2624" w:name="_Toc3741577"/>
      <w:bookmarkStart w:id="2625" w:name="_Toc3743808"/>
      <w:bookmarkStart w:id="2626" w:name="_Toc3744890"/>
      <w:bookmarkStart w:id="2627" w:name="_Toc3747173"/>
      <w:bookmarkStart w:id="2628" w:name="_Toc3750973"/>
      <w:bookmarkStart w:id="2629" w:name="_Toc3751793"/>
      <w:bookmarkStart w:id="2630" w:name="_Toc3822529"/>
      <w:bookmarkStart w:id="2631" w:name="_Toc3823323"/>
      <w:bookmarkStart w:id="2632" w:name="_Toc3829535"/>
      <w:bookmarkStart w:id="2633" w:name="_Toc3831763"/>
      <w:bookmarkStart w:id="2634" w:name="_Toc3485071"/>
      <w:bookmarkStart w:id="2635" w:name="_Toc3536809"/>
      <w:bookmarkStart w:id="2636" w:name="_Toc3537010"/>
      <w:bookmarkStart w:id="2637" w:name="_Toc3537209"/>
      <w:bookmarkStart w:id="2638" w:name="_Toc3553555"/>
      <w:bookmarkStart w:id="2639" w:name="_Toc3556461"/>
      <w:bookmarkStart w:id="2640" w:name="_Toc3558212"/>
      <w:bookmarkStart w:id="2641" w:name="_Toc3563834"/>
      <w:bookmarkStart w:id="2642" w:name="_Toc3566948"/>
      <w:bookmarkStart w:id="2643" w:name="_Toc3568668"/>
      <w:bookmarkStart w:id="2644" w:name="_Toc3570202"/>
      <w:bookmarkStart w:id="2645" w:name="_Toc3573674"/>
      <w:bookmarkStart w:id="2646" w:name="_Toc3740282"/>
      <w:bookmarkStart w:id="2647" w:name="_Toc3741180"/>
      <w:bookmarkStart w:id="2648" w:name="_Toc3741379"/>
      <w:bookmarkStart w:id="2649" w:name="_Toc3741578"/>
      <w:bookmarkStart w:id="2650" w:name="_Toc3743809"/>
      <w:bookmarkStart w:id="2651" w:name="_Toc3744891"/>
      <w:bookmarkStart w:id="2652" w:name="_Toc3747174"/>
      <w:bookmarkStart w:id="2653" w:name="_Toc3750974"/>
      <w:bookmarkStart w:id="2654" w:name="_Toc3751794"/>
      <w:bookmarkStart w:id="2655" w:name="_Toc3822530"/>
      <w:bookmarkStart w:id="2656" w:name="_Toc3823324"/>
      <w:bookmarkStart w:id="2657" w:name="_Toc3829536"/>
      <w:bookmarkStart w:id="2658" w:name="_Toc3831764"/>
      <w:bookmarkStart w:id="2659" w:name="_Ref3456328"/>
      <w:bookmarkStart w:id="2660" w:name="_Toc7790901"/>
      <w:bookmarkStart w:id="2661" w:name="_Toc8697050"/>
      <w:bookmarkStart w:id="2662" w:name="_Toc34200864"/>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r w:rsidRPr="00AA65C8">
        <w:t>VENCIMENTO ANTECIPADO DAS DEBÊNTURES</w:t>
      </w:r>
      <w:bookmarkEnd w:id="2659"/>
      <w:bookmarkEnd w:id="2660"/>
      <w:bookmarkEnd w:id="2661"/>
      <w:bookmarkEnd w:id="2662"/>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63" w:name="_Ref7772596"/>
      <w:bookmarkStart w:id="2664" w:name="_Toc7790902"/>
      <w:bookmarkStart w:id="2665" w:name="_Toc8171352"/>
      <w:bookmarkStart w:id="2666" w:name="_Toc8697051"/>
      <w:bookmarkStart w:id="2667" w:name="_Toc34200865"/>
      <w:bookmarkStart w:id="2668" w:name="_Ref2850711"/>
      <w:r w:rsidRPr="00AA65C8">
        <w:t xml:space="preserve">Vencimento Antecipado </w:t>
      </w:r>
      <w:bookmarkEnd w:id="2663"/>
      <w:bookmarkEnd w:id="2664"/>
      <w:r w:rsidR="00450C01" w:rsidRPr="00AA65C8">
        <w:t>Automático</w:t>
      </w:r>
      <w:bookmarkEnd w:id="2665"/>
      <w:bookmarkEnd w:id="2666"/>
      <w:bookmarkEnd w:id="2667"/>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603D2928" w:rsidR="009F7391" w:rsidRPr="00AA65C8" w:rsidRDefault="00450C01" w:rsidP="00457200">
      <w:pPr>
        <w:pStyle w:val="PargrafoComumNvel2"/>
      </w:pPr>
      <w:bookmarkStart w:id="2669"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69"/>
      <w:r w:rsidR="00345F41" w:rsidRPr="00AA65C8">
        <w:t>:</w:t>
      </w:r>
      <w:r w:rsidR="007225C5">
        <w:t xml:space="preserve"> </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104632E8"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bookmarkStart w:id="2670" w:name="_Hlk46333961"/>
      <w:r w:rsidRPr="003721BC">
        <w:rPr>
          <w:rFonts w:eastAsia="MS Mincho"/>
          <w:sz w:val="20"/>
          <w:szCs w:val="20"/>
        </w:rPr>
        <w:t>liquidação</w:t>
      </w:r>
      <w:r w:rsidRPr="003721BC">
        <w:rPr>
          <w:sz w:val="20"/>
          <w:szCs w:val="20"/>
        </w:rPr>
        <w:t>, dissolução ou extinção da Emissora</w:t>
      </w:r>
      <w:r w:rsidR="00A86A88">
        <w:rPr>
          <w:sz w:val="20"/>
          <w:szCs w:val="20"/>
        </w:rPr>
        <w:t xml:space="preserve"> e/ou</w:t>
      </w:r>
      <w:r w:rsidRPr="003721BC">
        <w:rPr>
          <w:sz w:val="20"/>
          <w:szCs w:val="20"/>
        </w:rPr>
        <w:t xml:space="preserve"> da Fiadora;</w:t>
      </w:r>
      <w:bookmarkEnd w:id="2670"/>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lastRenderedPageBreak/>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08216EC2"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562D63F5" w14:textId="5907CC68"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F047CE">
        <w:rPr>
          <w:sz w:val="20"/>
          <w:szCs w:val="20"/>
        </w:rPr>
        <w:t>ou</w:t>
      </w:r>
    </w:p>
    <w:p w14:paraId="72C468AB" w14:textId="77777777" w:rsidR="00AE0F90" w:rsidRPr="00AE0F90" w:rsidRDefault="00AE0F90" w:rsidP="00AE0F90">
      <w:pPr>
        <w:pStyle w:val="PargrafodaLista"/>
        <w:rPr>
          <w:sz w:val="20"/>
          <w:szCs w:val="20"/>
        </w:rPr>
      </w:pPr>
    </w:p>
    <w:p w14:paraId="51E5A9A4" w14:textId="357B65F6" w:rsidR="003721BC"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681191BA" w14:textId="77777777" w:rsidR="004817C7" w:rsidRPr="00AA65C8" w:rsidRDefault="004817C7"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71" w:name="_Ref7772603"/>
      <w:bookmarkStart w:id="2672" w:name="_Toc7790903"/>
      <w:bookmarkStart w:id="2673" w:name="_Toc8171353"/>
      <w:bookmarkStart w:id="2674" w:name="_Toc8697052"/>
      <w:bookmarkStart w:id="2675" w:name="_Toc34200866"/>
      <w:r w:rsidRPr="00AA65C8">
        <w:t xml:space="preserve">Vencimento </w:t>
      </w:r>
      <w:r w:rsidRPr="00081670">
        <w:t>Antecipado Não Automático</w:t>
      </w:r>
      <w:bookmarkEnd w:id="2671"/>
      <w:bookmarkEnd w:id="2672"/>
      <w:bookmarkEnd w:id="2673"/>
      <w:bookmarkEnd w:id="2674"/>
      <w:bookmarkEnd w:id="2675"/>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76" w:name="_Ref7771575"/>
      <w:bookmarkStart w:id="2677" w:name="_Ref7766973"/>
    </w:p>
    <w:p w14:paraId="16FBFA1A" w14:textId="4641A6A6" w:rsidR="009F7391" w:rsidRPr="00081670" w:rsidRDefault="00D769AE" w:rsidP="0089474C">
      <w:pPr>
        <w:pStyle w:val="PargrafoComumNvel2"/>
        <w:rPr>
          <w:b/>
        </w:rPr>
      </w:pPr>
      <w:bookmarkStart w:id="2678"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F728EB">
        <w:rPr>
          <w:bCs/>
        </w:rPr>
        <w:t>não</w:t>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240D97">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78"/>
      <w:r w:rsidRPr="00081670">
        <w:rPr>
          <w:bCs/>
        </w:rPr>
        <w:t xml:space="preserve"> </w:t>
      </w:r>
      <w:bookmarkEnd w:id="2676"/>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1BADECFE" w:rsidR="009F7391" w:rsidRPr="00CB7E43"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lastRenderedPageBreak/>
        <w:t>inadimplemento, pela Emissora</w:t>
      </w:r>
      <w:r w:rsidR="008246A7" w:rsidRPr="00081670">
        <w:rPr>
          <w:rFonts w:eastAsia="MS Mincho"/>
          <w:bCs/>
          <w:sz w:val="20"/>
          <w:szCs w:val="20"/>
        </w:rPr>
        <w:t xml:space="preserve"> </w:t>
      </w:r>
      <w:r w:rsidRPr="00081670">
        <w:rPr>
          <w:rFonts w:eastAsia="MS Mincho"/>
          <w:bCs/>
          <w:sz w:val="20"/>
          <w:szCs w:val="20"/>
        </w:rPr>
        <w:t xml:space="preserve">e/ou por qualquer de suas Controladas, de qualquer Obrigação Financeira, incluindo as obrigações pecuniárias assumidas no âmbito dos mercados financeiro e de capitais, no Brasil e/ou no exterior, em valor, individual ou agregado, igual ou superior a </w:t>
      </w:r>
      <w:r w:rsidRPr="00F728EB">
        <w:rPr>
          <w:rFonts w:eastAsia="MS Mincho"/>
          <w:bCs/>
          <w:sz w:val="20"/>
          <w:szCs w:val="20"/>
        </w:rPr>
        <w:t>R$</w:t>
      </w:r>
      <w:r w:rsidR="000971AF" w:rsidRPr="00F728EB">
        <w:rPr>
          <w:rFonts w:eastAsia="MS Mincho"/>
          <w:bCs/>
          <w:sz w:val="20"/>
          <w:szCs w:val="20"/>
        </w:rPr>
        <w:t>25</w:t>
      </w:r>
      <w:r w:rsidR="008246A7" w:rsidRPr="00F728EB">
        <w:rPr>
          <w:rFonts w:eastAsia="MS Mincho"/>
          <w:bCs/>
          <w:sz w:val="20"/>
          <w:szCs w:val="20"/>
        </w:rPr>
        <w:t>.000.000,00</w:t>
      </w:r>
      <w:r w:rsidRPr="00F728EB">
        <w:rPr>
          <w:rFonts w:eastAsia="MS Mincho"/>
          <w:bCs/>
          <w:sz w:val="20"/>
          <w:szCs w:val="20"/>
        </w:rPr>
        <w:t xml:space="preserve"> (</w:t>
      </w:r>
      <w:r w:rsidR="000971AF" w:rsidRPr="00F728EB">
        <w:rPr>
          <w:rFonts w:eastAsia="MS Mincho"/>
          <w:bCs/>
          <w:sz w:val="20"/>
          <w:szCs w:val="20"/>
        </w:rPr>
        <w:t>vinte e cinco</w:t>
      </w:r>
      <w:r w:rsidR="008246A7" w:rsidRPr="00F728EB">
        <w:rPr>
          <w:rFonts w:eastAsia="MS Mincho"/>
          <w:bCs/>
          <w:sz w:val="20"/>
          <w:szCs w:val="20"/>
        </w:rPr>
        <w:t xml:space="preserve"> milhões</w:t>
      </w:r>
      <w:r w:rsidRPr="00F728EB">
        <w:rPr>
          <w:rFonts w:eastAsia="MS Mincho"/>
          <w:bCs/>
          <w:sz w:val="20"/>
          <w:szCs w:val="20"/>
        </w:rPr>
        <w:t xml:space="preserve"> de reais)</w:t>
      </w:r>
      <w:r w:rsidRPr="000971AF">
        <w:rPr>
          <w:rFonts w:eastAsia="MS Mincho"/>
          <w:bCs/>
          <w:sz w:val="20"/>
          <w:szCs w:val="20"/>
        </w:rPr>
        <w:t>, ou</w:t>
      </w:r>
      <w:r w:rsidRPr="00081670">
        <w:rPr>
          <w:rFonts w:eastAsia="MS Mincho"/>
          <w:bCs/>
          <w:sz w:val="20"/>
          <w:szCs w:val="20"/>
        </w:rPr>
        <w:t xml:space="preserve"> o seu equivalente em outras moedas, conforme o caso, </w:t>
      </w:r>
      <w:r w:rsidR="000971AF">
        <w:rPr>
          <w:rFonts w:eastAsia="MS Mincho"/>
          <w:bCs/>
          <w:sz w:val="20"/>
          <w:szCs w:val="20"/>
        </w:rPr>
        <w:t>em um período de 12 (doze) meses a contar da data da assinatura desta Escritura de Emissão,</w:t>
      </w:r>
      <w:r w:rsidR="000971AF" w:rsidRPr="00081670">
        <w:rPr>
          <w:rFonts w:eastAsia="MS Mincho"/>
          <w:bCs/>
          <w:sz w:val="20"/>
          <w:szCs w:val="20"/>
        </w:rPr>
        <w:t xml:space="preserve"> </w:t>
      </w:r>
      <w:r w:rsidRPr="00081670">
        <w:rPr>
          <w:rFonts w:eastAsia="MS Mincho"/>
          <w:bCs/>
          <w:sz w:val="20"/>
          <w:szCs w:val="20"/>
        </w:rPr>
        <w:t>exceto</w:t>
      </w:r>
      <w:r w:rsidR="00F047CE">
        <w:rPr>
          <w:rFonts w:eastAsia="MS Mincho"/>
          <w:bCs/>
          <w:sz w:val="20"/>
          <w:szCs w:val="20"/>
        </w:rPr>
        <w:t xml:space="preserve"> </w:t>
      </w:r>
      <w:r w:rsidRPr="00081670">
        <w:rPr>
          <w:rFonts w:eastAsia="MS Mincho"/>
          <w:bCs/>
          <w:sz w:val="20"/>
          <w:szCs w:val="20"/>
        </w:rPr>
        <w:t>se sanado no prazo previsto no respectivo contrato ou, na hipótese de não haver prazo para tal finalidade no respectivo contrato, em 5 (cinco) Dias Úteis;</w:t>
      </w:r>
      <w:bookmarkStart w:id="2679" w:name="_Ref8115219"/>
      <w:r w:rsidR="002168F2" w:rsidRPr="00081670">
        <w:rPr>
          <w:rFonts w:eastAsia="MS Mincho"/>
          <w:bCs/>
          <w:sz w:val="20"/>
          <w:szCs w:val="20"/>
        </w:rPr>
        <w:t xml:space="preserve"> </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67BA8CE2"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w:t>
      </w:r>
      <w:r w:rsidR="008246A7" w:rsidRPr="000971AF">
        <w:rPr>
          <w:rFonts w:eastAsia="MS Mincho"/>
          <w:bCs/>
          <w:sz w:val="20"/>
          <w:szCs w:val="20"/>
        </w:rPr>
        <w:t xml:space="preserve">a </w:t>
      </w:r>
      <w:r w:rsidR="008A5801">
        <w:rPr>
          <w:rFonts w:eastAsia="MS Mincho"/>
          <w:bCs/>
          <w:sz w:val="20"/>
          <w:szCs w:val="20"/>
        </w:rPr>
        <w:t>15% (quinze por cento) do patrimônio líquido da Fiadora apurado em 31 de julho de 2020</w:t>
      </w:r>
      <w:r w:rsidR="008246A7" w:rsidRPr="000971AF">
        <w:rPr>
          <w:rFonts w:eastAsia="MS Mincho"/>
          <w:bCs/>
          <w:sz w:val="20"/>
          <w:szCs w:val="20"/>
        </w:rPr>
        <w:t>, ou o seu eq</w:t>
      </w:r>
      <w:r w:rsidR="008246A7" w:rsidRPr="003721BC">
        <w:rPr>
          <w:rFonts w:eastAsia="MS Mincho"/>
          <w:bCs/>
          <w:sz w:val="20"/>
          <w:szCs w:val="20"/>
        </w:rPr>
        <w:t xml:space="preserve">uivalente em outras moedas, conforme o caso, </w:t>
      </w:r>
      <w:r w:rsidR="000971AF">
        <w:rPr>
          <w:rFonts w:eastAsia="MS Mincho"/>
          <w:bCs/>
          <w:sz w:val="20"/>
          <w:szCs w:val="20"/>
        </w:rPr>
        <w:t>em um período de 12 (doze) meses a contar da data da assinatura desta Escritura de Emissão,</w:t>
      </w:r>
      <w:r w:rsidR="006E337D">
        <w:rPr>
          <w:rFonts w:eastAsia="MS Mincho"/>
          <w:bCs/>
          <w:sz w:val="20"/>
          <w:szCs w:val="20"/>
        </w:rPr>
        <w:t xml:space="preserve"> </w:t>
      </w:r>
      <w:r w:rsidR="008246A7" w:rsidRPr="003721BC">
        <w:rPr>
          <w:rFonts w:eastAsia="MS Mincho"/>
          <w:bCs/>
          <w:sz w:val="20"/>
          <w:szCs w:val="20"/>
        </w:rPr>
        <w:t xml:space="preserve">exceto </w:t>
      </w:r>
      <w:r w:rsidR="00F047CE" w:rsidRPr="00E61C1C">
        <w:rPr>
          <w:rFonts w:eastAsia="MS Mincho"/>
          <w:bCs/>
          <w:sz w:val="20"/>
          <w:szCs w:val="20"/>
        </w:rPr>
        <w:t xml:space="preserve">(a) </w:t>
      </w:r>
      <w:r w:rsidR="00E61C1C" w:rsidRPr="00E61C1C">
        <w:rPr>
          <w:rFonts w:eastAsia="MS Mincho"/>
          <w:bCs/>
          <w:sz w:val="20"/>
          <w:szCs w:val="20"/>
        </w:rPr>
        <w:t>pelo Financiamento</w:t>
      </w:r>
      <w:r w:rsidR="00F047CE" w:rsidRPr="00F728EB">
        <w:rPr>
          <w:rFonts w:eastAsia="MS Mincho"/>
          <w:bCs/>
          <w:sz w:val="20"/>
          <w:szCs w:val="20"/>
        </w:rPr>
        <w:t xml:space="preserve"> da Caixa Econômica Federal</w:t>
      </w:r>
      <w:r w:rsidR="00414915">
        <w:rPr>
          <w:rFonts w:eastAsia="MS Mincho"/>
          <w:bCs/>
          <w:sz w:val="20"/>
          <w:szCs w:val="20"/>
        </w:rPr>
        <w:t xml:space="preserve"> </w:t>
      </w:r>
      <w:r w:rsidR="00F047CE" w:rsidRPr="00E61C1C">
        <w:rPr>
          <w:rFonts w:eastAsia="MS Mincho"/>
          <w:bCs/>
          <w:sz w:val="20"/>
          <w:szCs w:val="20"/>
        </w:rPr>
        <w:t>ou (b</w:t>
      </w:r>
      <w:r w:rsidR="00F047CE">
        <w:rPr>
          <w:rFonts w:eastAsia="MS Mincho"/>
          <w:bCs/>
          <w:sz w:val="20"/>
          <w:szCs w:val="20"/>
        </w:rPr>
        <w:t xml:space="preserve">) </w:t>
      </w:r>
      <w:r w:rsidR="008246A7" w:rsidRPr="003721BC">
        <w:rPr>
          <w:rFonts w:eastAsia="MS Mincho"/>
          <w:bCs/>
          <w:sz w:val="20"/>
          <w:szCs w:val="20"/>
        </w:rPr>
        <w:t xml:space="preserve">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r w:rsidR="00CB7E43">
        <w:rPr>
          <w:rFonts w:eastAsia="MS Mincho"/>
          <w:bCs/>
          <w:sz w:val="20"/>
          <w:szCs w:val="20"/>
        </w:rPr>
        <w:t xml:space="preserve"> </w:t>
      </w:r>
    </w:p>
    <w:p w14:paraId="460C0035" w14:textId="77777777" w:rsidR="004D031F" w:rsidRPr="004D031F" w:rsidRDefault="004D031F" w:rsidP="004D031F">
      <w:pPr>
        <w:pStyle w:val="PargrafodaLista"/>
        <w:rPr>
          <w:sz w:val="20"/>
          <w:szCs w:val="20"/>
        </w:rPr>
      </w:pPr>
    </w:p>
    <w:p w14:paraId="4C9C7879" w14:textId="67002840"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Emissora e/ou por qualquer de suas Controladas, de qualquer decisão judicial transitada em julgado e/ou de qualquer decisão arbitral não sujeita a recurso que determine a realização de pagamento, em valor, individual ou agregado, igual ou superior a </w:t>
      </w:r>
      <w:r w:rsidR="006E337D" w:rsidRPr="00560A22">
        <w:rPr>
          <w:rFonts w:eastAsia="MS Mincho"/>
          <w:bCs/>
          <w:sz w:val="20"/>
          <w:szCs w:val="20"/>
        </w:rPr>
        <w:t>R$25.000.000,00 (vinte e cinco milhões de reais)</w:t>
      </w:r>
      <w:r w:rsidRPr="004D031F">
        <w:rPr>
          <w:sz w:val="20"/>
          <w:szCs w:val="20"/>
        </w:rPr>
        <w:t xml:space="preserve">, ou o seu equivalente em outras moedas, 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r w:rsidR="00CB7E43">
        <w:rPr>
          <w:sz w:val="20"/>
          <w:szCs w:val="20"/>
        </w:rPr>
        <w:t xml:space="preserve"> </w:t>
      </w:r>
    </w:p>
    <w:p w14:paraId="1147AF63" w14:textId="77777777" w:rsidR="00421384" w:rsidRPr="00421384" w:rsidRDefault="00421384" w:rsidP="00421384">
      <w:pPr>
        <w:pStyle w:val="PargrafodaLista"/>
        <w:rPr>
          <w:sz w:val="20"/>
          <w:szCs w:val="20"/>
        </w:rPr>
      </w:pPr>
    </w:p>
    <w:p w14:paraId="34B67882" w14:textId="0D1B28B4"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xml:space="preserve">, de qualquer decisão judicial transitada em julgado e/ou de qualquer decisão arbitral não sujeita a recurso que determine a realização de pagamento,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4D031F">
        <w:rPr>
          <w:sz w:val="20"/>
          <w:szCs w:val="20"/>
        </w:rPr>
        <w:t xml:space="preserve"> ou o seu equivalente em outras moedas, </w:t>
      </w:r>
      <w:r w:rsidRPr="004D031F">
        <w:rPr>
          <w:sz w:val="20"/>
          <w:szCs w:val="20"/>
        </w:rPr>
        <w:lastRenderedPageBreak/>
        <w:t xml:space="preserve">conforme o caso, </w:t>
      </w:r>
      <w:r w:rsidR="006E337D">
        <w:rPr>
          <w:rFonts w:eastAsia="MS Mincho"/>
          <w:bCs/>
          <w:sz w:val="20"/>
          <w:szCs w:val="20"/>
        </w:rPr>
        <w:t xml:space="preserve">em um período de 12 (doze) meses a contar da data da assinatura desta Escritura de Emissão, </w:t>
      </w:r>
      <w:r w:rsidRPr="004D031F">
        <w:rPr>
          <w:sz w:val="20"/>
          <w:szCs w:val="20"/>
        </w:rPr>
        <w:t xml:space="preserve">exceto se o inadimplemento 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r w:rsidR="00CB7E43">
        <w:rPr>
          <w:sz w:val="20"/>
          <w:szCs w:val="20"/>
        </w:rPr>
        <w:t xml:space="preserve"> </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12AEE10C"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inadimplemento, pela Emissora, de qualquer obrigação não pecuniária a ela atribuída, relacionada às Debêntures</w:t>
      </w:r>
      <w:bookmarkStart w:id="2680" w:name="_Hlk48151067"/>
      <w:r w:rsidR="00866881">
        <w:rPr>
          <w:sz w:val="20"/>
          <w:szCs w:val="20"/>
        </w:rPr>
        <w:t xml:space="preserve">, </w:t>
      </w:r>
      <w:r w:rsidR="002751F1">
        <w:rPr>
          <w:sz w:val="20"/>
          <w:szCs w:val="20"/>
        </w:rPr>
        <w:t xml:space="preserve">seja aqui </w:t>
      </w:r>
      <w:r w:rsidR="00C715CE">
        <w:rPr>
          <w:sz w:val="20"/>
          <w:szCs w:val="20"/>
        </w:rPr>
        <w:t>prevista e/ou n</w:t>
      </w:r>
      <w:r w:rsidR="00736AD4">
        <w:rPr>
          <w:sz w:val="20"/>
          <w:szCs w:val="20"/>
        </w:rPr>
        <w:t xml:space="preserve">o Contrato de Alienação Fiduciária de Ações e Quotas, </w:t>
      </w:r>
      <w:r w:rsidR="005A4247">
        <w:rPr>
          <w:sz w:val="20"/>
          <w:szCs w:val="20"/>
        </w:rPr>
        <w:t xml:space="preserve">no </w:t>
      </w:r>
      <w:r w:rsidR="00736AD4">
        <w:rPr>
          <w:sz w:val="20"/>
          <w:szCs w:val="20"/>
        </w:rPr>
        <w:t>Contra</w:t>
      </w:r>
      <w:r w:rsidR="00C715CE">
        <w:rPr>
          <w:sz w:val="20"/>
          <w:szCs w:val="20"/>
        </w:rPr>
        <w:t>t</w:t>
      </w:r>
      <w:r w:rsidR="00736AD4">
        <w:rPr>
          <w:sz w:val="20"/>
          <w:szCs w:val="20"/>
        </w:rPr>
        <w:t xml:space="preserve">o de Cessão Fiduciária e </w:t>
      </w:r>
      <w:r w:rsidR="005A4247">
        <w:rPr>
          <w:sz w:val="20"/>
          <w:szCs w:val="20"/>
        </w:rPr>
        <w:t xml:space="preserve">nas </w:t>
      </w:r>
      <w:r w:rsidR="00736AD4">
        <w:rPr>
          <w:sz w:val="20"/>
          <w:szCs w:val="20"/>
        </w:rPr>
        <w:t>Escrituras de Hip</w:t>
      </w:r>
      <w:r w:rsidR="009B6BDB">
        <w:rPr>
          <w:sz w:val="20"/>
          <w:szCs w:val="20"/>
        </w:rPr>
        <w:t>otecas</w:t>
      </w:r>
      <w:bookmarkEnd w:id="2680"/>
      <w:r w:rsidRPr="00000BDE">
        <w:rPr>
          <w:sz w:val="20"/>
          <w:szCs w:val="20"/>
        </w:rPr>
        <w:t xml:space="preserve">,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407B2BF3"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Emissora e/ou contra qualquer de suas Controladas em valor individual </w:t>
      </w:r>
      <w:r w:rsidRPr="0074352C">
        <w:rPr>
          <w:sz w:val="20"/>
          <w:szCs w:val="20"/>
        </w:rPr>
        <w:t xml:space="preserve">ou agregado igual ou superior a </w:t>
      </w:r>
      <w:r w:rsidR="0074352C" w:rsidRPr="0074352C">
        <w:rPr>
          <w:rFonts w:eastAsia="MS Mincho"/>
          <w:bCs/>
          <w:sz w:val="20"/>
          <w:szCs w:val="20"/>
        </w:rPr>
        <w:t>R$25.000.000,00 (vinte e cinco milhões de reais)</w:t>
      </w:r>
      <w:r w:rsidRPr="00F728EB">
        <w:rPr>
          <w:sz w:val="20"/>
          <w:szCs w:val="20"/>
        </w:rPr>
        <w:t>,</w:t>
      </w:r>
      <w:r w:rsidRPr="0074352C">
        <w:rPr>
          <w:sz w:val="20"/>
          <w:szCs w:val="20"/>
        </w:rPr>
        <w:t xml:space="preserve"> </w:t>
      </w:r>
      <w:r w:rsidR="0074352C" w:rsidRPr="0074352C">
        <w:rPr>
          <w:rFonts w:eastAsia="MS Mincho"/>
          <w:bCs/>
          <w:sz w:val="20"/>
          <w:szCs w:val="20"/>
        </w:rPr>
        <w:t xml:space="preserve">em um período de 12 (doze) meses a contar da data da assinatura desta Escritura de Emissão, </w:t>
      </w:r>
      <w:r w:rsidRPr="0074352C">
        <w:rPr>
          <w:sz w:val="20"/>
          <w:szCs w:val="20"/>
        </w:rPr>
        <w:t>exceto se, no prazo</w:t>
      </w:r>
      <w:r w:rsidRPr="00000BDE">
        <w:rPr>
          <w:sz w:val="20"/>
          <w:szCs w:val="20"/>
        </w:rPr>
        <w:t xml:space="preserve">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efetuado(s) por erro ou má-fé de terceiro; ou (b) garantido(s) por garantia(s) aceita(s) em juízo;</w:t>
      </w:r>
      <w:r w:rsidR="00CB7E43">
        <w:rPr>
          <w:sz w:val="20"/>
          <w:szCs w:val="20"/>
        </w:rPr>
        <w:t xml:space="preserve"> </w:t>
      </w:r>
    </w:p>
    <w:p w14:paraId="381DC1EC" w14:textId="77777777" w:rsidR="00000BDE" w:rsidRPr="00000BDE" w:rsidRDefault="00000BDE" w:rsidP="00000BDE">
      <w:pPr>
        <w:pStyle w:val="PargrafodaLista"/>
        <w:rPr>
          <w:sz w:val="20"/>
          <w:szCs w:val="20"/>
        </w:rPr>
      </w:pPr>
    </w:p>
    <w:p w14:paraId="78EB71EF" w14:textId="0C026E6D"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se for protestado qualquer título de crédito contra a Fiadora e/ou contra qualquer de suas Controladas em valor individual ou agregado igual ou superior a </w:t>
      </w:r>
      <w:r w:rsidR="008A5801">
        <w:rPr>
          <w:rFonts w:eastAsia="MS Mincho"/>
          <w:bCs/>
          <w:sz w:val="20"/>
          <w:szCs w:val="20"/>
        </w:rPr>
        <w:t>15% (quinze por cento) do patrimônio líquido da Fiadora apurado em 31 de julho de 2020</w:t>
      </w:r>
      <w:r w:rsidRPr="00F728EB">
        <w:rPr>
          <w:sz w:val="20"/>
          <w:szCs w:val="20"/>
        </w:rPr>
        <w:t>,</w:t>
      </w:r>
      <w:r w:rsidRPr="0074352C">
        <w:rPr>
          <w:sz w:val="20"/>
          <w:szCs w:val="20"/>
        </w:rPr>
        <w:t xml:space="preserve"> </w:t>
      </w:r>
      <w:r w:rsidR="0074352C" w:rsidRPr="0074352C">
        <w:rPr>
          <w:rFonts w:eastAsia="MS Mincho"/>
          <w:bCs/>
          <w:sz w:val="20"/>
          <w:szCs w:val="20"/>
        </w:rPr>
        <w:t>em um período de 12 (doz</w:t>
      </w:r>
      <w:r w:rsidR="0074352C">
        <w:rPr>
          <w:rFonts w:eastAsia="MS Mincho"/>
          <w:bCs/>
          <w:sz w:val="20"/>
          <w:szCs w:val="20"/>
        </w:rPr>
        <w:t xml:space="preserve">e) meses a contar da data da assinatura desta Escritura de Emissão, </w:t>
      </w:r>
      <w:r w:rsidRPr="00000BDE">
        <w:rPr>
          <w:sz w:val="20"/>
          <w:szCs w:val="20"/>
        </w:rPr>
        <w:t>exceto se, no prazo legal, tiver sido validamente comprovado à Securitizadora que o(s) protesto(s) foi(foram): (a) cancelado(s) ou suspenso(s); (</w:t>
      </w:r>
      <w:proofErr w:type="spellStart"/>
      <w:r w:rsidRPr="00000BDE">
        <w:rPr>
          <w:sz w:val="20"/>
          <w:szCs w:val="20"/>
        </w:rPr>
        <w:t>ii</w:t>
      </w:r>
      <w:proofErr w:type="spellEnd"/>
      <w:r w:rsidRPr="00000BDE">
        <w:rPr>
          <w:sz w:val="20"/>
          <w:szCs w:val="20"/>
        </w:rPr>
        <w:t xml:space="preserve">) efetuado(s) por erro ou má-fé de terceiro; ou </w:t>
      </w:r>
      <w:r w:rsidRPr="00000BDE">
        <w:rPr>
          <w:sz w:val="20"/>
          <w:szCs w:val="20"/>
        </w:rPr>
        <w:lastRenderedPageBreak/>
        <w:t>(b)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r w:rsidR="00CB7E43">
        <w:rPr>
          <w:sz w:val="20"/>
          <w:szCs w:val="20"/>
        </w:rPr>
        <w:t xml:space="preserve"> </w:t>
      </w:r>
    </w:p>
    <w:p w14:paraId="68BD0F09" w14:textId="77777777" w:rsidR="00000BDE" w:rsidRPr="00000BDE" w:rsidRDefault="00000BDE" w:rsidP="00000BDE">
      <w:pPr>
        <w:pStyle w:val="PargrafodaLista"/>
        <w:rPr>
          <w:sz w:val="20"/>
          <w:szCs w:val="20"/>
        </w:rPr>
      </w:pPr>
    </w:p>
    <w:p w14:paraId="423F6457" w14:textId="7C639C9D"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no caso de constituição de qualquer Ônus, por qualquer meio, de forma gratuita ou onerosa, sobre o</w:t>
      </w:r>
      <w:r w:rsidR="006C32EB">
        <w:rPr>
          <w:sz w:val="20"/>
          <w:szCs w:val="20"/>
        </w:rPr>
        <w:t>s</w:t>
      </w:r>
      <w:r w:rsidRPr="00000BDE">
        <w:rPr>
          <w:sz w:val="20"/>
          <w:szCs w:val="20"/>
        </w:rPr>
        <w:t xml:space="preserve"> Crédito</w:t>
      </w:r>
      <w:r w:rsidR="006C32EB">
        <w:rPr>
          <w:sz w:val="20"/>
          <w:szCs w:val="20"/>
        </w:rPr>
        <w:t>s</w:t>
      </w:r>
      <w:r w:rsidRPr="00000BDE">
        <w:rPr>
          <w:sz w:val="20"/>
          <w:szCs w:val="20"/>
        </w:rPr>
        <w:t xml:space="preserve"> Imobiliário</w:t>
      </w:r>
      <w:r w:rsidR="006C32EB">
        <w:rPr>
          <w:sz w:val="20"/>
          <w:szCs w:val="20"/>
        </w:rPr>
        <w:t>s</w:t>
      </w:r>
      <w:r w:rsidRPr="00000BDE">
        <w:rPr>
          <w:sz w:val="20"/>
          <w:szCs w:val="20"/>
        </w:rPr>
        <w:t xml:space="preserve"> ou sobre qualquer Garantia, incluindo Ônus constituídos para fins de garantir </w:t>
      </w:r>
      <w:r w:rsidRPr="008E3B5E">
        <w:rPr>
          <w:sz w:val="20"/>
          <w:szCs w:val="20"/>
        </w:rPr>
        <w:t>qualquer Obrigação Financeira</w:t>
      </w:r>
      <w:bookmarkStart w:id="2681" w:name="_Hlk48151187"/>
      <w:del w:id="2682" w:author="Karina Tiaki  Momose | Machado Meyer Advogados" w:date="2020-09-07T21:57:00Z">
        <w:r w:rsidR="00E04623" w:rsidRPr="008E3B5E" w:rsidDel="008E3B5E">
          <w:rPr>
            <w:sz w:val="20"/>
            <w:szCs w:val="20"/>
          </w:rPr>
          <w:delText>[</w:delText>
        </w:r>
      </w:del>
      <w:r w:rsidR="003D1532" w:rsidRPr="008E3B5E">
        <w:rPr>
          <w:sz w:val="20"/>
          <w:szCs w:val="20"/>
          <w:rPrChange w:id="2683" w:author="Karina Tiaki  Momose | Machado Meyer Advogados" w:date="2020-09-07T21:57:00Z">
            <w:rPr>
              <w:sz w:val="20"/>
              <w:szCs w:val="20"/>
              <w:highlight w:val="yellow"/>
            </w:rPr>
          </w:rPrChange>
        </w:rPr>
        <w:t xml:space="preserve">, </w:t>
      </w:r>
      <w:r w:rsidR="004E35AE" w:rsidRPr="008E3B5E">
        <w:rPr>
          <w:sz w:val="20"/>
          <w:szCs w:val="20"/>
          <w:rPrChange w:id="2684" w:author="Karina Tiaki  Momose | Machado Meyer Advogados" w:date="2020-09-07T21:57:00Z">
            <w:rPr>
              <w:sz w:val="20"/>
              <w:szCs w:val="20"/>
              <w:highlight w:val="yellow"/>
            </w:rPr>
          </w:rPrChange>
        </w:rPr>
        <w:t xml:space="preserve">exceto </w:t>
      </w:r>
      <w:r w:rsidR="003D1532" w:rsidRPr="008E3B5E">
        <w:rPr>
          <w:sz w:val="20"/>
          <w:szCs w:val="20"/>
          <w:rPrChange w:id="2685" w:author="Karina Tiaki  Momose | Machado Meyer Advogados" w:date="2020-09-07T21:57:00Z">
            <w:rPr>
              <w:sz w:val="20"/>
              <w:szCs w:val="20"/>
              <w:highlight w:val="yellow"/>
            </w:rPr>
          </w:rPrChange>
        </w:rPr>
        <w:t xml:space="preserve">a hipoteca atualmente existente em sobre o </w:t>
      </w:r>
      <w:proofErr w:type="spellStart"/>
      <w:r w:rsidR="003D1532" w:rsidRPr="008E3B5E">
        <w:rPr>
          <w:sz w:val="20"/>
          <w:szCs w:val="20"/>
          <w:rPrChange w:id="2686" w:author="Karina Tiaki  Momose | Machado Meyer Advogados" w:date="2020-09-07T21:57:00Z">
            <w:rPr>
              <w:sz w:val="20"/>
              <w:szCs w:val="20"/>
              <w:highlight w:val="yellow"/>
            </w:rPr>
          </w:rPrChange>
        </w:rPr>
        <w:t>Scena</w:t>
      </w:r>
      <w:proofErr w:type="spellEnd"/>
      <w:r w:rsidR="003D1532" w:rsidRPr="008E3B5E">
        <w:rPr>
          <w:sz w:val="20"/>
          <w:szCs w:val="20"/>
          <w:rPrChange w:id="2687" w:author="Karina Tiaki  Momose | Machado Meyer Advogados" w:date="2020-09-07T21:57:00Z">
            <w:rPr>
              <w:sz w:val="20"/>
              <w:szCs w:val="20"/>
              <w:highlight w:val="yellow"/>
            </w:rPr>
          </w:rPrChange>
        </w:rPr>
        <w:t xml:space="preserve"> Tatuapé em favor da </w:t>
      </w:r>
      <w:r w:rsidR="003D1532" w:rsidRPr="008E3B5E">
        <w:rPr>
          <w:rStyle w:val="Ttulo3Char"/>
          <w:u w:val="none"/>
          <w:rPrChange w:id="2688" w:author="Karina Tiaki  Momose | Machado Meyer Advogados" w:date="2020-09-07T21:57:00Z">
            <w:rPr>
              <w:rStyle w:val="Ttulo3Char"/>
              <w:highlight w:val="yellow"/>
              <w:u w:val="none"/>
            </w:rPr>
          </w:rPrChange>
        </w:rPr>
        <w:t>Via Empreendimentos Imobiliários S.A. – SPE 303</w:t>
      </w:r>
      <w:bookmarkEnd w:id="2681"/>
      <w:del w:id="2689" w:author="Karina Tiaki  Momose | Machado Meyer Advogados" w:date="2020-09-07T21:57:00Z">
        <w:r w:rsidR="00E04623" w:rsidRPr="008E3B5E" w:rsidDel="008E3B5E">
          <w:rPr>
            <w:rStyle w:val="Ttulo3Char"/>
            <w:u w:val="none"/>
            <w:rPrChange w:id="2690" w:author="Karina Tiaki  Momose | Machado Meyer Advogados" w:date="2020-09-07T21:57:00Z">
              <w:rPr>
                <w:rStyle w:val="Ttulo3Char"/>
                <w:highlight w:val="yellow"/>
                <w:u w:val="none"/>
              </w:rPr>
            </w:rPrChange>
          </w:rPr>
          <w:delText>]</w:delText>
        </w:r>
      </w:del>
      <w:r>
        <w:rPr>
          <w:sz w:val="20"/>
          <w:szCs w:val="20"/>
        </w:rPr>
        <w:t xml:space="preserve">; </w:t>
      </w:r>
    </w:p>
    <w:p w14:paraId="7B79A5C6" w14:textId="77777777" w:rsidR="00323972" w:rsidRPr="00323972" w:rsidRDefault="00323972" w:rsidP="00323972">
      <w:pPr>
        <w:pStyle w:val="PargrafodaLista"/>
        <w:rPr>
          <w:sz w:val="20"/>
          <w:szCs w:val="20"/>
        </w:rPr>
      </w:pPr>
    </w:p>
    <w:p w14:paraId="55E6F0C5" w14:textId="39DD0F36" w:rsidR="00CF5F36" w:rsidRDefault="00CF5F36" w:rsidP="00594465">
      <w:pPr>
        <w:pStyle w:val="PargrafodaLista"/>
        <w:numPr>
          <w:ilvl w:val="0"/>
          <w:numId w:val="16"/>
        </w:numPr>
        <w:tabs>
          <w:tab w:val="left" w:pos="1701"/>
        </w:tabs>
        <w:spacing w:line="320" w:lineRule="exact"/>
        <w:ind w:left="567" w:firstLine="0"/>
        <w:jc w:val="both"/>
        <w:rPr>
          <w:sz w:val="20"/>
          <w:szCs w:val="20"/>
        </w:rPr>
      </w:pP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5DD76E80" w:rsidR="0089474C" w:rsidRPr="00320906" w:rsidRDefault="00CF5F36" w:rsidP="00081670">
      <w:pPr>
        <w:pStyle w:val="PargrafodaLista"/>
        <w:numPr>
          <w:ilvl w:val="0"/>
          <w:numId w:val="16"/>
        </w:numPr>
        <w:tabs>
          <w:tab w:val="left" w:pos="1701"/>
        </w:tabs>
        <w:spacing w:line="320" w:lineRule="exact"/>
        <w:ind w:left="567" w:firstLine="0"/>
        <w:jc w:val="both"/>
        <w:rPr>
          <w:sz w:val="20"/>
          <w:szCs w:val="20"/>
        </w:rPr>
      </w:pPr>
      <w:r w:rsidRPr="00320906">
        <w:rPr>
          <w:sz w:val="20"/>
          <w:szCs w:val="20"/>
        </w:rPr>
        <w:t>caso as Garantias, após constituídas, venham a se tornar, total ou parcialmente, inválidas, nulas, ineficazes ou inexequíveis</w:t>
      </w:r>
      <w:r w:rsidR="007A768B" w:rsidRPr="00320906">
        <w:rPr>
          <w:sz w:val="20"/>
          <w:szCs w:val="20"/>
        </w:rPr>
        <w:t xml:space="preserve"> exceto </w:t>
      </w:r>
      <w:r w:rsidR="00B81174" w:rsidRPr="00320906">
        <w:rPr>
          <w:sz w:val="20"/>
          <w:szCs w:val="20"/>
        </w:rPr>
        <w:t xml:space="preserve">durante o período de suspensão </w:t>
      </w:r>
      <w:r w:rsidR="00B42C05" w:rsidRPr="00320906">
        <w:rPr>
          <w:sz w:val="20"/>
          <w:szCs w:val="20"/>
        </w:rPr>
        <w:t xml:space="preserve">no caso de </w:t>
      </w:r>
      <w:r w:rsidR="00B42C05" w:rsidRPr="00320906">
        <w:rPr>
          <w:rFonts w:cs="Arial"/>
          <w:color w:val="000000"/>
          <w:sz w:val="20"/>
          <w:szCs w:val="20"/>
        </w:rPr>
        <w:t>deferimento do processamento da recuperação judicial da Emissora, conforme previsto no artigo 6º da Lei 11.101 de 9 de fevereiro de 2020, conforme alterada</w:t>
      </w:r>
      <w:r w:rsidRPr="00320906">
        <w:rPr>
          <w:sz w:val="20"/>
          <w:szCs w:val="20"/>
        </w:rPr>
        <w:t>;</w:t>
      </w:r>
      <w:r w:rsidR="0089474C" w:rsidRPr="00320906">
        <w:rPr>
          <w:sz w:val="20"/>
          <w:szCs w:val="20"/>
        </w:rPr>
        <w:t xml:space="preserve"> </w:t>
      </w:r>
    </w:p>
    <w:p w14:paraId="17AF88F7" w14:textId="77777777" w:rsidR="00CF5F36" w:rsidRPr="00CF5F36" w:rsidRDefault="00CF5F36" w:rsidP="00CF5F36">
      <w:pPr>
        <w:pStyle w:val="PargrafodaLista"/>
        <w:rPr>
          <w:sz w:val="20"/>
          <w:szCs w:val="20"/>
        </w:rPr>
      </w:pPr>
    </w:p>
    <w:p w14:paraId="6EEB8BF1" w14:textId="288D0EB7" w:rsidR="00323972" w:rsidRPr="00B45A32"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w:t>
      </w:r>
      <w:r w:rsidR="002E321A">
        <w:rPr>
          <w:sz w:val="20"/>
          <w:szCs w:val="20"/>
        </w:rPr>
        <w:t xml:space="preserve">tomar </w:t>
      </w:r>
      <w:r w:rsidR="00EF447E" w:rsidRPr="00081670">
        <w:rPr>
          <w:sz w:val="20"/>
          <w:szCs w:val="20"/>
        </w:rPr>
        <w:t>as medidas legais competentes</w:t>
      </w:r>
      <w:r w:rsidR="002E321A">
        <w:rPr>
          <w:sz w:val="20"/>
          <w:szCs w:val="20"/>
        </w:rPr>
        <w:t>, dentro do prazo legal,</w:t>
      </w:r>
      <w:r w:rsidR="00EF447E" w:rsidRPr="00081670">
        <w:rPr>
          <w:sz w:val="20"/>
          <w:szCs w:val="20"/>
        </w:rPr>
        <w:t xml:space="preserve"> para suspender ou cancelar o ato administrativo que determinou a não renovação, cancelamento, revogação ou suspensão das autorizações e licenças</w:t>
      </w:r>
      <w:r w:rsidR="00844421">
        <w:rPr>
          <w:sz w:val="20"/>
          <w:szCs w:val="20"/>
        </w:rPr>
        <w:t>, observado que a falta de regularização</w:t>
      </w:r>
      <w:r w:rsidR="00253535" w:rsidRPr="00253535">
        <w:rPr>
          <w:sz w:val="20"/>
          <w:szCs w:val="20"/>
        </w:rPr>
        <w:t xml:space="preserve"> </w:t>
      </w:r>
      <w:r w:rsidR="00253535">
        <w:rPr>
          <w:sz w:val="20"/>
          <w:szCs w:val="20"/>
        </w:rPr>
        <w:t xml:space="preserve">de </w:t>
      </w:r>
      <w:r w:rsidR="00253535" w:rsidRPr="00081670">
        <w:rPr>
          <w:sz w:val="20"/>
          <w:szCs w:val="20"/>
        </w:rPr>
        <w:t>autorizações e licenças</w:t>
      </w:r>
      <w:r w:rsidR="00253535">
        <w:rPr>
          <w:sz w:val="20"/>
          <w:szCs w:val="20"/>
        </w:rPr>
        <w:t xml:space="preserve"> </w:t>
      </w:r>
      <w:r w:rsidR="006B3DD5">
        <w:rPr>
          <w:sz w:val="20"/>
          <w:szCs w:val="20"/>
        </w:rPr>
        <w:t xml:space="preserve">poderá </w:t>
      </w:r>
      <w:r w:rsidR="00253535">
        <w:rPr>
          <w:sz w:val="20"/>
          <w:szCs w:val="20"/>
        </w:rPr>
        <w:t xml:space="preserve">ser amortizada extraordinariamente pelo </w:t>
      </w:r>
      <w:r w:rsidR="00253535">
        <w:rPr>
          <w:rFonts w:cs="Arial"/>
          <w:color w:val="000000"/>
          <w:sz w:val="20"/>
          <w:szCs w:val="20"/>
        </w:rPr>
        <w:t>valor mínimo de desligamento (“</w:t>
      </w:r>
      <w:r w:rsidR="00253535" w:rsidRPr="00164752">
        <w:rPr>
          <w:rFonts w:cs="Arial"/>
          <w:color w:val="000000"/>
          <w:sz w:val="20"/>
          <w:szCs w:val="20"/>
          <w:u w:val="single"/>
        </w:rPr>
        <w:t>VMD</w:t>
      </w:r>
      <w:r w:rsidR="00253535">
        <w:rPr>
          <w:rFonts w:cs="Arial"/>
          <w:color w:val="000000"/>
          <w:sz w:val="20"/>
          <w:szCs w:val="20"/>
        </w:rPr>
        <w:t xml:space="preserve">”), conforme constante na Cláusula 18 das </w:t>
      </w:r>
      <w:r w:rsidR="00B263EA">
        <w:rPr>
          <w:rFonts w:cs="Arial"/>
          <w:color w:val="000000"/>
          <w:sz w:val="20"/>
          <w:szCs w:val="20"/>
        </w:rPr>
        <w:t xml:space="preserve">Escrituras de </w:t>
      </w:r>
      <w:r w:rsidR="00253535">
        <w:rPr>
          <w:rFonts w:cs="Arial"/>
          <w:color w:val="000000"/>
          <w:sz w:val="20"/>
          <w:szCs w:val="20"/>
        </w:rPr>
        <w:t>Hipotecas</w:t>
      </w:r>
      <w:r w:rsidRPr="00081670">
        <w:rPr>
          <w:sz w:val="20"/>
          <w:szCs w:val="20"/>
        </w:rPr>
        <w:t>;</w:t>
      </w:r>
      <w:r w:rsidR="0073460B">
        <w:rPr>
          <w:b/>
          <w:bCs/>
          <w:sz w:val="20"/>
          <w:szCs w:val="20"/>
        </w:rPr>
        <w:t xml:space="preserve"> </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w:t>
      </w:r>
      <w:r w:rsidRPr="00AE0F90">
        <w:rPr>
          <w:sz w:val="20"/>
          <w:szCs w:val="20"/>
        </w:rPr>
        <w:lastRenderedPageBreak/>
        <w:t>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53F01601"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4C6BA599"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D23E76">
        <w:rPr>
          <w:sz w:val="20"/>
          <w:szCs w:val="20"/>
        </w:rPr>
        <w:t xml:space="preserve">. Para os fins aqui previstos, será dispensada qualquer </w:t>
      </w:r>
      <w:r w:rsidR="00D23E76">
        <w:rPr>
          <w:sz w:val="20"/>
          <w:szCs w:val="20"/>
        </w:rPr>
        <w:lastRenderedPageBreak/>
        <w:t>manifestação da Debenturista e/ou dos titulares dos CRI, no caso de alteração de controle direto e/ou indireto da Fiadora em observância às exceções previstas no item (</w:t>
      </w:r>
      <w:proofErr w:type="spellStart"/>
      <w:r w:rsidR="00D23E76">
        <w:rPr>
          <w:sz w:val="20"/>
          <w:szCs w:val="20"/>
        </w:rPr>
        <w:t>xxii</w:t>
      </w:r>
      <w:proofErr w:type="spellEnd"/>
      <w:r w:rsidR="00D23E76">
        <w:rPr>
          <w:sz w:val="20"/>
          <w:szCs w:val="20"/>
        </w:rPr>
        <w:t xml:space="preserve">) abaixo e eventual </w:t>
      </w:r>
      <w:r w:rsidR="00BA6429" w:rsidRPr="00BA6429">
        <w:rPr>
          <w:sz w:val="20"/>
          <w:szCs w:val="20"/>
        </w:rPr>
        <w:t>combinação de negócios envolvendo a Fiadora, incluindo, mas não se limitando, a operação envolvendo a Tecnisa S.A. divulgada pela Fiadora em Fato Relevante do dia 19 de agosto de 2020</w:t>
      </w:r>
      <w:r w:rsidR="00542A64">
        <w:rPr>
          <w:sz w:val="20"/>
          <w:szCs w:val="20"/>
        </w:rPr>
        <w:t>;</w:t>
      </w:r>
    </w:p>
    <w:p w14:paraId="235FB875" w14:textId="77777777" w:rsidR="00542A64" w:rsidRPr="00320906" w:rsidRDefault="00542A64" w:rsidP="00320906">
      <w:pPr>
        <w:pStyle w:val="PargrafodaLista"/>
        <w:rPr>
          <w:sz w:val="20"/>
          <w:szCs w:val="20"/>
        </w:rPr>
      </w:pPr>
    </w:p>
    <w:p w14:paraId="0D6629D6" w14:textId="52AEEFB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w:t>
      </w:r>
      <w:r>
        <w:rPr>
          <w:sz w:val="20"/>
          <w:szCs w:val="20"/>
        </w:rPr>
        <w:t>s Desenvolvedoras;</w:t>
      </w:r>
    </w:p>
    <w:p w14:paraId="657B3D37" w14:textId="77777777" w:rsidR="00542A64" w:rsidRPr="00320906" w:rsidRDefault="00542A64" w:rsidP="00320906">
      <w:pPr>
        <w:pStyle w:val="PargrafodaLista"/>
        <w:rPr>
          <w:sz w:val="20"/>
          <w:szCs w:val="20"/>
        </w:rPr>
      </w:pPr>
    </w:p>
    <w:p w14:paraId="1C2F812C" w14:textId="3D8B4B4A"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1DB083F6" w14:textId="77777777" w:rsidR="00542A64" w:rsidRPr="00320906" w:rsidRDefault="00542A64" w:rsidP="00320906">
      <w:pPr>
        <w:pStyle w:val="PargrafodaLista"/>
        <w:rPr>
          <w:sz w:val="20"/>
          <w:szCs w:val="20"/>
        </w:rPr>
      </w:pPr>
    </w:p>
    <w:p w14:paraId="23D42C34" w14:textId="18C947E8" w:rsidR="00542A64" w:rsidRDefault="00542A64"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 xml:space="preserve">cisão, fusão ou incorporação da Emissora e/ou de qualquer </w:t>
      </w:r>
      <w:r w:rsidRPr="00320906">
        <w:rPr>
          <w:sz w:val="20"/>
          <w:szCs w:val="20"/>
        </w:rPr>
        <w:t>de suas Desenvolvedoras, exceto</w:t>
      </w:r>
      <w:r w:rsidRPr="00323972">
        <w:rPr>
          <w:sz w:val="20"/>
          <w:szCs w:val="20"/>
        </w:rPr>
        <w:t xml:space="preserve">: (a) pela incorporação, pela Emissora (de modo que a Emissora seja a incorporadora), de qualquer de suas </w:t>
      </w:r>
      <w:r>
        <w:rPr>
          <w:sz w:val="20"/>
          <w:szCs w:val="20"/>
        </w:rPr>
        <w:t>Desenvolvedoras</w:t>
      </w:r>
      <w:r w:rsidRPr="00323972">
        <w:rPr>
          <w:sz w:val="20"/>
          <w:szCs w:val="20"/>
        </w:rPr>
        <w:t xml:space="preserve">; (b) pela reorganização societária realizada exclusivamente por e entre as </w:t>
      </w:r>
      <w:r>
        <w:rPr>
          <w:sz w:val="20"/>
          <w:szCs w:val="20"/>
        </w:rPr>
        <w:t>Desenvolvedoras da Emissora</w:t>
      </w:r>
      <w:r w:rsidRPr="00323972">
        <w:rPr>
          <w:sz w:val="20"/>
          <w:szCs w:val="20"/>
        </w:rPr>
        <w:t xml:space="preserve">; </w:t>
      </w:r>
      <w:r>
        <w:rPr>
          <w:sz w:val="20"/>
          <w:szCs w:val="20"/>
        </w:rPr>
        <w:t xml:space="preserve">(c) reorganização societária que transferirá à Emissora, a participação societária detida pela Fiadora no capital social das Desenvolvedoras; </w:t>
      </w:r>
      <w:r w:rsidRPr="00323972">
        <w:rPr>
          <w:sz w:val="20"/>
          <w:szCs w:val="20"/>
        </w:rPr>
        <w:t>ou (</w:t>
      </w:r>
      <w:r>
        <w:rPr>
          <w:sz w:val="20"/>
          <w:szCs w:val="20"/>
        </w:rPr>
        <w:t>d</w:t>
      </w:r>
      <w:r w:rsidRPr="00323972">
        <w:rPr>
          <w:sz w:val="20"/>
          <w:szCs w:val="20"/>
        </w:rPr>
        <w:t>) se previamente autorizado pela Debenturista e por Assembleia Geral de Titulares dos CRI</w:t>
      </w:r>
      <w:r>
        <w:rPr>
          <w:sz w:val="20"/>
          <w:szCs w:val="20"/>
        </w:rPr>
        <w:t>;</w:t>
      </w:r>
      <w:r w:rsidR="008148C5">
        <w:rPr>
          <w:sz w:val="20"/>
          <w:szCs w:val="20"/>
        </w:rPr>
        <w:t xml:space="preserve"> </w:t>
      </w:r>
      <w:r w:rsidR="00043579">
        <w:rPr>
          <w:sz w:val="20"/>
          <w:szCs w:val="20"/>
        </w:rPr>
        <w:t xml:space="preserve"> </w:t>
      </w:r>
    </w:p>
    <w:p w14:paraId="0621D149" w14:textId="77777777" w:rsidR="00043579" w:rsidRPr="00EC30B6" w:rsidRDefault="00043579" w:rsidP="00EC30B6">
      <w:pPr>
        <w:pStyle w:val="PargrafodaLista"/>
        <w:rPr>
          <w:sz w:val="20"/>
          <w:szCs w:val="20"/>
        </w:rPr>
      </w:pPr>
    </w:p>
    <w:p w14:paraId="3626B606" w14:textId="5B68BC15" w:rsidR="00043579" w:rsidRDefault="00043579" w:rsidP="00594465">
      <w:pPr>
        <w:pStyle w:val="PargrafodaLista"/>
        <w:numPr>
          <w:ilvl w:val="0"/>
          <w:numId w:val="16"/>
        </w:numPr>
        <w:tabs>
          <w:tab w:val="left" w:pos="1701"/>
        </w:tabs>
        <w:spacing w:line="320" w:lineRule="exact"/>
        <w:ind w:left="567" w:firstLine="0"/>
        <w:jc w:val="both"/>
        <w:rPr>
          <w:sz w:val="20"/>
          <w:szCs w:val="20"/>
        </w:rPr>
      </w:pPr>
      <w:r w:rsidRPr="00043579">
        <w:rPr>
          <w:sz w:val="20"/>
          <w:szCs w:val="20"/>
        </w:rPr>
        <w:t xml:space="preserve">a realização de cisão, fusão, incorporação ou qualquer outra forma de reestruturação societária envolvendo a Fiadora, que implique em </w:t>
      </w:r>
      <w:r w:rsidR="00172AD5">
        <w:rPr>
          <w:sz w:val="20"/>
          <w:szCs w:val="20"/>
        </w:rPr>
        <w:t xml:space="preserve">diminuição </w:t>
      </w:r>
      <w:r w:rsidRPr="00043579">
        <w:rPr>
          <w:sz w:val="20"/>
          <w:szCs w:val="20"/>
        </w:rPr>
        <w:t>de ativos</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no valor superior a </w:t>
      </w:r>
      <w:r>
        <w:rPr>
          <w:sz w:val="20"/>
          <w:szCs w:val="20"/>
        </w:rPr>
        <w:t>40</w:t>
      </w:r>
      <w:r w:rsidRPr="00043579">
        <w:rPr>
          <w:sz w:val="20"/>
          <w:szCs w:val="20"/>
        </w:rPr>
        <w:t xml:space="preserve">% </w:t>
      </w:r>
      <w:r>
        <w:rPr>
          <w:sz w:val="20"/>
          <w:szCs w:val="20"/>
        </w:rPr>
        <w:t xml:space="preserve">(quarenta por cento) </w:t>
      </w:r>
      <w:r w:rsidRPr="00043579">
        <w:rPr>
          <w:sz w:val="20"/>
          <w:szCs w:val="20"/>
        </w:rPr>
        <w:t>de seu patrimônio ou ocasione decréscimo de seu patrimônio líquido</w:t>
      </w:r>
      <w:r w:rsidR="002C081E">
        <w:rPr>
          <w:sz w:val="20"/>
          <w:szCs w:val="20"/>
        </w:rPr>
        <w:t xml:space="preserve">, </w:t>
      </w:r>
      <w:r w:rsidR="002C081E" w:rsidRPr="002C081E">
        <w:rPr>
          <w:sz w:val="20"/>
          <w:szCs w:val="20"/>
        </w:rPr>
        <w:t xml:space="preserve">na </w:t>
      </w:r>
      <w:r w:rsidR="002C081E">
        <w:rPr>
          <w:sz w:val="20"/>
          <w:szCs w:val="20"/>
        </w:rPr>
        <w:t>data-base de</w:t>
      </w:r>
      <w:r w:rsidR="002C081E" w:rsidRPr="002C081E">
        <w:rPr>
          <w:sz w:val="20"/>
          <w:szCs w:val="20"/>
        </w:rPr>
        <w:t xml:space="preserve"> 31 de julho de 2020</w:t>
      </w:r>
      <w:r w:rsidR="002C081E">
        <w:rPr>
          <w:sz w:val="20"/>
          <w:szCs w:val="20"/>
        </w:rPr>
        <w:t>,</w:t>
      </w:r>
      <w:r w:rsidRPr="00043579">
        <w:rPr>
          <w:sz w:val="20"/>
          <w:szCs w:val="20"/>
        </w:rPr>
        <w:t xml:space="preserve"> em valor superior a </w:t>
      </w:r>
      <w:r>
        <w:rPr>
          <w:sz w:val="20"/>
          <w:szCs w:val="20"/>
        </w:rPr>
        <w:t>20</w:t>
      </w:r>
      <w:r w:rsidRPr="00043579">
        <w:rPr>
          <w:sz w:val="20"/>
          <w:szCs w:val="20"/>
        </w:rPr>
        <w:t xml:space="preserve">% </w:t>
      </w:r>
      <w:r>
        <w:rPr>
          <w:sz w:val="20"/>
          <w:szCs w:val="20"/>
        </w:rPr>
        <w:t xml:space="preserve">(vinte por cento) </w:t>
      </w:r>
      <w:r w:rsidRPr="00043579">
        <w:rPr>
          <w:sz w:val="20"/>
          <w:szCs w:val="20"/>
        </w:rPr>
        <w:t>do seu atual Patrimônio Líquido, sem anuência prévia d</w:t>
      </w:r>
      <w:r>
        <w:rPr>
          <w:sz w:val="20"/>
          <w:szCs w:val="20"/>
        </w:rPr>
        <w:t>a</w:t>
      </w:r>
      <w:r w:rsidRPr="00043579">
        <w:rPr>
          <w:sz w:val="20"/>
          <w:szCs w:val="20"/>
        </w:rPr>
        <w:t xml:space="preserve"> Debenturista</w:t>
      </w:r>
      <w:r w:rsidR="00E52CA6">
        <w:rPr>
          <w:sz w:val="20"/>
          <w:szCs w:val="20"/>
        </w:rPr>
        <w:t xml:space="preserve"> e/ou dos titulares dos CRI</w:t>
      </w:r>
      <w:r w:rsidR="00FA66FC">
        <w:rPr>
          <w:sz w:val="20"/>
          <w:szCs w:val="20"/>
        </w:rPr>
        <w:t xml:space="preserve">. Para todos os fins desta Escritura de Emissão, qualquer </w:t>
      </w:r>
      <w:r w:rsidRPr="00043579">
        <w:rPr>
          <w:sz w:val="20"/>
          <w:szCs w:val="20"/>
        </w:rPr>
        <w:t xml:space="preserve">reestruturação societária </w:t>
      </w:r>
      <w:r w:rsidR="00FA66FC">
        <w:rPr>
          <w:sz w:val="20"/>
          <w:szCs w:val="20"/>
        </w:rPr>
        <w:t xml:space="preserve">da Fiadora </w:t>
      </w:r>
      <w:r w:rsidRPr="00043579">
        <w:rPr>
          <w:sz w:val="20"/>
          <w:szCs w:val="20"/>
        </w:rPr>
        <w:t>para (</w:t>
      </w:r>
      <w:r>
        <w:rPr>
          <w:sz w:val="20"/>
          <w:szCs w:val="20"/>
        </w:rPr>
        <w:t>a</w:t>
      </w:r>
      <w:r w:rsidRPr="00043579">
        <w:rPr>
          <w:sz w:val="20"/>
          <w:szCs w:val="20"/>
        </w:rPr>
        <w:t>) incorporar, direta ou indiretamente, suas controladas, coligadas ou afiliadas; (</w:t>
      </w:r>
      <w:r>
        <w:rPr>
          <w:sz w:val="20"/>
          <w:szCs w:val="20"/>
        </w:rPr>
        <w:t>b</w:t>
      </w:r>
      <w:r w:rsidRPr="00043579">
        <w:rPr>
          <w:sz w:val="20"/>
          <w:szCs w:val="20"/>
        </w:rPr>
        <w:t xml:space="preserve">) cindir, fundir e incorporar </w:t>
      </w:r>
      <w:r w:rsidR="00FA66FC">
        <w:rPr>
          <w:sz w:val="20"/>
          <w:szCs w:val="20"/>
        </w:rPr>
        <w:t>sociedades (</w:t>
      </w:r>
      <w:r w:rsidRPr="00043579">
        <w:rPr>
          <w:sz w:val="20"/>
          <w:szCs w:val="20"/>
        </w:rPr>
        <w:t xml:space="preserve">inclusive </w:t>
      </w:r>
      <w:r w:rsidR="00FA66FC">
        <w:rPr>
          <w:sz w:val="20"/>
          <w:szCs w:val="20"/>
        </w:rPr>
        <w:t>por meio de incorporação</w:t>
      </w:r>
      <w:r w:rsidRPr="00043579">
        <w:rPr>
          <w:sz w:val="20"/>
          <w:szCs w:val="20"/>
        </w:rPr>
        <w:t xml:space="preserve"> de ações</w:t>
      </w:r>
      <w:r w:rsidR="00FA66FC">
        <w:rPr>
          <w:sz w:val="20"/>
          <w:szCs w:val="20"/>
        </w:rPr>
        <w:t>)</w:t>
      </w:r>
      <w:r w:rsidRPr="00043579">
        <w:rPr>
          <w:sz w:val="20"/>
          <w:szCs w:val="20"/>
        </w:rPr>
        <w:t xml:space="preserve">, com atividades correlatas ou complementares </w:t>
      </w:r>
      <w:r w:rsidR="00FA66FC">
        <w:rPr>
          <w:sz w:val="20"/>
          <w:szCs w:val="20"/>
        </w:rPr>
        <w:t>da Fiadora</w:t>
      </w:r>
      <w:r w:rsidRPr="00043579">
        <w:rPr>
          <w:sz w:val="20"/>
          <w:szCs w:val="20"/>
        </w:rPr>
        <w:t xml:space="preserve">, inclusive aquelas promovidas para segregar atividades, isolar riscos ou expandir o atual mercado de atuação da </w:t>
      </w:r>
      <w:r w:rsidR="00FA66FC">
        <w:rPr>
          <w:sz w:val="20"/>
          <w:szCs w:val="20"/>
        </w:rPr>
        <w:t>Fiadora</w:t>
      </w:r>
      <w:r w:rsidRPr="00043579">
        <w:rPr>
          <w:sz w:val="20"/>
          <w:szCs w:val="20"/>
        </w:rPr>
        <w:t>; ou (</w:t>
      </w:r>
      <w:r>
        <w:rPr>
          <w:sz w:val="20"/>
          <w:szCs w:val="20"/>
        </w:rPr>
        <w:t>c</w:t>
      </w:r>
      <w:r w:rsidRPr="00043579">
        <w:rPr>
          <w:sz w:val="20"/>
          <w:szCs w:val="20"/>
        </w:rPr>
        <w:t>) a incorporação da totalidade das ações de emissão da Gafisa por outra companhia, desde que a sucessora permaneça com o capital aberto, estão previa</w:t>
      </w:r>
      <w:r w:rsidR="00FA66FC">
        <w:rPr>
          <w:sz w:val="20"/>
          <w:szCs w:val="20"/>
        </w:rPr>
        <w:t xml:space="preserve"> e expressamente </w:t>
      </w:r>
      <w:r w:rsidRPr="00043579">
        <w:rPr>
          <w:sz w:val="20"/>
          <w:szCs w:val="20"/>
        </w:rPr>
        <w:t>autorizadas, dispensando qualquer anuência prévia d</w:t>
      </w:r>
      <w:r>
        <w:rPr>
          <w:sz w:val="20"/>
          <w:szCs w:val="20"/>
        </w:rPr>
        <w:t>a</w:t>
      </w:r>
      <w:r w:rsidRPr="00043579">
        <w:rPr>
          <w:sz w:val="20"/>
          <w:szCs w:val="20"/>
        </w:rPr>
        <w:t xml:space="preserve"> Debenturista</w:t>
      </w:r>
      <w:r w:rsidR="00FA66FC">
        <w:rPr>
          <w:sz w:val="20"/>
          <w:szCs w:val="20"/>
        </w:rPr>
        <w:t xml:space="preserve"> </w:t>
      </w:r>
      <w:r w:rsidR="00E52CA6">
        <w:rPr>
          <w:sz w:val="20"/>
          <w:szCs w:val="20"/>
        </w:rPr>
        <w:t>e/</w:t>
      </w:r>
      <w:r w:rsidR="00FA66FC">
        <w:rPr>
          <w:sz w:val="20"/>
          <w:szCs w:val="20"/>
        </w:rPr>
        <w:t>ou dos titulares dos CRI</w:t>
      </w:r>
      <w:r>
        <w:rPr>
          <w:sz w:val="20"/>
          <w:szCs w:val="20"/>
        </w:rPr>
        <w:t>;</w:t>
      </w:r>
    </w:p>
    <w:p w14:paraId="4C565676" w14:textId="77777777" w:rsidR="00542A64" w:rsidRPr="00320906" w:rsidRDefault="00542A64" w:rsidP="00320906">
      <w:pPr>
        <w:pStyle w:val="PargrafodaLista"/>
        <w:rPr>
          <w:sz w:val="20"/>
          <w:szCs w:val="20"/>
        </w:rPr>
      </w:pPr>
    </w:p>
    <w:p w14:paraId="7F1E66AF" w14:textId="54680B00" w:rsidR="00542A64" w:rsidRPr="00320906" w:rsidRDefault="00542A64" w:rsidP="00594465">
      <w:pPr>
        <w:pStyle w:val="PargrafodaLista"/>
        <w:numPr>
          <w:ilvl w:val="0"/>
          <w:numId w:val="16"/>
        </w:numPr>
        <w:tabs>
          <w:tab w:val="left" w:pos="1701"/>
        </w:tabs>
        <w:spacing w:line="320" w:lineRule="exact"/>
        <w:ind w:left="567" w:firstLine="0"/>
        <w:jc w:val="both"/>
        <w:rPr>
          <w:sz w:val="20"/>
          <w:szCs w:val="20"/>
        </w:rPr>
      </w:pPr>
      <w:r>
        <w:rPr>
          <w:sz w:val="20"/>
          <w:szCs w:val="20"/>
        </w:rPr>
        <w:lastRenderedPageBreak/>
        <w:t>contrair</w:t>
      </w:r>
      <w:r w:rsidRPr="00E908B0">
        <w:rPr>
          <w:sz w:val="20"/>
          <w:szCs w:val="20"/>
        </w:rPr>
        <w:t xml:space="preserve"> mútuos, adiantamentos ou quaisquer espécies de empréstimos, exceto </w:t>
      </w:r>
      <w:r w:rsidRPr="00E06E68">
        <w:rPr>
          <w:sz w:val="20"/>
          <w:szCs w:val="20"/>
        </w:rPr>
        <w:t xml:space="preserve">(a) para as Desenvolvedoras, desde que para fins de execução das obras </w:t>
      </w:r>
      <w:r w:rsidR="00CD27C4" w:rsidRPr="00E06E68">
        <w:rPr>
          <w:sz w:val="20"/>
          <w:szCs w:val="20"/>
        </w:rPr>
        <w:t xml:space="preserve">ou demais custos </w:t>
      </w:r>
      <w:r w:rsidRPr="00E06E68">
        <w:rPr>
          <w:sz w:val="20"/>
          <w:szCs w:val="20"/>
        </w:rPr>
        <w:t>relacionad</w:t>
      </w:r>
      <w:r w:rsidR="00CD27C4" w:rsidRPr="00E06E68">
        <w:rPr>
          <w:sz w:val="20"/>
          <w:szCs w:val="20"/>
        </w:rPr>
        <w:t>o</w:t>
      </w:r>
      <w:r w:rsidRPr="00E06E68">
        <w:rPr>
          <w:sz w:val="20"/>
          <w:szCs w:val="20"/>
        </w:rPr>
        <w:t xml:space="preserve">s ao desenvolvimento dos respectivos </w:t>
      </w:r>
      <w:r w:rsidRPr="002E321A">
        <w:rPr>
          <w:sz w:val="20"/>
          <w:szCs w:val="20"/>
        </w:rPr>
        <w:t>Empreendimentos</w:t>
      </w:r>
      <w:r w:rsidR="00CD27C4" w:rsidRPr="002E321A">
        <w:rPr>
          <w:sz w:val="20"/>
          <w:szCs w:val="20"/>
        </w:rPr>
        <w:t xml:space="preserve"> </w:t>
      </w:r>
      <w:r w:rsidR="00CD27C4" w:rsidRPr="009A03AC">
        <w:rPr>
          <w:rFonts w:eastAsia="Times New Roman" w:cs="Calibri"/>
          <w:sz w:val="20"/>
          <w:szCs w:val="20"/>
        </w:rPr>
        <w:t xml:space="preserve">e </w:t>
      </w:r>
      <w:r w:rsidR="001167C1" w:rsidRPr="009A03AC">
        <w:rPr>
          <w:rFonts w:eastAsia="Times New Roman" w:cs="Calibri"/>
          <w:sz w:val="20"/>
          <w:szCs w:val="20"/>
        </w:rPr>
        <w:t xml:space="preserve">que as Debêntures tenham sido amortizadas </w:t>
      </w:r>
      <w:r w:rsidR="00CD27C4" w:rsidRPr="009A03AC">
        <w:rPr>
          <w:rFonts w:eastAsia="Times New Roman" w:cs="Calibri"/>
          <w:sz w:val="20"/>
          <w:szCs w:val="20"/>
        </w:rPr>
        <w:t>extraordinariamente em valor equivalente ao mútuos, adiantamentos ou quaisquer espécies de empréstimos</w:t>
      </w:r>
      <w:r w:rsidRPr="002E321A">
        <w:rPr>
          <w:sz w:val="20"/>
          <w:szCs w:val="20"/>
        </w:rPr>
        <w:t xml:space="preserve">; </w:t>
      </w:r>
      <w:r w:rsidRPr="00E06E68">
        <w:rPr>
          <w:sz w:val="20"/>
          <w:szCs w:val="20"/>
        </w:rPr>
        <w:t>ou</w:t>
      </w:r>
      <w:r w:rsidRPr="00E908B0">
        <w:rPr>
          <w:sz w:val="20"/>
          <w:szCs w:val="20"/>
        </w:rPr>
        <w:t xml:space="preserve"> (b) se previamente autorizado pela Securitizadora, a partir de consulta aos Titulares dos </w:t>
      </w:r>
      <w:r w:rsidRPr="00081670">
        <w:rPr>
          <w:sz w:val="20"/>
          <w:szCs w:val="20"/>
        </w:rPr>
        <w:t>CRI, reunidos em Assembleia Geral de Titulares de CRI especialmente convocada com esse fim;</w:t>
      </w:r>
      <w:r>
        <w:rPr>
          <w:sz w:val="20"/>
          <w:szCs w:val="20"/>
        </w:rPr>
        <w:t xml:space="preserve"> </w:t>
      </w:r>
    </w:p>
    <w:p w14:paraId="71A6866A" w14:textId="77777777" w:rsidR="006B7ACA" w:rsidRPr="00320906" w:rsidRDefault="006B7ACA" w:rsidP="00320906">
      <w:pPr>
        <w:pStyle w:val="PargrafodaLista"/>
        <w:rPr>
          <w:sz w:val="20"/>
          <w:szCs w:val="20"/>
        </w:rPr>
      </w:pPr>
    </w:p>
    <w:p w14:paraId="29D3CE71" w14:textId="3AB075FF" w:rsidR="00091951" w:rsidRDefault="00091951" w:rsidP="00320906">
      <w:pPr>
        <w:pStyle w:val="PargrafodaLista"/>
        <w:numPr>
          <w:ilvl w:val="0"/>
          <w:numId w:val="16"/>
        </w:numPr>
        <w:tabs>
          <w:tab w:val="left" w:pos="1701"/>
        </w:tabs>
        <w:spacing w:line="320" w:lineRule="exact"/>
        <w:ind w:left="567" w:firstLine="0"/>
        <w:jc w:val="both"/>
        <w:rPr>
          <w:sz w:val="20"/>
          <w:szCs w:val="20"/>
        </w:rPr>
      </w:pPr>
      <w:r w:rsidRPr="00A8144F">
        <w:rPr>
          <w:bCs/>
          <w:sz w:val="20"/>
          <w:szCs w:val="20"/>
        </w:rPr>
        <w:t xml:space="preserve">caso seja observado patrimônio líquido negativo em qualquer das Desenvolvedoras. Para os fins aqui previstos, a Emissora deverá enviar os demonstrativos financeiros das Desenvolvedoras para a Securitizadora e ao Agente Fiduciário dos CRI </w:t>
      </w:r>
      <w:r>
        <w:rPr>
          <w:bCs/>
          <w:sz w:val="20"/>
          <w:szCs w:val="20"/>
        </w:rPr>
        <w:t xml:space="preserve">na periodicidade e prazo previstos na Cláusula 9.1.(i)(d); ou </w:t>
      </w:r>
    </w:p>
    <w:p w14:paraId="3DA38677" w14:textId="77777777" w:rsidR="00091951" w:rsidRPr="00E06E68" w:rsidRDefault="00091951" w:rsidP="00E06E68">
      <w:pPr>
        <w:pStyle w:val="PargrafodaLista"/>
        <w:rPr>
          <w:sz w:val="20"/>
          <w:szCs w:val="20"/>
        </w:rPr>
      </w:pPr>
    </w:p>
    <w:p w14:paraId="7CCFE284" w14:textId="2C43877B" w:rsidR="00661A42" w:rsidRDefault="00A97F19" w:rsidP="00320906">
      <w:pPr>
        <w:pStyle w:val="PargrafodaLista"/>
        <w:numPr>
          <w:ilvl w:val="0"/>
          <w:numId w:val="16"/>
        </w:numPr>
        <w:tabs>
          <w:tab w:val="left" w:pos="1701"/>
        </w:tabs>
        <w:spacing w:line="320" w:lineRule="exact"/>
        <w:ind w:left="567" w:firstLine="0"/>
        <w:jc w:val="both"/>
        <w:rPr>
          <w:sz w:val="20"/>
          <w:szCs w:val="20"/>
        </w:rPr>
      </w:pPr>
      <w:r w:rsidRPr="001B20B2">
        <w:rPr>
          <w:sz w:val="20"/>
          <w:szCs w:val="20"/>
        </w:rPr>
        <w:t xml:space="preserve">caso </w:t>
      </w:r>
      <w:r w:rsidR="00565A3C" w:rsidRPr="001B20B2">
        <w:rPr>
          <w:sz w:val="20"/>
          <w:szCs w:val="20"/>
        </w:rPr>
        <w:t xml:space="preserve">não seja observado o Índice Mínimo de </w:t>
      </w:r>
      <w:r w:rsidR="00CA5CA2">
        <w:rPr>
          <w:sz w:val="20"/>
          <w:szCs w:val="20"/>
        </w:rPr>
        <w:t>Garantia</w:t>
      </w:r>
      <w:r w:rsidR="000D3221">
        <w:rPr>
          <w:sz w:val="20"/>
          <w:szCs w:val="20"/>
        </w:rPr>
        <w:t>s</w:t>
      </w:r>
      <w:r w:rsidR="00565A3C" w:rsidRPr="001B20B2">
        <w:rPr>
          <w:sz w:val="20"/>
          <w:szCs w:val="20"/>
        </w:rPr>
        <w:t xml:space="preserve"> </w:t>
      </w:r>
      <w:r w:rsidR="00E04E15">
        <w:rPr>
          <w:sz w:val="20"/>
          <w:szCs w:val="20"/>
        </w:rPr>
        <w:t xml:space="preserve">e </w:t>
      </w:r>
      <w:r w:rsidR="00565A3C" w:rsidRPr="001B20B2">
        <w:rPr>
          <w:sz w:val="20"/>
          <w:szCs w:val="20"/>
        </w:rPr>
        <w:t xml:space="preserve">que </w:t>
      </w:r>
      <w:r w:rsidR="004563AD">
        <w:rPr>
          <w:sz w:val="20"/>
          <w:szCs w:val="20"/>
        </w:rPr>
        <w:t xml:space="preserve">não </w:t>
      </w:r>
      <w:r w:rsidR="00565A3C" w:rsidRPr="001B20B2">
        <w:rPr>
          <w:sz w:val="20"/>
          <w:szCs w:val="20"/>
        </w:rPr>
        <w:t xml:space="preserve">tenha sido </w:t>
      </w:r>
      <w:r w:rsidR="00565A3C" w:rsidRPr="009A03AC">
        <w:rPr>
          <w:sz w:val="20"/>
          <w:szCs w:val="20"/>
        </w:rPr>
        <w:t>realizada a amortização extraordinária ou sua</w:t>
      </w:r>
      <w:r w:rsidR="00565A3C" w:rsidRPr="001B20B2">
        <w:rPr>
          <w:sz w:val="20"/>
          <w:szCs w:val="20"/>
        </w:rPr>
        <w:t xml:space="preserve"> recomposição</w:t>
      </w:r>
      <w:r w:rsidR="00A27279">
        <w:rPr>
          <w:sz w:val="20"/>
          <w:szCs w:val="20"/>
        </w:rPr>
        <w:t xml:space="preserve"> por meio da constituição de outras garantias aceitas pela Securitizadora, desde que aprovadas pelos Titulares dos CRI</w:t>
      </w:r>
      <w:r w:rsidR="00146C0A">
        <w:rPr>
          <w:sz w:val="20"/>
          <w:szCs w:val="20"/>
        </w:rPr>
        <w:t xml:space="preserve">. </w:t>
      </w:r>
    </w:p>
    <w:p w14:paraId="606CFE28" w14:textId="68010381" w:rsidR="00522A61" w:rsidRDefault="00522A61" w:rsidP="00522A61">
      <w:pPr>
        <w:pStyle w:val="PargrafodaLista"/>
        <w:rPr>
          <w:sz w:val="20"/>
          <w:szCs w:val="20"/>
        </w:rPr>
      </w:pPr>
    </w:p>
    <w:p w14:paraId="09F05BE2" w14:textId="54758C2D" w:rsidR="00146C0A" w:rsidRDefault="00146C0A" w:rsidP="00146C0A">
      <w:pPr>
        <w:pStyle w:val="PargrafodaLista"/>
        <w:spacing w:line="320" w:lineRule="exact"/>
        <w:ind w:left="567"/>
        <w:jc w:val="both"/>
        <w:rPr>
          <w:sz w:val="20"/>
          <w:szCs w:val="20"/>
        </w:rPr>
      </w:pPr>
      <w:r w:rsidRPr="00E06E68">
        <w:rPr>
          <w:sz w:val="20"/>
          <w:szCs w:val="20"/>
        </w:rPr>
        <w:t>Para os fins aqui previstos</w:t>
      </w:r>
      <w:r>
        <w:rPr>
          <w:sz w:val="20"/>
          <w:szCs w:val="20"/>
        </w:rPr>
        <w:t xml:space="preserve"> no item (</w:t>
      </w:r>
      <w:proofErr w:type="spellStart"/>
      <w:r>
        <w:rPr>
          <w:sz w:val="20"/>
          <w:szCs w:val="20"/>
        </w:rPr>
        <w:t>xxiv</w:t>
      </w:r>
      <w:proofErr w:type="spellEnd"/>
      <w:r>
        <w:rPr>
          <w:sz w:val="20"/>
          <w:szCs w:val="20"/>
        </w:rPr>
        <w:t>) acima</w:t>
      </w:r>
      <w:r w:rsidRPr="00E06E68">
        <w:rPr>
          <w:sz w:val="20"/>
          <w:szCs w:val="20"/>
        </w:rPr>
        <w:t xml:space="preserve">, o “Índice Mínimo de Garantias” </w:t>
      </w:r>
      <w:r w:rsidRPr="00E06E68">
        <w:rPr>
          <w:rFonts w:hint="eastAsia"/>
          <w:sz w:val="20"/>
          <w:szCs w:val="20"/>
        </w:rPr>
        <w:t xml:space="preserve">será calculado mensalmente pela </w:t>
      </w:r>
      <w:bookmarkStart w:id="2691" w:name="_Hlk48151297"/>
      <w:r w:rsidR="00216558" w:rsidRPr="00102567">
        <w:rPr>
          <w:sz w:val="20"/>
          <w:szCs w:val="20"/>
        </w:rPr>
        <w:t>Securitizadora</w:t>
      </w:r>
      <w:bookmarkEnd w:id="2691"/>
      <w:r w:rsidRPr="002C081E">
        <w:rPr>
          <w:sz w:val="20"/>
          <w:szCs w:val="20"/>
        </w:rPr>
        <w:t>,</w:t>
      </w:r>
      <w:r w:rsidRPr="00E06E68">
        <w:rPr>
          <w:rFonts w:hint="eastAsia"/>
          <w:sz w:val="20"/>
          <w:szCs w:val="20"/>
        </w:rPr>
        <w:t xml:space="preserve"> todo dia </w:t>
      </w:r>
      <w:r w:rsidRPr="00A30CC0">
        <w:rPr>
          <w:sz w:val="20"/>
          <w:szCs w:val="20"/>
        </w:rPr>
        <w:t>20 (vinte</w:t>
      </w:r>
      <w:r w:rsidRPr="00A30CC0">
        <w:rPr>
          <w:rFonts w:hint="eastAsia"/>
          <w:sz w:val="20"/>
          <w:szCs w:val="20"/>
        </w:rPr>
        <w:t xml:space="preserve">), sendo que </w:t>
      </w:r>
      <w:r w:rsidR="00A55B66" w:rsidRPr="00A30CC0">
        <w:rPr>
          <w:sz w:val="20"/>
          <w:szCs w:val="20"/>
        </w:rPr>
        <w:t>o valor d</w:t>
      </w:r>
      <w:r w:rsidRPr="00A30CC0">
        <w:rPr>
          <w:rFonts w:hint="eastAsia"/>
          <w:sz w:val="20"/>
          <w:szCs w:val="20"/>
        </w:rPr>
        <w:t xml:space="preserve">as </w:t>
      </w:r>
      <w:r w:rsidR="00A55B66" w:rsidRPr="00A30CC0">
        <w:rPr>
          <w:sz w:val="20"/>
          <w:szCs w:val="20"/>
        </w:rPr>
        <w:t>g</w:t>
      </w:r>
      <w:r w:rsidRPr="00A30CC0">
        <w:rPr>
          <w:rFonts w:hint="eastAsia"/>
          <w:sz w:val="20"/>
          <w:szCs w:val="20"/>
        </w:rPr>
        <w:t xml:space="preserve">arantias </w:t>
      </w:r>
      <w:r w:rsidR="00A55B66" w:rsidRPr="00A30CC0">
        <w:rPr>
          <w:sz w:val="20"/>
          <w:szCs w:val="20"/>
        </w:rPr>
        <w:t>para fins de cálculo desse ín</w:t>
      </w:r>
      <w:r w:rsidR="00A55B66">
        <w:rPr>
          <w:sz w:val="20"/>
          <w:szCs w:val="20"/>
        </w:rPr>
        <w:t xml:space="preserve">dice </w:t>
      </w:r>
      <w:r w:rsidRPr="00E06E68">
        <w:rPr>
          <w:rFonts w:hint="eastAsia"/>
          <w:sz w:val="20"/>
          <w:szCs w:val="20"/>
        </w:rPr>
        <w:t>dever</w:t>
      </w:r>
      <w:r w:rsidR="00A55B66">
        <w:rPr>
          <w:sz w:val="20"/>
          <w:szCs w:val="20"/>
        </w:rPr>
        <w:t xml:space="preserve">á </w:t>
      </w:r>
      <w:r w:rsidRPr="00E06E68">
        <w:rPr>
          <w:rFonts w:hint="eastAsia"/>
          <w:sz w:val="20"/>
          <w:szCs w:val="20"/>
        </w:rPr>
        <w:t xml:space="preserve">ser equivalente a, no mínimo, </w:t>
      </w:r>
      <w:r w:rsidRPr="00E06E68">
        <w:rPr>
          <w:sz w:val="20"/>
          <w:szCs w:val="20"/>
        </w:rPr>
        <w:t>166% (</w:t>
      </w:r>
      <w:r w:rsidR="004F2730">
        <w:rPr>
          <w:sz w:val="20"/>
          <w:szCs w:val="20"/>
        </w:rPr>
        <w:t xml:space="preserve">cento e </w:t>
      </w:r>
      <w:r w:rsidRPr="00E06E68">
        <w:rPr>
          <w:sz w:val="20"/>
          <w:szCs w:val="20"/>
        </w:rPr>
        <w:t xml:space="preserve">sessenta e seis por cento) do saldo devedor das Debêntures, conforme fórmula abaixo, sendo certo  que </w:t>
      </w:r>
      <w:r w:rsidR="00A55B66">
        <w:rPr>
          <w:sz w:val="20"/>
          <w:szCs w:val="20"/>
        </w:rPr>
        <w:t>para fins de cálculo desse índice,</w:t>
      </w:r>
      <w:r w:rsidRPr="00E06E68">
        <w:rPr>
          <w:sz w:val="20"/>
          <w:szCs w:val="20"/>
        </w:rPr>
        <w:t xml:space="preserve"> a Certificadora deverá medir (a) o saldo devedor dos Direitos Cedidos </w:t>
      </w:r>
      <w:r w:rsidR="00A55B66">
        <w:rPr>
          <w:sz w:val="20"/>
          <w:szCs w:val="20"/>
        </w:rPr>
        <w:t xml:space="preserve">(conforme definido no Contrato de Cessão Fiduciária) </w:t>
      </w:r>
      <w:r w:rsidRPr="00E06E68">
        <w:rPr>
          <w:sz w:val="20"/>
          <w:szCs w:val="20"/>
        </w:rPr>
        <w:t>das unidades autônomas vendidas, considerando todos os Empreendimentos em conjunto (“</w:t>
      </w:r>
      <w:r w:rsidRPr="00E06E68">
        <w:rPr>
          <w:sz w:val="20"/>
          <w:szCs w:val="20"/>
          <w:u w:val="single"/>
        </w:rPr>
        <w:t>Unidades Vendidas</w:t>
      </w:r>
      <w:r w:rsidRPr="00E06E68">
        <w:rPr>
          <w:sz w:val="20"/>
          <w:szCs w:val="20"/>
        </w:rPr>
        <w:t>”), em valor nominal (sem considerar eventuais projeções de índices inflacionários</w:t>
      </w:r>
      <w:r w:rsidRPr="00E06E68">
        <w:rPr>
          <w:rFonts w:eastAsia="Times New Roman" w:cs="Calibri"/>
          <w:sz w:val="20"/>
          <w:szCs w:val="20"/>
        </w:rPr>
        <w:t>, assim como sem trazer a valor presente</w:t>
      </w:r>
      <w:r w:rsidRPr="00E06E68">
        <w:rPr>
          <w:sz w:val="20"/>
          <w:szCs w:val="20"/>
        </w:rPr>
        <w:t>); e (b) o valor das unidades em estoque, considerando todos os Empreendimentos em conjunto (“</w:t>
      </w:r>
      <w:r w:rsidRPr="00E06E68">
        <w:rPr>
          <w:sz w:val="20"/>
          <w:szCs w:val="20"/>
          <w:u w:val="single"/>
        </w:rPr>
        <w:t>Unidades em Estoque</w:t>
      </w:r>
      <w:r w:rsidRPr="00E06E68">
        <w:rPr>
          <w:sz w:val="20"/>
          <w:szCs w:val="20"/>
        </w:rPr>
        <w:t xml:space="preserve">”), cujo valor será definido com base no preço médio  por metro quadrado das </w:t>
      </w:r>
      <w:r w:rsidRPr="00A30CC0">
        <w:rPr>
          <w:sz w:val="20"/>
          <w:szCs w:val="20"/>
        </w:rPr>
        <w:t>10 (dez) últimas</w:t>
      </w:r>
      <w:r w:rsidRPr="00E06E68">
        <w:rPr>
          <w:sz w:val="20"/>
          <w:szCs w:val="20"/>
        </w:rPr>
        <w:t xml:space="preserve"> unidades autônomas vendidas</w:t>
      </w:r>
      <w:r w:rsidR="00C32CA5">
        <w:rPr>
          <w:sz w:val="20"/>
          <w:szCs w:val="20"/>
        </w:rPr>
        <w:t xml:space="preserve"> </w:t>
      </w:r>
      <w:r w:rsidR="00C32CA5" w:rsidRPr="00C32CA5">
        <w:rPr>
          <w:sz w:val="20"/>
          <w:szCs w:val="20"/>
        </w:rPr>
        <w:t xml:space="preserve">por </w:t>
      </w:r>
      <w:r w:rsidR="00C32CA5">
        <w:rPr>
          <w:sz w:val="20"/>
          <w:szCs w:val="20"/>
        </w:rPr>
        <w:t>E</w:t>
      </w:r>
      <w:r w:rsidR="00C32CA5" w:rsidRPr="00C32CA5">
        <w:rPr>
          <w:sz w:val="20"/>
          <w:szCs w:val="20"/>
        </w:rPr>
        <w:t xml:space="preserve">mpreendimento multiplicado pelas respectivas áreas privativas de cada unidade em estoque do respectivo </w:t>
      </w:r>
      <w:r w:rsidR="00C32CA5">
        <w:rPr>
          <w:sz w:val="20"/>
          <w:szCs w:val="20"/>
        </w:rPr>
        <w:t>E</w:t>
      </w:r>
      <w:r w:rsidR="00C32CA5" w:rsidRPr="00C32CA5">
        <w:rPr>
          <w:sz w:val="20"/>
          <w:szCs w:val="20"/>
        </w:rPr>
        <w:t>mpreendimento</w:t>
      </w:r>
      <w:r w:rsidRPr="00E06E68">
        <w:rPr>
          <w:sz w:val="20"/>
          <w:szCs w:val="20"/>
        </w:rPr>
        <w:t>, descontados os custos de corretagem</w:t>
      </w:r>
      <w:r w:rsidR="00C32CA5">
        <w:rPr>
          <w:sz w:val="20"/>
          <w:szCs w:val="20"/>
        </w:rPr>
        <w:t xml:space="preserve"> e impostos</w:t>
      </w:r>
      <w:r w:rsidRPr="00E06E68">
        <w:rPr>
          <w:sz w:val="20"/>
          <w:szCs w:val="20"/>
        </w:rPr>
        <w:t>.</w:t>
      </w:r>
      <w:r w:rsidR="0042734C">
        <w:rPr>
          <w:sz w:val="20"/>
          <w:szCs w:val="20"/>
        </w:rPr>
        <w:t xml:space="preserve"> </w:t>
      </w:r>
    </w:p>
    <w:p w14:paraId="00CD39B5" w14:textId="5C2B80F6" w:rsidR="00146C0A" w:rsidRDefault="00146C0A" w:rsidP="00146C0A">
      <w:pPr>
        <w:pStyle w:val="PargrafodaLista"/>
        <w:spacing w:line="320" w:lineRule="exact"/>
        <w:ind w:left="567"/>
        <w:jc w:val="both"/>
        <w:rPr>
          <w:sz w:val="20"/>
          <w:szCs w:val="20"/>
        </w:rPr>
      </w:pPr>
    </w:p>
    <w:p w14:paraId="0BFF54A7" w14:textId="5D5F31A1" w:rsidR="00146C0A" w:rsidRPr="00E06E68" w:rsidRDefault="00146C0A" w:rsidP="00E06E68">
      <w:pPr>
        <w:pStyle w:val="PargrafodaLista"/>
        <w:spacing w:line="320" w:lineRule="exact"/>
        <w:ind w:left="567"/>
        <w:jc w:val="both"/>
        <w:rPr>
          <w:sz w:val="20"/>
          <w:szCs w:val="20"/>
        </w:rPr>
      </w:pPr>
      <w:r w:rsidRPr="00E06E68">
        <w:rPr>
          <w:sz w:val="20"/>
          <w:szCs w:val="20"/>
        </w:rPr>
        <w:t>Para apuração do Índice de Mínimo de Garantias, utilizar-se-á a fórmula abaixo:</w:t>
      </w:r>
    </w:p>
    <w:p w14:paraId="063B88CB" w14:textId="77777777" w:rsidR="00D96221" w:rsidRPr="002E2D2D" w:rsidRDefault="00D96221" w:rsidP="00D96221">
      <w:pPr>
        <w:pStyle w:val="PargrafoComumNvel2"/>
        <w:numPr>
          <w:ilvl w:val="0"/>
          <w:numId w:val="0"/>
        </w:numPr>
        <w:ind w:left="1844"/>
        <w:rPr>
          <w:sz w:val="18"/>
          <w:szCs w:val="18"/>
        </w:rPr>
      </w:pPr>
    </w:p>
    <w:p w14:paraId="34FB88CC" w14:textId="77777777" w:rsidR="00D96221" w:rsidRPr="002E2D2D" w:rsidRDefault="00D96221" w:rsidP="00D96221">
      <w:pPr>
        <w:pStyle w:val="PargrafodaLista"/>
        <w:spacing w:line="276" w:lineRule="auto"/>
        <w:ind w:left="567"/>
        <w:rPr>
          <w:sz w:val="18"/>
          <w:u w:val="single"/>
        </w:rPr>
      </w:pPr>
      <w:r w:rsidRPr="002E2D2D">
        <w:rPr>
          <w:sz w:val="18"/>
        </w:rPr>
        <w:t xml:space="preserve">Índice de Mínimo de Garantia = </w:t>
      </w:r>
      <w:r w:rsidRPr="002E2D2D">
        <w:rPr>
          <w:sz w:val="18"/>
          <w:u w:val="single"/>
        </w:rPr>
        <w:t xml:space="preserve">Valor dos Direitos Cedidos + </w:t>
      </w:r>
      <w:proofErr w:type="gramStart"/>
      <w:r w:rsidRPr="002E2D2D">
        <w:rPr>
          <w:sz w:val="18"/>
          <w:u w:val="single"/>
        </w:rPr>
        <w:t>Estoque</w:t>
      </w:r>
      <w:r w:rsidRPr="002E2D2D">
        <w:rPr>
          <w:sz w:val="18"/>
        </w:rPr>
        <w:t>  ≥</w:t>
      </w:r>
      <w:proofErr w:type="gramEnd"/>
      <w:r w:rsidRPr="002E2D2D">
        <w:rPr>
          <w:sz w:val="18"/>
        </w:rPr>
        <w:t xml:space="preserve"> 1,66</w:t>
      </w:r>
    </w:p>
    <w:p w14:paraId="30BBC4AA" w14:textId="77777777" w:rsidR="00D96221" w:rsidRPr="002E2D2D" w:rsidRDefault="00D96221" w:rsidP="00D96221">
      <w:pPr>
        <w:pStyle w:val="PargrafoComumNvel2"/>
        <w:numPr>
          <w:ilvl w:val="0"/>
          <w:numId w:val="0"/>
        </w:numPr>
        <w:ind w:left="567"/>
        <w:rPr>
          <w:sz w:val="18"/>
          <w:szCs w:val="18"/>
        </w:rPr>
      </w:pPr>
      <w:r w:rsidRPr="002E2D2D">
        <w:rPr>
          <w:sz w:val="18"/>
          <w:szCs w:val="18"/>
        </w:rPr>
        <w:t xml:space="preserve">                                       </w:t>
      </w:r>
      <w:r w:rsidRPr="002E2D2D">
        <w:rPr>
          <w:sz w:val="18"/>
          <w:szCs w:val="18"/>
        </w:rPr>
        <w:tab/>
        <w:t>Saldo Devedor das Debêntures</w:t>
      </w:r>
    </w:p>
    <w:p w14:paraId="2E747D55" w14:textId="77777777" w:rsidR="00D96221" w:rsidRPr="002E2D2D" w:rsidRDefault="00D96221" w:rsidP="00D96221">
      <w:pPr>
        <w:pStyle w:val="PargrafoComumNvel2"/>
        <w:numPr>
          <w:ilvl w:val="0"/>
          <w:numId w:val="0"/>
        </w:numPr>
        <w:ind w:left="1844"/>
      </w:pPr>
    </w:p>
    <w:p w14:paraId="45F8FBF9" w14:textId="77777777" w:rsidR="00D96221" w:rsidRPr="002E2D2D" w:rsidRDefault="00D96221" w:rsidP="00D96221">
      <w:pPr>
        <w:pStyle w:val="Corpodetexto"/>
        <w:spacing w:after="0" w:line="320" w:lineRule="exact"/>
        <w:ind w:left="567"/>
        <w:rPr>
          <w:lang w:val="x-none"/>
        </w:rPr>
      </w:pPr>
      <w:r w:rsidRPr="002E2D2D">
        <w:rPr>
          <w:u w:val="single"/>
          <w:lang w:val="x-none"/>
        </w:rPr>
        <w:t>Onde</w:t>
      </w:r>
      <w:r w:rsidRPr="002E2D2D">
        <w:rPr>
          <w:lang w:val="x-none"/>
        </w:rPr>
        <w:t>:</w:t>
      </w:r>
    </w:p>
    <w:p w14:paraId="7BE74DFB" w14:textId="77777777" w:rsidR="00D96221" w:rsidRDefault="00D96221" w:rsidP="00D96221">
      <w:pPr>
        <w:pStyle w:val="Corpodetexto"/>
        <w:spacing w:after="0" w:line="320" w:lineRule="exact"/>
        <w:ind w:left="567"/>
        <w:rPr>
          <w:u w:val="single"/>
          <w:lang w:val="x-none"/>
        </w:rPr>
      </w:pPr>
    </w:p>
    <w:p w14:paraId="73A77DCE" w14:textId="0BC66E94" w:rsidR="00D96221" w:rsidRPr="002E2D2D" w:rsidRDefault="00D96221" w:rsidP="00D96221">
      <w:pPr>
        <w:pStyle w:val="Corpodetexto"/>
        <w:spacing w:after="0" w:line="320" w:lineRule="exact"/>
        <w:ind w:left="567"/>
        <w:jc w:val="both"/>
        <w:rPr>
          <w:lang w:val="x-none"/>
        </w:rPr>
      </w:pPr>
      <w:r w:rsidRPr="002E2D2D">
        <w:rPr>
          <w:u w:val="single"/>
          <w:lang w:val="x-none"/>
        </w:rPr>
        <w:t>Estoque</w:t>
      </w:r>
      <w:r w:rsidRPr="002E2D2D">
        <w:rPr>
          <w:lang w:val="x-none"/>
        </w:rPr>
        <w:t xml:space="preserve"> = </w:t>
      </w:r>
      <w:r w:rsidR="00A55B66">
        <w:t xml:space="preserve">corresponde ao </w:t>
      </w:r>
      <w:r w:rsidRPr="002E2D2D">
        <w:rPr>
          <w:lang w:val="x-none"/>
        </w:rPr>
        <w:t xml:space="preserve">valor das </w:t>
      </w:r>
      <w:r w:rsidRPr="002E2D2D">
        <w:t>U</w:t>
      </w:r>
      <w:proofErr w:type="spellStart"/>
      <w:r w:rsidRPr="002E2D2D">
        <w:rPr>
          <w:lang w:val="x-none"/>
        </w:rPr>
        <w:t>nidades</w:t>
      </w:r>
      <w:proofErr w:type="spellEnd"/>
      <w:r w:rsidRPr="002E2D2D">
        <w:rPr>
          <w:lang w:val="x-none"/>
        </w:rPr>
        <w:t xml:space="preserve"> </w:t>
      </w:r>
      <w:r w:rsidRPr="002E2D2D">
        <w:t>e</w:t>
      </w:r>
      <w:r w:rsidRPr="002E2D2D">
        <w:rPr>
          <w:lang w:val="x-none"/>
        </w:rPr>
        <w:t xml:space="preserve">m </w:t>
      </w:r>
      <w:r w:rsidRPr="002E2D2D">
        <w:t>E</w:t>
      </w:r>
      <w:proofErr w:type="spellStart"/>
      <w:r w:rsidRPr="002E2D2D">
        <w:rPr>
          <w:lang w:val="x-none"/>
        </w:rPr>
        <w:t>stoque</w:t>
      </w:r>
      <w:proofErr w:type="spellEnd"/>
      <w:r w:rsidRPr="002E2D2D">
        <w:t>,</w:t>
      </w:r>
      <w:r w:rsidRPr="002E2D2D">
        <w:rPr>
          <w:lang w:val="x-none"/>
        </w:rPr>
        <w:t xml:space="preserve"> calculadas com o valor do metro quadrado médio das </w:t>
      </w:r>
      <w:r w:rsidRPr="00A30CC0">
        <w:rPr>
          <w:lang w:val="x-none"/>
        </w:rPr>
        <w:t>10 (dez) últimas</w:t>
      </w:r>
      <w:r w:rsidRPr="002E2D2D">
        <w:rPr>
          <w:lang w:val="x-none"/>
        </w:rPr>
        <w:t xml:space="preserve"> </w:t>
      </w:r>
      <w:r w:rsidRPr="002E2D2D">
        <w:t>u</w:t>
      </w:r>
      <w:proofErr w:type="spellStart"/>
      <w:r w:rsidRPr="002E2D2D">
        <w:rPr>
          <w:lang w:val="x-none"/>
        </w:rPr>
        <w:t>nidades</w:t>
      </w:r>
      <w:proofErr w:type="spellEnd"/>
      <w:r w:rsidRPr="002E2D2D">
        <w:t xml:space="preserve"> autônomas</w:t>
      </w:r>
      <w:r w:rsidRPr="002E2D2D">
        <w:rPr>
          <w:lang w:val="x-none"/>
        </w:rPr>
        <w:t xml:space="preserve"> vendidas</w:t>
      </w:r>
      <w:r w:rsidRPr="002E2D2D">
        <w:t xml:space="preserve"> de cada Empreendimento</w:t>
      </w:r>
      <w:r w:rsidRPr="002E2D2D">
        <w:rPr>
          <w:lang w:val="x-none"/>
        </w:rPr>
        <w:t>, líquido de corretagem e impostos</w:t>
      </w:r>
      <w:r>
        <w:t>, conforme apurado mensalmente pela Certificadora</w:t>
      </w:r>
      <w:r w:rsidRPr="002E2D2D">
        <w:rPr>
          <w:lang w:val="x-none"/>
        </w:rPr>
        <w:t>.</w:t>
      </w:r>
    </w:p>
    <w:p w14:paraId="7B925021" w14:textId="568CCD5A" w:rsidR="00D96221" w:rsidRPr="002E2D2D" w:rsidRDefault="00D96221" w:rsidP="00D96221">
      <w:pPr>
        <w:pStyle w:val="Corpodetexto"/>
        <w:spacing w:after="0" w:line="320" w:lineRule="exact"/>
        <w:ind w:left="567"/>
        <w:jc w:val="both"/>
        <w:rPr>
          <w:lang w:val="x-none"/>
        </w:rPr>
      </w:pPr>
      <w:r w:rsidRPr="002E2D2D">
        <w:rPr>
          <w:u w:val="single"/>
          <w:lang w:val="x-none"/>
        </w:rPr>
        <w:t>Saldo Devedor da</w:t>
      </w:r>
      <w:r w:rsidRPr="002E2D2D">
        <w:rPr>
          <w:u w:val="single"/>
        </w:rPr>
        <w:t>s Debêntures</w:t>
      </w:r>
      <w:r w:rsidRPr="002E2D2D">
        <w:rPr>
          <w:lang w:val="x-none"/>
        </w:rPr>
        <w:t xml:space="preserve"> = </w:t>
      </w:r>
      <w:r w:rsidR="00A55B66">
        <w:t>correspondente ao s</w:t>
      </w:r>
      <w:proofErr w:type="spellStart"/>
      <w:r w:rsidRPr="002E2D2D">
        <w:rPr>
          <w:lang w:val="x-none"/>
        </w:rPr>
        <w:t>aldo</w:t>
      </w:r>
      <w:proofErr w:type="spellEnd"/>
      <w:r w:rsidRPr="002E2D2D">
        <w:rPr>
          <w:lang w:val="x-none"/>
        </w:rPr>
        <w:t xml:space="preserve"> devedor das Debêntures, na data de cálculo. </w:t>
      </w:r>
    </w:p>
    <w:p w14:paraId="3718EB6A" w14:textId="72AEC843" w:rsidR="00D96221" w:rsidRPr="002E2D2D" w:rsidRDefault="00D96221" w:rsidP="00D96221">
      <w:pPr>
        <w:pStyle w:val="Corpodetexto"/>
        <w:spacing w:after="0" w:line="320" w:lineRule="exact"/>
        <w:ind w:left="567"/>
        <w:jc w:val="both"/>
        <w:rPr>
          <w:lang w:val="x-none"/>
        </w:rPr>
      </w:pPr>
      <w:r w:rsidRPr="002E2D2D">
        <w:rPr>
          <w:u w:val="single"/>
          <w:lang w:val="x-none"/>
        </w:rPr>
        <w:t xml:space="preserve">Valor dos Direitos </w:t>
      </w:r>
      <w:r w:rsidRPr="002E2D2D">
        <w:rPr>
          <w:u w:val="single"/>
        </w:rPr>
        <w:t>Cedidos</w:t>
      </w:r>
      <w:r w:rsidRPr="002E2D2D">
        <w:rPr>
          <w:lang w:val="x-none"/>
        </w:rPr>
        <w:t xml:space="preserve"> = </w:t>
      </w:r>
      <w:r w:rsidR="00A55B66">
        <w:t>corresponde ao s</w:t>
      </w:r>
      <w:proofErr w:type="spellStart"/>
      <w:r w:rsidRPr="002E2D2D">
        <w:rPr>
          <w:lang w:val="x-none"/>
        </w:rPr>
        <w:t>omatório</w:t>
      </w:r>
      <w:proofErr w:type="spellEnd"/>
      <w:r w:rsidRPr="002E2D2D">
        <w:rPr>
          <w:lang w:val="x-none"/>
        </w:rPr>
        <w:t xml:space="preserve"> das parcelas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w:t>
      </w:r>
    </w:p>
    <w:p w14:paraId="520C0ADD"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val="x-none" w:eastAsia="x-none"/>
        </w:rPr>
      </w:pPr>
    </w:p>
    <w:p w14:paraId="33099375" w14:textId="77777777" w:rsidR="00D96221" w:rsidRPr="002E2D2D" w:rsidRDefault="00D96221" w:rsidP="00D96221">
      <w:pPr>
        <w:pStyle w:val="Textodecomentrio"/>
        <w:spacing w:line="320" w:lineRule="exact"/>
        <w:ind w:left="567"/>
        <w:jc w:val="center"/>
        <w:rPr>
          <w:lang w:eastAsia="x-none"/>
        </w:rPr>
      </w:pPr>
      <w:r w:rsidRPr="002E2D2D">
        <w:t>Valor dos Direitos Cedidos = ∑ (fluxo Unidades Vendidas)</w:t>
      </w:r>
    </w:p>
    <w:p w14:paraId="116ABACF"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p>
    <w:p w14:paraId="468D5FBB" w14:textId="77777777" w:rsidR="00D96221" w:rsidRPr="002E2D2D" w:rsidRDefault="00D96221" w:rsidP="00D96221">
      <w:pPr>
        <w:pStyle w:val="DeltaViewAnnounce"/>
        <w:spacing w:before="0" w:beforeAutospacing="0" w:after="0" w:afterAutospacing="0" w:line="320" w:lineRule="exact"/>
        <w:ind w:left="567"/>
        <w:rPr>
          <w:rFonts w:ascii="Verdana" w:hAnsi="Verdana"/>
          <w:sz w:val="20"/>
          <w:szCs w:val="20"/>
          <w:lang w:eastAsia="x-none"/>
        </w:rPr>
      </w:pPr>
      <w:r w:rsidRPr="002E2D2D">
        <w:rPr>
          <w:rFonts w:ascii="Verdana" w:hAnsi="Verdana"/>
          <w:sz w:val="20"/>
          <w:szCs w:val="20"/>
          <w:u w:val="single"/>
          <w:lang w:eastAsia="x-none"/>
        </w:rPr>
        <w:t>Onde</w:t>
      </w:r>
      <w:r w:rsidRPr="002E2D2D">
        <w:rPr>
          <w:rFonts w:ascii="Verdana" w:hAnsi="Verdana"/>
          <w:sz w:val="20"/>
          <w:szCs w:val="20"/>
          <w:lang w:eastAsia="x-none"/>
        </w:rPr>
        <w:t>:</w:t>
      </w:r>
    </w:p>
    <w:p w14:paraId="389E5C2E" w14:textId="3645B8FD" w:rsidR="00D96221" w:rsidRPr="002E2D2D" w:rsidRDefault="00D96221" w:rsidP="00D96221">
      <w:pPr>
        <w:pStyle w:val="PargrafoComumNvel2"/>
        <w:numPr>
          <w:ilvl w:val="0"/>
          <w:numId w:val="0"/>
        </w:numPr>
        <w:ind w:left="567"/>
      </w:pPr>
      <w:r w:rsidRPr="002E2D2D">
        <w:rPr>
          <w:u w:val="single"/>
          <w:lang w:val="x-none"/>
        </w:rPr>
        <w:t>Fluxo Unidades Vendidas</w:t>
      </w:r>
      <w:r w:rsidRPr="002E2D2D">
        <w:rPr>
          <w:lang w:val="x-none"/>
        </w:rPr>
        <w:t xml:space="preserve"> = </w:t>
      </w:r>
      <w:r w:rsidR="00174EE8">
        <w:t>corresponde à r</w:t>
      </w:r>
      <w:proofErr w:type="spellStart"/>
      <w:r w:rsidRPr="002E2D2D">
        <w:rPr>
          <w:lang w:val="x-none"/>
        </w:rPr>
        <w:t>eceita</w:t>
      </w:r>
      <w:proofErr w:type="spellEnd"/>
      <w:r w:rsidRPr="002E2D2D">
        <w:rPr>
          <w:lang w:val="x-none"/>
        </w:rPr>
        <w:t xml:space="preserve"> das </w:t>
      </w:r>
      <w:r w:rsidRPr="002E2D2D">
        <w:t>U</w:t>
      </w:r>
      <w:proofErr w:type="spellStart"/>
      <w:r w:rsidRPr="002E2D2D">
        <w:rPr>
          <w:lang w:val="x-none"/>
        </w:rPr>
        <w:t>nidades</w:t>
      </w:r>
      <w:proofErr w:type="spellEnd"/>
      <w:r w:rsidRPr="002E2D2D">
        <w:t xml:space="preserve"> V</w:t>
      </w:r>
      <w:proofErr w:type="spellStart"/>
      <w:r w:rsidRPr="002E2D2D">
        <w:rPr>
          <w:lang w:val="x-none"/>
        </w:rPr>
        <w:t>endidas</w:t>
      </w:r>
      <w:proofErr w:type="spellEnd"/>
      <w:r w:rsidRPr="002E2D2D">
        <w:rPr>
          <w:lang w:val="x-none"/>
        </w:rPr>
        <w:t xml:space="preserve">, considerando a soma das parcelas programadas, sem considerar  previsão  de  inflação  para os  períodos seguintes à data base. Fluxo será validado </w:t>
      </w:r>
      <w:r>
        <w:t>mensalmente</w:t>
      </w:r>
      <w:r w:rsidRPr="002E2D2D">
        <w:rPr>
          <w:lang w:val="x-none"/>
        </w:rPr>
        <w:t xml:space="preserve"> pel</w:t>
      </w:r>
      <w:r w:rsidRPr="002E2D2D">
        <w:t>a Certificadora</w:t>
      </w:r>
      <w:r w:rsidRPr="002E2D2D">
        <w:rPr>
          <w:lang w:val="x-none"/>
        </w:rPr>
        <w:t>.</w:t>
      </w:r>
    </w:p>
    <w:p w14:paraId="472B2E56" w14:textId="77777777" w:rsidR="006B7ACA" w:rsidRPr="00E908B0" w:rsidRDefault="006B7ACA" w:rsidP="00E51601"/>
    <w:bookmarkEnd w:id="297"/>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7C5045A" w:rsidR="00CE5BA4" w:rsidRPr="00B45A32" w:rsidRDefault="00CE5BA4" w:rsidP="00457200">
      <w:pPr>
        <w:pStyle w:val="PargrafoComumNvel2"/>
        <w:rPr>
          <w:rFonts w:eastAsia="Times New Roman"/>
          <w:b/>
          <w:bCs/>
        </w:rPr>
      </w:pPr>
      <w:bookmarkStart w:id="2692"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240D97">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Pr="00081670">
        <w:t>da data em que a Securitizadora tomar ciência da ocorrência do Evento de Vencimento Antecipado Não Automático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79"/>
      <w:bookmarkEnd w:id="2692"/>
      <w:r w:rsidRPr="00081670">
        <w:t xml:space="preserve"> </w:t>
      </w:r>
    </w:p>
    <w:p w14:paraId="13733B87" w14:textId="77777777" w:rsidR="00343295" w:rsidRPr="00B45A32" w:rsidRDefault="00343295" w:rsidP="004C4D7A">
      <w:pPr>
        <w:suppressAutoHyphens/>
        <w:spacing w:line="320" w:lineRule="exact"/>
        <w:jc w:val="both"/>
        <w:rPr>
          <w:b/>
          <w:bCs/>
          <w:szCs w:val="20"/>
        </w:rPr>
      </w:pPr>
    </w:p>
    <w:p w14:paraId="46BF6DE4" w14:textId="71F86460" w:rsidR="00CE5BA4" w:rsidRPr="00AA65C8" w:rsidRDefault="006B3872" w:rsidP="00320906">
      <w:pPr>
        <w:pStyle w:val="PargrafoComumNvel3"/>
        <w:ind w:left="567" w:firstLine="0"/>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t>Agente Fiduciário dos CRI</w:t>
      </w:r>
      <w:r w:rsidR="00CE5BA4" w:rsidRPr="00AA65C8">
        <w:t xml:space="preserve"> não deverão declarar o vencimento antecipado das Debêntures. </w:t>
      </w:r>
    </w:p>
    <w:p w14:paraId="38E79CBB" w14:textId="77777777" w:rsidR="004E5703" w:rsidRPr="00AA65C8" w:rsidRDefault="004E5703" w:rsidP="00320906">
      <w:pPr>
        <w:pStyle w:val="PargrafodaLista"/>
        <w:tabs>
          <w:tab w:val="left" w:pos="1134"/>
        </w:tabs>
        <w:spacing w:line="320" w:lineRule="exact"/>
        <w:ind w:left="567"/>
        <w:rPr>
          <w:bCs/>
          <w:sz w:val="20"/>
          <w:szCs w:val="20"/>
        </w:rPr>
      </w:pPr>
    </w:p>
    <w:p w14:paraId="28748C73" w14:textId="761F4E2C" w:rsidR="00CE5BA4" w:rsidRPr="00AA65C8" w:rsidRDefault="00CE5BA4" w:rsidP="00320906">
      <w:pPr>
        <w:pStyle w:val="PargrafoComumNvel3"/>
        <w:ind w:left="567" w:firstLine="0"/>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320906">
      <w:pPr>
        <w:pStyle w:val="PargrafodaLista"/>
        <w:tabs>
          <w:tab w:val="left" w:pos="1134"/>
        </w:tabs>
        <w:spacing w:line="320" w:lineRule="exact"/>
        <w:ind w:left="567"/>
        <w:rPr>
          <w:bCs/>
          <w:sz w:val="20"/>
          <w:szCs w:val="20"/>
        </w:rPr>
      </w:pPr>
    </w:p>
    <w:p w14:paraId="4FA190EE" w14:textId="40994025" w:rsidR="006C5A4D" w:rsidRDefault="00955CF1" w:rsidP="00320906">
      <w:pPr>
        <w:pStyle w:val="PargrafoComumNvel3"/>
        <w:ind w:left="567" w:firstLine="0"/>
      </w:pPr>
      <w:r>
        <w:t>Nos termos do Termo de Securitização</w:t>
      </w:r>
      <w:bookmarkStart w:id="2693" w:name="_Hlk48150773"/>
      <w:r>
        <w:t>,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bookmarkEnd w:id="2693"/>
      <w:r w:rsidR="004F2730">
        <w:t>.</w:t>
      </w:r>
    </w:p>
    <w:p w14:paraId="0441CB50" w14:textId="77777777" w:rsidR="006C5A4D" w:rsidRDefault="006C5A4D" w:rsidP="00320906">
      <w:pPr>
        <w:pStyle w:val="PargrafodaLista"/>
        <w:ind w:left="567"/>
      </w:pPr>
    </w:p>
    <w:p w14:paraId="57AB7EC5" w14:textId="77777777" w:rsidR="00027FDB" w:rsidRDefault="00CE5BA4" w:rsidP="00D461DB">
      <w:pPr>
        <w:pStyle w:val="PargrafoComumNvel3"/>
        <w:tabs>
          <w:tab w:val="left" w:pos="1134"/>
        </w:tabs>
        <w:ind w:left="567" w:firstLine="0"/>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p>
    <w:p w14:paraId="692B3404" w14:textId="77777777" w:rsidR="00027FDB" w:rsidRDefault="00027FDB" w:rsidP="00A30CC0">
      <w:pPr>
        <w:pStyle w:val="PargrafodaLista"/>
      </w:pPr>
    </w:p>
    <w:p w14:paraId="6CF02C53" w14:textId="77777777" w:rsidR="00F560A7" w:rsidRDefault="00027FDB" w:rsidP="00027FDB">
      <w:pPr>
        <w:pStyle w:val="PargrafoComumNvel2"/>
      </w:pPr>
      <w:bookmarkStart w:id="2694" w:name="_Ref7772862"/>
      <w:r w:rsidRPr="00AA65C8">
        <w:t xml:space="preserve">A ocorrência dos eventos descritos nas </w:t>
      </w:r>
      <w:r w:rsidRPr="00AA65C8">
        <w:rPr>
          <w:u w:val="single"/>
        </w:rPr>
        <w:t xml:space="preserve">Cláusulas </w:t>
      </w:r>
      <w:r w:rsidRPr="00AA65C8">
        <w:rPr>
          <w:u w:val="single"/>
        </w:rPr>
        <w:fldChar w:fldCharType="begin"/>
      </w:r>
      <w:r w:rsidRPr="00AA65C8">
        <w:rPr>
          <w:u w:val="single"/>
        </w:rPr>
        <w:instrText xml:space="preserve"> REF _Ref8158181 \r \h  \* MERGEFORMAT </w:instrText>
      </w:r>
      <w:r w:rsidRPr="00AA65C8">
        <w:rPr>
          <w:u w:val="single"/>
        </w:rPr>
      </w:r>
      <w:r w:rsidRPr="00AA65C8">
        <w:rPr>
          <w:u w:val="single"/>
        </w:rPr>
        <w:fldChar w:fldCharType="separate"/>
      </w:r>
      <w:r>
        <w:rPr>
          <w:u w:val="single"/>
        </w:rPr>
        <w:t>8.1.1</w:t>
      </w:r>
      <w:r w:rsidRPr="00AA65C8">
        <w:rPr>
          <w:u w:val="single"/>
        </w:rPr>
        <w:fldChar w:fldCharType="end"/>
      </w:r>
      <w:r w:rsidRPr="00AA65C8">
        <w:t xml:space="preserve"> e </w:t>
      </w:r>
      <w:r w:rsidRPr="00AA65C8">
        <w:rPr>
          <w:u w:val="single"/>
        </w:rPr>
        <w:fldChar w:fldCharType="begin"/>
      </w:r>
      <w:r w:rsidRPr="00AA65C8">
        <w:rPr>
          <w:u w:val="single"/>
        </w:rPr>
        <w:instrText xml:space="preserve"> REF _Ref8117947 \r \h  \* MERGEFORMAT </w:instrText>
      </w:r>
      <w:r w:rsidRPr="00AA65C8">
        <w:rPr>
          <w:u w:val="single"/>
        </w:rPr>
      </w:r>
      <w:r w:rsidRPr="00AA65C8">
        <w:rPr>
          <w:u w:val="single"/>
        </w:rPr>
        <w:fldChar w:fldCharType="separate"/>
      </w:r>
      <w:r>
        <w:rPr>
          <w:u w:val="single"/>
        </w:rPr>
        <w:t>8.2.1</w:t>
      </w:r>
      <w:r w:rsidRPr="00AA65C8">
        <w:rPr>
          <w:u w:val="single"/>
        </w:rPr>
        <w:fldChar w:fldCharType="end"/>
      </w:r>
      <w:r w:rsidRPr="00AA65C8">
        <w:t xml:space="preserve"> deverá ser prontamente comunicada pela Emissora à Debenturista, em prazo de até 1 (um) Dia Útil da data em que tomar conhecimento.</w:t>
      </w:r>
      <w:bookmarkEnd w:id="2694"/>
    </w:p>
    <w:p w14:paraId="2E9ADE51" w14:textId="77777777" w:rsidR="009127BA" w:rsidRDefault="009127BA" w:rsidP="00A30CC0">
      <w:pPr>
        <w:pStyle w:val="PargrafodaLista"/>
      </w:pPr>
    </w:p>
    <w:p w14:paraId="225FD021" w14:textId="3F4B3346"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w:t>
      </w:r>
      <w:r w:rsidRPr="00AA65C8">
        <w:lastRenderedPageBreak/>
        <w:t xml:space="preserve">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95"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 xml:space="preserve">pro rata </w:t>
      </w:r>
      <w:proofErr w:type="spellStart"/>
      <w:r w:rsidR="008F49E8" w:rsidRPr="00AA65C8">
        <w:rPr>
          <w:i/>
        </w:rPr>
        <w:t>temporis</w:t>
      </w:r>
      <w:proofErr w:type="spellEnd"/>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95"/>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96" w:name="_Toc3740286"/>
      <w:bookmarkStart w:id="2697" w:name="_Toc3741184"/>
      <w:bookmarkStart w:id="2698" w:name="_Toc3741383"/>
      <w:bookmarkStart w:id="2699" w:name="_Toc3741582"/>
      <w:bookmarkStart w:id="2700" w:name="_Toc3743813"/>
      <w:bookmarkStart w:id="2701" w:name="_Toc3744895"/>
      <w:bookmarkStart w:id="2702" w:name="_Toc3747178"/>
      <w:bookmarkStart w:id="2703" w:name="_Toc3750978"/>
      <w:bookmarkStart w:id="2704" w:name="_Toc3751798"/>
      <w:bookmarkStart w:id="2705" w:name="_Toc3822534"/>
      <w:bookmarkStart w:id="2706" w:name="_Toc3823328"/>
      <w:bookmarkStart w:id="2707" w:name="_Toc3829540"/>
      <w:bookmarkStart w:id="2708" w:name="_Toc3831768"/>
      <w:bookmarkStart w:id="2709" w:name="_Toc3740287"/>
      <w:bookmarkStart w:id="2710" w:name="_Toc3741185"/>
      <w:bookmarkStart w:id="2711" w:name="_Toc3741384"/>
      <w:bookmarkStart w:id="2712" w:name="_Toc3741583"/>
      <w:bookmarkStart w:id="2713" w:name="_Toc3743814"/>
      <w:bookmarkStart w:id="2714" w:name="_Toc3744896"/>
      <w:bookmarkStart w:id="2715" w:name="_Toc3747179"/>
      <w:bookmarkStart w:id="2716" w:name="_Toc3750979"/>
      <w:bookmarkStart w:id="2717" w:name="_Toc3751799"/>
      <w:bookmarkStart w:id="2718" w:name="_Toc3822535"/>
      <w:bookmarkStart w:id="2719" w:name="_Toc3823329"/>
      <w:bookmarkStart w:id="2720" w:name="_Toc3829541"/>
      <w:bookmarkStart w:id="2721" w:name="_Toc3831769"/>
      <w:bookmarkStart w:id="2722" w:name="_Toc3740288"/>
      <w:bookmarkStart w:id="2723" w:name="_Toc3741186"/>
      <w:bookmarkStart w:id="2724" w:name="_Toc3741385"/>
      <w:bookmarkStart w:id="2725" w:name="_Toc3741584"/>
      <w:bookmarkStart w:id="2726" w:name="_Toc3743815"/>
      <w:bookmarkStart w:id="2727" w:name="_Toc3744897"/>
      <w:bookmarkStart w:id="2728" w:name="_Toc3747180"/>
      <w:bookmarkStart w:id="2729" w:name="_Toc3750980"/>
      <w:bookmarkStart w:id="2730" w:name="_Toc3751800"/>
      <w:bookmarkStart w:id="2731" w:name="_Toc3822536"/>
      <w:bookmarkStart w:id="2732" w:name="_Toc3823330"/>
      <w:bookmarkStart w:id="2733" w:name="_Toc3829542"/>
      <w:bookmarkStart w:id="2734" w:name="_Toc3831770"/>
      <w:bookmarkStart w:id="2735" w:name="_Toc3740289"/>
      <w:bookmarkStart w:id="2736" w:name="_Toc3741187"/>
      <w:bookmarkStart w:id="2737" w:name="_Toc3741386"/>
      <w:bookmarkStart w:id="2738" w:name="_Toc3741585"/>
      <w:bookmarkStart w:id="2739" w:name="_Toc3743816"/>
      <w:bookmarkStart w:id="2740" w:name="_Toc3744898"/>
      <w:bookmarkStart w:id="2741" w:name="_Toc3747181"/>
      <w:bookmarkStart w:id="2742" w:name="_Toc3750981"/>
      <w:bookmarkStart w:id="2743" w:name="_Toc3751801"/>
      <w:bookmarkStart w:id="2744" w:name="_Toc3822537"/>
      <w:bookmarkStart w:id="2745" w:name="_Toc3823331"/>
      <w:bookmarkStart w:id="2746" w:name="_Toc3829543"/>
      <w:bookmarkStart w:id="2747" w:name="_Toc3831771"/>
      <w:bookmarkStart w:id="2748" w:name="_Toc3740290"/>
      <w:bookmarkStart w:id="2749" w:name="_Toc3741188"/>
      <w:bookmarkStart w:id="2750" w:name="_Toc3741387"/>
      <w:bookmarkStart w:id="2751" w:name="_Toc3741586"/>
      <w:bookmarkStart w:id="2752" w:name="_Toc3743817"/>
      <w:bookmarkStart w:id="2753" w:name="_Toc3744899"/>
      <w:bookmarkStart w:id="2754" w:name="_Toc3747182"/>
      <w:bookmarkStart w:id="2755" w:name="_Toc3750982"/>
      <w:bookmarkStart w:id="2756" w:name="_Toc3751802"/>
      <w:bookmarkStart w:id="2757" w:name="_Toc3822538"/>
      <w:bookmarkStart w:id="2758" w:name="_Toc3823332"/>
      <w:bookmarkStart w:id="2759" w:name="_Toc3829544"/>
      <w:bookmarkStart w:id="2760" w:name="_Toc3831772"/>
      <w:bookmarkStart w:id="2761" w:name="_Toc3740291"/>
      <w:bookmarkStart w:id="2762" w:name="_Toc3741189"/>
      <w:bookmarkStart w:id="2763" w:name="_Toc3741388"/>
      <w:bookmarkStart w:id="2764" w:name="_Toc3741587"/>
      <w:bookmarkStart w:id="2765" w:name="_Toc3743818"/>
      <w:bookmarkStart w:id="2766" w:name="_Toc3744900"/>
      <w:bookmarkStart w:id="2767" w:name="_Toc3747183"/>
      <w:bookmarkStart w:id="2768" w:name="_Toc3750983"/>
      <w:bookmarkStart w:id="2769" w:name="_Toc3751803"/>
      <w:bookmarkStart w:id="2770" w:name="_Toc3822539"/>
      <w:bookmarkStart w:id="2771" w:name="_Toc3823333"/>
      <w:bookmarkStart w:id="2772" w:name="_Toc3829545"/>
      <w:bookmarkStart w:id="2773" w:name="_Toc3831773"/>
      <w:bookmarkStart w:id="2774" w:name="_Toc3740292"/>
      <w:bookmarkStart w:id="2775" w:name="_Toc3741190"/>
      <w:bookmarkStart w:id="2776" w:name="_Toc3741389"/>
      <w:bookmarkStart w:id="2777" w:name="_Toc3741588"/>
      <w:bookmarkStart w:id="2778" w:name="_Toc3743819"/>
      <w:bookmarkStart w:id="2779" w:name="_Toc3744901"/>
      <w:bookmarkStart w:id="2780" w:name="_Toc3747184"/>
      <w:bookmarkStart w:id="2781" w:name="_Toc3750984"/>
      <w:bookmarkStart w:id="2782" w:name="_Toc3751804"/>
      <w:bookmarkStart w:id="2783" w:name="_Toc3822540"/>
      <w:bookmarkStart w:id="2784" w:name="_Toc3823334"/>
      <w:bookmarkStart w:id="2785" w:name="_Toc3829546"/>
      <w:bookmarkStart w:id="2786" w:name="_Toc3831774"/>
      <w:bookmarkStart w:id="2787" w:name="_Toc3740293"/>
      <w:bookmarkStart w:id="2788" w:name="_Toc3741191"/>
      <w:bookmarkStart w:id="2789" w:name="_Toc3741390"/>
      <w:bookmarkStart w:id="2790" w:name="_Toc3741589"/>
      <w:bookmarkStart w:id="2791" w:name="_Toc3743820"/>
      <w:bookmarkStart w:id="2792" w:name="_Toc3744902"/>
      <w:bookmarkStart w:id="2793" w:name="_Toc3747185"/>
      <w:bookmarkStart w:id="2794" w:name="_Toc3750985"/>
      <w:bookmarkStart w:id="2795" w:name="_Toc3751805"/>
      <w:bookmarkStart w:id="2796" w:name="_Toc3822541"/>
      <w:bookmarkStart w:id="2797" w:name="_Toc3823335"/>
      <w:bookmarkStart w:id="2798" w:name="_Toc3829547"/>
      <w:bookmarkStart w:id="2799" w:name="_Toc3831775"/>
      <w:bookmarkStart w:id="2800" w:name="_Toc3740294"/>
      <w:bookmarkStart w:id="2801" w:name="_Toc3741192"/>
      <w:bookmarkStart w:id="2802" w:name="_Toc3741391"/>
      <w:bookmarkStart w:id="2803" w:name="_Toc3741590"/>
      <w:bookmarkStart w:id="2804" w:name="_Toc3743821"/>
      <w:bookmarkStart w:id="2805" w:name="_Toc3744903"/>
      <w:bookmarkStart w:id="2806" w:name="_Toc3747186"/>
      <w:bookmarkStart w:id="2807" w:name="_Toc3750986"/>
      <w:bookmarkStart w:id="2808" w:name="_Toc3751806"/>
      <w:bookmarkStart w:id="2809" w:name="_Toc3822542"/>
      <w:bookmarkStart w:id="2810" w:name="_Toc3823336"/>
      <w:bookmarkStart w:id="2811" w:name="_Toc3829548"/>
      <w:bookmarkStart w:id="2812" w:name="_Toc3831776"/>
      <w:bookmarkStart w:id="2813" w:name="_Toc3740295"/>
      <w:bookmarkStart w:id="2814" w:name="_Toc3741193"/>
      <w:bookmarkStart w:id="2815" w:name="_Toc3741392"/>
      <w:bookmarkStart w:id="2816" w:name="_Toc3741591"/>
      <w:bookmarkStart w:id="2817" w:name="_Toc3743822"/>
      <w:bookmarkStart w:id="2818" w:name="_Toc3744904"/>
      <w:bookmarkStart w:id="2819" w:name="_Toc3747187"/>
      <w:bookmarkStart w:id="2820" w:name="_Toc3750987"/>
      <w:bookmarkStart w:id="2821" w:name="_Toc3751807"/>
      <w:bookmarkStart w:id="2822" w:name="_Toc3822543"/>
      <w:bookmarkStart w:id="2823" w:name="_Toc3823337"/>
      <w:bookmarkStart w:id="2824" w:name="_Toc3829549"/>
      <w:bookmarkStart w:id="2825" w:name="_Toc3831777"/>
      <w:bookmarkStart w:id="2826" w:name="_Toc7790908"/>
      <w:bookmarkStart w:id="2827" w:name="_Toc8697053"/>
      <w:bookmarkStart w:id="2828" w:name="_Toc34200867"/>
      <w:bookmarkEnd w:id="2677"/>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r w:rsidRPr="00AA65C8">
        <w:t xml:space="preserve">OBRIGAÇÕES </w:t>
      </w:r>
      <w:r w:rsidR="005C6A7A" w:rsidRPr="00AA65C8">
        <w:t xml:space="preserve">ADICIONAIS </w:t>
      </w:r>
      <w:r w:rsidRPr="00AA65C8">
        <w:t>DA EMISSORA</w:t>
      </w:r>
      <w:bookmarkEnd w:id="2826"/>
      <w:bookmarkEnd w:id="2827"/>
      <w:bookmarkEnd w:id="2828"/>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829" w:name="_Ref2849618"/>
      <w:r w:rsidRPr="00AA65C8">
        <w:t>Sem prejuízo das demais obrigações constantes desta Escritura de Emissão, a Emissora está adicionalmente obrigada a:</w:t>
      </w:r>
      <w:bookmarkEnd w:id="2829"/>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30"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831" w:name="_Ref2849622"/>
      <w:bookmarkEnd w:id="2830"/>
    </w:p>
    <w:bookmarkEnd w:id="2831"/>
    <w:p w14:paraId="0309FC56" w14:textId="6B141830"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w:t>
      </w:r>
      <w:r w:rsidRPr="00081670">
        <w:rPr>
          <w:sz w:val="20"/>
          <w:szCs w:val="20"/>
        </w:rPr>
        <w:lastRenderedPageBreak/>
        <w:t>válidas as disposições contidas nesta Escritura de Emissão; (</w:t>
      </w:r>
      <w:proofErr w:type="spellStart"/>
      <w:r w:rsidRPr="00081670">
        <w:rPr>
          <w:sz w:val="20"/>
          <w:szCs w:val="20"/>
        </w:rPr>
        <w:t>ii</w:t>
      </w:r>
      <w:proofErr w:type="spellEnd"/>
      <w:r w:rsidRPr="00081670">
        <w:rPr>
          <w:sz w:val="20"/>
          <w:szCs w:val="20"/>
        </w:rPr>
        <w:t xml:space="preserve">)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w:t>
      </w:r>
      <w:proofErr w:type="spellStart"/>
      <w:r w:rsidRPr="00081670">
        <w:rPr>
          <w:sz w:val="20"/>
          <w:szCs w:val="20"/>
        </w:rPr>
        <w:t>iii</w:t>
      </w:r>
      <w:proofErr w:type="spellEnd"/>
      <w:r w:rsidRPr="00081670">
        <w:rPr>
          <w:sz w:val="20"/>
          <w:szCs w:val="20"/>
        </w:rPr>
        <w:t>) que não foram praticados atos em desaco</w:t>
      </w:r>
      <w:r w:rsidR="00CF52C9" w:rsidRPr="00081670">
        <w:rPr>
          <w:sz w:val="20"/>
          <w:szCs w:val="20"/>
        </w:rPr>
        <w:t>rdo com o seu estatuto social</w:t>
      </w:r>
      <w:r w:rsidR="00E6156F" w:rsidRPr="00081670">
        <w:rPr>
          <w:sz w:val="20"/>
          <w:szCs w:val="20"/>
        </w:rPr>
        <w:t>;</w:t>
      </w:r>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6569D092" w:rsidR="009E38A4"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r w:rsidR="00406E03">
        <w:rPr>
          <w:sz w:val="20"/>
          <w:szCs w:val="20"/>
        </w:rPr>
        <w:t xml:space="preserve"> e</w:t>
      </w:r>
    </w:p>
    <w:p w14:paraId="117058D9" w14:textId="77777777" w:rsidR="00406E03" w:rsidRPr="00E06E68" w:rsidRDefault="00406E03" w:rsidP="00E06E68">
      <w:pPr>
        <w:pStyle w:val="PargrafodaLista"/>
        <w:rPr>
          <w:sz w:val="20"/>
          <w:szCs w:val="20"/>
        </w:rPr>
      </w:pPr>
    </w:p>
    <w:p w14:paraId="2773682D" w14:textId="76BC2FC9" w:rsidR="00406E03" w:rsidRPr="00AA65C8" w:rsidRDefault="00406E03" w:rsidP="00916375">
      <w:pPr>
        <w:pStyle w:val="PargrafodaLista"/>
        <w:numPr>
          <w:ilvl w:val="0"/>
          <w:numId w:val="17"/>
        </w:numPr>
        <w:autoSpaceDE/>
        <w:autoSpaceDN/>
        <w:adjustRightInd/>
        <w:spacing w:line="320" w:lineRule="exact"/>
        <w:ind w:left="1701" w:hanging="567"/>
        <w:jc w:val="both"/>
        <w:rPr>
          <w:sz w:val="20"/>
          <w:szCs w:val="20"/>
        </w:rPr>
      </w:pPr>
      <w:r>
        <w:rPr>
          <w:bCs/>
          <w:sz w:val="20"/>
        </w:rPr>
        <w:t xml:space="preserve">cópia dos demonstrativos financeiros das Desenvolvedoras até </w:t>
      </w:r>
      <w:r w:rsidR="002E321A">
        <w:rPr>
          <w:bCs/>
          <w:sz w:val="20"/>
        </w:rPr>
        <w:t>o dia 20 (vinte)</w:t>
      </w:r>
      <w:r>
        <w:rPr>
          <w:bCs/>
          <w:sz w:val="20"/>
        </w:rPr>
        <w:t xml:space="preserve"> de cada mês.</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832"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xml:space="preserve">, exceto por aquelas leis, regras, regulamentos e ordens que estejam sendo discutidas </w:t>
      </w:r>
      <w:r w:rsidRPr="00AA65C8">
        <w:rPr>
          <w:rFonts w:eastAsia="MS Mincho"/>
          <w:szCs w:val="20"/>
        </w:rPr>
        <w:lastRenderedPageBreak/>
        <w:t>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w:t>
      </w:r>
      <w:r w:rsidRPr="00AA65C8">
        <w:rPr>
          <w:rFonts w:eastAsia="MS Mincho"/>
          <w:szCs w:val="20"/>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63F669F0" w14:textId="77777777" w:rsidR="00195730" w:rsidRPr="00195730" w:rsidRDefault="00E671F5" w:rsidP="00E671F5">
      <w:pPr>
        <w:numPr>
          <w:ilvl w:val="0"/>
          <w:numId w:val="1"/>
        </w:numPr>
        <w:tabs>
          <w:tab w:val="clear" w:pos="1069"/>
          <w:tab w:val="num" w:pos="1701"/>
        </w:tabs>
        <w:autoSpaceDE/>
        <w:autoSpaceDN/>
        <w:adjustRightInd/>
        <w:spacing w:line="320" w:lineRule="exact"/>
        <w:ind w:left="567" w:firstLine="0"/>
        <w:jc w:val="both"/>
        <w:rPr>
          <w:ins w:id="2833" w:author="Karina Tiaki  Momose | Machado Meyer Advogados" w:date="2020-09-07T23:32:00Z"/>
          <w:rFonts w:eastAsia="MS Mincho"/>
          <w:szCs w:val="20"/>
          <w:rPrChange w:id="2834" w:author="Karina Tiaki  Momose | Machado Meyer Advogados" w:date="2020-09-07T23:32:00Z">
            <w:rPr>
              <w:ins w:id="2835" w:author="Karina Tiaki  Momose | Machado Meyer Advogados" w:date="2020-09-07T23:32:00Z"/>
              <w:szCs w:val="20"/>
            </w:rPr>
          </w:rPrChange>
        </w:rPr>
      </w:pPr>
      <w:r w:rsidRPr="00081670">
        <w:rPr>
          <w:szCs w:val="20"/>
        </w:rPr>
        <w:t xml:space="preserve">notificar a Debenturista e o Agente Fiduciário dos CRI em até </w:t>
      </w:r>
      <w:r w:rsidR="00C47BD2">
        <w:rPr>
          <w:szCs w:val="20"/>
        </w:rPr>
        <w:t>5</w:t>
      </w:r>
      <w:r w:rsidRPr="00081670">
        <w:rPr>
          <w:szCs w:val="20"/>
        </w:rPr>
        <w:t xml:space="preserve"> (</w:t>
      </w:r>
      <w:r w:rsidR="00C47BD2">
        <w:rPr>
          <w:szCs w:val="20"/>
        </w:rPr>
        <w:t>cinco</w:t>
      </w:r>
      <w:r w:rsidRPr="00081670">
        <w:rPr>
          <w:szCs w:val="20"/>
        </w:rPr>
        <w:t>) Dia</w:t>
      </w:r>
      <w:r w:rsidR="00C47BD2">
        <w:rPr>
          <w:szCs w:val="20"/>
        </w:rPr>
        <w:t>s</w:t>
      </w:r>
      <w:r w:rsidRPr="00081670">
        <w:rPr>
          <w:szCs w:val="20"/>
        </w:rPr>
        <w:t xml:space="preserve"> Út</w:t>
      </w:r>
      <w:r w:rsidR="00C47BD2">
        <w:rPr>
          <w:szCs w:val="20"/>
        </w:rPr>
        <w:t>eis</w:t>
      </w:r>
      <w:r w:rsidRPr="00081670">
        <w:rPr>
          <w:szCs w:val="20"/>
        </w:rPr>
        <w:t xml:space="preserve"> em que tomar conhecimento da ocorrência de algum Evento de Vencimento Antecipado</w:t>
      </w:r>
      <w:ins w:id="2836" w:author="Karina Tiaki  Momose | Machado Meyer Advogados" w:date="2020-09-07T23:32:00Z">
        <w:r w:rsidR="00195730">
          <w:rPr>
            <w:szCs w:val="20"/>
          </w:rPr>
          <w:t xml:space="preserve">; e </w:t>
        </w:r>
      </w:ins>
    </w:p>
    <w:p w14:paraId="7F4B02E9" w14:textId="77777777" w:rsidR="00195730" w:rsidRDefault="00195730">
      <w:pPr>
        <w:pStyle w:val="PargrafodaLista"/>
        <w:rPr>
          <w:ins w:id="2837" w:author="Karina Tiaki  Momose | Machado Meyer Advogados" w:date="2020-09-07T23:32:00Z"/>
          <w:szCs w:val="20"/>
        </w:rPr>
        <w:pPrChange w:id="2838" w:author="Karina Tiaki  Momose | Machado Meyer Advogados" w:date="2020-09-07T23:32:00Z">
          <w:pPr>
            <w:numPr>
              <w:numId w:val="1"/>
            </w:numPr>
            <w:tabs>
              <w:tab w:val="num" w:pos="1069"/>
              <w:tab w:val="num" w:pos="1701"/>
            </w:tabs>
            <w:autoSpaceDE/>
            <w:autoSpaceDN/>
            <w:adjustRightInd/>
            <w:spacing w:line="320" w:lineRule="exact"/>
            <w:ind w:left="567" w:hanging="360"/>
            <w:jc w:val="both"/>
          </w:pPr>
        </w:pPrChange>
      </w:pPr>
    </w:p>
    <w:p w14:paraId="23E09ABE" w14:textId="6E7214EA" w:rsidR="00E671F5" w:rsidRPr="00081670" w:rsidRDefault="00195730"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commentRangeStart w:id="2839"/>
      <w:ins w:id="2840" w:author="Karina Tiaki  Momose | Machado Meyer Advogados" w:date="2020-09-07T23:33:00Z">
        <w:r>
          <w:rPr>
            <w:szCs w:val="20"/>
          </w:rPr>
          <w:t xml:space="preserve">realizar reunião mensal com a </w:t>
        </w:r>
        <w:proofErr w:type="spellStart"/>
        <w:r>
          <w:rPr>
            <w:szCs w:val="20"/>
          </w:rPr>
          <w:t>Securitzadora</w:t>
        </w:r>
        <w:proofErr w:type="spellEnd"/>
        <w:r>
          <w:rPr>
            <w:szCs w:val="20"/>
          </w:rPr>
          <w:t xml:space="preserve"> </w:t>
        </w:r>
      </w:ins>
      <w:ins w:id="2841" w:author="Karina Tiaki  Momose | Machado Meyer Advogados" w:date="2020-09-08T22:21:00Z">
        <w:r w:rsidR="008D5AB2">
          <w:rPr>
            <w:szCs w:val="20"/>
          </w:rPr>
          <w:t xml:space="preserve">e a Certificadora </w:t>
        </w:r>
      </w:ins>
      <w:ins w:id="2842" w:author="Karina Tiaki  Momose | Machado Meyer Advogados" w:date="2020-09-07T23:33:00Z">
        <w:r w:rsidRPr="00195730">
          <w:rPr>
            <w:szCs w:val="20"/>
          </w:rPr>
          <w:t xml:space="preserve">para acompanhamento dos principais parâmetros dos </w:t>
        </w:r>
        <w:r>
          <w:rPr>
            <w:szCs w:val="20"/>
          </w:rPr>
          <w:t>Em</w:t>
        </w:r>
      </w:ins>
      <w:ins w:id="2843" w:author="Karina Tiaki  Momose | Machado Meyer Advogados" w:date="2020-09-07T23:34:00Z">
        <w:r>
          <w:rPr>
            <w:szCs w:val="20"/>
          </w:rPr>
          <w:t xml:space="preserve">preendimentos, notadamente </w:t>
        </w:r>
      </w:ins>
      <w:ins w:id="2844" w:author="Karina Tiaki  Momose | Machado Meyer Advogados" w:date="2020-09-07T23:33:00Z">
        <w:r w:rsidRPr="00195730">
          <w:rPr>
            <w:szCs w:val="20"/>
          </w:rPr>
          <w:t xml:space="preserve">evolução da obra, </w:t>
        </w:r>
        <w:r w:rsidRPr="00195730">
          <w:rPr>
            <w:i/>
            <w:iCs/>
            <w:szCs w:val="20"/>
            <w:rPrChange w:id="2845" w:author="Karina Tiaki  Momose | Machado Meyer Advogados" w:date="2020-09-07T23:34:00Z">
              <w:rPr>
                <w:szCs w:val="20"/>
              </w:rPr>
            </w:rPrChange>
          </w:rPr>
          <w:t>perfo</w:t>
        </w:r>
      </w:ins>
      <w:ins w:id="2846" w:author="Karina Tiaki  Momose | Machado Meyer Advogados" w:date="2020-09-08T22:27:00Z">
        <w:r w:rsidR="008166EF">
          <w:rPr>
            <w:i/>
            <w:iCs/>
            <w:szCs w:val="20"/>
          </w:rPr>
          <w:t>r</w:t>
        </w:r>
      </w:ins>
      <w:ins w:id="2847" w:author="Karina Tiaki  Momose | Machado Meyer Advogados" w:date="2020-09-07T23:33:00Z">
        <w:r w:rsidRPr="00195730">
          <w:rPr>
            <w:i/>
            <w:iCs/>
            <w:szCs w:val="20"/>
            <w:rPrChange w:id="2848" w:author="Karina Tiaki  Momose | Machado Meyer Advogados" w:date="2020-09-07T23:34:00Z">
              <w:rPr>
                <w:szCs w:val="20"/>
              </w:rPr>
            </w:rPrChange>
          </w:rPr>
          <w:t>mance</w:t>
        </w:r>
        <w:r w:rsidRPr="00195730">
          <w:rPr>
            <w:szCs w:val="20"/>
          </w:rPr>
          <w:t xml:space="preserve"> da carteira de recebíveis </w:t>
        </w:r>
      </w:ins>
      <w:ins w:id="2849" w:author="Karina Tiaki  Momose | Machado Meyer Advogados" w:date="2020-09-07T23:34:00Z">
        <w:r>
          <w:rPr>
            <w:szCs w:val="20"/>
          </w:rPr>
          <w:t xml:space="preserve">dos Empreendimentos, resultados financeiros e operacionais da </w:t>
        </w:r>
      </w:ins>
      <w:ins w:id="2850" w:author="Karina Tiaki  Momose | Machado Meyer Advogados" w:date="2020-09-07T23:33:00Z">
        <w:r w:rsidRPr="00195730">
          <w:rPr>
            <w:szCs w:val="20"/>
          </w:rPr>
          <w:t>Desenvolvedoras</w:t>
        </w:r>
      </w:ins>
      <w:r w:rsidR="00E671F5" w:rsidRPr="00081670">
        <w:rPr>
          <w:szCs w:val="20"/>
        </w:rPr>
        <w:t>.</w:t>
      </w:r>
      <w:r w:rsidR="00BD666D">
        <w:rPr>
          <w:szCs w:val="20"/>
        </w:rPr>
        <w:t xml:space="preserve"> </w:t>
      </w:r>
      <w:ins w:id="2851" w:author="Karina Tiaki  Momose | Machado Meyer Advogados" w:date="2020-09-07T23:35:00Z">
        <w:r w:rsidR="00554D7D">
          <w:rPr>
            <w:szCs w:val="20"/>
          </w:rPr>
          <w:t xml:space="preserve">A reunião </w:t>
        </w:r>
      </w:ins>
      <w:ins w:id="2852" w:author="Karina Tiaki  Momose | Machado Meyer Advogados" w:date="2020-09-08T22:21:00Z">
        <w:r w:rsidR="008D5AB2">
          <w:rPr>
            <w:szCs w:val="20"/>
          </w:rPr>
          <w:t xml:space="preserve">deverá </w:t>
        </w:r>
      </w:ins>
      <w:ins w:id="2853" w:author="Karina Tiaki  Momose | Machado Meyer Advogados" w:date="2020-09-07T23:35:00Z">
        <w:r w:rsidR="00554D7D">
          <w:rPr>
            <w:szCs w:val="20"/>
          </w:rPr>
          <w:t xml:space="preserve">ser realizada </w:t>
        </w:r>
      </w:ins>
      <w:ins w:id="2854" w:author="Karina Tiaki  Momose | Machado Meyer Advogados" w:date="2020-09-07T23:37:00Z">
        <w:r w:rsidR="00554D7D">
          <w:rPr>
            <w:szCs w:val="20"/>
          </w:rPr>
          <w:t xml:space="preserve">até o </w:t>
        </w:r>
      </w:ins>
      <w:ins w:id="2855" w:author="Karina Tiaki  Momose | Machado Meyer Advogados" w:date="2020-09-07T23:38:00Z">
        <w:r w:rsidR="00554D7D">
          <w:rPr>
            <w:szCs w:val="20"/>
          </w:rPr>
          <w:t xml:space="preserve">dia </w:t>
        </w:r>
      </w:ins>
      <w:ins w:id="2856" w:author="Karina Tiaki  Momose | Machado Meyer Advogados" w:date="2020-09-08T22:21:00Z">
        <w:r w:rsidR="008D5AB2">
          <w:rPr>
            <w:szCs w:val="20"/>
          </w:rPr>
          <w:t>5</w:t>
        </w:r>
      </w:ins>
      <w:ins w:id="2857" w:author="Karina Tiaki  Momose | Machado Meyer Advogados" w:date="2020-09-08T22:22:00Z">
        <w:r w:rsidR="008D5AB2">
          <w:rPr>
            <w:szCs w:val="20"/>
          </w:rPr>
          <w:t>º (quinto) Dia Útil</w:t>
        </w:r>
      </w:ins>
      <w:ins w:id="2858" w:author="Karina Tiaki  Momose | Machado Meyer Advogados" w:date="2020-09-07T23:37:00Z">
        <w:r w:rsidR="00554D7D">
          <w:rPr>
            <w:szCs w:val="20"/>
          </w:rPr>
          <w:t xml:space="preserve"> de cada mês, </w:t>
        </w:r>
      </w:ins>
      <w:ins w:id="2859" w:author="Karina Tiaki  Momose | Machado Meyer Advogados" w:date="2020-09-08T22:22:00Z">
        <w:r w:rsidR="008D5AB2">
          <w:rPr>
            <w:szCs w:val="20"/>
          </w:rPr>
          <w:t xml:space="preserve">presencial ou </w:t>
        </w:r>
      </w:ins>
      <w:ins w:id="2860" w:author="Karina Tiaki  Momose | Machado Meyer Advogados" w:date="2020-09-07T23:35:00Z">
        <w:r w:rsidR="00554D7D">
          <w:rPr>
            <w:szCs w:val="20"/>
          </w:rPr>
          <w:t xml:space="preserve">virtualmente, por meio de </w:t>
        </w:r>
        <w:proofErr w:type="spellStart"/>
        <w:r w:rsidR="00554D7D">
          <w:rPr>
            <w:szCs w:val="20"/>
          </w:rPr>
          <w:t>conference</w:t>
        </w:r>
        <w:proofErr w:type="spellEnd"/>
        <w:r w:rsidR="00554D7D">
          <w:rPr>
            <w:szCs w:val="20"/>
          </w:rPr>
          <w:t xml:space="preserve"> </w:t>
        </w:r>
        <w:proofErr w:type="spellStart"/>
        <w:r w:rsidR="00554D7D">
          <w:rPr>
            <w:szCs w:val="20"/>
          </w:rPr>
          <w:t>call</w:t>
        </w:r>
        <w:proofErr w:type="spellEnd"/>
        <w:r w:rsidR="00554D7D">
          <w:rPr>
            <w:szCs w:val="20"/>
          </w:rPr>
          <w:t xml:space="preserve"> ou vídeo conferência, podendo a Securitizadora estender a participa</w:t>
        </w:r>
      </w:ins>
      <w:ins w:id="2861" w:author="Karina Tiaki  Momose | Machado Meyer Advogados" w:date="2020-09-07T23:36:00Z">
        <w:r w:rsidR="00554D7D">
          <w:rPr>
            <w:szCs w:val="20"/>
          </w:rPr>
          <w:t xml:space="preserve">ção dos Titulares dos CRI em cada uma dessas reuniões, mediante simples envio de e-mail à Emissora. </w:t>
        </w:r>
      </w:ins>
      <w:ins w:id="2862" w:author="Karina Tiaki  Momose | Machado Meyer Advogados" w:date="2020-09-07T23:38:00Z">
        <w:r w:rsidR="00554D7D" w:rsidRPr="00554D7D">
          <w:rPr>
            <w:szCs w:val="20"/>
            <w:highlight w:val="yellow"/>
            <w:rPrChange w:id="2863" w:author="Karina Tiaki  Momose | Machado Meyer Advogados" w:date="2020-09-07T23:38:00Z">
              <w:rPr>
                <w:szCs w:val="20"/>
              </w:rPr>
            </w:rPrChange>
          </w:rPr>
          <w:t>[FAVOR CONFIRMAR A INCLUSÃO</w:t>
        </w:r>
      </w:ins>
      <w:ins w:id="2864" w:author="Karina Tiaki  Momose | Machado Meyer Advogados" w:date="2020-09-08T22:24:00Z">
        <w:r w:rsidR="008E463D">
          <w:rPr>
            <w:szCs w:val="20"/>
            <w:highlight w:val="yellow"/>
          </w:rPr>
          <w:t>. PRECISAMOS INCLUIR A PRESENÇA DO AGENTE DE OBRAS?</w:t>
        </w:r>
      </w:ins>
      <w:ins w:id="2865" w:author="Karina Tiaki  Momose | Machado Meyer Advogados" w:date="2020-09-07T23:38:00Z">
        <w:r w:rsidR="00554D7D" w:rsidRPr="00554D7D">
          <w:rPr>
            <w:szCs w:val="20"/>
            <w:highlight w:val="yellow"/>
            <w:rPrChange w:id="2866" w:author="Karina Tiaki  Momose | Machado Meyer Advogados" w:date="2020-09-07T23:38:00Z">
              <w:rPr>
                <w:szCs w:val="20"/>
              </w:rPr>
            </w:rPrChange>
          </w:rPr>
          <w:t>]</w:t>
        </w:r>
      </w:ins>
      <w:ins w:id="2867" w:author="Karina Tiaki  Momose | Machado Meyer Advogados" w:date="2020-09-07T23:36:00Z">
        <w:r w:rsidR="00554D7D">
          <w:rPr>
            <w:szCs w:val="20"/>
          </w:rPr>
          <w:t xml:space="preserve"> </w:t>
        </w:r>
      </w:ins>
      <w:ins w:id="2868" w:author="Christiane Araújo" w:date="2020-09-09T12:22:00Z">
        <w:r w:rsidR="00673418" w:rsidRPr="00FC1D6F">
          <w:rPr>
            <w:rFonts w:ascii="Trebuchet MS" w:hAnsi="Trebuchet MS"/>
            <w:highlight w:val="yellow"/>
          </w:rPr>
          <w:t xml:space="preserve">[Nota Certificadora: Reiteramos nossa solicitação encaminhada no dia 03/09 para fins de constar </w:t>
        </w:r>
        <w:r w:rsidR="00673418">
          <w:rPr>
            <w:rFonts w:ascii="Trebuchet MS" w:hAnsi="Trebuchet MS"/>
            <w:highlight w:val="yellow"/>
          </w:rPr>
          <w:t>nesta cláusula</w:t>
        </w:r>
        <w:r w:rsidR="00673418" w:rsidRPr="00FC1D6F">
          <w:rPr>
            <w:rFonts w:ascii="Trebuchet MS" w:hAnsi="Trebuchet MS"/>
            <w:highlight w:val="yellow"/>
          </w:rPr>
          <w:t xml:space="preserve"> e documentos relacionados que: (i) a convocação da reunião deverá ser feita previamente pela </w:t>
        </w:r>
        <w:proofErr w:type="spellStart"/>
        <w:r w:rsidR="00673418" w:rsidRPr="00FC1D6F">
          <w:rPr>
            <w:rFonts w:ascii="Trebuchet MS" w:hAnsi="Trebuchet MS"/>
            <w:highlight w:val="yellow"/>
          </w:rPr>
          <w:t>Novum</w:t>
        </w:r>
        <w:proofErr w:type="spellEnd"/>
        <w:r w:rsidR="00673418" w:rsidRPr="00FC1D6F">
          <w:rPr>
            <w:rFonts w:ascii="Trebuchet MS" w:hAnsi="Trebuchet MS"/>
            <w:highlight w:val="yellow"/>
          </w:rPr>
          <w:t>; (</w:t>
        </w:r>
        <w:proofErr w:type="spellStart"/>
        <w:r w:rsidR="00673418" w:rsidRPr="00FC1D6F">
          <w:rPr>
            <w:rFonts w:ascii="Trebuchet MS" w:hAnsi="Trebuchet MS"/>
            <w:highlight w:val="yellow"/>
          </w:rPr>
          <w:t>ii</w:t>
        </w:r>
        <w:proofErr w:type="spellEnd"/>
        <w:r w:rsidR="00673418" w:rsidRPr="00FC1D6F">
          <w:rPr>
            <w:rFonts w:ascii="Trebuchet MS" w:hAnsi="Trebuchet MS"/>
            <w:highlight w:val="yellow"/>
          </w:rPr>
          <w:t>) a reunião deverá ocorrer apenas virtualmente; (</w:t>
        </w:r>
        <w:proofErr w:type="spellStart"/>
        <w:r w:rsidR="00673418" w:rsidRPr="00FC1D6F">
          <w:rPr>
            <w:rFonts w:ascii="Trebuchet MS" w:hAnsi="Trebuchet MS"/>
            <w:highlight w:val="yellow"/>
          </w:rPr>
          <w:t>iii</w:t>
        </w:r>
        <w:proofErr w:type="spellEnd"/>
        <w:r w:rsidR="00673418" w:rsidRPr="00FC1D6F">
          <w:rPr>
            <w:rFonts w:ascii="Trebuchet MS" w:hAnsi="Trebuchet MS"/>
            <w:highlight w:val="yellow"/>
          </w:rPr>
          <w:t>) o período a ser analisado em tais reuniões se baseará no último relatório entregue pela Certificadora, vez que a reunião ocorrerá todo 5º dia útil de cada mês e a Certificadora disponibilizará o relatório men</w:t>
        </w:r>
        <w:bookmarkStart w:id="2869" w:name="_GoBack"/>
        <w:bookmarkEnd w:id="2869"/>
        <w:r w:rsidR="00673418" w:rsidRPr="00FC1D6F">
          <w:rPr>
            <w:rFonts w:ascii="Trebuchet MS" w:hAnsi="Trebuchet MS"/>
            <w:highlight w:val="yellow"/>
          </w:rPr>
          <w:t xml:space="preserve">sal do mês imediatamente anterior até o dia 15 do mês. Ressaltamos que não será possível a discussão com base no espelhamento do mês imediatamente anterior, por descasamento de prazos, motivo pelo qual faz-se necessário constar tal previsão </w:t>
        </w:r>
      </w:ins>
      <w:ins w:id="2870" w:author="Christiane Araújo" w:date="2020-09-09T13:06:00Z">
        <w:r w:rsidR="00104426">
          <w:rPr>
            <w:rFonts w:ascii="Trebuchet MS" w:hAnsi="Trebuchet MS"/>
            <w:highlight w:val="yellow"/>
          </w:rPr>
          <w:t>neste</w:t>
        </w:r>
      </w:ins>
      <w:ins w:id="2871" w:author="Christiane Araújo" w:date="2020-09-09T12:22:00Z">
        <w:r w:rsidR="00673418" w:rsidRPr="00FC1D6F">
          <w:rPr>
            <w:rFonts w:ascii="Trebuchet MS" w:hAnsi="Trebuchet MS"/>
            <w:highlight w:val="yellow"/>
          </w:rPr>
          <w:t xml:space="preserve"> instrumento</w:t>
        </w:r>
      </w:ins>
      <w:ins w:id="2872" w:author="Christiane Araújo" w:date="2020-09-09T13:06:00Z">
        <w:r w:rsidR="00104426">
          <w:rPr>
            <w:rFonts w:ascii="Trebuchet MS" w:hAnsi="Trebuchet MS"/>
            <w:highlight w:val="yellow"/>
          </w:rPr>
          <w:t xml:space="preserve"> e contrato de espelhamento</w:t>
        </w:r>
      </w:ins>
      <w:ins w:id="2873" w:author="Christiane Araújo" w:date="2020-09-09T12:22:00Z">
        <w:r w:rsidR="00673418" w:rsidRPr="00FC1D6F">
          <w:rPr>
            <w:rFonts w:ascii="Trebuchet MS" w:hAnsi="Trebuchet MS"/>
            <w:highlight w:val="yellow"/>
          </w:rPr>
          <w:t>.]  </w:t>
        </w:r>
      </w:ins>
      <w:commentRangeEnd w:id="2839"/>
      <w:r w:rsidR="00324931">
        <w:rPr>
          <w:rStyle w:val="Refdecomentrio"/>
        </w:rPr>
        <w:commentReference w:id="2839"/>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w:t>
      </w:r>
      <w:r w:rsidR="00CD55AC" w:rsidRPr="00AA65C8">
        <w:lastRenderedPageBreak/>
        <w:t xml:space="preserve">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4D06385C" w:rsidR="009B624E" w:rsidRDefault="009B624E" w:rsidP="001F031D">
      <w:pPr>
        <w:pStyle w:val="PargrafoComumNvel1"/>
        <w:numPr>
          <w:ilvl w:val="0"/>
          <w:numId w:val="0"/>
        </w:numPr>
      </w:pPr>
    </w:p>
    <w:p w14:paraId="02ACF678" w14:textId="599B59D1" w:rsidR="008B7A83" w:rsidRDefault="009851CA" w:rsidP="00A30CC0">
      <w:pPr>
        <w:pStyle w:val="PargrafoComumNvel2"/>
      </w:pPr>
      <w:r>
        <w:t xml:space="preserve">Adicionalmente ao previsto acima, as despesas recorrentes e extraordinárias necessárias relacionadas à Oferta dos CRI </w:t>
      </w:r>
      <w:r w:rsidR="00810FC5">
        <w:t xml:space="preserve">e manutenção das Debêntures e dos CRI, incluindo os prestadores de serviço, que </w:t>
      </w:r>
      <w:proofErr w:type="gramStart"/>
      <w:r w:rsidR="00810FC5">
        <w:t xml:space="preserve">estão  </w:t>
      </w:r>
      <w:r>
        <w:t>descritas</w:t>
      </w:r>
      <w:proofErr w:type="gramEnd"/>
      <w:r>
        <w:t xml:space="preserve"> e caracterizadas no item 14.1 do Termo de Securitização também serão de responsabilidade exclusiva da Emissora e serão deduzidos do Fundo de Despesas. </w:t>
      </w:r>
    </w:p>
    <w:p w14:paraId="15C20615" w14:textId="77777777" w:rsidR="008B7A83" w:rsidRPr="00AA65C8" w:rsidRDefault="008B7A83" w:rsidP="001F031D">
      <w:pPr>
        <w:pStyle w:val="PargrafoComumNvel1"/>
        <w:numPr>
          <w:ilvl w:val="0"/>
          <w:numId w:val="0"/>
        </w:numPr>
      </w:pPr>
    </w:p>
    <w:p w14:paraId="25821DB9" w14:textId="76953DE1" w:rsidR="00B11E37" w:rsidRPr="00AA65C8" w:rsidRDefault="00B11E37" w:rsidP="009501D2">
      <w:pPr>
        <w:pStyle w:val="Ttulo1"/>
      </w:pPr>
      <w:bookmarkStart w:id="2874" w:name="_Toc3563843"/>
      <w:bookmarkStart w:id="2875" w:name="_Toc3566957"/>
      <w:bookmarkStart w:id="2876" w:name="_Toc3568677"/>
      <w:bookmarkStart w:id="2877" w:name="_Toc3570211"/>
      <w:bookmarkStart w:id="2878" w:name="_Toc3573683"/>
      <w:bookmarkStart w:id="2879" w:name="_Toc3740298"/>
      <w:bookmarkStart w:id="2880" w:name="_Toc3741196"/>
      <w:bookmarkStart w:id="2881" w:name="_Toc3741395"/>
      <w:bookmarkStart w:id="2882" w:name="_Toc3741594"/>
      <w:bookmarkStart w:id="2883" w:name="_Toc3743825"/>
      <w:bookmarkStart w:id="2884" w:name="_Toc3744907"/>
      <w:bookmarkStart w:id="2885" w:name="_Toc3747190"/>
      <w:bookmarkStart w:id="2886" w:name="_Toc3750990"/>
      <w:bookmarkStart w:id="2887" w:name="_Toc3751810"/>
      <w:bookmarkStart w:id="2888" w:name="_Toc3822546"/>
      <w:bookmarkStart w:id="2889" w:name="_Toc3823340"/>
      <w:bookmarkStart w:id="2890" w:name="_Toc3829552"/>
      <w:bookmarkStart w:id="2891" w:name="_Toc3831780"/>
      <w:bookmarkStart w:id="2892" w:name="_Toc3563844"/>
      <w:bookmarkStart w:id="2893" w:name="_Toc3566958"/>
      <w:bookmarkStart w:id="2894" w:name="_Toc3568678"/>
      <w:bookmarkStart w:id="2895" w:name="_Toc3570212"/>
      <w:bookmarkStart w:id="2896" w:name="_Toc3573684"/>
      <w:bookmarkStart w:id="2897" w:name="_Toc3740299"/>
      <w:bookmarkStart w:id="2898" w:name="_Toc3741197"/>
      <w:bookmarkStart w:id="2899" w:name="_Toc3741396"/>
      <w:bookmarkStart w:id="2900" w:name="_Toc3741595"/>
      <w:bookmarkStart w:id="2901" w:name="_Toc3743826"/>
      <w:bookmarkStart w:id="2902" w:name="_Toc3744908"/>
      <w:bookmarkStart w:id="2903" w:name="_Toc3747191"/>
      <w:bookmarkStart w:id="2904" w:name="_Toc3750991"/>
      <w:bookmarkStart w:id="2905" w:name="_Toc3751811"/>
      <w:bookmarkStart w:id="2906" w:name="_Toc3822547"/>
      <w:bookmarkStart w:id="2907" w:name="_Toc3823341"/>
      <w:bookmarkStart w:id="2908" w:name="_Toc3829553"/>
      <w:bookmarkStart w:id="2909" w:name="_Toc3831781"/>
      <w:bookmarkStart w:id="2910" w:name="_Toc3563845"/>
      <w:bookmarkStart w:id="2911" w:name="_Toc3566959"/>
      <w:bookmarkStart w:id="2912" w:name="_Toc3568679"/>
      <w:bookmarkStart w:id="2913" w:name="_Toc3570213"/>
      <w:bookmarkStart w:id="2914" w:name="_Toc3573685"/>
      <w:bookmarkStart w:id="2915" w:name="_Toc3740300"/>
      <w:bookmarkStart w:id="2916" w:name="_Toc3741198"/>
      <w:bookmarkStart w:id="2917" w:name="_Toc3741397"/>
      <w:bookmarkStart w:id="2918" w:name="_Toc3741596"/>
      <w:bookmarkStart w:id="2919" w:name="_Toc3743827"/>
      <w:bookmarkStart w:id="2920" w:name="_Toc3744909"/>
      <w:bookmarkStart w:id="2921" w:name="_Toc3747192"/>
      <w:bookmarkStart w:id="2922" w:name="_Toc3750992"/>
      <w:bookmarkStart w:id="2923" w:name="_Toc3751812"/>
      <w:bookmarkStart w:id="2924" w:name="_Toc3822548"/>
      <w:bookmarkStart w:id="2925" w:name="_Toc3823342"/>
      <w:bookmarkStart w:id="2926" w:name="_Toc3829554"/>
      <w:bookmarkStart w:id="2927" w:name="_Toc3831782"/>
      <w:bookmarkStart w:id="2928" w:name="_Toc3563846"/>
      <w:bookmarkStart w:id="2929" w:name="_Toc3566960"/>
      <w:bookmarkStart w:id="2930" w:name="_Toc3568680"/>
      <w:bookmarkStart w:id="2931" w:name="_Toc3570214"/>
      <w:bookmarkStart w:id="2932" w:name="_Toc3573686"/>
      <w:bookmarkStart w:id="2933" w:name="_Toc3740301"/>
      <w:bookmarkStart w:id="2934" w:name="_Toc3741199"/>
      <w:bookmarkStart w:id="2935" w:name="_Toc3741398"/>
      <w:bookmarkStart w:id="2936" w:name="_Toc3741597"/>
      <w:bookmarkStart w:id="2937" w:name="_Toc3743828"/>
      <w:bookmarkStart w:id="2938" w:name="_Toc3744910"/>
      <w:bookmarkStart w:id="2939" w:name="_Toc3747193"/>
      <w:bookmarkStart w:id="2940" w:name="_Toc3750993"/>
      <w:bookmarkStart w:id="2941" w:name="_Toc3751813"/>
      <w:bookmarkStart w:id="2942" w:name="_Toc3822549"/>
      <w:bookmarkStart w:id="2943" w:name="_Toc3823343"/>
      <w:bookmarkStart w:id="2944" w:name="_Toc3829555"/>
      <w:bookmarkStart w:id="2945" w:name="_Toc3831783"/>
      <w:bookmarkStart w:id="2946" w:name="_Toc3563847"/>
      <w:bookmarkStart w:id="2947" w:name="_Toc3566961"/>
      <w:bookmarkStart w:id="2948" w:name="_Toc3568681"/>
      <w:bookmarkStart w:id="2949" w:name="_Toc3570215"/>
      <w:bookmarkStart w:id="2950" w:name="_Toc3573687"/>
      <w:bookmarkStart w:id="2951" w:name="_Toc3740302"/>
      <w:bookmarkStart w:id="2952" w:name="_Toc3741200"/>
      <w:bookmarkStart w:id="2953" w:name="_Toc3741399"/>
      <w:bookmarkStart w:id="2954" w:name="_Toc3741598"/>
      <w:bookmarkStart w:id="2955" w:name="_Toc3743829"/>
      <w:bookmarkStart w:id="2956" w:name="_Toc3744911"/>
      <w:bookmarkStart w:id="2957" w:name="_Toc3747194"/>
      <w:bookmarkStart w:id="2958" w:name="_Toc3750994"/>
      <w:bookmarkStart w:id="2959" w:name="_Toc3751814"/>
      <w:bookmarkStart w:id="2960" w:name="_Toc3822550"/>
      <w:bookmarkStart w:id="2961" w:name="_Toc3823344"/>
      <w:bookmarkStart w:id="2962" w:name="_Toc3829556"/>
      <w:bookmarkStart w:id="2963" w:name="_Toc3831784"/>
      <w:bookmarkStart w:id="2964" w:name="_Toc3563848"/>
      <w:bookmarkStart w:id="2965" w:name="_Toc3566962"/>
      <w:bookmarkStart w:id="2966" w:name="_Toc3568682"/>
      <w:bookmarkStart w:id="2967" w:name="_Toc3570216"/>
      <w:bookmarkStart w:id="2968" w:name="_Toc3573688"/>
      <w:bookmarkStart w:id="2969" w:name="_Toc3740303"/>
      <w:bookmarkStart w:id="2970" w:name="_Toc3741201"/>
      <w:bookmarkStart w:id="2971" w:name="_Toc3741400"/>
      <w:bookmarkStart w:id="2972" w:name="_Toc3741599"/>
      <w:bookmarkStart w:id="2973" w:name="_Toc3743830"/>
      <w:bookmarkStart w:id="2974" w:name="_Toc3744912"/>
      <w:bookmarkStart w:id="2975" w:name="_Toc3747195"/>
      <w:bookmarkStart w:id="2976" w:name="_Toc3750995"/>
      <w:bookmarkStart w:id="2977" w:name="_Toc3751815"/>
      <w:bookmarkStart w:id="2978" w:name="_Toc3822551"/>
      <w:bookmarkStart w:id="2979" w:name="_Toc3823345"/>
      <w:bookmarkStart w:id="2980" w:name="_Toc3829557"/>
      <w:bookmarkStart w:id="2981" w:name="_Toc3831785"/>
      <w:bookmarkStart w:id="2982" w:name="_Toc3563849"/>
      <w:bookmarkStart w:id="2983" w:name="_Toc3566963"/>
      <w:bookmarkStart w:id="2984" w:name="_Toc3568683"/>
      <w:bookmarkStart w:id="2985" w:name="_Toc3570217"/>
      <w:bookmarkStart w:id="2986" w:name="_Toc3573689"/>
      <w:bookmarkStart w:id="2987" w:name="_Toc3740304"/>
      <w:bookmarkStart w:id="2988" w:name="_Toc3741202"/>
      <w:bookmarkStart w:id="2989" w:name="_Toc3741401"/>
      <w:bookmarkStart w:id="2990" w:name="_Toc3741600"/>
      <w:bookmarkStart w:id="2991" w:name="_Toc3743831"/>
      <w:bookmarkStart w:id="2992" w:name="_Toc3744913"/>
      <w:bookmarkStart w:id="2993" w:name="_Toc3747196"/>
      <w:bookmarkStart w:id="2994" w:name="_Toc3750996"/>
      <w:bookmarkStart w:id="2995" w:name="_Toc3751816"/>
      <w:bookmarkStart w:id="2996" w:name="_Toc3822552"/>
      <w:bookmarkStart w:id="2997" w:name="_Toc3823346"/>
      <w:bookmarkStart w:id="2998" w:name="_Toc3829558"/>
      <w:bookmarkStart w:id="2999" w:name="_Toc3831786"/>
      <w:bookmarkStart w:id="3000" w:name="_Toc34200868"/>
      <w:bookmarkStart w:id="3001" w:name="_Toc7790909"/>
      <w:bookmarkStart w:id="3002" w:name="_Toc8697054"/>
      <w:bookmarkEnd w:id="2832"/>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r w:rsidRPr="00AA65C8">
        <w:t xml:space="preserve">DECLARAÇÕES </w:t>
      </w:r>
      <w:r w:rsidR="00E34ABE" w:rsidRPr="00AA65C8">
        <w:t>E GARANTIAS</w:t>
      </w:r>
      <w:bookmarkEnd w:id="3000"/>
      <w:r w:rsidR="00E34ABE" w:rsidRPr="00AA65C8">
        <w:t xml:space="preserve"> </w:t>
      </w:r>
      <w:bookmarkEnd w:id="3001"/>
      <w:bookmarkEnd w:id="3002"/>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3003"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3003"/>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proofErr w:type="spellStart"/>
      <w:r w:rsidRPr="00AA65C8">
        <w:rPr>
          <w:rFonts w:eastAsia="MS Mincho"/>
          <w:szCs w:val="20"/>
        </w:rPr>
        <w:t>é</w:t>
      </w:r>
      <w:proofErr w:type="spellEnd"/>
      <w:r w:rsidRPr="00AA65C8">
        <w:rPr>
          <w:rFonts w:eastAsia="MS Mincho"/>
          <w:szCs w:val="20"/>
        </w:rPr>
        <w:t xml:space="preserve">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xml:space="preserve">, </w:t>
      </w:r>
      <w:proofErr w:type="spellStart"/>
      <w:r w:rsidR="00F215EA" w:rsidRPr="00AA65C8">
        <w:rPr>
          <w:rFonts w:eastAsia="MS Mincho"/>
          <w:szCs w:val="20"/>
        </w:rPr>
        <w:t>reputacional</w:t>
      </w:r>
      <w:proofErr w:type="spellEnd"/>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08A355FA" w:rsidR="00E34ABE"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37E55046" w14:textId="77777777" w:rsidR="007D6712" w:rsidRDefault="007D6712" w:rsidP="00F728EB">
      <w:pPr>
        <w:pStyle w:val="PargrafodaLista"/>
        <w:rPr>
          <w:rFonts w:eastAsia="MS Mincho"/>
          <w:szCs w:val="20"/>
        </w:rPr>
      </w:pPr>
    </w:p>
    <w:p w14:paraId="7D260D9E" w14:textId="7833B6C7" w:rsidR="007D6712" w:rsidRPr="00AA65C8" w:rsidRDefault="007D6712"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Pr>
          <w:rFonts w:eastAsia="MS Mincho"/>
          <w:szCs w:val="20"/>
        </w:rPr>
        <w:t>foram contratados os seguros de riscos de engenharia e risco civil sobre os Empreendimentos</w:t>
      </w:r>
      <w:r w:rsidR="00C62FE9">
        <w:rPr>
          <w:rFonts w:eastAsia="MS Mincho"/>
          <w:szCs w:val="20"/>
        </w:rPr>
        <w:t xml:space="preserve">, observado que o seguro para o Parque </w:t>
      </w:r>
      <w:proofErr w:type="spellStart"/>
      <w:r w:rsidR="00C62FE9">
        <w:rPr>
          <w:rFonts w:eastAsia="MS Mincho"/>
          <w:szCs w:val="20"/>
        </w:rPr>
        <w:t>Ecoville</w:t>
      </w:r>
      <w:proofErr w:type="spellEnd"/>
      <w:r w:rsidR="00C62FE9">
        <w:rPr>
          <w:rFonts w:eastAsia="MS Mincho"/>
          <w:szCs w:val="20"/>
        </w:rPr>
        <w:t xml:space="preserve"> foi contratado pelo executor da obra, ficando obrigada</w:t>
      </w:r>
      <w:r w:rsidR="001C2689">
        <w:rPr>
          <w:rFonts w:eastAsia="MS Mincho"/>
          <w:szCs w:val="20"/>
        </w:rPr>
        <w:t xml:space="preserve">s a Emissora a Fiadora </w:t>
      </w:r>
      <w:r w:rsidR="00C62FE9">
        <w:rPr>
          <w:rFonts w:eastAsia="MS Mincho"/>
          <w:szCs w:val="20"/>
        </w:rPr>
        <w:t xml:space="preserve">a contratar o seguro de riscos de engenharia e risco civil sobre Parque </w:t>
      </w:r>
      <w:proofErr w:type="spellStart"/>
      <w:r w:rsidR="00C62FE9">
        <w:rPr>
          <w:rFonts w:eastAsia="MS Mincho"/>
          <w:szCs w:val="20"/>
        </w:rPr>
        <w:t>Ecoville</w:t>
      </w:r>
      <w:proofErr w:type="spellEnd"/>
      <w:r w:rsidR="00C62FE9">
        <w:rPr>
          <w:rFonts w:eastAsia="MS Mincho"/>
          <w:szCs w:val="20"/>
        </w:rPr>
        <w:t xml:space="preserve"> caso o executor da obra não venha a renovar tal seguro tempestivamente</w:t>
      </w:r>
      <w:r>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w:t>
      </w:r>
      <w:r w:rsidRPr="00AA65C8">
        <w:rPr>
          <w:rFonts w:eastAsia="MS Mincho"/>
          <w:szCs w:val="20"/>
        </w:rPr>
        <w:lastRenderedPageBreak/>
        <w:t>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3004" w:name="_Ref7774129"/>
      <w:bookmarkStart w:id="3005" w:name="_Toc7790905"/>
      <w:bookmarkStart w:id="3006" w:name="_Toc8697055"/>
      <w:bookmarkStart w:id="3007" w:name="_Toc34200869"/>
      <w:r w:rsidRPr="00AA65C8">
        <w:t>ASSEMBLEIA GERAL</w:t>
      </w:r>
      <w:bookmarkEnd w:id="3004"/>
      <w:bookmarkEnd w:id="3005"/>
      <w:r w:rsidR="00B11E37" w:rsidRPr="00AA65C8">
        <w:t xml:space="preserve"> DE </w:t>
      </w:r>
      <w:bookmarkEnd w:id="3006"/>
      <w:r w:rsidR="00B11E37" w:rsidRPr="00AA65C8">
        <w:t>DEBENTURISTA</w:t>
      </w:r>
      <w:bookmarkEnd w:id="3007"/>
    </w:p>
    <w:p w14:paraId="02F4A998" w14:textId="77777777" w:rsidR="008F49E8" w:rsidRPr="00AA65C8" w:rsidRDefault="008F49E8" w:rsidP="004C4D7A">
      <w:pPr>
        <w:tabs>
          <w:tab w:val="left" w:pos="1134"/>
        </w:tabs>
        <w:spacing w:line="320" w:lineRule="exact"/>
        <w:jc w:val="both"/>
        <w:rPr>
          <w:szCs w:val="20"/>
        </w:rPr>
      </w:pPr>
    </w:p>
    <w:p w14:paraId="7F1AF126" w14:textId="4163087A" w:rsidR="008F49E8" w:rsidRPr="00AA65C8" w:rsidRDefault="008F49E8" w:rsidP="004C4D7A">
      <w:pPr>
        <w:pStyle w:val="PargrafoComumNvel1"/>
      </w:pPr>
      <w:bookmarkStart w:id="3008"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240D97">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3008"/>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3009" w:name="_Ref10221847"/>
      <w:r w:rsidRPr="00AA65C8">
        <w:rPr>
          <w:u w:val="single"/>
        </w:rPr>
        <w:t>Convocação</w:t>
      </w:r>
      <w:r w:rsidRPr="00AA65C8">
        <w:t xml:space="preserve">. </w:t>
      </w:r>
      <w:r w:rsidR="00C70B2F" w:rsidRPr="00AA65C8">
        <w:t xml:space="preserve">A Assembleia Geral de Debenturista poderá ser convocada: (i) pela Emissora; </w:t>
      </w:r>
      <w:bookmarkEnd w:id="3009"/>
      <w:r w:rsidR="00110105" w:rsidRPr="00AA65C8">
        <w:t xml:space="preserve">ou </w:t>
      </w:r>
      <w:r w:rsidR="00C70B2F" w:rsidRPr="00AA65C8">
        <w:t>(</w:t>
      </w:r>
      <w:proofErr w:type="spellStart"/>
      <w:r w:rsidR="00C70B2F" w:rsidRPr="00AA65C8">
        <w:t>ii</w:t>
      </w:r>
      <w:proofErr w:type="spellEnd"/>
      <w:r w:rsidR="00C70B2F" w:rsidRPr="00AA65C8">
        <w:t xml:space="preserve">)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3010" w:name="_Ref10221660"/>
      <w:r w:rsidRPr="00AA65C8">
        <w:lastRenderedPageBreak/>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3010"/>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ou (</w:t>
      </w:r>
      <w:proofErr w:type="spellStart"/>
      <w:r w:rsidR="00C70B2F" w:rsidRPr="00AA65C8">
        <w:t>ii</w:t>
      </w:r>
      <w:proofErr w:type="spellEnd"/>
      <w:r w:rsidR="00C70B2F" w:rsidRPr="00AA65C8">
        <w:t xml:space="preserve">)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3011"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3011"/>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As deliberações para a modificação das condições das Debêntures, assim entendidas as relativas: (i) às alterações da amortização das Debêntures; (</w:t>
      </w:r>
      <w:proofErr w:type="spellStart"/>
      <w:r w:rsidRPr="001E43C6">
        <w:t>ii</w:t>
      </w:r>
      <w:proofErr w:type="spellEnd"/>
      <w:r w:rsidRPr="001E43C6">
        <w:t>) às alterações do prazo de vencimento das Debêntures; (</w:t>
      </w:r>
      <w:proofErr w:type="spellStart"/>
      <w:r w:rsidRPr="001E43C6">
        <w:t>iii</w:t>
      </w:r>
      <w:proofErr w:type="spellEnd"/>
      <w:r w:rsidRPr="001E43C6">
        <w:t>) às alterações da Remuneração das Debêntures; (</w:t>
      </w:r>
      <w:proofErr w:type="spellStart"/>
      <w:r w:rsidRPr="001E43C6">
        <w:t>iv</w:t>
      </w:r>
      <w:proofErr w:type="spellEnd"/>
      <w:r w:rsidRPr="001E43C6">
        <w:t xml:space="preserve">) à alteração ou exclusão dos Eventos de Vencimento Antecipado Automáticos e/ou dos Eventos de Vencimento Antecipado Não Automáticos; </w:t>
      </w:r>
      <w:r w:rsidR="00B812D9" w:rsidRPr="001E43C6">
        <w:t xml:space="preserve">(v) à inclusão de mecanismos de resgate antecipado facultativo, </w:t>
      </w:r>
      <w:r w:rsidR="00B812D9" w:rsidRPr="001E43C6">
        <w:lastRenderedPageBreak/>
        <w:t xml:space="preserve">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proofErr w:type="spellStart"/>
      <w:r w:rsidRPr="00AA65C8">
        <w:rPr>
          <w:i/>
        </w:rPr>
        <w:t>waiver</w:t>
      </w:r>
      <w:proofErr w:type="spellEnd"/>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irculação, quando em primeira convocação, ou (</w:t>
      </w:r>
      <w:proofErr w:type="spellStart"/>
      <w:r w:rsidRPr="00AA65C8">
        <w:t>ii</w:t>
      </w:r>
      <w:proofErr w:type="spellEnd"/>
      <w:r w:rsidRPr="00AA65C8">
        <w:t xml:space="preserve">)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3012" w:name="_Toc3563851"/>
      <w:bookmarkStart w:id="3013" w:name="_Toc3566965"/>
      <w:bookmarkStart w:id="3014" w:name="_Toc3563852"/>
      <w:bookmarkStart w:id="3015" w:name="_Toc3566966"/>
      <w:bookmarkStart w:id="3016" w:name="_Toc3563853"/>
      <w:bookmarkStart w:id="3017" w:name="_Toc3566967"/>
      <w:bookmarkStart w:id="3018" w:name="_Toc3563854"/>
      <w:bookmarkStart w:id="3019" w:name="_Toc3566968"/>
      <w:bookmarkStart w:id="3020" w:name="_Toc3563855"/>
      <w:bookmarkStart w:id="3021" w:name="_Toc3566969"/>
      <w:bookmarkStart w:id="3022" w:name="_Toc3563856"/>
      <w:bookmarkStart w:id="3023" w:name="_Toc3566970"/>
      <w:bookmarkStart w:id="3024" w:name="_Toc3563857"/>
      <w:bookmarkStart w:id="3025" w:name="_Toc3566971"/>
      <w:bookmarkStart w:id="3026" w:name="_Toc3563858"/>
      <w:bookmarkStart w:id="3027" w:name="_Toc3566972"/>
      <w:bookmarkStart w:id="3028" w:name="_Toc3563859"/>
      <w:bookmarkStart w:id="3029" w:name="_Toc3566973"/>
      <w:bookmarkStart w:id="3030" w:name="_Toc3563860"/>
      <w:bookmarkStart w:id="3031" w:name="_Toc3566974"/>
      <w:bookmarkStart w:id="3032" w:name="_Toc3563861"/>
      <w:bookmarkStart w:id="3033" w:name="_Toc3566975"/>
      <w:bookmarkStart w:id="3034" w:name="_Toc3563862"/>
      <w:bookmarkStart w:id="3035" w:name="_Toc3566976"/>
      <w:bookmarkStart w:id="3036" w:name="_Toc3563863"/>
      <w:bookmarkStart w:id="3037" w:name="_Toc3566977"/>
      <w:bookmarkStart w:id="3038" w:name="_Toc3563864"/>
      <w:bookmarkStart w:id="3039" w:name="_Toc3566978"/>
      <w:bookmarkStart w:id="3040" w:name="_Toc3563865"/>
      <w:bookmarkStart w:id="3041" w:name="_Toc3566979"/>
      <w:bookmarkStart w:id="3042" w:name="_Toc3563866"/>
      <w:bookmarkStart w:id="3043" w:name="_Toc3566980"/>
      <w:bookmarkStart w:id="3044" w:name="_Toc3563867"/>
      <w:bookmarkStart w:id="3045" w:name="_Toc3566981"/>
      <w:bookmarkStart w:id="3046" w:name="_Toc3563868"/>
      <w:bookmarkStart w:id="3047" w:name="_Toc3566982"/>
      <w:bookmarkStart w:id="3048" w:name="_Toc3563869"/>
      <w:bookmarkStart w:id="3049" w:name="_Toc3566983"/>
      <w:bookmarkStart w:id="3050" w:name="_Toc3563870"/>
      <w:bookmarkStart w:id="3051" w:name="_Toc3566984"/>
      <w:bookmarkStart w:id="3052" w:name="_Toc3563871"/>
      <w:bookmarkStart w:id="3053" w:name="_Toc3566985"/>
      <w:bookmarkStart w:id="3054" w:name="_Toc3563872"/>
      <w:bookmarkStart w:id="3055" w:name="_Toc3566986"/>
      <w:bookmarkStart w:id="3056" w:name="_Toc3563873"/>
      <w:bookmarkStart w:id="3057" w:name="_Toc3566987"/>
      <w:bookmarkStart w:id="3058" w:name="_Toc3563874"/>
      <w:bookmarkStart w:id="3059" w:name="_Toc3566988"/>
      <w:bookmarkStart w:id="3060" w:name="_Toc3563875"/>
      <w:bookmarkStart w:id="3061" w:name="_Toc3566989"/>
      <w:bookmarkStart w:id="3062" w:name="_Toc3563876"/>
      <w:bookmarkStart w:id="3063" w:name="_Toc3566990"/>
      <w:bookmarkStart w:id="3064" w:name="_Toc3563877"/>
      <w:bookmarkStart w:id="3065" w:name="_Toc3566991"/>
      <w:bookmarkStart w:id="3066" w:name="_Toc3563878"/>
      <w:bookmarkStart w:id="3067" w:name="_Toc3566992"/>
      <w:bookmarkStart w:id="3068" w:name="_Toc3563879"/>
      <w:bookmarkStart w:id="3069" w:name="_Toc3566993"/>
      <w:bookmarkStart w:id="3070" w:name="_Toc3563880"/>
      <w:bookmarkStart w:id="3071" w:name="_Toc3566994"/>
      <w:bookmarkStart w:id="3072" w:name="_Toc3563881"/>
      <w:bookmarkStart w:id="3073" w:name="_Toc3566995"/>
      <w:bookmarkStart w:id="3074" w:name="_Toc3563882"/>
      <w:bookmarkStart w:id="3075" w:name="_Toc3566996"/>
      <w:bookmarkStart w:id="3076" w:name="_Toc3563883"/>
      <w:bookmarkStart w:id="3077" w:name="_Toc3566997"/>
      <w:bookmarkStart w:id="3078" w:name="_Toc3563884"/>
      <w:bookmarkStart w:id="3079" w:name="_Toc3566998"/>
      <w:bookmarkStart w:id="3080" w:name="_Toc3563885"/>
      <w:bookmarkStart w:id="3081" w:name="_Toc3566999"/>
      <w:bookmarkStart w:id="3082" w:name="_Toc3563886"/>
      <w:bookmarkStart w:id="3083" w:name="_Toc3567000"/>
      <w:bookmarkStart w:id="3084" w:name="_Toc3563887"/>
      <w:bookmarkStart w:id="3085" w:name="_Toc3567001"/>
      <w:bookmarkStart w:id="3086" w:name="_Toc3563888"/>
      <w:bookmarkStart w:id="3087" w:name="_Toc3567002"/>
      <w:bookmarkStart w:id="3088" w:name="_Toc3563889"/>
      <w:bookmarkStart w:id="3089" w:name="_Toc3567003"/>
      <w:bookmarkStart w:id="3090" w:name="_Toc3563890"/>
      <w:bookmarkStart w:id="3091" w:name="_Toc3567004"/>
      <w:bookmarkStart w:id="3092" w:name="_Toc3563891"/>
      <w:bookmarkStart w:id="3093" w:name="_Toc3567005"/>
      <w:bookmarkStart w:id="3094" w:name="_Toc3563892"/>
      <w:bookmarkStart w:id="3095" w:name="_Toc3567006"/>
      <w:bookmarkStart w:id="3096" w:name="_Toc3563893"/>
      <w:bookmarkStart w:id="3097" w:name="_Toc3567007"/>
      <w:bookmarkStart w:id="3098" w:name="_Toc3563894"/>
      <w:bookmarkStart w:id="3099" w:name="_Toc3567008"/>
      <w:bookmarkStart w:id="3100" w:name="_Toc3563895"/>
      <w:bookmarkStart w:id="3101" w:name="_Toc3567009"/>
      <w:bookmarkStart w:id="3102" w:name="_Toc3563896"/>
      <w:bookmarkStart w:id="3103" w:name="_Toc3567010"/>
      <w:bookmarkStart w:id="3104" w:name="_Toc3563897"/>
      <w:bookmarkStart w:id="3105" w:name="_Toc3567011"/>
      <w:bookmarkStart w:id="3106" w:name="_Toc3563898"/>
      <w:bookmarkStart w:id="3107" w:name="_Toc3567012"/>
      <w:bookmarkStart w:id="3108" w:name="_Toc3563899"/>
      <w:bookmarkStart w:id="3109" w:name="_Toc3567013"/>
      <w:bookmarkStart w:id="3110" w:name="_Toc3563900"/>
      <w:bookmarkStart w:id="3111" w:name="_Toc3567014"/>
      <w:bookmarkStart w:id="3112" w:name="_Toc3563901"/>
      <w:bookmarkStart w:id="3113" w:name="_Toc3567015"/>
      <w:bookmarkStart w:id="3114" w:name="_Toc3563902"/>
      <w:bookmarkStart w:id="3115" w:name="_Toc3567016"/>
      <w:bookmarkStart w:id="3116" w:name="_Toc3563903"/>
      <w:bookmarkStart w:id="3117" w:name="_Toc3567017"/>
      <w:bookmarkStart w:id="3118" w:name="_Toc3563904"/>
      <w:bookmarkStart w:id="3119" w:name="_Toc3567018"/>
      <w:bookmarkStart w:id="3120" w:name="_Toc3563905"/>
      <w:bookmarkStart w:id="3121" w:name="_Toc3567019"/>
      <w:bookmarkStart w:id="3122" w:name="_Toc3563906"/>
      <w:bookmarkStart w:id="3123" w:name="_Toc3567020"/>
      <w:bookmarkStart w:id="3124" w:name="_Toc3563907"/>
      <w:bookmarkStart w:id="3125" w:name="_Toc3567021"/>
      <w:bookmarkStart w:id="3126" w:name="_Toc3563908"/>
      <w:bookmarkStart w:id="3127" w:name="_Toc3567022"/>
      <w:bookmarkStart w:id="3128" w:name="_Toc3563909"/>
      <w:bookmarkStart w:id="3129" w:name="_Toc3567023"/>
      <w:bookmarkStart w:id="3130" w:name="_Toc3563910"/>
      <w:bookmarkStart w:id="3131" w:name="_Toc3567024"/>
      <w:bookmarkStart w:id="3132" w:name="_Toc3563911"/>
      <w:bookmarkStart w:id="3133" w:name="_Toc3567025"/>
      <w:bookmarkStart w:id="3134" w:name="_Toc3563912"/>
      <w:bookmarkStart w:id="3135" w:name="_Toc3567026"/>
      <w:bookmarkStart w:id="3136" w:name="_Toc3563913"/>
      <w:bookmarkStart w:id="3137" w:name="_Toc3567027"/>
      <w:bookmarkStart w:id="3138" w:name="_Toc3563914"/>
      <w:bookmarkStart w:id="3139" w:name="_Toc3567028"/>
      <w:bookmarkStart w:id="3140" w:name="_Toc3563915"/>
      <w:bookmarkStart w:id="3141" w:name="_Toc3567029"/>
      <w:bookmarkStart w:id="3142" w:name="_Toc3563916"/>
      <w:bookmarkStart w:id="3143" w:name="_Toc3567030"/>
      <w:bookmarkStart w:id="3144" w:name="_Toc3563917"/>
      <w:bookmarkStart w:id="3145" w:name="_Toc3567031"/>
      <w:bookmarkStart w:id="3146" w:name="_Toc3563918"/>
      <w:bookmarkStart w:id="3147" w:name="_Toc3567032"/>
      <w:bookmarkStart w:id="3148" w:name="_Toc3563919"/>
      <w:bookmarkStart w:id="3149" w:name="_Toc3567033"/>
      <w:bookmarkStart w:id="3150" w:name="_Toc3563920"/>
      <w:bookmarkStart w:id="3151" w:name="_Toc3567034"/>
      <w:bookmarkStart w:id="3152" w:name="_Toc3563921"/>
      <w:bookmarkStart w:id="3153" w:name="_Toc3567035"/>
      <w:bookmarkStart w:id="3154" w:name="_Toc3563922"/>
      <w:bookmarkStart w:id="3155" w:name="_Toc3567036"/>
      <w:bookmarkStart w:id="3156" w:name="_Toc3563923"/>
      <w:bookmarkStart w:id="3157" w:name="_Toc3567037"/>
      <w:bookmarkStart w:id="3158" w:name="_Toc3563924"/>
      <w:bookmarkStart w:id="3159" w:name="_Toc3567038"/>
      <w:bookmarkStart w:id="3160" w:name="_Toc3563925"/>
      <w:bookmarkStart w:id="3161" w:name="_Toc3567039"/>
      <w:bookmarkStart w:id="3162" w:name="_Toc3563926"/>
      <w:bookmarkStart w:id="3163" w:name="_Toc3567040"/>
      <w:bookmarkStart w:id="3164" w:name="_Toc3563927"/>
      <w:bookmarkStart w:id="3165" w:name="_Toc3567041"/>
      <w:bookmarkStart w:id="3166" w:name="_Toc3563928"/>
      <w:bookmarkStart w:id="3167" w:name="_Toc3567042"/>
      <w:bookmarkStart w:id="3168" w:name="_Toc3563929"/>
      <w:bookmarkStart w:id="3169" w:name="_Toc3567043"/>
      <w:bookmarkStart w:id="3170" w:name="_Toc3563930"/>
      <w:bookmarkStart w:id="3171" w:name="_Toc3567044"/>
      <w:bookmarkStart w:id="3172" w:name="_Toc3563931"/>
      <w:bookmarkStart w:id="3173" w:name="_Toc3567045"/>
      <w:bookmarkStart w:id="3174" w:name="_Toc3563932"/>
      <w:bookmarkStart w:id="3175" w:name="_Toc3567046"/>
      <w:bookmarkStart w:id="3176" w:name="_Toc3563933"/>
      <w:bookmarkStart w:id="3177" w:name="_Toc3567047"/>
      <w:bookmarkStart w:id="3178" w:name="_Toc3563934"/>
      <w:bookmarkStart w:id="3179" w:name="_Toc3567048"/>
      <w:bookmarkStart w:id="3180" w:name="_Toc3563935"/>
      <w:bookmarkStart w:id="3181" w:name="_Toc3567049"/>
      <w:bookmarkStart w:id="3182" w:name="_Toc3563936"/>
      <w:bookmarkStart w:id="3183" w:name="_Toc3567050"/>
      <w:bookmarkStart w:id="3184" w:name="_Toc3563937"/>
      <w:bookmarkStart w:id="3185" w:name="_Toc3567051"/>
      <w:bookmarkStart w:id="3186" w:name="_Toc3563938"/>
      <w:bookmarkStart w:id="3187" w:name="_Toc3567052"/>
      <w:bookmarkStart w:id="3188" w:name="_Toc3563939"/>
      <w:bookmarkStart w:id="3189" w:name="_Toc3567053"/>
      <w:bookmarkStart w:id="3190" w:name="_Toc3563940"/>
      <w:bookmarkStart w:id="3191" w:name="_Toc3567054"/>
      <w:bookmarkStart w:id="3192" w:name="_Toc3563941"/>
      <w:bookmarkStart w:id="3193" w:name="_Toc3567055"/>
      <w:bookmarkStart w:id="3194" w:name="_Toc3563942"/>
      <w:bookmarkStart w:id="3195" w:name="_Toc3567056"/>
      <w:bookmarkStart w:id="3196" w:name="_Toc3563943"/>
      <w:bookmarkStart w:id="3197" w:name="_Toc3567057"/>
      <w:bookmarkStart w:id="3198" w:name="_Toc3563944"/>
      <w:bookmarkStart w:id="3199" w:name="_Toc3567058"/>
      <w:bookmarkStart w:id="3200" w:name="_Toc3563945"/>
      <w:bookmarkStart w:id="3201" w:name="_Toc3567059"/>
      <w:bookmarkStart w:id="3202" w:name="_Toc3563946"/>
      <w:bookmarkStart w:id="3203" w:name="_Toc3567060"/>
      <w:bookmarkStart w:id="3204" w:name="_Toc3563947"/>
      <w:bookmarkStart w:id="3205" w:name="_Toc3567061"/>
      <w:bookmarkStart w:id="3206" w:name="_Toc3563948"/>
      <w:bookmarkStart w:id="3207" w:name="_Toc3567062"/>
      <w:bookmarkStart w:id="3208" w:name="_Toc3563949"/>
      <w:bookmarkStart w:id="3209" w:name="_Toc3567063"/>
      <w:bookmarkStart w:id="3210" w:name="_Toc3563950"/>
      <w:bookmarkStart w:id="3211" w:name="_Toc3567064"/>
      <w:bookmarkStart w:id="3212" w:name="_Toc3563951"/>
      <w:bookmarkStart w:id="3213" w:name="_Toc3567065"/>
      <w:bookmarkStart w:id="3214" w:name="_Toc3563952"/>
      <w:bookmarkStart w:id="3215" w:name="_Toc3567066"/>
      <w:bookmarkStart w:id="3216" w:name="_Toc3563953"/>
      <w:bookmarkStart w:id="3217" w:name="_Toc3567067"/>
      <w:bookmarkStart w:id="3218" w:name="_Toc3563954"/>
      <w:bookmarkStart w:id="3219" w:name="_Toc3567068"/>
      <w:bookmarkStart w:id="3220" w:name="_Toc3563955"/>
      <w:bookmarkStart w:id="3221" w:name="_Toc3567069"/>
      <w:bookmarkStart w:id="3222" w:name="_Toc3563956"/>
      <w:bookmarkStart w:id="3223" w:name="_Toc3567070"/>
      <w:bookmarkStart w:id="3224" w:name="_Toc3563957"/>
      <w:bookmarkStart w:id="3225" w:name="_Toc3567071"/>
      <w:bookmarkStart w:id="3226" w:name="_Toc3563958"/>
      <w:bookmarkStart w:id="3227" w:name="_Toc3567072"/>
      <w:bookmarkStart w:id="3228" w:name="_Toc3563959"/>
      <w:bookmarkStart w:id="3229" w:name="_Toc3567073"/>
      <w:bookmarkStart w:id="3230" w:name="_Toc3563960"/>
      <w:bookmarkStart w:id="3231" w:name="_Toc3567074"/>
      <w:bookmarkStart w:id="3232" w:name="_Toc3563961"/>
      <w:bookmarkStart w:id="3233" w:name="_Toc3567075"/>
      <w:bookmarkStart w:id="3234" w:name="_Toc3563962"/>
      <w:bookmarkStart w:id="3235" w:name="_Toc3567076"/>
      <w:bookmarkStart w:id="3236" w:name="_Toc3563963"/>
      <w:bookmarkStart w:id="3237" w:name="_Toc3567077"/>
      <w:bookmarkStart w:id="3238" w:name="_Toc3563964"/>
      <w:bookmarkStart w:id="3239" w:name="_Toc3567078"/>
      <w:bookmarkStart w:id="3240" w:name="_Toc3563965"/>
      <w:bookmarkStart w:id="3241" w:name="_Toc3567079"/>
      <w:bookmarkStart w:id="3242" w:name="_Toc3563966"/>
      <w:bookmarkStart w:id="3243" w:name="_Toc3567080"/>
      <w:bookmarkStart w:id="3244" w:name="_Toc3563967"/>
      <w:bookmarkStart w:id="3245" w:name="_Toc3567081"/>
      <w:bookmarkStart w:id="3246" w:name="_Toc3563968"/>
      <w:bookmarkStart w:id="3247" w:name="_Toc3567082"/>
      <w:bookmarkStart w:id="3248" w:name="_Toc3563969"/>
      <w:bookmarkStart w:id="3249" w:name="_Toc3567083"/>
      <w:bookmarkStart w:id="3250" w:name="_Toc3563970"/>
      <w:bookmarkStart w:id="3251" w:name="_Toc3567084"/>
      <w:bookmarkStart w:id="3252" w:name="_Toc3563971"/>
      <w:bookmarkStart w:id="3253" w:name="_Toc3567085"/>
      <w:bookmarkStart w:id="3254" w:name="_Toc3563972"/>
      <w:bookmarkStart w:id="3255" w:name="_Toc3567086"/>
      <w:bookmarkStart w:id="3256" w:name="_Toc3563973"/>
      <w:bookmarkStart w:id="3257" w:name="_Toc3567087"/>
      <w:bookmarkStart w:id="3258" w:name="_Toc3563974"/>
      <w:bookmarkStart w:id="3259" w:name="_Toc3567088"/>
      <w:bookmarkStart w:id="3260" w:name="_Toc3563975"/>
      <w:bookmarkStart w:id="3261" w:name="_Toc3567089"/>
      <w:bookmarkStart w:id="3262" w:name="_Toc3563976"/>
      <w:bookmarkStart w:id="3263" w:name="_Toc3567090"/>
      <w:bookmarkStart w:id="3264" w:name="_Toc3563977"/>
      <w:bookmarkStart w:id="3265" w:name="_Toc3567091"/>
      <w:bookmarkStart w:id="3266" w:name="_Toc3563978"/>
      <w:bookmarkStart w:id="3267" w:name="_Toc3567092"/>
      <w:bookmarkStart w:id="3268" w:name="_Toc3563979"/>
      <w:bookmarkStart w:id="3269" w:name="_Toc3567093"/>
      <w:bookmarkStart w:id="3270" w:name="_Toc3563980"/>
      <w:bookmarkStart w:id="3271" w:name="_Toc3567094"/>
      <w:bookmarkStart w:id="3272" w:name="_Toc3563981"/>
      <w:bookmarkStart w:id="3273" w:name="_Toc3567095"/>
      <w:bookmarkStart w:id="3274" w:name="_Toc3563982"/>
      <w:bookmarkStart w:id="3275" w:name="_Toc3567096"/>
      <w:bookmarkStart w:id="3276" w:name="_Toc3563983"/>
      <w:bookmarkStart w:id="3277" w:name="_Toc3567097"/>
      <w:bookmarkStart w:id="3278" w:name="_Toc3563984"/>
      <w:bookmarkStart w:id="3279" w:name="_Toc3567098"/>
      <w:bookmarkStart w:id="3280" w:name="_Toc3563985"/>
      <w:bookmarkStart w:id="3281" w:name="_Toc3567099"/>
      <w:bookmarkStart w:id="3282" w:name="_Toc3563986"/>
      <w:bookmarkStart w:id="3283" w:name="_Toc3567100"/>
      <w:bookmarkStart w:id="3284" w:name="_Toc3563987"/>
      <w:bookmarkStart w:id="3285" w:name="_Toc3567101"/>
      <w:bookmarkStart w:id="3286" w:name="_Toc3563988"/>
      <w:bookmarkStart w:id="3287" w:name="_Toc3567102"/>
      <w:bookmarkStart w:id="3288" w:name="_Toc3563989"/>
      <w:bookmarkStart w:id="3289" w:name="_Toc3567103"/>
      <w:bookmarkStart w:id="3290" w:name="_Toc3563990"/>
      <w:bookmarkStart w:id="3291" w:name="_Toc3567104"/>
      <w:bookmarkStart w:id="3292" w:name="_Toc3563991"/>
      <w:bookmarkStart w:id="3293" w:name="_Toc3567105"/>
      <w:bookmarkStart w:id="3294" w:name="_Toc3563992"/>
      <w:bookmarkStart w:id="3295" w:name="_Toc3567106"/>
      <w:bookmarkStart w:id="3296" w:name="_Toc3563993"/>
      <w:bookmarkStart w:id="3297" w:name="_Toc3567107"/>
      <w:bookmarkStart w:id="3298" w:name="_Toc3563994"/>
      <w:bookmarkStart w:id="3299" w:name="_Toc3567108"/>
      <w:bookmarkStart w:id="3300" w:name="_Toc3563995"/>
      <w:bookmarkStart w:id="3301" w:name="_Toc3567109"/>
      <w:bookmarkStart w:id="3302" w:name="_Toc3563996"/>
      <w:bookmarkStart w:id="3303" w:name="_Toc3567110"/>
      <w:bookmarkStart w:id="3304" w:name="_Toc3563997"/>
      <w:bookmarkStart w:id="3305" w:name="_Toc3567111"/>
      <w:bookmarkStart w:id="3306" w:name="_Toc3563998"/>
      <w:bookmarkStart w:id="3307" w:name="_Toc3567112"/>
      <w:bookmarkStart w:id="3308" w:name="_Toc3563999"/>
      <w:bookmarkStart w:id="3309" w:name="_Toc3567113"/>
      <w:bookmarkStart w:id="3310" w:name="_Toc3564000"/>
      <w:bookmarkStart w:id="3311" w:name="_Toc3567114"/>
      <w:bookmarkStart w:id="3312" w:name="_Toc3564001"/>
      <w:bookmarkStart w:id="3313" w:name="_Toc3567115"/>
      <w:bookmarkStart w:id="3314" w:name="_Toc3564002"/>
      <w:bookmarkStart w:id="3315" w:name="_Toc3567116"/>
      <w:bookmarkStart w:id="3316" w:name="_Toc3564003"/>
      <w:bookmarkStart w:id="3317" w:name="_Toc3567117"/>
      <w:bookmarkStart w:id="3318" w:name="_Toc3564004"/>
      <w:bookmarkStart w:id="3319" w:name="_Toc3567118"/>
      <w:bookmarkStart w:id="3320" w:name="_Toc3564005"/>
      <w:bookmarkStart w:id="3321" w:name="_Toc3567119"/>
      <w:bookmarkStart w:id="3322" w:name="_Toc3564006"/>
      <w:bookmarkStart w:id="3323" w:name="_Toc3567120"/>
      <w:bookmarkStart w:id="3324" w:name="_Toc3564007"/>
      <w:bookmarkStart w:id="3325" w:name="_Toc3567121"/>
      <w:bookmarkStart w:id="3326" w:name="_Toc3564008"/>
      <w:bookmarkStart w:id="3327" w:name="_Toc3567122"/>
      <w:bookmarkStart w:id="3328" w:name="_Toc3564009"/>
      <w:bookmarkStart w:id="3329" w:name="_Toc3567123"/>
      <w:bookmarkStart w:id="3330" w:name="_Toc3564010"/>
      <w:bookmarkStart w:id="3331" w:name="_Toc3567124"/>
      <w:bookmarkStart w:id="3332" w:name="_Toc3564011"/>
      <w:bookmarkStart w:id="3333" w:name="_Toc3567125"/>
      <w:bookmarkStart w:id="3334" w:name="_Toc3564012"/>
      <w:bookmarkStart w:id="3335" w:name="_Toc3567126"/>
      <w:bookmarkStart w:id="3336" w:name="_Toc3564013"/>
      <w:bookmarkStart w:id="3337" w:name="_Toc3567127"/>
      <w:bookmarkStart w:id="3338" w:name="_Toc3564014"/>
      <w:bookmarkStart w:id="3339" w:name="_Toc3567128"/>
      <w:bookmarkStart w:id="3340" w:name="_Toc3564015"/>
      <w:bookmarkStart w:id="3341" w:name="_Toc3567129"/>
      <w:bookmarkStart w:id="3342" w:name="_Toc3564016"/>
      <w:bookmarkStart w:id="3343" w:name="_Toc3567130"/>
      <w:bookmarkStart w:id="3344" w:name="_Toc3564017"/>
      <w:bookmarkStart w:id="3345" w:name="_Toc3567131"/>
      <w:bookmarkStart w:id="3346" w:name="_Toc3564018"/>
      <w:bookmarkStart w:id="3347" w:name="_Toc3567132"/>
      <w:bookmarkStart w:id="3348" w:name="_Toc3564019"/>
      <w:bookmarkStart w:id="3349" w:name="_Toc3567133"/>
      <w:bookmarkStart w:id="3350" w:name="_Toc3564020"/>
      <w:bookmarkStart w:id="3351" w:name="_Toc3567134"/>
      <w:bookmarkStart w:id="3352" w:name="_Toc3564021"/>
      <w:bookmarkStart w:id="3353" w:name="_Toc3567135"/>
      <w:bookmarkStart w:id="3354" w:name="_Toc3564022"/>
      <w:bookmarkStart w:id="3355" w:name="_Toc3567136"/>
      <w:bookmarkStart w:id="3356" w:name="_Toc3564023"/>
      <w:bookmarkStart w:id="3357" w:name="_Toc3567137"/>
      <w:bookmarkStart w:id="3358" w:name="_Toc3564024"/>
      <w:bookmarkStart w:id="3359" w:name="_Toc3567138"/>
      <w:bookmarkStart w:id="3360" w:name="_Toc3564025"/>
      <w:bookmarkStart w:id="3361" w:name="_Toc3567139"/>
      <w:bookmarkStart w:id="3362" w:name="_Toc3564026"/>
      <w:bookmarkStart w:id="3363" w:name="_Toc3567140"/>
      <w:bookmarkStart w:id="3364" w:name="_Toc3564027"/>
      <w:bookmarkStart w:id="3365" w:name="_Toc3567141"/>
      <w:bookmarkStart w:id="3366" w:name="_Toc3564028"/>
      <w:bookmarkStart w:id="3367" w:name="_Toc3567142"/>
      <w:bookmarkStart w:id="3368" w:name="_Toc3564029"/>
      <w:bookmarkStart w:id="3369" w:name="_Toc3567143"/>
      <w:bookmarkStart w:id="3370" w:name="_Toc3564030"/>
      <w:bookmarkStart w:id="3371" w:name="_Toc3567144"/>
      <w:bookmarkStart w:id="3372" w:name="_Toc3564031"/>
      <w:bookmarkStart w:id="3373" w:name="_Toc3567145"/>
      <w:bookmarkStart w:id="3374" w:name="_Toc3564032"/>
      <w:bookmarkStart w:id="3375" w:name="_Toc3567146"/>
      <w:bookmarkStart w:id="3376" w:name="_Toc3564033"/>
      <w:bookmarkStart w:id="3377" w:name="_Toc3567147"/>
      <w:bookmarkStart w:id="3378" w:name="_Toc3564034"/>
      <w:bookmarkStart w:id="3379" w:name="_Toc3567148"/>
      <w:bookmarkStart w:id="3380" w:name="_Toc3564035"/>
      <w:bookmarkStart w:id="3381" w:name="_Toc3567149"/>
      <w:bookmarkStart w:id="3382" w:name="_Toc3564036"/>
      <w:bookmarkStart w:id="3383" w:name="_Toc3567150"/>
      <w:bookmarkStart w:id="3384" w:name="_Toc3564037"/>
      <w:bookmarkStart w:id="3385" w:name="_Toc3567151"/>
      <w:bookmarkStart w:id="3386" w:name="_Toc3564038"/>
      <w:bookmarkStart w:id="3387" w:name="_Toc3567152"/>
      <w:bookmarkStart w:id="3388" w:name="_Toc3564039"/>
      <w:bookmarkStart w:id="3389" w:name="_Toc3567153"/>
      <w:bookmarkStart w:id="3390" w:name="_Toc3564040"/>
      <w:bookmarkStart w:id="3391" w:name="_Toc3567154"/>
      <w:bookmarkStart w:id="3392" w:name="_Toc3564041"/>
      <w:bookmarkStart w:id="3393" w:name="_Toc3567155"/>
      <w:bookmarkStart w:id="3394" w:name="_Toc3564042"/>
      <w:bookmarkStart w:id="3395" w:name="_Toc3567156"/>
      <w:bookmarkStart w:id="3396" w:name="_Toc3564043"/>
      <w:bookmarkStart w:id="3397" w:name="_Toc3567157"/>
      <w:bookmarkStart w:id="3398" w:name="_Toc3564044"/>
      <w:bookmarkStart w:id="3399" w:name="_Toc3567158"/>
      <w:bookmarkStart w:id="3400" w:name="_Toc3564045"/>
      <w:bookmarkStart w:id="3401" w:name="_Toc3567159"/>
      <w:bookmarkStart w:id="3402" w:name="_Toc3564046"/>
      <w:bookmarkStart w:id="3403" w:name="_Toc3567160"/>
      <w:bookmarkStart w:id="3404" w:name="_Toc3564047"/>
      <w:bookmarkStart w:id="3405" w:name="_Toc3567161"/>
      <w:bookmarkStart w:id="3406" w:name="_Toc3564048"/>
      <w:bookmarkStart w:id="3407" w:name="_Toc3567162"/>
      <w:bookmarkStart w:id="3408" w:name="_Toc3564049"/>
      <w:bookmarkStart w:id="3409" w:name="_Toc3567163"/>
      <w:bookmarkStart w:id="3410" w:name="_Toc3564050"/>
      <w:bookmarkStart w:id="3411" w:name="_Toc3567164"/>
      <w:bookmarkStart w:id="3412" w:name="_Toc3564051"/>
      <w:bookmarkStart w:id="3413" w:name="_Toc3567165"/>
      <w:bookmarkStart w:id="3414" w:name="_Ref3843575"/>
      <w:bookmarkStart w:id="3415" w:name="_Toc7790910"/>
      <w:bookmarkStart w:id="3416" w:name="_Toc8697056"/>
      <w:bookmarkStart w:id="3417" w:name="_Toc34200870"/>
      <w:bookmarkEnd w:id="2668"/>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r w:rsidRPr="00AA65C8">
        <w:t>COMUNICAÇÕES</w:t>
      </w:r>
      <w:bookmarkEnd w:id="3414"/>
      <w:bookmarkEnd w:id="3415"/>
      <w:r w:rsidR="00A21175" w:rsidRPr="00AA65C8">
        <w:t xml:space="preserve"> ENTRE AS PARTES</w:t>
      </w:r>
      <w:bookmarkEnd w:id="3416"/>
      <w:bookmarkEnd w:id="3417"/>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07370BE2"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 xml:space="preserve">Av. Presidente Juscelino Kubitschek, 1830, 3º andar, </w:t>
      </w:r>
      <w:proofErr w:type="spellStart"/>
      <w:r w:rsidRPr="00AA65C8">
        <w:rPr>
          <w:szCs w:val="20"/>
        </w:rPr>
        <w:t>c</w:t>
      </w:r>
      <w:r w:rsidR="00227694" w:rsidRPr="00AA65C8">
        <w:rPr>
          <w:szCs w:val="20"/>
        </w:rPr>
        <w:t>j</w:t>
      </w:r>
      <w:proofErr w:type="spellEnd"/>
      <w:r w:rsidR="00227694" w:rsidRPr="00AA65C8">
        <w:rPr>
          <w:szCs w:val="20"/>
        </w:rPr>
        <w:t>.</w:t>
      </w:r>
      <w:r w:rsidRPr="00AA65C8">
        <w:rPr>
          <w:szCs w:val="20"/>
        </w:rPr>
        <w:t xml:space="preserve"> 32, </w:t>
      </w:r>
      <w:proofErr w:type="spellStart"/>
      <w:r w:rsidRPr="00AA65C8">
        <w:rPr>
          <w:szCs w:val="20"/>
        </w:rPr>
        <w:t>Bl</w:t>
      </w:r>
      <w:proofErr w:type="spellEnd"/>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lastRenderedPageBreak/>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12" w:history="1">
        <w:r w:rsidRPr="00A2154F">
          <w:rPr>
            <w:rStyle w:val="Hyperlink"/>
            <w:rFonts w:cstheme="minorHAnsi"/>
            <w:szCs w:val="20"/>
          </w:rPr>
          <w:t>aackermann@gafisa.com.br</w:t>
        </w:r>
      </w:hyperlink>
      <w:r w:rsidRPr="00A2154F">
        <w:rPr>
          <w:szCs w:val="20"/>
        </w:rPr>
        <w:t xml:space="preserve"> e </w:t>
      </w:r>
      <w:hyperlink r:id="rId13"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65CF98D1"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4"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w:t>
      </w:r>
      <w:proofErr w:type="spellStart"/>
      <w:r w:rsidRPr="00032FC8">
        <w:rPr>
          <w:szCs w:val="20"/>
        </w:rPr>
        <w:t>cj</w:t>
      </w:r>
      <w:proofErr w:type="spellEnd"/>
      <w:r w:rsidRPr="00032FC8">
        <w:rPr>
          <w:szCs w:val="20"/>
        </w:rPr>
        <w:t xml:space="preserve">. 32, </w:t>
      </w:r>
      <w:proofErr w:type="spellStart"/>
      <w:r w:rsidRPr="00032FC8">
        <w:rPr>
          <w:szCs w:val="20"/>
        </w:rPr>
        <w:t>Bl</w:t>
      </w:r>
      <w:proofErr w:type="spellEnd"/>
      <w:r w:rsidRPr="00032FC8">
        <w:rPr>
          <w:szCs w:val="20"/>
        </w:rPr>
        <w:t xml:space="preserve">.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5" w:history="1">
        <w:r w:rsidR="002168F2" w:rsidRPr="00032FC8">
          <w:rPr>
            <w:rStyle w:val="Hyperlink"/>
            <w:rFonts w:cstheme="minorHAnsi"/>
            <w:szCs w:val="20"/>
          </w:rPr>
          <w:t>aackermann@gafisa.com.br</w:t>
        </w:r>
      </w:hyperlink>
      <w:r w:rsidR="002168F2" w:rsidRPr="00032FC8">
        <w:rPr>
          <w:szCs w:val="20"/>
        </w:rPr>
        <w:t xml:space="preserve"> e </w:t>
      </w:r>
      <w:hyperlink r:id="rId16"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0B80C6CF" w:rsidR="00DE0369"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418" w:name="_Hlk12960338"/>
      <w:bookmarkStart w:id="3419" w:name="_Hlk12960326"/>
    </w:p>
    <w:p w14:paraId="63DC29E1" w14:textId="77777777" w:rsidR="00CD79FC" w:rsidRPr="00AA65C8" w:rsidRDefault="00CD79FC" w:rsidP="00A30CC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Pr>
          <w:b/>
          <w:szCs w:val="20"/>
        </w:rPr>
        <w:t>.</w:t>
      </w:r>
    </w:p>
    <w:p w14:paraId="103F8D82" w14:textId="2635E166" w:rsidR="00CD79FC" w:rsidRPr="00A30CC0" w:rsidRDefault="00027310" w:rsidP="00A30CC0">
      <w:pPr>
        <w:widowControl w:val="0"/>
        <w:tabs>
          <w:tab w:val="left" w:pos="284"/>
        </w:tabs>
        <w:spacing w:line="276" w:lineRule="auto"/>
        <w:ind w:left="1134"/>
        <w:jc w:val="both"/>
        <w:rPr>
          <w:szCs w:val="20"/>
          <w:lang w:eastAsia="ar-SA"/>
        </w:rPr>
      </w:pPr>
      <w:r>
        <w:rPr>
          <w:szCs w:val="20"/>
          <w:lang w:eastAsia="ar-SA"/>
        </w:rPr>
        <w:t xml:space="preserve">Rua </w:t>
      </w:r>
      <w:r w:rsidR="00CD79FC" w:rsidRPr="00A30CC0">
        <w:rPr>
          <w:szCs w:val="20"/>
          <w:lang w:eastAsia="ar-SA"/>
        </w:rPr>
        <w:t>Joaquim Floriano, nº 466, sala 1401, Itaim Bibi</w:t>
      </w:r>
    </w:p>
    <w:p w14:paraId="712475D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São Paulo, SP - CEP 04534-004</w:t>
      </w:r>
    </w:p>
    <w:p w14:paraId="1ECA7D9F" w14:textId="77777777" w:rsidR="00CD79FC" w:rsidRPr="00AA65C8" w:rsidRDefault="00CD79FC" w:rsidP="00A30CC0">
      <w:pPr>
        <w:pStyle w:val="Lista2"/>
        <w:tabs>
          <w:tab w:val="left" w:pos="1134"/>
        </w:tabs>
        <w:spacing w:line="320" w:lineRule="exact"/>
        <w:ind w:left="1134" w:firstLine="0"/>
        <w:rPr>
          <w:szCs w:val="20"/>
        </w:rPr>
      </w:pPr>
      <w:r w:rsidRPr="00AA65C8">
        <w:rPr>
          <w:szCs w:val="20"/>
        </w:rPr>
        <w:t>Tel.:</w:t>
      </w:r>
      <w:r>
        <w:rPr>
          <w:szCs w:val="20"/>
        </w:rPr>
        <w:t xml:space="preserve"> (</w:t>
      </w:r>
      <w:r w:rsidRPr="00081670">
        <w:rPr>
          <w:szCs w:val="20"/>
        </w:rPr>
        <w:t>11) 3090-0447</w:t>
      </w:r>
    </w:p>
    <w:p w14:paraId="59420A9C" w14:textId="77777777" w:rsidR="00CD79FC" w:rsidRPr="00A30CC0" w:rsidRDefault="00CD79FC" w:rsidP="00A30CC0">
      <w:pPr>
        <w:widowControl w:val="0"/>
        <w:tabs>
          <w:tab w:val="left" w:pos="284"/>
        </w:tabs>
        <w:spacing w:line="276" w:lineRule="auto"/>
        <w:ind w:left="1134"/>
        <w:jc w:val="both"/>
        <w:rPr>
          <w:szCs w:val="20"/>
          <w:lang w:eastAsia="ar-SA"/>
        </w:rPr>
      </w:pPr>
      <w:r w:rsidRPr="00A30CC0">
        <w:rPr>
          <w:szCs w:val="20"/>
          <w:lang w:eastAsia="ar-SA"/>
        </w:rPr>
        <w:t xml:space="preserve">E-mail: </w:t>
      </w:r>
      <w:hyperlink r:id="rId17" w:history="1">
        <w:r w:rsidRPr="00A30CC0">
          <w:rPr>
            <w:rStyle w:val="Hyperlink"/>
            <w:rFonts w:cstheme="minorHAnsi"/>
            <w:lang w:eastAsia="ar-SA"/>
          </w:rPr>
          <w:t>spestruturacao@simplificpavarini.com.br</w:t>
        </w:r>
      </w:hyperlink>
    </w:p>
    <w:p w14:paraId="6657A819" w14:textId="559DF84F" w:rsidR="00CD79FC" w:rsidRDefault="00CD79FC" w:rsidP="00A30CC0">
      <w:pPr>
        <w:pStyle w:val="Lista2"/>
        <w:tabs>
          <w:tab w:val="left" w:pos="1134"/>
        </w:tabs>
        <w:spacing w:line="320" w:lineRule="exact"/>
        <w:ind w:left="1134" w:firstLine="0"/>
        <w:rPr>
          <w:szCs w:val="20"/>
        </w:rPr>
      </w:pPr>
      <w:r w:rsidRPr="00AA65C8">
        <w:rPr>
          <w:szCs w:val="20"/>
        </w:rPr>
        <w:t>Aos cuidados de:</w:t>
      </w:r>
      <w:r w:rsidRPr="00081670">
        <w:rPr>
          <w:szCs w:val="20"/>
        </w:rPr>
        <w:t xml:space="preserve"> Matheus Gomes Faria / Pedro Paulo Farme d'</w:t>
      </w:r>
      <w:proofErr w:type="spellStart"/>
      <w:r w:rsidRPr="00081670">
        <w:rPr>
          <w:szCs w:val="20"/>
        </w:rPr>
        <w:t>Amoed</w:t>
      </w:r>
      <w:proofErr w:type="spellEnd"/>
      <w:r w:rsidRPr="00081670">
        <w:rPr>
          <w:szCs w:val="20"/>
        </w:rPr>
        <w:t xml:space="preserve"> Fernandes de Oliveira</w:t>
      </w:r>
    </w:p>
    <w:p w14:paraId="0935E49F" w14:textId="650F6682" w:rsidR="00CD79FC" w:rsidRDefault="00CD79FC" w:rsidP="00A30CC0">
      <w:pPr>
        <w:pStyle w:val="Lista2"/>
        <w:tabs>
          <w:tab w:val="left" w:pos="1134"/>
        </w:tabs>
        <w:spacing w:line="320" w:lineRule="exact"/>
        <w:rPr>
          <w:szCs w:val="20"/>
        </w:rPr>
      </w:pPr>
    </w:p>
    <w:p w14:paraId="4ABCDC23" w14:textId="1A69E1FD" w:rsidR="00CD79FC" w:rsidRPr="00AA65C8" w:rsidRDefault="00CD79FC" w:rsidP="00DE0369">
      <w:pPr>
        <w:pStyle w:val="Lista2"/>
        <w:numPr>
          <w:ilvl w:val="0"/>
          <w:numId w:val="8"/>
        </w:numPr>
        <w:tabs>
          <w:tab w:val="left" w:pos="1134"/>
        </w:tabs>
        <w:spacing w:line="320" w:lineRule="exact"/>
        <w:ind w:left="567" w:firstLine="0"/>
        <w:rPr>
          <w:szCs w:val="20"/>
        </w:rPr>
      </w:pPr>
      <w:r>
        <w:rPr>
          <w:szCs w:val="20"/>
        </w:rPr>
        <w:t xml:space="preserve">Para o </w:t>
      </w:r>
      <w:proofErr w:type="spellStart"/>
      <w:r>
        <w:rPr>
          <w:szCs w:val="20"/>
        </w:rPr>
        <w:t>Escriturador</w:t>
      </w:r>
      <w:proofErr w:type="spellEnd"/>
      <w:r>
        <w:rPr>
          <w:szCs w:val="20"/>
        </w:rPr>
        <w:t>:</w:t>
      </w:r>
    </w:p>
    <w:p w14:paraId="6AB52053" w14:textId="3B95A13B" w:rsidR="00D11561" w:rsidRPr="00AA65C8" w:rsidRDefault="00027310" w:rsidP="00081670">
      <w:pPr>
        <w:pStyle w:val="Lista2"/>
        <w:tabs>
          <w:tab w:val="left" w:pos="1134"/>
        </w:tabs>
        <w:spacing w:line="320" w:lineRule="exact"/>
        <w:ind w:left="1134" w:firstLine="0"/>
        <w:jc w:val="both"/>
        <w:rPr>
          <w:b/>
          <w:szCs w:val="20"/>
        </w:rPr>
      </w:pPr>
      <w:r w:rsidRPr="00027310">
        <w:rPr>
          <w:b/>
          <w:szCs w:val="20"/>
        </w:rPr>
        <w:t>VÓRTX DISTRIBUIDORA DE TITULOS E VALORES MOBILIARIOS LTDA.</w:t>
      </w:r>
    </w:p>
    <w:p w14:paraId="4C483B2F" w14:textId="0A134B13" w:rsidR="00027310" w:rsidRDefault="00027310" w:rsidP="00D11561">
      <w:pPr>
        <w:widowControl w:val="0"/>
        <w:tabs>
          <w:tab w:val="left" w:pos="284"/>
        </w:tabs>
        <w:spacing w:line="276" w:lineRule="auto"/>
        <w:ind w:left="1134"/>
        <w:jc w:val="both"/>
      </w:pPr>
      <w:r w:rsidRPr="00706B7A">
        <w:t>Av. Brigadeiro Faria Lima, 2277, 2° andar</w:t>
      </w:r>
      <w:r>
        <w:t xml:space="preserve"> </w:t>
      </w:r>
    </w:p>
    <w:p w14:paraId="34309155" w14:textId="6B2636DF" w:rsidR="00D11561" w:rsidRPr="00081670" w:rsidRDefault="00027310">
      <w:pPr>
        <w:widowControl w:val="0"/>
        <w:tabs>
          <w:tab w:val="left" w:pos="284"/>
        </w:tabs>
        <w:spacing w:line="276" w:lineRule="auto"/>
        <w:ind w:left="1134"/>
        <w:jc w:val="both"/>
        <w:rPr>
          <w:szCs w:val="20"/>
          <w:lang w:eastAsia="ar-SA"/>
        </w:rPr>
      </w:pPr>
      <w:r w:rsidRPr="003A38EF">
        <w:rPr>
          <w:szCs w:val="20"/>
          <w:lang w:eastAsia="ar-SA"/>
        </w:rPr>
        <w:t xml:space="preserve">São Paulo, SP - CEP </w:t>
      </w:r>
      <w:r w:rsidR="004065E8" w:rsidRPr="004065E8">
        <w:rPr>
          <w:szCs w:val="20"/>
          <w:lang w:eastAsia="ar-SA"/>
        </w:rPr>
        <w:t>01452-000</w:t>
      </w:r>
      <w:r w:rsidR="006047A2">
        <w:rPr>
          <w:szCs w:val="20"/>
          <w:lang w:eastAsia="ar-SA"/>
        </w:rPr>
        <w:t xml:space="preserve"> </w:t>
      </w:r>
    </w:p>
    <w:bookmarkEnd w:id="3418"/>
    <w:p w14:paraId="2F460D3A" w14:textId="341406F8"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 xml:space="preserve">11) </w:t>
      </w:r>
      <w:r w:rsidR="00F17E9D">
        <w:rPr>
          <w:szCs w:val="20"/>
        </w:rPr>
        <w:t>3030-7177</w:t>
      </w:r>
    </w:p>
    <w:p w14:paraId="2D763CDE" w14:textId="7F5C189A" w:rsidR="001D7F46" w:rsidRDefault="001D7F46" w:rsidP="00A30CC0">
      <w:pPr>
        <w:ind w:left="1134"/>
        <w:rPr>
          <w:szCs w:val="20"/>
          <w:lang w:eastAsia="ar-SA"/>
        </w:rPr>
      </w:pPr>
      <w:r w:rsidRPr="00AA65C8">
        <w:rPr>
          <w:szCs w:val="20"/>
          <w:lang w:eastAsia="ar-SA"/>
        </w:rPr>
        <w:t xml:space="preserve">E-mail: </w:t>
      </w:r>
      <w:hyperlink r:id="rId18" w:history="1">
        <w:r w:rsidR="00743FF6" w:rsidRPr="00A30CC0">
          <w:rPr>
            <w:rStyle w:val="Hyperlink"/>
            <w:rFonts w:cstheme="minorHAnsi"/>
            <w:szCs w:val="20"/>
            <w:lang w:eastAsia="ar-SA"/>
          </w:rPr>
          <w:t>spb@vortx.com.br</w:t>
        </w:r>
      </w:hyperlink>
      <w:r w:rsidR="00743FF6">
        <w:rPr>
          <w:rStyle w:val="Hyperlink"/>
          <w:rFonts w:cstheme="minorHAnsi"/>
          <w:szCs w:val="20"/>
          <w:lang w:eastAsia="ar-SA"/>
        </w:rPr>
        <w:t xml:space="preserve"> // </w:t>
      </w:r>
      <w:hyperlink r:id="rId19" w:history="1">
        <w:r w:rsidR="00743FF6" w:rsidRPr="00995ACA">
          <w:rPr>
            <w:rStyle w:val="Hyperlink"/>
            <w:rFonts w:cstheme="minorHAnsi"/>
            <w:szCs w:val="20"/>
            <w:lang w:eastAsia="ar-SA"/>
          </w:rPr>
          <w:t>escrituracao@vortx.com.br</w:t>
        </w:r>
      </w:hyperlink>
    </w:p>
    <w:p w14:paraId="2C09DF79" w14:textId="5B3808BB" w:rsidR="0030140B"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w:t>
      </w:r>
      <w:r w:rsidR="00743FF6" w:rsidRPr="00743FF6">
        <w:rPr>
          <w:szCs w:val="20"/>
        </w:rPr>
        <w:t>Alcides Junior</w:t>
      </w:r>
      <w:r w:rsidR="00D11561" w:rsidRPr="00081670">
        <w:rPr>
          <w:szCs w:val="20"/>
        </w:rPr>
        <w:t xml:space="preserve"> / </w:t>
      </w:r>
      <w:r w:rsidR="00743FF6" w:rsidRPr="00743FF6">
        <w:rPr>
          <w:szCs w:val="20"/>
        </w:rPr>
        <w:t xml:space="preserve">Lucas </w:t>
      </w:r>
      <w:proofErr w:type="spellStart"/>
      <w:r w:rsidR="00743FF6" w:rsidRPr="00743FF6">
        <w:rPr>
          <w:szCs w:val="20"/>
        </w:rPr>
        <w:t>Siloto</w:t>
      </w:r>
      <w:proofErr w:type="spellEnd"/>
      <w:r w:rsidR="00743FF6">
        <w:rPr>
          <w:szCs w:val="20"/>
        </w:rPr>
        <w:t xml:space="preserve"> / </w:t>
      </w:r>
      <w:r w:rsidR="00743FF6" w:rsidRPr="00743FF6">
        <w:rPr>
          <w:szCs w:val="20"/>
        </w:rPr>
        <w:t>Mariana Monteiro</w:t>
      </w:r>
      <w:r w:rsidR="00D11561" w:rsidRPr="00AA65C8" w:rsidDel="00D11561">
        <w:rPr>
          <w:szCs w:val="20"/>
        </w:rPr>
        <w:t xml:space="preserve"> </w:t>
      </w:r>
    </w:p>
    <w:bookmarkEnd w:id="3419"/>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3978311"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w:t>
      </w:r>
      <w:r w:rsidRPr="00AA65C8">
        <w:lastRenderedPageBreak/>
        <w:t xml:space="preserve">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w:t>
      </w:r>
      <w:r w:rsidR="00F84AAB">
        <w:t>por meio</w:t>
      </w:r>
      <w:r w:rsidRPr="00AA65C8">
        <w:t xml:space="preserve"> de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420" w:name="_Ref2862957"/>
      <w:r w:rsidRPr="00AA65C8">
        <w:t>Qualquer mudança nos dados de contato acima deverá ser notificada às Partes sob pena de ter sido considerada entregue a notificação enviada com a informação desatualizada.</w:t>
      </w:r>
      <w:bookmarkEnd w:id="3420"/>
    </w:p>
    <w:p w14:paraId="75FB6B7A" w14:textId="77777777" w:rsidR="00864712" w:rsidRPr="00AA65C8" w:rsidRDefault="00864712" w:rsidP="004C4D7A">
      <w:pPr>
        <w:tabs>
          <w:tab w:val="left" w:pos="1134"/>
        </w:tabs>
        <w:spacing w:line="320" w:lineRule="exact"/>
        <w:jc w:val="both"/>
        <w:rPr>
          <w:rFonts w:eastAsia="MS Mincho"/>
          <w:szCs w:val="20"/>
        </w:rPr>
      </w:pPr>
      <w:bookmarkStart w:id="3421" w:name="_DV_C1030"/>
    </w:p>
    <w:p w14:paraId="495727BF" w14:textId="4D3489E0" w:rsidR="00864712" w:rsidRPr="00AA65C8" w:rsidRDefault="00864712" w:rsidP="004C4D7A">
      <w:pPr>
        <w:pStyle w:val="PargrafoComumNvel1"/>
      </w:pPr>
      <w:bookmarkStart w:id="3422" w:name="_DV_C1031"/>
      <w:bookmarkEnd w:id="3421"/>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240D97">
        <w:rPr>
          <w:u w:val="single"/>
        </w:rPr>
        <w:t>12.3</w:t>
      </w:r>
      <w:r w:rsidR="00D21031" w:rsidRPr="00AA65C8">
        <w:rPr>
          <w:u w:val="single"/>
        </w:rPr>
        <w:fldChar w:fldCharType="end"/>
      </w:r>
      <w:r w:rsidR="00D21031" w:rsidRPr="00AA65C8">
        <w:t xml:space="preserve"> </w:t>
      </w:r>
      <w:r w:rsidRPr="00AA65C8">
        <w:t>serão arcados pela Parte inadimplente.</w:t>
      </w:r>
      <w:bookmarkEnd w:id="3422"/>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423" w:name="_Toc8697057"/>
      <w:bookmarkStart w:id="3424" w:name="_Toc34200871"/>
      <w:bookmarkStart w:id="3425" w:name="_Toc7790911"/>
      <w:r w:rsidRPr="00AA65C8">
        <w:t>PAGAMENTO DE TRIBUTOS</w:t>
      </w:r>
      <w:bookmarkEnd w:id="3423"/>
      <w:bookmarkEnd w:id="3424"/>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426"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426"/>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w:t>
      </w:r>
      <w:r w:rsidRPr="00AA65C8">
        <w:lastRenderedPageBreak/>
        <w:t xml:space="preserve">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2DD1B9AB" w14:textId="77777777" w:rsidR="00EB1799" w:rsidRPr="00A30CC0" w:rsidRDefault="00EB1799" w:rsidP="00A30CC0">
      <w:bookmarkStart w:id="3427" w:name="_Toc8697058"/>
      <w:bookmarkStart w:id="3428" w:name="_Toc34200872"/>
    </w:p>
    <w:p w14:paraId="0DF601EC" w14:textId="73ABC011" w:rsidR="00864712" w:rsidRPr="00AA65C8" w:rsidRDefault="00864712" w:rsidP="009501D2">
      <w:pPr>
        <w:pStyle w:val="Ttulo1"/>
      </w:pPr>
      <w:r w:rsidRPr="00AA65C8">
        <w:t>DISPOSIÇÕES GERAIS</w:t>
      </w:r>
      <w:bookmarkEnd w:id="3425"/>
      <w:bookmarkEnd w:id="3427"/>
      <w:bookmarkEnd w:id="3428"/>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429" w:name="_DV_M317"/>
      <w:bookmarkEnd w:id="3429"/>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64D8E18F" w:rsidR="00864712"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3B5A4ADA" w14:textId="77777777" w:rsidR="00EB1799" w:rsidRDefault="00EB1799" w:rsidP="00A30CC0">
      <w:pPr>
        <w:pStyle w:val="PargrafodaLista"/>
      </w:pPr>
    </w:p>
    <w:p w14:paraId="6F521771" w14:textId="344816E3" w:rsidR="00EB1799" w:rsidRPr="00AA65C8" w:rsidRDefault="00EC224C" w:rsidP="004C4D7A">
      <w:pPr>
        <w:pStyle w:val="PargrafoComumNvel1"/>
      </w:pPr>
      <w:r w:rsidRPr="00F35966">
        <w:rPr>
          <w:iCs/>
        </w:rPr>
        <w:t xml:space="preserve">As </w:t>
      </w:r>
      <w:r>
        <w:rPr>
          <w:iCs/>
        </w:rPr>
        <w:t>p</w:t>
      </w:r>
      <w:r w:rsidRPr="00F35966">
        <w:rPr>
          <w:iCs/>
        </w:rPr>
        <w:t xml:space="preserve">artes reconhecem que as declarações de vontade das partes contratantes mediante assinatura digital presumem-se verdadeiras em relação aos </w:t>
      </w:r>
      <w:r w:rsidRPr="00F35966">
        <w:rPr>
          <w:iCs/>
        </w:rPr>
        <w:lastRenderedPageBreak/>
        <w:t>signatários quando é utilizado (i) o processo de certificação disponibilizado pela Infraestrutura de Chaves Públicas Brasileira – ICP-Brasil ou (</w:t>
      </w:r>
      <w:proofErr w:type="spellStart"/>
      <w:r w:rsidRPr="00F35966">
        <w:rPr>
          <w:iCs/>
        </w:rPr>
        <w:t>ii</w:t>
      </w:r>
      <w:proofErr w:type="spellEnd"/>
      <w:r w:rsidRPr="00F35966">
        <w:rPr>
          <w:iCs/>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iCs/>
        </w:rPr>
        <w:t xml:space="preserve">a </w:t>
      </w:r>
      <w:r w:rsidRPr="00F35966">
        <w:rPr>
          <w:iCs/>
        </w:rPr>
        <w:t xml:space="preserve">presente </w:t>
      </w:r>
      <w:r>
        <w:rPr>
          <w:iCs/>
        </w:rPr>
        <w:t>Escritura de Emissão,</w:t>
      </w:r>
      <w:r w:rsidRPr="00F35966">
        <w:rPr>
          <w:iCs/>
        </w:rPr>
        <w:t xml:space="preserve"> </w:t>
      </w:r>
      <w:r>
        <w:rPr>
          <w:iCs/>
        </w:rPr>
        <w:t>bem como</w:t>
      </w:r>
      <w:r w:rsidRPr="00F35966">
        <w:rPr>
          <w:iCs/>
        </w:rPr>
        <w:t xml:space="preserve"> seus anexos</w:t>
      </w:r>
      <w:r>
        <w:rPr>
          <w:iCs/>
        </w:rPr>
        <w:t>,</w:t>
      </w:r>
      <w:r w:rsidRPr="00F35966">
        <w:rPr>
          <w:iCs/>
        </w:rPr>
        <w:t xml:space="preserve"> podem ser assinados digitalmente por meio eletrônico conforme disposto nesta cláusula.</w:t>
      </w:r>
      <w:r>
        <w:t xml:space="preserve"> </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430" w:name="_Toc3195071"/>
      <w:bookmarkStart w:id="3431" w:name="_Toc3195176"/>
      <w:bookmarkStart w:id="3432" w:name="_Toc3195280"/>
      <w:bookmarkStart w:id="3433" w:name="_Toc3195758"/>
      <w:bookmarkStart w:id="3434" w:name="_Toc3195862"/>
      <w:bookmarkStart w:id="3435" w:name="_Toc7790912"/>
      <w:bookmarkStart w:id="3436" w:name="_Toc8697059"/>
      <w:bookmarkStart w:id="3437" w:name="_Toc34200873"/>
      <w:bookmarkEnd w:id="3430"/>
      <w:bookmarkEnd w:id="3431"/>
      <w:bookmarkEnd w:id="3432"/>
      <w:bookmarkEnd w:id="3433"/>
      <w:bookmarkEnd w:id="3434"/>
      <w:r w:rsidRPr="00AA65C8">
        <w:t>DA LEI APLICÁVEL</w:t>
      </w:r>
      <w:r w:rsidR="00751CE5" w:rsidRPr="00AA65C8">
        <w:t xml:space="preserve"> E FORO</w:t>
      </w:r>
      <w:bookmarkEnd w:id="3435"/>
      <w:bookmarkEnd w:id="3436"/>
      <w:bookmarkEnd w:id="3437"/>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463891BC"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ins w:id="3438" w:author="Karina Tiaki  Momose | Machado Meyer Advogados" w:date="2020-09-07T21:58:00Z">
        <w:r w:rsidR="00DE0925">
          <w:rPr>
            <w:szCs w:val="20"/>
          </w:rPr>
          <w:t>10</w:t>
        </w:r>
      </w:ins>
      <w:del w:id="3439" w:author="Karina Tiaki  Momose | Machado Meyer Advogados" w:date="2020-09-07T21:58:00Z">
        <w:r w:rsidR="002E4820" w:rsidRPr="00AA65C8" w:rsidDel="00DE0925">
          <w:rPr>
            <w:rFonts w:eastAsia="MS Mincho"/>
            <w:szCs w:val="20"/>
            <w:highlight w:val="yellow"/>
          </w:rPr>
          <w:delText>[•]</w:delText>
        </w:r>
      </w:del>
      <w:r w:rsidR="007E2717" w:rsidRPr="00AA65C8">
        <w:rPr>
          <w:bCs/>
          <w:szCs w:val="20"/>
        </w:rPr>
        <w:t xml:space="preserve"> </w:t>
      </w:r>
      <w:r w:rsidR="00864712" w:rsidRPr="00AA65C8">
        <w:rPr>
          <w:szCs w:val="20"/>
        </w:rPr>
        <w:t xml:space="preserve">de </w:t>
      </w:r>
      <w:r w:rsidR="00F921FC">
        <w:rPr>
          <w:szCs w:val="20"/>
        </w:rPr>
        <w:t>setembro</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58C59F4B"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proofErr w:type="spellStart"/>
      <w:r w:rsidR="00324B72" w:rsidRPr="00AA65C8">
        <w:rPr>
          <w:bCs/>
          <w:i/>
          <w:iCs/>
          <w:szCs w:val="20"/>
        </w:rPr>
        <w:t>Novum</w:t>
      </w:r>
      <w:proofErr w:type="spellEnd"/>
      <w:r w:rsidR="00324B72" w:rsidRPr="00AA65C8">
        <w:rPr>
          <w:bCs/>
          <w:i/>
          <w:iCs/>
          <w:szCs w:val="20"/>
        </w:rPr>
        <w:t xml:space="preserve"> </w:t>
      </w:r>
      <w:proofErr w:type="spellStart"/>
      <w:r w:rsidR="00324B72" w:rsidRPr="00AA65C8">
        <w:rPr>
          <w:bCs/>
          <w:i/>
          <w:iCs/>
          <w:szCs w:val="20"/>
        </w:rPr>
        <w:t>Directiones</w:t>
      </w:r>
      <w:proofErr w:type="spellEnd"/>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ins w:id="3440" w:author="Karina Tiaki  Momose | Machado Meyer Advogados" w:date="2020-09-07T21:58:00Z">
        <w:r w:rsidR="00DE0925">
          <w:rPr>
            <w:i/>
            <w:szCs w:val="20"/>
          </w:rPr>
          <w:t>10</w:t>
        </w:r>
      </w:ins>
      <w:del w:id="3441" w:author="Karina Tiaki  Momose | Machado Meyer Advogados" w:date="2020-09-07T21:58:00Z">
        <w:r w:rsidR="002E4820" w:rsidRPr="00AA65C8" w:rsidDel="00DE0925">
          <w:rPr>
            <w:rFonts w:eastAsia="MS Mincho"/>
            <w:i/>
            <w:szCs w:val="20"/>
            <w:highlight w:val="yellow"/>
          </w:rPr>
          <w:delText>[•]</w:delText>
        </w:r>
      </w:del>
      <w:r w:rsidR="0030140B" w:rsidRPr="00AA65C8">
        <w:rPr>
          <w:b/>
          <w:szCs w:val="20"/>
        </w:rPr>
        <w:t xml:space="preserve"> </w:t>
      </w:r>
      <w:r w:rsidR="004556F5" w:rsidRPr="00AA65C8">
        <w:rPr>
          <w:i/>
          <w:szCs w:val="20"/>
        </w:rPr>
        <w:t>de</w:t>
      </w:r>
      <w:r w:rsidR="001D7F46" w:rsidRPr="00AA65C8">
        <w:rPr>
          <w:i/>
          <w:szCs w:val="20"/>
        </w:rPr>
        <w:t xml:space="preserve"> </w:t>
      </w:r>
      <w:r w:rsidR="00F921FC">
        <w:rPr>
          <w:i/>
          <w:szCs w:val="20"/>
        </w:rPr>
        <w:t>setembro</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2705A40A"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0198CE3A"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42" w:author="Karina Tiaki  Momose | Machado Meyer Advogados" w:date="2020-09-07T21:58:00Z">
        <w:r w:rsidR="00DE0925">
          <w:rPr>
            <w:i/>
            <w:szCs w:val="20"/>
          </w:rPr>
          <w:t>10</w:t>
        </w:r>
      </w:ins>
      <w:del w:id="3443" w:author="Karina Tiaki  Momose | Machado Meyer Advogados" w:date="2020-09-07T21:58:00Z">
        <w:r w:rsidRPr="00AA65C8" w:rsidDel="00DE0925">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50C5CFC8"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celebrado em</w:t>
      </w:r>
      <w:ins w:id="3444" w:author="Karina Tiaki  Momose | Machado Meyer Advogados" w:date="2020-09-07T21:58:00Z">
        <w:r w:rsidR="00B11407">
          <w:rPr>
            <w:i/>
            <w:szCs w:val="20"/>
          </w:rPr>
          <w:t xml:space="preserve"> </w:t>
        </w:r>
        <w:r w:rsidR="00DE0925">
          <w:rPr>
            <w:i/>
            <w:szCs w:val="20"/>
          </w:rPr>
          <w:t>10</w:t>
        </w:r>
      </w:ins>
      <w:del w:id="3445" w:author="Karina Tiaki  Momose | Machado Meyer Advogados" w:date="2020-09-07T21:58:00Z">
        <w:r w:rsidRPr="00AA65C8" w:rsidDel="00B11407">
          <w:rPr>
            <w:i/>
            <w:szCs w:val="20"/>
          </w:rPr>
          <w:delText xml:space="preserve"> </w:delText>
        </w:r>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ins w:id="3446" w:author="Karina Tiaki  Momose | Machado Meyer Advogados" w:date="2020-09-07T21:58:00Z">
        <w:r w:rsidR="00B11407">
          <w:rPr>
            <w:i/>
            <w:szCs w:val="20"/>
          </w:rPr>
          <w:t>setembro</w:t>
        </w:r>
      </w:ins>
      <w:del w:id="3447" w:author="Karina Tiaki  Momose | Machado Meyer Advogados" w:date="2020-09-07T21:58:00Z">
        <w:r w:rsidRPr="00AA65C8" w:rsidDel="00B11407">
          <w:rPr>
            <w:rFonts w:eastAsia="MS Mincho"/>
            <w:i/>
            <w:szCs w:val="20"/>
            <w:highlight w:val="yellow"/>
          </w:rPr>
          <w:delText>[•]</w:delText>
        </w:r>
      </w:del>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6C540374"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48" w:author="Karina Tiaki  Momose | Machado Meyer Advogados" w:date="2020-09-07T21:58:00Z">
        <w:r w:rsidR="00B11407">
          <w:rPr>
            <w:i/>
            <w:szCs w:val="20"/>
          </w:rPr>
          <w:t>10</w:t>
        </w:r>
      </w:ins>
      <w:del w:id="3449" w:author="Karina Tiaki  Momose | Machado Meyer Advogados" w:date="2020-09-07T21:58: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11BC6272" w14:textId="77777777" w:rsidR="003F7ED5" w:rsidRDefault="00D11561" w:rsidP="00D11561">
      <w:pPr>
        <w:spacing w:line="320" w:lineRule="exact"/>
        <w:jc w:val="center"/>
        <w:rPr>
          <w:rFonts w:cs="Tahoma"/>
          <w:b/>
          <w:szCs w:val="20"/>
        </w:rPr>
      </w:pPr>
      <w:r>
        <w:rPr>
          <w:rFonts w:cs="Tahoma"/>
          <w:b/>
          <w:szCs w:val="20"/>
        </w:rPr>
        <w:t>SIMPLIFIC PAVARINI DISTRIBUIDORA</w:t>
      </w:r>
    </w:p>
    <w:p w14:paraId="722727BF" w14:textId="5B742500" w:rsidR="00DE0369" w:rsidRPr="00AA65C8" w:rsidRDefault="00D11561" w:rsidP="00D11561">
      <w:pPr>
        <w:spacing w:line="320" w:lineRule="exact"/>
        <w:jc w:val="center"/>
        <w:rPr>
          <w:szCs w:val="20"/>
        </w:rPr>
      </w:pPr>
      <w:r>
        <w:rPr>
          <w:rFonts w:cs="Tahoma"/>
          <w:b/>
          <w:szCs w:val="20"/>
        </w:rPr>
        <w:t xml:space="preserve">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6C53EC26"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50" w:author="Karina Tiaki  Momose | Machado Meyer Advogados" w:date="2020-09-07T21:59:00Z">
        <w:r w:rsidR="00B11407">
          <w:rPr>
            <w:i/>
            <w:szCs w:val="20"/>
          </w:rPr>
          <w:t>10</w:t>
        </w:r>
      </w:ins>
      <w:del w:id="3451" w:author="Karina Tiaki  Momose | Machado Meyer Advogados" w:date="2020-09-07T21:59: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6D9B948A" w:rsidR="0030140B" w:rsidRPr="00AA65C8" w:rsidRDefault="00BB0752" w:rsidP="0030140B">
      <w:pPr>
        <w:spacing w:line="320" w:lineRule="exact"/>
        <w:jc w:val="both"/>
        <w:rPr>
          <w:i/>
          <w:szCs w:val="20"/>
        </w:rPr>
      </w:pPr>
      <w:bookmarkStart w:id="3452"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2E4820" w:rsidRPr="00AA65C8">
        <w:rPr>
          <w:bCs/>
          <w:i/>
          <w:iCs/>
          <w:szCs w:val="20"/>
        </w:rPr>
        <w:t>Novum</w:t>
      </w:r>
      <w:proofErr w:type="spellEnd"/>
      <w:r w:rsidR="002E4820" w:rsidRPr="00AA65C8">
        <w:rPr>
          <w:bCs/>
          <w:i/>
          <w:iCs/>
          <w:szCs w:val="20"/>
        </w:rPr>
        <w:t xml:space="preserve"> </w:t>
      </w:r>
      <w:proofErr w:type="spellStart"/>
      <w:r w:rsidR="002E4820" w:rsidRPr="00AA65C8">
        <w:rPr>
          <w:bCs/>
          <w:i/>
          <w:iCs/>
          <w:szCs w:val="20"/>
        </w:rPr>
        <w:t>Directiones</w:t>
      </w:r>
      <w:proofErr w:type="spellEnd"/>
      <w:r w:rsidR="002E4820" w:rsidRPr="00AA65C8">
        <w:rPr>
          <w:bCs/>
          <w:i/>
          <w:iCs/>
          <w:szCs w:val="20"/>
        </w:rPr>
        <w:t xml:space="preserve">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ins w:id="3453" w:author="Karina Tiaki  Momose | Machado Meyer Advogados" w:date="2020-09-07T21:59:00Z">
        <w:r w:rsidR="00B11407">
          <w:rPr>
            <w:i/>
            <w:szCs w:val="20"/>
          </w:rPr>
          <w:t>10</w:t>
        </w:r>
      </w:ins>
      <w:del w:id="3454" w:author="Karina Tiaki  Momose | Machado Meyer Advogados" w:date="2020-09-07T21:59:00Z">
        <w:r w:rsidR="002E4820" w:rsidRPr="00AA65C8" w:rsidDel="00B11407">
          <w:rPr>
            <w:rFonts w:eastAsia="MS Mincho"/>
            <w:i/>
            <w:szCs w:val="20"/>
            <w:highlight w:val="yellow"/>
          </w:rPr>
          <w:delText>[•]</w:delText>
        </w:r>
      </w:del>
      <w:r w:rsidR="002E4820" w:rsidRPr="00AA65C8">
        <w:rPr>
          <w:b/>
          <w:szCs w:val="20"/>
        </w:rPr>
        <w:t xml:space="preserve"> </w:t>
      </w:r>
      <w:r w:rsidR="002E4820" w:rsidRPr="00AA65C8">
        <w:rPr>
          <w:i/>
          <w:szCs w:val="20"/>
        </w:rPr>
        <w:t>de</w:t>
      </w:r>
      <w:r w:rsidR="00F921FC">
        <w:rPr>
          <w:i/>
          <w:szCs w:val="20"/>
        </w:rPr>
        <w:t xml:space="preserve"> setembro</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1B20B2">
      <w:pPr>
        <w:pStyle w:val="Ttulo4"/>
        <w:rPr>
          <w:szCs w:val="20"/>
        </w:rPr>
      </w:pPr>
      <w:bookmarkStart w:id="3455" w:name="_Ref8696695"/>
      <w:r w:rsidRPr="00AA65C8">
        <w:t>Anexo</w:t>
      </w:r>
      <w:r w:rsidR="005C4DB2" w:rsidRPr="00AA65C8">
        <w:t xml:space="preserve"> </w:t>
      </w:r>
      <w:r w:rsidR="005C4DB2" w:rsidRPr="00AA65C8">
        <w:rPr>
          <w:szCs w:val="20"/>
        </w:rPr>
        <w:t>I</w:t>
      </w:r>
      <w:bookmarkEnd w:id="3455"/>
    </w:p>
    <w:p w14:paraId="500A9D0C" w14:textId="77777777" w:rsidR="005C4DB2" w:rsidRPr="00AA65C8" w:rsidRDefault="005C4DB2" w:rsidP="00AB753B"/>
    <w:p w14:paraId="4237B126" w14:textId="360049E4" w:rsidR="005C4DB2" w:rsidRDefault="00FC1FBA" w:rsidP="001B20B2">
      <w:pPr>
        <w:pStyle w:val="Ttulo6"/>
      </w:pPr>
      <w:bookmarkStart w:id="3456" w:name="_Ref8696702"/>
      <w:r w:rsidRPr="00AA65C8">
        <w:t>Datas de Pagamento da Remuneração e Amortização</w:t>
      </w:r>
      <w:bookmarkEnd w:id="3456"/>
    </w:p>
    <w:p w14:paraId="441F8BD7" w14:textId="4600856E" w:rsidR="001B20B2" w:rsidRDefault="001B20B2" w:rsidP="001B20B2">
      <w:pPr>
        <w:rPr>
          <w:lang w:eastAsia="x-none"/>
        </w:rPr>
      </w:pPr>
    </w:p>
    <w:p w14:paraId="1D0BB44A" w14:textId="0B4E4C86" w:rsidR="001B20B2" w:rsidRPr="00F728EB" w:rsidRDefault="001B20B2" w:rsidP="00F728EB">
      <w:pPr>
        <w:jc w:val="center"/>
        <w:rPr>
          <w:lang w:eastAsia="x-none"/>
        </w:rPr>
      </w:pPr>
      <w:r w:rsidRPr="00F728EB">
        <w:rPr>
          <w:highlight w:val="yellow"/>
          <w:lang w:eastAsia="x-none"/>
        </w:rPr>
        <w:t>[GAFISA/RB/AF -FAVOR DISPONIBILIZAR]</w:t>
      </w:r>
    </w:p>
    <w:p w14:paraId="6D93C5D6" w14:textId="77777777" w:rsidR="005C4DB2" w:rsidRPr="00AA65C8" w:rsidRDefault="005C4DB2" w:rsidP="004C4D7A">
      <w:pPr>
        <w:pBdr>
          <w:bottom w:val="single" w:sz="4" w:space="1" w:color="auto"/>
        </w:pBdr>
        <w:spacing w:line="320" w:lineRule="exact"/>
        <w:jc w:val="center"/>
        <w:rPr>
          <w:b/>
          <w:szCs w:val="20"/>
        </w:rPr>
      </w:pPr>
    </w:p>
    <w:p w14:paraId="42ECA4F1" w14:textId="085037DC" w:rsidR="005C4DB2" w:rsidRPr="00AA65C8" w:rsidRDefault="005C4DB2" w:rsidP="00B569B6">
      <w:pPr>
        <w:spacing w:line="360" w:lineRule="auto"/>
        <w:jc w:val="center"/>
        <w:rPr>
          <w:b/>
          <w:szCs w:val="20"/>
        </w:rPr>
      </w:pPr>
      <w:r w:rsidRPr="00AA65C8">
        <w:rPr>
          <w:b/>
          <w:szCs w:val="20"/>
        </w:rPr>
        <w:t xml:space="preserve">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457"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w:t>
            </w:r>
            <w:proofErr w:type="gramStart"/>
            <w:r w:rsidRPr="00AA65C8">
              <w:rPr>
                <w:b/>
                <w:bCs/>
                <w:color w:val="auto"/>
                <w:sz w:val="16"/>
                <w:szCs w:val="16"/>
              </w:rPr>
              <w:t>ser Amortizado</w:t>
            </w:r>
            <w:proofErr w:type="gramEnd"/>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457"/>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458" w:name="_Hlk10085971"/>
      <w:bookmarkEnd w:id="3452"/>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029568DA"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59" w:author="Karina Tiaki  Momose | Machado Meyer Advogados" w:date="2020-09-07T21:59:00Z">
        <w:r w:rsidR="00B11407">
          <w:rPr>
            <w:i/>
            <w:szCs w:val="20"/>
          </w:rPr>
          <w:t>10</w:t>
        </w:r>
      </w:ins>
      <w:del w:id="3460" w:author="Karina Tiaki  Momose | Machado Meyer Advogados" w:date="2020-09-07T21:59:00Z">
        <w:r w:rsidRPr="00AA65C8" w:rsidDel="00B11407">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1B20B2">
      <w:pPr>
        <w:pStyle w:val="Ttulo4"/>
      </w:pPr>
      <w:bookmarkStart w:id="3461" w:name="_Ref11101284"/>
      <w:r w:rsidRPr="00AA65C8">
        <w:t>Anexo II</w:t>
      </w:r>
      <w:bookmarkEnd w:id="3461"/>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1B20B2">
      <w:pPr>
        <w:pStyle w:val="Ttulo6"/>
      </w:pPr>
      <w:bookmarkStart w:id="3462" w:name="_Ref11101307"/>
      <w:r w:rsidRPr="00AA65C8">
        <w:t xml:space="preserve">Cronograma </w:t>
      </w:r>
      <w:bookmarkEnd w:id="3462"/>
      <w:r w:rsidR="00FF55AE">
        <w:t>e Orçamento de Obras</w:t>
      </w:r>
    </w:p>
    <w:p w14:paraId="6258F2DA" w14:textId="2913EB99" w:rsidR="00032FC8" w:rsidRDefault="00032FC8" w:rsidP="001B20B2">
      <w:pPr>
        <w:pStyle w:val="Ttulo6"/>
      </w:pPr>
    </w:p>
    <w:p w14:paraId="2ACB2459" w14:textId="4AD3642F" w:rsidR="00014E67" w:rsidRPr="00AA65C8" w:rsidRDefault="00D51072" w:rsidP="001B20B2">
      <w:pPr>
        <w:pStyle w:val="Ttulo6"/>
      </w:pPr>
      <w:r w:rsidRPr="00081670" w:rsidDel="00D51072">
        <w:rPr>
          <w:highlight w:val="yellow"/>
        </w:rPr>
        <w:t xml:space="preserve"> </w:t>
      </w:r>
      <w:r w:rsidR="008872CA">
        <w:rPr>
          <w:highlight w:val="yellow"/>
        </w:rPr>
        <w:t>[</w:t>
      </w:r>
      <w:r w:rsidR="00E671F5" w:rsidRPr="00081670">
        <w:rPr>
          <w:highlight w:val="yellow"/>
        </w:rPr>
        <w:t>RB</w:t>
      </w:r>
      <w:ins w:id="3463" w:author="Karina Tiaki  Momose | Machado Meyer Advogados" w:date="2020-09-08T22:26:00Z">
        <w:r w:rsidR="00BD1ED0">
          <w:rPr>
            <w:highlight w:val="yellow"/>
          </w:rPr>
          <w:t>/GAFISA</w:t>
        </w:r>
      </w:ins>
      <w:r w:rsidR="008872CA">
        <w:rPr>
          <w:highlight w:val="yellow"/>
        </w:rPr>
        <w:t xml:space="preserve"> FAVOR INFORMAR SE O CRONOGRAMA DEVERÁ </w:t>
      </w:r>
      <w:r w:rsidR="00E671F5" w:rsidRPr="00081670">
        <w:rPr>
          <w:highlight w:val="yellow"/>
        </w:rPr>
        <w:t>INCLUIR O PERCENTUAL A SER ALOCADO A CADA IMÓVEL]</w:t>
      </w:r>
      <w:r w:rsidR="009631FB">
        <w:t xml:space="preserve"> </w:t>
      </w:r>
    </w:p>
    <w:p w14:paraId="4E3E27B3" w14:textId="4EE33841" w:rsidR="001D7F46" w:rsidRPr="00AA65C8" w:rsidRDefault="001D7F46" w:rsidP="006F3C54">
      <w:pPr>
        <w:spacing w:line="320" w:lineRule="exact"/>
        <w:jc w:val="both"/>
        <w:rPr>
          <w:b/>
          <w:bCs/>
          <w:szCs w:val="20"/>
        </w:rPr>
      </w:pP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55CB3CB8" w:rsidR="008872CA" w:rsidRDefault="00EE0FF5" w:rsidP="001D7F46">
      <w:pPr>
        <w:autoSpaceDE/>
        <w:autoSpaceDN/>
        <w:adjustRightInd/>
        <w:spacing w:line="320" w:lineRule="exact"/>
        <w:jc w:val="both"/>
        <w:rPr>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w:t>
      </w:r>
      <w:r w:rsidR="005710F7">
        <w:rPr>
          <w:szCs w:val="20"/>
        </w:rPr>
        <w:t xml:space="preserve">não </w:t>
      </w:r>
      <w:r w:rsidRPr="00AA65C8">
        <w:rPr>
          <w:szCs w:val="20"/>
        </w:rPr>
        <w:t xml:space="preserve">será necessário notificar o </w:t>
      </w:r>
      <w:r w:rsidR="00A42DFB" w:rsidRPr="00AA65C8">
        <w:rPr>
          <w:szCs w:val="20"/>
        </w:rPr>
        <w:t>Agente Fiduciário dos CRI</w:t>
      </w:r>
      <w:r w:rsidRPr="00AA65C8">
        <w:rPr>
          <w:szCs w:val="20"/>
        </w:rPr>
        <w:t xml:space="preserve">, </w:t>
      </w:r>
      <w:r w:rsidR="005710F7">
        <w:rPr>
          <w:szCs w:val="20"/>
        </w:rPr>
        <w:t>tampouco</w:t>
      </w:r>
      <w:r w:rsidRPr="00AA65C8">
        <w:rPr>
          <w:szCs w:val="20"/>
        </w:rPr>
        <w:t xml:space="preserve"> aditar esta Escritura de Emissão ou quaisquer outros documentos da Emissão</w:t>
      </w:r>
      <w:r w:rsidR="005710F7">
        <w:rPr>
          <w:szCs w:val="20"/>
        </w:rPr>
        <w:t>, exceto conforme previsto na Escritura de Emissão</w:t>
      </w:r>
      <w:r w:rsidRPr="00AA65C8">
        <w:rPr>
          <w:szCs w:val="20"/>
        </w:rPr>
        <w:t>; e (</w:t>
      </w:r>
      <w:proofErr w:type="spellStart"/>
      <w:r w:rsidRPr="00AA65C8">
        <w:rPr>
          <w:szCs w:val="20"/>
        </w:rPr>
        <w:t>ii</w:t>
      </w:r>
      <w:proofErr w:type="spellEnd"/>
      <w:r w:rsidRPr="00AA65C8">
        <w:rPr>
          <w:szCs w:val="20"/>
        </w:rPr>
        <w:t>) não será configurada qualquer hipótese de vencimento antecipado ou resgate antecipado das Debêntures, desde que a Emissora realize a integral Destinação de Recursos até a Data de Vencimento.</w:t>
      </w:r>
      <w:bookmarkEnd w:id="3458"/>
      <w:r w:rsidR="00032FC8">
        <w:rPr>
          <w:szCs w:val="20"/>
        </w:rPr>
        <w:t xml:space="preserve"> </w:t>
      </w:r>
    </w:p>
    <w:p w14:paraId="70E54B56" w14:textId="77777777" w:rsidR="008872CA" w:rsidRDefault="008872CA">
      <w:pPr>
        <w:autoSpaceDE/>
        <w:autoSpaceDN/>
        <w:adjustRightInd/>
        <w:spacing w:after="200" w:line="276" w:lineRule="auto"/>
        <w:rPr>
          <w:szCs w:val="20"/>
        </w:rPr>
      </w:pPr>
      <w:r>
        <w:rPr>
          <w:szCs w:val="20"/>
        </w:rPr>
        <w:br w:type="page"/>
      </w:r>
    </w:p>
    <w:p w14:paraId="2788230C" w14:textId="77777777" w:rsidR="008872CA" w:rsidRDefault="008872CA" w:rsidP="008872CA">
      <w:pPr>
        <w:rPr>
          <w:b/>
          <w:bCs/>
        </w:rPr>
      </w:pPr>
      <w:r>
        <w:rPr>
          <w:b/>
          <w:bCs/>
        </w:rPr>
        <w:lastRenderedPageBreak/>
        <w:t>CURVA FINANCEIRA_</w:t>
      </w:r>
      <w:r w:rsidRPr="00E633B0">
        <w:rPr>
          <w:b/>
          <w:bCs/>
        </w:rPr>
        <w:t xml:space="preserve">CUSTO A INCORRER </w:t>
      </w:r>
    </w:p>
    <w:p w14:paraId="2CB54021" w14:textId="77777777" w:rsidR="008872CA" w:rsidRDefault="008872CA" w:rsidP="008872CA">
      <w:pPr>
        <w:rPr>
          <w:b/>
          <w:bCs/>
        </w:rPr>
      </w:pPr>
      <w:r w:rsidRPr="00F47D1B">
        <w:rPr>
          <w:noProof/>
        </w:rPr>
        <w:drawing>
          <wp:inline distT="0" distB="0" distL="0" distR="0" wp14:anchorId="1985ED0A" wp14:editId="41E3631D">
            <wp:extent cx="5429123" cy="6012000"/>
            <wp:effectExtent l="0" t="0" r="635" b="825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29123" cy="6012000"/>
                    </a:xfrm>
                    <a:prstGeom prst="rect">
                      <a:avLst/>
                    </a:prstGeom>
                    <a:noFill/>
                    <a:ln>
                      <a:noFill/>
                    </a:ln>
                  </pic:spPr>
                </pic:pic>
              </a:graphicData>
            </a:graphic>
          </wp:inline>
        </w:drawing>
      </w:r>
    </w:p>
    <w:p w14:paraId="4069F161" w14:textId="77777777" w:rsidR="008872CA" w:rsidRDefault="008872CA" w:rsidP="008872CA">
      <w:pPr>
        <w:rPr>
          <w:b/>
          <w:bCs/>
        </w:rPr>
      </w:pPr>
    </w:p>
    <w:p w14:paraId="3B5DE357" w14:textId="77777777" w:rsidR="008872CA" w:rsidRDefault="008872CA" w:rsidP="008872CA">
      <w:pPr>
        <w:rPr>
          <w:b/>
          <w:bCs/>
        </w:rPr>
      </w:pPr>
    </w:p>
    <w:p w14:paraId="1BE756ED" w14:textId="77777777" w:rsidR="008872CA" w:rsidRDefault="008872CA" w:rsidP="008872CA">
      <w:pPr>
        <w:rPr>
          <w:b/>
          <w:bCs/>
        </w:rPr>
      </w:pPr>
    </w:p>
    <w:p w14:paraId="14FE7F2B" w14:textId="77777777" w:rsidR="008872CA" w:rsidRDefault="008872CA" w:rsidP="008872CA">
      <w:pPr>
        <w:rPr>
          <w:b/>
          <w:bCs/>
        </w:rPr>
      </w:pPr>
    </w:p>
    <w:p w14:paraId="02614986" w14:textId="77777777" w:rsidR="008872CA" w:rsidRDefault="008872CA" w:rsidP="008872CA">
      <w:pPr>
        <w:rPr>
          <w:b/>
          <w:bCs/>
        </w:rPr>
      </w:pPr>
    </w:p>
    <w:p w14:paraId="694E564B" w14:textId="77777777" w:rsidR="008872CA" w:rsidRDefault="008872CA" w:rsidP="008872CA">
      <w:pPr>
        <w:rPr>
          <w:b/>
          <w:bCs/>
        </w:rPr>
      </w:pPr>
    </w:p>
    <w:p w14:paraId="7D51796D" w14:textId="77777777" w:rsidR="008872CA" w:rsidRDefault="008872CA" w:rsidP="008872CA">
      <w:pPr>
        <w:rPr>
          <w:b/>
          <w:bCs/>
        </w:rPr>
      </w:pPr>
    </w:p>
    <w:p w14:paraId="39AC36F2" w14:textId="77777777" w:rsidR="008872CA" w:rsidRDefault="008872CA" w:rsidP="008872CA">
      <w:pPr>
        <w:rPr>
          <w:b/>
          <w:bCs/>
        </w:rPr>
      </w:pPr>
    </w:p>
    <w:p w14:paraId="1EC4AE91" w14:textId="77777777" w:rsidR="008872CA" w:rsidRDefault="008872CA" w:rsidP="008872CA">
      <w:pPr>
        <w:rPr>
          <w:b/>
          <w:bCs/>
        </w:rPr>
      </w:pPr>
    </w:p>
    <w:p w14:paraId="416C25A2" w14:textId="77777777" w:rsidR="008872CA" w:rsidRDefault="008872CA" w:rsidP="008872CA">
      <w:pPr>
        <w:rPr>
          <w:b/>
          <w:bCs/>
        </w:rPr>
      </w:pPr>
    </w:p>
    <w:p w14:paraId="4AEE815A" w14:textId="77777777" w:rsidR="008872CA" w:rsidRDefault="008872CA" w:rsidP="008872CA">
      <w:pPr>
        <w:rPr>
          <w:b/>
          <w:bCs/>
        </w:rPr>
      </w:pPr>
    </w:p>
    <w:p w14:paraId="05DFE17B" w14:textId="77777777" w:rsidR="008872CA" w:rsidRDefault="008872CA" w:rsidP="008872CA">
      <w:pPr>
        <w:rPr>
          <w:b/>
          <w:bCs/>
        </w:rPr>
      </w:pPr>
    </w:p>
    <w:p w14:paraId="7A69C38B" w14:textId="3AE532EF" w:rsidR="008872CA" w:rsidRDefault="008872CA" w:rsidP="008872CA">
      <w:pPr>
        <w:rPr>
          <w:b/>
          <w:bCs/>
        </w:rPr>
      </w:pPr>
      <w:r>
        <w:rPr>
          <w:b/>
          <w:bCs/>
        </w:rPr>
        <w:lastRenderedPageBreak/>
        <w:t>CURVA FÍSICA</w:t>
      </w:r>
    </w:p>
    <w:p w14:paraId="467FA7A7" w14:textId="77777777" w:rsidR="008872CA" w:rsidRDefault="008872CA" w:rsidP="008872CA">
      <w:pPr>
        <w:rPr>
          <w:b/>
          <w:bCs/>
        </w:rPr>
      </w:pPr>
      <w:r w:rsidRPr="00D30758">
        <w:rPr>
          <w:noProof/>
        </w:rPr>
        <w:drawing>
          <wp:inline distT="0" distB="0" distL="0" distR="0" wp14:anchorId="4B5E1824" wp14:editId="73D0F74A">
            <wp:extent cx="5946349" cy="4608000"/>
            <wp:effectExtent l="0" t="0" r="0" b="254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6349" cy="4608000"/>
                    </a:xfrm>
                    <a:prstGeom prst="rect">
                      <a:avLst/>
                    </a:prstGeom>
                    <a:noFill/>
                    <a:ln>
                      <a:noFill/>
                    </a:ln>
                  </pic:spPr>
                </pic:pic>
              </a:graphicData>
            </a:graphic>
          </wp:inline>
        </w:drawing>
      </w:r>
    </w:p>
    <w:p w14:paraId="2A4F8AC2" w14:textId="77777777" w:rsidR="008872CA" w:rsidRDefault="008872CA" w:rsidP="008872CA">
      <w:pPr>
        <w:rPr>
          <w:b/>
          <w:bCs/>
        </w:rPr>
      </w:pPr>
    </w:p>
    <w:p w14:paraId="66AC7CB3" w14:textId="5A2AFFBF" w:rsidR="00C97F96" w:rsidRDefault="008872CA" w:rsidP="00A30CC0">
      <w:pPr>
        <w:rPr>
          <w:b/>
          <w:szCs w:val="20"/>
        </w:rPr>
      </w:pPr>
      <w:r w:rsidRPr="00D30758">
        <w:rPr>
          <w:noProof/>
        </w:rPr>
        <w:drawing>
          <wp:inline distT="0" distB="0" distL="0" distR="0" wp14:anchorId="32ABC666" wp14:editId="02E6FBEB">
            <wp:extent cx="4576304" cy="3168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6304" cy="3168000"/>
                    </a:xfrm>
                    <a:prstGeom prst="rect">
                      <a:avLst/>
                    </a:prstGeom>
                    <a:noFill/>
                    <a:ln>
                      <a:noFill/>
                    </a:ln>
                  </pic:spPr>
                </pic:pic>
              </a:graphicData>
            </a:graphic>
          </wp:inline>
        </w:drawing>
      </w:r>
      <w:r w:rsidR="00C97F96" w:rsidRPr="00AA65C8">
        <w:rPr>
          <w:b/>
          <w:szCs w:val="20"/>
        </w:rPr>
        <w:br w:type="page"/>
      </w:r>
    </w:p>
    <w:p w14:paraId="32F5E278" w14:textId="77777777" w:rsidR="008872CA" w:rsidRPr="00AA65C8" w:rsidRDefault="008872CA" w:rsidP="00A30CC0">
      <w:pPr>
        <w:autoSpaceDE/>
        <w:autoSpaceDN/>
        <w:adjustRightInd/>
        <w:spacing w:line="320" w:lineRule="exact"/>
        <w:jc w:val="both"/>
        <w:rPr>
          <w:b/>
          <w:szCs w:val="20"/>
        </w:rPr>
      </w:pPr>
    </w:p>
    <w:p w14:paraId="0238D9EA" w14:textId="7FC869CB" w:rsidR="00AB753B" w:rsidRPr="00AA65C8" w:rsidRDefault="00AB753B" w:rsidP="00AB753B">
      <w:pPr>
        <w:spacing w:line="320" w:lineRule="exact"/>
        <w:jc w:val="both"/>
        <w:rPr>
          <w:i/>
          <w:szCs w:val="20"/>
        </w:rPr>
      </w:pPr>
      <w:bookmarkStart w:id="3464" w:name="_Ref10112222"/>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65" w:author="Karina Tiaki  Momose | Machado Meyer Advogados" w:date="2020-09-07T21:59:00Z">
        <w:r w:rsidR="000C072A">
          <w:rPr>
            <w:i/>
            <w:szCs w:val="20"/>
          </w:rPr>
          <w:t>10</w:t>
        </w:r>
      </w:ins>
      <w:del w:id="3466" w:author="Karina Tiaki  Momose | Machado Meyer Advogados" w:date="2020-09-07T21:59: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1B20B2">
      <w:pPr>
        <w:pStyle w:val="Ttulo4"/>
      </w:pPr>
      <w:bookmarkStart w:id="3467" w:name="_Ref32234758"/>
      <w:r w:rsidRPr="00AA65C8">
        <w:t>Anexo</w:t>
      </w:r>
      <w:r w:rsidR="00E51ECF" w:rsidRPr="00AA65C8">
        <w:t xml:space="preserve"> </w:t>
      </w:r>
      <w:bookmarkEnd w:id="3464"/>
      <w:r w:rsidR="00DE0369" w:rsidRPr="00AA65C8">
        <w:t>III</w:t>
      </w:r>
      <w:bookmarkEnd w:id="3467"/>
    </w:p>
    <w:p w14:paraId="2726885C" w14:textId="77777777" w:rsidR="00E51ECF" w:rsidRPr="00AA65C8" w:rsidRDefault="00E51ECF" w:rsidP="00AB753B"/>
    <w:p w14:paraId="0C4A07F8" w14:textId="77777777" w:rsidR="00E51ECF" w:rsidRPr="00AA65C8" w:rsidRDefault="00346AED" w:rsidP="001B20B2">
      <w:pPr>
        <w:pStyle w:val="Ttulo6"/>
      </w:pPr>
      <w:bookmarkStart w:id="3468" w:name="_Ref10112231"/>
      <w:r w:rsidRPr="00AA65C8">
        <w:t>Modelo</w:t>
      </w:r>
      <w:r w:rsidR="00B60C2C" w:rsidRPr="00AA65C8">
        <w:t xml:space="preserve"> de Relatóri</w:t>
      </w:r>
      <w:r w:rsidR="00AA65C8" w:rsidRPr="00AA65C8">
        <w:t>o de Destinação de Recursos</w:t>
      </w:r>
      <w:bookmarkEnd w:id="3468"/>
    </w:p>
    <w:p w14:paraId="0F2060B5" w14:textId="77777777" w:rsidR="001E43C6" w:rsidRDefault="001E43C6" w:rsidP="001E43C6">
      <w:pPr>
        <w:spacing w:line="340" w:lineRule="atLeast"/>
        <w:jc w:val="both"/>
        <w:rPr>
          <w:b/>
          <w:bCs/>
          <w:highlight w:val="cyan"/>
        </w:rPr>
      </w:pPr>
    </w:p>
    <w:p w14:paraId="218A712A" w14:textId="6F953DDF"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2D07CADD"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006A0546" w:rsidRPr="00AA65C8">
        <w:rPr>
          <w:bCs/>
          <w:i/>
          <w:iCs/>
          <w:szCs w:val="20"/>
        </w:rPr>
        <w:t>Novum</w:t>
      </w:r>
      <w:proofErr w:type="spellEnd"/>
      <w:r w:rsidR="006A0546" w:rsidRPr="00AA65C8">
        <w:rPr>
          <w:bCs/>
          <w:i/>
          <w:iCs/>
          <w:szCs w:val="20"/>
        </w:rPr>
        <w:t xml:space="preserve"> </w:t>
      </w:r>
      <w:proofErr w:type="spellStart"/>
      <w:r w:rsidR="006A0546" w:rsidRPr="00AA65C8">
        <w:rPr>
          <w:bCs/>
          <w:i/>
          <w:iCs/>
          <w:szCs w:val="20"/>
        </w:rPr>
        <w:t>Directiones</w:t>
      </w:r>
      <w:proofErr w:type="spellEnd"/>
      <w:r w:rsidR="006A0546" w:rsidRPr="00AA65C8">
        <w:rPr>
          <w:bCs/>
          <w:i/>
          <w:iCs/>
          <w:szCs w:val="20"/>
        </w:rPr>
        <w:t xml:space="preserve">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ins w:id="3469" w:author="Karina Tiaki  Momose | Machado Meyer Advogados" w:date="2020-09-07T21:59:00Z">
        <w:r w:rsidR="000C072A">
          <w:rPr>
            <w:szCs w:val="20"/>
          </w:rPr>
          <w:t>10</w:t>
        </w:r>
      </w:ins>
      <w:del w:id="3470" w:author="Karina Tiaki  Momose | Machado Meyer Advogados" w:date="2020-09-07T21:59:00Z">
        <w:r w:rsidR="006A0546" w:rsidRPr="00AA65C8" w:rsidDel="000C072A">
          <w:rPr>
            <w:rFonts w:eastAsia="MS Mincho"/>
            <w:szCs w:val="20"/>
            <w:highlight w:val="yellow"/>
          </w:rPr>
          <w:delText>[•]</w:delText>
        </w:r>
      </w:del>
      <w:r w:rsidR="006C3312" w:rsidRPr="00AA65C8">
        <w:rPr>
          <w:szCs w:val="20"/>
        </w:rPr>
        <w:t xml:space="preserve"> de </w:t>
      </w:r>
      <w:r w:rsidR="00F921FC">
        <w:rPr>
          <w:szCs w:val="20"/>
        </w:rPr>
        <w:t>setembro</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0C072A">
        <w:rPr>
          <w:rFonts w:eastAsia="MS Mincho"/>
          <w:szCs w:val="20"/>
          <w:rPrChange w:id="3471" w:author="Karina Tiaki  Momose | Machado Meyer Advogados" w:date="2020-09-07T21:59:00Z">
            <w:rPr>
              <w:rFonts w:eastAsia="MS Mincho"/>
              <w:szCs w:val="20"/>
              <w:highlight w:val="yellow"/>
            </w:rPr>
          </w:rPrChange>
        </w:rPr>
        <w:t>[•]</w:t>
      </w:r>
      <w:r w:rsidRPr="000C072A">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w:t>
      </w:r>
      <w:proofErr w:type="spellStart"/>
      <w:r w:rsidRPr="00AA65C8">
        <w:rPr>
          <w:szCs w:val="20"/>
        </w:rPr>
        <w:t>ii</w:t>
      </w:r>
      <w:proofErr w:type="spellEnd"/>
      <w:r w:rsidRPr="00AA65C8">
        <w:rPr>
          <w:szCs w:val="20"/>
        </w:rPr>
        <w:t>)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w:t>
      </w:r>
      <w:proofErr w:type="spellStart"/>
      <w:r w:rsidRPr="00AA65C8">
        <w:rPr>
          <w:szCs w:val="20"/>
        </w:rPr>
        <w:t>iii</w:t>
      </w:r>
      <w:proofErr w:type="spellEnd"/>
      <w:r w:rsidRPr="00AA65C8">
        <w:rPr>
          <w:szCs w:val="20"/>
        </w:rPr>
        <w:t>)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lastRenderedPageBreak/>
        <w:t>Período: _____ / _____ / _____ até _____ / _____ / _____</w:t>
      </w:r>
    </w:p>
    <w:p w14:paraId="06DD689E" w14:textId="77777777" w:rsidR="0017440F" w:rsidRPr="00AA65C8" w:rsidRDefault="0017440F" w:rsidP="001E43C6">
      <w:pPr>
        <w:spacing w:line="276" w:lineRule="auto"/>
        <w:jc w:val="both"/>
        <w:rPr>
          <w:b/>
          <w:szCs w:val="20"/>
        </w:rPr>
      </w:pPr>
    </w:p>
    <w:p w14:paraId="324AACC0" w14:textId="77777777" w:rsidR="003E66ED" w:rsidRPr="00F728EB" w:rsidRDefault="003E66ED" w:rsidP="003E66ED">
      <w:pPr>
        <w:autoSpaceDE/>
        <w:autoSpaceDN/>
        <w:adjustRightInd/>
        <w:spacing w:line="320" w:lineRule="exact"/>
        <w:jc w:val="center"/>
        <w:rPr>
          <w:sz w:val="16"/>
          <w:szCs w:val="16"/>
        </w:rPr>
      </w:pPr>
    </w:p>
    <w:tbl>
      <w:tblPr>
        <w:tblStyle w:val="Tabelacomgrade"/>
        <w:tblW w:w="8784" w:type="dxa"/>
        <w:shd w:val="pct25" w:color="auto" w:fill="auto"/>
        <w:tblLayout w:type="fixed"/>
        <w:tblLook w:val="04A0" w:firstRow="1" w:lastRow="0" w:firstColumn="1" w:lastColumn="0" w:noHBand="0" w:noVBand="1"/>
      </w:tblPr>
      <w:tblGrid>
        <w:gridCol w:w="236"/>
        <w:gridCol w:w="1035"/>
        <w:gridCol w:w="992"/>
        <w:gridCol w:w="993"/>
        <w:gridCol w:w="866"/>
        <w:gridCol w:w="604"/>
        <w:gridCol w:w="722"/>
        <w:gridCol w:w="982"/>
        <w:gridCol w:w="795"/>
        <w:gridCol w:w="708"/>
        <w:gridCol w:w="851"/>
      </w:tblGrid>
      <w:tr w:rsidR="00292DAC" w:rsidRPr="003E66ED" w14:paraId="490C9EA2" w14:textId="77777777" w:rsidTr="00F728EB">
        <w:trPr>
          <w:trHeight w:val="247"/>
        </w:trPr>
        <w:tc>
          <w:tcPr>
            <w:tcW w:w="236" w:type="dxa"/>
            <w:shd w:val="pct25" w:color="auto" w:fill="auto"/>
          </w:tcPr>
          <w:p w14:paraId="75D202B6" w14:textId="77777777" w:rsidR="003E66ED" w:rsidRPr="00F728EB" w:rsidRDefault="003E66ED" w:rsidP="002B4C9E">
            <w:pPr>
              <w:jc w:val="center"/>
              <w:rPr>
                <w:b/>
                <w:bCs/>
                <w:sz w:val="12"/>
                <w:szCs w:val="12"/>
              </w:rPr>
            </w:pPr>
          </w:p>
        </w:tc>
        <w:tc>
          <w:tcPr>
            <w:tcW w:w="1035" w:type="dxa"/>
            <w:shd w:val="pct25" w:color="auto" w:fill="auto"/>
          </w:tcPr>
          <w:p w14:paraId="14BEEC77" w14:textId="77777777" w:rsidR="003E66ED" w:rsidRPr="00F728EB" w:rsidRDefault="003E66ED" w:rsidP="002B4C9E">
            <w:pPr>
              <w:tabs>
                <w:tab w:val="left" w:pos="1264"/>
              </w:tabs>
              <w:jc w:val="center"/>
              <w:rPr>
                <w:b/>
                <w:bCs/>
                <w:sz w:val="12"/>
                <w:szCs w:val="12"/>
              </w:rPr>
            </w:pPr>
          </w:p>
          <w:p w14:paraId="7B825DE1" w14:textId="6E5E5566" w:rsidR="003E66ED" w:rsidRPr="00F728EB" w:rsidRDefault="003E66ED" w:rsidP="002B4C9E">
            <w:pPr>
              <w:tabs>
                <w:tab w:val="left" w:pos="1264"/>
              </w:tabs>
              <w:rPr>
                <w:b/>
                <w:bCs/>
                <w:sz w:val="12"/>
                <w:szCs w:val="12"/>
              </w:rPr>
            </w:pPr>
            <w:r w:rsidRPr="00F728EB">
              <w:rPr>
                <w:b/>
                <w:bCs/>
                <w:sz w:val="12"/>
                <w:szCs w:val="12"/>
              </w:rPr>
              <w:t>Empreendimento</w:t>
            </w:r>
          </w:p>
        </w:tc>
        <w:tc>
          <w:tcPr>
            <w:tcW w:w="992" w:type="dxa"/>
            <w:shd w:val="pct25" w:color="auto" w:fill="auto"/>
          </w:tcPr>
          <w:p w14:paraId="10D4C97E" w14:textId="77777777" w:rsidR="00DA1E3A" w:rsidRDefault="00DA1E3A" w:rsidP="002B4C9E">
            <w:pPr>
              <w:jc w:val="center"/>
              <w:rPr>
                <w:b/>
                <w:bCs/>
                <w:sz w:val="12"/>
                <w:szCs w:val="12"/>
              </w:rPr>
            </w:pPr>
          </w:p>
          <w:p w14:paraId="535879F9" w14:textId="1EB4956A" w:rsidR="003E66ED" w:rsidRPr="00F728EB" w:rsidRDefault="003E66ED" w:rsidP="002B4C9E">
            <w:pPr>
              <w:jc w:val="center"/>
              <w:rPr>
                <w:b/>
                <w:bCs/>
                <w:sz w:val="12"/>
                <w:szCs w:val="12"/>
              </w:rPr>
            </w:pPr>
            <w:r w:rsidRPr="00F728EB">
              <w:rPr>
                <w:b/>
                <w:bCs/>
                <w:sz w:val="12"/>
                <w:szCs w:val="12"/>
              </w:rPr>
              <w:t>Matrícula do Imóvel</w:t>
            </w:r>
          </w:p>
        </w:tc>
        <w:tc>
          <w:tcPr>
            <w:tcW w:w="993" w:type="dxa"/>
            <w:shd w:val="pct25" w:color="auto" w:fill="auto"/>
          </w:tcPr>
          <w:p w14:paraId="044C1B67" w14:textId="77777777" w:rsidR="003E66ED" w:rsidRPr="00F728EB" w:rsidRDefault="003E66ED" w:rsidP="002B4C9E">
            <w:pPr>
              <w:jc w:val="center"/>
              <w:rPr>
                <w:b/>
                <w:bCs/>
                <w:sz w:val="12"/>
                <w:szCs w:val="12"/>
              </w:rPr>
            </w:pPr>
          </w:p>
          <w:p w14:paraId="76C3FF01" w14:textId="4DFED0D8" w:rsidR="003E66ED" w:rsidRPr="00F728EB" w:rsidRDefault="003E66ED" w:rsidP="002B4C9E">
            <w:pPr>
              <w:jc w:val="center"/>
              <w:rPr>
                <w:b/>
                <w:bCs/>
                <w:sz w:val="12"/>
                <w:szCs w:val="12"/>
              </w:rPr>
            </w:pPr>
            <w:r w:rsidRPr="00F728EB">
              <w:rPr>
                <w:b/>
                <w:bCs/>
                <w:sz w:val="12"/>
                <w:szCs w:val="12"/>
              </w:rPr>
              <w:t>Empresa</w:t>
            </w:r>
          </w:p>
        </w:tc>
        <w:tc>
          <w:tcPr>
            <w:tcW w:w="866" w:type="dxa"/>
            <w:shd w:val="pct25" w:color="auto" w:fill="auto"/>
          </w:tcPr>
          <w:p w14:paraId="581AB93B" w14:textId="41F95732" w:rsidR="003E66ED" w:rsidRPr="00F728EB" w:rsidRDefault="003E66ED" w:rsidP="002B4C9E">
            <w:pPr>
              <w:jc w:val="center"/>
              <w:rPr>
                <w:b/>
                <w:bCs/>
                <w:sz w:val="12"/>
                <w:szCs w:val="12"/>
              </w:rPr>
            </w:pPr>
            <w:r w:rsidRPr="00F728EB">
              <w:rPr>
                <w:b/>
                <w:bCs/>
                <w:sz w:val="12"/>
                <w:szCs w:val="12"/>
              </w:rPr>
              <w:t>Data de Vencimento</w:t>
            </w:r>
          </w:p>
        </w:tc>
        <w:tc>
          <w:tcPr>
            <w:tcW w:w="604" w:type="dxa"/>
            <w:shd w:val="pct25" w:color="auto" w:fill="auto"/>
          </w:tcPr>
          <w:p w14:paraId="1440ED9E" w14:textId="05EDF241" w:rsidR="003E66ED" w:rsidRPr="00F728EB" w:rsidRDefault="003E66ED" w:rsidP="002B4C9E">
            <w:pPr>
              <w:jc w:val="center"/>
              <w:rPr>
                <w:b/>
                <w:bCs/>
                <w:sz w:val="12"/>
                <w:szCs w:val="12"/>
              </w:rPr>
            </w:pPr>
            <w:r w:rsidRPr="00F728EB">
              <w:rPr>
                <w:b/>
                <w:bCs/>
                <w:sz w:val="12"/>
                <w:szCs w:val="12"/>
              </w:rPr>
              <w:t>Valor Bruto (R$)</w:t>
            </w:r>
          </w:p>
        </w:tc>
        <w:tc>
          <w:tcPr>
            <w:tcW w:w="722" w:type="dxa"/>
            <w:shd w:val="pct25" w:color="auto" w:fill="auto"/>
          </w:tcPr>
          <w:p w14:paraId="19E8906E" w14:textId="3318B33A" w:rsidR="003E66ED" w:rsidRPr="00F728EB" w:rsidRDefault="003E66ED" w:rsidP="002B4C9E">
            <w:pPr>
              <w:jc w:val="center"/>
              <w:rPr>
                <w:b/>
                <w:bCs/>
                <w:sz w:val="12"/>
                <w:szCs w:val="12"/>
              </w:rPr>
            </w:pPr>
            <w:r w:rsidRPr="00F728EB">
              <w:rPr>
                <w:b/>
                <w:bCs/>
                <w:sz w:val="12"/>
                <w:szCs w:val="12"/>
              </w:rPr>
              <w:t>Valor Líquido (R$)</w:t>
            </w:r>
          </w:p>
        </w:tc>
        <w:tc>
          <w:tcPr>
            <w:tcW w:w="982" w:type="dxa"/>
            <w:shd w:val="pct25" w:color="auto" w:fill="auto"/>
          </w:tcPr>
          <w:p w14:paraId="09F99120" w14:textId="77777777" w:rsidR="003E66ED" w:rsidRPr="00F728EB" w:rsidRDefault="003E66ED" w:rsidP="002B4C9E">
            <w:pPr>
              <w:jc w:val="center"/>
              <w:rPr>
                <w:b/>
                <w:bCs/>
                <w:sz w:val="12"/>
                <w:szCs w:val="12"/>
              </w:rPr>
            </w:pPr>
          </w:p>
          <w:p w14:paraId="46411ED7" w14:textId="2E34B6FF" w:rsidR="003E66ED" w:rsidRPr="00F728EB" w:rsidRDefault="003E66ED" w:rsidP="002B4C9E">
            <w:pPr>
              <w:jc w:val="center"/>
              <w:rPr>
                <w:b/>
                <w:bCs/>
                <w:sz w:val="12"/>
                <w:szCs w:val="12"/>
              </w:rPr>
            </w:pPr>
            <w:r w:rsidRPr="00F728EB">
              <w:rPr>
                <w:b/>
                <w:bCs/>
                <w:sz w:val="12"/>
                <w:szCs w:val="12"/>
              </w:rPr>
              <w:t>Fornecedor</w:t>
            </w:r>
          </w:p>
        </w:tc>
        <w:tc>
          <w:tcPr>
            <w:tcW w:w="795" w:type="dxa"/>
            <w:shd w:val="pct25" w:color="auto" w:fill="auto"/>
          </w:tcPr>
          <w:p w14:paraId="4B48EA02" w14:textId="77777777" w:rsidR="003E66ED" w:rsidRPr="00F728EB" w:rsidRDefault="003E66ED" w:rsidP="002B4C9E">
            <w:pPr>
              <w:jc w:val="center"/>
              <w:rPr>
                <w:b/>
                <w:bCs/>
                <w:sz w:val="12"/>
                <w:szCs w:val="12"/>
              </w:rPr>
            </w:pPr>
          </w:p>
          <w:p w14:paraId="474628A4" w14:textId="460BF588" w:rsidR="003E66ED" w:rsidRPr="00F728EB" w:rsidRDefault="003E66ED" w:rsidP="002B4C9E">
            <w:pPr>
              <w:jc w:val="center"/>
              <w:rPr>
                <w:b/>
                <w:bCs/>
                <w:sz w:val="12"/>
                <w:szCs w:val="12"/>
              </w:rPr>
            </w:pPr>
            <w:r w:rsidRPr="00F728EB">
              <w:rPr>
                <w:b/>
                <w:bCs/>
                <w:sz w:val="12"/>
                <w:szCs w:val="12"/>
              </w:rPr>
              <w:t>Despesa</w:t>
            </w:r>
          </w:p>
        </w:tc>
        <w:tc>
          <w:tcPr>
            <w:tcW w:w="708" w:type="dxa"/>
            <w:shd w:val="pct25" w:color="auto" w:fill="auto"/>
          </w:tcPr>
          <w:p w14:paraId="6991F437" w14:textId="5F32AB72" w:rsidR="003E66ED" w:rsidRPr="00F728EB" w:rsidRDefault="003E66ED" w:rsidP="002B4C9E">
            <w:pPr>
              <w:jc w:val="center"/>
              <w:rPr>
                <w:b/>
                <w:bCs/>
                <w:sz w:val="12"/>
                <w:szCs w:val="12"/>
              </w:rPr>
            </w:pPr>
            <w:r w:rsidRPr="00F728EB">
              <w:rPr>
                <w:b/>
                <w:bCs/>
                <w:sz w:val="12"/>
                <w:szCs w:val="12"/>
              </w:rPr>
              <w:t>Nº da Nota Fiscal</w:t>
            </w:r>
          </w:p>
        </w:tc>
        <w:tc>
          <w:tcPr>
            <w:tcW w:w="851" w:type="dxa"/>
            <w:shd w:val="pct25" w:color="auto" w:fill="auto"/>
          </w:tcPr>
          <w:p w14:paraId="1F52DD9D" w14:textId="710840DB" w:rsidR="003E66ED" w:rsidRPr="00F728EB" w:rsidRDefault="003E66ED" w:rsidP="002B4C9E">
            <w:pPr>
              <w:jc w:val="center"/>
              <w:rPr>
                <w:b/>
                <w:bCs/>
                <w:sz w:val="12"/>
                <w:szCs w:val="12"/>
              </w:rPr>
            </w:pPr>
            <w:r w:rsidRPr="00F728EB">
              <w:rPr>
                <w:b/>
                <w:bCs/>
                <w:sz w:val="12"/>
                <w:szCs w:val="12"/>
              </w:rPr>
              <w:t>Data de Emissão da Nota Fiscal</w:t>
            </w:r>
          </w:p>
        </w:tc>
      </w:tr>
      <w:tr w:rsidR="00350188" w14:paraId="4E9B7AB0" w14:textId="77777777" w:rsidTr="00F728EB">
        <w:trPr>
          <w:trHeight w:val="247"/>
        </w:trPr>
        <w:tc>
          <w:tcPr>
            <w:tcW w:w="236" w:type="dxa"/>
            <w:shd w:val="clear" w:color="auto" w:fill="FFFFFF" w:themeFill="background1"/>
          </w:tcPr>
          <w:p w14:paraId="042E9B73" w14:textId="77777777" w:rsidR="003E66ED" w:rsidRPr="00AA7CB1" w:rsidRDefault="003E66ED" w:rsidP="002B4C9E">
            <w:pPr>
              <w:jc w:val="center"/>
              <w:rPr>
                <w:b/>
                <w:bCs/>
                <w:sz w:val="16"/>
                <w:szCs w:val="16"/>
              </w:rPr>
            </w:pPr>
          </w:p>
        </w:tc>
        <w:tc>
          <w:tcPr>
            <w:tcW w:w="1035" w:type="dxa"/>
            <w:shd w:val="clear" w:color="auto" w:fill="FFFFFF" w:themeFill="background1"/>
          </w:tcPr>
          <w:p w14:paraId="0B0E4227" w14:textId="77777777" w:rsidR="003E66ED" w:rsidRPr="00AA7CB1" w:rsidRDefault="003E66ED" w:rsidP="002B4C9E">
            <w:pPr>
              <w:tabs>
                <w:tab w:val="left" w:pos="1264"/>
              </w:tabs>
              <w:jc w:val="center"/>
              <w:rPr>
                <w:b/>
                <w:bCs/>
                <w:sz w:val="16"/>
                <w:szCs w:val="16"/>
              </w:rPr>
            </w:pPr>
          </w:p>
        </w:tc>
        <w:tc>
          <w:tcPr>
            <w:tcW w:w="992" w:type="dxa"/>
            <w:shd w:val="clear" w:color="auto" w:fill="FFFFFF" w:themeFill="background1"/>
          </w:tcPr>
          <w:p w14:paraId="3D0C8E90" w14:textId="77777777" w:rsidR="003E66ED" w:rsidRPr="002650E2" w:rsidRDefault="003E66ED" w:rsidP="002B4C9E">
            <w:pPr>
              <w:jc w:val="center"/>
              <w:rPr>
                <w:b/>
                <w:bCs/>
                <w:sz w:val="16"/>
                <w:szCs w:val="16"/>
              </w:rPr>
            </w:pPr>
          </w:p>
        </w:tc>
        <w:tc>
          <w:tcPr>
            <w:tcW w:w="993" w:type="dxa"/>
            <w:shd w:val="clear" w:color="auto" w:fill="FFFFFF" w:themeFill="background1"/>
          </w:tcPr>
          <w:p w14:paraId="25C5ED3A" w14:textId="77777777" w:rsidR="003E66ED" w:rsidRPr="00AA7CB1" w:rsidRDefault="003E66ED" w:rsidP="002B4C9E">
            <w:pPr>
              <w:jc w:val="center"/>
              <w:rPr>
                <w:b/>
                <w:bCs/>
                <w:sz w:val="16"/>
                <w:szCs w:val="16"/>
              </w:rPr>
            </w:pPr>
          </w:p>
        </w:tc>
        <w:tc>
          <w:tcPr>
            <w:tcW w:w="866" w:type="dxa"/>
            <w:shd w:val="clear" w:color="auto" w:fill="FFFFFF" w:themeFill="background1"/>
          </w:tcPr>
          <w:p w14:paraId="352A856A" w14:textId="77777777" w:rsidR="003E66ED" w:rsidRPr="002650E2" w:rsidRDefault="003E66ED" w:rsidP="002B4C9E">
            <w:pPr>
              <w:jc w:val="center"/>
              <w:rPr>
                <w:b/>
                <w:bCs/>
                <w:sz w:val="16"/>
                <w:szCs w:val="16"/>
              </w:rPr>
            </w:pPr>
          </w:p>
        </w:tc>
        <w:tc>
          <w:tcPr>
            <w:tcW w:w="604" w:type="dxa"/>
            <w:shd w:val="clear" w:color="auto" w:fill="FFFFFF" w:themeFill="background1"/>
          </w:tcPr>
          <w:p w14:paraId="3B4D07F4" w14:textId="77777777" w:rsidR="003E66ED" w:rsidRPr="002650E2" w:rsidRDefault="003E66ED" w:rsidP="002B4C9E">
            <w:pPr>
              <w:jc w:val="center"/>
              <w:rPr>
                <w:b/>
                <w:bCs/>
                <w:sz w:val="16"/>
                <w:szCs w:val="16"/>
              </w:rPr>
            </w:pPr>
          </w:p>
        </w:tc>
        <w:tc>
          <w:tcPr>
            <w:tcW w:w="722" w:type="dxa"/>
            <w:shd w:val="clear" w:color="auto" w:fill="FFFFFF" w:themeFill="background1"/>
          </w:tcPr>
          <w:p w14:paraId="1536EA51" w14:textId="77777777" w:rsidR="003E66ED" w:rsidRPr="002650E2" w:rsidRDefault="003E66ED" w:rsidP="002B4C9E">
            <w:pPr>
              <w:jc w:val="center"/>
              <w:rPr>
                <w:b/>
                <w:bCs/>
                <w:sz w:val="16"/>
                <w:szCs w:val="16"/>
              </w:rPr>
            </w:pPr>
          </w:p>
        </w:tc>
        <w:tc>
          <w:tcPr>
            <w:tcW w:w="982" w:type="dxa"/>
            <w:shd w:val="clear" w:color="auto" w:fill="FFFFFF" w:themeFill="background1"/>
          </w:tcPr>
          <w:p w14:paraId="76C7F49F" w14:textId="77777777" w:rsidR="003E66ED" w:rsidRPr="00AA7CB1" w:rsidRDefault="003E66ED" w:rsidP="002B4C9E">
            <w:pPr>
              <w:jc w:val="center"/>
              <w:rPr>
                <w:b/>
                <w:bCs/>
                <w:sz w:val="16"/>
                <w:szCs w:val="16"/>
              </w:rPr>
            </w:pPr>
          </w:p>
        </w:tc>
        <w:tc>
          <w:tcPr>
            <w:tcW w:w="795" w:type="dxa"/>
            <w:shd w:val="clear" w:color="auto" w:fill="FFFFFF" w:themeFill="background1"/>
          </w:tcPr>
          <w:p w14:paraId="700077BD" w14:textId="77777777" w:rsidR="003E66ED" w:rsidRPr="00AA7CB1" w:rsidRDefault="003E66ED" w:rsidP="002B4C9E">
            <w:pPr>
              <w:jc w:val="center"/>
              <w:rPr>
                <w:b/>
                <w:bCs/>
                <w:sz w:val="16"/>
                <w:szCs w:val="16"/>
              </w:rPr>
            </w:pPr>
          </w:p>
        </w:tc>
        <w:tc>
          <w:tcPr>
            <w:tcW w:w="708" w:type="dxa"/>
            <w:shd w:val="clear" w:color="auto" w:fill="FFFFFF" w:themeFill="background1"/>
          </w:tcPr>
          <w:p w14:paraId="5CFE70CA" w14:textId="77777777" w:rsidR="003E66ED" w:rsidRPr="002650E2" w:rsidRDefault="003E66ED" w:rsidP="002B4C9E">
            <w:pPr>
              <w:jc w:val="center"/>
              <w:rPr>
                <w:b/>
                <w:bCs/>
                <w:sz w:val="16"/>
                <w:szCs w:val="16"/>
              </w:rPr>
            </w:pPr>
          </w:p>
        </w:tc>
        <w:tc>
          <w:tcPr>
            <w:tcW w:w="851" w:type="dxa"/>
            <w:shd w:val="clear" w:color="auto" w:fill="FFFFFF" w:themeFill="background1"/>
          </w:tcPr>
          <w:p w14:paraId="2839DB36" w14:textId="77777777" w:rsidR="003E66ED" w:rsidRPr="002650E2" w:rsidRDefault="003E66ED" w:rsidP="002B4C9E">
            <w:pPr>
              <w:jc w:val="center"/>
              <w:rPr>
                <w:b/>
                <w:bCs/>
                <w:sz w:val="16"/>
                <w:szCs w:val="16"/>
              </w:rPr>
            </w:pPr>
          </w:p>
        </w:tc>
      </w:tr>
    </w:tbl>
    <w:p w14:paraId="5AE83414" w14:textId="1922C221" w:rsidR="003E66ED" w:rsidRDefault="003E66ED" w:rsidP="001E43C6">
      <w:pPr>
        <w:spacing w:line="276" w:lineRule="auto"/>
        <w:jc w:val="both"/>
        <w:rPr>
          <w:b/>
          <w:szCs w:val="20"/>
        </w:rPr>
      </w:pPr>
    </w:p>
    <w:p w14:paraId="657E1DD0" w14:textId="77777777" w:rsidR="003E66ED" w:rsidRPr="00AA65C8" w:rsidRDefault="003E66ED" w:rsidP="001E43C6">
      <w:pPr>
        <w:spacing w:line="276" w:lineRule="auto"/>
        <w:jc w:val="both"/>
        <w:rPr>
          <w:b/>
          <w:szCs w:val="20"/>
        </w:rPr>
      </w:pPr>
    </w:p>
    <w:p w14:paraId="52752C56" w14:textId="3F2FACD2"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w:t>
      </w:r>
      <w:r w:rsidRPr="00CB5686">
        <w:rPr>
          <w:szCs w:val="20"/>
        </w:rPr>
        <w:t>anexo, por amostragem;</w:t>
      </w:r>
      <w:r w:rsidRPr="00AA65C8">
        <w:rPr>
          <w:szCs w:val="20"/>
        </w:rPr>
        <w:t xml:space="preserve"> e </w:t>
      </w:r>
      <w:r w:rsidRPr="00AA65C8">
        <w:rPr>
          <w:b/>
          <w:szCs w:val="20"/>
        </w:rPr>
        <w:t>(</w:t>
      </w:r>
      <w:proofErr w:type="spellStart"/>
      <w:r w:rsidRPr="00AA65C8">
        <w:rPr>
          <w:b/>
          <w:szCs w:val="20"/>
        </w:rPr>
        <w:t>ii</w:t>
      </w:r>
      <w:proofErr w:type="spellEnd"/>
      <w:r w:rsidRPr="00AA65C8">
        <w:rPr>
          <w:b/>
          <w:szCs w:val="20"/>
        </w:rPr>
        <w:t xml:space="preserve">)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5E05BB94"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433B2AD8" w14:textId="77777777" w:rsidR="00822F74" w:rsidRDefault="007A7AF2">
      <w:pPr>
        <w:autoSpaceDE/>
        <w:autoSpaceDN/>
        <w:adjustRightInd/>
        <w:spacing w:after="200" w:line="276" w:lineRule="auto"/>
        <w:rPr>
          <w:szCs w:val="20"/>
        </w:rPr>
        <w:sectPr w:rsidR="00822F74" w:rsidSect="00EB1799">
          <w:headerReference w:type="default" r:id="rId23"/>
          <w:footerReference w:type="default" r:id="rId24"/>
          <w:headerReference w:type="first" r:id="rId25"/>
          <w:pgSz w:w="11907" w:h="16839" w:code="9"/>
          <w:pgMar w:top="2552" w:right="1701" w:bottom="1418" w:left="1701" w:header="567" w:footer="709" w:gutter="0"/>
          <w:pgNumType w:start="1"/>
          <w:cols w:space="708"/>
          <w:docGrid w:linePitch="360"/>
        </w:sectPr>
      </w:pPr>
      <w:r w:rsidRPr="00AA65C8">
        <w:rPr>
          <w:szCs w:val="20"/>
        </w:rPr>
        <w:br w:type="page"/>
      </w:r>
    </w:p>
    <w:p w14:paraId="004BC7D8" w14:textId="1CBABEEC" w:rsidR="007A7AF2" w:rsidRPr="00AA65C8" w:rsidRDefault="007A7AF2">
      <w:pPr>
        <w:autoSpaceDE/>
        <w:autoSpaceDN/>
        <w:adjustRightInd/>
        <w:spacing w:after="200" w:line="276" w:lineRule="auto"/>
        <w:rPr>
          <w:szCs w:val="20"/>
        </w:rPr>
      </w:pPr>
    </w:p>
    <w:p w14:paraId="763E64A9" w14:textId="593B129A" w:rsidR="00AB753B" w:rsidRPr="00AA65C8" w:rsidRDefault="00AB753B" w:rsidP="00AB753B">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79" w:author="Karina Tiaki  Momose | Machado Meyer Advogados" w:date="2020-09-07T22:00:00Z">
        <w:r w:rsidR="000C072A">
          <w:rPr>
            <w:i/>
            <w:szCs w:val="20"/>
          </w:rPr>
          <w:t>10</w:t>
        </w:r>
      </w:ins>
      <w:del w:id="3480" w:author="Karina Tiaki  Momose | Machado Meyer Advogados" w:date="2020-09-07T22:00: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1B20B2">
      <w:pPr>
        <w:pStyle w:val="Ttulo4"/>
      </w:pPr>
      <w:bookmarkStart w:id="3481" w:name="_Ref32234762"/>
      <w:r w:rsidRPr="00AA65C8">
        <w:t>Anexo IV</w:t>
      </w:r>
      <w:bookmarkEnd w:id="3481"/>
    </w:p>
    <w:p w14:paraId="27572841" w14:textId="77777777" w:rsidR="007A7AF2" w:rsidRPr="00AA65C8" w:rsidRDefault="007A7AF2" w:rsidP="00AB753B"/>
    <w:p w14:paraId="03283143" w14:textId="38DA0E56" w:rsidR="00032FC8" w:rsidRDefault="007A7AF2" w:rsidP="001B20B2">
      <w:pPr>
        <w:pStyle w:val="Ttulo6"/>
      </w:pPr>
      <w:bookmarkStart w:id="3482" w:name="_Ref32234784"/>
      <w:r w:rsidRPr="00AA65C8">
        <w:t xml:space="preserve">Destinação dos Recursos </w:t>
      </w:r>
      <w:r w:rsidR="00D11561">
        <w:t>–</w:t>
      </w:r>
      <w:r w:rsidRPr="00AA65C8">
        <w:t xml:space="preserve"> Reembolso</w:t>
      </w:r>
      <w:bookmarkEnd w:id="3482"/>
      <w:r w:rsidR="00D11561">
        <w:t xml:space="preserve"> </w:t>
      </w:r>
    </w:p>
    <w:p w14:paraId="79BFBC77" w14:textId="4F0BFA0E" w:rsidR="00E61355" w:rsidRDefault="00E61355" w:rsidP="00580BF9">
      <w:pPr>
        <w:tabs>
          <w:tab w:val="left" w:pos="4920"/>
        </w:tabs>
        <w:spacing w:line="300" w:lineRule="auto"/>
        <w:jc w:val="center"/>
        <w:rPr>
          <w:b/>
          <w:sz w:val="16"/>
          <w:szCs w:val="16"/>
        </w:rPr>
      </w:pPr>
    </w:p>
    <w:p w14:paraId="1984CA79" w14:textId="6F046B3B" w:rsidR="00822F74" w:rsidRDefault="00822F74" w:rsidP="00580BF9">
      <w:pPr>
        <w:tabs>
          <w:tab w:val="left" w:pos="4920"/>
        </w:tabs>
        <w:spacing w:line="300" w:lineRule="auto"/>
        <w:jc w:val="center"/>
        <w:rPr>
          <w:b/>
          <w:sz w:val="16"/>
          <w:szCs w:val="16"/>
        </w:rPr>
      </w:pPr>
    </w:p>
    <w:p w14:paraId="1792B07F" w14:textId="77777777" w:rsidR="00822F74" w:rsidRDefault="00822F74" w:rsidP="00580BF9">
      <w:pPr>
        <w:tabs>
          <w:tab w:val="left" w:pos="4920"/>
        </w:tabs>
        <w:spacing w:line="300" w:lineRule="auto"/>
        <w:jc w:val="center"/>
        <w:rPr>
          <w:b/>
          <w:sz w:val="16"/>
          <w:szCs w:val="16"/>
        </w:rPr>
      </w:pPr>
    </w:p>
    <w:p w14:paraId="52A3BFDD" w14:textId="77777777" w:rsidR="00822F74" w:rsidRDefault="00822F74" w:rsidP="00580BF9">
      <w:pPr>
        <w:tabs>
          <w:tab w:val="left" w:pos="4920"/>
        </w:tabs>
        <w:spacing w:line="300" w:lineRule="auto"/>
        <w:jc w:val="center"/>
        <w:rPr>
          <w:b/>
          <w:sz w:val="16"/>
          <w:szCs w:val="16"/>
        </w:rPr>
      </w:pPr>
    </w:p>
    <w:p w14:paraId="405CE562" w14:textId="77777777" w:rsidR="00580BF9" w:rsidRPr="00AA65C8" w:rsidRDefault="00580BF9" w:rsidP="00A146CB">
      <w:pPr>
        <w:autoSpaceDE/>
        <w:autoSpaceDN/>
        <w:adjustRightInd/>
        <w:spacing w:line="320" w:lineRule="exact"/>
        <w:jc w:val="center"/>
        <w:rPr>
          <w:szCs w:val="20"/>
        </w:rPr>
      </w:pPr>
    </w:p>
    <w:p w14:paraId="69806539" w14:textId="3D9900D0" w:rsidR="00BF01E6" w:rsidRDefault="00BF01E6">
      <w:pPr>
        <w:autoSpaceDE/>
        <w:autoSpaceDN/>
        <w:adjustRightInd/>
        <w:spacing w:after="200" w:line="276" w:lineRule="auto"/>
        <w:rPr>
          <w:szCs w:val="20"/>
        </w:rPr>
        <w:sectPr w:rsidR="00BF01E6" w:rsidSect="00DD43FC">
          <w:headerReference w:type="default" r:id="rId26"/>
          <w:footerReference w:type="default" r:id="rId27"/>
          <w:pgSz w:w="16839" w:h="11907" w:orient="landscape" w:code="9"/>
          <w:pgMar w:top="1701" w:right="2552" w:bottom="1701" w:left="1418" w:header="567" w:footer="709" w:gutter="0"/>
          <w:pgNumType w:start="0"/>
          <w:cols w:space="708"/>
          <w:docGrid w:linePitch="360"/>
        </w:sectPr>
      </w:pPr>
    </w:p>
    <w:p w14:paraId="5FD32EB5" w14:textId="78EBA89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proofErr w:type="spellStart"/>
      <w:r w:rsidRPr="00AA65C8">
        <w:rPr>
          <w:bCs/>
          <w:i/>
          <w:iCs/>
          <w:szCs w:val="20"/>
        </w:rPr>
        <w:t>Novum</w:t>
      </w:r>
      <w:proofErr w:type="spellEnd"/>
      <w:r w:rsidRPr="00AA65C8">
        <w:rPr>
          <w:bCs/>
          <w:i/>
          <w:iCs/>
          <w:szCs w:val="20"/>
        </w:rPr>
        <w:t xml:space="preserve"> </w:t>
      </w:r>
      <w:proofErr w:type="spellStart"/>
      <w:r w:rsidRPr="00AA65C8">
        <w:rPr>
          <w:bCs/>
          <w:i/>
          <w:iCs/>
          <w:szCs w:val="20"/>
        </w:rPr>
        <w:t>Directiones</w:t>
      </w:r>
      <w:proofErr w:type="spellEnd"/>
      <w:r w:rsidRPr="00AA65C8">
        <w:rPr>
          <w:bCs/>
          <w:i/>
          <w:iCs/>
          <w:szCs w:val="20"/>
        </w:rPr>
        <w:t xml:space="preserve">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ins w:id="3483" w:author="Karina Tiaki  Momose | Machado Meyer Advogados" w:date="2020-09-07T22:00:00Z">
        <w:r w:rsidR="000C072A">
          <w:rPr>
            <w:i/>
            <w:szCs w:val="20"/>
          </w:rPr>
          <w:t>10</w:t>
        </w:r>
      </w:ins>
      <w:del w:id="3484" w:author="Karina Tiaki  Momose | Machado Meyer Advogados" w:date="2020-09-07T22:00:00Z">
        <w:r w:rsidRPr="00AA65C8" w:rsidDel="000C072A">
          <w:rPr>
            <w:rFonts w:eastAsia="MS Mincho"/>
            <w:i/>
            <w:szCs w:val="20"/>
            <w:highlight w:val="yellow"/>
          </w:rPr>
          <w:delText>[•]</w:delText>
        </w:r>
      </w:del>
      <w:r w:rsidRPr="00AA65C8">
        <w:rPr>
          <w:b/>
          <w:szCs w:val="20"/>
        </w:rPr>
        <w:t xml:space="preserve"> </w:t>
      </w:r>
      <w:r w:rsidRPr="00AA65C8">
        <w:rPr>
          <w:i/>
          <w:szCs w:val="20"/>
        </w:rPr>
        <w:t xml:space="preserve">de </w:t>
      </w:r>
      <w:r w:rsidR="00F921FC">
        <w:rPr>
          <w:i/>
          <w:szCs w:val="20"/>
        </w:rPr>
        <w:t>setembro</w:t>
      </w:r>
      <w:r w:rsidRPr="00AA65C8">
        <w:rPr>
          <w:b/>
          <w:szCs w:val="20"/>
        </w:rPr>
        <w:t xml:space="preserve"> </w:t>
      </w:r>
      <w:r w:rsidRPr="00AA65C8">
        <w:rPr>
          <w:i/>
          <w:szCs w:val="20"/>
        </w:rPr>
        <w:t>de 2020</w:t>
      </w:r>
      <w:r w:rsidRPr="00AA65C8">
        <w:rPr>
          <w:rFonts w:eastAsia="Times New Roman"/>
          <w:i/>
          <w:szCs w:val="20"/>
        </w:rPr>
        <w:t>.</w:t>
      </w:r>
    </w:p>
    <w:p w14:paraId="609D7DCB" w14:textId="5A5C246E" w:rsidR="007728A8" w:rsidRDefault="007728A8" w:rsidP="001B20B2">
      <w:pPr>
        <w:pStyle w:val="Ttulo4"/>
      </w:pPr>
      <w:bookmarkStart w:id="3485" w:name="_Ref32324467"/>
      <w:r w:rsidRPr="00AA65C8">
        <w:t>Anexo V</w:t>
      </w:r>
      <w:bookmarkEnd w:id="3485"/>
    </w:p>
    <w:p w14:paraId="1BEE7843" w14:textId="26887630" w:rsidR="006629EB" w:rsidRDefault="006629EB" w:rsidP="006629EB">
      <w:pPr>
        <w:rPr>
          <w:lang w:eastAsia="x-none"/>
        </w:rPr>
      </w:pPr>
    </w:p>
    <w:p w14:paraId="3D73E2AB" w14:textId="6B526F4D" w:rsidR="0096081B" w:rsidRDefault="00BF01E6" w:rsidP="00081670">
      <w:pPr>
        <w:jc w:val="center"/>
        <w:rPr>
          <w:u w:val="single"/>
        </w:rPr>
      </w:pPr>
      <w:r w:rsidRPr="00A447D1">
        <w:rPr>
          <w:u w:val="single"/>
        </w:rPr>
        <w:t>Modelo d</w:t>
      </w:r>
      <w:r>
        <w:rPr>
          <w:u w:val="single"/>
        </w:rPr>
        <w:t>o Relatório d</w:t>
      </w:r>
      <w:r w:rsidRPr="00A447D1">
        <w:rPr>
          <w:u w:val="single"/>
        </w:rPr>
        <w:t xml:space="preserve">a </w:t>
      </w:r>
      <w:r>
        <w:rPr>
          <w:u w:val="single"/>
        </w:rPr>
        <w:t xml:space="preserve">Primeira Solicitação de Recursos </w:t>
      </w:r>
      <w:r w:rsidRPr="00A447D1">
        <w:rPr>
          <w:u w:val="single"/>
        </w:rPr>
        <w:t>do Fundo de Obra</w:t>
      </w:r>
      <w:r w:rsidR="00E364C8">
        <w:rPr>
          <w:u w:val="single"/>
        </w:rPr>
        <w:t>s</w:t>
      </w:r>
    </w:p>
    <w:p w14:paraId="178B31FA" w14:textId="37EC65FF" w:rsidR="0096081B" w:rsidRPr="00F728EB" w:rsidRDefault="0096081B" w:rsidP="00081670">
      <w:pPr>
        <w:jc w:val="center"/>
        <w:rPr>
          <w:sz w:val="18"/>
          <w:u w:val="single"/>
        </w:rPr>
      </w:pPr>
    </w:p>
    <w:p w14:paraId="21F39D7B" w14:textId="5C0F3046" w:rsidR="00BF01E6" w:rsidRPr="00F728EB" w:rsidRDefault="00BF01E6" w:rsidP="00405AB3">
      <w:pPr>
        <w:autoSpaceDE/>
        <w:autoSpaceDN/>
        <w:adjustRightInd/>
        <w:rPr>
          <w:sz w:val="16"/>
          <w:szCs w:val="16"/>
        </w:rPr>
      </w:pPr>
      <w:bookmarkStart w:id="3486" w:name="_Ref32329513"/>
      <w:r w:rsidRPr="00F728EB">
        <w:rPr>
          <w:sz w:val="18"/>
        </w:rPr>
        <w:t>Relatório a ser elaborado pelo Agente de Obras</w:t>
      </w:r>
    </w:p>
    <w:p w14:paraId="2B40209B" w14:textId="640A18CD" w:rsidR="004023F1" w:rsidRPr="00F728EB" w:rsidRDefault="004023F1" w:rsidP="004023F1">
      <w:pPr>
        <w:autoSpaceDE/>
        <w:autoSpaceDN/>
        <w:adjustRightInd/>
        <w:jc w:val="center"/>
        <w:rPr>
          <w:sz w:val="16"/>
          <w:szCs w:val="16"/>
        </w:rPr>
      </w:pPr>
    </w:p>
    <w:tbl>
      <w:tblPr>
        <w:tblW w:w="12883" w:type="dxa"/>
        <w:tblLayout w:type="fixed"/>
        <w:tblCellMar>
          <w:left w:w="70" w:type="dxa"/>
          <w:right w:w="70" w:type="dxa"/>
        </w:tblCellMar>
        <w:tblLook w:val="04A0" w:firstRow="1" w:lastRow="0" w:firstColumn="1" w:lastColumn="0" w:noHBand="0" w:noVBand="1"/>
      </w:tblPr>
      <w:tblGrid>
        <w:gridCol w:w="2372"/>
        <w:gridCol w:w="160"/>
        <w:gridCol w:w="1179"/>
        <w:gridCol w:w="160"/>
        <w:gridCol w:w="1602"/>
        <w:gridCol w:w="160"/>
        <w:gridCol w:w="809"/>
        <w:gridCol w:w="160"/>
        <w:gridCol w:w="974"/>
        <w:gridCol w:w="160"/>
        <w:gridCol w:w="922"/>
        <w:gridCol w:w="160"/>
        <w:gridCol w:w="1090"/>
        <w:gridCol w:w="160"/>
        <w:gridCol w:w="1115"/>
        <w:gridCol w:w="160"/>
        <w:gridCol w:w="1526"/>
        <w:gridCol w:w="14"/>
      </w:tblGrid>
      <w:tr w:rsidR="004023F1" w:rsidRPr="00F728EB" w14:paraId="3BE3663F" w14:textId="77777777" w:rsidTr="00F728EB">
        <w:trPr>
          <w:gridAfter w:val="1"/>
          <w:wAfter w:w="14" w:type="dxa"/>
          <w:trHeight w:val="630"/>
        </w:trPr>
        <w:tc>
          <w:tcPr>
            <w:tcW w:w="12869" w:type="dxa"/>
            <w:gridSpan w:val="17"/>
            <w:tcBorders>
              <w:top w:val="nil"/>
              <w:left w:val="nil"/>
              <w:bottom w:val="nil"/>
              <w:right w:val="nil"/>
            </w:tcBorders>
            <w:shd w:val="clear" w:color="000000" w:fill="990033"/>
            <w:noWrap/>
            <w:vAlign w:val="center"/>
            <w:hideMark/>
          </w:tcPr>
          <w:p w14:paraId="5D12F8E6" w14:textId="057D32B5" w:rsidR="004023F1" w:rsidRPr="00F728EB" w:rsidRDefault="004023F1" w:rsidP="004023F1">
            <w:pPr>
              <w:autoSpaceDE/>
              <w:autoSpaceDN/>
              <w:adjustRightInd/>
              <w:jc w:val="center"/>
              <w:rPr>
                <w:rFonts w:eastAsia="Times New Roman" w:cs="Calibri"/>
                <w:b/>
                <w:bCs/>
                <w:color w:val="FFFFFF"/>
                <w:sz w:val="16"/>
                <w:szCs w:val="16"/>
                <w:lang w:eastAsia="pt-BR"/>
              </w:rPr>
            </w:pPr>
            <w:bookmarkStart w:id="3487" w:name="_Hlk46833351"/>
            <w:r w:rsidRPr="00F728EB">
              <w:rPr>
                <w:rFonts w:eastAsia="Times New Roman" w:cs="Calibri"/>
                <w:b/>
                <w:bCs/>
                <w:color w:val="FFFFFF"/>
                <w:sz w:val="16"/>
                <w:szCs w:val="16"/>
                <w:lang w:eastAsia="pt-BR"/>
              </w:rPr>
              <w:t xml:space="preserve"> Relatório da Primeira Solicitação de Recursos do Fundo de Obras</w:t>
            </w:r>
          </w:p>
        </w:tc>
      </w:tr>
      <w:tr w:rsidR="001B20B2" w:rsidRPr="001B20B2" w14:paraId="60878156" w14:textId="77777777" w:rsidTr="001B20B2">
        <w:trPr>
          <w:trHeight w:val="255"/>
        </w:trPr>
        <w:tc>
          <w:tcPr>
            <w:tcW w:w="2394" w:type="dxa"/>
            <w:tcBorders>
              <w:top w:val="nil"/>
              <w:left w:val="nil"/>
              <w:bottom w:val="nil"/>
              <w:right w:val="nil"/>
            </w:tcBorders>
            <w:shd w:val="clear" w:color="auto" w:fill="auto"/>
            <w:noWrap/>
            <w:vAlign w:val="bottom"/>
            <w:hideMark/>
          </w:tcPr>
          <w:p w14:paraId="1DD65EC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43FF7EC4"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3BAF0A0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21A7A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3729B97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6BBDC9F"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00B9EE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8DC916F"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20C43707"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227FD7A5"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1D808F1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7FE1708"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9C6782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DFC5FB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05F19AE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0D016B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A051870" w14:textId="77777777" w:rsidR="004023F1" w:rsidRPr="00F728EB" w:rsidRDefault="004023F1" w:rsidP="004023F1">
            <w:pPr>
              <w:autoSpaceDE/>
              <w:autoSpaceDN/>
              <w:adjustRightInd/>
              <w:jc w:val="right"/>
              <w:rPr>
                <w:rFonts w:eastAsia="Times New Roman" w:cs="Calibri"/>
                <w:i/>
                <w:iCs/>
                <w:color w:val="000000"/>
                <w:sz w:val="16"/>
                <w:szCs w:val="16"/>
                <w:lang w:eastAsia="pt-BR"/>
              </w:rPr>
            </w:pPr>
            <w:r w:rsidRPr="00F728EB">
              <w:rPr>
                <w:rFonts w:eastAsia="Times New Roman" w:cs="Calibri"/>
                <w:i/>
                <w:iCs/>
                <w:color w:val="000000"/>
                <w:sz w:val="16"/>
                <w:szCs w:val="16"/>
                <w:lang w:eastAsia="pt-BR"/>
              </w:rPr>
              <w:t>Data de emissão:</w:t>
            </w:r>
          </w:p>
        </w:tc>
      </w:tr>
      <w:tr w:rsidR="001B20B2" w:rsidRPr="001B20B2" w14:paraId="6A46EF3E" w14:textId="77777777" w:rsidTr="001B20B2">
        <w:trPr>
          <w:trHeight w:val="255"/>
        </w:trPr>
        <w:tc>
          <w:tcPr>
            <w:tcW w:w="2394" w:type="dxa"/>
            <w:tcBorders>
              <w:top w:val="nil"/>
              <w:left w:val="nil"/>
              <w:bottom w:val="nil"/>
              <w:right w:val="nil"/>
            </w:tcBorders>
            <w:shd w:val="clear" w:color="auto" w:fill="auto"/>
            <w:noWrap/>
            <w:vAlign w:val="bottom"/>
            <w:hideMark/>
          </w:tcPr>
          <w:p w14:paraId="4979BBB9" w14:textId="77777777" w:rsidR="004023F1" w:rsidRPr="00F728EB" w:rsidRDefault="004023F1" w:rsidP="004023F1">
            <w:pPr>
              <w:autoSpaceDE/>
              <w:autoSpaceDN/>
              <w:adjustRightInd/>
              <w:jc w:val="right"/>
              <w:rPr>
                <w:rFonts w:eastAsia="Times New Roman" w:cs="Calibri"/>
                <w:i/>
                <w:iCs/>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5E238F3B"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53AC14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A15510E"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ED34985"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AB85F70"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4E3229B9"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5777678"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0308D8C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56FFAAC"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3F03F7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2BEFAA2"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13A1D79B"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2D920B9"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1EC93F60"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2990FFB9"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hideMark/>
          </w:tcPr>
          <w:p w14:paraId="3AAF1860" w14:textId="2F0EF01E" w:rsidR="004023F1" w:rsidRPr="00F728EB" w:rsidRDefault="004023F1" w:rsidP="004023F1">
            <w:pPr>
              <w:autoSpaceDE/>
              <w:autoSpaceDN/>
              <w:adjustRightInd/>
              <w:jc w:val="right"/>
              <w:rPr>
                <w:rFonts w:eastAsia="Times New Roman" w:cs="Calibri"/>
                <w:color w:val="000000"/>
                <w:sz w:val="16"/>
                <w:szCs w:val="16"/>
                <w:lang w:eastAsia="pt-BR"/>
              </w:rPr>
            </w:pPr>
            <w:r w:rsidRPr="00F728EB">
              <w:rPr>
                <w:rFonts w:eastAsia="Times New Roman" w:cs="Calibri"/>
                <w:color w:val="000000"/>
                <w:sz w:val="16"/>
                <w:szCs w:val="16"/>
                <w:lang w:eastAsia="pt-BR"/>
              </w:rPr>
              <w:t>[</w:t>
            </w:r>
            <w:r w:rsidRPr="00F728EB">
              <w:rPr>
                <w:rFonts w:eastAsia="Times New Roman" w:cs="Calibri"/>
                <w:color w:val="000000"/>
                <w:sz w:val="16"/>
                <w:szCs w:val="16"/>
                <w:lang w:eastAsia="pt-BR"/>
              </w:rPr>
              <w:sym w:font="Symbol" w:char="F0B7"/>
            </w:r>
            <w:r w:rsidRPr="00F728EB">
              <w:rPr>
                <w:rFonts w:eastAsia="Times New Roman" w:cs="Calibri"/>
                <w:color w:val="000000"/>
                <w:sz w:val="16"/>
                <w:szCs w:val="16"/>
                <w:lang w:eastAsia="pt-BR"/>
              </w:rPr>
              <w:t>]</w:t>
            </w:r>
          </w:p>
        </w:tc>
      </w:tr>
      <w:tr w:rsidR="001B20B2" w:rsidRPr="001B20B2" w14:paraId="6ADB96E7" w14:textId="77777777" w:rsidTr="001B20B2">
        <w:trPr>
          <w:trHeight w:val="600"/>
        </w:trPr>
        <w:tc>
          <w:tcPr>
            <w:tcW w:w="2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E550B9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Empreendimentos</w:t>
            </w:r>
          </w:p>
        </w:tc>
        <w:tc>
          <w:tcPr>
            <w:tcW w:w="146" w:type="dxa"/>
            <w:tcBorders>
              <w:top w:val="nil"/>
              <w:left w:val="nil"/>
              <w:bottom w:val="nil"/>
              <w:right w:val="nil"/>
            </w:tcBorders>
            <w:shd w:val="clear" w:color="auto" w:fill="auto"/>
            <w:noWrap/>
            <w:vAlign w:val="center"/>
            <w:hideMark/>
          </w:tcPr>
          <w:p w14:paraId="5FAA998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2ED11C60"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Barigui</w:t>
            </w:r>
            <w:proofErr w:type="spellEnd"/>
          </w:p>
        </w:tc>
        <w:tc>
          <w:tcPr>
            <w:tcW w:w="146" w:type="dxa"/>
            <w:tcBorders>
              <w:top w:val="nil"/>
              <w:left w:val="nil"/>
              <w:bottom w:val="nil"/>
              <w:right w:val="nil"/>
            </w:tcBorders>
            <w:shd w:val="clear" w:color="auto" w:fill="auto"/>
            <w:noWrap/>
            <w:vAlign w:val="center"/>
            <w:hideMark/>
          </w:tcPr>
          <w:p w14:paraId="273A4F2A"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2FBD24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Ecoville</w:t>
            </w:r>
            <w:proofErr w:type="spellEnd"/>
            <w:r w:rsidRPr="00F728EB">
              <w:rPr>
                <w:rFonts w:eastAsia="Times New Roman" w:cs="Calibri"/>
                <w:b/>
                <w:bCs/>
                <w:color w:val="FFFFFF"/>
                <w:sz w:val="16"/>
                <w:szCs w:val="16"/>
                <w:lang w:eastAsia="pt-BR"/>
              </w:rPr>
              <w:t xml:space="preserve"> - </w:t>
            </w:r>
            <w:proofErr w:type="spellStart"/>
            <w:r w:rsidRPr="00F728EB">
              <w:rPr>
                <w:rFonts w:eastAsia="Times New Roman" w:cs="Calibri"/>
                <w:b/>
                <w:bCs/>
                <w:color w:val="FFFFFF"/>
                <w:sz w:val="16"/>
                <w:szCs w:val="16"/>
                <w:lang w:eastAsia="pt-BR"/>
              </w:rPr>
              <w:t>Passaúna</w:t>
            </w:r>
            <w:proofErr w:type="spellEnd"/>
          </w:p>
        </w:tc>
        <w:tc>
          <w:tcPr>
            <w:tcW w:w="146" w:type="dxa"/>
            <w:tcBorders>
              <w:top w:val="nil"/>
              <w:left w:val="nil"/>
              <w:bottom w:val="nil"/>
              <w:right w:val="nil"/>
            </w:tcBorders>
            <w:shd w:val="clear" w:color="auto" w:fill="auto"/>
            <w:noWrap/>
            <w:vAlign w:val="center"/>
            <w:hideMark/>
          </w:tcPr>
          <w:p w14:paraId="11BDD2D8"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A4E6A09"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Brás</w:t>
            </w:r>
          </w:p>
        </w:tc>
        <w:tc>
          <w:tcPr>
            <w:tcW w:w="146" w:type="dxa"/>
            <w:tcBorders>
              <w:top w:val="nil"/>
              <w:left w:val="nil"/>
              <w:bottom w:val="nil"/>
              <w:right w:val="nil"/>
            </w:tcBorders>
            <w:shd w:val="clear" w:color="auto" w:fill="auto"/>
            <w:noWrap/>
            <w:vAlign w:val="center"/>
            <w:hideMark/>
          </w:tcPr>
          <w:p w14:paraId="6D46A34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49F2A39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Parque Maia</w:t>
            </w:r>
          </w:p>
        </w:tc>
        <w:tc>
          <w:tcPr>
            <w:tcW w:w="160" w:type="dxa"/>
            <w:tcBorders>
              <w:top w:val="nil"/>
              <w:left w:val="nil"/>
              <w:bottom w:val="nil"/>
              <w:right w:val="nil"/>
            </w:tcBorders>
            <w:shd w:val="clear" w:color="auto" w:fill="auto"/>
            <w:noWrap/>
            <w:vAlign w:val="center"/>
            <w:hideMark/>
          </w:tcPr>
          <w:p w14:paraId="7C7BF9E1"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3B2E14E4"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Moov</w:t>
            </w:r>
            <w:proofErr w:type="spellEnd"/>
            <w:r w:rsidRPr="00F728EB">
              <w:rPr>
                <w:rFonts w:eastAsia="Times New Roman" w:cs="Calibri"/>
                <w:b/>
                <w:bCs/>
                <w:color w:val="FFFFFF"/>
                <w:sz w:val="16"/>
                <w:szCs w:val="16"/>
                <w:lang w:eastAsia="pt-BR"/>
              </w:rPr>
              <w:t xml:space="preserve"> Belém</w:t>
            </w:r>
          </w:p>
        </w:tc>
        <w:tc>
          <w:tcPr>
            <w:tcW w:w="146" w:type="dxa"/>
            <w:tcBorders>
              <w:top w:val="nil"/>
              <w:left w:val="nil"/>
              <w:bottom w:val="nil"/>
              <w:right w:val="nil"/>
            </w:tcBorders>
            <w:shd w:val="clear" w:color="auto" w:fill="auto"/>
            <w:noWrap/>
            <w:vAlign w:val="center"/>
            <w:hideMark/>
          </w:tcPr>
          <w:p w14:paraId="71E434E2"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5ACDBBEF"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Upside</w:t>
            </w:r>
            <w:proofErr w:type="spellEnd"/>
            <w:r w:rsidRPr="00F728EB">
              <w:rPr>
                <w:rFonts w:eastAsia="Times New Roman" w:cs="Calibri"/>
                <w:b/>
                <w:bCs/>
                <w:color w:val="FFFFFF"/>
                <w:sz w:val="16"/>
                <w:szCs w:val="16"/>
                <w:lang w:eastAsia="pt-BR"/>
              </w:rPr>
              <w:t xml:space="preserve"> Paraíso</w:t>
            </w:r>
          </w:p>
        </w:tc>
        <w:tc>
          <w:tcPr>
            <w:tcW w:w="146" w:type="dxa"/>
            <w:tcBorders>
              <w:top w:val="nil"/>
              <w:left w:val="nil"/>
              <w:bottom w:val="nil"/>
              <w:right w:val="nil"/>
            </w:tcBorders>
            <w:shd w:val="clear" w:color="auto" w:fill="auto"/>
            <w:noWrap/>
            <w:vAlign w:val="center"/>
            <w:hideMark/>
          </w:tcPr>
          <w:p w14:paraId="21AFA727"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6AAC4926"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roofErr w:type="spellStart"/>
            <w:r w:rsidRPr="00F728EB">
              <w:rPr>
                <w:rFonts w:eastAsia="Times New Roman" w:cs="Calibri"/>
                <w:b/>
                <w:bCs/>
                <w:color w:val="FFFFFF"/>
                <w:sz w:val="16"/>
                <w:szCs w:val="16"/>
                <w:lang w:eastAsia="pt-BR"/>
              </w:rPr>
              <w:t>Scena</w:t>
            </w:r>
            <w:proofErr w:type="spellEnd"/>
            <w:r w:rsidRPr="00F728EB">
              <w:rPr>
                <w:rFonts w:eastAsia="Times New Roman" w:cs="Calibri"/>
                <w:b/>
                <w:bCs/>
                <w:color w:val="FFFFFF"/>
                <w:sz w:val="16"/>
                <w:szCs w:val="16"/>
                <w:lang w:eastAsia="pt-BR"/>
              </w:rPr>
              <w:t xml:space="preserve"> Tatuapé</w:t>
            </w:r>
          </w:p>
        </w:tc>
        <w:tc>
          <w:tcPr>
            <w:tcW w:w="146" w:type="dxa"/>
            <w:tcBorders>
              <w:top w:val="nil"/>
              <w:left w:val="nil"/>
              <w:bottom w:val="nil"/>
              <w:right w:val="nil"/>
            </w:tcBorders>
            <w:shd w:val="clear" w:color="auto" w:fill="auto"/>
            <w:noWrap/>
            <w:vAlign w:val="center"/>
            <w:hideMark/>
          </w:tcPr>
          <w:p w14:paraId="6E7F29AB"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000000" w:fill="002060"/>
            <w:vAlign w:val="center"/>
            <w:hideMark/>
          </w:tcPr>
          <w:p w14:paraId="1F6E706C"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r w:rsidRPr="00F728EB">
              <w:rPr>
                <w:rFonts w:eastAsia="Times New Roman" w:cs="Calibri"/>
                <w:b/>
                <w:bCs/>
                <w:color w:val="FFFFFF"/>
                <w:sz w:val="16"/>
                <w:szCs w:val="16"/>
                <w:lang w:eastAsia="pt-BR"/>
              </w:rPr>
              <w:t>Belvedere</w:t>
            </w:r>
          </w:p>
        </w:tc>
      </w:tr>
      <w:tr w:rsidR="001B20B2" w:rsidRPr="001B20B2" w14:paraId="1B83366E" w14:textId="77777777" w:rsidTr="001B20B2">
        <w:trPr>
          <w:trHeight w:val="255"/>
        </w:trPr>
        <w:tc>
          <w:tcPr>
            <w:tcW w:w="2394" w:type="dxa"/>
            <w:tcBorders>
              <w:top w:val="nil"/>
              <w:left w:val="nil"/>
              <w:bottom w:val="nil"/>
              <w:right w:val="nil"/>
            </w:tcBorders>
            <w:shd w:val="clear" w:color="auto" w:fill="auto"/>
            <w:noWrap/>
            <w:vAlign w:val="center"/>
            <w:hideMark/>
          </w:tcPr>
          <w:p w14:paraId="05391A8D" w14:textId="77777777" w:rsidR="004023F1" w:rsidRPr="00F728EB" w:rsidRDefault="004023F1" w:rsidP="004023F1">
            <w:pPr>
              <w:autoSpaceDE/>
              <w:autoSpaceDN/>
              <w:adjustRightInd/>
              <w:jc w:val="center"/>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hideMark/>
          </w:tcPr>
          <w:p w14:paraId="7ABC45CC"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3CE944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1A3FE1"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5511726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95EC731"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640C5A3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8EF0C9C"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15C3A1D4"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D23FDBD"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38C9E638"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491D2C7"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594FED5D"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A51F727"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658382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2CF28B"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34618049"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5F347715" w14:textId="77777777" w:rsidTr="001B20B2">
        <w:trPr>
          <w:trHeight w:val="360"/>
        </w:trPr>
        <w:tc>
          <w:tcPr>
            <w:tcW w:w="2394" w:type="dxa"/>
            <w:tcBorders>
              <w:top w:val="single" w:sz="4" w:space="0" w:color="auto"/>
              <w:left w:val="single" w:sz="4" w:space="0" w:color="auto"/>
              <w:bottom w:val="nil"/>
              <w:right w:val="single" w:sz="4" w:space="0" w:color="auto"/>
            </w:tcBorders>
            <w:shd w:val="clear" w:color="auto" w:fill="auto"/>
            <w:noWrap/>
            <w:vAlign w:val="center"/>
            <w:hideMark/>
          </w:tcPr>
          <w:p w14:paraId="13CBEB0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xml:space="preserve">Saldo em Caixa </w:t>
            </w:r>
          </w:p>
        </w:tc>
        <w:tc>
          <w:tcPr>
            <w:tcW w:w="146" w:type="dxa"/>
            <w:tcBorders>
              <w:top w:val="nil"/>
              <w:left w:val="nil"/>
              <w:bottom w:val="nil"/>
              <w:right w:val="nil"/>
            </w:tcBorders>
            <w:shd w:val="clear" w:color="auto" w:fill="auto"/>
            <w:noWrap/>
            <w:vAlign w:val="bottom"/>
            <w:hideMark/>
          </w:tcPr>
          <w:p w14:paraId="1103105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nil"/>
              <w:right w:val="single" w:sz="4" w:space="0" w:color="auto"/>
            </w:tcBorders>
            <w:shd w:val="clear" w:color="auto" w:fill="auto"/>
            <w:noWrap/>
            <w:vAlign w:val="bottom"/>
            <w:hideMark/>
          </w:tcPr>
          <w:p w14:paraId="3D96B7A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1156C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auto"/>
            <w:noWrap/>
            <w:vAlign w:val="bottom"/>
            <w:hideMark/>
          </w:tcPr>
          <w:p w14:paraId="663AFA3D"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F9EF037"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nil"/>
              <w:right w:val="single" w:sz="4" w:space="0" w:color="auto"/>
            </w:tcBorders>
            <w:shd w:val="clear" w:color="auto" w:fill="auto"/>
            <w:noWrap/>
            <w:vAlign w:val="bottom"/>
            <w:hideMark/>
          </w:tcPr>
          <w:p w14:paraId="0F726A1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35BB9DC"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nil"/>
              <w:right w:val="single" w:sz="4" w:space="0" w:color="auto"/>
            </w:tcBorders>
            <w:shd w:val="clear" w:color="auto" w:fill="auto"/>
            <w:noWrap/>
            <w:vAlign w:val="bottom"/>
            <w:hideMark/>
          </w:tcPr>
          <w:p w14:paraId="60F602C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58D5DF5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nil"/>
              <w:right w:val="single" w:sz="4" w:space="0" w:color="auto"/>
            </w:tcBorders>
            <w:shd w:val="clear" w:color="auto" w:fill="auto"/>
            <w:noWrap/>
            <w:vAlign w:val="bottom"/>
            <w:hideMark/>
          </w:tcPr>
          <w:p w14:paraId="1FE6E6C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8301AA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nil"/>
              <w:right w:val="single" w:sz="4" w:space="0" w:color="auto"/>
            </w:tcBorders>
            <w:shd w:val="clear" w:color="auto" w:fill="auto"/>
            <w:noWrap/>
            <w:vAlign w:val="bottom"/>
            <w:hideMark/>
          </w:tcPr>
          <w:p w14:paraId="687BB25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C7591A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nil"/>
              <w:right w:val="single" w:sz="4" w:space="0" w:color="auto"/>
            </w:tcBorders>
            <w:shd w:val="clear" w:color="auto" w:fill="auto"/>
            <w:noWrap/>
            <w:vAlign w:val="bottom"/>
            <w:hideMark/>
          </w:tcPr>
          <w:p w14:paraId="756118D7"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902EF6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nil"/>
              <w:right w:val="single" w:sz="4" w:space="0" w:color="auto"/>
            </w:tcBorders>
            <w:shd w:val="clear" w:color="auto" w:fill="auto"/>
            <w:noWrap/>
            <w:vAlign w:val="bottom"/>
            <w:hideMark/>
          </w:tcPr>
          <w:p w14:paraId="70A759F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3BB71C30" w14:textId="77777777" w:rsidTr="001B20B2">
        <w:trPr>
          <w:trHeight w:val="360"/>
        </w:trPr>
        <w:tc>
          <w:tcPr>
            <w:tcW w:w="2394" w:type="dxa"/>
            <w:tcBorders>
              <w:top w:val="nil"/>
              <w:left w:val="single" w:sz="4" w:space="0" w:color="auto"/>
              <w:bottom w:val="nil"/>
              <w:right w:val="single" w:sz="4" w:space="0" w:color="auto"/>
            </w:tcBorders>
            <w:shd w:val="clear" w:color="auto" w:fill="auto"/>
            <w:noWrap/>
            <w:vAlign w:val="center"/>
            <w:hideMark/>
          </w:tcPr>
          <w:p w14:paraId="7AC94CB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Custo a incorrer com a obra</w:t>
            </w:r>
          </w:p>
        </w:tc>
        <w:tc>
          <w:tcPr>
            <w:tcW w:w="146" w:type="dxa"/>
            <w:tcBorders>
              <w:top w:val="nil"/>
              <w:left w:val="nil"/>
              <w:bottom w:val="nil"/>
              <w:right w:val="nil"/>
            </w:tcBorders>
            <w:shd w:val="clear" w:color="auto" w:fill="auto"/>
            <w:noWrap/>
            <w:vAlign w:val="bottom"/>
            <w:hideMark/>
          </w:tcPr>
          <w:p w14:paraId="17923FB6"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nil"/>
              <w:right w:val="single" w:sz="4" w:space="0" w:color="auto"/>
            </w:tcBorders>
            <w:shd w:val="clear" w:color="auto" w:fill="auto"/>
            <w:noWrap/>
            <w:vAlign w:val="bottom"/>
            <w:hideMark/>
          </w:tcPr>
          <w:p w14:paraId="60A2FA9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773512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nil"/>
              <w:right w:val="single" w:sz="4" w:space="0" w:color="auto"/>
            </w:tcBorders>
            <w:shd w:val="clear" w:color="auto" w:fill="auto"/>
            <w:noWrap/>
            <w:vAlign w:val="bottom"/>
            <w:hideMark/>
          </w:tcPr>
          <w:p w14:paraId="4DFD6C7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E379BA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nil"/>
              <w:right w:val="single" w:sz="4" w:space="0" w:color="auto"/>
            </w:tcBorders>
            <w:shd w:val="clear" w:color="auto" w:fill="auto"/>
            <w:noWrap/>
            <w:vAlign w:val="bottom"/>
            <w:hideMark/>
          </w:tcPr>
          <w:p w14:paraId="065C1265"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153A584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nil"/>
              <w:right w:val="single" w:sz="4" w:space="0" w:color="auto"/>
            </w:tcBorders>
            <w:shd w:val="clear" w:color="auto" w:fill="auto"/>
            <w:noWrap/>
            <w:vAlign w:val="bottom"/>
            <w:hideMark/>
          </w:tcPr>
          <w:p w14:paraId="7A5A50D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5DD5F1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nil"/>
              <w:right w:val="single" w:sz="4" w:space="0" w:color="auto"/>
            </w:tcBorders>
            <w:shd w:val="clear" w:color="auto" w:fill="auto"/>
            <w:noWrap/>
            <w:vAlign w:val="bottom"/>
            <w:hideMark/>
          </w:tcPr>
          <w:p w14:paraId="4896CF26"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C95C922"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nil"/>
              <w:right w:val="single" w:sz="4" w:space="0" w:color="auto"/>
            </w:tcBorders>
            <w:shd w:val="clear" w:color="auto" w:fill="auto"/>
            <w:noWrap/>
            <w:vAlign w:val="bottom"/>
            <w:hideMark/>
          </w:tcPr>
          <w:p w14:paraId="7951FF8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9C3F61E"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nil"/>
              <w:right w:val="single" w:sz="4" w:space="0" w:color="auto"/>
            </w:tcBorders>
            <w:shd w:val="clear" w:color="auto" w:fill="auto"/>
            <w:noWrap/>
            <w:vAlign w:val="bottom"/>
            <w:hideMark/>
          </w:tcPr>
          <w:p w14:paraId="4DC5B949"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561FDF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nil"/>
              <w:right w:val="single" w:sz="4" w:space="0" w:color="auto"/>
            </w:tcBorders>
            <w:shd w:val="clear" w:color="auto" w:fill="auto"/>
            <w:noWrap/>
            <w:vAlign w:val="bottom"/>
            <w:hideMark/>
          </w:tcPr>
          <w:p w14:paraId="0B57A08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313E21A" w14:textId="77777777" w:rsidTr="001B20B2">
        <w:trPr>
          <w:trHeight w:val="360"/>
        </w:trPr>
        <w:tc>
          <w:tcPr>
            <w:tcW w:w="2394" w:type="dxa"/>
            <w:tcBorders>
              <w:top w:val="nil"/>
              <w:left w:val="single" w:sz="4" w:space="0" w:color="auto"/>
              <w:bottom w:val="single" w:sz="4" w:space="0" w:color="auto"/>
              <w:right w:val="single" w:sz="4" w:space="0" w:color="auto"/>
            </w:tcBorders>
            <w:shd w:val="clear" w:color="auto" w:fill="auto"/>
            <w:noWrap/>
            <w:vAlign w:val="center"/>
            <w:hideMark/>
          </w:tcPr>
          <w:p w14:paraId="7AC1248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Outros custos a incorrer</w:t>
            </w:r>
          </w:p>
        </w:tc>
        <w:tc>
          <w:tcPr>
            <w:tcW w:w="146" w:type="dxa"/>
            <w:tcBorders>
              <w:top w:val="nil"/>
              <w:left w:val="nil"/>
              <w:bottom w:val="nil"/>
              <w:right w:val="nil"/>
            </w:tcBorders>
            <w:shd w:val="clear" w:color="auto" w:fill="auto"/>
            <w:noWrap/>
            <w:vAlign w:val="bottom"/>
            <w:hideMark/>
          </w:tcPr>
          <w:p w14:paraId="5EA3D0C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nil"/>
              <w:left w:val="single" w:sz="4" w:space="0" w:color="auto"/>
              <w:bottom w:val="single" w:sz="4" w:space="0" w:color="auto"/>
              <w:right w:val="single" w:sz="4" w:space="0" w:color="auto"/>
            </w:tcBorders>
            <w:shd w:val="clear" w:color="auto" w:fill="auto"/>
            <w:noWrap/>
            <w:vAlign w:val="bottom"/>
            <w:hideMark/>
          </w:tcPr>
          <w:p w14:paraId="4D8DF5F4"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A21754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nil"/>
              <w:left w:val="single" w:sz="4" w:space="0" w:color="auto"/>
              <w:bottom w:val="single" w:sz="4" w:space="0" w:color="auto"/>
              <w:right w:val="single" w:sz="4" w:space="0" w:color="auto"/>
            </w:tcBorders>
            <w:shd w:val="clear" w:color="auto" w:fill="auto"/>
            <w:noWrap/>
            <w:vAlign w:val="bottom"/>
            <w:hideMark/>
          </w:tcPr>
          <w:p w14:paraId="509DAE6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C38EF2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nil"/>
              <w:left w:val="single" w:sz="4" w:space="0" w:color="auto"/>
              <w:bottom w:val="single" w:sz="4" w:space="0" w:color="auto"/>
              <w:right w:val="single" w:sz="4" w:space="0" w:color="auto"/>
            </w:tcBorders>
            <w:shd w:val="clear" w:color="auto" w:fill="auto"/>
            <w:noWrap/>
            <w:vAlign w:val="bottom"/>
            <w:hideMark/>
          </w:tcPr>
          <w:p w14:paraId="3F3A779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109C074"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nil"/>
              <w:left w:val="single" w:sz="4" w:space="0" w:color="auto"/>
              <w:bottom w:val="single" w:sz="4" w:space="0" w:color="auto"/>
              <w:right w:val="single" w:sz="4" w:space="0" w:color="auto"/>
            </w:tcBorders>
            <w:shd w:val="clear" w:color="auto" w:fill="auto"/>
            <w:noWrap/>
            <w:vAlign w:val="bottom"/>
            <w:hideMark/>
          </w:tcPr>
          <w:p w14:paraId="2E29069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76EFCB7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nil"/>
              <w:left w:val="single" w:sz="4" w:space="0" w:color="auto"/>
              <w:bottom w:val="single" w:sz="4" w:space="0" w:color="auto"/>
              <w:right w:val="single" w:sz="4" w:space="0" w:color="auto"/>
            </w:tcBorders>
            <w:shd w:val="clear" w:color="auto" w:fill="auto"/>
            <w:noWrap/>
            <w:vAlign w:val="bottom"/>
            <w:hideMark/>
          </w:tcPr>
          <w:p w14:paraId="685E706C"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A0BBC60"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nil"/>
              <w:left w:val="single" w:sz="4" w:space="0" w:color="auto"/>
              <w:bottom w:val="single" w:sz="4" w:space="0" w:color="auto"/>
              <w:right w:val="single" w:sz="4" w:space="0" w:color="auto"/>
            </w:tcBorders>
            <w:shd w:val="clear" w:color="auto" w:fill="auto"/>
            <w:noWrap/>
            <w:vAlign w:val="bottom"/>
            <w:hideMark/>
          </w:tcPr>
          <w:p w14:paraId="7F4659E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48F316FB"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nil"/>
              <w:left w:val="single" w:sz="4" w:space="0" w:color="auto"/>
              <w:bottom w:val="single" w:sz="4" w:space="0" w:color="auto"/>
              <w:right w:val="single" w:sz="4" w:space="0" w:color="auto"/>
            </w:tcBorders>
            <w:shd w:val="clear" w:color="auto" w:fill="auto"/>
            <w:noWrap/>
            <w:vAlign w:val="bottom"/>
            <w:hideMark/>
          </w:tcPr>
          <w:p w14:paraId="30C579F8"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22E4F05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E4295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7D207DAC" w14:textId="77777777" w:rsidTr="001B20B2">
        <w:trPr>
          <w:trHeight w:val="225"/>
        </w:trPr>
        <w:tc>
          <w:tcPr>
            <w:tcW w:w="2394" w:type="dxa"/>
            <w:tcBorders>
              <w:top w:val="nil"/>
              <w:left w:val="nil"/>
              <w:bottom w:val="nil"/>
              <w:right w:val="nil"/>
            </w:tcBorders>
            <w:shd w:val="clear" w:color="auto" w:fill="auto"/>
            <w:noWrap/>
            <w:vAlign w:val="center"/>
            <w:hideMark/>
          </w:tcPr>
          <w:p w14:paraId="4CD5C8F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408AF362"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2DA7E007"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4A35D3"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65FFABDA"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C70BFFC" w14:textId="77777777" w:rsidR="004023F1" w:rsidRPr="00F728EB"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2C81EEB4"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FAF4629"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52235368"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3043A5AF"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2E37E971"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20356BD"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5235D7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78C558AC"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5E7B26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4B3CCE4"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60C83EDD" w14:textId="77777777" w:rsidR="004023F1" w:rsidRPr="00F728EB" w:rsidRDefault="004023F1" w:rsidP="004023F1">
            <w:pPr>
              <w:autoSpaceDE/>
              <w:autoSpaceDN/>
              <w:adjustRightInd/>
              <w:rPr>
                <w:rFonts w:eastAsia="Times New Roman" w:cs="Times New Roman"/>
                <w:sz w:val="16"/>
                <w:szCs w:val="16"/>
                <w:lang w:eastAsia="pt-BR"/>
              </w:rPr>
            </w:pPr>
          </w:p>
        </w:tc>
      </w:tr>
      <w:tr w:rsidR="001B20B2" w:rsidRPr="001B20B2" w14:paraId="219F6168" w14:textId="77777777" w:rsidTr="001B20B2">
        <w:trPr>
          <w:trHeight w:val="360"/>
        </w:trPr>
        <w:tc>
          <w:tcPr>
            <w:tcW w:w="2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22412"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Necessidade de capital</w:t>
            </w:r>
          </w:p>
        </w:tc>
        <w:tc>
          <w:tcPr>
            <w:tcW w:w="146" w:type="dxa"/>
            <w:tcBorders>
              <w:top w:val="nil"/>
              <w:left w:val="nil"/>
              <w:bottom w:val="nil"/>
              <w:right w:val="nil"/>
            </w:tcBorders>
            <w:shd w:val="clear" w:color="auto" w:fill="auto"/>
            <w:noWrap/>
            <w:vAlign w:val="bottom"/>
            <w:hideMark/>
          </w:tcPr>
          <w:p w14:paraId="35AEB8A8"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EED103"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6D51A9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A731"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6E9CD871"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8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8587F"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30D7B3E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DDF30"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60" w:type="dxa"/>
            <w:tcBorders>
              <w:top w:val="nil"/>
              <w:left w:val="nil"/>
              <w:bottom w:val="nil"/>
              <w:right w:val="nil"/>
            </w:tcBorders>
            <w:shd w:val="clear" w:color="auto" w:fill="auto"/>
            <w:noWrap/>
            <w:vAlign w:val="bottom"/>
            <w:hideMark/>
          </w:tcPr>
          <w:p w14:paraId="3B0823B5"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9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4EA67A"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5E557A59"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0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4394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0BB72333"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E0FFB"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c>
          <w:tcPr>
            <w:tcW w:w="146" w:type="dxa"/>
            <w:tcBorders>
              <w:top w:val="nil"/>
              <w:left w:val="nil"/>
              <w:bottom w:val="nil"/>
              <w:right w:val="nil"/>
            </w:tcBorders>
            <w:shd w:val="clear" w:color="auto" w:fill="auto"/>
            <w:noWrap/>
            <w:vAlign w:val="bottom"/>
            <w:hideMark/>
          </w:tcPr>
          <w:p w14:paraId="7B47C95A"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04723E" w14:textId="77777777" w:rsidR="004023F1" w:rsidRPr="00F728EB" w:rsidRDefault="004023F1" w:rsidP="004023F1">
            <w:pPr>
              <w:autoSpaceDE/>
              <w:autoSpaceDN/>
              <w:adjustRightInd/>
              <w:rPr>
                <w:rFonts w:eastAsia="Times New Roman" w:cs="Calibri"/>
                <w:color w:val="000000"/>
                <w:sz w:val="16"/>
                <w:szCs w:val="16"/>
                <w:lang w:eastAsia="pt-BR"/>
              </w:rPr>
            </w:pPr>
            <w:r w:rsidRPr="00F728EB">
              <w:rPr>
                <w:rFonts w:eastAsia="Times New Roman" w:cs="Calibri"/>
                <w:color w:val="000000"/>
                <w:sz w:val="16"/>
                <w:szCs w:val="16"/>
                <w:lang w:eastAsia="pt-BR"/>
              </w:rPr>
              <w:t> </w:t>
            </w:r>
          </w:p>
        </w:tc>
      </w:tr>
      <w:tr w:rsidR="001B20B2" w:rsidRPr="001B20B2" w14:paraId="21F5C4E9" w14:textId="77777777" w:rsidTr="001B20B2">
        <w:trPr>
          <w:trHeight w:val="255"/>
        </w:trPr>
        <w:tc>
          <w:tcPr>
            <w:tcW w:w="2394" w:type="dxa"/>
            <w:tcBorders>
              <w:top w:val="nil"/>
              <w:left w:val="nil"/>
              <w:bottom w:val="nil"/>
              <w:right w:val="nil"/>
            </w:tcBorders>
            <w:shd w:val="clear" w:color="auto" w:fill="auto"/>
            <w:noWrap/>
            <w:vAlign w:val="center"/>
            <w:hideMark/>
          </w:tcPr>
          <w:p w14:paraId="7A68A50D" w14:textId="77777777" w:rsidR="004023F1" w:rsidRPr="00F728EB" w:rsidRDefault="004023F1" w:rsidP="004023F1">
            <w:pPr>
              <w:autoSpaceDE/>
              <w:autoSpaceDN/>
              <w:adjustRightInd/>
              <w:rPr>
                <w:rFonts w:eastAsia="Times New Roman" w:cs="Calibri"/>
                <w:color w:val="000000"/>
                <w:sz w:val="16"/>
                <w:szCs w:val="16"/>
                <w:lang w:eastAsia="pt-BR"/>
              </w:rPr>
            </w:pPr>
          </w:p>
        </w:tc>
        <w:tc>
          <w:tcPr>
            <w:tcW w:w="146" w:type="dxa"/>
            <w:tcBorders>
              <w:top w:val="nil"/>
              <w:left w:val="nil"/>
              <w:bottom w:val="nil"/>
              <w:right w:val="nil"/>
            </w:tcBorders>
            <w:shd w:val="clear" w:color="auto" w:fill="auto"/>
            <w:noWrap/>
            <w:vAlign w:val="bottom"/>
            <w:hideMark/>
          </w:tcPr>
          <w:p w14:paraId="1B90CE7F" w14:textId="77777777" w:rsidR="004023F1" w:rsidRPr="00F728EB" w:rsidRDefault="004023F1" w:rsidP="004023F1">
            <w:pPr>
              <w:autoSpaceDE/>
              <w:autoSpaceDN/>
              <w:adjustRightInd/>
              <w:rPr>
                <w:rFonts w:eastAsia="Times New Roman" w:cs="Times New Roman"/>
                <w:sz w:val="16"/>
                <w:szCs w:val="16"/>
                <w:lang w:eastAsia="pt-BR"/>
              </w:rPr>
            </w:pPr>
          </w:p>
        </w:tc>
        <w:tc>
          <w:tcPr>
            <w:tcW w:w="1189" w:type="dxa"/>
            <w:tcBorders>
              <w:top w:val="nil"/>
              <w:left w:val="nil"/>
              <w:bottom w:val="nil"/>
              <w:right w:val="nil"/>
            </w:tcBorders>
            <w:shd w:val="clear" w:color="auto" w:fill="auto"/>
            <w:noWrap/>
            <w:vAlign w:val="bottom"/>
            <w:hideMark/>
          </w:tcPr>
          <w:p w14:paraId="1D4EB1D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6F090E18" w14:textId="77777777" w:rsidR="004023F1" w:rsidRPr="00F728EB" w:rsidRDefault="004023F1" w:rsidP="004023F1">
            <w:pPr>
              <w:autoSpaceDE/>
              <w:autoSpaceDN/>
              <w:adjustRightInd/>
              <w:rPr>
                <w:rFonts w:eastAsia="Times New Roman" w:cs="Times New Roman"/>
                <w:sz w:val="16"/>
                <w:szCs w:val="16"/>
                <w:lang w:eastAsia="pt-BR"/>
              </w:rPr>
            </w:pPr>
          </w:p>
        </w:tc>
        <w:tc>
          <w:tcPr>
            <w:tcW w:w="1616" w:type="dxa"/>
            <w:tcBorders>
              <w:top w:val="nil"/>
              <w:left w:val="nil"/>
              <w:bottom w:val="nil"/>
              <w:right w:val="nil"/>
            </w:tcBorders>
            <w:shd w:val="clear" w:color="auto" w:fill="auto"/>
            <w:noWrap/>
            <w:vAlign w:val="bottom"/>
            <w:hideMark/>
          </w:tcPr>
          <w:p w14:paraId="496EA721"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350E72EF" w14:textId="77777777" w:rsidR="004023F1" w:rsidRPr="00464D5F" w:rsidRDefault="004023F1" w:rsidP="004023F1">
            <w:pPr>
              <w:autoSpaceDE/>
              <w:autoSpaceDN/>
              <w:adjustRightInd/>
              <w:rPr>
                <w:rFonts w:eastAsia="Times New Roman" w:cs="Times New Roman"/>
                <w:sz w:val="16"/>
                <w:szCs w:val="16"/>
                <w:lang w:eastAsia="pt-BR"/>
              </w:rPr>
            </w:pPr>
          </w:p>
        </w:tc>
        <w:tc>
          <w:tcPr>
            <w:tcW w:w="815" w:type="dxa"/>
            <w:tcBorders>
              <w:top w:val="nil"/>
              <w:left w:val="nil"/>
              <w:bottom w:val="nil"/>
              <w:right w:val="nil"/>
            </w:tcBorders>
            <w:shd w:val="clear" w:color="auto" w:fill="auto"/>
            <w:noWrap/>
            <w:vAlign w:val="bottom"/>
            <w:hideMark/>
          </w:tcPr>
          <w:p w14:paraId="065BFB6B"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11C8DB04"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6186E332"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0EC6DE97"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7E56102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6B5DAEB"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99C38DF"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93E9224"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40791B5C"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011B7FA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16FDCEDD" w14:textId="77777777" w:rsidR="004023F1" w:rsidRPr="00F728EB" w:rsidRDefault="004023F1" w:rsidP="004023F1">
            <w:pPr>
              <w:autoSpaceDE/>
              <w:autoSpaceDN/>
              <w:adjustRightInd/>
              <w:rPr>
                <w:rFonts w:eastAsia="Times New Roman" w:cs="Times New Roman"/>
                <w:sz w:val="16"/>
                <w:szCs w:val="16"/>
                <w:lang w:eastAsia="pt-BR"/>
              </w:rPr>
            </w:pPr>
          </w:p>
        </w:tc>
      </w:tr>
      <w:tr w:rsidR="004023F1" w:rsidRPr="00F728EB" w14:paraId="1C5AC0BE"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C8FEEB4" w14:textId="5AF0D155" w:rsidR="004023F1" w:rsidRPr="00F728EB" w:rsidRDefault="004C5CCC" w:rsidP="004023F1">
            <w:pPr>
              <w:autoSpaceDE/>
              <w:autoSpaceDN/>
              <w:adjustRightInd/>
              <w:rPr>
                <w:rFonts w:eastAsia="Times New Roman" w:cs="Calibri"/>
                <w:b/>
                <w:bCs/>
                <w:color w:val="000000"/>
                <w:sz w:val="16"/>
                <w:szCs w:val="16"/>
                <w:lang w:eastAsia="pt-BR"/>
              </w:rPr>
            </w:pPr>
            <w:r>
              <w:rPr>
                <w:rFonts w:eastAsia="Times New Roman" w:cs="Calibri"/>
                <w:b/>
                <w:bCs/>
                <w:color w:val="000000"/>
                <w:sz w:val="16"/>
                <w:szCs w:val="16"/>
                <w:lang w:eastAsia="pt-BR"/>
              </w:rPr>
              <w:t>Recursos Reembolso</w:t>
            </w:r>
            <w:r w:rsidRPr="00F728EB">
              <w:rPr>
                <w:rFonts w:eastAsia="Times New Roman" w:cs="Calibri"/>
                <w:b/>
                <w:bCs/>
                <w:color w:val="000000"/>
                <w:sz w:val="16"/>
                <w:szCs w:val="16"/>
                <w:lang w:eastAsia="pt-BR"/>
              </w:rPr>
              <w:t xml:space="preserve"> </w:t>
            </w:r>
          </w:p>
        </w:tc>
        <w:tc>
          <w:tcPr>
            <w:tcW w:w="146" w:type="dxa"/>
            <w:tcBorders>
              <w:top w:val="nil"/>
              <w:left w:val="nil"/>
              <w:bottom w:val="nil"/>
              <w:right w:val="nil"/>
            </w:tcBorders>
            <w:shd w:val="clear" w:color="auto" w:fill="auto"/>
            <w:noWrap/>
            <w:vAlign w:val="bottom"/>
            <w:hideMark/>
          </w:tcPr>
          <w:p w14:paraId="68C55F98" w14:textId="77777777" w:rsidR="004023F1" w:rsidRPr="00F728EB" w:rsidRDefault="004023F1"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F13789" w14:textId="77777777" w:rsidR="004023F1" w:rsidRPr="00464D5F" w:rsidRDefault="004023F1" w:rsidP="004023F1">
            <w:pPr>
              <w:autoSpaceDE/>
              <w:autoSpaceDN/>
              <w:adjustRightInd/>
              <w:rPr>
                <w:rFonts w:eastAsia="Times New Roman" w:cs="Calibri"/>
                <w:b/>
                <w:bCs/>
                <w:color w:val="FFFFFF"/>
                <w:sz w:val="16"/>
                <w:szCs w:val="16"/>
                <w:lang w:eastAsia="pt-BR"/>
              </w:rPr>
            </w:pPr>
            <w:r w:rsidRPr="00464D5F">
              <w:rPr>
                <w:rFonts w:eastAsia="Times New Roman" w:cs="Calibri"/>
                <w:b/>
                <w:bCs/>
                <w:color w:val="FFFFFF"/>
                <w:sz w:val="16"/>
                <w:szCs w:val="16"/>
                <w:lang w:eastAsia="pt-BR"/>
              </w:rPr>
              <w:t xml:space="preserve">                      -   </w:t>
            </w:r>
          </w:p>
        </w:tc>
        <w:tc>
          <w:tcPr>
            <w:tcW w:w="146" w:type="dxa"/>
            <w:tcBorders>
              <w:top w:val="nil"/>
              <w:left w:val="nil"/>
              <w:bottom w:val="nil"/>
              <w:right w:val="nil"/>
            </w:tcBorders>
            <w:shd w:val="clear" w:color="auto" w:fill="auto"/>
            <w:noWrap/>
            <w:vAlign w:val="bottom"/>
            <w:hideMark/>
          </w:tcPr>
          <w:p w14:paraId="1EEC8380" w14:textId="77777777" w:rsidR="004023F1" w:rsidRPr="00464D5F" w:rsidRDefault="004023F1"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hideMark/>
          </w:tcPr>
          <w:p w14:paraId="727D7B5F" w14:textId="77777777" w:rsidR="004023F1" w:rsidRPr="00464D5F"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2F2DC5A" w14:textId="77777777" w:rsidR="004023F1" w:rsidRPr="00F728EB" w:rsidRDefault="004023F1"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hideMark/>
          </w:tcPr>
          <w:p w14:paraId="49FC57D0" w14:textId="77777777" w:rsidR="004023F1" w:rsidRPr="00F728EB" w:rsidRDefault="004023F1"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hideMark/>
          </w:tcPr>
          <w:p w14:paraId="70C1AEB6" w14:textId="77777777" w:rsidR="004023F1" w:rsidRPr="00F728EB" w:rsidRDefault="004023F1"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hideMark/>
          </w:tcPr>
          <w:p w14:paraId="51586863"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7A989F0" w14:textId="77777777" w:rsidR="004023F1" w:rsidRPr="00F728EB" w:rsidRDefault="004023F1"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hideMark/>
          </w:tcPr>
          <w:p w14:paraId="4E1D8C36"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5E98CD28" w14:textId="77777777" w:rsidR="004023F1" w:rsidRPr="00F728EB" w:rsidRDefault="004023F1"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hideMark/>
          </w:tcPr>
          <w:p w14:paraId="270353B2" w14:textId="77777777" w:rsidR="004023F1" w:rsidRPr="00F728EB" w:rsidRDefault="004023F1"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hideMark/>
          </w:tcPr>
          <w:p w14:paraId="45AE972D" w14:textId="77777777" w:rsidR="004023F1" w:rsidRPr="00F728EB" w:rsidRDefault="004023F1"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hideMark/>
          </w:tcPr>
          <w:p w14:paraId="55EA6613" w14:textId="77777777" w:rsidR="004023F1" w:rsidRPr="00F728EB" w:rsidRDefault="004023F1" w:rsidP="004023F1">
            <w:pPr>
              <w:autoSpaceDE/>
              <w:autoSpaceDN/>
              <w:adjustRightInd/>
              <w:rPr>
                <w:rFonts w:eastAsia="Times New Roman" w:cs="Times New Roman"/>
                <w:sz w:val="16"/>
                <w:szCs w:val="16"/>
                <w:lang w:eastAsia="pt-BR"/>
              </w:rPr>
            </w:pPr>
          </w:p>
        </w:tc>
      </w:tr>
      <w:tr w:rsidR="004C5CCC" w:rsidRPr="00F728EB" w14:paraId="37A6CA86"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24A6258C"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46" w:type="dxa"/>
            <w:tcBorders>
              <w:top w:val="nil"/>
              <w:left w:val="nil"/>
              <w:bottom w:val="nil"/>
              <w:right w:val="nil"/>
            </w:tcBorders>
            <w:shd w:val="clear" w:color="auto" w:fill="auto"/>
            <w:noWrap/>
            <w:vAlign w:val="bottom"/>
          </w:tcPr>
          <w:p w14:paraId="14FB4121"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FE5D98"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0A593217"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1AE353BB"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E0FE954"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376FE6D"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670B7D4D"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ED2EDC8"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CF8E055"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32C2EC14"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7AE794E0"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21475EDF"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A0F507A"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488F2C64" w14:textId="77777777" w:rsidR="004C5CCC" w:rsidRPr="00F728EB" w:rsidRDefault="004C5CCC" w:rsidP="004023F1">
            <w:pPr>
              <w:autoSpaceDE/>
              <w:autoSpaceDN/>
              <w:adjustRightInd/>
              <w:rPr>
                <w:rFonts w:eastAsia="Times New Roman" w:cs="Times New Roman"/>
                <w:sz w:val="16"/>
                <w:szCs w:val="16"/>
                <w:lang w:eastAsia="pt-BR"/>
              </w:rPr>
            </w:pPr>
          </w:p>
        </w:tc>
      </w:tr>
      <w:tr w:rsidR="004C5CCC" w:rsidRPr="00F728EB" w14:paraId="41BFC06A" w14:textId="77777777" w:rsidTr="00102567">
        <w:trPr>
          <w:trHeight w:val="390"/>
        </w:trPr>
        <w:tc>
          <w:tcPr>
            <w:tcW w:w="3729"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65D67645" w14:textId="37140E2D" w:rsidR="004C5CCC" w:rsidRPr="00F728EB" w:rsidRDefault="004C5CCC" w:rsidP="004023F1">
            <w:pPr>
              <w:autoSpaceDE/>
              <w:autoSpaceDN/>
              <w:adjustRightInd/>
              <w:rPr>
                <w:rFonts w:eastAsia="Times New Roman" w:cs="Calibri"/>
                <w:b/>
                <w:bCs/>
                <w:color w:val="000000"/>
                <w:sz w:val="16"/>
                <w:szCs w:val="16"/>
                <w:lang w:eastAsia="pt-BR"/>
              </w:rPr>
            </w:pPr>
            <w:r w:rsidRPr="00F728EB">
              <w:rPr>
                <w:rFonts w:eastAsia="Times New Roman" w:cs="Calibri"/>
                <w:b/>
                <w:bCs/>
                <w:color w:val="000000"/>
                <w:sz w:val="16"/>
                <w:szCs w:val="16"/>
                <w:lang w:eastAsia="pt-BR"/>
              </w:rPr>
              <w:t>1° Chamada de capital</w:t>
            </w:r>
          </w:p>
        </w:tc>
        <w:tc>
          <w:tcPr>
            <w:tcW w:w="146" w:type="dxa"/>
            <w:tcBorders>
              <w:top w:val="nil"/>
              <w:left w:val="nil"/>
              <w:bottom w:val="nil"/>
              <w:right w:val="nil"/>
            </w:tcBorders>
            <w:shd w:val="clear" w:color="auto" w:fill="auto"/>
            <w:noWrap/>
            <w:vAlign w:val="bottom"/>
          </w:tcPr>
          <w:p w14:paraId="6F84253B" w14:textId="77777777" w:rsidR="004C5CCC" w:rsidRPr="00F728EB" w:rsidRDefault="004C5CCC" w:rsidP="004023F1">
            <w:pPr>
              <w:autoSpaceDE/>
              <w:autoSpaceDN/>
              <w:adjustRightInd/>
              <w:rPr>
                <w:rFonts w:eastAsia="Times New Roman" w:cs="Calibri"/>
                <w:b/>
                <w:bCs/>
                <w:color w:val="000000"/>
                <w:sz w:val="16"/>
                <w:szCs w:val="16"/>
                <w:lang w:eastAsia="pt-BR"/>
              </w:rPr>
            </w:pPr>
          </w:p>
        </w:tc>
        <w:tc>
          <w:tcPr>
            <w:tcW w:w="1616" w:type="dxa"/>
            <w:tcBorders>
              <w:top w:val="single" w:sz="4" w:space="0" w:color="auto"/>
              <w:left w:val="single" w:sz="4" w:space="0" w:color="auto"/>
              <w:bottom w:val="nil"/>
              <w:right w:val="single" w:sz="4" w:space="0" w:color="auto"/>
            </w:tcBorders>
            <w:shd w:val="clear" w:color="auto" w:fill="FFFFFF" w:themeFill="background1"/>
            <w:noWrap/>
            <w:vAlign w:val="center"/>
          </w:tcPr>
          <w:p w14:paraId="3B95456A"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146" w:type="dxa"/>
            <w:tcBorders>
              <w:top w:val="nil"/>
              <w:left w:val="nil"/>
              <w:bottom w:val="nil"/>
              <w:right w:val="nil"/>
            </w:tcBorders>
            <w:shd w:val="clear" w:color="auto" w:fill="auto"/>
            <w:noWrap/>
            <w:vAlign w:val="bottom"/>
          </w:tcPr>
          <w:p w14:paraId="6894CC72" w14:textId="77777777" w:rsidR="004C5CCC" w:rsidRPr="00464D5F" w:rsidRDefault="004C5CCC" w:rsidP="004023F1">
            <w:pPr>
              <w:autoSpaceDE/>
              <w:autoSpaceDN/>
              <w:adjustRightInd/>
              <w:rPr>
                <w:rFonts w:eastAsia="Times New Roman" w:cs="Calibri"/>
                <w:b/>
                <w:bCs/>
                <w:color w:val="FFFFFF"/>
                <w:sz w:val="16"/>
                <w:szCs w:val="16"/>
                <w:lang w:eastAsia="pt-BR"/>
              </w:rPr>
            </w:pPr>
          </w:p>
        </w:tc>
        <w:tc>
          <w:tcPr>
            <w:tcW w:w="815" w:type="dxa"/>
            <w:tcBorders>
              <w:top w:val="nil"/>
              <w:left w:val="nil"/>
              <w:bottom w:val="nil"/>
              <w:right w:val="nil"/>
            </w:tcBorders>
            <w:shd w:val="clear" w:color="auto" w:fill="auto"/>
            <w:noWrap/>
            <w:vAlign w:val="bottom"/>
          </w:tcPr>
          <w:p w14:paraId="2F74228F" w14:textId="77777777" w:rsidR="004C5CCC" w:rsidRPr="00464D5F"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55E8611" w14:textId="77777777" w:rsidR="004C5CCC" w:rsidRPr="00F728EB" w:rsidRDefault="004C5CCC" w:rsidP="004023F1">
            <w:pPr>
              <w:autoSpaceDE/>
              <w:autoSpaceDN/>
              <w:adjustRightInd/>
              <w:rPr>
                <w:rFonts w:eastAsia="Times New Roman" w:cs="Times New Roman"/>
                <w:sz w:val="16"/>
                <w:szCs w:val="16"/>
                <w:lang w:eastAsia="pt-BR"/>
              </w:rPr>
            </w:pPr>
          </w:p>
        </w:tc>
        <w:tc>
          <w:tcPr>
            <w:tcW w:w="982" w:type="dxa"/>
            <w:tcBorders>
              <w:top w:val="nil"/>
              <w:left w:val="nil"/>
              <w:bottom w:val="nil"/>
              <w:right w:val="nil"/>
            </w:tcBorders>
            <w:shd w:val="clear" w:color="auto" w:fill="auto"/>
            <w:noWrap/>
            <w:vAlign w:val="bottom"/>
          </w:tcPr>
          <w:p w14:paraId="664A03E7" w14:textId="77777777" w:rsidR="004C5CCC" w:rsidRPr="00F728EB" w:rsidRDefault="004C5CCC" w:rsidP="004023F1">
            <w:pPr>
              <w:autoSpaceDE/>
              <w:autoSpaceDN/>
              <w:adjustRightInd/>
              <w:rPr>
                <w:rFonts w:eastAsia="Times New Roman" w:cs="Times New Roman"/>
                <w:sz w:val="16"/>
                <w:szCs w:val="16"/>
                <w:lang w:eastAsia="pt-BR"/>
              </w:rPr>
            </w:pPr>
          </w:p>
        </w:tc>
        <w:tc>
          <w:tcPr>
            <w:tcW w:w="160" w:type="dxa"/>
            <w:tcBorders>
              <w:top w:val="nil"/>
              <w:left w:val="nil"/>
              <w:bottom w:val="nil"/>
              <w:right w:val="nil"/>
            </w:tcBorders>
            <w:shd w:val="clear" w:color="auto" w:fill="auto"/>
            <w:noWrap/>
            <w:vAlign w:val="bottom"/>
          </w:tcPr>
          <w:p w14:paraId="4084AAEE" w14:textId="77777777" w:rsidR="004C5CCC" w:rsidRPr="00F728EB" w:rsidRDefault="004C5CCC" w:rsidP="004023F1">
            <w:pPr>
              <w:autoSpaceDE/>
              <w:autoSpaceDN/>
              <w:adjustRightInd/>
              <w:rPr>
                <w:rFonts w:eastAsia="Times New Roman" w:cs="Times New Roman"/>
                <w:sz w:val="16"/>
                <w:szCs w:val="16"/>
                <w:lang w:eastAsia="pt-BR"/>
              </w:rPr>
            </w:pPr>
          </w:p>
        </w:tc>
        <w:tc>
          <w:tcPr>
            <w:tcW w:w="929" w:type="dxa"/>
            <w:tcBorders>
              <w:top w:val="nil"/>
              <w:left w:val="nil"/>
              <w:bottom w:val="nil"/>
              <w:right w:val="nil"/>
            </w:tcBorders>
            <w:shd w:val="clear" w:color="auto" w:fill="auto"/>
            <w:noWrap/>
            <w:vAlign w:val="bottom"/>
          </w:tcPr>
          <w:p w14:paraId="3C9E4986"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1F776416" w14:textId="77777777" w:rsidR="004C5CCC" w:rsidRPr="00F728EB" w:rsidRDefault="004C5CCC" w:rsidP="004023F1">
            <w:pPr>
              <w:autoSpaceDE/>
              <w:autoSpaceDN/>
              <w:adjustRightInd/>
              <w:rPr>
                <w:rFonts w:eastAsia="Times New Roman" w:cs="Times New Roman"/>
                <w:sz w:val="16"/>
                <w:szCs w:val="16"/>
                <w:lang w:eastAsia="pt-BR"/>
              </w:rPr>
            </w:pPr>
          </w:p>
        </w:tc>
        <w:tc>
          <w:tcPr>
            <w:tcW w:w="1099" w:type="dxa"/>
            <w:tcBorders>
              <w:top w:val="nil"/>
              <w:left w:val="nil"/>
              <w:bottom w:val="nil"/>
              <w:right w:val="nil"/>
            </w:tcBorders>
            <w:shd w:val="clear" w:color="auto" w:fill="auto"/>
            <w:noWrap/>
            <w:vAlign w:val="bottom"/>
          </w:tcPr>
          <w:p w14:paraId="424761A1"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47793BD3" w14:textId="77777777" w:rsidR="004C5CCC" w:rsidRPr="00F728EB" w:rsidRDefault="004C5CCC" w:rsidP="004023F1">
            <w:pPr>
              <w:autoSpaceDE/>
              <w:autoSpaceDN/>
              <w:adjustRightInd/>
              <w:rPr>
                <w:rFonts w:eastAsia="Times New Roman" w:cs="Times New Roman"/>
                <w:sz w:val="16"/>
                <w:szCs w:val="16"/>
                <w:lang w:eastAsia="pt-BR"/>
              </w:rPr>
            </w:pPr>
          </w:p>
        </w:tc>
        <w:tc>
          <w:tcPr>
            <w:tcW w:w="1124" w:type="dxa"/>
            <w:tcBorders>
              <w:top w:val="nil"/>
              <w:left w:val="nil"/>
              <w:bottom w:val="nil"/>
              <w:right w:val="nil"/>
            </w:tcBorders>
            <w:shd w:val="clear" w:color="auto" w:fill="auto"/>
            <w:noWrap/>
            <w:vAlign w:val="bottom"/>
          </w:tcPr>
          <w:p w14:paraId="10F8DB6E" w14:textId="77777777" w:rsidR="004C5CCC" w:rsidRPr="00F728EB" w:rsidRDefault="004C5CCC" w:rsidP="004023F1">
            <w:pPr>
              <w:autoSpaceDE/>
              <w:autoSpaceDN/>
              <w:adjustRightInd/>
              <w:rPr>
                <w:rFonts w:eastAsia="Times New Roman" w:cs="Times New Roman"/>
                <w:sz w:val="16"/>
                <w:szCs w:val="16"/>
                <w:lang w:eastAsia="pt-BR"/>
              </w:rPr>
            </w:pPr>
          </w:p>
        </w:tc>
        <w:tc>
          <w:tcPr>
            <w:tcW w:w="146" w:type="dxa"/>
            <w:tcBorders>
              <w:top w:val="nil"/>
              <w:left w:val="nil"/>
              <w:bottom w:val="nil"/>
              <w:right w:val="nil"/>
            </w:tcBorders>
            <w:shd w:val="clear" w:color="auto" w:fill="auto"/>
            <w:noWrap/>
            <w:vAlign w:val="bottom"/>
          </w:tcPr>
          <w:p w14:paraId="3606D345" w14:textId="77777777" w:rsidR="004C5CCC" w:rsidRPr="00F728EB" w:rsidRDefault="004C5CCC" w:rsidP="004023F1">
            <w:pPr>
              <w:autoSpaceDE/>
              <w:autoSpaceDN/>
              <w:adjustRightInd/>
              <w:rPr>
                <w:rFonts w:eastAsia="Times New Roman" w:cs="Times New Roman"/>
                <w:sz w:val="16"/>
                <w:szCs w:val="16"/>
                <w:lang w:eastAsia="pt-BR"/>
              </w:rPr>
            </w:pPr>
          </w:p>
        </w:tc>
        <w:tc>
          <w:tcPr>
            <w:tcW w:w="1553" w:type="dxa"/>
            <w:gridSpan w:val="2"/>
            <w:tcBorders>
              <w:top w:val="nil"/>
              <w:left w:val="nil"/>
              <w:bottom w:val="nil"/>
              <w:right w:val="nil"/>
            </w:tcBorders>
            <w:shd w:val="clear" w:color="auto" w:fill="auto"/>
            <w:noWrap/>
            <w:vAlign w:val="bottom"/>
          </w:tcPr>
          <w:p w14:paraId="3EE3BC68" w14:textId="77777777" w:rsidR="004C5CCC" w:rsidRPr="00F728EB" w:rsidRDefault="004C5CCC" w:rsidP="004023F1">
            <w:pPr>
              <w:autoSpaceDE/>
              <w:autoSpaceDN/>
              <w:adjustRightInd/>
              <w:rPr>
                <w:rFonts w:eastAsia="Times New Roman" w:cs="Times New Roman"/>
                <w:sz w:val="16"/>
                <w:szCs w:val="16"/>
                <w:lang w:eastAsia="pt-BR"/>
              </w:rPr>
            </w:pPr>
          </w:p>
        </w:tc>
      </w:tr>
      <w:bookmarkEnd w:id="3487"/>
    </w:tbl>
    <w:p w14:paraId="66001EC9" w14:textId="77777777" w:rsidR="00BF01E6" w:rsidRDefault="00BF01E6">
      <w:pPr>
        <w:autoSpaceDE/>
        <w:autoSpaceDN/>
        <w:adjustRightInd/>
        <w:spacing w:after="200" w:line="276" w:lineRule="auto"/>
        <w:rPr>
          <w:sz w:val="16"/>
          <w:szCs w:val="16"/>
        </w:rPr>
      </w:pPr>
    </w:p>
    <w:p w14:paraId="686B2FC5" w14:textId="14B45A7D" w:rsidR="004C5CCC" w:rsidRPr="00F728EB" w:rsidRDefault="004C5CCC">
      <w:pPr>
        <w:autoSpaceDE/>
        <w:autoSpaceDN/>
        <w:adjustRightInd/>
        <w:spacing w:after="200" w:line="276" w:lineRule="auto"/>
        <w:rPr>
          <w:sz w:val="16"/>
          <w:szCs w:val="16"/>
        </w:rPr>
        <w:sectPr w:rsidR="004C5CCC" w:rsidRPr="00F728EB" w:rsidSect="00DD43FC">
          <w:pgSz w:w="16839" w:h="11907" w:orient="landscape" w:code="9"/>
          <w:pgMar w:top="1701" w:right="1418" w:bottom="1701" w:left="2552" w:header="567" w:footer="709" w:gutter="0"/>
          <w:pgNumType w:start="0"/>
          <w:cols w:space="708"/>
          <w:docGrid w:linePitch="360"/>
        </w:sectPr>
      </w:pPr>
    </w:p>
    <w:p w14:paraId="714A6FBA" w14:textId="31C4726B" w:rsidR="008C2F8A" w:rsidRPr="00C207E7" w:rsidRDefault="008C2F8A" w:rsidP="004023F1">
      <w:pPr>
        <w:autoSpaceDE/>
        <w:autoSpaceDN/>
        <w:adjustRightInd/>
        <w:spacing w:line="276" w:lineRule="auto"/>
        <w:rPr>
          <w:b/>
          <w:szCs w:val="20"/>
        </w:rPr>
      </w:pPr>
      <w:r>
        <w:rPr>
          <w:b/>
          <w:szCs w:val="20"/>
        </w:rPr>
        <w:lastRenderedPageBreak/>
        <w:t>O Relatório da Primeira Solicitação de Recursos deverá conter as seguintes informações</w:t>
      </w:r>
      <w:bookmarkStart w:id="3488" w:name="_Hlk46834250"/>
      <w:r>
        <w:rPr>
          <w:b/>
          <w:szCs w:val="20"/>
        </w:rPr>
        <w:t>:</w:t>
      </w:r>
      <w:bookmarkEnd w:id="3488"/>
    </w:p>
    <w:p w14:paraId="1B348209" w14:textId="77777777" w:rsidR="004023F1" w:rsidRDefault="004023F1" w:rsidP="004023F1">
      <w:pPr>
        <w:autoSpaceDE/>
        <w:autoSpaceDN/>
        <w:adjustRightInd/>
        <w:spacing w:line="276" w:lineRule="auto"/>
        <w:rPr>
          <w:b/>
          <w:szCs w:val="20"/>
        </w:rPr>
      </w:pPr>
    </w:p>
    <w:p w14:paraId="486D5AD3" w14:textId="03384C2E" w:rsidR="004023F1" w:rsidRDefault="004023F1" w:rsidP="004023F1">
      <w:pPr>
        <w:autoSpaceDE/>
        <w:autoSpaceDN/>
        <w:adjustRightInd/>
        <w:spacing w:line="276" w:lineRule="auto"/>
        <w:rPr>
          <w:bCs/>
          <w:szCs w:val="20"/>
        </w:rPr>
      </w:pPr>
      <w:r w:rsidRPr="00F728EB">
        <w:rPr>
          <w:bCs/>
          <w:szCs w:val="20"/>
          <w:u w:val="single"/>
        </w:rPr>
        <w:t xml:space="preserve">Saldo em </w:t>
      </w:r>
      <w:r w:rsidRPr="00C8133E">
        <w:rPr>
          <w:bCs/>
          <w:szCs w:val="20"/>
          <w:u w:val="single"/>
        </w:rPr>
        <w:t>Caixa</w:t>
      </w:r>
      <w:r w:rsidRPr="0042647E">
        <w:rPr>
          <w:bCs/>
          <w:szCs w:val="20"/>
        </w:rPr>
        <w:t xml:space="preserve">: Saldo disponível </w:t>
      </w:r>
      <w:r w:rsidR="008C2F8A">
        <w:rPr>
          <w:bCs/>
          <w:szCs w:val="20"/>
        </w:rPr>
        <w:t xml:space="preserve">em cada Empreendimento Imobiliário </w:t>
      </w:r>
      <w:r w:rsidRPr="0042647E">
        <w:rPr>
          <w:bCs/>
          <w:szCs w:val="20"/>
        </w:rPr>
        <w:t xml:space="preserve">informado </w:t>
      </w:r>
      <w:r w:rsidR="008C2F8A" w:rsidRPr="0042647E">
        <w:rPr>
          <w:bCs/>
          <w:szCs w:val="20"/>
        </w:rPr>
        <w:t>pel</w:t>
      </w:r>
      <w:r w:rsidR="008C2F8A">
        <w:rPr>
          <w:bCs/>
          <w:szCs w:val="20"/>
        </w:rPr>
        <w:t xml:space="preserve">a Emissora ou Fiadora com antecedência de um Dia Útil da </w:t>
      </w:r>
      <w:r w:rsidRPr="0042647E">
        <w:rPr>
          <w:bCs/>
          <w:szCs w:val="20"/>
        </w:rPr>
        <w:t>liberação</w:t>
      </w:r>
      <w:r w:rsidR="008C2F8A">
        <w:rPr>
          <w:bCs/>
          <w:szCs w:val="20"/>
        </w:rPr>
        <w:t xml:space="preserve"> de recursos do Fundo de Obras</w:t>
      </w:r>
      <w:r w:rsidRPr="0042647E">
        <w:rPr>
          <w:bCs/>
          <w:szCs w:val="20"/>
        </w:rPr>
        <w:t>;</w:t>
      </w:r>
    </w:p>
    <w:p w14:paraId="49DF21C6" w14:textId="77777777" w:rsidR="008C2F8A" w:rsidRPr="0042647E" w:rsidRDefault="008C2F8A" w:rsidP="004023F1">
      <w:pPr>
        <w:autoSpaceDE/>
        <w:autoSpaceDN/>
        <w:adjustRightInd/>
        <w:spacing w:line="276" w:lineRule="auto"/>
        <w:rPr>
          <w:bCs/>
          <w:szCs w:val="20"/>
        </w:rPr>
      </w:pPr>
    </w:p>
    <w:p w14:paraId="26423C67" w14:textId="7D2E4659" w:rsidR="004023F1" w:rsidRDefault="004023F1" w:rsidP="004023F1">
      <w:pPr>
        <w:autoSpaceDE/>
        <w:autoSpaceDN/>
        <w:adjustRightInd/>
        <w:spacing w:line="276" w:lineRule="auto"/>
        <w:rPr>
          <w:bCs/>
          <w:szCs w:val="20"/>
        </w:rPr>
      </w:pPr>
      <w:r w:rsidRPr="00F728EB">
        <w:rPr>
          <w:bCs/>
          <w:szCs w:val="20"/>
          <w:u w:val="single"/>
        </w:rPr>
        <w:t>Custo a incorrer com a obra</w:t>
      </w:r>
      <w:r w:rsidRPr="0042647E">
        <w:rPr>
          <w:bCs/>
          <w:szCs w:val="20"/>
        </w:rPr>
        <w:t xml:space="preserve">: Valores informados pelo Agente de Obras no </w:t>
      </w:r>
      <w:r w:rsidR="008C2F8A" w:rsidRPr="00F728EB">
        <w:rPr>
          <w:bCs/>
          <w:szCs w:val="20"/>
        </w:rPr>
        <w:t>Cronograma e Orçamento de Obras</w:t>
      </w:r>
      <w:r w:rsidRPr="0042647E">
        <w:rPr>
          <w:bCs/>
          <w:szCs w:val="20"/>
        </w:rPr>
        <w:t>;</w:t>
      </w:r>
    </w:p>
    <w:p w14:paraId="57E4545C" w14:textId="77777777" w:rsidR="008C2F8A" w:rsidRPr="0042647E" w:rsidRDefault="008C2F8A" w:rsidP="004023F1">
      <w:pPr>
        <w:autoSpaceDE/>
        <w:autoSpaceDN/>
        <w:adjustRightInd/>
        <w:spacing w:line="276" w:lineRule="auto"/>
        <w:rPr>
          <w:bCs/>
          <w:szCs w:val="20"/>
        </w:rPr>
      </w:pPr>
    </w:p>
    <w:p w14:paraId="5613F689" w14:textId="3B91D86B" w:rsidR="004023F1" w:rsidRDefault="004023F1" w:rsidP="004023F1">
      <w:pPr>
        <w:autoSpaceDE/>
        <w:autoSpaceDN/>
        <w:adjustRightInd/>
        <w:spacing w:line="276" w:lineRule="auto"/>
        <w:rPr>
          <w:szCs w:val="20"/>
        </w:rPr>
      </w:pPr>
      <w:r w:rsidRPr="00F728EB">
        <w:rPr>
          <w:bCs/>
          <w:szCs w:val="20"/>
          <w:u w:val="single"/>
        </w:rPr>
        <w:t>Outros custos a incorrer</w:t>
      </w:r>
      <w:r w:rsidRPr="0042647E">
        <w:rPr>
          <w:bCs/>
          <w:szCs w:val="20"/>
        </w:rPr>
        <w:t>:</w:t>
      </w:r>
      <w:r>
        <w:rPr>
          <w:szCs w:val="20"/>
        </w:rPr>
        <w:t xml:space="preserve"> Valores informados pela </w:t>
      </w:r>
      <w:r w:rsidR="008C2F8A">
        <w:rPr>
          <w:szCs w:val="20"/>
        </w:rPr>
        <w:t>Emissora ou Fiadora em</w:t>
      </w:r>
      <w:r>
        <w:rPr>
          <w:szCs w:val="20"/>
        </w:rPr>
        <w:t xml:space="preserve"> até 3 </w:t>
      </w:r>
      <w:r w:rsidR="008C2F8A">
        <w:rPr>
          <w:szCs w:val="20"/>
        </w:rPr>
        <w:t>D</w:t>
      </w:r>
      <w:r>
        <w:rPr>
          <w:szCs w:val="20"/>
        </w:rPr>
        <w:t xml:space="preserve">ias Úteis </w:t>
      </w:r>
      <w:r w:rsidR="008C2F8A">
        <w:rPr>
          <w:szCs w:val="20"/>
        </w:rPr>
        <w:t xml:space="preserve">da respectiva </w:t>
      </w:r>
      <w:r>
        <w:rPr>
          <w:szCs w:val="20"/>
        </w:rPr>
        <w:t>liberação</w:t>
      </w:r>
      <w:r w:rsidR="008C2F8A">
        <w:rPr>
          <w:szCs w:val="20"/>
        </w:rPr>
        <w:t xml:space="preserve"> do Fundo de Obras.</w:t>
      </w:r>
    </w:p>
    <w:p w14:paraId="277E68E3" w14:textId="61D5A3C8" w:rsidR="00CC39A3" w:rsidRDefault="00CC39A3">
      <w:pPr>
        <w:autoSpaceDE/>
        <w:autoSpaceDN/>
        <w:adjustRightInd/>
        <w:spacing w:after="200" w:line="276" w:lineRule="auto"/>
        <w:rPr>
          <w:i/>
          <w:szCs w:val="20"/>
        </w:rPr>
      </w:pPr>
      <w:r>
        <w:rPr>
          <w:i/>
          <w:szCs w:val="20"/>
        </w:rPr>
        <w:br w:type="page"/>
      </w:r>
    </w:p>
    <w:p w14:paraId="5BF9176E" w14:textId="77777777" w:rsidR="00405AB3" w:rsidRDefault="00405AB3" w:rsidP="006629EB">
      <w:pPr>
        <w:spacing w:line="320" w:lineRule="exact"/>
        <w:jc w:val="both"/>
        <w:rPr>
          <w:i/>
          <w:szCs w:val="20"/>
        </w:rPr>
      </w:pPr>
    </w:p>
    <w:p w14:paraId="25495A85" w14:textId="51B518E1" w:rsidR="006629EB" w:rsidRPr="001144A6" w:rsidRDefault="006629EB" w:rsidP="006629EB">
      <w:pPr>
        <w:spacing w:line="320" w:lineRule="exact"/>
        <w:jc w:val="both"/>
        <w:rPr>
          <w:i/>
          <w:szCs w:val="20"/>
        </w:rPr>
      </w:pPr>
      <w:r w:rsidRPr="001144A6">
        <w:rPr>
          <w:i/>
          <w:szCs w:val="20"/>
        </w:rPr>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ins w:id="3489" w:author="Karina Tiaki  Momose | Machado Meyer Advogados" w:date="2020-09-07T22:00:00Z">
        <w:r w:rsidR="000C072A">
          <w:rPr>
            <w:i/>
            <w:szCs w:val="20"/>
          </w:rPr>
          <w:t>10</w:t>
        </w:r>
      </w:ins>
      <w:del w:id="3490" w:author="Karina Tiaki  Momose | Machado Meyer Advogados" w:date="2020-09-07T22:00:00Z">
        <w:r w:rsidRPr="00320906" w:rsidDel="000C072A">
          <w:rPr>
            <w:rFonts w:eastAsia="MS Mincho"/>
            <w:i/>
            <w:szCs w:val="20"/>
          </w:rPr>
          <w:delText>[•]</w:delText>
        </w:r>
      </w:del>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p>
    <w:p w14:paraId="64AA2540" w14:textId="6E63E5E8" w:rsidR="006629EB" w:rsidRPr="001144A6" w:rsidRDefault="006629EB" w:rsidP="001B20B2">
      <w:pPr>
        <w:pStyle w:val="Ttulo4"/>
      </w:pPr>
      <w:r w:rsidRPr="001144A6">
        <w:t>Anexo VI</w:t>
      </w:r>
    </w:p>
    <w:p w14:paraId="4960E54B" w14:textId="77777777" w:rsidR="006629EB" w:rsidRPr="001144A6" w:rsidRDefault="006629EB" w:rsidP="001B20B2">
      <w:pPr>
        <w:pStyle w:val="Ttulo6"/>
      </w:pPr>
    </w:p>
    <w:p w14:paraId="4BA48FAC" w14:textId="07189ED6" w:rsidR="007728A8" w:rsidRDefault="00ED2C71" w:rsidP="001B20B2">
      <w:pPr>
        <w:pStyle w:val="Ttulo6"/>
      </w:pPr>
      <w:r w:rsidRPr="001144A6">
        <w:t>Modelo de Relatório de Solicitação de</w:t>
      </w:r>
      <w:r w:rsidR="007728A8" w:rsidRPr="001144A6">
        <w:t xml:space="preserve"> Recursos</w:t>
      </w:r>
      <w:bookmarkEnd w:id="3486"/>
      <w:r w:rsidR="008C2F8A">
        <w:t xml:space="preserve"> do Fundo de Obras</w:t>
      </w:r>
    </w:p>
    <w:p w14:paraId="56922825" w14:textId="401AFA51" w:rsidR="008C2F8A" w:rsidRDefault="008C2F8A" w:rsidP="008C2F8A">
      <w:pPr>
        <w:rPr>
          <w:lang w:eastAsia="x-none"/>
        </w:rPr>
      </w:pPr>
    </w:p>
    <w:p w14:paraId="5A1A60D5" w14:textId="77777777" w:rsidR="008C2F8A" w:rsidRPr="00F728EB" w:rsidRDefault="008C2F8A" w:rsidP="00F728EB">
      <w:pPr>
        <w:autoSpaceDE/>
        <w:autoSpaceDN/>
        <w:adjustRightInd/>
        <w:spacing w:after="200" w:line="276" w:lineRule="auto"/>
        <w:jc w:val="both"/>
        <w:rPr>
          <w:sz w:val="16"/>
          <w:szCs w:val="16"/>
        </w:rPr>
      </w:pPr>
      <w:r w:rsidRPr="00B42314">
        <w:rPr>
          <w:szCs w:val="20"/>
        </w:rPr>
        <w:t xml:space="preserve">Relatório a ser </w:t>
      </w:r>
      <w:r>
        <w:rPr>
          <w:szCs w:val="20"/>
        </w:rPr>
        <w:t>elaborado</w:t>
      </w:r>
      <w:r w:rsidRPr="00B42314">
        <w:rPr>
          <w:szCs w:val="20"/>
        </w:rPr>
        <w:t xml:space="preserve"> pelo Agente de Obras</w:t>
      </w:r>
    </w:p>
    <w:tbl>
      <w:tblPr>
        <w:tblW w:w="0" w:type="auto"/>
        <w:tblCellMar>
          <w:left w:w="70" w:type="dxa"/>
          <w:right w:w="70" w:type="dxa"/>
        </w:tblCellMar>
        <w:tblLook w:val="04A0" w:firstRow="1" w:lastRow="0" w:firstColumn="1" w:lastColumn="0" w:noHBand="0" w:noVBand="1"/>
      </w:tblPr>
      <w:tblGrid>
        <w:gridCol w:w="3047"/>
        <w:gridCol w:w="153"/>
        <w:gridCol w:w="1206"/>
        <w:gridCol w:w="146"/>
        <w:gridCol w:w="1328"/>
        <w:gridCol w:w="146"/>
        <w:gridCol w:w="802"/>
        <w:gridCol w:w="146"/>
        <w:gridCol w:w="929"/>
        <w:gridCol w:w="146"/>
        <w:gridCol w:w="905"/>
        <w:gridCol w:w="146"/>
        <w:gridCol w:w="1063"/>
        <w:gridCol w:w="146"/>
        <w:gridCol w:w="1079"/>
        <w:gridCol w:w="146"/>
        <w:gridCol w:w="1335"/>
      </w:tblGrid>
      <w:tr w:rsidR="008C2F8A" w:rsidRPr="00F728EB" w14:paraId="5B972ED7" w14:textId="77777777" w:rsidTr="00405AB3">
        <w:trPr>
          <w:trHeight w:val="630"/>
        </w:trPr>
        <w:tc>
          <w:tcPr>
            <w:tcW w:w="0" w:type="auto"/>
            <w:gridSpan w:val="17"/>
            <w:tcBorders>
              <w:top w:val="nil"/>
              <w:left w:val="nil"/>
              <w:bottom w:val="nil"/>
              <w:right w:val="nil"/>
            </w:tcBorders>
            <w:shd w:val="clear" w:color="000000" w:fill="990033"/>
            <w:noWrap/>
            <w:vAlign w:val="center"/>
            <w:hideMark/>
          </w:tcPr>
          <w:p w14:paraId="4CB87617" w14:textId="643EC144"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Relatório de Solicitação de Recursos do Fundo de Obras</w:t>
            </w:r>
          </w:p>
        </w:tc>
      </w:tr>
      <w:tr w:rsidR="008C2F8A" w:rsidRPr="00F728EB" w14:paraId="62E97755" w14:textId="77777777" w:rsidTr="00405AB3">
        <w:trPr>
          <w:trHeight w:val="255"/>
        </w:trPr>
        <w:tc>
          <w:tcPr>
            <w:tcW w:w="0" w:type="auto"/>
            <w:tcBorders>
              <w:top w:val="nil"/>
              <w:left w:val="nil"/>
              <w:bottom w:val="nil"/>
              <w:right w:val="nil"/>
            </w:tcBorders>
            <w:shd w:val="clear" w:color="auto" w:fill="auto"/>
            <w:noWrap/>
            <w:vAlign w:val="bottom"/>
            <w:hideMark/>
          </w:tcPr>
          <w:p w14:paraId="51ECC9D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04073D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C98B2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EC086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0AF17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DF50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C27F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39825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EDD3B9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843160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0B0B0D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57CAE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B35A30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3BCC1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589F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D97A4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F33D7C5"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r w:rsidRPr="001B20B2">
              <w:rPr>
                <w:rFonts w:ascii="Arial Nova Light" w:eastAsia="Times New Roman" w:hAnsi="Arial Nova Light" w:cs="Calibri"/>
                <w:i/>
                <w:iCs/>
                <w:color w:val="000000"/>
                <w:sz w:val="16"/>
                <w:szCs w:val="16"/>
                <w:lang w:eastAsia="pt-BR"/>
              </w:rPr>
              <w:t>Data de emissão:</w:t>
            </w:r>
          </w:p>
        </w:tc>
      </w:tr>
      <w:tr w:rsidR="008C2F8A" w:rsidRPr="00F728EB" w14:paraId="1BCAC2BE" w14:textId="77777777" w:rsidTr="00405AB3">
        <w:trPr>
          <w:trHeight w:val="255"/>
        </w:trPr>
        <w:tc>
          <w:tcPr>
            <w:tcW w:w="0" w:type="auto"/>
            <w:tcBorders>
              <w:top w:val="nil"/>
              <w:left w:val="nil"/>
              <w:bottom w:val="nil"/>
              <w:right w:val="nil"/>
            </w:tcBorders>
            <w:shd w:val="clear" w:color="auto" w:fill="auto"/>
            <w:noWrap/>
            <w:vAlign w:val="bottom"/>
            <w:hideMark/>
          </w:tcPr>
          <w:p w14:paraId="3193DEC2" w14:textId="77777777" w:rsidR="008C2F8A" w:rsidRPr="001B20B2" w:rsidRDefault="008C2F8A" w:rsidP="00405AB3">
            <w:pPr>
              <w:autoSpaceDE/>
              <w:autoSpaceDN/>
              <w:adjustRightInd/>
              <w:jc w:val="right"/>
              <w:rPr>
                <w:rFonts w:ascii="Arial Nova Light" w:eastAsia="Times New Roman" w:hAnsi="Arial Nova Light" w:cs="Calibri"/>
                <w:i/>
                <w:iCs/>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10D57B0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8DD075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26E977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B5F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9C9B61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A5AB51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E22A6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382166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0A2247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75EB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8784C6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A18D1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535AE5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76F208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D3F560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hideMark/>
          </w:tcPr>
          <w:p w14:paraId="61D3F780" w14:textId="65284893" w:rsidR="008C2F8A" w:rsidRPr="001B20B2" w:rsidRDefault="008C2F8A" w:rsidP="00405AB3">
            <w:pPr>
              <w:autoSpaceDE/>
              <w:autoSpaceDN/>
              <w:adjustRightInd/>
              <w:jc w:val="right"/>
              <w:rPr>
                <w:rFonts w:ascii="Arial Nova Light" w:eastAsia="Times New Roman" w:hAnsi="Arial Nova Light" w:cs="Calibri"/>
                <w:color w:val="000000"/>
                <w:sz w:val="16"/>
                <w:szCs w:val="16"/>
                <w:lang w:eastAsia="pt-BR"/>
              </w:rPr>
            </w:pPr>
            <w:r w:rsidRPr="001B20B2">
              <w:rPr>
                <w:rFonts w:ascii="Arial Nova Light" w:eastAsia="Times New Roman" w:hAnsi="Arial Nova Light" w:cs="Calibri"/>
                <w:color w:val="000000"/>
                <w:sz w:val="16"/>
                <w:szCs w:val="16"/>
                <w:lang w:eastAsia="pt-BR"/>
              </w:rPr>
              <w:t>[</w:t>
            </w:r>
            <w:r w:rsidRPr="001B20B2">
              <w:rPr>
                <w:rFonts w:ascii="Arial Nova Light" w:eastAsia="Times New Roman" w:hAnsi="Arial Nova Light" w:cs="Calibri"/>
                <w:color w:val="000000"/>
                <w:sz w:val="16"/>
                <w:szCs w:val="16"/>
                <w:lang w:eastAsia="pt-BR"/>
              </w:rPr>
              <w:sym w:font="Symbol" w:char="F0B7"/>
            </w:r>
            <w:r w:rsidRPr="001B20B2">
              <w:rPr>
                <w:rFonts w:ascii="Arial Nova Light" w:eastAsia="Times New Roman" w:hAnsi="Arial Nova Light" w:cs="Calibri"/>
                <w:color w:val="000000"/>
                <w:sz w:val="16"/>
                <w:szCs w:val="16"/>
                <w:lang w:eastAsia="pt-BR"/>
              </w:rPr>
              <w:t>]</w:t>
            </w:r>
          </w:p>
        </w:tc>
      </w:tr>
      <w:tr w:rsidR="008C2F8A" w:rsidRPr="00F728EB" w14:paraId="7045D50D" w14:textId="77777777" w:rsidTr="00405AB3">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C9DB350"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Empreendimentos</w:t>
            </w:r>
          </w:p>
        </w:tc>
        <w:tc>
          <w:tcPr>
            <w:tcW w:w="0" w:type="auto"/>
            <w:tcBorders>
              <w:top w:val="nil"/>
              <w:left w:val="nil"/>
              <w:bottom w:val="nil"/>
              <w:right w:val="nil"/>
            </w:tcBorders>
            <w:shd w:val="clear" w:color="auto" w:fill="auto"/>
            <w:noWrap/>
            <w:vAlign w:val="center"/>
            <w:hideMark/>
          </w:tcPr>
          <w:p w14:paraId="58F4D80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441182A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Barigui</w:t>
            </w:r>
            <w:proofErr w:type="spellEnd"/>
          </w:p>
        </w:tc>
        <w:tc>
          <w:tcPr>
            <w:tcW w:w="0" w:type="auto"/>
            <w:tcBorders>
              <w:top w:val="nil"/>
              <w:left w:val="nil"/>
              <w:bottom w:val="nil"/>
              <w:right w:val="nil"/>
            </w:tcBorders>
            <w:shd w:val="clear" w:color="auto" w:fill="auto"/>
            <w:noWrap/>
            <w:vAlign w:val="center"/>
            <w:hideMark/>
          </w:tcPr>
          <w:p w14:paraId="6ECF0EC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1876994D"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Ecoville</w:t>
            </w:r>
            <w:proofErr w:type="spellEnd"/>
            <w:r w:rsidRPr="00F728EB">
              <w:rPr>
                <w:rFonts w:ascii="Arial Nova Light" w:eastAsia="Times New Roman" w:hAnsi="Arial Nova Light" w:cs="Calibri"/>
                <w:b/>
                <w:bCs/>
                <w:color w:val="FFFFFF"/>
                <w:sz w:val="16"/>
                <w:szCs w:val="16"/>
                <w:lang w:eastAsia="pt-BR"/>
              </w:rPr>
              <w:t xml:space="preserve"> - </w:t>
            </w:r>
            <w:proofErr w:type="spellStart"/>
            <w:r w:rsidRPr="00F728EB">
              <w:rPr>
                <w:rFonts w:ascii="Arial Nova Light" w:eastAsia="Times New Roman" w:hAnsi="Arial Nova Light" w:cs="Calibri"/>
                <w:b/>
                <w:bCs/>
                <w:color w:val="FFFFFF"/>
                <w:sz w:val="16"/>
                <w:szCs w:val="16"/>
                <w:lang w:eastAsia="pt-BR"/>
              </w:rPr>
              <w:t>Passaúna</w:t>
            </w:r>
            <w:proofErr w:type="spellEnd"/>
          </w:p>
        </w:tc>
        <w:tc>
          <w:tcPr>
            <w:tcW w:w="0" w:type="auto"/>
            <w:tcBorders>
              <w:top w:val="nil"/>
              <w:left w:val="nil"/>
              <w:bottom w:val="nil"/>
              <w:right w:val="nil"/>
            </w:tcBorders>
            <w:shd w:val="clear" w:color="auto" w:fill="auto"/>
            <w:noWrap/>
            <w:vAlign w:val="center"/>
            <w:hideMark/>
          </w:tcPr>
          <w:p w14:paraId="18E3CAA9"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5E264E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Brás</w:t>
            </w:r>
          </w:p>
        </w:tc>
        <w:tc>
          <w:tcPr>
            <w:tcW w:w="0" w:type="auto"/>
            <w:tcBorders>
              <w:top w:val="nil"/>
              <w:left w:val="nil"/>
              <w:bottom w:val="nil"/>
              <w:right w:val="nil"/>
            </w:tcBorders>
            <w:shd w:val="clear" w:color="auto" w:fill="auto"/>
            <w:noWrap/>
            <w:vAlign w:val="center"/>
            <w:hideMark/>
          </w:tcPr>
          <w:p w14:paraId="0945AB8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0D29AD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Parque Maia</w:t>
            </w:r>
          </w:p>
        </w:tc>
        <w:tc>
          <w:tcPr>
            <w:tcW w:w="0" w:type="auto"/>
            <w:tcBorders>
              <w:top w:val="nil"/>
              <w:left w:val="nil"/>
              <w:bottom w:val="nil"/>
              <w:right w:val="nil"/>
            </w:tcBorders>
            <w:shd w:val="clear" w:color="auto" w:fill="auto"/>
            <w:noWrap/>
            <w:vAlign w:val="center"/>
            <w:hideMark/>
          </w:tcPr>
          <w:p w14:paraId="3A8AC515"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78B7791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Moov</w:t>
            </w:r>
            <w:proofErr w:type="spellEnd"/>
            <w:r w:rsidRPr="00F728EB">
              <w:rPr>
                <w:rFonts w:ascii="Arial Nova Light" w:eastAsia="Times New Roman" w:hAnsi="Arial Nova Light" w:cs="Calibri"/>
                <w:b/>
                <w:bCs/>
                <w:color w:val="FFFFFF"/>
                <w:sz w:val="16"/>
                <w:szCs w:val="16"/>
                <w:lang w:eastAsia="pt-BR"/>
              </w:rPr>
              <w:t xml:space="preserve"> Belém</w:t>
            </w:r>
          </w:p>
        </w:tc>
        <w:tc>
          <w:tcPr>
            <w:tcW w:w="0" w:type="auto"/>
            <w:tcBorders>
              <w:top w:val="nil"/>
              <w:left w:val="nil"/>
              <w:bottom w:val="nil"/>
              <w:right w:val="nil"/>
            </w:tcBorders>
            <w:shd w:val="clear" w:color="auto" w:fill="auto"/>
            <w:noWrap/>
            <w:vAlign w:val="center"/>
            <w:hideMark/>
          </w:tcPr>
          <w:p w14:paraId="31AD459E"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F54855B"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Upside</w:t>
            </w:r>
            <w:proofErr w:type="spellEnd"/>
            <w:r w:rsidRPr="00F728EB">
              <w:rPr>
                <w:rFonts w:ascii="Arial Nova Light" w:eastAsia="Times New Roman" w:hAnsi="Arial Nova Light" w:cs="Calibri"/>
                <w:b/>
                <w:bCs/>
                <w:color w:val="FFFFFF"/>
                <w:sz w:val="16"/>
                <w:szCs w:val="16"/>
                <w:lang w:eastAsia="pt-BR"/>
              </w:rPr>
              <w:t xml:space="preserve"> Paraíso</w:t>
            </w:r>
          </w:p>
        </w:tc>
        <w:tc>
          <w:tcPr>
            <w:tcW w:w="0" w:type="auto"/>
            <w:tcBorders>
              <w:top w:val="nil"/>
              <w:left w:val="nil"/>
              <w:bottom w:val="nil"/>
              <w:right w:val="nil"/>
            </w:tcBorders>
            <w:shd w:val="clear" w:color="auto" w:fill="auto"/>
            <w:noWrap/>
            <w:vAlign w:val="center"/>
            <w:hideMark/>
          </w:tcPr>
          <w:p w14:paraId="488CCE6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CD7E152"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roofErr w:type="spellStart"/>
            <w:r w:rsidRPr="00F728EB">
              <w:rPr>
                <w:rFonts w:ascii="Arial Nova Light" w:eastAsia="Times New Roman" w:hAnsi="Arial Nova Light" w:cs="Calibri"/>
                <w:b/>
                <w:bCs/>
                <w:color w:val="FFFFFF"/>
                <w:sz w:val="16"/>
                <w:szCs w:val="16"/>
                <w:lang w:eastAsia="pt-BR"/>
              </w:rPr>
              <w:t>Scena</w:t>
            </w:r>
            <w:proofErr w:type="spellEnd"/>
            <w:r w:rsidRPr="00F728EB">
              <w:rPr>
                <w:rFonts w:ascii="Arial Nova Light" w:eastAsia="Times New Roman" w:hAnsi="Arial Nova Light" w:cs="Calibri"/>
                <w:b/>
                <w:bCs/>
                <w:color w:val="FFFFFF"/>
                <w:sz w:val="16"/>
                <w:szCs w:val="16"/>
                <w:lang w:eastAsia="pt-BR"/>
              </w:rPr>
              <w:t xml:space="preserve"> Tatuapé</w:t>
            </w:r>
          </w:p>
        </w:tc>
        <w:tc>
          <w:tcPr>
            <w:tcW w:w="0" w:type="auto"/>
            <w:tcBorders>
              <w:top w:val="nil"/>
              <w:left w:val="nil"/>
              <w:bottom w:val="nil"/>
              <w:right w:val="nil"/>
            </w:tcBorders>
            <w:shd w:val="clear" w:color="auto" w:fill="auto"/>
            <w:noWrap/>
            <w:vAlign w:val="center"/>
            <w:hideMark/>
          </w:tcPr>
          <w:p w14:paraId="60EBE9B1"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vAlign w:val="center"/>
            <w:hideMark/>
          </w:tcPr>
          <w:p w14:paraId="55712283"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r w:rsidRPr="00F728EB">
              <w:rPr>
                <w:rFonts w:ascii="Arial Nova Light" w:eastAsia="Times New Roman" w:hAnsi="Arial Nova Light" w:cs="Calibri"/>
                <w:b/>
                <w:bCs/>
                <w:color w:val="FFFFFF"/>
                <w:sz w:val="16"/>
                <w:szCs w:val="16"/>
                <w:lang w:eastAsia="pt-BR"/>
              </w:rPr>
              <w:t>Belvedere</w:t>
            </w:r>
          </w:p>
        </w:tc>
      </w:tr>
      <w:tr w:rsidR="008C2F8A" w:rsidRPr="00F728EB" w14:paraId="1050135E" w14:textId="77777777" w:rsidTr="00405AB3">
        <w:trPr>
          <w:trHeight w:val="255"/>
        </w:trPr>
        <w:tc>
          <w:tcPr>
            <w:tcW w:w="0" w:type="auto"/>
            <w:tcBorders>
              <w:top w:val="nil"/>
              <w:left w:val="nil"/>
              <w:bottom w:val="nil"/>
              <w:right w:val="nil"/>
            </w:tcBorders>
            <w:shd w:val="clear" w:color="auto" w:fill="auto"/>
            <w:noWrap/>
            <w:vAlign w:val="center"/>
            <w:hideMark/>
          </w:tcPr>
          <w:p w14:paraId="420B4F48"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46ED44D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777A5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419048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ED0558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96D569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29F83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C8D11C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AEF89E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28B67D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91CABE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FAB6B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40A4D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700601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473FF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10EFFC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7778C5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573F3417" w14:textId="77777777" w:rsidTr="00405AB3">
        <w:trPr>
          <w:trHeight w:val="36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14:paraId="6B03B9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Saldo em Caixa</w:t>
            </w:r>
          </w:p>
        </w:tc>
        <w:tc>
          <w:tcPr>
            <w:tcW w:w="0" w:type="auto"/>
            <w:tcBorders>
              <w:top w:val="nil"/>
              <w:left w:val="nil"/>
              <w:bottom w:val="nil"/>
              <w:right w:val="nil"/>
            </w:tcBorders>
            <w:shd w:val="clear" w:color="auto" w:fill="auto"/>
            <w:noWrap/>
            <w:vAlign w:val="bottom"/>
            <w:hideMark/>
          </w:tcPr>
          <w:p w14:paraId="08E64CE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621EC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E6795E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46EF0AA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B785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2C4710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2FFB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0CD3D3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771A6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353C7DF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CB94E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C02F32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362E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1193719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7A69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nil"/>
              <w:right w:val="single" w:sz="4" w:space="0" w:color="auto"/>
            </w:tcBorders>
            <w:shd w:val="clear" w:color="auto" w:fill="auto"/>
            <w:noWrap/>
            <w:vAlign w:val="bottom"/>
          </w:tcPr>
          <w:p w14:paraId="532F438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4C1380FF"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EBE353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Recebível projetado para o próximo mês</w:t>
            </w:r>
          </w:p>
        </w:tc>
        <w:tc>
          <w:tcPr>
            <w:tcW w:w="0" w:type="auto"/>
            <w:tcBorders>
              <w:top w:val="nil"/>
              <w:left w:val="nil"/>
              <w:bottom w:val="nil"/>
              <w:right w:val="nil"/>
            </w:tcBorders>
            <w:shd w:val="clear" w:color="auto" w:fill="auto"/>
            <w:noWrap/>
            <w:vAlign w:val="bottom"/>
            <w:hideMark/>
          </w:tcPr>
          <w:p w14:paraId="520C572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3E7904C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3BA3A2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56233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592CE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BF6A77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083D15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C03685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9C610F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2E84D0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84C48B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18E0C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186BA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89E53D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D02EA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3F654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2090D79C" w14:textId="77777777" w:rsidTr="00405AB3">
        <w:trPr>
          <w:trHeight w:val="360"/>
        </w:trPr>
        <w:tc>
          <w:tcPr>
            <w:tcW w:w="0" w:type="auto"/>
            <w:tcBorders>
              <w:top w:val="nil"/>
              <w:left w:val="single" w:sz="4" w:space="0" w:color="auto"/>
              <w:bottom w:val="nil"/>
              <w:right w:val="single" w:sz="4" w:space="0" w:color="auto"/>
            </w:tcBorders>
            <w:shd w:val="clear" w:color="auto" w:fill="auto"/>
            <w:noWrap/>
            <w:vAlign w:val="center"/>
            <w:hideMark/>
          </w:tcPr>
          <w:p w14:paraId="234884C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Custo a incorrer com a obra</w:t>
            </w:r>
          </w:p>
        </w:tc>
        <w:tc>
          <w:tcPr>
            <w:tcW w:w="0" w:type="auto"/>
            <w:tcBorders>
              <w:top w:val="nil"/>
              <w:left w:val="nil"/>
              <w:bottom w:val="nil"/>
              <w:right w:val="nil"/>
            </w:tcBorders>
            <w:shd w:val="clear" w:color="auto" w:fill="auto"/>
            <w:noWrap/>
            <w:vAlign w:val="bottom"/>
            <w:hideMark/>
          </w:tcPr>
          <w:p w14:paraId="301AFE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169587B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1847E5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2F01AB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3E888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5A09378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2EA419A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877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7BEA5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47D0D56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196922D"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78729B1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FB3C96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0F42090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7361032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nil"/>
              <w:right w:val="single" w:sz="4" w:space="0" w:color="auto"/>
            </w:tcBorders>
            <w:shd w:val="clear" w:color="auto" w:fill="auto"/>
            <w:noWrap/>
            <w:vAlign w:val="bottom"/>
          </w:tcPr>
          <w:p w14:paraId="6BC285B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698301C0" w14:textId="77777777" w:rsidTr="00405AB3">
        <w:trPr>
          <w:trHeight w:val="36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AC47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Outros custos a incorrer</w:t>
            </w:r>
          </w:p>
        </w:tc>
        <w:tc>
          <w:tcPr>
            <w:tcW w:w="0" w:type="auto"/>
            <w:tcBorders>
              <w:top w:val="nil"/>
              <w:left w:val="nil"/>
              <w:bottom w:val="nil"/>
              <w:right w:val="nil"/>
            </w:tcBorders>
            <w:shd w:val="clear" w:color="auto" w:fill="auto"/>
            <w:noWrap/>
            <w:vAlign w:val="bottom"/>
            <w:hideMark/>
          </w:tcPr>
          <w:p w14:paraId="3F42AC5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BD9781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0DFF971"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71592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1676766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A091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B2B9AD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2E0CC2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04D31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5236B9C"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5AE3FE0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943BB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C50C9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E7FEC0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C8E516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AD50739"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339B78B7" w14:textId="77777777" w:rsidTr="00405AB3">
        <w:trPr>
          <w:trHeight w:val="225"/>
        </w:trPr>
        <w:tc>
          <w:tcPr>
            <w:tcW w:w="0" w:type="auto"/>
            <w:tcBorders>
              <w:top w:val="nil"/>
              <w:left w:val="nil"/>
              <w:bottom w:val="nil"/>
              <w:right w:val="nil"/>
            </w:tcBorders>
            <w:shd w:val="clear" w:color="auto" w:fill="auto"/>
            <w:noWrap/>
            <w:vAlign w:val="center"/>
            <w:hideMark/>
          </w:tcPr>
          <w:p w14:paraId="61E7201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hideMark/>
          </w:tcPr>
          <w:p w14:paraId="7AC7813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B56A9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4C7A2B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9BAEB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2F2FC5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EC77C6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5FC83B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55C67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CABABE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0EEB39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06D105C"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319651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60485B7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2E9562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C9A9D9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29C5CA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41FD8035" w14:textId="77777777" w:rsidTr="00405AB3">
        <w:trPr>
          <w:trHeight w:val="3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72DC9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r w:rsidRPr="00F728EB">
              <w:rPr>
                <w:rFonts w:ascii="Arial Nova Light" w:eastAsia="Times New Roman" w:hAnsi="Arial Nova Light" w:cs="Calibri"/>
                <w:color w:val="000000"/>
                <w:sz w:val="16"/>
                <w:szCs w:val="16"/>
                <w:lang w:eastAsia="pt-BR"/>
              </w:rPr>
              <w:t>Necessidade de capital</w:t>
            </w:r>
          </w:p>
        </w:tc>
        <w:tc>
          <w:tcPr>
            <w:tcW w:w="0" w:type="auto"/>
            <w:tcBorders>
              <w:top w:val="nil"/>
              <w:left w:val="nil"/>
              <w:bottom w:val="nil"/>
              <w:right w:val="nil"/>
            </w:tcBorders>
            <w:shd w:val="clear" w:color="auto" w:fill="auto"/>
            <w:noWrap/>
            <w:vAlign w:val="bottom"/>
            <w:hideMark/>
          </w:tcPr>
          <w:p w14:paraId="4785A46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D0221D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5D94E6A"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CA1DE3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68D60C0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697C5FF"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3793D1F5"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3CEA637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6F6C6AB"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443039F4"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92C2973"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7E3ED227"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4B1116E8"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9A89C1E"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nil"/>
              <w:right w:val="nil"/>
            </w:tcBorders>
            <w:shd w:val="clear" w:color="auto" w:fill="auto"/>
            <w:noWrap/>
            <w:vAlign w:val="bottom"/>
          </w:tcPr>
          <w:p w14:paraId="047A22F0"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5C9B0436"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r>
      <w:tr w:rsidR="008C2F8A" w:rsidRPr="00F728EB" w14:paraId="70E79950" w14:textId="77777777" w:rsidTr="00405AB3">
        <w:trPr>
          <w:trHeight w:val="255"/>
        </w:trPr>
        <w:tc>
          <w:tcPr>
            <w:tcW w:w="0" w:type="auto"/>
            <w:tcBorders>
              <w:top w:val="nil"/>
              <w:left w:val="nil"/>
              <w:bottom w:val="single" w:sz="4" w:space="0" w:color="auto"/>
              <w:right w:val="nil"/>
            </w:tcBorders>
            <w:shd w:val="clear" w:color="auto" w:fill="auto"/>
            <w:noWrap/>
            <w:vAlign w:val="center"/>
            <w:hideMark/>
          </w:tcPr>
          <w:p w14:paraId="352C3D02" w14:textId="77777777" w:rsidR="008C2F8A" w:rsidRPr="00F728EB" w:rsidRDefault="008C2F8A" w:rsidP="00405AB3">
            <w:pPr>
              <w:autoSpaceDE/>
              <w:autoSpaceDN/>
              <w:adjustRightInd/>
              <w:rPr>
                <w:rFonts w:ascii="Arial Nova Light" w:eastAsia="Times New Roman" w:hAnsi="Arial Nova Light" w:cs="Calibri"/>
                <w:color w:val="000000"/>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7D2D41B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single" w:sz="4" w:space="0" w:color="auto"/>
              <w:right w:val="nil"/>
            </w:tcBorders>
            <w:shd w:val="clear" w:color="auto" w:fill="auto"/>
            <w:noWrap/>
            <w:vAlign w:val="bottom"/>
            <w:hideMark/>
          </w:tcPr>
          <w:p w14:paraId="4C3E7746"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3728D0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98FBC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40061B5"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B110C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CDC9834"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25C7BF6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B07D62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6B02F72"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019241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F8B8EE8"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7F6255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9041469"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8FDFC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687C043"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8C2F8A" w:rsidRPr="00F728EB" w14:paraId="66054E6E" w14:textId="77777777" w:rsidTr="00E06E68">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FF17D22"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r w:rsidRPr="00F728EB">
              <w:rPr>
                <w:rFonts w:ascii="Arial Nova Light" w:eastAsia="Times New Roman" w:hAnsi="Arial Nova Light" w:cs="Calibri"/>
                <w:b/>
                <w:bCs/>
                <w:color w:val="000000"/>
                <w:sz w:val="16"/>
                <w:szCs w:val="16"/>
                <w:lang w:eastAsia="pt-BR"/>
              </w:rPr>
              <w:t xml:space="preserve">Chamada de capital consolidada para utilização </w:t>
            </w:r>
          </w:p>
        </w:tc>
        <w:tc>
          <w:tcPr>
            <w:tcW w:w="0" w:type="auto"/>
            <w:tcBorders>
              <w:top w:val="nil"/>
              <w:left w:val="nil"/>
              <w:bottom w:val="nil"/>
              <w:right w:val="nil"/>
            </w:tcBorders>
            <w:shd w:val="clear" w:color="auto" w:fill="auto"/>
            <w:noWrap/>
            <w:vAlign w:val="bottom"/>
            <w:hideMark/>
          </w:tcPr>
          <w:p w14:paraId="6E5A70EB" w14:textId="77777777" w:rsidR="008C2F8A" w:rsidRPr="00F728EB" w:rsidRDefault="008C2F8A"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EAAD30C"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1A6F2796" w14:textId="77777777" w:rsidR="008C2F8A" w:rsidRPr="00F728EB" w:rsidRDefault="008C2F8A"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hideMark/>
          </w:tcPr>
          <w:p w14:paraId="354E701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D302B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5C0D4FCE"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5BB871A"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063AAE3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143934B1"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1A72830"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34BDBAFD"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6DBB57FF"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472BB48B"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hideMark/>
          </w:tcPr>
          <w:p w14:paraId="72BA0957" w14:textId="77777777" w:rsidR="008C2F8A" w:rsidRPr="00F728EB" w:rsidRDefault="008C2F8A" w:rsidP="00405AB3">
            <w:pPr>
              <w:autoSpaceDE/>
              <w:autoSpaceDN/>
              <w:adjustRightInd/>
              <w:rPr>
                <w:rFonts w:ascii="Times New Roman" w:eastAsia="Times New Roman" w:hAnsi="Times New Roman" w:cs="Times New Roman"/>
                <w:sz w:val="16"/>
                <w:szCs w:val="16"/>
                <w:lang w:eastAsia="pt-BR"/>
              </w:rPr>
            </w:pPr>
          </w:p>
        </w:tc>
      </w:tr>
      <w:tr w:rsidR="000C5368" w:rsidRPr="00F728EB" w14:paraId="07028664" w14:textId="77777777" w:rsidTr="00405AB3">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AA9EC88" w14:textId="032D81B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r w:rsidRPr="000C5368">
              <w:rPr>
                <w:rFonts w:ascii="Arial Nova Light" w:eastAsia="Times New Roman" w:hAnsi="Arial Nova Light" w:cs="Calibri"/>
                <w:b/>
                <w:bCs/>
                <w:color w:val="000000"/>
                <w:sz w:val="16"/>
                <w:szCs w:val="16"/>
                <w:lang w:eastAsia="pt-BR"/>
              </w:rPr>
              <w:t>Excedente disponível para amortização</w:t>
            </w:r>
            <w:r w:rsidR="00292FE7">
              <w:rPr>
                <w:rFonts w:ascii="Arial Nova Light" w:eastAsia="Times New Roman" w:hAnsi="Arial Nova Light" w:cs="Calibri"/>
                <w:b/>
                <w:bCs/>
                <w:color w:val="000000"/>
                <w:sz w:val="16"/>
                <w:szCs w:val="16"/>
                <w:lang w:eastAsia="pt-BR"/>
              </w:rPr>
              <w:t xml:space="preserve"> extraordinária obrigatória </w:t>
            </w:r>
          </w:p>
        </w:tc>
        <w:tc>
          <w:tcPr>
            <w:tcW w:w="0" w:type="auto"/>
            <w:tcBorders>
              <w:top w:val="nil"/>
              <w:left w:val="nil"/>
              <w:bottom w:val="nil"/>
              <w:right w:val="nil"/>
            </w:tcBorders>
            <w:shd w:val="clear" w:color="auto" w:fill="auto"/>
            <w:noWrap/>
            <w:vAlign w:val="bottom"/>
          </w:tcPr>
          <w:p w14:paraId="33E3C6FE" w14:textId="77777777" w:rsidR="000C5368" w:rsidRPr="00F728EB" w:rsidRDefault="000C5368" w:rsidP="00405AB3">
            <w:pPr>
              <w:autoSpaceDE/>
              <w:autoSpaceDN/>
              <w:adjustRightInd/>
              <w:rPr>
                <w:rFonts w:ascii="Arial Nova Light" w:eastAsia="Times New Roman" w:hAnsi="Arial Nova Light" w:cs="Calibri"/>
                <w:b/>
                <w:bCs/>
                <w:color w:val="000000"/>
                <w:sz w:val="16"/>
                <w:szCs w:val="16"/>
                <w:lang w:eastAsia="pt-BR"/>
              </w:rPr>
            </w:pPr>
          </w:p>
        </w:tc>
        <w:tc>
          <w:tcPr>
            <w:tcW w:w="0" w:type="auto"/>
            <w:tcBorders>
              <w:top w:val="single" w:sz="4" w:space="0" w:color="auto"/>
              <w:left w:val="single" w:sz="4" w:space="0" w:color="auto"/>
              <w:bottom w:val="single" w:sz="4" w:space="0" w:color="000000"/>
              <w:right w:val="single" w:sz="4" w:space="0" w:color="auto"/>
            </w:tcBorders>
            <w:shd w:val="clear" w:color="000000" w:fill="002060"/>
            <w:noWrap/>
            <w:vAlign w:val="center"/>
          </w:tcPr>
          <w:p w14:paraId="4455D0D8"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2B39CEC1" w14:textId="77777777" w:rsidR="000C5368" w:rsidRPr="00F728EB" w:rsidRDefault="000C5368" w:rsidP="00405AB3">
            <w:pPr>
              <w:autoSpaceDE/>
              <w:autoSpaceDN/>
              <w:adjustRightInd/>
              <w:jc w:val="center"/>
              <w:rPr>
                <w:rFonts w:ascii="Arial Nova Light" w:eastAsia="Times New Roman" w:hAnsi="Arial Nova Light" w:cs="Calibri"/>
                <w:b/>
                <w:bCs/>
                <w:color w:val="FFFFFF"/>
                <w:sz w:val="16"/>
                <w:szCs w:val="16"/>
                <w:lang w:eastAsia="pt-BR"/>
              </w:rPr>
            </w:pPr>
          </w:p>
        </w:tc>
        <w:tc>
          <w:tcPr>
            <w:tcW w:w="0" w:type="auto"/>
            <w:tcBorders>
              <w:top w:val="nil"/>
              <w:left w:val="nil"/>
              <w:bottom w:val="nil"/>
              <w:right w:val="nil"/>
            </w:tcBorders>
            <w:shd w:val="clear" w:color="auto" w:fill="auto"/>
            <w:noWrap/>
            <w:vAlign w:val="bottom"/>
          </w:tcPr>
          <w:p w14:paraId="63BD853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8ADB87F"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3B8BCE95"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7D80FA13"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5806A3D6"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11C8292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46E0746C"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BDF1B3E"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2924E25B"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70C85D1"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c>
          <w:tcPr>
            <w:tcW w:w="0" w:type="auto"/>
            <w:tcBorders>
              <w:top w:val="nil"/>
              <w:left w:val="nil"/>
              <w:bottom w:val="nil"/>
              <w:right w:val="nil"/>
            </w:tcBorders>
            <w:shd w:val="clear" w:color="auto" w:fill="auto"/>
            <w:noWrap/>
            <w:vAlign w:val="bottom"/>
          </w:tcPr>
          <w:p w14:paraId="067664B7" w14:textId="77777777" w:rsidR="000C5368" w:rsidRPr="00F728EB" w:rsidRDefault="000C5368" w:rsidP="00405AB3">
            <w:pPr>
              <w:autoSpaceDE/>
              <w:autoSpaceDN/>
              <w:adjustRightInd/>
              <w:rPr>
                <w:rFonts w:ascii="Times New Roman" w:eastAsia="Times New Roman" w:hAnsi="Times New Roman" w:cs="Times New Roman"/>
                <w:sz w:val="16"/>
                <w:szCs w:val="16"/>
                <w:lang w:eastAsia="pt-BR"/>
              </w:rPr>
            </w:pPr>
          </w:p>
        </w:tc>
      </w:tr>
    </w:tbl>
    <w:p w14:paraId="6601DE53" w14:textId="12C228AF" w:rsidR="008C2F8A" w:rsidRDefault="008C2F8A" w:rsidP="008C2F8A">
      <w:pPr>
        <w:rPr>
          <w:lang w:eastAsia="x-none"/>
        </w:rPr>
      </w:pPr>
    </w:p>
    <w:p w14:paraId="08350171" w14:textId="77777777" w:rsidR="008C2F8A" w:rsidRDefault="008C2F8A" w:rsidP="008C2F8A">
      <w:pPr>
        <w:autoSpaceDE/>
        <w:autoSpaceDN/>
        <w:adjustRightInd/>
        <w:spacing w:line="276" w:lineRule="auto"/>
        <w:rPr>
          <w:b/>
          <w:szCs w:val="20"/>
        </w:rPr>
      </w:pPr>
      <w:bookmarkStart w:id="3491" w:name="_Hlk46834932"/>
    </w:p>
    <w:p w14:paraId="2B8ACC2D" w14:textId="47006DED" w:rsidR="008C2F8A" w:rsidRDefault="008C2F8A" w:rsidP="008C2F8A">
      <w:pPr>
        <w:autoSpaceDE/>
        <w:autoSpaceDN/>
        <w:adjustRightInd/>
        <w:spacing w:line="276" w:lineRule="auto"/>
        <w:rPr>
          <w:b/>
          <w:szCs w:val="20"/>
        </w:rPr>
      </w:pPr>
      <w:r>
        <w:rPr>
          <w:b/>
          <w:szCs w:val="20"/>
        </w:rPr>
        <w:t>O Relatório de Solicitação de Recursos deverá conter as seguintes informações</w:t>
      </w:r>
      <w:bookmarkEnd w:id="3491"/>
      <w:r>
        <w:rPr>
          <w:b/>
          <w:szCs w:val="20"/>
        </w:rPr>
        <w:t>:</w:t>
      </w:r>
    </w:p>
    <w:p w14:paraId="06C7B5C4" w14:textId="77777777" w:rsidR="008C2F8A" w:rsidRDefault="008C2F8A" w:rsidP="008C2F8A">
      <w:pPr>
        <w:autoSpaceDE/>
        <w:autoSpaceDN/>
        <w:adjustRightInd/>
        <w:spacing w:line="276" w:lineRule="auto"/>
        <w:rPr>
          <w:b/>
          <w:szCs w:val="20"/>
        </w:rPr>
      </w:pPr>
    </w:p>
    <w:p w14:paraId="3694C465" w14:textId="7079FFFC" w:rsidR="008C2F8A" w:rsidRDefault="008C2F8A" w:rsidP="008C2F8A">
      <w:pPr>
        <w:autoSpaceDE/>
        <w:autoSpaceDN/>
        <w:adjustRightInd/>
        <w:spacing w:line="276" w:lineRule="auto"/>
        <w:rPr>
          <w:szCs w:val="20"/>
        </w:rPr>
      </w:pPr>
      <w:r w:rsidRPr="00F728EB">
        <w:rPr>
          <w:bCs/>
          <w:szCs w:val="20"/>
          <w:u w:val="single"/>
        </w:rPr>
        <w:t xml:space="preserve">Saldo em </w:t>
      </w:r>
      <w:r w:rsidRPr="008C2F8A">
        <w:rPr>
          <w:bCs/>
          <w:szCs w:val="20"/>
          <w:u w:val="single"/>
        </w:rPr>
        <w:t>Caixa</w:t>
      </w:r>
      <w:r>
        <w:rPr>
          <w:szCs w:val="20"/>
        </w:rPr>
        <w:t xml:space="preserve">: </w:t>
      </w:r>
      <w:r w:rsidRPr="00B42314">
        <w:rPr>
          <w:bCs/>
          <w:szCs w:val="20"/>
        </w:rPr>
        <w:t xml:space="preserve">Saldo disponível </w:t>
      </w:r>
      <w:r>
        <w:rPr>
          <w:bCs/>
          <w:szCs w:val="20"/>
        </w:rPr>
        <w:t>em cada Empreendimento Imobiliário</w:t>
      </w:r>
      <w:r w:rsidRPr="00B42314">
        <w:rPr>
          <w:bCs/>
          <w:szCs w:val="20"/>
        </w:rPr>
        <w:t xml:space="preserve"> informado pel</w:t>
      </w:r>
      <w:r>
        <w:rPr>
          <w:bCs/>
          <w:szCs w:val="20"/>
        </w:rPr>
        <w:t xml:space="preserve">a Emissora ou Fiadora com antecedência de um Dia Útil da respectiva </w:t>
      </w:r>
      <w:r w:rsidRPr="00B42314">
        <w:rPr>
          <w:bCs/>
          <w:szCs w:val="20"/>
        </w:rPr>
        <w:t>liberação</w:t>
      </w:r>
      <w:r>
        <w:rPr>
          <w:bCs/>
          <w:szCs w:val="20"/>
        </w:rPr>
        <w:t xml:space="preserve"> de recursos do Fundo de Obras</w:t>
      </w:r>
      <w:r>
        <w:rPr>
          <w:szCs w:val="20"/>
        </w:rPr>
        <w:t>;</w:t>
      </w:r>
    </w:p>
    <w:p w14:paraId="652FF8D3" w14:textId="77777777" w:rsidR="008C2F8A" w:rsidRPr="00F728EB" w:rsidRDefault="008C2F8A" w:rsidP="008C2F8A">
      <w:pPr>
        <w:autoSpaceDE/>
        <w:autoSpaceDN/>
        <w:adjustRightInd/>
        <w:spacing w:line="276" w:lineRule="auto"/>
        <w:rPr>
          <w:szCs w:val="20"/>
          <w:u w:val="single"/>
        </w:rPr>
      </w:pPr>
    </w:p>
    <w:p w14:paraId="043F2645" w14:textId="135E5824" w:rsidR="008C2F8A" w:rsidRDefault="008C2F8A" w:rsidP="008C2F8A">
      <w:pPr>
        <w:autoSpaceDE/>
        <w:autoSpaceDN/>
        <w:adjustRightInd/>
        <w:spacing w:line="276" w:lineRule="auto"/>
        <w:rPr>
          <w:szCs w:val="20"/>
        </w:rPr>
      </w:pPr>
      <w:r w:rsidRPr="00F728EB">
        <w:rPr>
          <w:szCs w:val="20"/>
          <w:u w:val="single"/>
        </w:rPr>
        <w:t>Recebível</w:t>
      </w:r>
      <w:r w:rsidRPr="00F728EB">
        <w:rPr>
          <w:bCs/>
          <w:szCs w:val="20"/>
          <w:u w:val="single"/>
        </w:rPr>
        <w:t xml:space="preserve"> projetado para o próximo mês:</w:t>
      </w:r>
      <w:r>
        <w:rPr>
          <w:szCs w:val="20"/>
        </w:rPr>
        <w:t xml:space="preserve"> Previsão de recebimentos do </w:t>
      </w:r>
      <w:proofErr w:type="spellStart"/>
      <w:r>
        <w:rPr>
          <w:szCs w:val="20"/>
        </w:rPr>
        <w:t>Servicer</w:t>
      </w:r>
      <w:proofErr w:type="spellEnd"/>
      <w:r>
        <w:rPr>
          <w:szCs w:val="20"/>
        </w:rPr>
        <w:t xml:space="preserve"> em até 3 (três) Dias Úteis antes da respectiva liberação de recursos do Fundo de Obras;</w:t>
      </w:r>
    </w:p>
    <w:p w14:paraId="144A4965" w14:textId="77777777" w:rsidR="008C2F8A" w:rsidRDefault="008C2F8A" w:rsidP="008C2F8A">
      <w:pPr>
        <w:autoSpaceDE/>
        <w:autoSpaceDN/>
        <w:adjustRightInd/>
        <w:spacing w:line="276" w:lineRule="auto"/>
        <w:rPr>
          <w:szCs w:val="20"/>
        </w:rPr>
      </w:pPr>
    </w:p>
    <w:p w14:paraId="47DB5C47" w14:textId="7BE2CC6F" w:rsidR="008C2F8A" w:rsidRDefault="008C2F8A" w:rsidP="008C2F8A">
      <w:pPr>
        <w:autoSpaceDE/>
        <w:autoSpaceDN/>
        <w:adjustRightInd/>
        <w:spacing w:line="276" w:lineRule="auto"/>
        <w:rPr>
          <w:szCs w:val="20"/>
        </w:rPr>
      </w:pPr>
      <w:r w:rsidRPr="00F728EB">
        <w:rPr>
          <w:bCs/>
          <w:szCs w:val="20"/>
          <w:u w:val="single"/>
        </w:rPr>
        <w:t>Custo a incorrer com a obra</w:t>
      </w:r>
      <w:r>
        <w:rPr>
          <w:szCs w:val="20"/>
        </w:rPr>
        <w:t xml:space="preserve">: Valores informados pelo Agente </w:t>
      </w:r>
      <w:r w:rsidRPr="00EB1799">
        <w:rPr>
          <w:szCs w:val="20"/>
        </w:rPr>
        <w:t xml:space="preserve">de Obras </w:t>
      </w:r>
      <w:r w:rsidRPr="00EB1799">
        <w:rPr>
          <w:bCs/>
          <w:szCs w:val="20"/>
        </w:rPr>
        <w:t xml:space="preserve">no </w:t>
      </w:r>
      <w:r w:rsidRPr="00A30CC0">
        <w:rPr>
          <w:bCs/>
          <w:szCs w:val="20"/>
        </w:rPr>
        <w:t>Cronograma e Orçamento de Obras</w:t>
      </w:r>
      <w:r w:rsidRPr="00EB1799">
        <w:rPr>
          <w:szCs w:val="20"/>
        </w:rPr>
        <w:t>;</w:t>
      </w:r>
      <w:r>
        <w:rPr>
          <w:szCs w:val="20"/>
        </w:rPr>
        <w:t xml:space="preserve"> e</w:t>
      </w:r>
    </w:p>
    <w:p w14:paraId="05ABD4CD" w14:textId="1739647F" w:rsidR="008C2F8A" w:rsidRDefault="008C2F8A" w:rsidP="008C2F8A">
      <w:pPr>
        <w:autoSpaceDE/>
        <w:autoSpaceDN/>
        <w:adjustRightInd/>
        <w:spacing w:line="276" w:lineRule="auto"/>
        <w:rPr>
          <w:szCs w:val="20"/>
        </w:rPr>
      </w:pPr>
    </w:p>
    <w:p w14:paraId="2C0F64A3" w14:textId="6478B2E0" w:rsidR="008C2F8A" w:rsidRDefault="008C2F8A" w:rsidP="008C2F8A">
      <w:pPr>
        <w:autoSpaceDE/>
        <w:autoSpaceDN/>
        <w:adjustRightInd/>
        <w:spacing w:line="276" w:lineRule="auto"/>
        <w:rPr>
          <w:szCs w:val="20"/>
        </w:rPr>
      </w:pPr>
      <w:r w:rsidRPr="00F728EB">
        <w:rPr>
          <w:bCs/>
          <w:szCs w:val="20"/>
          <w:u w:val="single"/>
        </w:rPr>
        <w:t>Outros custos a incorrer:</w:t>
      </w:r>
      <w:r>
        <w:rPr>
          <w:szCs w:val="20"/>
        </w:rPr>
        <w:t xml:space="preserve"> </w:t>
      </w:r>
      <w:r w:rsidR="00C8133E">
        <w:rPr>
          <w:szCs w:val="20"/>
        </w:rPr>
        <w:t>Valores informados pela Emissora ou Fiadora em até 3 Dias Úteis da respectiva liberação do Fundo de Obras</w:t>
      </w:r>
      <w:r>
        <w:rPr>
          <w:szCs w:val="20"/>
        </w:rPr>
        <w:t>;</w:t>
      </w:r>
    </w:p>
    <w:p w14:paraId="3D9F83A9" w14:textId="77777777" w:rsidR="008C2F8A" w:rsidRPr="00961BF4" w:rsidRDefault="008C2F8A" w:rsidP="00F728EB"/>
    <w:p w14:paraId="5ECAEA79" w14:textId="31EF7A90" w:rsidR="00405AB3" w:rsidRDefault="00405AB3" w:rsidP="00F728EB">
      <w:pPr>
        <w:autoSpaceDE/>
        <w:autoSpaceDN/>
        <w:adjustRightInd/>
        <w:spacing w:line="320" w:lineRule="exact"/>
        <w:jc w:val="center"/>
        <w:rPr>
          <w:i/>
          <w:szCs w:val="20"/>
        </w:rPr>
      </w:pPr>
      <w:r>
        <w:rPr>
          <w:i/>
          <w:szCs w:val="20"/>
        </w:rPr>
        <w:br w:type="page"/>
      </w:r>
    </w:p>
    <w:p w14:paraId="1A2F7387" w14:textId="2656E77E" w:rsidR="0096081B" w:rsidRPr="002E2D2D" w:rsidRDefault="0096081B" w:rsidP="0096081B">
      <w:pPr>
        <w:spacing w:line="320" w:lineRule="exact"/>
        <w:jc w:val="both"/>
        <w:rPr>
          <w:iCs/>
          <w:szCs w:val="20"/>
        </w:rPr>
      </w:pPr>
      <w:r w:rsidRPr="001144A6">
        <w:rPr>
          <w:i/>
          <w:szCs w:val="20"/>
        </w:rPr>
        <w:lastRenderedPageBreak/>
        <w:t>Este Anexo é parte integrante</w:t>
      </w:r>
      <w:r w:rsidRPr="001144A6">
        <w:rPr>
          <w:szCs w:val="20"/>
        </w:rPr>
        <w:t xml:space="preserve"> </w:t>
      </w:r>
      <w:r w:rsidRPr="001144A6">
        <w:rPr>
          <w:i/>
          <w:szCs w:val="20"/>
        </w:rPr>
        <w:t xml:space="preserve">do "Instrumento Particular de Escritura da 1ª (Primeira) Emissão de Debêntures Simples, não Conversíveis em Ações, da Espécie com Garantia Real, com Garantia Adicional Fidejussória, em Série Única, para Colocação Privada, da </w:t>
      </w:r>
      <w:proofErr w:type="spellStart"/>
      <w:r w:rsidRPr="001144A6">
        <w:rPr>
          <w:bCs/>
          <w:i/>
          <w:iCs/>
          <w:szCs w:val="20"/>
        </w:rPr>
        <w:t>Novum</w:t>
      </w:r>
      <w:proofErr w:type="spellEnd"/>
      <w:r w:rsidRPr="001144A6">
        <w:rPr>
          <w:bCs/>
          <w:i/>
          <w:iCs/>
          <w:szCs w:val="20"/>
        </w:rPr>
        <w:t xml:space="preserve"> </w:t>
      </w:r>
      <w:proofErr w:type="spellStart"/>
      <w:r w:rsidRPr="001144A6">
        <w:rPr>
          <w:bCs/>
          <w:i/>
          <w:iCs/>
          <w:szCs w:val="20"/>
        </w:rPr>
        <w:t>Directiones</w:t>
      </w:r>
      <w:proofErr w:type="spellEnd"/>
      <w:r w:rsidRPr="001144A6">
        <w:rPr>
          <w:bCs/>
          <w:i/>
          <w:iCs/>
          <w:szCs w:val="20"/>
        </w:rPr>
        <w:t xml:space="preserve"> – Investimentos e Participações em Empreendimentos Imobiliários S.A.</w:t>
      </w:r>
      <w:r w:rsidRPr="001144A6">
        <w:rPr>
          <w:i/>
          <w:szCs w:val="20"/>
        </w:rPr>
        <w:t>",</w:t>
      </w:r>
      <w:r w:rsidRPr="001144A6" w:rsidDel="00AC68FD">
        <w:rPr>
          <w:i/>
          <w:szCs w:val="20"/>
        </w:rPr>
        <w:t xml:space="preserve"> </w:t>
      </w:r>
      <w:r w:rsidRPr="001144A6">
        <w:rPr>
          <w:i/>
          <w:szCs w:val="20"/>
        </w:rPr>
        <w:t xml:space="preserve">celebrado em </w:t>
      </w:r>
      <w:ins w:id="3492" w:author="Karina Tiaki  Momose | Machado Meyer Advogados" w:date="2020-09-07T22:00:00Z">
        <w:r w:rsidR="000C072A">
          <w:rPr>
            <w:i/>
            <w:szCs w:val="20"/>
          </w:rPr>
          <w:t>10</w:t>
        </w:r>
      </w:ins>
      <w:del w:id="3493" w:author="Karina Tiaki  Momose | Machado Meyer Advogados" w:date="2020-09-07T22:00:00Z">
        <w:r w:rsidRPr="00320906" w:rsidDel="000C072A">
          <w:rPr>
            <w:rFonts w:eastAsia="MS Mincho"/>
            <w:i/>
            <w:szCs w:val="20"/>
          </w:rPr>
          <w:delText>[•]</w:delText>
        </w:r>
      </w:del>
      <w:r w:rsidRPr="001144A6">
        <w:rPr>
          <w:b/>
          <w:szCs w:val="20"/>
        </w:rPr>
        <w:t xml:space="preserve"> </w:t>
      </w:r>
      <w:r w:rsidRPr="001144A6">
        <w:rPr>
          <w:i/>
          <w:szCs w:val="20"/>
        </w:rPr>
        <w:t xml:space="preserve">de </w:t>
      </w:r>
      <w:r w:rsidR="00F921FC">
        <w:rPr>
          <w:i/>
          <w:szCs w:val="20"/>
        </w:rPr>
        <w:t>setembro</w:t>
      </w:r>
      <w:r w:rsidRPr="001144A6">
        <w:rPr>
          <w:b/>
          <w:szCs w:val="20"/>
        </w:rPr>
        <w:t xml:space="preserve"> </w:t>
      </w:r>
      <w:r w:rsidRPr="001144A6">
        <w:rPr>
          <w:i/>
          <w:szCs w:val="20"/>
        </w:rPr>
        <w:t>de 2020</w:t>
      </w:r>
      <w:r w:rsidRPr="001144A6">
        <w:rPr>
          <w:rFonts w:eastAsia="Times New Roman"/>
          <w:i/>
          <w:szCs w:val="20"/>
        </w:rPr>
        <w:t>.</w:t>
      </w:r>
      <w:r w:rsidR="00384E71">
        <w:rPr>
          <w:rFonts w:eastAsia="Times New Roman"/>
          <w:i/>
          <w:szCs w:val="20"/>
        </w:rPr>
        <w:t xml:space="preserve"> </w:t>
      </w:r>
    </w:p>
    <w:p w14:paraId="0A3EA3E0" w14:textId="77777777" w:rsidR="00053DE5" w:rsidRDefault="00053DE5" w:rsidP="00053DE5">
      <w:pPr>
        <w:pStyle w:val="Ttulo4"/>
      </w:pPr>
      <w:r w:rsidRPr="001144A6">
        <w:t>Anexo VI</w:t>
      </w:r>
      <w:r>
        <w:t>I – FLUXO OPERACIONAL</w:t>
      </w:r>
    </w:p>
    <w:p w14:paraId="20216F31" w14:textId="77777777" w:rsidR="00053DE5" w:rsidRDefault="00053DE5" w:rsidP="00053DE5">
      <w:pPr>
        <w:autoSpaceDE/>
        <w:autoSpaceDN/>
        <w:adjustRightInd/>
        <w:spacing w:line="320" w:lineRule="exact"/>
        <w:jc w:val="center"/>
        <w:rPr>
          <w:b/>
          <w:bCs/>
        </w:rPr>
      </w:pPr>
      <w:r>
        <w:rPr>
          <w:b/>
          <w:bCs/>
          <w:noProof/>
        </w:rPr>
        <w:drawing>
          <wp:anchor distT="0" distB="0" distL="114300" distR="114300" simplePos="0" relativeHeight="251659264" behindDoc="1" locked="0" layoutInCell="1" allowOverlap="1" wp14:anchorId="1B8E7449" wp14:editId="430FE4B1">
            <wp:simplePos x="0" y="0"/>
            <wp:positionH relativeFrom="margin">
              <wp:align>left</wp:align>
            </wp:positionH>
            <wp:positionV relativeFrom="paragraph">
              <wp:posOffset>151765</wp:posOffset>
            </wp:positionV>
            <wp:extent cx="8139258" cy="458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47850" cy="45863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B361B9" w14:textId="77777777" w:rsidR="00053DE5" w:rsidRDefault="00053DE5" w:rsidP="00053DE5">
      <w:pPr>
        <w:autoSpaceDE/>
        <w:autoSpaceDN/>
        <w:adjustRightInd/>
        <w:spacing w:line="320" w:lineRule="exact"/>
        <w:jc w:val="center"/>
        <w:rPr>
          <w:b/>
          <w:bCs/>
        </w:rPr>
      </w:pPr>
    </w:p>
    <w:p w14:paraId="25B8D585" w14:textId="77777777" w:rsidR="00053DE5" w:rsidRPr="005538DB" w:rsidRDefault="00053DE5" w:rsidP="00053DE5">
      <w:pPr>
        <w:autoSpaceDE/>
        <w:autoSpaceDN/>
        <w:adjustRightInd/>
        <w:spacing w:line="320" w:lineRule="exact"/>
        <w:jc w:val="center"/>
        <w:rPr>
          <w:i/>
          <w:szCs w:val="20"/>
        </w:rPr>
      </w:pPr>
    </w:p>
    <w:p w14:paraId="3EE40497" w14:textId="77777777" w:rsidR="00053DE5" w:rsidRDefault="00053DE5" w:rsidP="00053DE5">
      <w:pPr>
        <w:pStyle w:val="Ttulo4"/>
      </w:pPr>
    </w:p>
    <w:p w14:paraId="4C90F450" w14:textId="77777777" w:rsidR="00053DE5" w:rsidRDefault="00053DE5" w:rsidP="00053DE5">
      <w:pPr>
        <w:pStyle w:val="Ttulo4"/>
      </w:pPr>
    </w:p>
    <w:p w14:paraId="6FF98AA2" w14:textId="77777777" w:rsidR="00053DE5" w:rsidRDefault="00053DE5" w:rsidP="00053DE5">
      <w:pPr>
        <w:pStyle w:val="Ttulo4"/>
      </w:pPr>
    </w:p>
    <w:p w14:paraId="5348666E" w14:textId="77777777" w:rsidR="00053DE5" w:rsidRDefault="00053DE5" w:rsidP="00053DE5">
      <w:pPr>
        <w:pStyle w:val="Ttulo4"/>
      </w:pPr>
    </w:p>
    <w:p w14:paraId="01E500F0" w14:textId="08F15D5A" w:rsidR="00124630" w:rsidRDefault="00124630" w:rsidP="00F728EB">
      <w:pPr>
        <w:autoSpaceDE/>
        <w:autoSpaceDN/>
        <w:adjustRightInd/>
        <w:spacing w:line="320" w:lineRule="exact"/>
        <w:rPr>
          <w:rFonts w:eastAsia="MS Mincho"/>
          <w:b/>
          <w:bCs/>
          <w:szCs w:val="20"/>
        </w:rPr>
      </w:pPr>
    </w:p>
    <w:sectPr w:rsidR="00124630" w:rsidSect="00324931">
      <w:pgSz w:w="16839" w:h="11907" w:orient="landscape" w:code="9"/>
      <w:pgMar w:top="1701" w:right="1418" w:bottom="1701" w:left="2552" w:header="567"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4" w:author="Isaac Hartmann" w:date="2020-09-09T17:09:00Z" w:initials="IH">
    <w:p w14:paraId="058F4E4A" w14:textId="493E514A" w:rsidR="00324931" w:rsidRDefault="00324931">
      <w:pPr>
        <w:pStyle w:val="Textodecomentrio"/>
      </w:pPr>
      <w:r>
        <w:rPr>
          <w:rStyle w:val="Refdecomentrio"/>
        </w:rPr>
        <w:annotationRef/>
      </w:r>
      <w:r>
        <w:t>Está confirmado, vamos seguir com 42% do terreno.</w:t>
      </w:r>
    </w:p>
  </w:comment>
  <w:comment w:id="2839" w:author="Isaac Hartmann" w:date="2020-09-09T17:12:00Z" w:initials="IH">
    <w:p w14:paraId="76C16942" w14:textId="69F05773" w:rsidR="00324931" w:rsidRDefault="00324931">
      <w:pPr>
        <w:pStyle w:val="Textodecomentrio"/>
      </w:pPr>
      <w:r>
        <w:rPr>
          <w:rStyle w:val="Refdecomentrio"/>
        </w:rPr>
        <w:annotationRef/>
      </w:r>
      <w:r>
        <w:t>Ok para incluir o agente de obras e para realizar a reunião de forma virtual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58F4E4A" w15:done="0"/>
  <w15:commentEx w15:paraId="76C169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8F4E4A" w16cid:durableId="23038AE2"/>
  <w16cid:commentId w16cid:paraId="76C16942" w16cid:durableId="23038B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A9555" w14:textId="77777777" w:rsidR="009E4795" w:rsidRDefault="009E4795">
      <w:r>
        <w:separator/>
      </w:r>
    </w:p>
  </w:endnote>
  <w:endnote w:type="continuationSeparator" w:id="0">
    <w:p w14:paraId="74067AEE" w14:textId="77777777" w:rsidR="009E4795" w:rsidRDefault="009E4795">
      <w:r>
        <w:continuationSeparator/>
      </w:r>
    </w:p>
  </w:endnote>
  <w:endnote w:type="continuationNotice" w:id="1">
    <w:p w14:paraId="1AD92749" w14:textId="77777777" w:rsidR="009E4795" w:rsidRDefault="009E47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4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Nova Light">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631FEAD6" w:rsidR="009E4795" w:rsidRPr="005353FA" w:rsidRDefault="009E4795"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112BD5">
      <w:rPr>
        <w:sz w:val="14"/>
      </w:rPr>
      <w:t xml:space="preserve">#52378963v24&lt;TEXT&gt; - CRI 476 Gafisa - Escritura de </w:t>
    </w:r>
    <w:proofErr w:type="spellStart"/>
    <w:r w:rsidR="00112BD5">
      <w:rPr>
        <w:sz w:val="14"/>
      </w:rPr>
      <w:t>Emissão</w:t>
    </w:r>
    <w:proofErr w:type="spellEnd"/>
    <w:r w:rsidR="00112BD5">
      <w:rPr>
        <w:sz w:val="14"/>
      </w:rPr>
      <w:t xml:space="preserve"> de </w:t>
    </w:r>
    <w:proofErr w:type="spellStart"/>
    <w:r w:rsidR="00112BD5">
      <w:rPr>
        <w:sz w:val="14"/>
      </w:rPr>
      <w:t>Debêntures</w:t>
    </w:r>
    <w:proofErr w:type="spellEnd"/>
    <w:r w:rsidR="00112BD5">
      <w:rPr>
        <w:sz w:val="14"/>
      </w:rPr>
      <w:t xml:space="preserve"> - </w:t>
    </w:r>
    <w:proofErr w:type="spellStart"/>
    <w:r w:rsidR="00112BD5">
      <w:rPr>
        <w:sz w:val="14"/>
      </w:rPr>
      <w:t>Minut</w:t>
    </w:r>
    <w:proofErr w:type="spellEnd"/>
    <w:r w:rsidR="00112BD5">
      <w:rPr>
        <w:sz w:val="14"/>
      </w:rPr>
      <w:t>...</w:t>
    </w:r>
    <w:proofErr w:type="spellStart"/>
    <w:r w:rsidR="00112BD5">
      <w:rPr>
        <w:sz w:val="14"/>
      </w:rPr>
      <w:t>docx</w:t>
    </w:r>
    <w:proofErr w:type="spellEnd"/>
    <w:r>
      <w:rPr>
        <w:sz w:val="14"/>
      </w:rPr>
      <w:fldChar w:fldCharType="end"/>
    </w:r>
    <w:r w:rsidRPr="001D53A6">
      <w:tab/>
    </w:r>
    <w:sdt>
      <w:sdtPr>
        <w:id w:val="209932501"/>
        <w:docPartObj>
          <w:docPartGallery w:val="Page Numbers (Bottom of Page)"/>
          <w:docPartUnique/>
        </w:docPartObj>
      </w:sdtPr>
      <w:sdtEndPr/>
      <w:sdtContent>
        <w:sdt>
          <w:sdtPr>
            <w:id w:val="1515642133"/>
            <w:docPartObj>
              <w:docPartGallery w:val="Page Numbers (Top of Page)"/>
              <w:docPartUnique/>
            </w:docPartObj>
          </w:sdtPr>
          <w:sdtEndPr/>
          <w:sdtContent>
            <w:sdt>
              <w:sdtPr>
                <w:id w:val="36715746"/>
                <w:docPartObj>
                  <w:docPartGallery w:val="Page Numbers (Bottom of Page)"/>
                  <w:docPartUnique/>
                </w:docPartObj>
              </w:sdtPr>
              <w:sdtEndPr/>
              <w:sdtContent>
                <w:sdt>
                  <w:sdtPr>
                    <w:id w:val="78569109"/>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7671B" w14:textId="70B276D9" w:rsidR="009E4795" w:rsidRPr="005353FA" w:rsidRDefault="009E4795" w:rsidP="00E6383D">
    <w:pPr>
      <w:pStyle w:val="Rodap"/>
      <w:tabs>
        <w:tab w:val="clear" w:pos="4252"/>
        <w:tab w:val="left" w:pos="7233"/>
      </w:tabs>
    </w:pPr>
    <w:r>
      <w:rPr>
        <w:sz w:val="14"/>
      </w:rPr>
      <w:fldChar w:fldCharType="begin"/>
    </w:r>
    <w:r>
      <w:rPr>
        <w:sz w:val="14"/>
      </w:rPr>
      <w:instrText xml:space="preserve"> DOCPROPERTY "iManageFooter"  \* MERGEFORMAT </w:instrText>
    </w:r>
    <w:r>
      <w:rPr>
        <w:sz w:val="14"/>
      </w:rPr>
      <w:fldChar w:fldCharType="separate"/>
    </w:r>
    <w:r w:rsidR="00112BD5">
      <w:rPr>
        <w:sz w:val="14"/>
      </w:rPr>
      <w:t xml:space="preserve">#52378963v24&lt;TEXT&gt; - CRI 476 Gafisa - Escritura de </w:t>
    </w:r>
    <w:proofErr w:type="spellStart"/>
    <w:r w:rsidR="00112BD5">
      <w:rPr>
        <w:sz w:val="14"/>
      </w:rPr>
      <w:t>Emissão</w:t>
    </w:r>
    <w:proofErr w:type="spellEnd"/>
    <w:r w:rsidR="00112BD5">
      <w:rPr>
        <w:sz w:val="14"/>
      </w:rPr>
      <w:t xml:space="preserve"> de </w:t>
    </w:r>
    <w:proofErr w:type="spellStart"/>
    <w:r w:rsidR="00112BD5">
      <w:rPr>
        <w:sz w:val="14"/>
      </w:rPr>
      <w:t>Debêntures</w:t>
    </w:r>
    <w:proofErr w:type="spellEnd"/>
    <w:r w:rsidR="00112BD5">
      <w:rPr>
        <w:sz w:val="14"/>
      </w:rPr>
      <w:t xml:space="preserve"> - </w:t>
    </w:r>
    <w:proofErr w:type="spellStart"/>
    <w:r w:rsidR="00112BD5">
      <w:rPr>
        <w:sz w:val="14"/>
      </w:rPr>
      <w:t>Minut</w:t>
    </w:r>
    <w:proofErr w:type="spellEnd"/>
    <w:r w:rsidR="00112BD5">
      <w:rPr>
        <w:sz w:val="14"/>
      </w:rPr>
      <w:t>...</w:t>
    </w:r>
    <w:proofErr w:type="spellStart"/>
    <w:r w:rsidR="00112BD5">
      <w:rPr>
        <w:sz w:val="14"/>
      </w:rPr>
      <w:t>docx</w:t>
    </w:r>
    <w:proofErr w:type="spellEnd"/>
    <w:r>
      <w:rPr>
        <w:sz w:val="14"/>
      </w:rPr>
      <w:fldChar w:fldCharType="end"/>
    </w:r>
    <w:r w:rsidRPr="001D53A6">
      <w:tab/>
    </w:r>
    <w:r>
      <w:tab/>
    </w:r>
    <w:sdt>
      <w:sdtPr>
        <w:id w:val="1724866939"/>
        <w:docPartObj>
          <w:docPartGallery w:val="Page Numbers (Bottom of Page)"/>
          <w:docPartUnique/>
        </w:docPartObj>
      </w:sdtPr>
      <w:sdtEndPr/>
      <w:sdtContent>
        <w:sdt>
          <w:sdtPr>
            <w:id w:val="118347235"/>
            <w:docPartObj>
              <w:docPartGallery w:val="Page Numbers (Top of Page)"/>
              <w:docPartUnique/>
            </w:docPartObj>
          </w:sdtPr>
          <w:sdtEndPr/>
          <w:sdtContent>
            <w:sdt>
              <w:sdtPr>
                <w:id w:val="-914158631"/>
                <w:docPartObj>
                  <w:docPartGallery w:val="Page Numbers (Bottom of Page)"/>
                  <w:docPartUnique/>
                </w:docPartObj>
              </w:sdtPr>
              <w:sdtEndPr/>
              <w:sdtContent>
                <w:sdt>
                  <w:sdtPr>
                    <w:id w:val="-565640870"/>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06FEC" w14:textId="77777777" w:rsidR="009E4795" w:rsidRDefault="009E4795">
      <w:r>
        <w:separator/>
      </w:r>
    </w:p>
  </w:footnote>
  <w:footnote w:type="continuationSeparator" w:id="0">
    <w:p w14:paraId="3CF51A3A" w14:textId="77777777" w:rsidR="009E4795" w:rsidRDefault="009E4795">
      <w:r>
        <w:continuationSeparator/>
      </w:r>
    </w:p>
  </w:footnote>
  <w:footnote w:type="continuationNotice" w:id="1">
    <w:p w14:paraId="596D5BF9" w14:textId="77777777" w:rsidR="009E4795" w:rsidRDefault="009E47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53ECA39D" w:rsidR="009E4795" w:rsidRPr="006F6526" w:rsidDel="00784B47" w:rsidRDefault="009E4795" w:rsidP="0094668C">
    <w:pPr>
      <w:pStyle w:val="Cabealho"/>
      <w:jc w:val="right"/>
      <w:rPr>
        <w:del w:id="3472" w:author="Karina Tiaki  Momose | Machado Meyer Advogados" w:date="2020-09-07T21:37:00Z"/>
        <w:smallCaps/>
        <w:sz w:val="16"/>
      </w:rPr>
    </w:pPr>
    <w:bookmarkStart w:id="3473" w:name="_Hlk33745017"/>
    <w:bookmarkStart w:id="3474" w:name="_Hlk33745018"/>
    <w:del w:id="3475" w:author="Karina Tiaki  Momose | Machado Meyer Advogados" w:date="2020-09-07T21:37:00Z">
      <w:r w:rsidRPr="006F6526" w:rsidDel="00784B47">
        <w:rPr>
          <w:smallCaps/>
          <w:sz w:val="16"/>
        </w:rPr>
        <w:delText>Machado Meyer</w:delText>
      </w:r>
    </w:del>
  </w:p>
  <w:p w14:paraId="64C57C6E" w14:textId="3097FAC5" w:rsidR="009E4795" w:rsidDel="00784B47" w:rsidRDefault="009E4795" w:rsidP="0094668C">
    <w:pPr>
      <w:pStyle w:val="Cabealho"/>
      <w:jc w:val="right"/>
      <w:rPr>
        <w:del w:id="3476" w:author="Karina Tiaki  Momose | Machado Meyer Advogados" w:date="2020-09-07T21:37:00Z"/>
        <w:bCs/>
        <w:iCs/>
        <w:smallCaps/>
        <w:sz w:val="16"/>
      </w:rPr>
    </w:pPr>
    <w:del w:id="3477" w:author="Karina Tiaki  Momose | Machado Meyer Advogados" w:date="2020-09-07T21:37:00Z">
      <w:r w:rsidDel="00784B47">
        <w:rPr>
          <w:bCs/>
          <w:iCs/>
          <w:smallCaps/>
          <w:sz w:val="16"/>
        </w:rPr>
        <w:delText>Versão para Sign-off</w:delText>
      </w:r>
      <w:bookmarkEnd w:id="3473"/>
      <w:bookmarkEnd w:id="3474"/>
    </w:del>
  </w:p>
  <w:p w14:paraId="6CABDE42" w14:textId="0F6AC3B1" w:rsidR="009E4795" w:rsidRPr="006F6526" w:rsidRDefault="002E4248" w:rsidP="0094668C">
    <w:pPr>
      <w:pStyle w:val="Cabealho"/>
      <w:jc w:val="right"/>
      <w:rPr>
        <w:smallCaps/>
        <w:sz w:val="16"/>
      </w:rPr>
    </w:pPr>
    <w:del w:id="3478" w:author="Karina Tiaki  Momose | Machado Meyer Advogados" w:date="2020-09-07T21:37:00Z">
      <w:r w:rsidDel="00784B47">
        <w:rPr>
          <w:smallCaps/>
          <w:sz w:val="16"/>
        </w:rPr>
        <w:delText>2</w:delText>
      </w:r>
      <w:r w:rsidR="009E4795" w:rsidDel="00784B47">
        <w:rPr>
          <w:smallCaps/>
          <w:sz w:val="16"/>
        </w:rPr>
        <w:delText>/9/2020</w:delText>
      </w:r>
    </w:del>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9E4795" w:rsidRPr="006F6526" w:rsidRDefault="009E4795" w:rsidP="005A1C30">
    <w:pPr>
      <w:pStyle w:val="Cabealho"/>
      <w:jc w:val="right"/>
      <w:rPr>
        <w:smallCaps/>
        <w:sz w:val="16"/>
      </w:rPr>
    </w:pPr>
    <w:r w:rsidRPr="006F6526">
      <w:rPr>
        <w:smallCaps/>
        <w:sz w:val="16"/>
      </w:rPr>
      <w:t>Machado Meyer</w:t>
    </w:r>
  </w:p>
  <w:p w14:paraId="33304D80" w14:textId="77777777" w:rsidR="009E4795" w:rsidRPr="006F6526" w:rsidRDefault="009E4795"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9E4795" w:rsidRDefault="009E4795" w:rsidP="005A1C30">
    <w:pPr>
      <w:pStyle w:val="Cabealho"/>
      <w:jc w:val="right"/>
      <w:rPr>
        <w:smallCaps/>
        <w:sz w:val="16"/>
      </w:rPr>
    </w:pPr>
    <w:r>
      <w:rPr>
        <w:smallCaps/>
        <w:sz w:val="16"/>
      </w:rPr>
      <w:t>28/02</w:t>
    </w:r>
    <w:r w:rsidRPr="006F6526">
      <w:rPr>
        <w:smallCaps/>
        <w:sz w:val="16"/>
      </w:rPr>
      <w:t>/2019</w:t>
    </w:r>
  </w:p>
  <w:p w14:paraId="02AF83EC" w14:textId="77777777" w:rsidR="009E4795" w:rsidRPr="006F6526" w:rsidRDefault="009E4795" w:rsidP="005A1C30">
    <w:pPr>
      <w:pStyle w:val="Cabealho"/>
      <w:jc w:val="right"/>
      <w:rPr>
        <w:smallCaps/>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CF316" w14:textId="77777777" w:rsidR="009E4795" w:rsidRPr="006F6526" w:rsidRDefault="009E4795" w:rsidP="0094668C">
    <w:pPr>
      <w:pStyle w:val="Cabealho"/>
      <w:jc w:val="right"/>
      <w:rPr>
        <w:smallCaps/>
        <w:sz w:val="16"/>
      </w:rPr>
    </w:pPr>
    <w:r w:rsidRPr="006F6526">
      <w:rPr>
        <w:smallCaps/>
        <w:sz w:val="16"/>
      </w:rPr>
      <w:t>Machado Meyer</w:t>
    </w:r>
  </w:p>
  <w:p w14:paraId="054683C4" w14:textId="77777777" w:rsidR="009E4795" w:rsidRDefault="009E4795" w:rsidP="0094668C">
    <w:pPr>
      <w:pStyle w:val="Cabealho"/>
      <w:jc w:val="right"/>
      <w:rPr>
        <w:bCs/>
        <w:iCs/>
        <w:smallCaps/>
        <w:sz w:val="16"/>
      </w:rPr>
    </w:pPr>
    <w:r>
      <w:rPr>
        <w:bCs/>
        <w:iCs/>
        <w:smallCaps/>
        <w:sz w:val="16"/>
      </w:rPr>
      <w:t xml:space="preserve">Versão para </w:t>
    </w:r>
    <w:proofErr w:type="spellStart"/>
    <w:r>
      <w:rPr>
        <w:bCs/>
        <w:iCs/>
        <w:smallCaps/>
        <w:sz w:val="16"/>
      </w:rPr>
      <w:t>Sign</w:t>
    </w:r>
    <w:proofErr w:type="spellEnd"/>
    <w:r>
      <w:rPr>
        <w:bCs/>
        <w:iCs/>
        <w:smallCaps/>
        <w:sz w:val="16"/>
      </w:rPr>
      <w:t>-off</w:t>
    </w:r>
  </w:p>
  <w:p w14:paraId="7D39A87A" w14:textId="327E85D0" w:rsidR="009E4795" w:rsidRPr="006F6526" w:rsidRDefault="009E4795" w:rsidP="0094668C">
    <w:pPr>
      <w:pStyle w:val="Cabealho"/>
      <w:jc w:val="right"/>
      <w:rPr>
        <w:smallCaps/>
        <w:sz w:val="16"/>
      </w:rPr>
    </w:pPr>
    <w:r>
      <w:rPr>
        <w:smallCaps/>
        <w:sz w:val="16"/>
      </w:rPr>
      <w:t>31/8/2020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27"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30"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1" w15:restartNumberingAfterBreak="0">
    <w:nsid w:val="46835FAD"/>
    <w:multiLevelType w:val="multilevel"/>
    <w:tmpl w:val="57ACF9C8"/>
    <w:lvl w:ilvl="0">
      <w:start w:val="1"/>
      <w:numFmt w:val="decimal"/>
      <w:lvlText w:val="%1."/>
      <w:lvlJc w:val="left"/>
      <w:pPr>
        <w:ind w:left="360" w:firstLine="0"/>
      </w:pPr>
      <w:rPr>
        <w:b/>
        <w:i w:val="0"/>
        <w:sz w:val="20"/>
        <w:szCs w:val="2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080" w:hanging="720"/>
      </w:pPr>
      <w:rPr>
        <w:b w:val="0"/>
        <w:i w:val="0"/>
      </w:rPr>
    </w:lvl>
    <w:lvl w:ilvl="3">
      <w:start w:val="1"/>
      <w:numFmt w:val="decimal"/>
      <w:isLgl/>
      <w:lvlText w:val="%1.%2.%3.%4."/>
      <w:lvlJc w:val="left"/>
      <w:pPr>
        <w:ind w:left="1440" w:hanging="1080"/>
      </w:pPr>
    </w:lvl>
    <w:lvl w:ilvl="4">
      <w:start w:val="1"/>
      <w:numFmt w:val="decimal"/>
      <w:isLgl/>
      <w:lvlText w:val="%1.%2.%3.%4.%5."/>
      <w:lvlJc w:val="left"/>
      <w:pPr>
        <w:ind w:left="1800" w:hanging="144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520" w:hanging="2160"/>
      </w:pPr>
    </w:lvl>
    <w:lvl w:ilvl="8">
      <w:start w:val="1"/>
      <w:numFmt w:val="decimal"/>
      <w:isLgl/>
      <w:lvlText w:val="%1.%2.%3.%4.%5.%6.%7.%8.%9."/>
      <w:lvlJc w:val="left"/>
      <w:pPr>
        <w:ind w:left="2520" w:hanging="2160"/>
      </w:pPr>
    </w:lvl>
  </w:abstractNum>
  <w:abstractNum w:abstractNumId="32"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3"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7" w15:restartNumberingAfterBreak="0">
    <w:nsid w:val="53C61B1B"/>
    <w:multiLevelType w:val="hybridMultilevel"/>
    <w:tmpl w:val="52587958"/>
    <w:lvl w:ilvl="0" w:tplc="B6C66E7C">
      <w:start w:val="1"/>
      <w:numFmt w:val="lowerLetter"/>
      <w:lvlText w:val="(%1)"/>
      <w:lvlJc w:val="left"/>
      <w:pPr>
        <w:ind w:left="1429" w:hanging="360"/>
      </w:pPr>
      <w:rPr>
        <w:rFonts w:eastAsia="MS Mincho" w:hint="default"/>
        <w:b w:val="0"/>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AB3567D"/>
    <w:multiLevelType w:val="hybridMultilevel"/>
    <w:tmpl w:val="8BD87CF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41"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2"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4"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6"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6"/>
  </w:num>
  <w:num w:numId="2">
    <w:abstractNumId w:val="25"/>
  </w:num>
  <w:num w:numId="3">
    <w:abstractNumId w:val="40"/>
  </w:num>
  <w:num w:numId="4">
    <w:abstractNumId w:val="0"/>
  </w:num>
  <w:num w:numId="5">
    <w:abstractNumId w:val="29"/>
  </w:num>
  <w:num w:numId="6">
    <w:abstractNumId w:val="21"/>
  </w:num>
  <w:num w:numId="7">
    <w:abstractNumId w:val="7"/>
  </w:num>
  <w:num w:numId="8">
    <w:abstractNumId w:val="11"/>
  </w:num>
  <w:num w:numId="9">
    <w:abstractNumId w:val="45"/>
  </w:num>
  <w:num w:numId="10">
    <w:abstractNumId w:val="42"/>
  </w:num>
  <w:num w:numId="11">
    <w:abstractNumId w:val="22"/>
  </w:num>
  <w:num w:numId="12">
    <w:abstractNumId w:val="24"/>
  </w:num>
  <w:num w:numId="13">
    <w:abstractNumId w:val="3"/>
  </w:num>
  <w:num w:numId="14">
    <w:abstractNumId w:val="38"/>
  </w:num>
  <w:num w:numId="15">
    <w:abstractNumId w:val="33"/>
  </w:num>
  <w:num w:numId="16">
    <w:abstractNumId w:val="32"/>
  </w:num>
  <w:num w:numId="17">
    <w:abstractNumId w:val="37"/>
  </w:num>
  <w:num w:numId="18">
    <w:abstractNumId w:val="41"/>
  </w:num>
  <w:num w:numId="19">
    <w:abstractNumId w:val="4"/>
  </w:num>
  <w:num w:numId="20">
    <w:abstractNumId w:val="28"/>
  </w:num>
  <w:num w:numId="21">
    <w:abstractNumId w:val="10"/>
  </w:num>
  <w:num w:numId="22">
    <w:abstractNumId w:val="34"/>
  </w:num>
  <w:num w:numId="23">
    <w:abstractNumId w:val="30"/>
  </w:num>
  <w:num w:numId="24">
    <w:abstractNumId w:val="13"/>
  </w:num>
  <w:num w:numId="25">
    <w:abstractNumId w:val="15"/>
  </w:num>
  <w:num w:numId="26">
    <w:abstractNumId w:val="18"/>
  </w:num>
  <w:num w:numId="27">
    <w:abstractNumId w:val="14"/>
  </w:num>
  <w:num w:numId="28">
    <w:abstractNumId w:val="43"/>
  </w:num>
  <w:num w:numId="29">
    <w:abstractNumId w:val="8"/>
  </w:num>
  <w:num w:numId="30">
    <w:abstractNumId w:val="20"/>
  </w:num>
  <w:num w:numId="31">
    <w:abstractNumId w:val="16"/>
  </w:num>
  <w:num w:numId="32">
    <w:abstractNumId w:val="17"/>
  </w:num>
  <w:num w:numId="33">
    <w:abstractNumId w:val="44"/>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6"/>
  </w:num>
  <w:num w:numId="43">
    <w:abstractNumId w:val="26"/>
  </w:num>
  <w:num w:numId="44">
    <w:abstractNumId w:val="21"/>
  </w:num>
  <w:num w:numId="45">
    <w:abstractNumId w:val="21"/>
  </w:num>
  <w:num w:numId="46">
    <w:abstractNumId w:val="39"/>
  </w:num>
  <w:num w:numId="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rina Tiaki  Momose | Machado Meyer Advogados">
    <w15:presenceInfo w15:providerId="AD" w15:userId="S::Ktm@machadomeyer.com.br::84f60343-34da-4f3d-84f9-74ac5158ce74"/>
  </w15:person>
  <w15:person w15:author="Christiane Araújo">
    <w15:presenceInfo w15:providerId="Windows Live" w15:userId="9aff334382de4607"/>
  </w15:person>
  <w15:person w15:author="Isaac Hartmann">
    <w15:presenceInfo w15:providerId="AD" w15:userId="S-1-5-21-1146172737-1112111451-3105689810-756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3717"/>
    <w:rsid w:val="00003E23"/>
    <w:rsid w:val="0000447A"/>
    <w:rsid w:val="0000534D"/>
    <w:rsid w:val="00005F05"/>
    <w:rsid w:val="00007857"/>
    <w:rsid w:val="00007BA7"/>
    <w:rsid w:val="00007C44"/>
    <w:rsid w:val="00010DE5"/>
    <w:rsid w:val="00010F6D"/>
    <w:rsid w:val="000126DE"/>
    <w:rsid w:val="00012778"/>
    <w:rsid w:val="000137F8"/>
    <w:rsid w:val="00013B3A"/>
    <w:rsid w:val="00013BF6"/>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94F"/>
    <w:rsid w:val="00032F35"/>
    <w:rsid w:val="00032FC8"/>
    <w:rsid w:val="00033825"/>
    <w:rsid w:val="00033C2B"/>
    <w:rsid w:val="000345AC"/>
    <w:rsid w:val="0003507F"/>
    <w:rsid w:val="00035781"/>
    <w:rsid w:val="00036B3F"/>
    <w:rsid w:val="00036E11"/>
    <w:rsid w:val="00036E4A"/>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22F"/>
    <w:rsid w:val="00053254"/>
    <w:rsid w:val="000539A9"/>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52B0"/>
    <w:rsid w:val="00066494"/>
    <w:rsid w:val="00066DE5"/>
    <w:rsid w:val="00067191"/>
    <w:rsid w:val="00067852"/>
    <w:rsid w:val="00070059"/>
    <w:rsid w:val="00070BA5"/>
    <w:rsid w:val="00070C75"/>
    <w:rsid w:val="0007271E"/>
    <w:rsid w:val="00073072"/>
    <w:rsid w:val="00073DCA"/>
    <w:rsid w:val="00073EB3"/>
    <w:rsid w:val="000749D1"/>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CD8"/>
    <w:rsid w:val="0009607E"/>
    <w:rsid w:val="00096498"/>
    <w:rsid w:val="00096504"/>
    <w:rsid w:val="000971AF"/>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5D09"/>
    <w:rsid w:val="000B6465"/>
    <w:rsid w:val="000B671F"/>
    <w:rsid w:val="000B7643"/>
    <w:rsid w:val="000B7EF5"/>
    <w:rsid w:val="000C072A"/>
    <w:rsid w:val="000C0983"/>
    <w:rsid w:val="000C0B3D"/>
    <w:rsid w:val="000C0CF9"/>
    <w:rsid w:val="000C1100"/>
    <w:rsid w:val="000C1241"/>
    <w:rsid w:val="000C1465"/>
    <w:rsid w:val="000C2423"/>
    <w:rsid w:val="000C2567"/>
    <w:rsid w:val="000C3996"/>
    <w:rsid w:val="000C39C1"/>
    <w:rsid w:val="000C3CFE"/>
    <w:rsid w:val="000C429A"/>
    <w:rsid w:val="000C5368"/>
    <w:rsid w:val="000C5508"/>
    <w:rsid w:val="000C5BD9"/>
    <w:rsid w:val="000C5E81"/>
    <w:rsid w:val="000C7BAC"/>
    <w:rsid w:val="000D0B88"/>
    <w:rsid w:val="000D0CBB"/>
    <w:rsid w:val="000D0DEE"/>
    <w:rsid w:val="000D1320"/>
    <w:rsid w:val="000D1E0D"/>
    <w:rsid w:val="000D2283"/>
    <w:rsid w:val="000D2523"/>
    <w:rsid w:val="000D25CA"/>
    <w:rsid w:val="000D3221"/>
    <w:rsid w:val="000D3E87"/>
    <w:rsid w:val="000D4E71"/>
    <w:rsid w:val="000D72E2"/>
    <w:rsid w:val="000D7F5D"/>
    <w:rsid w:val="000E0446"/>
    <w:rsid w:val="000E1393"/>
    <w:rsid w:val="000E147F"/>
    <w:rsid w:val="000E19B1"/>
    <w:rsid w:val="000E284E"/>
    <w:rsid w:val="000E3255"/>
    <w:rsid w:val="000E3FB5"/>
    <w:rsid w:val="000E42F7"/>
    <w:rsid w:val="000E4B88"/>
    <w:rsid w:val="000E6830"/>
    <w:rsid w:val="000E7004"/>
    <w:rsid w:val="000E7E8F"/>
    <w:rsid w:val="000F045B"/>
    <w:rsid w:val="000F14D2"/>
    <w:rsid w:val="000F1AA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10105"/>
    <w:rsid w:val="0011016C"/>
    <w:rsid w:val="001101D4"/>
    <w:rsid w:val="0011069F"/>
    <w:rsid w:val="001112E9"/>
    <w:rsid w:val="00112BD5"/>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1C6"/>
    <w:rsid w:val="001529E7"/>
    <w:rsid w:val="00152D05"/>
    <w:rsid w:val="001568C9"/>
    <w:rsid w:val="00156984"/>
    <w:rsid w:val="00156A92"/>
    <w:rsid w:val="00156C49"/>
    <w:rsid w:val="00156D11"/>
    <w:rsid w:val="00156F18"/>
    <w:rsid w:val="00157333"/>
    <w:rsid w:val="0016015F"/>
    <w:rsid w:val="0016046B"/>
    <w:rsid w:val="00160472"/>
    <w:rsid w:val="00160B35"/>
    <w:rsid w:val="001610FE"/>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2AD5"/>
    <w:rsid w:val="00173C62"/>
    <w:rsid w:val="00173D56"/>
    <w:rsid w:val="00173EE6"/>
    <w:rsid w:val="001741FF"/>
    <w:rsid w:val="0017440F"/>
    <w:rsid w:val="00174EE8"/>
    <w:rsid w:val="00175EFD"/>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4F6"/>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730"/>
    <w:rsid w:val="0019586D"/>
    <w:rsid w:val="001969B3"/>
    <w:rsid w:val="00196C1D"/>
    <w:rsid w:val="0019759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7009"/>
    <w:rsid w:val="001A7602"/>
    <w:rsid w:val="001B019E"/>
    <w:rsid w:val="001B02BB"/>
    <w:rsid w:val="001B0E34"/>
    <w:rsid w:val="001B15C2"/>
    <w:rsid w:val="001B1D79"/>
    <w:rsid w:val="001B20B2"/>
    <w:rsid w:val="001B231F"/>
    <w:rsid w:val="001B257D"/>
    <w:rsid w:val="001B36A1"/>
    <w:rsid w:val="001B44EA"/>
    <w:rsid w:val="001B4756"/>
    <w:rsid w:val="001B7036"/>
    <w:rsid w:val="001B718C"/>
    <w:rsid w:val="001B772D"/>
    <w:rsid w:val="001C0A45"/>
    <w:rsid w:val="001C0DD6"/>
    <w:rsid w:val="001C2689"/>
    <w:rsid w:val="001C2FE2"/>
    <w:rsid w:val="001C39C7"/>
    <w:rsid w:val="001C3C95"/>
    <w:rsid w:val="001C3E3C"/>
    <w:rsid w:val="001C4611"/>
    <w:rsid w:val="001C5DD8"/>
    <w:rsid w:val="001C699B"/>
    <w:rsid w:val="001C6BC2"/>
    <w:rsid w:val="001C7C09"/>
    <w:rsid w:val="001C7E2E"/>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3184"/>
    <w:rsid w:val="001E43C6"/>
    <w:rsid w:val="001E43E6"/>
    <w:rsid w:val="001E4C23"/>
    <w:rsid w:val="001E5220"/>
    <w:rsid w:val="001E5235"/>
    <w:rsid w:val="001E61E7"/>
    <w:rsid w:val="001E6FE2"/>
    <w:rsid w:val="001E73B6"/>
    <w:rsid w:val="001E768E"/>
    <w:rsid w:val="001E7CC3"/>
    <w:rsid w:val="001F031D"/>
    <w:rsid w:val="001F1C69"/>
    <w:rsid w:val="001F1DC1"/>
    <w:rsid w:val="001F2291"/>
    <w:rsid w:val="001F22BB"/>
    <w:rsid w:val="001F24B4"/>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6FC7"/>
    <w:rsid w:val="002075CD"/>
    <w:rsid w:val="00210048"/>
    <w:rsid w:val="002110AF"/>
    <w:rsid w:val="002112DF"/>
    <w:rsid w:val="00211C39"/>
    <w:rsid w:val="00211CD0"/>
    <w:rsid w:val="0021306D"/>
    <w:rsid w:val="002135CF"/>
    <w:rsid w:val="00213C27"/>
    <w:rsid w:val="00215055"/>
    <w:rsid w:val="002150CB"/>
    <w:rsid w:val="00216558"/>
    <w:rsid w:val="002168F2"/>
    <w:rsid w:val="00217096"/>
    <w:rsid w:val="00217CC3"/>
    <w:rsid w:val="0022022F"/>
    <w:rsid w:val="002207AF"/>
    <w:rsid w:val="00220E08"/>
    <w:rsid w:val="00220EC2"/>
    <w:rsid w:val="00222D18"/>
    <w:rsid w:val="002234F1"/>
    <w:rsid w:val="00224B78"/>
    <w:rsid w:val="00224F59"/>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615"/>
    <w:rsid w:val="00240784"/>
    <w:rsid w:val="00240D97"/>
    <w:rsid w:val="002416FC"/>
    <w:rsid w:val="00241810"/>
    <w:rsid w:val="00243C19"/>
    <w:rsid w:val="0024516A"/>
    <w:rsid w:val="0024575D"/>
    <w:rsid w:val="002459CE"/>
    <w:rsid w:val="002464BF"/>
    <w:rsid w:val="00246BEF"/>
    <w:rsid w:val="0024738A"/>
    <w:rsid w:val="00247919"/>
    <w:rsid w:val="00247B1B"/>
    <w:rsid w:val="00247FEB"/>
    <w:rsid w:val="00250201"/>
    <w:rsid w:val="0025072D"/>
    <w:rsid w:val="00251DC3"/>
    <w:rsid w:val="002520AC"/>
    <w:rsid w:val="00252B3A"/>
    <w:rsid w:val="00253077"/>
    <w:rsid w:val="00253224"/>
    <w:rsid w:val="002533D5"/>
    <w:rsid w:val="00253535"/>
    <w:rsid w:val="00254501"/>
    <w:rsid w:val="00254C8B"/>
    <w:rsid w:val="00255245"/>
    <w:rsid w:val="002552A7"/>
    <w:rsid w:val="00256379"/>
    <w:rsid w:val="0025650C"/>
    <w:rsid w:val="00256806"/>
    <w:rsid w:val="00256CCB"/>
    <w:rsid w:val="00260243"/>
    <w:rsid w:val="00260310"/>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6DA"/>
    <w:rsid w:val="002767CB"/>
    <w:rsid w:val="00276B3B"/>
    <w:rsid w:val="00276C01"/>
    <w:rsid w:val="002771FD"/>
    <w:rsid w:val="00277A4A"/>
    <w:rsid w:val="00280B40"/>
    <w:rsid w:val="00280D4B"/>
    <w:rsid w:val="00282112"/>
    <w:rsid w:val="00282290"/>
    <w:rsid w:val="0028312D"/>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F1A"/>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32E2"/>
    <w:rsid w:val="002B339F"/>
    <w:rsid w:val="002B37FD"/>
    <w:rsid w:val="002B3844"/>
    <w:rsid w:val="002B3954"/>
    <w:rsid w:val="002B433F"/>
    <w:rsid w:val="002B457F"/>
    <w:rsid w:val="002B4741"/>
    <w:rsid w:val="002B4A83"/>
    <w:rsid w:val="002B4C9E"/>
    <w:rsid w:val="002B4D4C"/>
    <w:rsid w:val="002B4ED9"/>
    <w:rsid w:val="002B556C"/>
    <w:rsid w:val="002B5912"/>
    <w:rsid w:val="002B6079"/>
    <w:rsid w:val="002B687A"/>
    <w:rsid w:val="002B687D"/>
    <w:rsid w:val="002B6AC1"/>
    <w:rsid w:val="002B79E2"/>
    <w:rsid w:val="002C0129"/>
    <w:rsid w:val="002C0135"/>
    <w:rsid w:val="002C05AF"/>
    <w:rsid w:val="002C081E"/>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321A"/>
    <w:rsid w:val="002E3743"/>
    <w:rsid w:val="002E3784"/>
    <w:rsid w:val="002E3ADA"/>
    <w:rsid w:val="002E3CE8"/>
    <w:rsid w:val="002E4248"/>
    <w:rsid w:val="002E4820"/>
    <w:rsid w:val="002E4A48"/>
    <w:rsid w:val="002E5896"/>
    <w:rsid w:val="002F01F9"/>
    <w:rsid w:val="002F0B31"/>
    <w:rsid w:val="002F0B68"/>
    <w:rsid w:val="002F1444"/>
    <w:rsid w:val="002F186B"/>
    <w:rsid w:val="002F24B3"/>
    <w:rsid w:val="002F30D3"/>
    <w:rsid w:val="002F3CC0"/>
    <w:rsid w:val="002F3EFB"/>
    <w:rsid w:val="002F3FDD"/>
    <w:rsid w:val="002F49C7"/>
    <w:rsid w:val="002F57AF"/>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094"/>
    <w:rsid w:val="00315368"/>
    <w:rsid w:val="003157D6"/>
    <w:rsid w:val="00315A9C"/>
    <w:rsid w:val="00315EAB"/>
    <w:rsid w:val="00316071"/>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58"/>
    <w:rsid w:val="00323F6E"/>
    <w:rsid w:val="00324931"/>
    <w:rsid w:val="00324B72"/>
    <w:rsid w:val="00325868"/>
    <w:rsid w:val="00325CCB"/>
    <w:rsid w:val="00325F72"/>
    <w:rsid w:val="003265F4"/>
    <w:rsid w:val="00326F5E"/>
    <w:rsid w:val="00327C9B"/>
    <w:rsid w:val="00327E14"/>
    <w:rsid w:val="00327E5B"/>
    <w:rsid w:val="00327F19"/>
    <w:rsid w:val="00330824"/>
    <w:rsid w:val="00330963"/>
    <w:rsid w:val="00330F4E"/>
    <w:rsid w:val="00331220"/>
    <w:rsid w:val="003315D7"/>
    <w:rsid w:val="00331BB0"/>
    <w:rsid w:val="00331CDB"/>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659"/>
    <w:rsid w:val="0034676C"/>
    <w:rsid w:val="00346AED"/>
    <w:rsid w:val="00347E48"/>
    <w:rsid w:val="0035018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6E6"/>
    <w:rsid w:val="003677B8"/>
    <w:rsid w:val="00367949"/>
    <w:rsid w:val="003702E2"/>
    <w:rsid w:val="003704D6"/>
    <w:rsid w:val="00371625"/>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3036"/>
    <w:rsid w:val="00384E71"/>
    <w:rsid w:val="003853E4"/>
    <w:rsid w:val="00385447"/>
    <w:rsid w:val="00385B7E"/>
    <w:rsid w:val="00386F3B"/>
    <w:rsid w:val="00386FD3"/>
    <w:rsid w:val="00387257"/>
    <w:rsid w:val="003879C7"/>
    <w:rsid w:val="00390469"/>
    <w:rsid w:val="00391441"/>
    <w:rsid w:val="003919D9"/>
    <w:rsid w:val="00391C63"/>
    <w:rsid w:val="003920B7"/>
    <w:rsid w:val="00392CE7"/>
    <w:rsid w:val="0039429D"/>
    <w:rsid w:val="00394C6D"/>
    <w:rsid w:val="00396060"/>
    <w:rsid w:val="00396838"/>
    <w:rsid w:val="0039745D"/>
    <w:rsid w:val="00397670"/>
    <w:rsid w:val="003A0186"/>
    <w:rsid w:val="003A0B64"/>
    <w:rsid w:val="003A0BCD"/>
    <w:rsid w:val="003A1710"/>
    <w:rsid w:val="003A2305"/>
    <w:rsid w:val="003A2407"/>
    <w:rsid w:val="003A2A47"/>
    <w:rsid w:val="003A2BA5"/>
    <w:rsid w:val="003A3948"/>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C09E8"/>
    <w:rsid w:val="003C0F5D"/>
    <w:rsid w:val="003C1734"/>
    <w:rsid w:val="003C224E"/>
    <w:rsid w:val="003C2302"/>
    <w:rsid w:val="003C292B"/>
    <w:rsid w:val="003C3FD2"/>
    <w:rsid w:val="003C4DB3"/>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50CC"/>
    <w:rsid w:val="003D550A"/>
    <w:rsid w:val="003D5ACE"/>
    <w:rsid w:val="003D656B"/>
    <w:rsid w:val="003D6CCC"/>
    <w:rsid w:val="003D6E95"/>
    <w:rsid w:val="003D700F"/>
    <w:rsid w:val="003D79CD"/>
    <w:rsid w:val="003D7ADF"/>
    <w:rsid w:val="003E03DD"/>
    <w:rsid w:val="003E0E2B"/>
    <w:rsid w:val="003E2AA0"/>
    <w:rsid w:val="003E2F0A"/>
    <w:rsid w:val="003E3AAD"/>
    <w:rsid w:val="003E556A"/>
    <w:rsid w:val="003E5866"/>
    <w:rsid w:val="003E66ED"/>
    <w:rsid w:val="003E737D"/>
    <w:rsid w:val="003E750D"/>
    <w:rsid w:val="003F0526"/>
    <w:rsid w:val="003F17C2"/>
    <w:rsid w:val="003F1AD7"/>
    <w:rsid w:val="003F2298"/>
    <w:rsid w:val="003F2318"/>
    <w:rsid w:val="003F261F"/>
    <w:rsid w:val="003F284C"/>
    <w:rsid w:val="003F2DED"/>
    <w:rsid w:val="003F2E2B"/>
    <w:rsid w:val="003F4333"/>
    <w:rsid w:val="003F440E"/>
    <w:rsid w:val="003F470F"/>
    <w:rsid w:val="003F47C3"/>
    <w:rsid w:val="003F4F08"/>
    <w:rsid w:val="003F6B17"/>
    <w:rsid w:val="003F7ED5"/>
    <w:rsid w:val="004001B5"/>
    <w:rsid w:val="004002B6"/>
    <w:rsid w:val="00400A1B"/>
    <w:rsid w:val="00400A41"/>
    <w:rsid w:val="00401E9A"/>
    <w:rsid w:val="00401F85"/>
    <w:rsid w:val="004023F1"/>
    <w:rsid w:val="00403DA0"/>
    <w:rsid w:val="00403FA8"/>
    <w:rsid w:val="004043B3"/>
    <w:rsid w:val="004044F7"/>
    <w:rsid w:val="00405971"/>
    <w:rsid w:val="00405A5B"/>
    <w:rsid w:val="00405AB3"/>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34C"/>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45F0"/>
    <w:rsid w:val="00464D5F"/>
    <w:rsid w:val="00466BDF"/>
    <w:rsid w:val="00466D41"/>
    <w:rsid w:val="00467C2E"/>
    <w:rsid w:val="0047012C"/>
    <w:rsid w:val="00472580"/>
    <w:rsid w:val="00473061"/>
    <w:rsid w:val="00473478"/>
    <w:rsid w:val="004736A8"/>
    <w:rsid w:val="00475059"/>
    <w:rsid w:val="00475688"/>
    <w:rsid w:val="0047577E"/>
    <w:rsid w:val="004758BD"/>
    <w:rsid w:val="00475E13"/>
    <w:rsid w:val="00475E94"/>
    <w:rsid w:val="004761E7"/>
    <w:rsid w:val="00477415"/>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DC2"/>
    <w:rsid w:val="00494F73"/>
    <w:rsid w:val="004954F9"/>
    <w:rsid w:val="00495CB8"/>
    <w:rsid w:val="00495DDE"/>
    <w:rsid w:val="004965D0"/>
    <w:rsid w:val="00496D4F"/>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818"/>
    <w:rsid w:val="004B59DC"/>
    <w:rsid w:val="004B64A2"/>
    <w:rsid w:val="004B6AC0"/>
    <w:rsid w:val="004B6C99"/>
    <w:rsid w:val="004B709E"/>
    <w:rsid w:val="004B7323"/>
    <w:rsid w:val="004C060A"/>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D031F"/>
    <w:rsid w:val="004D0867"/>
    <w:rsid w:val="004D148B"/>
    <w:rsid w:val="004D21BF"/>
    <w:rsid w:val="004D22BB"/>
    <w:rsid w:val="004D287D"/>
    <w:rsid w:val="004D2C36"/>
    <w:rsid w:val="004D3011"/>
    <w:rsid w:val="004D3656"/>
    <w:rsid w:val="004D3A06"/>
    <w:rsid w:val="004D4C52"/>
    <w:rsid w:val="004D4F69"/>
    <w:rsid w:val="004D5C5D"/>
    <w:rsid w:val="004D6BD9"/>
    <w:rsid w:val="004D7BCC"/>
    <w:rsid w:val="004E0C90"/>
    <w:rsid w:val="004E0E72"/>
    <w:rsid w:val="004E1251"/>
    <w:rsid w:val="004E14F1"/>
    <w:rsid w:val="004E1AA6"/>
    <w:rsid w:val="004E1D6C"/>
    <w:rsid w:val="004E2CBB"/>
    <w:rsid w:val="004E31A2"/>
    <w:rsid w:val="004E35AE"/>
    <w:rsid w:val="004E4D75"/>
    <w:rsid w:val="004E5703"/>
    <w:rsid w:val="004E5A10"/>
    <w:rsid w:val="004E5A87"/>
    <w:rsid w:val="004E5B28"/>
    <w:rsid w:val="004E5F95"/>
    <w:rsid w:val="004E6006"/>
    <w:rsid w:val="004E6325"/>
    <w:rsid w:val="004E792C"/>
    <w:rsid w:val="004F17D1"/>
    <w:rsid w:val="004F2730"/>
    <w:rsid w:val="004F3025"/>
    <w:rsid w:val="004F3793"/>
    <w:rsid w:val="004F44A1"/>
    <w:rsid w:val="004F52A1"/>
    <w:rsid w:val="004F5D6A"/>
    <w:rsid w:val="004F674F"/>
    <w:rsid w:val="004F69C3"/>
    <w:rsid w:val="004F6D86"/>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F8F"/>
    <w:rsid w:val="005317BE"/>
    <w:rsid w:val="00531A21"/>
    <w:rsid w:val="00532BBD"/>
    <w:rsid w:val="00534382"/>
    <w:rsid w:val="005345CB"/>
    <w:rsid w:val="005345D9"/>
    <w:rsid w:val="005353FA"/>
    <w:rsid w:val="00535C11"/>
    <w:rsid w:val="00536330"/>
    <w:rsid w:val="00537248"/>
    <w:rsid w:val="00537998"/>
    <w:rsid w:val="00537ED1"/>
    <w:rsid w:val="005409F3"/>
    <w:rsid w:val="00540F1F"/>
    <w:rsid w:val="00541159"/>
    <w:rsid w:val="00542A64"/>
    <w:rsid w:val="0054364A"/>
    <w:rsid w:val="00545126"/>
    <w:rsid w:val="00547656"/>
    <w:rsid w:val="00550110"/>
    <w:rsid w:val="00550157"/>
    <w:rsid w:val="005505A0"/>
    <w:rsid w:val="00550FDE"/>
    <w:rsid w:val="005515ED"/>
    <w:rsid w:val="005522CD"/>
    <w:rsid w:val="00553B8A"/>
    <w:rsid w:val="00553E1B"/>
    <w:rsid w:val="00554CCD"/>
    <w:rsid w:val="00554D7D"/>
    <w:rsid w:val="00555543"/>
    <w:rsid w:val="00555DAF"/>
    <w:rsid w:val="005566D1"/>
    <w:rsid w:val="00556B47"/>
    <w:rsid w:val="00557631"/>
    <w:rsid w:val="00557810"/>
    <w:rsid w:val="0055791C"/>
    <w:rsid w:val="00560283"/>
    <w:rsid w:val="00560F29"/>
    <w:rsid w:val="00560F9B"/>
    <w:rsid w:val="00561319"/>
    <w:rsid w:val="005615AC"/>
    <w:rsid w:val="00562594"/>
    <w:rsid w:val="00562643"/>
    <w:rsid w:val="00564BD5"/>
    <w:rsid w:val="00564C83"/>
    <w:rsid w:val="00564E1E"/>
    <w:rsid w:val="00565A3C"/>
    <w:rsid w:val="00565B2A"/>
    <w:rsid w:val="00565CD6"/>
    <w:rsid w:val="00565E6C"/>
    <w:rsid w:val="00566071"/>
    <w:rsid w:val="005660F4"/>
    <w:rsid w:val="005665AE"/>
    <w:rsid w:val="00566C22"/>
    <w:rsid w:val="00566C64"/>
    <w:rsid w:val="00567B2E"/>
    <w:rsid w:val="00567BF9"/>
    <w:rsid w:val="005709B3"/>
    <w:rsid w:val="00570FF8"/>
    <w:rsid w:val="005710F7"/>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0BF9"/>
    <w:rsid w:val="005816DB"/>
    <w:rsid w:val="005823DD"/>
    <w:rsid w:val="00582E8F"/>
    <w:rsid w:val="005832E0"/>
    <w:rsid w:val="00583396"/>
    <w:rsid w:val="00583A03"/>
    <w:rsid w:val="00583DFE"/>
    <w:rsid w:val="005844B9"/>
    <w:rsid w:val="00584989"/>
    <w:rsid w:val="005851BC"/>
    <w:rsid w:val="00586BA0"/>
    <w:rsid w:val="005904FE"/>
    <w:rsid w:val="005928EF"/>
    <w:rsid w:val="00593290"/>
    <w:rsid w:val="00593F2E"/>
    <w:rsid w:val="00594465"/>
    <w:rsid w:val="00595972"/>
    <w:rsid w:val="00595D5C"/>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247"/>
    <w:rsid w:val="005A4465"/>
    <w:rsid w:val="005A494D"/>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1D3"/>
    <w:rsid w:val="005E45D8"/>
    <w:rsid w:val="005E4998"/>
    <w:rsid w:val="005E4D4D"/>
    <w:rsid w:val="005E5115"/>
    <w:rsid w:val="005E64BB"/>
    <w:rsid w:val="005E6B15"/>
    <w:rsid w:val="005F0206"/>
    <w:rsid w:val="005F044F"/>
    <w:rsid w:val="005F06FC"/>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7A2"/>
    <w:rsid w:val="006049EE"/>
    <w:rsid w:val="00604DAC"/>
    <w:rsid w:val="00606061"/>
    <w:rsid w:val="006064DE"/>
    <w:rsid w:val="00606CBB"/>
    <w:rsid w:val="00610032"/>
    <w:rsid w:val="006101A7"/>
    <w:rsid w:val="00610231"/>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1C"/>
    <w:rsid w:val="006235B4"/>
    <w:rsid w:val="00623E40"/>
    <w:rsid w:val="0062498E"/>
    <w:rsid w:val="006254FE"/>
    <w:rsid w:val="00625A17"/>
    <w:rsid w:val="00625B6C"/>
    <w:rsid w:val="00625B9C"/>
    <w:rsid w:val="00626392"/>
    <w:rsid w:val="00626473"/>
    <w:rsid w:val="00626898"/>
    <w:rsid w:val="00626948"/>
    <w:rsid w:val="006273B9"/>
    <w:rsid w:val="00627D65"/>
    <w:rsid w:val="00631D9C"/>
    <w:rsid w:val="00631DCB"/>
    <w:rsid w:val="0063300E"/>
    <w:rsid w:val="00633235"/>
    <w:rsid w:val="00633D40"/>
    <w:rsid w:val="00634663"/>
    <w:rsid w:val="00634690"/>
    <w:rsid w:val="00634CD7"/>
    <w:rsid w:val="00635BBC"/>
    <w:rsid w:val="006365A6"/>
    <w:rsid w:val="0063705C"/>
    <w:rsid w:val="0064238E"/>
    <w:rsid w:val="0064283A"/>
    <w:rsid w:val="00642A2C"/>
    <w:rsid w:val="00642CE7"/>
    <w:rsid w:val="006431DB"/>
    <w:rsid w:val="00643219"/>
    <w:rsid w:val="00643464"/>
    <w:rsid w:val="00643876"/>
    <w:rsid w:val="00643DDF"/>
    <w:rsid w:val="006448D4"/>
    <w:rsid w:val="00644C5F"/>
    <w:rsid w:val="00646090"/>
    <w:rsid w:val="006466A0"/>
    <w:rsid w:val="006472E0"/>
    <w:rsid w:val="00647F7C"/>
    <w:rsid w:val="00647FF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7ACA"/>
    <w:rsid w:val="006C0119"/>
    <w:rsid w:val="006C0229"/>
    <w:rsid w:val="006C0D54"/>
    <w:rsid w:val="006C1806"/>
    <w:rsid w:val="006C21D2"/>
    <w:rsid w:val="006C3237"/>
    <w:rsid w:val="006C32EB"/>
    <w:rsid w:val="006C3312"/>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24C3"/>
    <w:rsid w:val="006D2AD1"/>
    <w:rsid w:val="006D2D3A"/>
    <w:rsid w:val="006D2EBB"/>
    <w:rsid w:val="006D401E"/>
    <w:rsid w:val="006D4254"/>
    <w:rsid w:val="006D42B1"/>
    <w:rsid w:val="006D46F7"/>
    <w:rsid w:val="006D4B12"/>
    <w:rsid w:val="006D5565"/>
    <w:rsid w:val="006D59AD"/>
    <w:rsid w:val="006D5BE5"/>
    <w:rsid w:val="006D5F91"/>
    <w:rsid w:val="006D611D"/>
    <w:rsid w:val="006D7B92"/>
    <w:rsid w:val="006D7F98"/>
    <w:rsid w:val="006E00E1"/>
    <w:rsid w:val="006E128C"/>
    <w:rsid w:val="006E1808"/>
    <w:rsid w:val="006E1ABE"/>
    <w:rsid w:val="006E1AF4"/>
    <w:rsid w:val="006E283C"/>
    <w:rsid w:val="006E337D"/>
    <w:rsid w:val="006E38D6"/>
    <w:rsid w:val="006E3D7A"/>
    <w:rsid w:val="006E42A9"/>
    <w:rsid w:val="006E4E3A"/>
    <w:rsid w:val="006E5926"/>
    <w:rsid w:val="006E5DA6"/>
    <w:rsid w:val="006E5DFD"/>
    <w:rsid w:val="006F0180"/>
    <w:rsid w:val="006F1C80"/>
    <w:rsid w:val="006F1CA7"/>
    <w:rsid w:val="006F1CEA"/>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2DD9"/>
    <w:rsid w:val="00703006"/>
    <w:rsid w:val="00703D2F"/>
    <w:rsid w:val="00703FFD"/>
    <w:rsid w:val="00704DF2"/>
    <w:rsid w:val="00705232"/>
    <w:rsid w:val="00705C03"/>
    <w:rsid w:val="007065CD"/>
    <w:rsid w:val="007072C8"/>
    <w:rsid w:val="00707E4F"/>
    <w:rsid w:val="007105DB"/>
    <w:rsid w:val="007121CF"/>
    <w:rsid w:val="007138D1"/>
    <w:rsid w:val="00713BEB"/>
    <w:rsid w:val="00713F18"/>
    <w:rsid w:val="007158B2"/>
    <w:rsid w:val="00716C0F"/>
    <w:rsid w:val="007175A3"/>
    <w:rsid w:val="0071796E"/>
    <w:rsid w:val="00720616"/>
    <w:rsid w:val="007211E3"/>
    <w:rsid w:val="00721559"/>
    <w:rsid w:val="007219E1"/>
    <w:rsid w:val="0072247D"/>
    <w:rsid w:val="0072253C"/>
    <w:rsid w:val="007225C5"/>
    <w:rsid w:val="00722F93"/>
    <w:rsid w:val="00723382"/>
    <w:rsid w:val="00724196"/>
    <w:rsid w:val="007252F6"/>
    <w:rsid w:val="00726272"/>
    <w:rsid w:val="0072668B"/>
    <w:rsid w:val="007272DA"/>
    <w:rsid w:val="007309A3"/>
    <w:rsid w:val="00730A11"/>
    <w:rsid w:val="0073148D"/>
    <w:rsid w:val="00731B95"/>
    <w:rsid w:val="007322F4"/>
    <w:rsid w:val="007323B5"/>
    <w:rsid w:val="0073322C"/>
    <w:rsid w:val="00733C2F"/>
    <w:rsid w:val="0073460B"/>
    <w:rsid w:val="007350A4"/>
    <w:rsid w:val="007353BF"/>
    <w:rsid w:val="00735858"/>
    <w:rsid w:val="00735FBB"/>
    <w:rsid w:val="00736595"/>
    <w:rsid w:val="00736AD4"/>
    <w:rsid w:val="007370CC"/>
    <w:rsid w:val="007371DA"/>
    <w:rsid w:val="00740121"/>
    <w:rsid w:val="007402AD"/>
    <w:rsid w:val="0074041B"/>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38B9"/>
    <w:rsid w:val="00754B68"/>
    <w:rsid w:val="00754F42"/>
    <w:rsid w:val="00755A3E"/>
    <w:rsid w:val="00755DC0"/>
    <w:rsid w:val="007561EA"/>
    <w:rsid w:val="0075699B"/>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4B47"/>
    <w:rsid w:val="007857FF"/>
    <w:rsid w:val="00785A43"/>
    <w:rsid w:val="007861C2"/>
    <w:rsid w:val="00786934"/>
    <w:rsid w:val="00786A64"/>
    <w:rsid w:val="00786ABA"/>
    <w:rsid w:val="0078716D"/>
    <w:rsid w:val="0078788E"/>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8CC"/>
    <w:rsid w:val="007A5A60"/>
    <w:rsid w:val="007A5C97"/>
    <w:rsid w:val="007A67EA"/>
    <w:rsid w:val="007A6AC5"/>
    <w:rsid w:val="007A701A"/>
    <w:rsid w:val="007A768B"/>
    <w:rsid w:val="007A7790"/>
    <w:rsid w:val="007A7AF2"/>
    <w:rsid w:val="007B027C"/>
    <w:rsid w:val="007B06C6"/>
    <w:rsid w:val="007B071B"/>
    <w:rsid w:val="007B0EF2"/>
    <w:rsid w:val="007B158C"/>
    <w:rsid w:val="007B183D"/>
    <w:rsid w:val="007B24B9"/>
    <w:rsid w:val="007B28F8"/>
    <w:rsid w:val="007B2ADE"/>
    <w:rsid w:val="007B30D3"/>
    <w:rsid w:val="007B3C05"/>
    <w:rsid w:val="007B3F97"/>
    <w:rsid w:val="007B43D0"/>
    <w:rsid w:val="007B4759"/>
    <w:rsid w:val="007B4B55"/>
    <w:rsid w:val="007B50CB"/>
    <w:rsid w:val="007B544E"/>
    <w:rsid w:val="007B5C32"/>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3C0A"/>
    <w:rsid w:val="007D45B9"/>
    <w:rsid w:val="007D4F3D"/>
    <w:rsid w:val="007D5670"/>
    <w:rsid w:val="007D57ED"/>
    <w:rsid w:val="007D6712"/>
    <w:rsid w:val="007D74A4"/>
    <w:rsid w:val="007D7DF6"/>
    <w:rsid w:val="007E0042"/>
    <w:rsid w:val="007E1F58"/>
    <w:rsid w:val="007E2717"/>
    <w:rsid w:val="007E34FB"/>
    <w:rsid w:val="007E375D"/>
    <w:rsid w:val="007E4C4E"/>
    <w:rsid w:val="007E5CD9"/>
    <w:rsid w:val="007E7081"/>
    <w:rsid w:val="007E782C"/>
    <w:rsid w:val="007E7B01"/>
    <w:rsid w:val="007F0055"/>
    <w:rsid w:val="007F030A"/>
    <w:rsid w:val="007F06C9"/>
    <w:rsid w:val="007F1ADC"/>
    <w:rsid w:val="007F27E1"/>
    <w:rsid w:val="007F288C"/>
    <w:rsid w:val="007F3068"/>
    <w:rsid w:val="007F3BA1"/>
    <w:rsid w:val="007F3DC1"/>
    <w:rsid w:val="007F4251"/>
    <w:rsid w:val="007F46D7"/>
    <w:rsid w:val="007F4878"/>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9AB"/>
    <w:rsid w:val="00816560"/>
    <w:rsid w:val="008166EF"/>
    <w:rsid w:val="00817195"/>
    <w:rsid w:val="008177E0"/>
    <w:rsid w:val="008200F5"/>
    <w:rsid w:val="008213A3"/>
    <w:rsid w:val="00822367"/>
    <w:rsid w:val="008224DC"/>
    <w:rsid w:val="008229FE"/>
    <w:rsid w:val="00822AB4"/>
    <w:rsid w:val="00822F7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3750C"/>
    <w:rsid w:val="008402FF"/>
    <w:rsid w:val="0084035E"/>
    <w:rsid w:val="00840856"/>
    <w:rsid w:val="00840A39"/>
    <w:rsid w:val="00840BEB"/>
    <w:rsid w:val="00841955"/>
    <w:rsid w:val="00841D81"/>
    <w:rsid w:val="00841FE8"/>
    <w:rsid w:val="00843537"/>
    <w:rsid w:val="00843C58"/>
    <w:rsid w:val="0084417C"/>
    <w:rsid w:val="00844421"/>
    <w:rsid w:val="008449EB"/>
    <w:rsid w:val="00844A2E"/>
    <w:rsid w:val="00845069"/>
    <w:rsid w:val="00845EA0"/>
    <w:rsid w:val="00846F08"/>
    <w:rsid w:val="00847BB9"/>
    <w:rsid w:val="008510C9"/>
    <w:rsid w:val="0085111C"/>
    <w:rsid w:val="008530F4"/>
    <w:rsid w:val="008533EB"/>
    <w:rsid w:val="00853577"/>
    <w:rsid w:val="00854761"/>
    <w:rsid w:val="00855148"/>
    <w:rsid w:val="00855D68"/>
    <w:rsid w:val="00855F0B"/>
    <w:rsid w:val="00856452"/>
    <w:rsid w:val="008578F1"/>
    <w:rsid w:val="00860630"/>
    <w:rsid w:val="00860D67"/>
    <w:rsid w:val="00861CC9"/>
    <w:rsid w:val="00861E63"/>
    <w:rsid w:val="008630A7"/>
    <w:rsid w:val="0086323A"/>
    <w:rsid w:val="00863CB9"/>
    <w:rsid w:val="00864712"/>
    <w:rsid w:val="00865472"/>
    <w:rsid w:val="00866881"/>
    <w:rsid w:val="008672AD"/>
    <w:rsid w:val="008674F2"/>
    <w:rsid w:val="00867FED"/>
    <w:rsid w:val="00870A66"/>
    <w:rsid w:val="008717C1"/>
    <w:rsid w:val="0087264F"/>
    <w:rsid w:val="008735A3"/>
    <w:rsid w:val="00874264"/>
    <w:rsid w:val="0087527D"/>
    <w:rsid w:val="00875A23"/>
    <w:rsid w:val="00876C79"/>
    <w:rsid w:val="0087705B"/>
    <w:rsid w:val="008804C3"/>
    <w:rsid w:val="008806DF"/>
    <w:rsid w:val="00880BF7"/>
    <w:rsid w:val="008815EC"/>
    <w:rsid w:val="00882E83"/>
    <w:rsid w:val="00882F12"/>
    <w:rsid w:val="008839A2"/>
    <w:rsid w:val="00884349"/>
    <w:rsid w:val="008846B1"/>
    <w:rsid w:val="00884B59"/>
    <w:rsid w:val="00885F70"/>
    <w:rsid w:val="00886418"/>
    <w:rsid w:val="0088689C"/>
    <w:rsid w:val="0088707E"/>
    <w:rsid w:val="008872CA"/>
    <w:rsid w:val="00887A96"/>
    <w:rsid w:val="00887E72"/>
    <w:rsid w:val="00890211"/>
    <w:rsid w:val="00890D75"/>
    <w:rsid w:val="00890F6B"/>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2C5"/>
    <w:rsid w:val="008A1D92"/>
    <w:rsid w:val="008A200F"/>
    <w:rsid w:val="008A23CE"/>
    <w:rsid w:val="008A23FA"/>
    <w:rsid w:val="008A2ACF"/>
    <w:rsid w:val="008A2CDC"/>
    <w:rsid w:val="008A2D6F"/>
    <w:rsid w:val="008A3844"/>
    <w:rsid w:val="008A3AAE"/>
    <w:rsid w:val="008A4A79"/>
    <w:rsid w:val="008A5801"/>
    <w:rsid w:val="008A5861"/>
    <w:rsid w:val="008A5E6D"/>
    <w:rsid w:val="008A6242"/>
    <w:rsid w:val="008A65F6"/>
    <w:rsid w:val="008A6759"/>
    <w:rsid w:val="008A6852"/>
    <w:rsid w:val="008A6929"/>
    <w:rsid w:val="008A69F0"/>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2101"/>
    <w:rsid w:val="008C2B63"/>
    <w:rsid w:val="008C2F15"/>
    <w:rsid w:val="008C2F20"/>
    <w:rsid w:val="008C2F8A"/>
    <w:rsid w:val="008C3601"/>
    <w:rsid w:val="008C3901"/>
    <w:rsid w:val="008C5615"/>
    <w:rsid w:val="008C5685"/>
    <w:rsid w:val="008C589C"/>
    <w:rsid w:val="008C5AD9"/>
    <w:rsid w:val="008C5D45"/>
    <w:rsid w:val="008C6C0C"/>
    <w:rsid w:val="008C72EE"/>
    <w:rsid w:val="008D04E7"/>
    <w:rsid w:val="008D1941"/>
    <w:rsid w:val="008D1D02"/>
    <w:rsid w:val="008D1E04"/>
    <w:rsid w:val="008D1F13"/>
    <w:rsid w:val="008D1F29"/>
    <w:rsid w:val="008D2078"/>
    <w:rsid w:val="008D25A6"/>
    <w:rsid w:val="008D34E7"/>
    <w:rsid w:val="008D3799"/>
    <w:rsid w:val="008D3986"/>
    <w:rsid w:val="008D57D7"/>
    <w:rsid w:val="008D5AB2"/>
    <w:rsid w:val="008D625A"/>
    <w:rsid w:val="008D6EBB"/>
    <w:rsid w:val="008D6EEF"/>
    <w:rsid w:val="008E04B4"/>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1B37"/>
    <w:rsid w:val="00911E83"/>
    <w:rsid w:val="009127BA"/>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1431"/>
    <w:rsid w:val="00922A59"/>
    <w:rsid w:val="00922EEB"/>
    <w:rsid w:val="009239BF"/>
    <w:rsid w:val="009244FF"/>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32ABD"/>
    <w:rsid w:val="00933263"/>
    <w:rsid w:val="00934B21"/>
    <w:rsid w:val="00934E30"/>
    <w:rsid w:val="00936515"/>
    <w:rsid w:val="009368F6"/>
    <w:rsid w:val="0093706E"/>
    <w:rsid w:val="00937070"/>
    <w:rsid w:val="00937D9B"/>
    <w:rsid w:val="0094081A"/>
    <w:rsid w:val="0094119E"/>
    <w:rsid w:val="009411B6"/>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BF7"/>
    <w:rsid w:val="009521A5"/>
    <w:rsid w:val="00952270"/>
    <w:rsid w:val="009527E1"/>
    <w:rsid w:val="00952970"/>
    <w:rsid w:val="00952D2F"/>
    <w:rsid w:val="00953164"/>
    <w:rsid w:val="00954AD6"/>
    <w:rsid w:val="00954B13"/>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4FAA"/>
    <w:rsid w:val="0097509F"/>
    <w:rsid w:val="009755A6"/>
    <w:rsid w:val="0097570A"/>
    <w:rsid w:val="00975EA8"/>
    <w:rsid w:val="00975F76"/>
    <w:rsid w:val="00976905"/>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51B1"/>
    <w:rsid w:val="009851CA"/>
    <w:rsid w:val="00985A59"/>
    <w:rsid w:val="009873A9"/>
    <w:rsid w:val="00987BFB"/>
    <w:rsid w:val="00987C5F"/>
    <w:rsid w:val="009902B3"/>
    <w:rsid w:val="009911BF"/>
    <w:rsid w:val="00991A31"/>
    <w:rsid w:val="00991C89"/>
    <w:rsid w:val="00991DB7"/>
    <w:rsid w:val="0099322B"/>
    <w:rsid w:val="00993409"/>
    <w:rsid w:val="009939EE"/>
    <w:rsid w:val="00993FF6"/>
    <w:rsid w:val="0099560E"/>
    <w:rsid w:val="009956B5"/>
    <w:rsid w:val="00996B49"/>
    <w:rsid w:val="009971D3"/>
    <w:rsid w:val="009973F8"/>
    <w:rsid w:val="009A03AC"/>
    <w:rsid w:val="009A0F7B"/>
    <w:rsid w:val="009A1389"/>
    <w:rsid w:val="009A16F4"/>
    <w:rsid w:val="009A2386"/>
    <w:rsid w:val="009A30EC"/>
    <w:rsid w:val="009A399F"/>
    <w:rsid w:val="009A4459"/>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7A19"/>
    <w:rsid w:val="009D7F47"/>
    <w:rsid w:val="009D7F6B"/>
    <w:rsid w:val="009E18C8"/>
    <w:rsid w:val="009E2D2D"/>
    <w:rsid w:val="009E381F"/>
    <w:rsid w:val="009E38A4"/>
    <w:rsid w:val="009E40B8"/>
    <w:rsid w:val="009E4667"/>
    <w:rsid w:val="009E4795"/>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CFB"/>
    <w:rsid w:val="00A04D36"/>
    <w:rsid w:val="00A04F40"/>
    <w:rsid w:val="00A06074"/>
    <w:rsid w:val="00A06BA7"/>
    <w:rsid w:val="00A06DC7"/>
    <w:rsid w:val="00A072FF"/>
    <w:rsid w:val="00A07BA3"/>
    <w:rsid w:val="00A07F35"/>
    <w:rsid w:val="00A10571"/>
    <w:rsid w:val="00A12510"/>
    <w:rsid w:val="00A12522"/>
    <w:rsid w:val="00A12B0D"/>
    <w:rsid w:val="00A13709"/>
    <w:rsid w:val="00A14312"/>
    <w:rsid w:val="00A145FD"/>
    <w:rsid w:val="00A146CB"/>
    <w:rsid w:val="00A1603A"/>
    <w:rsid w:val="00A1620E"/>
    <w:rsid w:val="00A16BCC"/>
    <w:rsid w:val="00A204A4"/>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279"/>
    <w:rsid w:val="00A27379"/>
    <w:rsid w:val="00A27AE6"/>
    <w:rsid w:val="00A3088A"/>
    <w:rsid w:val="00A30CC0"/>
    <w:rsid w:val="00A312DE"/>
    <w:rsid w:val="00A31F28"/>
    <w:rsid w:val="00A31FBA"/>
    <w:rsid w:val="00A32042"/>
    <w:rsid w:val="00A335D5"/>
    <w:rsid w:val="00A33A7C"/>
    <w:rsid w:val="00A34D24"/>
    <w:rsid w:val="00A35797"/>
    <w:rsid w:val="00A35A09"/>
    <w:rsid w:val="00A35B02"/>
    <w:rsid w:val="00A361D9"/>
    <w:rsid w:val="00A3650C"/>
    <w:rsid w:val="00A3683E"/>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23E3"/>
    <w:rsid w:val="00A52BED"/>
    <w:rsid w:val="00A52CC9"/>
    <w:rsid w:val="00A52E7E"/>
    <w:rsid w:val="00A5338F"/>
    <w:rsid w:val="00A53D2A"/>
    <w:rsid w:val="00A55397"/>
    <w:rsid w:val="00A5553A"/>
    <w:rsid w:val="00A55B66"/>
    <w:rsid w:val="00A5619E"/>
    <w:rsid w:val="00A56481"/>
    <w:rsid w:val="00A56C59"/>
    <w:rsid w:val="00A57420"/>
    <w:rsid w:val="00A57982"/>
    <w:rsid w:val="00A57B03"/>
    <w:rsid w:val="00A57B7A"/>
    <w:rsid w:val="00A601EA"/>
    <w:rsid w:val="00A608F7"/>
    <w:rsid w:val="00A61460"/>
    <w:rsid w:val="00A6182D"/>
    <w:rsid w:val="00A61D57"/>
    <w:rsid w:val="00A621DF"/>
    <w:rsid w:val="00A632CF"/>
    <w:rsid w:val="00A6374E"/>
    <w:rsid w:val="00A642A2"/>
    <w:rsid w:val="00A64E26"/>
    <w:rsid w:val="00A65060"/>
    <w:rsid w:val="00A65659"/>
    <w:rsid w:val="00A656A5"/>
    <w:rsid w:val="00A65E47"/>
    <w:rsid w:val="00A66225"/>
    <w:rsid w:val="00A669DB"/>
    <w:rsid w:val="00A66FA4"/>
    <w:rsid w:val="00A67CBA"/>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20FB"/>
    <w:rsid w:val="00A8213C"/>
    <w:rsid w:val="00A82140"/>
    <w:rsid w:val="00A82B0E"/>
    <w:rsid w:val="00A849CB"/>
    <w:rsid w:val="00A86A49"/>
    <w:rsid w:val="00A86A88"/>
    <w:rsid w:val="00A86C16"/>
    <w:rsid w:val="00A86D76"/>
    <w:rsid w:val="00A90C52"/>
    <w:rsid w:val="00A91255"/>
    <w:rsid w:val="00A917A7"/>
    <w:rsid w:val="00A91B5F"/>
    <w:rsid w:val="00A91E9C"/>
    <w:rsid w:val="00A9262A"/>
    <w:rsid w:val="00A92E9A"/>
    <w:rsid w:val="00A92EDE"/>
    <w:rsid w:val="00A93649"/>
    <w:rsid w:val="00A94DB0"/>
    <w:rsid w:val="00A9524A"/>
    <w:rsid w:val="00A95E24"/>
    <w:rsid w:val="00A96878"/>
    <w:rsid w:val="00A96A7C"/>
    <w:rsid w:val="00A97326"/>
    <w:rsid w:val="00A97C81"/>
    <w:rsid w:val="00A97F19"/>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5F8"/>
    <w:rsid w:val="00AB672C"/>
    <w:rsid w:val="00AB694B"/>
    <w:rsid w:val="00AB6FFE"/>
    <w:rsid w:val="00AB71B3"/>
    <w:rsid w:val="00AB753B"/>
    <w:rsid w:val="00AB7E2C"/>
    <w:rsid w:val="00AC0818"/>
    <w:rsid w:val="00AC11B5"/>
    <w:rsid w:val="00AC2545"/>
    <w:rsid w:val="00AC359D"/>
    <w:rsid w:val="00AC3B0E"/>
    <w:rsid w:val="00AC3F45"/>
    <w:rsid w:val="00AC492A"/>
    <w:rsid w:val="00AC4A38"/>
    <w:rsid w:val="00AC50A6"/>
    <w:rsid w:val="00AC68FD"/>
    <w:rsid w:val="00AC7456"/>
    <w:rsid w:val="00AC7C53"/>
    <w:rsid w:val="00AD06B0"/>
    <w:rsid w:val="00AD07D3"/>
    <w:rsid w:val="00AD0AB3"/>
    <w:rsid w:val="00AD0D4D"/>
    <w:rsid w:val="00AD1823"/>
    <w:rsid w:val="00AD21BD"/>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19E9"/>
    <w:rsid w:val="00AE1BC2"/>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8F2"/>
    <w:rsid w:val="00AF4C81"/>
    <w:rsid w:val="00AF5764"/>
    <w:rsid w:val="00AF5CC3"/>
    <w:rsid w:val="00AF5E15"/>
    <w:rsid w:val="00AF6281"/>
    <w:rsid w:val="00AF6AAB"/>
    <w:rsid w:val="00AF6C83"/>
    <w:rsid w:val="00AF77A9"/>
    <w:rsid w:val="00AF7C22"/>
    <w:rsid w:val="00B00681"/>
    <w:rsid w:val="00B014EE"/>
    <w:rsid w:val="00B01788"/>
    <w:rsid w:val="00B0274D"/>
    <w:rsid w:val="00B02A2D"/>
    <w:rsid w:val="00B02E92"/>
    <w:rsid w:val="00B03230"/>
    <w:rsid w:val="00B039AE"/>
    <w:rsid w:val="00B03F1D"/>
    <w:rsid w:val="00B0434B"/>
    <w:rsid w:val="00B04E39"/>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C62"/>
    <w:rsid w:val="00B140EF"/>
    <w:rsid w:val="00B144B6"/>
    <w:rsid w:val="00B1489A"/>
    <w:rsid w:val="00B14E8F"/>
    <w:rsid w:val="00B14ED1"/>
    <w:rsid w:val="00B15194"/>
    <w:rsid w:val="00B166E1"/>
    <w:rsid w:val="00B171D3"/>
    <w:rsid w:val="00B17EE4"/>
    <w:rsid w:val="00B21232"/>
    <w:rsid w:val="00B219FD"/>
    <w:rsid w:val="00B21E95"/>
    <w:rsid w:val="00B22E6C"/>
    <w:rsid w:val="00B22E79"/>
    <w:rsid w:val="00B23441"/>
    <w:rsid w:val="00B24AA9"/>
    <w:rsid w:val="00B253E9"/>
    <w:rsid w:val="00B253EC"/>
    <w:rsid w:val="00B254CE"/>
    <w:rsid w:val="00B263EA"/>
    <w:rsid w:val="00B2680B"/>
    <w:rsid w:val="00B26C2E"/>
    <w:rsid w:val="00B278B7"/>
    <w:rsid w:val="00B2790A"/>
    <w:rsid w:val="00B31332"/>
    <w:rsid w:val="00B31D62"/>
    <w:rsid w:val="00B31F7D"/>
    <w:rsid w:val="00B32230"/>
    <w:rsid w:val="00B32277"/>
    <w:rsid w:val="00B32393"/>
    <w:rsid w:val="00B32603"/>
    <w:rsid w:val="00B32C96"/>
    <w:rsid w:val="00B34F9F"/>
    <w:rsid w:val="00B35F26"/>
    <w:rsid w:val="00B367CE"/>
    <w:rsid w:val="00B375A5"/>
    <w:rsid w:val="00B40246"/>
    <w:rsid w:val="00B40403"/>
    <w:rsid w:val="00B4080C"/>
    <w:rsid w:val="00B409E5"/>
    <w:rsid w:val="00B40A1E"/>
    <w:rsid w:val="00B41423"/>
    <w:rsid w:val="00B4149A"/>
    <w:rsid w:val="00B414DE"/>
    <w:rsid w:val="00B41CDB"/>
    <w:rsid w:val="00B42B00"/>
    <w:rsid w:val="00B42C05"/>
    <w:rsid w:val="00B42F3E"/>
    <w:rsid w:val="00B431F0"/>
    <w:rsid w:val="00B44F9F"/>
    <w:rsid w:val="00B450C1"/>
    <w:rsid w:val="00B45473"/>
    <w:rsid w:val="00B455E2"/>
    <w:rsid w:val="00B457AB"/>
    <w:rsid w:val="00B45A32"/>
    <w:rsid w:val="00B45BEF"/>
    <w:rsid w:val="00B478B9"/>
    <w:rsid w:val="00B47EC0"/>
    <w:rsid w:val="00B504DC"/>
    <w:rsid w:val="00B50920"/>
    <w:rsid w:val="00B50A0A"/>
    <w:rsid w:val="00B50B1B"/>
    <w:rsid w:val="00B51895"/>
    <w:rsid w:val="00B5197C"/>
    <w:rsid w:val="00B51BE2"/>
    <w:rsid w:val="00B52525"/>
    <w:rsid w:val="00B53301"/>
    <w:rsid w:val="00B534D4"/>
    <w:rsid w:val="00B53910"/>
    <w:rsid w:val="00B53921"/>
    <w:rsid w:val="00B5399D"/>
    <w:rsid w:val="00B54621"/>
    <w:rsid w:val="00B55857"/>
    <w:rsid w:val="00B569B6"/>
    <w:rsid w:val="00B574D8"/>
    <w:rsid w:val="00B60630"/>
    <w:rsid w:val="00B60C2C"/>
    <w:rsid w:val="00B60F4E"/>
    <w:rsid w:val="00B61075"/>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1F2E"/>
    <w:rsid w:val="00B7215A"/>
    <w:rsid w:val="00B7320C"/>
    <w:rsid w:val="00B73402"/>
    <w:rsid w:val="00B77C06"/>
    <w:rsid w:val="00B800DC"/>
    <w:rsid w:val="00B8067E"/>
    <w:rsid w:val="00B81174"/>
    <w:rsid w:val="00B812D9"/>
    <w:rsid w:val="00B815BD"/>
    <w:rsid w:val="00B81AC5"/>
    <w:rsid w:val="00B8247F"/>
    <w:rsid w:val="00B831B5"/>
    <w:rsid w:val="00B83BBD"/>
    <w:rsid w:val="00B83FAC"/>
    <w:rsid w:val="00B85C76"/>
    <w:rsid w:val="00B86D1A"/>
    <w:rsid w:val="00B86D85"/>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70C"/>
    <w:rsid w:val="00BA5AB1"/>
    <w:rsid w:val="00BA6383"/>
    <w:rsid w:val="00BA6429"/>
    <w:rsid w:val="00BA6892"/>
    <w:rsid w:val="00BA6E62"/>
    <w:rsid w:val="00BA6F1E"/>
    <w:rsid w:val="00BA7C41"/>
    <w:rsid w:val="00BB035A"/>
    <w:rsid w:val="00BB0752"/>
    <w:rsid w:val="00BB0E5F"/>
    <w:rsid w:val="00BB1E17"/>
    <w:rsid w:val="00BB32BB"/>
    <w:rsid w:val="00BB40F1"/>
    <w:rsid w:val="00BB4525"/>
    <w:rsid w:val="00BB45CA"/>
    <w:rsid w:val="00BB4AB3"/>
    <w:rsid w:val="00BB5874"/>
    <w:rsid w:val="00BB5F4F"/>
    <w:rsid w:val="00BB610A"/>
    <w:rsid w:val="00BB6ABD"/>
    <w:rsid w:val="00BB74B9"/>
    <w:rsid w:val="00BC0193"/>
    <w:rsid w:val="00BC01F5"/>
    <w:rsid w:val="00BC1A94"/>
    <w:rsid w:val="00BC315B"/>
    <w:rsid w:val="00BC39FD"/>
    <w:rsid w:val="00BC41A1"/>
    <w:rsid w:val="00BC42EA"/>
    <w:rsid w:val="00BC47F5"/>
    <w:rsid w:val="00BC4911"/>
    <w:rsid w:val="00BC5762"/>
    <w:rsid w:val="00BC591E"/>
    <w:rsid w:val="00BC615D"/>
    <w:rsid w:val="00BC68BF"/>
    <w:rsid w:val="00BC7E1E"/>
    <w:rsid w:val="00BD00AD"/>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7354"/>
    <w:rsid w:val="00BE77CF"/>
    <w:rsid w:val="00BF016A"/>
    <w:rsid w:val="00BF01E6"/>
    <w:rsid w:val="00BF247D"/>
    <w:rsid w:val="00BF30D0"/>
    <w:rsid w:val="00BF322D"/>
    <w:rsid w:val="00BF474D"/>
    <w:rsid w:val="00BF4CAA"/>
    <w:rsid w:val="00BF4E57"/>
    <w:rsid w:val="00BF53BC"/>
    <w:rsid w:val="00BF689C"/>
    <w:rsid w:val="00BF6F60"/>
    <w:rsid w:val="00BF770B"/>
    <w:rsid w:val="00BF7BDF"/>
    <w:rsid w:val="00C014D7"/>
    <w:rsid w:val="00C01B98"/>
    <w:rsid w:val="00C0204F"/>
    <w:rsid w:val="00C02293"/>
    <w:rsid w:val="00C0233C"/>
    <w:rsid w:val="00C03367"/>
    <w:rsid w:val="00C040C0"/>
    <w:rsid w:val="00C043C3"/>
    <w:rsid w:val="00C05204"/>
    <w:rsid w:val="00C05C45"/>
    <w:rsid w:val="00C061C1"/>
    <w:rsid w:val="00C0679D"/>
    <w:rsid w:val="00C07403"/>
    <w:rsid w:val="00C11524"/>
    <w:rsid w:val="00C11590"/>
    <w:rsid w:val="00C12158"/>
    <w:rsid w:val="00C1280F"/>
    <w:rsid w:val="00C12B01"/>
    <w:rsid w:val="00C13AA1"/>
    <w:rsid w:val="00C14CF2"/>
    <w:rsid w:val="00C16A2E"/>
    <w:rsid w:val="00C16A6B"/>
    <w:rsid w:val="00C16CC9"/>
    <w:rsid w:val="00C175C6"/>
    <w:rsid w:val="00C203F1"/>
    <w:rsid w:val="00C2249B"/>
    <w:rsid w:val="00C22774"/>
    <w:rsid w:val="00C22B52"/>
    <w:rsid w:val="00C23123"/>
    <w:rsid w:val="00C23138"/>
    <w:rsid w:val="00C247F7"/>
    <w:rsid w:val="00C24C43"/>
    <w:rsid w:val="00C251A4"/>
    <w:rsid w:val="00C25549"/>
    <w:rsid w:val="00C26B64"/>
    <w:rsid w:val="00C26FE8"/>
    <w:rsid w:val="00C2773A"/>
    <w:rsid w:val="00C30441"/>
    <w:rsid w:val="00C30E27"/>
    <w:rsid w:val="00C30ED9"/>
    <w:rsid w:val="00C32CA5"/>
    <w:rsid w:val="00C33018"/>
    <w:rsid w:val="00C331B5"/>
    <w:rsid w:val="00C33B90"/>
    <w:rsid w:val="00C341CF"/>
    <w:rsid w:val="00C349FD"/>
    <w:rsid w:val="00C34A05"/>
    <w:rsid w:val="00C34C82"/>
    <w:rsid w:val="00C35366"/>
    <w:rsid w:val="00C354F1"/>
    <w:rsid w:val="00C3576D"/>
    <w:rsid w:val="00C36282"/>
    <w:rsid w:val="00C37830"/>
    <w:rsid w:val="00C37C80"/>
    <w:rsid w:val="00C37F7D"/>
    <w:rsid w:val="00C413EA"/>
    <w:rsid w:val="00C416A9"/>
    <w:rsid w:val="00C43068"/>
    <w:rsid w:val="00C433F0"/>
    <w:rsid w:val="00C434F8"/>
    <w:rsid w:val="00C43ADD"/>
    <w:rsid w:val="00C43B23"/>
    <w:rsid w:val="00C43B6B"/>
    <w:rsid w:val="00C43F6C"/>
    <w:rsid w:val="00C43FEB"/>
    <w:rsid w:val="00C45048"/>
    <w:rsid w:val="00C45E8B"/>
    <w:rsid w:val="00C47330"/>
    <w:rsid w:val="00C47BD2"/>
    <w:rsid w:val="00C47F0E"/>
    <w:rsid w:val="00C52078"/>
    <w:rsid w:val="00C543D7"/>
    <w:rsid w:val="00C54AEC"/>
    <w:rsid w:val="00C55848"/>
    <w:rsid w:val="00C55922"/>
    <w:rsid w:val="00C56655"/>
    <w:rsid w:val="00C57224"/>
    <w:rsid w:val="00C5725F"/>
    <w:rsid w:val="00C57480"/>
    <w:rsid w:val="00C60A34"/>
    <w:rsid w:val="00C60B34"/>
    <w:rsid w:val="00C61E2F"/>
    <w:rsid w:val="00C62F2A"/>
    <w:rsid w:val="00C62FE9"/>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CD3"/>
    <w:rsid w:val="00C97F96"/>
    <w:rsid w:val="00CA078C"/>
    <w:rsid w:val="00CA196D"/>
    <w:rsid w:val="00CA1D14"/>
    <w:rsid w:val="00CA268C"/>
    <w:rsid w:val="00CA35ED"/>
    <w:rsid w:val="00CA38B8"/>
    <w:rsid w:val="00CA419D"/>
    <w:rsid w:val="00CA42A1"/>
    <w:rsid w:val="00CA5181"/>
    <w:rsid w:val="00CA5934"/>
    <w:rsid w:val="00CA5CA2"/>
    <w:rsid w:val="00CA5D81"/>
    <w:rsid w:val="00CA6236"/>
    <w:rsid w:val="00CA65C0"/>
    <w:rsid w:val="00CA71F0"/>
    <w:rsid w:val="00CA7D98"/>
    <w:rsid w:val="00CA7DDE"/>
    <w:rsid w:val="00CB036F"/>
    <w:rsid w:val="00CB09A9"/>
    <w:rsid w:val="00CB0C2E"/>
    <w:rsid w:val="00CB0EE2"/>
    <w:rsid w:val="00CB1CC4"/>
    <w:rsid w:val="00CB1F43"/>
    <w:rsid w:val="00CB1FED"/>
    <w:rsid w:val="00CB33BB"/>
    <w:rsid w:val="00CB35E4"/>
    <w:rsid w:val="00CB3B03"/>
    <w:rsid w:val="00CB45EB"/>
    <w:rsid w:val="00CB4979"/>
    <w:rsid w:val="00CB4EA5"/>
    <w:rsid w:val="00CB524E"/>
    <w:rsid w:val="00CB53D1"/>
    <w:rsid w:val="00CB5686"/>
    <w:rsid w:val="00CB5F41"/>
    <w:rsid w:val="00CB6641"/>
    <w:rsid w:val="00CB6BE5"/>
    <w:rsid w:val="00CB6F01"/>
    <w:rsid w:val="00CB7755"/>
    <w:rsid w:val="00CB7E43"/>
    <w:rsid w:val="00CC0B97"/>
    <w:rsid w:val="00CC1467"/>
    <w:rsid w:val="00CC168E"/>
    <w:rsid w:val="00CC16C1"/>
    <w:rsid w:val="00CC18C7"/>
    <w:rsid w:val="00CC239A"/>
    <w:rsid w:val="00CC3200"/>
    <w:rsid w:val="00CC326D"/>
    <w:rsid w:val="00CC336C"/>
    <w:rsid w:val="00CC34D6"/>
    <w:rsid w:val="00CC39A3"/>
    <w:rsid w:val="00CC3D03"/>
    <w:rsid w:val="00CC4778"/>
    <w:rsid w:val="00CC481F"/>
    <w:rsid w:val="00CC513E"/>
    <w:rsid w:val="00CC5385"/>
    <w:rsid w:val="00CC53BA"/>
    <w:rsid w:val="00CC5B1D"/>
    <w:rsid w:val="00CC62B8"/>
    <w:rsid w:val="00CC747F"/>
    <w:rsid w:val="00CC7540"/>
    <w:rsid w:val="00CC784A"/>
    <w:rsid w:val="00CC7E63"/>
    <w:rsid w:val="00CD14AD"/>
    <w:rsid w:val="00CD20F0"/>
    <w:rsid w:val="00CD24D8"/>
    <w:rsid w:val="00CD27C4"/>
    <w:rsid w:val="00CD3034"/>
    <w:rsid w:val="00CD3050"/>
    <w:rsid w:val="00CD34B1"/>
    <w:rsid w:val="00CD3F2C"/>
    <w:rsid w:val="00CD55AC"/>
    <w:rsid w:val="00CD593C"/>
    <w:rsid w:val="00CD79FC"/>
    <w:rsid w:val="00CE0E00"/>
    <w:rsid w:val="00CE1192"/>
    <w:rsid w:val="00CE25A6"/>
    <w:rsid w:val="00CE2E2C"/>
    <w:rsid w:val="00CE313C"/>
    <w:rsid w:val="00CE326C"/>
    <w:rsid w:val="00CE3304"/>
    <w:rsid w:val="00CE3589"/>
    <w:rsid w:val="00CE3952"/>
    <w:rsid w:val="00CE3F7B"/>
    <w:rsid w:val="00CE4037"/>
    <w:rsid w:val="00CE48AD"/>
    <w:rsid w:val="00CE498B"/>
    <w:rsid w:val="00CE4C13"/>
    <w:rsid w:val="00CE50D2"/>
    <w:rsid w:val="00CE54E3"/>
    <w:rsid w:val="00CE5BA4"/>
    <w:rsid w:val="00CE6098"/>
    <w:rsid w:val="00CE70AC"/>
    <w:rsid w:val="00CE772D"/>
    <w:rsid w:val="00CE78B7"/>
    <w:rsid w:val="00CE7B57"/>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CC3"/>
    <w:rsid w:val="00D001F1"/>
    <w:rsid w:val="00D003F1"/>
    <w:rsid w:val="00D007D7"/>
    <w:rsid w:val="00D00CDD"/>
    <w:rsid w:val="00D00FF6"/>
    <w:rsid w:val="00D0151B"/>
    <w:rsid w:val="00D01B0C"/>
    <w:rsid w:val="00D01B63"/>
    <w:rsid w:val="00D022C5"/>
    <w:rsid w:val="00D04085"/>
    <w:rsid w:val="00D0440F"/>
    <w:rsid w:val="00D04F66"/>
    <w:rsid w:val="00D0516D"/>
    <w:rsid w:val="00D05359"/>
    <w:rsid w:val="00D05BF2"/>
    <w:rsid w:val="00D061C2"/>
    <w:rsid w:val="00D06B04"/>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E76"/>
    <w:rsid w:val="00D23F1F"/>
    <w:rsid w:val="00D258A0"/>
    <w:rsid w:val="00D25C71"/>
    <w:rsid w:val="00D266D1"/>
    <w:rsid w:val="00D272F3"/>
    <w:rsid w:val="00D27A4C"/>
    <w:rsid w:val="00D30279"/>
    <w:rsid w:val="00D3079A"/>
    <w:rsid w:val="00D3222A"/>
    <w:rsid w:val="00D324C3"/>
    <w:rsid w:val="00D332B5"/>
    <w:rsid w:val="00D33CD8"/>
    <w:rsid w:val="00D33E60"/>
    <w:rsid w:val="00D33ED2"/>
    <w:rsid w:val="00D34BA4"/>
    <w:rsid w:val="00D35002"/>
    <w:rsid w:val="00D35FA9"/>
    <w:rsid w:val="00D36D21"/>
    <w:rsid w:val="00D40EC0"/>
    <w:rsid w:val="00D43651"/>
    <w:rsid w:val="00D43D9F"/>
    <w:rsid w:val="00D44293"/>
    <w:rsid w:val="00D44723"/>
    <w:rsid w:val="00D44954"/>
    <w:rsid w:val="00D45243"/>
    <w:rsid w:val="00D4597E"/>
    <w:rsid w:val="00D461DB"/>
    <w:rsid w:val="00D462C0"/>
    <w:rsid w:val="00D46D4A"/>
    <w:rsid w:val="00D473A4"/>
    <w:rsid w:val="00D475DB"/>
    <w:rsid w:val="00D50E6F"/>
    <w:rsid w:val="00D51072"/>
    <w:rsid w:val="00D510DA"/>
    <w:rsid w:val="00D515DA"/>
    <w:rsid w:val="00D5191C"/>
    <w:rsid w:val="00D51FFE"/>
    <w:rsid w:val="00D5228C"/>
    <w:rsid w:val="00D52766"/>
    <w:rsid w:val="00D53EB6"/>
    <w:rsid w:val="00D54D4D"/>
    <w:rsid w:val="00D60E90"/>
    <w:rsid w:val="00D617B0"/>
    <w:rsid w:val="00D6245B"/>
    <w:rsid w:val="00D625B5"/>
    <w:rsid w:val="00D64324"/>
    <w:rsid w:val="00D65CE6"/>
    <w:rsid w:val="00D668E3"/>
    <w:rsid w:val="00D67AA1"/>
    <w:rsid w:val="00D67EF7"/>
    <w:rsid w:val="00D70432"/>
    <w:rsid w:val="00D71010"/>
    <w:rsid w:val="00D71691"/>
    <w:rsid w:val="00D72772"/>
    <w:rsid w:val="00D7289D"/>
    <w:rsid w:val="00D72950"/>
    <w:rsid w:val="00D7335A"/>
    <w:rsid w:val="00D73F11"/>
    <w:rsid w:val="00D746D2"/>
    <w:rsid w:val="00D7486C"/>
    <w:rsid w:val="00D75302"/>
    <w:rsid w:val="00D75391"/>
    <w:rsid w:val="00D75B99"/>
    <w:rsid w:val="00D769AE"/>
    <w:rsid w:val="00D77235"/>
    <w:rsid w:val="00D77267"/>
    <w:rsid w:val="00D77314"/>
    <w:rsid w:val="00D774B1"/>
    <w:rsid w:val="00D7782A"/>
    <w:rsid w:val="00D80B55"/>
    <w:rsid w:val="00D80D74"/>
    <w:rsid w:val="00D80F45"/>
    <w:rsid w:val="00D8197A"/>
    <w:rsid w:val="00D81AF5"/>
    <w:rsid w:val="00D81BA9"/>
    <w:rsid w:val="00D82CEA"/>
    <w:rsid w:val="00D83963"/>
    <w:rsid w:val="00D83AC8"/>
    <w:rsid w:val="00D83C6F"/>
    <w:rsid w:val="00D8497D"/>
    <w:rsid w:val="00D85CD8"/>
    <w:rsid w:val="00D85E9B"/>
    <w:rsid w:val="00D86339"/>
    <w:rsid w:val="00D86F4B"/>
    <w:rsid w:val="00D87BEE"/>
    <w:rsid w:val="00D906EC"/>
    <w:rsid w:val="00D90B4A"/>
    <w:rsid w:val="00D91DBC"/>
    <w:rsid w:val="00D92184"/>
    <w:rsid w:val="00D922B8"/>
    <w:rsid w:val="00D92373"/>
    <w:rsid w:val="00D9275B"/>
    <w:rsid w:val="00D929D3"/>
    <w:rsid w:val="00D935FE"/>
    <w:rsid w:val="00D937EF"/>
    <w:rsid w:val="00D93A8E"/>
    <w:rsid w:val="00D93B5E"/>
    <w:rsid w:val="00D944B0"/>
    <w:rsid w:val="00D9476A"/>
    <w:rsid w:val="00D94DFC"/>
    <w:rsid w:val="00D9559F"/>
    <w:rsid w:val="00D9560F"/>
    <w:rsid w:val="00D95C61"/>
    <w:rsid w:val="00D96221"/>
    <w:rsid w:val="00D96493"/>
    <w:rsid w:val="00D96DBD"/>
    <w:rsid w:val="00D9735B"/>
    <w:rsid w:val="00D97B20"/>
    <w:rsid w:val="00D97B2F"/>
    <w:rsid w:val="00DA0608"/>
    <w:rsid w:val="00DA1143"/>
    <w:rsid w:val="00DA1160"/>
    <w:rsid w:val="00DA133B"/>
    <w:rsid w:val="00DA1C1B"/>
    <w:rsid w:val="00DA1E3A"/>
    <w:rsid w:val="00DA229E"/>
    <w:rsid w:val="00DA2DA6"/>
    <w:rsid w:val="00DA3249"/>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229"/>
    <w:rsid w:val="00DF0373"/>
    <w:rsid w:val="00DF0F91"/>
    <w:rsid w:val="00DF264E"/>
    <w:rsid w:val="00DF352A"/>
    <w:rsid w:val="00DF40FE"/>
    <w:rsid w:val="00DF46B3"/>
    <w:rsid w:val="00DF55E0"/>
    <w:rsid w:val="00DF6B6F"/>
    <w:rsid w:val="00DF6EFB"/>
    <w:rsid w:val="00DF734F"/>
    <w:rsid w:val="00E00A69"/>
    <w:rsid w:val="00E00BE2"/>
    <w:rsid w:val="00E01F65"/>
    <w:rsid w:val="00E023BB"/>
    <w:rsid w:val="00E02515"/>
    <w:rsid w:val="00E03253"/>
    <w:rsid w:val="00E03A3D"/>
    <w:rsid w:val="00E04623"/>
    <w:rsid w:val="00E04E15"/>
    <w:rsid w:val="00E055E9"/>
    <w:rsid w:val="00E05AC2"/>
    <w:rsid w:val="00E05D1D"/>
    <w:rsid w:val="00E05FA2"/>
    <w:rsid w:val="00E06A1B"/>
    <w:rsid w:val="00E06E68"/>
    <w:rsid w:val="00E078C4"/>
    <w:rsid w:val="00E104DC"/>
    <w:rsid w:val="00E11634"/>
    <w:rsid w:val="00E11AEE"/>
    <w:rsid w:val="00E13111"/>
    <w:rsid w:val="00E13298"/>
    <w:rsid w:val="00E13C99"/>
    <w:rsid w:val="00E155AA"/>
    <w:rsid w:val="00E16B86"/>
    <w:rsid w:val="00E17233"/>
    <w:rsid w:val="00E17D5C"/>
    <w:rsid w:val="00E208F8"/>
    <w:rsid w:val="00E20E7C"/>
    <w:rsid w:val="00E2311B"/>
    <w:rsid w:val="00E23480"/>
    <w:rsid w:val="00E2405A"/>
    <w:rsid w:val="00E24D3B"/>
    <w:rsid w:val="00E25769"/>
    <w:rsid w:val="00E26E16"/>
    <w:rsid w:val="00E27292"/>
    <w:rsid w:val="00E2741A"/>
    <w:rsid w:val="00E27720"/>
    <w:rsid w:val="00E277B7"/>
    <w:rsid w:val="00E27DDC"/>
    <w:rsid w:val="00E301CD"/>
    <w:rsid w:val="00E311A0"/>
    <w:rsid w:val="00E31D4D"/>
    <w:rsid w:val="00E31E4E"/>
    <w:rsid w:val="00E31F6B"/>
    <w:rsid w:val="00E32C90"/>
    <w:rsid w:val="00E336AE"/>
    <w:rsid w:val="00E337F0"/>
    <w:rsid w:val="00E33900"/>
    <w:rsid w:val="00E34524"/>
    <w:rsid w:val="00E3492F"/>
    <w:rsid w:val="00E34ABE"/>
    <w:rsid w:val="00E34E53"/>
    <w:rsid w:val="00E35B07"/>
    <w:rsid w:val="00E364C8"/>
    <w:rsid w:val="00E36782"/>
    <w:rsid w:val="00E367FF"/>
    <w:rsid w:val="00E3696C"/>
    <w:rsid w:val="00E4045E"/>
    <w:rsid w:val="00E41B45"/>
    <w:rsid w:val="00E42CA5"/>
    <w:rsid w:val="00E42DBF"/>
    <w:rsid w:val="00E42E9F"/>
    <w:rsid w:val="00E43A5F"/>
    <w:rsid w:val="00E43D5D"/>
    <w:rsid w:val="00E44124"/>
    <w:rsid w:val="00E442CF"/>
    <w:rsid w:val="00E45203"/>
    <w:rsid w:val="00E4531A"/>
    <w:rsid w:val="00E45B90"/>
    <w:rsid w:val="00E45D71"/>
    <w:rsid w:val="00E46525"/>
    <w:rsid w:val="00E47643"/>
    <w:rsid w:val="00E47982"/>
    <w:rsid w:val="00E47AD0"/>
    <w:rsid w:val="00E47CA4"/>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113D"/>
    <w:rsid w:val="00E724E8"/>
    <w:rsid w:val="00E72708"/>
    <w:rsid w:val="00E72D1F"/>
    <w:rsid w:val="00E734C5"/>
    <w:rsid w:val="00E73896"/>
    <w:rsid w:val="00E74961"/>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1799"/>
    <w:rsid w:val="00EB19ED"/>
    <w:rsid w:val="00EB22FC"/>
    <w:rsid w:val="00EB2339"/>
    <w:rsid w:val="00EB426B"/>
    <w:rsid w:val="00EB42A4"/>
    <w:rsid w:val="00EB4D4B"/>
    <w:rsid w:val="00EB5610"/>
    <w:rsid w:val="00EB5E00"/>
    <w:rsid w:val="00EB6E87"/>
    <w:rsid w:val="00EC0DF5"/>
    <w:rsid w:val="00EC0F7F"/>
    <w:rsid w:val="00EC224C"/>
    <w:rsid w:val="00EC2CFD"/>
    <w:rsid w:val="00EC2E9D"/>
    <w:rsid w:val="00EC30B6"/>
    <w:rsid w:val="00EC3492"/>
    <w:rsid w:val="00EC5374"/>
    <w:rsid w:val="00EC5B9D"/>
    <w:rsid w:val="00EC5FED"/>
    <w:rsid w:val="00EC620F"/>
    <w:rsid w:val="00EC63D5"/>
    <w:rsid w:val="00EC685E"/>
    <w:rsid w:val="00EC6A92"/>
    <w:rsid w:val="00EC6E94"/>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6D71"/>
    <w:rsid w:val="00EE710D"/>
    <w:rsid w:val="00EE7144"/>
    <w:rsid w:val="00EE75C3"/>
    <w:rsid w:val="00EE79AB"/>
    <w:rsid w:val="00EE7DEE"/>
    <w:rsid w:val="00EE7F11"/>
    <w:rsid w:val="00EE7F3C"/>
    <w:rsid w:val="00EF0243"/>
    <w:rsid w:val="00EF0CC8"/>
    <w:rsid w:val="00EF22A2"/>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47CE"/>
    <w:rsid w:val="00F0509C"/>
    <w:rsid w:val="00F06531"/>
    <w:rsid w:val="00F0769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6FF"/>
    <w:rsid w:val="00F16BC3"/>
    <w:rsid w:val="00F171F0"/>
    <w:rsid w:val="00F17E9D"/>
    <w:rsid w:val="00F20431"/>
    <w:rsid w:val="00F20984"/>
    <w:rsid w:val="00F20E8E"/>
    <w:rsid w:val="00F21529"/>
    <w:rsid w:val="00F215EA"/>
    <w:rsid w:val="00F21A36"/>
    <w:rsid w:val="00F21F0D"/>
    <w:rsid w:val="00F22113"/>
    <w:rsid w:val="00F22AF2"/>
    <w:rsid w:val="00F23357"/>
    <w:rsid w:val="00F2354F"/>
    <w:rsid w:val="00F24959"/>
    <w:rsid w:val="00F25093"/>
    <w:rsid w:val="00F26139"/>
    <w:rsid w:val="00F268B8"/>
    <w:rsid w:val="00F27A93"/>
    <w:rsid w:val="00F306FD"/>
    <w:rsid w:val="00F30726"/>
    <w:rsid w:val="00F31577"/>
    <w:rsid w:val="00F31C05"/>
    <w:rsid w:val="00F31CCD"/>
    <w:rsid w:val="00F31E1D"/>
    <w:rsid w:val="00F3249C"/>
    <w:rsid w:val="00F33302"/>
    <w:rsid w:val="00F337CD"/>
    <w:rsid w:val="00F33A27"/>
    <w:rsid w:val="00F33A7B"/>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4FB6"/>
    <w:rsid w:val="00F458CB"/>
    <w:rsid w:val="00F459A2"/>
    <w:rsid w:val="00F45D8B"/>
    <w:rsid w:val="00F47851"/>
    <w:rsid w:val="00F5047E"/>
    <w:rsid w:val="00F515DE"/>
    <w:rsid w:val="00F53884"/>
    <w:rsid w:val="00F538E5"/>
    <w:rsid w:val="00F53C4D"/>
    <w:rsid w:val="00F54E87"/>
    <w:rsid w:val="00F55136"/>
    <w:rsid w:val="00F557BE"/>
    <w:rsid w:val="00F560A7"/>
    <w:rsid w:val="00F568A9"/>
    <w:rsid w:val="00F56D81"/>
    <w:rsid w:val="00F57104"/>
    <w:rsid w:val="00F5760E"/>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2F2"/>
    <w:rsid w:val="00F67FDB"/>
    <w:rsid w:val="00F70055"/>
    <w:rsid w:val="00F701CD"/>
    <w:rsid w:val="00F70B58"/>
    <w:rsid w:val="00F71CE5"/>
    <w:rsid w:val="00F728EB"/>
    <w:rsid w:val="00F72911"/>
    <w:rsid w:val="00F73396"/>
    <w:rsid w:val="00F736F4"/>
    <w:rsid w:val="00F74587"/>
    <w:rsid w:val="00F746B6"/>
    <w:rsid w:val="00F746E1"/>
    <w:rsid w:val="00F74F07"/>
    <w:rsid w:val="00F7532A"/>
    <w:rsid w:val="00F768FB"/>
    <w:rsid w:val="00F76CB8"/>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D3"/>
    <w:rsid w:val="00F87A2D"/>
    <w:rsid w:val="00F906B8"/>
    <w:rsid w:val="00F9096D"/>
    <w:rsid w:val="00F91D7B"/>
    <w:rsid w:val="00F921FC"/>
    <w:rsid w:val="00F928E4"/>
    <w:rsid w:val="00F92CB5"/>
    <w:rsid w:val="00F9382C"/>
    <w:rsid w:val="00F94208"/>
    <w:rsid w:val="00F9424A"/>
    <w:rsid w:val="00F9537E"/>
    <w:rsid w:val="00F96D43"/>
    <w:rsid w:val="00F9724F"/>
    <w:rsid w:val="00FA0105"/>
    <w:rsid w:val="00FA0E37"/>
    <w:rsid w:val="00FA1265"/>
    <w:rsid w:val="00FA13B9"/>
    <w:rsid w:val="00FA1849"/>
    <w:rsid w:val="00FA2C67"/>
    <w:rsid w:val="00FA37DA"/>
    <w:rsid w:val="00FA4CDD"/>
    <w:rsid w:val="00FA5D48"/>
    <w:rsid w:val="00FA6211"/>
    <w:rsid w:val="00FA66FC"/>
    <w:rsid w:val="00FA728F"/>
    <w:rsid w:val="00FA77B0"/>
    <w:rsid w:val="00FB03B0"/>
    <w:rsid w:val="00FB0A27"/>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30F"/>
    <w:rsid w:val="00FB741B"/>
    <w:rsid w:val="00FB74E1"/>
    <w:rsid w:val="00FB7604"/>
    <w:rsid w:val="00FC015C"/>
    <w:rsid w:val="00FC18A8"/>
    <w:rsid w:val="00FC1ED1"/>
    <w:rsid w:val="00FC1FBA"/>
    <w:rsid w:val="00FC1FE0"/>
    <w:rsid w:val="00FC2031"/>
    <w:rsid w:val="00FC2A0D"/>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A89"/>
    <w:rsid w:val="00FD7EA8"/>
    <w:rsid w:val="00FD7EF5"/>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1C8D"/>
    <w:rsid w:val="00FF1D62"/>
    <w:rsid w:val="00FF20D2"/>
    <w:rsid w:val="00FF2854"/>
    <w:rsid w:val="00FF4585"/>
    <w:rsid w:val="00FF46E9"/>
    <w:rsid w:val="00FF477C"/>
    <w:rsid w:val="00FF4DD3"/>
    <w:rsid w:val="00FF511E"/>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1B20B2"/>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1B20B2"/>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uiPriority w:val="39"/>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E45D71"/>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BC315B"/>
    <w:pPr>
      <w:tabs>
        <w:tab w:val="left" w:pos="567"/>
        <w:tab w:val="right" w:leader="dot" w:pos="8505"/>
      </w:tabs>
      <w:autoSpaceDE/>
      <w:autoSpaceDN/>
      <w:adjustRightInd/>
      <w:spacing w:before="240"/>
      <w:jc w:val="center"/>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hartmann@gafisa.com.br" TargetMode="External"/><Relationship Id="rId18" Type="http://schemas.openxmlformats.org/officeDocument/2006/relationships/hyperlink" Target="mailto:spb@vortx.com.br" TargetMode="External"/><Relationship Id="rId26"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image" Target="media/image2.emf"/><Relationship Id="rId7" Type="http://schemas.openxmlformats.org/officeDocument/2006/relationships/footnotes" Target="footnotes.xml"/><Relationship Id="rId12" Type="http://schemas.openxmlformats.org/officeDocument/2006/relationships/hyperlink" Target="mailto:aackermann@gafisa.com.br" TargetMode="External"/><Relationship Id="rId17" Type="http://schemas.openxmlformats.org/officeDocument/2006/relationships/hyperlink" Target="mailto:spestruturacao@simplificpavarini.com.br"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ihartmann@gafisa.com.br" TargetMode="External"/><Relationship Id="rId20" Type="http://schemas.openxmlformats.org/officeDocument/2006/relationships/image" Target="media/image1.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ackermann@gafisa.com.br" TargetMode="External"/><Relationship Id="rId23" Type="http://schemas.openxmlformats.org/officeDocument/2006/relationships/header" Target="header1.xml"/><Relationship Id="rId28"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hyperlink" Target="mailto:escrituracao@vortx.com.br"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servicing@rbsec.com" TargetMode="External"/><Relationship Id="rId22" Type="http://schemas.openxmlformats.org/officeDocument/2006/relationships/image" Target="media/image3.emf"/><Relationship Id="rId27" Type="http://schemas.openxmlformats.org/officeDocument/2006/relationships/footer" Target="footer2.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8FEEBE62-B5A6-4C54-BD42-062F9184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88</Pages>
  <Words>24604</Words>
  <Characters>147251</Characters>
  <Application>Microsoft Office Word</Application>
  <DocSecurity>0</DocSecurity>
  <Lines>1227</Lines>
  <Paragraphs>343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171512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Isaac Hartmann</cp:lastModifiedBy>
  <cp:revision>5</cp:revision>
  <cp:lastPrinted>2020-08-12T13:51:00Z</cp:lastPrinted>
  <dcterms:created xsi:type="dcterms:W3CDTF">2020-09-09T15:26:00Z</dcterms:created>
  <dcterms:modified xsi:type="dcterms:W3CDTF">2020-09-09T20:13:00Z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#52378963v24&lt;TEXT&gt; - CRI 476 Gafisa - Escritura de Emissão de Debêntures - Minut...docx</vt:lpwstr>
  </property>
</Properties>
</file>